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971F28">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71F28">
      <w:pPr>
        <w:jc w:val="center"/>
        <w:rPr>
          <w:rFonts w:cs="Arial"/>
          <w:sz w:val="24"/>
          <w:szCs w:val="24"/>
          <w:lang w:val="sr-Latn-CS"/>
        </w:rPr>
      </w:pPr>
      <w:r>
        <w:rPr>
          <w:rFonts w:cs="Arial"/>
          <w:noProof/>
          <w:sz w:val="24"/>
          <w:szCs w:val="24"/>
          <w:lang w:val="sr-Latn-CS" w:eastAsia="sr-Latn-CS"/>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49696B" w:rsidRDefault="000A500E" w:rsidP="0049696B">
      <w:pPr>
        <w:jc w:val="center"/>
        <w:rPr>
          <w:rFonts w:cs="Arial"/>
          <w:sz w:val="24"/>
          <w:szCs w:val="24"/>
        </w:rPr>
      </w:pPr>
      <w:bookmarkStart w:id="0" w:name="_Toc441215596"/>
      <w:bookmarkStart w:id="1" w:name="_Toc441651535"/>
      <w:bookmarkStart w:id="2" w:name="_Toc442559872"/>
      <w:r w:rsidRPr="00781B02">
        <w:rPr>
          <w:b/>
        </w:rPr>
        <w:t>КОНКУРСНА ДОКУМЕНТАЦИЈА</w:t>
      </w:r>
      <w:bookmarkEnd w:id="0"/>
      <w:bookmarkEnd w:id="1"/>
      <w:bookmarkEnd w:id="2"/>
      <w:r w:rsidR="0049696B" w:rsidRPr="0049696B">
        <w:rPr>
          <w:rFonts w:cs="Arial"/>
          <w:sz w:val="24"/>
          <w:szCs w:val="24"/>
          <w:lang w:val="sr-Cyrl-CS"/>
        </w:rPr>
        <w:t xml:space="preserve"> </w:t>
      </w:r>
    </w:p>
    <w:p w:rsidR="0049696B" w:rsidRPr="00D049C0" w:rsidRDefault="0049696B" w:rsidP="0049696B">
      <w:pPr>
        <w:jc w:val="center"/>
        <w:rPr>
          <w:rFonts w:cs="Arial"/>
          <w:sz w:val="24"/>
          <w:szCs w:val="24"/>
          <w:lang w:val="sr-Cyrl-RS"/>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lang w:val="sr-Cyrl-RS"/>
        </w:rPr>
        <w:t xml:space="preserve">отвореном </w:t>
      </w:r>
      <w:r w:rsidRPr="00EC5BB4">
        <w:rPr>
          <w:rFonts w:cs="Arial"/>
          <w:sz w:val="24"/>
          <w:szCs w:val="24"/>
        </w:rPr>
        <w:t xml:space="preserve">поступку </w:t>
      </w:r>
      <w:r>
        <w:rPr>
          <w:rFonts w:cs="Arial"/>
          <w:sz w:val="24"/>
          <w:szCs w:val="24"/>
          <w:lang w:val="sr-Cyrl-RS"/>
        </w:rPr>
        <w:t>ради закључења оквирног споразума са једним</w:t>
      </w:r>
      <w:r>
        <w:rPr>
          <w:rFonts w:cs="Arial"/>
          <w:color w:val="00B0F0"/>
          <w:sz w:val="24"/>
          <w:szCs w:val="24"/>
          <w:lang w:val="sr-Cyrl-RS"/>
        </w:rPr>
        <w:t xml:space="preserve"> </w:t>
      </w:r>
      <w:r w:rsidRPr="00D049C0">
        <w:rPr>
          <w:rFonts w:cs="Arial"/>
          <w:sz w:val="24"/>
          <w:szCs w:val="24"/>
          <w:lang w:val="sr-Cyrl-RS"/>
        </w:rPr>
        <w:t>понуђачем</w:t>
      </w:r>
      <w:r>
        <w:rPr>
          <w:rFonts w:cs="Arial"/>
          <w:color w:val="00B0F0"/>
          <w:sz w:val="24"/>
          <w:szCs w:val="24"/>
          <w:lang w:val="sr-Cyrl-RS"/>
        </w:rPr>
        <w:t xml:space="preserve"> </w:t>
      </w:r>
      <w:r w:rsidRPr="00D049C0">
        <w:rPr>
          <w:rFonts w:cs="Arial"/>
          <w:sz w:val="24"/>
          <w:szCs w:val="24"/>
          <w:lang w:val="sr-Cyrl-RS"/>
        </w:rPr>
        <w:t>на период</w:t>
      </w:r>
      <w:r w:rsidR="00A41C9A">
        <w:rPr>
          <w:rFonts w:cs="Arial"/>
          <w:sz w:val="24"/>
          <w:szCs w:val="24"/>
          <w:lang w:val="sr-Cyrl-RS"/>
        </w:rPr>
        <w:t xml:space="preserve"> до</w:t>
      </w:r>
      <w:r>
        <w:rPr>
          <w:rFonts w:cs="Arial"/>
          <w:sz w:val="24"/>
          <w:szCs w:val="24"/>
          <w:lang w:val="sr-Cyrl-RS"/>
        </w:rPr>
        <w:t xml:space="preserve"> две</w:t>
      </w:r>
      <w:r w:rsidRPr="00D049C0">
        <w:rPr>
          <w:rFonts w:cs="Arial"/>
          <w:color w:val="00B0F0"/>
          <w:sz w:val="24"/>
          <w:szCs w:val="24"/>
          <w:lang w:val="sr-Cyrl-RS"/>
        </w:rPr>
        <w:t xml:space="preserve"> </w:t>
      </w:r>
      <w:r>
        <w:rPr>
          <w:rFonts w:cs="Arial"/>
          <w:sz w:val="24"/>
          <w:szCs w:val="24"/>
          <w:lang w:val="sr-Cyrl-RS"/>
        </w:rPr>
        <w:t>године</w:t>
      </w:r>
    </w:p>
    <w:p w:rsidR="000A500E" w:rsidRPr="00AC7127" w:rsidRDefault="000A500E" w:rsidP="000A500E">
      <w:pPr>
        <w:jc w:val="center"/>
        <w:rPr>
          <w:b/>
          <w:lang w:val="sr-Cyrl-RS"/>
        </w:rPr>
      </w:pPr>
    </w:p>
    <w:p w:rsidR="000A500E" w:rsidRPr="00EC5BB4" w:rsidRDefault="000A500E" w:rsidP="00971F28">
      <w:pPr>
        <w:spacing w:before="0"/>
        <w:jc w:val="center"/>
        <w:rPr>
          <w:rFonts w:cs="Arial"/>
          <w:sz w:val="24"/>
          <w:szCs w:val="24"/>
        </w:rPr>
      </w:pP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971F28" w:rsidRDefault="000A500E" w:rsidP="00971F28">
      <w:pPr>
        <w:spacing w:before="0"/>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Pr>
          <w:sz w:val="24"/>
          <w:szCs w:val="24"/>
        </w:rPr>
        <w:t xml:space="preserve">услуга </w:t>
      </w:r>
    </w:p>
    <w:p w:rsidR="00971F28" w:rsidRPr="00971F28" w:rsidRDefault="00971F28" w:rsidP="00971F28">
      <w:pPr>
        <w:spacing w:before="0"/>
        <w:jc w:val="center"/>
        <w:rPr>
          <w:sz w:val="24"/>
          <w:szCs w:val="24"/>
          <w:lang w:val="sr-Cyrl-RS"/>
        </w:rPr>
      </w:pPr>
    </w:p>
    <w:p w:rsidR="0092086D" w:rsidRPr="0092086D" w:rsidRDefault="0092086D" w:rsidP="000A500E">
      <w:pPr>
        <w:jc w:val="center"/>
        <w:rPr>
          <w:rFonts w:cs="Arial"/>
          <w:color w:val="000000" w:themeColor="text1"/>
          <w:sz w:val="24"/>
          <w:szCs w:val="24"/>
        </w:rPr>
      </w:pPr>
      <w:r w:rsidRPr="0092086D">
        <w:rPr>
          <w:rFonts w:cs="Arial"/>
          <w:color w:val="000000" w:themeColor="text1"/>
          <w:sz w:val="24"/>
          <w:szCs w:val="24"/>
          <w:lang w:val="sr-Cyrl-RS"/>
        </w:rPr>
        <w:t>Сервисирање фотокопир апарата</w:t>
      </w:r>
    </w:p>
    <w:p w:rsidR="000A500E" w:rsidRPr="00FC78BB"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sidR="00971F28" w:rsidRPr="00971F28">
        <w:rPr>
          <w:rFonts w:cs="Arial"/>
          <w:sz w:val="24"/>
          <w:szCs w:val="24"/>
          <w:lang w:val="sr-Cyrl-RS" w:eastAsia="ar-SA"/>
        </w:rPr>
        <w:t xml:space="preserve"> </w:t>
      </w:r>
      <w:r w:rsidR="00971F28" w:rsidRPr="00564BDE">
        <w:rPr>
          <w:rFonts w:cs="Arial"/>
          <w:sz w:val="24"/>
          <w:szCs w:val="24"/>
          <w:lang w:val="sr-Cyrl-RS" w:eastAsia="ar-SA"/>
        </w:rPr>
        <w:t>8</w:t>
      </w:r>
      <w:r w:rsidR="008A6A74">
        <w:rPr>
          <w:rFonts w:cs="Arial"/>
          <w:sz w:val="24"/>
          <w:szCs w:val="24"/>
          <w:lang w:val="sr-Cyrl-RS" w:eastAsia="ar-SA"/>
        </w:rPr>
        <w:t>4</w:t>
      </w:r>
      <w:r w:rsidR="00971F28" w:rsidRPr="00564BDE">
        <w:rPr>
          <w:rFonts w:cs="Arial"/>
          <w:sz w:val="24"/>
          <w:szCs w:val="24"/>
          <w:lang w:val="sr-Cyrl-RS" w:eastAsia="ar-SA"/>
        </w:rPr>
        <w:t>00/0</w:t>
      </w:r>
      <w:r w:rsidR="008A6A74">
        <w:rPr>
          <w:rFonts w:cs="Arial"/>
          <w:sz w:val="24"/>
          <w:szCs w:val="24"/>
          <w:lang w:val="sr-Cyrl-RS" w:eastAsia="ar-SA"/>
        </w:rPr>
        <w:t>10</w:t>
      </w:r>
      <w:r w:rsidR="0092086D">
        <w:rPr>
          <w:rFonts w:cs="Arial"/>
          <w:sz w:val="24"/>
          <w:szCs w:val="24"/>
          <w:lang w:eastAsia="ar-SA"/>
        </w:rPr>
        <w:t>2</w:t>
      </w:r>
      <w:r w:rsidR="000A06F2">
        <w:rPr>
          <w:rFonts w:cs="Arial"/>
          <w:sz w:val="24"/>
          <w:szCs w:val="24"/>
          <w:lang w:val="sr-Cyrl-RS" w:eastAsia="ar-SA"/>
        </w:rPr>
        <w:t>/20</w:t>
      </w:r>
      <w:r w:rsidR="00FC78BB">
        <w:rPr>
          <w:rFonts w:cs="Arial"/>
          <w:sz w:val="24"/>
          <w:szCs w:val="24"/>
          <w:lang w:eastAsia="ar-SA"/>
        </w:rPr>
        <w:t>17</w:t>
      </w:r>
    </w:p>
    <w:p w:rsidR="000A500E" w:rsidRPr="00781B02" w:rsidRDefault="000A500E" w:rsidP="000A500E"/>
    <w:p w:rsidR="00210557" w:rsidRPr="00EC5BB4" w:rsidRDefault="00210557" w:rsidP="00210557">
      <w:pPr>
        <w:pStyle w:val="Naslov"/>
        <w:spacing w:before="0"/>
        <w:rPr>
          <w:rFonts w:cs="Arial"/>
          <w:b w:val="0"/>
          <w:color w:val="FF0000"/>
          <w:szCs w:val="24"/>
        </w:rPr>
      </w:pPr>
    </w:p>
    <w:p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0A500E" w:rsidRPr="00EC5BB4" w:rsidRDefault="000A500E" w:rsidP="009C19A5">
      <w:pPr>
        <w:jc w:val="cente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C19A5">
        <w:rPr>
          <w:sz w:val="24"/>
          <w:szCs w:val="24"/>
        </w:rPr>
        <w:t xml:space="preserve">ЈН </w:t>
      </w:r>
      <w:r w:rsidR="009C19A5" w:rsidRPr="00781B02">
        <w:rPr>
          <w:sz w:val="24"/>
          <w:szCs w:val="24"/>
        </w:rPr>
        <w:t>бр.</w:t>
      </w:r>
      <w:r w:rsidR="009C19A5" w:rsidRPr="00971F28">
        <w:rPr>
          <w:rFonts w:cs="Arial"/>
          <w:sz w:val="24"/>
          <w:szCs w:val="24"/>
          <w:lang w:val="sr-Cyrl-RS" w:eastAsia="ar-SA"/>
        </w:rPr>
        <w:t xml:space="preserve"> </w:t>
      </w:r>
      <w:r w:rsidR="009C19A5" w:rsidRPr="00564BDE">
        <w:rPr>
          <w:rFonts w:cs="Arial"/>
          <w:sz w:val="24"/>
          <w:szCs w:val="24"/>
          <w:lang w:val="sr-Cyrl-RS" w:eastAsia="ar-SA"/>
        </w:rPr>
        <w:t>8</w:t>
      </w:r>
      <w:r w:rsidR="000076BF">
        <w:rPr>
          <w:rFonts w:cs="Arial"/>
          <w:sz w:val="24"/>
          <w:szCs w:val="24"/>
          <w:lang w:val="sr-Cyrl-RS" w:eastAsia="ar-SA"/>
        </w:rPr>
        <w:t>4</w:t>
      </w:r>
      <w:r w:rsidR="009C19A5" w:rsidRPr="00564BDE">
        <w:rPr>
          <w:rFonts w:cs="Arial"/>
          <w:sz w:val="24"/>
          <w:szCs w:val="24"/>
          <w:lang w:val="sr-Cyrl-RS" w:eastAsia="ar-SA"/>
        </w:rPr>
        <w:t>00/0</w:t>
      </w:r>
      <w:r w:rsidR="000076BF">
        <w:rPr>
          <w:rFonts w:cs="Arial"/>
          <w:sz w:val="24"/>
          <w:szCs w:val="24"/>
          <w:lang w:val="sr-Cyrl-RS" w:eastAsia="ar-SA"/>
        </w:rPr>
        <w:t>10</w:t>
      </w:r>
      <w:r w:rsidR="0092086D">
        <w:rPr>
          <w:rFonts w:cs="Arial"/>
          <w:sz w:val="24"/>
          <w:szCs w:val="24"/>
          <w:lang w:eastAsia="ar-SA"/>
        </w:rPr>
        <w:t>2</w:t>
      </w:r>
      <w:r w:rsidR="009C19A5" w:rsidRPr="00564BDE">
        <w:rPr>
          <w:rFonts w:cs="Arial"/>
          <w:sz w:val="24"/>
          <w:szCs w:val="24"/>
          <w:lang w:val="sr-Cyrl-RS" w:eastAsia="ar-SA"/>
        </w:rPr>
        <w:t>/201</w:t>
      </w:r>
      <w:r w:rsidR="000076BF">
        <w:rPr>
          <w:rFonts w:cs="Arial"/>
          <w:sz w:val="24"/>
          <w:szCs w:val="24"/>
          <w:lang w:val="sr-Cyrl-RS" w:eastAsia="ar-SA"/>
        </w:rPr>
        <w:t>7</w:t>
      </w:r>
    </w:p>
    <w:p w:rsidR="000A500E" w:rsidRPr="00D96A64" w:rsidRDefault="000A500E" w:rsidP="000A500E">
      <w:pPr>
        <w:rPr>
          <w:rFonts w:eastAsia="Arial Unicode MS" w:cs="Arial"/>
          <w:kern w:val="2"/>
          <w:sz w:val="24"/>
          <w:szCs w:val="24"/>
          <w:lang w:val="ru-RU"/>
        </w:rPr>
      </w:pPr>
      <w:r w:rsidRPr="00EC5BB4">
        <w:rPr>
          <w:rFonts w:eastAsia="Arial Unicode MS" w:cs="Arial"/>
          <w:kern w:val="2"/>
          <w:sz w:val="24"/>
          <w:szCs w:val="24"/>
          <w:lang w:val="ru-RU"/>
        </w:rPr>
        <w:t xml:space="preserve">                                                       </w:t>
      </w:r>
      <w:r w:rsidR="009C19A5">
        <w:rPr>
          <w:rFonts w:eastAsia="Arial Unicode MS" w:cs="Arial"/>
          <w:kern w:val="2"/>
          <w:sz w:val="24"/>
          <w:szCs w:val="24"/>
          <w:lang w:val="ru-RU"/>
        </w:rPr>
        <w:t xml:space="preserve">       </w:t>
      </w:r>
      <w:r w:rsidRPr="00D96A64">
        <w:rPr>
          <w:rFonts w:eastAsia="Arial Unicode MS" w:cs="Arial"/>
          <w:kern w:val="2"/>
          <w:sz w:val="24"/>
          <w:szCs w:val="24"/>
          <w:lang w:val="ru-RU"/>
        </w:rPr>
        <w:t>формирана</w:t>
      </w:r>
      <w:r w:rsidR="002B705B" w:rsidRPr="00D96A64">
        <w:rPr>
          <w:rFonts w:eastAsia="Arial Unicode MS" w:cs="Arial"/>
          <w:kern w:val="2"/>
          <w:sz w:val="24"/>
          <w:szCs w:val="24"/>
          <w:lang w:val="ru-RU"/>
        </w:rPr>
        <w:t xml:space="preserve"> Решењем бр.</w:t>
      </w:r>
      <w:r w:rsidR="00D96A64" w:rsidRPr="00D96A64">
        <w:rPr>
          <w:rFonts w:eastAsia="Arial Unicode MS" w:cs="Arial"/>
          <w:kern w:val="2"/>
          <w:sz w:val="24"/>
          <w:szCs w:val="24"/>
          <w:lang w:val="ru-RU"/>
        </w:rPr>
        <w:t>12.0</w:t>
      </w:r>
      <w:r w:rsidR="00D96A64" w:rsidRPr="00D96A64">
        <w:rPr>
          <w:rFonts w:eastAsia="Arial Unicode MS" w:cs="Arial"/>
          <w:kern w:val="2"/>
          <w:sz w:val="24"/>
          <w:szCs w:val="24"/>
        </w:rPr>
        <w:t>1</w:t>
      </w:r>
      <w:r w:rsidR="002B705B" w:rsidRPr="00D96A64">
        <w:rPr>
          <w:rFonts w:eastAsia="Arial Unicode MS" w:cs="Arial"/>
          <w:kern w:val="2"/>
          <w:sz w:val="24"/>
          <w:szCs w:val="24"/>
          <w:lang w:val="ru-RU"/>
        </w:rPr>
        <w:t>.</w:t>
      </w:r>
      <w:r w:rsidR="00D96A64" w:rsidRPr="00D96A64">
        <w:rPr>
          <w:rFonts w:eastAsia="Arial Unicode MS" w:cs="Arial"/>
          <w:kern w:val="2"/>
          <w:sz w:val="24"/>
          <w:szCs w:val="24"/>
        </w:rPr>
        <w:t>406274</w:t>
      </w:r>
      <w:r w:rsidRPr="00D96A64">
        <w:rPr>
          <w:rFonts w:eastAsia="Arial Unicode MS" w:cs="Arial"/>
          <w:kern w:val="2"/>
          <w:sz w:val="24"/>
          <w:szCs w:val="24"/>
          <w:lang w:val="ru-RU"/>
        </w:rPr>
        <w:t>/3-1</w:t>
      </w:r>
      <w:r w:rsidR="000103AE" w:rsidRPr="00D96A64">
        <w:rPr>
          <w:rFonts w:eastAsia="Arial Unicode MS" w:cs="Arial"/>
          <w:kern w:val="2"/>
          <w:sz w:val="24"/>
          <w:szCs w:val="24"/>
          <w:lang w:val="ru-RU"/>
        </w:rPr>
        <w:t>7</w:t>
      </w:r>
      <w:r w:rsidRPr="00D96A64">
        <w:rPr>
          <w:rFonts w:eastAsia="Arial Unicode MS" w:cs="Arial"/>
          <w:kern w:val="2"/>
          <w:sz w:val="24"/>
          <w:szCs w:val="24"/>
          <w:lang w:val="ru-RU"/>
        </w:rPr>
        <w:t xml:space="preserve"> </w:t>
      </w:r>
    </w:p>
    <w:p w:rsidR="00210557" w:rsidRPr="00EC5BB4" w:rsidRDefault="00210557" w:rsidP="00210557">
      <w:pPr>
        <w:pStyle w:val="Naslov"/>
        <w:spacing w:before="0"/>
        <w:rPr>
          <w:rFonts w:cs="Arial"/>
          <w:b w:val="0"/>
          <w:color w:val="FF0000"/>
          <w:szCs w:val="24"/>
        </w:rPr>
      </w:pPr>
    </w:p>
    <w:p w:rsidR="00A24D6E" w:rsidRPr="00A24D6E" w:rsidRDefault="00A24D6E" w:rsidP="002B705B">
      <w:pPr>
        <w:pStyle w:val="Teloteksta"/>
        <w:jc w:val="center"/>
        <w:rPr>
          <w:rFonts w:cs="Arial"/>
          <w:bCs/>
          <w:szCs w:val="24"/>
          <w:lang w:val="sr-Cyrl-RS"/>
        </w:rPr>
      </w:pPr>
      <w:r>
        <w:rPr>
          <w:rFonts w:cs="Arial"/>
          <w:bCs/>
          <w:szCs w:val="24"/>
          <w:lang w:val="sr-Cyrl-RS"/>
        </w:rPr>
        <w:t xml:space="preserve">                                                     </w:t>
      </w:r>
    </w:p>
    <w:p w:rsidR="00150FCE" w:rsidRPr="00EC5BB4" w:rsidRDefault="00150FCE" w:rsidP="000C50A0">
      <w:pPr>
        <w:pStyle w:val="Teloteksta"/>
        <w:spacing w:before="0"/>
        <w:jc w:val="center"/>
        <w:rPr>
          <w:rFonts w:cs="Arial"/>
          <w:szCs w:val="24"/>
          <w:lang w:val="ru-RU"/>
        </w:rPr>
      </w:pPr>
    </w:p>
    <w:p w:rsidR="00C2413C" w:rsidRPr="00A7336C" w:rsidRDefault="00C2413C" w:rsidP="00C2413C">
      <w:pPr>
        <w:spacing w:before="0"/>
        <w:jc w:val="center"/>
        <w:rPr>
          <w:rFonts w:cs="Arial"/>
          <w:color w:val="FF0000"/>
          <w:sz w:val="24"/>
          <w:szCs w:val="24"/>
          <w:lang w:val="sr-Cyrl-RS"/>
        </w:rPr>
      </w:pPr>
      <w:r w:rsidRPr="00BE6D46">
        <w:rPr>
          <w:rFonts w:cs="Arial"/>
          <w:sz w:val="24"/>
          <w:szCs w:val="24"/>
          <w:lang w:val="sr-Cyrl-RS"/>
        </w:rPr>
        <w:t xml:space="preserve">(заведено у ЈП ЕПС број </w:t>
      </w:r>
      <w:r w:rsidRPr="00BE6D46">
        <w:rPr>
          <w:rFonts w:eastAsia="Arial Unicode MS" w:cs="Arial"/>
          <w:sz w:val="24"/>
          <w:szCs w:val="24"/>
          <w:lang w:val="ru-RU"/>
        </w:rPr>
        <w:t>Е</w:t>
      </w:r>
      <w:r w:rsidR="00601C4C" w:rsidRPr="008A3823">
        <w:rPr>
          <w:rFonts w:eastAsia="Arial Unicode MS" w:cs="Arial"/>
          <w:sz w:val="24"/>
          <w:szCs w:val="24"/>
          <w:lang w:val="ru-RU"/>
        </w:rPr>
        <w:t>.10.01-406274</w:t>
      </w:r>
      <w:r w:rsidR="008A3823" w:rsidRPr="008A3823">
        <w:rPr>
          <w:rFonts w:eastAsia="Arial Unicode MS" w:cs="Arial"/>
          <w:sz w:val="24"/>
          <w:szCs w:val="24"/>
          <w:lang w:val="ru-RU"/>
        </w:rPr>
        <w:t>/12</w:t>
      </w:r>
      <w:r w:rsidRPr="008A3823">
        <w:rPr>
          <w:rFonts w:eastAsia="Arial Unicode MS" w:cs="Arial"/>
          <w:sz w:val="24"/>
          <w:szCs w:val="24"/>
        </w:rPr>
        <w:t xml:space="preserve">-18 </w:t>
      </w:r>
      <w:r w:rsidRPr="008A3823">
        <w:rPr>
          <w:rFonts w:cs="Arial"/>
          <w:sz w:val="24"/>
          <w:szCs w:val="24"/>
          <w:lang w:val="sr-Cyrl-RS"/>
        </w:rPr>
        <w:t xml:space="preserve">од </w:t>
      </w:r>
      <w:r w:rsidR="005C0955">
        <w:rPr>
          <w:rFonts w:eastAsia="Arial Unicode MS" w:cs="Arial"/>
          <w:sz w:val="24"/>
          <w:szCs w:val="24"/>
          <w:lang w:val="ru-RU"/>
        </w:rPr>
        <w:t>13.02</w:t>
      </w:r>
      <w:bookmarkStart w:id="6" w:name="_GoBack"/>
      <w:bookmarkEnd w:id="6"/>
      <w:r w:rsidRPr="008A3823">
        <w:rPr>
          <w:rFonts w:eastAsia="Arial Unicode MS" w:cs="Arial"/>
          <w:sz w:val="24"/>
          <w:szCs w:val="24"/>
          <w:lang w:val="ru-RU"/>
        </w:rPr>
        <w:t>.2018.</w:t>
      </w:r>
      <w:r w:rsidRPr="008A3823">
        <w:rPr>
          <w:rFonts w:cs="Arial"/>
          <w:sz w:val="24"/>
          <w:szCs w:val="24"/>
          <w:lang w:val="sr-Cyrl-RS"/>
        </w:rPr>
        <w:t xml:space="preserve"> године)</w:t>
      </w: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0C50A0" w:rsidRPr="00EC5BB4" w:rsidRDefault="000C50A0" w:rsidP="000C50A0">
      <w:pPr>
        <w:pStyle w:val="Teloteksta"/>
        <w:spacing w:before="0"/>
        <w:jc w:val="center"/>
        <w:rPr>
          <w:rFonts w:cs="Arial"/>
          <w:szCs w:val="24"/>
          <w:lang w:val="ru-RU"/>
        </w:rPr>
      </w:pPr>
    </w:p>
    <w:p w:rsidR="000A500E" w:rsidRPr="00C2413C" w:rsidRDefault="00C2413C" w:rsidP="000A500E">
      <w:pPr>
        <w:spacing w:before="0"/>
        <w:jc w:val="center"/>
        <w:rPr>
          <w:rFonts w:cs="Arial"/>
          <w:sz w:val="24"/>
          <w:szCs w:val="24"/>
          <w:lang w:val="ru-RU"/>
        </w:rPr>
      </w:pPr>
      <w:r>
        <w:rPr>
          <w:rFonts w:cs="Arial"/>
          <w:sz w:val="24"/>
          <w:szCs w:val="24"/>
          <w:lang w:val="sr-Cyrl-RS"/>
        </w:rPr>
        <w:t>Ниш</w:t>
      </w:r>
      <w:r w:rsidR="000A500E" w:rsidRPr="00C2413C">
        <w:rPr>
          <w:rFonts w:cs="Arial"/>
          <w:sz w:val="24"/>
          <w:szCs w:val="24"/>
          <w:lang w:val="ru-RU"/>
        </w:rPr>
        <w:t xml:space="preserve">, </w:t>
      </w:r>
      <w:r w:rsidR="00AA0626" w:rsidRPr="00C2413C">
        <w:rPr>
          <w:rFonts w:cs="Arial"/>
          <w:sz w:val="24"/>
          <w:szCs w:val="24"/>
          <w:lang w:val="sr-Cyrl-RS"/>
        </w:rPr>
        <w:t>фебруар</w:t>
      </w:r>
      <w:r w:rsidR="00844936" w:rsidRPr="00C2413C">
        <w:rPr>
          <w:rFonts w:cs="Arial"/>
          <w:sz w:val="24"/>
          <w:szCs w:val="24"/>
          <w:lang w:val="sr-Cyrl-RS"/>
        </w:rPr>
        <w:t xml:space="preserve"> </w:t>
      </w:r>
      <w:r w:rsidR="000A500E" w:rsidRPr="00C2413C">
        <w:rPr>
          <w:rFonts w:cs="Arial"/>
          <w:sz w:val="24"/>
          <w:szCs w:val="24"/>
          <w:lang w:val="ru-RU"/>
        </w:rPr>
        <w:t>201</w:t>
      </w:r>
      <w:r w:rsidR="00942088" w:rsidRPr="00C2413C">
        <w:rPr>
          <w:rFonts w:cs="Arial"/>
          <w:sz w:val="24"/>
          <w:szCs w:val="24"/>
          <w:lang w:val="ru-RU"/>
        </w:rPr>
        <w:t>8</w:t>
      </w:r>
      <w:r w:rsidR="000A500E" w:rsidRPr="00C2413C">
        <w:rPr>
          <w:rFonts w:cs="Arial"/>
          <w:sz w:val="24"/>
          <w:szCs w:val="24"/>
          <w:lang w:val="ru-RU"/>
        </w:rPr>
        <w:t>. године</w:t>
      </w:r>
    </w:p>
    <w:p w:rsidR="000C50A0" w:rsidRPr="00EC5BB4" w:rsidRDefault="000C50A0" w:rsidP="000C50A0">
      <w:pPr>
        <w:spacing w:before="0"/>
        <w:jc w:val="center"/>
        <w:rPr>
          <w:rFonts w:cs="Arial"/>
          <w:b/>
          <w:sz w:val="24"/>
          <w:szCs w:val="24"/>
          <w:lang w:val="ru-RU"/>
        </w:rPr>
      </w:pPr>
    </w:p>
    <w:p w:rsidR="000A500E" w:rsidRPr="00EC5BB4" w:rsidRDefault="000C50A0"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6C2943">
        <w:rPr>
          <w:rFonts w:eastAsia="TimesNewRomanPSMT" w:cs="Arial"/>
          <w:color w:val="000000"/>
          <w:kern w:val="2"/>
          <w:sz w:val="24"/>
          <w:szCs w:val="24"/>
          <w:lang w:val="ru-RU"/>
        </w:rPr>
        <w:t>32.</w:t>
      </w:r>
      <w:r w:rsidR="006C2943">
        <w:rPr>
          <w:rFonts w:eastAsia="TimesNewRomanPSMT" w:cs="Arial"/>
          <w:color w:val="000000"/>
          <w:kern w:val="2"/>
          <w:sz w:val="24"/>
          <w:szCs w:val="24"/>
        </w:rPr>
        <w:t>,40</w:t>
      </w:r>
      <w:r w:rsidR="006C2943">
        <w:rPr>
          <w:rFonts w:eastAsia="TimesNewRomanPSMT" w:cs="Arial"/>
          <w:color w:val="000000"/>
          <w:kern w:val="2"/>
          <w:sz w:val="24"/>
          <w:szCs w:val="24"/>
          <w:lang w:val="sr-Cyrl-RS"/>
        </w:rPr>
        <w:t>.</w:t>
      </w:r>
      <w:r w:rsidR="006C2943">
        <w:rPr>
          <w:rFonts w:eastAsia="TimesNewRomanPSMT" w:cs="Arial"/>
          <w:color w:val="000000"/>
          <w:kern w:val="2"/>
          <w:sz w:val="24"/>
          <w:szCs w:val="24"/>
        </w:rPr>
        <w:t>,40</w:t>
      </w:r>
      <w:r w:rsidR="006C2943">
        <w:rPr>
          <w:rFonts w:eastAsia="TimesNewRomanPSMT" w:cs="Arial"/>
          <w:color w:val="000000"/>
          <w:kern w:val="2"/>
          <w:sz w:val="24"/>
          <w:szCs w:val="24"/>
          <w:lang w:val="sr-Cyrl-RS"/>
        </w:rPr>
        <w:t xml:space="preserve">а и </w:t>
      </w:r>
      <w:r w:rsidR="000A500E" w:rsidRPr="00010E49">
        <w:rPr>
          <w:rFonts w:eastAsia="TimesNewRomanPSMT" w:cs="Arial"/>
          <w:color w:val="000000"/>
          <w:kern w:val="2"/>
          <w:sz w:val="24"/>
          <w:szCs w:val="24"/>
          <w:lang w:val="ru-RU"/>
        </w:rPr>
        <w:t xml:space="preserve">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w:t>
      </w:r>
      <w:r w:rsidR="000A500E" w:rsidRPr="00D96A64">
        <w:rPr>
          <w:rFonts w:eastAsia="Arial Unicode MS" w:cs="Arial"/>
          <w:kern w:val="2"/>
          <w:sz w:val="24"/>
          <w:szCs w:val="24"/>
          <w:lang w:val="ru-RU"/>
        </w:rPr>
        <w:t xml:space="preserve">покретању поступка јавне набавке број </w:t>
      </w:r>
      <w:r w:rsidR="00D96A64" w:rsidRPr="00D96A64">
        <w:rPr>
          <w:rFonts w:eastAsia="Arial Unicode MS" w:cs="Arial"/>
          <w:kern w:val="2"/>
          <w:sz w:val="24"/>
          <w:szCs w:val="24"/>
          <w:lang w:val="ru-RU"/>
        </w:rPr>
        <w:t>12.0</w:t>
      </w:r>
      <w:r w:rsidR="00D96A64" w:rsidRPr="00D96A64">
        <w:rPr>
          <w:rFonts w:eastAsia="Arial Unicode MS" w:cs="Arial"/>
          <w:kern w:val="2"/>
          <w:sz w:val="24"/>
          <w:szCs w:val="24"/>
        </w:rPr>
        <w:t>1</w:t>
      </w:r>
      <w:r w:rsidR="00D96A64" w:rsidRPr="00D96A64">
        <w:rPr>
          <w:rFonts w:eastAsia="Arial Unicode MS" w:cs="Arial"/>
          <w:kern w:val="2"/>
          <w:sz w:val="24"/>
          <w:szCs w:val="24"/>
          <w:lang w:val="ru-RU"/>
        </w:rPr>
        <w:t>.</w:t>
      </w:r>
      <w:r w:rsidR="00D96A64" w:rsidRPr="00D96A64">
        <w:rPr>
          <w:rFonts w:eastAsia="Arial Unicode MS" w:cs="Arial"/>
          <w:kern w:val="2"/>
          <w:sz w:val="24"/>
          <w:szCs w:val="24"/>
        </w:rPr>
        <w:t>406274</w:t>
      </w:r>
      <w:r w:rsidR="00D96A64" w:rsidRPr="00D96A64">
        <w:rPr>
          <w:rFonts w:eastAsia="Arial Unicode MS" w:cs="Arial"/>
          <w:kern w:val="2"/>
          <w:sz w:val="24"/>
          <w:szCs w:val="24"/>
          <w:lang w:val="ru-RU"/>
        </w:rPr>
        <w:t>/</w:t>
      </w:r>
      <w:r w:rsidR="00D96A64" w:rsidRPr="00D96A64">
        <w:rPr>
          <w:rFonts w:eastAsia="Arial Unicode MS" w:cs="Arial"/>
          <w:kern w:val="2"/>
          <w:sz w:val="24"/>
          <w:szCs w:val="24"/>
        </w:rPr>
        <w:t>2</w:t>
      </w:r>
      <w:r w:rsidR="00D96A64" w:rsidRPr="00D96A64">
        <w:rPr>
          <w:rFonts w:eastAsia="Arial Unicode MS" w:cs="Arial"/>
          <w:kern w:val="2"/>
          <w:sz w:val="24"/>
          <w:szCs w:val="24"/>
          <w:lang w:val="ru-RU"/>
        </w:rPr>
        <w:t xml:space="preserve">-17 </w:t>
      </w:r>
      <w:r w:rsidR="000A500E" w:rsidRPr="00D96A64">
        <w:rPr>
          <w:rFonts w:eastAsia="Arial Unicode MS" w:cs="Arial"/>
          <w:kern w:val="2"/>
          <w:sz w:val="24"/>
          <w:szCs w:val="24"/>
        </w:rPr>
        <w:t>o</w:t>
      </w:r>
      <w:r w:rsidR="000A500E" w:rsidRPr="00D96A64">
        <w:rPr>
          <w:rFonts w:eastAsia="Arial Unicode MS" w:cs="Arial"/>
          <w:kern w:val="2"/>
          <w:sz w:val="24"/>
          <w:szCs w:val="24"/>
          <w:lang w:val="ru-RU"/>
        </w:rPr>
        <w:t xml:space="preserve">д </w:t>
      </w:r>
      <w:r w:rsidR="00D96A64" w:rsidRPr="00D96A64">
        <w:rPr>
          <w:rFonts w:eastAsia="Arial Unicode MS" w:cs="Arial"/>
          <w:kern w:val="2"/>
          <w:sz w:val="24"/>
          <w:szCs w:val="24"/>
        </w:rPr>
        <w:t>12</w:t>
      </w:r>
      <w:r w:rsidR="00D96A64" w:rsidRPr="00D96A64">
        <w:rPr>
          <w:rFonts w:eastAsia="Arial Unicode MS" w:cs="Arial"/>
          <w:kern w:val="2"/>
          <w:sz w:val="24"/>
          <w:szCs w:val="24"/>
          <w:lang w:val="ru-RU"/>
        </w:rPr>
        <w:t>.</w:t>
      </w:r>
      <w:r w:rsidR="00D96A64" w:rsidRPr="00D96A64">
        <w:rPr>
          <w:rFonts w:eastAsia="Arial Unicode MS" w:cs="Arial"/>
          <w:kern w:val="2"/>
          <w:sz w:val="24"/>
          <w:szCs w:val="24"/>
        </w:rPr>
        <w:t>09</w:t>
      </w:r>
      <w:r w:rsidR="000A500E" w:rsidRPr="00D96A64">
        <w:rPr>
          <w:rFonts w:eastAsia="Arial Unicode MS" w:cs="Arial"/>
          <w:kern w:val="2"/>
          <w:sz w:val="24"/>
          <w:szCs w:val="24"/>
          <w:lang w:val="ru-RU"/>
        </w:rPr>
        <w:t>.201</w:t>
      </w:r>
      <w:r w:rsidR="00B932E3" w:rsidRPr="00D96A64">
        <w:rPr>
          <w:rFonts w:eastAsia="Arial Unicode MS" w:cs="Arial"/>
          <w:kern w:val="2"/>
          <w:sz w:val="24"/>
          <w:szCs w:val="24"/>
        </w:rPr>
        <w:t>7</w:t>
      </w:r>
      <w:r w:rsidR="000A500E" w:rsidRPr="00D96A64">
        <w:rPr>
          <w:rFonts w:eastAsia="Arial Unicode MS" w:cs="Arial"/>
          <w:kern w:val="2"/>
          <w:sz w:val="24"/>
          <w:szCs w:val="24"/>
          <w:lang w:val="ru-RU"/>
        </w:rPr>
        <w:t xml:space="preserve">. године и Решења о образовању комисије за јавну набавку број </w:t>
      </w:r>
      <w:r w:rsidR="00D96A64" w:rsidRPr="00D96A64">
        <w:rPr>
          <w:rFonts w:eastAsia="Arial Unicode MS" w:cs="Arial"/>
          <w:kern w:val="2"/>
          <w:sz w:val="24"/>
          <w:szCs w:val="24"/>
          <w:lang w:val="ru-RU"/>
        </w:rPr>
        <w:t>12.0</w:t>
      </w:r>
      <w:r w:rsidR="00D96A64" w:rsidRPr="00D96A64">
        <w:rPr>
          <w:rFonts w:eastAsia="Arial Unicode MS" w:cs="Arial"/>
          <w:kern w:val="2"/>
          <w:sz w:val="24"/>
          <w:szCs w:val="24"/>
        </w:rPr>
        <w:t>1</w:t>
      </w:r>
      <w:r w:rsidR="00D96A64" w:rsidRPr="00D96A64">
        <w:rPr>
          <w:rFonts w:eastAsia="Arial Unicode MS" w:cs="Arial"/>
          <w:kern w:val="2"/>
          <w:sz w:val="24"/>
          <w:szCs w:val="24"/>
          <w:lang w:val="ru-RU"/>
        </w:rPr>
        <w:t>.</w:t>
      </w:r>
      <w:r w:rsidR="00D96A64" w:rsidRPr="00D96A64">
        <w:rPr>
          <w:rFonts w:eastAsia="Arial Unicode MS" w:cs="Arial"/>
          <w:kern w:val="2"/>
          <w:sz w:val="24"/>
          <w:szCs w:val="24"/>
        </w:rPr>
        <w:t>406274</w:t>
      </w:r>
      <w:r w:rsidR="00D96A64" w:rsidRPr="00D96A64">
        <w:rPr>
          <w:rFonts w:eastAsia="Arial Unicode MS" w:cs="Arial"/>
          <w:kern w:val="2"/>
          <w:sz w:val="24"/>
          <w:szCs w:val="24"/>
          <w:lang w:val="ru-RU"/>
        </w:rPr>
        <w:t xml:space="preserve">/3-17 </w:t>
      </w:r>
      <w:r w:rsidR="000A500E" w:rsidRPr="00D96A64">
        <w:rPr>
          <w:rFonts w:eastAsia="Arial Unicode MS" w:cs="Arial"/>
          <w:kern w:val="2"/>
          <w:sz w:val="24"/>
          <w:szCs w:val="24"/>
        </w:rPr>
        <w:t>o</w:t>
      </w:r>
      <w:r w:rsidR="000A500E" w:rsidRPr="00D96A64">
        <w:rPr>
          <w:rFonts w:eastAsia="Arial Unicode MS" w:cs="Arial"/>
          <w:kern w:val="2"/>
          <w:sz w:val="24"/>
          <w:szCs w:val="24"/>
          <w:lang w:val="ru-RU"/>
        </w:rPr>
        <w:t xml:space="preserve">д </w:t>
      </w:r>
      <w:r w:rsidR="00D96A64" w:rsidRPr="00D96A64">
        <w:rPr>
          <w:rFonts w:eastAsia="Arial Unicode MS" w:cs="Arial"/>
          <w:kern w:val="2"/>
          <w:sz w:val="24"/>
          <w:szCs w:val="24"/>
        </w:rPr>
        <w:t>12</w:t>
      </w:r>
      <w:r w:rsidR="00D96A64" w:rsidRPr="00D96A64">
        <w:rPr>
          <w:rFonts w:eastAsia="Arial Unicode MS" w:cs="Arial"/>
          <w:kern w:val="2"/>
          <w:sz w:val="24"/>
          <w:szCs w:val="24"/>
          <w:lang w:val="ru-RU"/>
        </w:rPr>
        <w:t>.</w:t>
      </w:r>
      <w:r w:rsidR="00D96A64" w:rsidRPr="00D96A64">
        <w:rPr>
          <w:rFonts w:eastAsia="Arial Unicode MS" w:cs="Arial"/>
          <w:kern w:val="2"/>
          <w:sz w:val="24"/>
          <w:szCs w:val="24"/>
        </w:rPr>
        <w:t>09</w:t>
      </w:r>
      <w:r w:rsidR="000A500E" w:rsidRPr="00D96A64">
        <w:rPr>
          <w:rFonts w:eastAsia="Arial Unicode MS" w:cs="Arial"/>
          <w:kern w:val="2"/>
          <w:sz w:val="24"/>
          <w:szCs w:val="24"/>
          <w:lang w:val="ru-RU"/>
        </w:rPr>
        <w:t>.201</w:t>
      </w:r>
      <w:r w:rsidR="00B932E3" w:rsidRPr="00D96A64">
        <w:rPr>
          <w:rFonts w:eastAsia="Arial Unicode MS" w:cs="Arial"/>
          <w:kern w:val="2"/>
          <w:sz w:val="24"/>
          <w:szCs w:val="24"/>
        </w:rPr>
        <w:t>7</w:t>
      </w:r>
      <w:r w:rsidR="000A500E" w:rsidRPr="00D96A64">
        <w:rPr>
          <w:rFonts w:eastAsia="Arial Unicode MS" w:cs="Arial"/>
          <w:kern w:val="2"/>
          <w:sz w:val="24"/>
          <w:szCs w:val="24"/>
          <w:lang w:val="ru-RU"/>
        </w:rPr>
        <w:t>. године</w:t>
      </w:r>
      <w:r w:rsidR="005F71E2" w:rsidRPr="00D96A64">
        <w:rPr>
          <w:rFonts w:eastAsia="Arial Unicode MS" w:cs="Arial"/>
          <w:kern w:val="2"/>
          <w:sz w:val="24"/>
          <w:szCs w:val="24"/>
        </w:rPr>
        <w:t>,</w:t>
      </w:r>
      <w:r w:rsidR="000A500E" w:rsidRPr="00D96A64">
        <w:rPr>
          <w:rFonts w:eastAsia="Arial Unicode MS" w:cs="Arial"/>
          <w:kern w:val="2"/>
          <w:sz w:val="24"/>
          <w:szCs w:val="24"/>
          <w:lang w:val="ru-RU"/>
        </w:rPr>
        <w:t xml:space="preserve"> припремљена је:</w:t>
      </w:r>
    </w:p>
    <w:p w:rsidR="000A500E" w:rsidRPr="00EC5BB4" w:rsidRDefault="000A500E" w:rsidP="000A500E">
      <w:pPr>
        <w:pStyle w:val="Teloteksta"/>
        <w:spacing w:before="0"/>
        <w:rPr>
          <w:rFonts w:cs="Arial"/>
          <w:b/>
          <w:spacing w:val="80"/>
          <w:szCs w:val="24"/>
          <w:lang w:val="ru-RU"/>
        </w:rPr>
      </w:pPr>
    </w:p>
    <w:p w:rsidR="00067A5E" w:rsidRDefault="00067A5E" w:rsidP="00067A5E">
      <w:pPr>
        <w:jc w:val="center"/>
        <w:rPr>
          <w:b/>
          <w:lang w:val="sr-Cyrl-RS"/>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062B1D" w:rsidRPr="00062B1D" w:rsidRDefault="00062B1D" w:rsidP="00067A5E">
      <w:pPr>
        <w:jc w:val="center"/>
        <w:rPr>
          <w:b/>
          <w:lang w:val="sr-Cyrl-RS"/>
        </w:rPr>
      </w:pPr>
    </w:p>
    <w:p w:rsidR="00067A5E" w:rsidRPr="00062B1D" w:rsidRDefault="00067A5E" w:rsidP="00062B1D">
      <w:pPr>
        <w:spacing w:before="0"/>
        <w:jc w:val="center"/>
        <w:rPr>
          <w:rFonts w:cs="Arial"/>
          <w:sz w:val="24"/>
          <w:szCs w:val="24"/>
        </w:rPr>
      </w:pPr>
      <w:r w:rsidRPr="00062B1D">
        <w:rPr>
          <w:rFonts w:cs="Arial"/>
          <w:sz w:val="24"/>
          <w:szCs w:val="24"/>
        </w:rPr>
        <w:t xml:space="preserve">у отвореном поступку </w:t>
      </w:r>
    </w:p>
    <w:p w:rsidR="00062B1D" w:rsidRPr="00062B1D" w:rsidRDefault="00067A5E" w:rsidP="00062B1D">
      <w:pPr>
        <w:spacing w:before="0"/>
        <w:jc w:val="center"/>
        <w:rPr>
          <w:sz w:val="24"/>
          <w:szCs w:val="24"/>
          <w:lang w:val="sr-Cyrl-RS"/>
        </w:rPr>
      </w:pPr>
      <w:bookmarkStart w:id="10" w:name="_Toc441215599"/>
      <w:bookmarkStart w:id="11" w:name="_Toc441651538"/>
      <w:bookmarkStart w:id="12" w:name="_Toc442559875"/>
      <w:r w:rsidRPr="00062B1D">
        <w:rPr>
          <w:sz w:val="24"/>
          <w:szCs w:val="24"/>
        </w:rPr>
        <w:t xml:space="preserve">за јавну набавку услуга </w:t>
      </w:r>
    </w:p>
    <w:bookmarkEnd w:id="10"/>
    <w:bookmarkEnd w:id="11"/>
    <w:bookmarkEnd w:id="12"/>
    <w:p w:rsidR="0092086D" w:rsidRPr="0092086D" w:rsidRDefault="0092086D" w:rsidP="00062B1D">
      <w:pPr>
        <w:jc w:val="center"/>
        <w:rPr>
          <w:rFonts w:cs="Arial"/>
          <w:color w:val="000000" w:themeColor="text1"/>
          <w:sz w:val="24"/>
          <w:szCs w:val="24"/>
        </w:rPr>
      </w:pPr>
      <w:r w:rsidRPr="0092086D">
        <w:rPr>
          <w:rFonts w:cs="Arial"/>
          <w:color w:val="000000" w:themeColor="text1"/>
          <w:sz w:val="24"/>
          <w:szCs w:val="24"/>
          <w:lang w:val="sr-Cyrl-RS"/>
        </w:rPr>
        <w:t>Сервисирање фотокопир апарата</w:t>
      </w:r>
    </w:p>
    <w:p w:rsidR="00062B1D" w:rsidRPr="003D1E93" w:rsidRDefault="00062B1D" w:rsidP="00062B1D">
      <w:pPr>
        <w:jc w:val="center"/>
        <w:rPr>
          <w:sz w:val="24"/>
          <w:szCs w:val="24"/>
        </w:rPr>
      </w:pPr>
      <w:r>
        <w:rPr>
          <w:sz w:val="24"/>
          <w:szCs w:val="24"/>
        </w:rPr>
        <w:t xml:space="preserve">ЈН </w:t>
      </w:r>
      <w:r w:rsidRPr="00781B02">
        <w:rPr>
          <w:sz w:val="24"/>
          <w:szCs w:val="24"/>
        </w:rPr>
        <w:t>бр.</w:t>
      </w:r>
      <w:r w:rsidRPr="00971F28">
        <w:rPr>
          <w:rFonts w:cs="Arial"/>
          <w:sz w:val="24"/>
          <w:szCs w:val="24"/>
          <w:lang w:val="sr-Cyrl-RS" w:eastAsia="ar-SA"/>
        </w:rPr>
        <w:t xml:space="preserve"> </w:t>
      </w:r>
      <w:r w:rsidRPr="00564BDE">
        <w:rPr>
          <w:rFonts w:cs="Arial"/>
          <w:sz w:val="24"/>
          <w:szCs w:val="24"/>
          <w:lang w:val="sr-Cyrl-RS" w:eastAsia="ar-SA"/>
        </w:rPr>
        <w:t>8</w:t>
      </w:r>
      <w:r w:rsidR="00E74916">
        <w:rPr>
          <w:rFonts w:cs="Arial"/>
          <w:sz w:val="24"/>
          <w:szCs w:val="24"/>
          <w:lang w:val="sr-Cyrl-RS" w:eastAsia="ar-SA"/>
        </w:rPr>
        <w:t>4</w:t>
      </w:r>
      <w:r w:rsidRPr="00564BDE">
        <w:rPr>
          <w:rFonts w:cs="Arial"/>
          <w:sz w:val="24"/>
          <w:szCs w:val="24"/>
          <w:lang w:val="sr-Cyrl-RS" w:eastAsia="ar-SA"/>
        </w:rPr>
        <w:t>00/0</w:t>
      </w:r>
      <w:r w:rsidR="0092086D">
        <w:rPr>
          <w:rFonts w:cs="Arial"/>
          <w:sz w:val="24"/>
          <w:szCs w:val="24"/>
          <w:lang w:val="sr-Cyrl-RS" w:eastAsia="ar-SA"/>
        </w:rPr>
        <w:t>10</w:t>
      </w:r>
      <w:r w:rsidR="0092086D">
        <w:rPr>
          <w:rFonts w:cs="Arial"/>
          <w:sz w:val="24"/>
          <w:szCs w:val="24"/>
          <w:lang w:eastAsia="ar-SA"/>
        </w:rPr>
        <w:t>2</w:t>
      </w:r>
      <w:r w:rsidRPr="00564BDE">
        <w:rPr>
          <w:rFonts w:cs="Arial"/>
          <w:sz w:val="24"/>
          <w:szCs w:val="24"/>
          <w:lang w:val="sr-Cyrl-RS" w:eastAsia="ar-SA"/>
        </w:rPr>
        <w:t>/201</w:t>
      </w:r>
      <w:r w:rsidR="00E74916">
        <w:rPr>
          <w:rFonts w:cs="Arial"/>
          <w:sz w:val="24"/>
          <w:szCs w:val="24"/>
          <w:lang w:val="sr-Cyrl-RS" w:eastAsia="ar-SA"/>
        </w:rPr>
        <w:t>7</w:t>
      </w:r>
    </w:p>
    <w:p w:rsidR="00C62AA7" w:rsidRPr="00062B1D" w:rsidRDefault="00010045" w:rsidP="00062B1D">
      <w:pPr>
        <w:jc w:val="center"/>
        <w:rPr>
          <w:b/>
          <w:sz w:val="24"/>
          <w:szCs w:val="24"/>
          <w:lang w:val="ru-RU"/>
        </w:rPr>
      </w:pPr>
      <w:r>
        <w:rPr>
          <w:szCs w:val="24"/>
          <w:lang w:val="sr-Cyrl-RS"/>
        </w:rPr>
        <w:t xml:space="preserve">                                 </w:t>
      </w:r>
      <w:r w:rsidR="00062B1D">
        <w:rPr>
          <w:szCs w:val="24"/>
          <w:lang w:val="sr-Cyrl-RS"/>
        </w:rPr>
        <w:t xml:space="preserve">     </w:t>
      </w:r>
      <w:r w:rsidR="00C62AA7" w:rsidRPr="00062B1D">
        <w:rPr>
          <w:sz w:val="24"/>
          <w:szCs w:val="24"/>
          <w:lang w:val="de-DE"/>
        </w:rPr>
        <w:t>Садр</w:t>
      </w:r>
      <w:r w:rsidR="00C62AA7" w:rsidRPr="00062B1D">
        <w:rPr>
          <w:sz w:val="24"/>
          <w:szCs w:val="24"/>
          <w:lang w:val="ru-RU"/>
        </w:rPr>
        <w:t>ж</w:t>
      </w:r>
      <w:r w:rsidR="00C62AA7" w:rsidRPr="00062B1D">
        <w:rPr>
          <w:sz w:val="24"/>
          <w:szCs w:val="24"/>
          <w:lang w:val="de-DE"/>
        </w:rPr>
        <w:t>ај</w:t>
      </w:r>
      <w:r w:rsidR="00C62AA7" w:rsidRPr="00062B1D">
        <w:rPr>
          <w:sz w:val="24"/>
          <w:szCs w:val="24"/>
          <w:lang w:val="ru-RU"/>
        </w:rPr>
        <w:t xml:space="preserve"> к</w:t>
      </w:r>
      <w:r w:rsidR="00C62AA7" w:rsidRPr="00062B1D">
        <w:rPr>
          <w:sz w:val="24"/>
          <w:szCs w:val="24"/>
          <w:lang w:val="de-DE"/>
        </w:rPr>
        <w:t>онкурсне</w:t>
      </w:r>
      <w:r w:rsidR="00C62AA7" w:rsidRPr="00062B1D">
        <w:rPr>
          <w:sz w:val="24"/>
          <w:szCs w:val="24"/>
          <w:lang w:val="ru-RU"/>
        </w:rPr>
        <w:t xml:space="preserve"> </w:t>
      </w:r>
      <w:r w:rsidR="00C62AA7" w:rsidRPr="00062B1D">
        <w:rPr>
          <w:sz w:val="24"/>
          <w:szCs w:val="24"/>
          <w:lang w:val="de-DE"/>
        </w:rPr>
        <w:t>документације:</w:t>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t xml:space="preserve">    </w:t>
      </w:r>
      <w:r w:rsidR="00C62AA7" w:rsidRPr="00062B1D">
        <w:rPr>
          <w:sz w:val="24"/>
          <w:szCs w:val="24"/>
          <w:lang w:val="ru-RU"/>
        </w:rPr>
        <w:tab/>
        <w:t xml:space="preserve">                              </w:t>
      </w:r>
    </w:p>
    <w:p w:rsidR="009D3699" w:rsidRPr="00EC5BB4" w:rsidRDefault="009D3699" w:rsidP="000C50A0">
      <w:pPr>
        <w:pStyle w:val="Teloteksta"/>
        <w:spacing w:before="0"/>
        <w:rPr>
          <w:rFonts w:cs="Arial"/>
          <w:b/>
          <w:spacing w:val="80"/>
          <w:szCs w:val="24"/>
          <w:highlight w:val="yellow"/>
        </w:rPr>
      </w:pPr>
    </w:p>
    <w:p w:rsidR="00A24D6E" w:rsidRDefault="00A24D6E" w:rsidP="00C53AC6">
      <w:pPr>
        <w:jc w:val="right"/>
        <w:rPr>
          <w:rFonts w:cs="Arial"/>
          <w:bCs/>
          <w:noProof/>
          <w:sz w:val="24"/>
          <w:szCs w:val="24"/>
          <w:lang w:val="sr-Cyrl-CS"/>
        </w:rPr>
      </w:pPr>
    </w:p>
    <w:p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gridCol w:w="607"/>
      </w:tblGrid>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rPr>
              <w:t>1.</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Општи подаци о јавној набавци</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2.</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Подаци о предмету набавке</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3.</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Техничка спецификација (врста, техничке карактеристике, квалитет, обим и опис услуга...)</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rPr>
              <w:t>4</w:t>
            </w:r>
            <w:r w:rsidRPr="00AE1A08">
              <w:rPr>
                <w:rFonts w:cs="Arial"/>
                <w:sz w:val="24"/>
                <w:szCs w:val="24"/>
                <w:lang w:val="sr-Cyrl-RS"/>
              </w:rPr>
              <w:t>.</w:t>
            </w:r>
          </w:p>
        </w:tc>
        <w:tc>
          <w:tcPr>
            <w:tcW w:w="7843" w:type="dxa"/>
          </w:tcPr>
          <w:p w:rsidR="00A24D6E" w:rsidRPr="00AE1A08" w:rsidRDefault="00A24D6E" w:rsidP="00871BE7">
            <w:pPr>
              <w:tabs>
                <w:tab w:val="left" w:pos="317"/>
                <w:tab w:val="left" w:pos="360"/>
                <w:tab w:val="right" w:leader="dot" w:pos="9639"/>
              </w:tabs>
              <w:rPr>
                <w:rFonts w:cs="Arial"/>
                <w:sz w:val="24"/>
                <w:szCs w:val="24"/>
              </w:rPr>
            </w:pPr>
            <w:r w:rsidRPr="00AE1A08">
              <w:rPr>
                <w:rFonts w:cs="Arial"/>
                <w:sz w:val="24"/>
                <w:szCs w:val="24"/>
                <w:lang w:val="sr-Cyrl-RS"/>
              </w:rPr>
              <w:t>Услови за учешће у поступку ЈН и упутство како се доказује испуњеност услова</w:t>
            </w:r>
          </w:p>
        </w:tc>
        <w:tc>
          <w:tcPr>
            <w:tcW w:w="607" w:type="dxa"/>
          </w:tcPr>
          <w:p w:rsidR="00A24D6E" w:rsidRPr="00347BED" w:rsidRDefault="00347BED" w:rsidP="00871BE7">
            <w:pPr>
              <w:tabs>
                <w:tab w:val="left" w:pos="360"/>
                <w:tab w:val="left" w:pos="567"/>
                <w:tab w:val="right" w:leader="dot" w:pos="9639"/>
              </w:tabs>
              <w:jc w:val="center"/>
              <w:rPr>
                <w:sz w:val="24"/>
                <w:szCs w:val="24"/>
              </w:rPr>
            </w:pPr>
            <w:r>
              <w:rPr>
                <w:sz w:val="24"/>
                <w:szCs w:val="24"/>
              </w:rPr>
              <w:t>12</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5.</w:t>
            </w:r>
          </w:p>
        </w:tc>
        <w:tc>
          <w:tcPr>
            <w:tcW w:w="7843" w:type="dxa"/>
          </w:tcPr>
          <w:p w:rsidR="00A24D6E" w:rsidRPr="00D12068" w:rsidRDefault="00770118" w:rsidP="00871BE7">
            <w:pPr>
              <w:tabs>
                <w:tab w:val="left" w:pos="317"/>
                <w:tab w:val="left" w:pos="360"/>
                <w:tab w:val="right" w:leader="dot" w:pos="9639"/>
              </w:tabs>
              <w:rPr>
                <w:rFonts w:cs="Arial"/>
                <w:sz w:val="24"/>
                <w:szCs w:val="24"/>
                <w:lang w:val="sr-Cyrl-RS"/>
              </w:rPr>
            </w:pPr>
            <w:r>
              <w:rPr>
                <w:rFonts w:cs="Arial"/>
                <w:sz w:val="24"/>
                <w:szCs w:val="24"/>
                <w:lang w:val="sr-Cyrl-RS"/>
              </w:rPr>
              <w:t>К</w:t>
            </w:r>
            <w:r w:rsidR="00C536FE">
              <w:rPr>
                <w:rFonts w:cs="Arial"/>
                <w:sz w:val="24"/>
                <w:szCs w:val="24"/>
                <w:lang w:val="sr-Cyrl-RS"/>
              </w:rPr>
              <w:t>ритеријум за доделу оквирног спо</w:t>
            </w:r>
            <w:r>
              <w:rPr>
                <w:rFonts w:cs="Arial"/>
                <w:sz w:val="24"/>
                <w:szCs w:val="24"/>
                <w:lang w:val="sr-Cyrl-RS"/>
              </w:rPr>
              <w:t>разума</w:t>
            </w:r>
          </w:p>
        </w:tc>
        <w:tc>
          <w:tcPr>
            <w:tcW w:w="607" w:type="dxa"/>
          </w:tcPr>
          <w:p w:rsidR="00A24D6E" w:rsidRPr="00347BED" w:rsidRDefault="00F068BB" w:rsidP="00505EB9">
            <w:pPr>
              <w:tabs>
                <w:tab w:val="left" w:pos="360"/>
                <w:tab w:val="left" w:pos="567"/>
                <w:tab w:val="right" w:leader="dot" w:pos="9639"/>
              </w:tabs>
              <w:jc w:val="center"/>
              <w:rPr>
                <w:sz w:val="24"/>
                <w:szCs w:val="24"/>
              </w:rPr>
            </w:pPr>
            <w:r>
              <w:rPr>
                <w:sz w:val="24"/>
                <w:szCs w:val="24"/>
                <w:lang w:val="sr-Cyrl-RS"/>
              </w:rPr>
              <w:t>1</w:t>
            </w:r>
            <w:r w:rsidR="00347BED">
              <w:rPr>
                <w:sz w:val="24"/>
                <w:szCs w:val="24"/>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6</w:t>
            </w:r>
            <w:r w:rsidRPr="00AE1A08">
              <w:rPr>
                <w:rFonts w:cs="Arial"/>
                <w:sz w:val="24"/>
                <w:szCs w:val="24"/>
              </w:rPr>
              <w:t>.</w:t>
            </w:r>
          </w:p>
        </w:tc>
        <w:tc>
          <w:tcPr>
            <w:tcW w:w="7843" w:type="dxa"/>
          </w:tcPr>
          <w:p w:rsidR="00A24D6E" w:rsidRPr="00D12068" w:rsidRDefault="00A24D6E" w:rsidP="00871BE7">
            <w:pPr>
              <w:tabs>
                <w:tab w:val="left" w:pos="360"/>
                <w:tab w:val="left" w:pos="567"/>
                <w:tab w:val="right" w:leader="dot" w:pos="9639"/>
              </w:tabs>
              <w:rPr>
                <w:rFonts w:cs="Arial"/>
                <w:sz w:val="24"/>
                <w:szCs w:val="24"/>
                <w:lang w:val="sr-Cyrl-RS"/>
              </w:rPr>
            </w:pPr>
            <w:r w:rsidRPr="00D12068">
              <w:rPr>
                <w:rFonts w:cs="Arial"/>
                <w:sz w:val="24"/>
                <w:szCs w:val="24"/>
                <w:lang w:val="sr-Cyrl-RS"/>
              </w:rPr>
              <w:t>Упутство понуђачима како да сачине понуду</w:t>
            </w:r>
          </w:p>
        </w:tc>
        <w:tc>
          <w:tcPr>
            <w:tcW w:w="607" w:type="dxa"/>
          </w:tcPr>
          <w:p w:rsidR="00A24D6E" w:rsidRPr="00347BED" w:rsidRDefault="006C514C" w:rsidP="00505EB9">
            <w:pPr>
              <w:tabs>
                <w:tab w:val="left" w:pos="360"/>
                <w:tab w:val="left" w:pos="567"/>
                <w:tab w:val="right" w:leader="dot" w:pos="9639"/>
              </w:tabs>
              <w:jc w:val="center"/>
              <w:rPr>
                <w:sz w:val="24"/>
                <w:szCs w:val="24"/>
              </w:rPr>
            </w:pPr>
            <w:r w:rsidRPr="00D12068">
              <w:rPr>
                <w:sz w:val="24"/>
                <w:szCs w:val="24"/>
              </w:rPr>
              <w:t>1</w:t>
            </w:r>
            <w:r w:rsidR="00347BED">
              <w:rPr>
                <w:sz w:val="24"/>
                <w:szCs w:val="24"/>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7</w:t>
            </w:r>
            <w:r w:rsidRPr="00AE1A08">
              <w:rPr>
                <w:rFonts w:cs="Arial"/>
                <w:sz w:val="24"/>
                <w:szCs w:val="24"/>
              </w:rPr>
              <w:t>.</w:t>
            </w:r>
          </w:p>
        </w:tc>
        <w:tc>
          <w:tcPr>
            <w:tcW w:w="7843" w:type="dxa"/>
          </w:tcPr>
          <w:p w:rsidR="00A24D6E" w:rsidRPr="00AE1A08" w:rsidRDefault="00A24D6E" w:rsidP="00F10480">
            <w:pPr>
              <w:tabs>
                <w:tab w:val="left" w:pos="360"/>
                <w:tab w:val="left" w:pos="567"/>
                <w:tab w:val="right" w:leader="dot" w:pos="9639"/>
              </w:tabs>
              <w:rPr>
                <w:rFonts w:cs="Arial"/>
                <w:sz w:val="24"/>
                <w:szCs w:val="24"/>
                <w:lang w:val="sr-Cyrl-RS"/>
              </w:rPr>
            </w:pPr>
            <w:r w:rsidRPr="00F068BB">
              <w:rPr>
                <w:rFonts w:cs="Arial"/>
                <w:sz w:val="24"/>
                <w:szCs w:val="24"/>
                <w:lang w:val="sr-Cyrl-RS"/>
              </w:rPr>
              <w:t xml:space="preserve">Обрасци ( 1 – </w:t>
            </w:r>
            <w:r w:rsidR="00F3668F">
              <w:rPr>
                <w:rFonts w:cs="Arial"/>
                <w:sz w:val="24"/>
                <w:szCs w:val="24"/>
                <w:lang w:val="sr-Cyrl-RS"/>
              </w:rPr>
              <w:t>8</w:t>
            </w:r>
            <w:r w:rsidRPr="00F068BB">
              <w:rPr>
                <w:rFonts w:cs="Arial"/>
                <w:sz w:val="24"/>
                <w:szCs w:val="24"/>
                <w:lang w:val="sr-Cyrl-RS"/>
              </w:rPr>
              <w:t>)</w:t>
            </w:r>
          </w:p>
        </w:tc>
        <w:tc>
          <w:tcPr>
            <w:tcW w:w="607" w:type="dxa"/>
          </w:tcPr>
          <w:p w:rsidR="00A24D6E" w:rsidRPr="00C84ECB" w:rsidRDefault="00F068BB" w:rsidP="006E56A6">
            <w:pPr>
              <w:tabs>
                <w:tab w:val="left" w:pos="360"/>
                <w:tab w:val="left" w:pos="567"/>
                <w:tab w:val="right" w:leader="dot" w:pos="9639"/>
              </w:tabs>
              <w:jc w:val="center"/>
              <w:rPr>
                <w:color w:val="FF0000"/>
                <w:sz w:val="24"/>
                <w:szCs w:val="24"/>
                <w:lang w:val="sr-Cyrl-RS"/>
              </w:rPr>
            </w:pPr>
            <w:r>
              <w:rPr>
                <w:sz w:val="24"/>
                <w:szCs w:val="24"/>
                <w:lang w:val="sr-Cyrl-RS"/>
              </w:rPr>
              <w:t>3</w:t>
            </w:r>
            <w:r w:rsidR="00C84ECB">
              <w:rPr>
                <w:sz w:val="24"/>
                <w:szCs w:val="24"/>
                <w:lang w:val="sr-Cyrl-RS"/>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8.</w:t>
            </w:r>
          </w:p>
        </w:tc>
        <w:tc>
          <w:tcPr>
            <w:tcW w:w="7843" w:type="dxa"/>
          </w:tcPr>
          <w:p w:rsidR="00A24D6E" w:rsidRPr="00AE1A08" w:rsidRDefault="00770118" w:rsidP="00871BE7">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c>
          <w:tcPr>
            <w:tcW w:w="607" w:type="dxa"/>
          </w:tcPr>
          <w:p w:rsidR="00A24D6E" w:rsidRPr="009C1AAE" w:rsidRDefault="00F068BB" w:rsidP="00505EB9">
            <w:pPr>
              <w:tabs>
                <w:tab w:val="left" w:pos="360"/>
                <w:tab w:val="left" w:pos="567"/>
                <w:tab w:val="right" w:leader="dot" w:pos="9639"/>
              </w:tabs>
              <w:jc w:val="center"/>
              <w:rPr>
                <w:color w:val="FF0000"/>
                <w:sz w:val="24"/>
                <w:szCs w:val="24"/>
                <w:lang w:val="sr-Cyrl-RS"/>
              </w:rPr>
            </w:pPr>
            <w:r>
              <w:rPr>
                <w:sz w:val="24"/>
                <w:szCs w:val="24"/>
                <w:lang w:val="sr-Cyrl-RS"/>
              </w:rPr>
              <w:t>5</w:t>
            </w:r>
            <w:r w:rsidR="00C84ECB">
              <w:rPr>
                <w:sz w:val="24"/>
                <w:szCs w:val="24"/>
                <w:lang w:val="sr-Cyrl-RS"/>
              </w:rPr>
              <w:t>5</w:t>
            </w:r>
          </w:p>
        </w:tc>
      </w:tr>
      <w:tr w:rsidR="00770118" w:rsidRPr="00AE1A08" w:rsidTr="006C514C">
        <w:tc>
          <w:tcPr>
            <w:tcW w:w="550" w:type="dxa"/>
          </w:tcPr>
          <w:p w:rsidR="00770118" w:rsidRPr="00AE1A08" w:rsidRDefault="00770118" w:rsidP="00871BE7">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843" w:type="dxa"/>
          </w:tcPr>
          <w:p w:rsidR="00770118" w:rsidRDefault="00770118" w:rsidP="00871BE7">
            <w:pPr>
              <w:tabs>
                <w:tab w:val="left" w:pos="360"/>
                <w:tab w:val="left" w:pos="567"/>
                <w:tab w:val="right" w:leader="dot" w:pos="9639"/>
              </w:tabs>
              <w:rPr>
                <w:rFonts w:cs="Arial"/>
                <w:sz w:val="24"/>
                <w:szCs w:val="24"/>
                <w:lang w:val="sr-Cyrl-RS"/>
              </w:rPr>
            </w:pPr>
            <w:r>
              <w:rPr>
                <w:rFonts w:cs="Arial"/>
                <w:sz w:val="24"/>
                <w:szCs w:val="24"/>
                <w:lang w:val="sr-Cyrl-RS"/>
              </w:rPr>
              <w:t>Прилог 1</w:t>
            </w:r>
          </w:p>
        </w:tc>
        <w:tc>
          <w:tcPr>
            <w:tcW w:w="607" w:type="dxa"/>
          </w:tcPr>
          <w:p w:rsidR="00770118" w:rsidRPr="009C1AAE" w:rsidRDefault="00F068BB" w:rsidP="00505EB9">
            <w:pPr>
              <w:tabs>
                <w:tab w:val="left" w:pos="360"/>
                <w:tab w:val="left" w:pos="567"/>
                <w:tab w:val="right" w:leader="dot" w:pos="9639"/>
              </w:tabs>
              <w:jc w:val="center"/>
              <w:rPr>
                <w:sz w:val="24"/>
                <w:szCs w:val="24"/>
                <w:lang w:val="sr-Cyrl-RS"/>
              </w:rPr>
            </w:pPr>
            <w:r>
              <w:rPr>
                <w:sz w:val="24"/>
                <w:szCs w:val="24"/>
                <w:lang w:val="sr-Cyrl-RS"/>
              </w:rPr>
              <w:t>6</w:t>
            </w:r>
            <w:r w:rsidR="00C84ECB">
              <w:rPr>
                <w:sz w:val="24"/>
                <w:szCs w:val="24"/>
                <w:lang w:val="sr-Cyrl-RS"/>
              </w:rPr>
              <w:t>6</w:t>
            </w:r>
          </w:p>
        </w:tc>
      </w:tr>
      <w:tr w:rsidR="00D60CA1" w:rsidRPr="00AE1A08" w:rsidTr="006C514C">
        <w:tc>
          <w:tcPr>
            <w:tcW w:w="550" w:type="dxa"/>
          </w:tcPr>
          <w:p w:rsidR="00D60CA1" w:rsidRDefault="00D60CA1" w:rsidP="00871BE7">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843" w:type="dxa"/>
          </w:tcPr>
          <w:p w:rsidR="00D60CA1" w:rsidRDefault="00D60CA1" w:rsidP="00871BE7">
            <w:pPr>
              <w:tabs>
                <w:tab w:val="left" w:pos="360"/>
                <w:tab w:val="left" w:pos="567"/>
                <w:tab w:val="right" w:leader="dot" w:pos="9639"/>
              </w:tabs>
              <w:rPr>
                <w:rFonts w:cs="Arial"/>
                <w:sz w:val="24"/>
                <w:szCs w:val="24"/>
                <w:lang w:val="sr-Cyrl-RS"/>
              </w:rPr>
            </w:pPr>
            <w:r>
              <w:rPr>
                <w:rFonts w:cs="Arial"/>
                <w:sz w:val="24"/>
                <w:szCs w:val="24"/>
                <w:lang w:val="sr-Cyrl-RS"/>
              </w:rPr>
              <w:t>Прилог 2</w:t>
            </w:r>
          </w:p>
        </w:tc>
        <w:tc>
          <w:tcPr>
            <w:tcW w:w="607" w:type="dxa"/>
          </w:tcPr>
          <w:p w:rsidR="00D60CA1" w:rsidRDefault="00DC173B" w:rsidP="00505EB9">
            <w:pPr>
              <w:tabs>
                <w:tab w:val="left" w:pos="360"/>
                <w:tab w:val="left" w:pos="567"/>
                <w:tab w:val="right" w:leader="dot" w:pos="9639"/>
              </w:tabs>
              <w:jc w:val="center"/>
              <w:rPr>
                <w:sz w:val="24"/>
                <w:szCs w:val="24"/>
                <w:lang w:val="sr-Cyrl-RS"/>
              </w:rPr>
            </w:pPr>
            <w:r>
              <w:rPr>
                <w:sz w:val="24"/>
                <w:szCs w:val="24"/>
                <w:lang w:val="sr-Cyrl-RS"/>
              </w:rPr>
              <w:t>7</w:t>
            </w:r>
            <w:r w:rsidR="00C84ECB">
              <w:rPr>
                <w:sz w:val="24"/>
                <w:szCs w:val="24"/>
                <w:lang w:val="sr-Cyrl-RS"/>
              </w:rPr>
              <w:t>2</w:t>
            </w:r>
          </w:p>
        </w:tc>
      </w:tr>
    </w:tbl>
    <w:p w:rsidR="00A24D6E" w:rsidRDefault="00A24D6E" w:rsidP="00A24D6E">
      <w:pPr>
        <w:tabs>
          <w:tab w:val="left" w:pos="360"/>
        </w:tabs>
        <w:rPr>
          <w:rFonts w:cs="Arial"/>
          <w:bCs/>
          <w:noProof/>
          <w:sz w:val="24"/>
          <w:szCs w:val="24"/>
          <w:lang w:val="sr-Cyrl-CS"/>
        </w:rPr>
      </w:pPr>
    </w:p>
    <w:p w:rsidR="00F5264D" w:rsidRPr="00942088" w:rsidRDefault="00624A47" w:rsidP="00624A47">
      <w:pPr>
        <w:jc w:val="center"/>
        <w:rPr>
          <w:rFonts w:cs="Arial"/>
          <w:color w:val="FF0000"/>
          <w:sz w:val="24"/>
          <w:szCs w:val="24"/>
        </w:rPr>
      </w:pPr>
      <w:r>
        <w:rPr>
          <w:rFonts w:cs="Arial"/>
          <w:bCs/>
          <w:noProof/>
          <w:sz w:val="24"/>
          <w:szCs w:val="24"/>
          <w:lang w:val="sr-Cyrl-CS"/>
        </w:rPr>
        <w:t xml:space="preserve">                                                                        </w:t>
      </w:r>
      <w:r w:rsidR="00C53AC6" w:rsidRPr="00EC5BB4">
        <w:rPr>
          <w:rFonts w:cs="Arial"/>
          <w:bCs/>
          <w:noProof/>
          <w:sz w:val="24"/>
          <w:szCs w:val="24"/>
          <w:lang w:val="sr-Cyrl-CS"/>
        </w:rPr>
        <w:t>Укуп</w:t>
      </w:r>
      <w:r w:rsidR="00067A5E">
        <w:rPr>
          <w:rFonts w:cs="Arial"/>
          <w:bCs/>
          <w:noProof/>
          <w:sz w:val="24"/>
          <w:szCs w:val="24"/>
          <w:lang w:val="sr-Cyrl-CS"/>
        </w:rPr>
        <w:t>ан број страна документације</w:t>
      </w:r>
      <w:r w:rsidR="00067A5E" w:rsidRPr="00F068BB">
        <w:rPr>
          <w:rFonts w:cs="Arial"/>
          <w:bCs/>
          <w:noProof/>
          <w:sz w:val="24"/>
          <w:szCs w:val="24"/>
          <w:lang w:val="sr-Cyrl-CS"/>
        </w:rPr>
        <w:t xml:space="preserve">: </w:t>
      </w:r>
      <w:r w:rsidR="00D60CA1">
        <w:rPr>
          <w:rFonts w:cs="Arial"/>
          <w:bCs/>
          <w:noProof/>
          <w:sz w:val="24"/>
          <w:szCs w:val="24"/>
          <w:lang w:val="sr-Cyrl-RS"/>
        </w:rPr>
        <w:t>7</w:t>
      </w:r>
      <w:r w:rsidR="00942088">
        <w:rPr>
          <w:rFonts w:cs="Arial"/>
          <w:bCs/>
          <w:noProof/>
          <w:sz w:val="24"/>
          <w:szCs w:val="24"/>
        </w:rPr>
        <w:t>3</w:t>
      </w:r>
    </w:p>
    <w:p w:rsidR="001853E1" w:rsidRPr="00EC5BB4" w:rsidRDefault="001853E1" w:rsidP="000C50A0">
      <w:pPr>
        <w:pStyle w:val="Teloteksta"/>
        <w:spacing w:before="0"/>
        <w:rPr>
          <w:rFonts w:cs="Arial"/>
          <w:szCs w:val="24"/>
        </w:rPr>
      </w:pPr>
    </w:p>
    <w:p w:rsidR="00FA0E61" w:rsidRDefault="00473AD5" w:rsidP="00EA44B9">
      <w:pPr>
        <w:pStyle w:val="Naslov1"/>
        <w:numPr>
          <w:ilvl w:val="0"/>
          <w:numId w:val="13"/>
        </w:numPr>
        <w:rPr>
          <w:rFonts w:cs="Arial"/>
          <w:sz w:val="24"/>
          <w:szCs w:val="24"/>
          <w:lang w:val="sr-Cyrl-R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EE34BC" w:rsidRPr="00EE34BC" w:rsidRDefault="00EE34BC" w:rsidP="00EE34BC">
      <w:pPr>
        <w:rPr>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382914">
        <w:trPr>
          <w:jc w:val="center"/>
        </w:trPr>
        <w:tc>
          <w:tcPr>
            <w:tcW w:w="2951" w:type="dxa"/>
            <w:shd w:val="clear" w:color="auto" w:fill="auto"/>
            <w:vAlign w:val="center"/>
          </w:tcPr>
          <w:p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rsidR="006A01FC" w:rsidRDefault="006A01FC" w:rsidP="00EF64EC">
            <w:pPr>
              <w:autoSpaceDE w:val="0"/>
              <w:autoSpaceDN w:val="0"/>
              <w:adjustRightInd w:val="0"/>
              <w:jc w:val="center"/>
              <w:rPr>
                <w:rFonts w:eastAsia="TimesNewRomanPSMT" w:cs="Arial"/>
                <w:bCs/>
                <w:sz w:val="24"/>
                <w:szCs w:val="24"/>
              </w:rPr>
            </w:pPr>
          </w:p>
          <w:p w:rsidR="006A01FC" w:rsidRPr="00640EF8" w:rsidRDefault="006A01FC" w:rsidP="00EF64E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068" w:type="dxa"/>
            <w:shd w:val="clear" w:color="auto" w:fill="auto"/>
            <w:vAlign w:val="center"/>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Default="00EF64EC" w:rsidP="00EF64EC">
            <w:pPr>
              <w:suppressAutoHyphens/>
              <w:spacing w:line="100" w:lineRule="atLeast"/>
              <w:jc w:val="center"/>
              <w:rPr>
                <w:rFonts w:cs="Arial"/>
                <w:sz w:val="24"/>
                <w:szCs w:val="24"/>
              </w:rPr>
            </w:pPr>
            <w:r w:rsidRPr="00EF64EC">
              <w:rPr>
                <w:rFonts w:cs="Arial"/>
                <w:sz w:val="24"/>
                <w:szCs w:val="24"/>
              </w:rPr>
              <w:t>Улица царице Милице бр.2, 11000 Београд</w:t>
            </w:r>
          </w:p>
          <w:p w:rsidR="006A01FC" w:rsidRDefault="006A01FC" w:rsidP="00EF64EC">
            <w:pPr>
              <w:suppressAutoHyphens/>
              <w:spacing w:line="100" w:lineRule="atLeast"/>
              <w:jc w:val="center"/>
              <w:rPr>
                <w:rFonts w:cs="Arial"/>
                <w:sz w:val="24"/>
                <w:szCs w:val="24"/>
              </w:rPr>
            </w:pPr>
          </w:p>
          <w:p w:rsidR="006A01FC" w:rsidRPr="00640EF8" w:rsidRDefault="006A01FC" w:rsidP="00EF64E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vAlign w:val="center"/>
          </w:tcPr>
          <w:p w:rsidR="00EF64EC" w:rsidRPr="00EF64EC" w:rsidRDefault="00877F47" w:rsidP="00EF64EC">
            <w:pPr>
              <w:autoSpaceDE w:val="0"/>
              <w:autoSpaceDN w:val="0"/>
              <w:adjustRightInd w:val="0"/>
              <w:jc w:val="center"/>
              <w:rPr>
                <w:rFonts w:eastAsia="TimesNewRomanPSMT" w:cs="Arial"/>
                <w:bCs/>
                <w:color w:val="FF0000"/>
                <w:sz w:val="24"/>
                <w:szCs w:val="24"/>
              </w:rPr>
            </w:pPr>
            <w:hyperlink r:id="rId169" w:history="1">
              <w:r w:rsidR="00EF64EC" w:rsidRPr="00EF64EC">
                <w:rPr>
                  <w:rFonts w:eastAsia="Arial Unicode MS" w:cs="Arial"/>
                  <w:color w:val="00B0F0"/>
                  <w:kern w:val="1"/>
                  <w:sz w:val="24"/>
                  <w:szCs w:val="24"/>
                  <w:u w:val="single"/>
                  <w:lang w:eastAsia="ar-SA"/>
                </w:rPr>
                <w:t>www.eps.rs</w:t>
              </w:r>
            </w:hyperlink>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382914">
        <w:trPr>
          <w:trHeight w:val="575"/>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vAlign w:val="center"/>
          </w:tcPr>
          <w:p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bookmarkEnd w:id="16"/>
          </w:p>
          <w:p w:rsidR="00EF64EC" w:rsidRPr="0092086D" w:rsidRDefault="0092086D" w:rsidP="00BC2BA9">
            <w:pPr>
              <w:spacing w:before="0"/>
              <w:jc w:val="center"/>
              <w:rPr>
                <w:rFonts w:cs="Arial"/>
                <w:sz w:val="24"/>
                <w:szCs w:val="24"/>
              </w:rPr>
            </w:pPr>
            <w:r w:rsidRPr="0092086D">
              <w:rPr>
                <w:rFonts w:cs="Arial"/>
                <w:color w:val="000000" w:themeColor="text1"/>
                <w:sz w:val="24"/>
                <w:szCs w:val="24"/>
                <w:lang w:val="sr-Cyrl-RS"/>
              </w:rPr>
              <w:t>Сервисирање фотокопир апарата</w:t>
            </w:r>
          </w:p>
        </w:tc>
      </w:tr>
      <w:tr w:rsidR="00EF64EC" w:rsidRPr="00EF64EC" w:rsidTr="00382914">
        <w:trPr>
          <w:trHeight w:val="995"/>
          <w:jc w:val="center"/>
        </w:trPr>
        <w:tc>
          <w:tcPr>
            <w:tcW w:w="2951" w:type="dxa"/>
            <w:shd w:val="clear" w:color="auto" w:fill="auto"/>
            <w:vAlign w:val="center"/>
          </w:tcPr>
          <w:p w:rsidR="00EF64EC" w:rsidRPr="00EF64EC" w:rsidRDefault="00EF64EC" w:rsidP="00382914">
            <w:pPr>
              <w:autoSpaceDE w:val="0"/>
              <w:autoSpaceDN w:val="0"/>
              <w:adjustRightInd w:val="0"/>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382914">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382914">
        <w:trPr>
          <w:trHeight w:val="594"/>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vAlign w:val="center"/>
          </w:tcPr>
          <w:p w:rsidR="0092086D" w:rsidRPr="009C7BDF" w:rsidRDefault="00EF64EC" w:rsidP="0092086D">
            <w:pPr>
              <w:autoSpaceDE w:val="0"/>
              <w:autoSpaceDN w:val="0"/>
              <w:adjustRightInd w:val="0"/>
              <w:spacing w:beforeLines="60" w:before="144" w:after="60"/>
              <w:jc w:val="center"/>
              <w:rPr>
                <w:rFonts w:eastAsia="TimesNewRomanPSMT" w:cs="Arial"/>
                <w:bCs/>
                <w:sz w:val="24"/>
                <w:szCs w:val="24"/>
                <w:lang w:val="sr-Cyrl-RS"/>
              </w:rPr>
            </w:pPr>
            <w:r w:rsidRPr="00EF64EC">
              <w:rPr>
                <w:rFonts w:eastAsia="TimesNewRomanPSMT" w:cs="Arial"/>
                <w:bCs/>
                <w:sz w:val="24"/>
                <w:szCs w:val="24"/>
              </w:rPr>
              <w:t xml:space="preserve"> </w:t>
            </w:r>
            <w:r w:rsidR="0092086D" w:rsidRPr="009C7BDF">
              <w:rPr>
                <w:rFonts w:eastAsia="TimesNewRomanPSMT" w:cs="Arial"/>
                <w:bCs/>
                <w:sz w:val="24"/>
                <w:szCs w:val="24"/>
                <w:lang w:val="sr-Cyrl-RS"/>
              </w:rPr>
              <w:t xml:space="preserve">Закључење Оквирног споразума </w:t>
            </w:r>
            <w:r w:rsidR="008E15E5">
              <w:rPr>
                <w:rFonts w:eastAsia="TimesNewRomanPSMT" w:cs="Arial"/>
                <w:bCs/>
                <w:sz w:val="24"/>
                <w:szCs w:val="24"/>
                <w:lang w:val="sr-Cyrl-RS"/>
              </w:rPr>
              <w:t>ради издавања наруџбенице</w:t>
            </w:r>
          </w:p>
          <w:p w:rsidR="00EF64EC" w:rsidRPr="00EF64EC" w:rsidRDefault="00EF64EC" w:rsidP="0092086D">
            <w:pPr>
              <w:autoSpaceDE w:val="0"/>
              <w:autoSpaceDN w:val="0"/>
              <w:adjustRightInd w:val="0"/>
              <w:jc w:val="center"/>
              <w:rPr>
                <w:rFonts w:eastAsia="TimesNewRomanPSMT" w:cs="Arial"/>
                <w:b/>
                <w:bCs/>
                <w:color w:val="FF0000"/>
                <w:sz w:val="24"/>
                <w:szCs w:val="24"/>
              </w:rPr>
            </w:pPr>
          </w:p>
        </w:tc>
      </w:tr>
      <w:tr w:rsidR="00EF64EC" w:rsidRPr="00EF64EC" w:rsidTr="00382914">
        <w:trPr>
          <w:trHeight w:val="1057"/>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92086D" w:rsidRDefault="0092086D" w:rsidP="00A24D6E">
            <w:pPr>
              <w:jc w:val="center"/>
              <w:rPr>
                <w:rFonts w:cs="Arial"/>
                <w:sz w:val="24"/>
                <w:szCs w:val="24"/>
                <w:lang w:val="sr-Cyrl-RS"/>
              </w:rPr>
            </w:pPr>
            <w:r>
              <w:rPr>
                <w:rFonts w:cs="Arial"/>
                <w:sz w:val="24"/>
                <w:szCs w:val="24"/>
                <w:lang w:val="sr-Cyrl-RS"/>
              </w:rPr>
              <w:t>Марија Петровић, дипл. правник</w:t>
            </w:r>
          </w:p>
          <w:p w:rsidR="00EF64EC" w:rsidRPr="00EF64EC" w:rsidRDefault="00A24D6E" w:rsidP="00C7083B">
            <w:pPr>
              <w:jc w:val="center"/>
              <w:rPr>
                <w:rFonts w:cs="Arial"/>
                <w:sz w:val="24"/>
                <w:szCs w:val="24"/>
              </w:rPr>
            </w:pPr>
            <w:r w:rsidRPr="00EF64EC">
              <w:rPr>
                <w:rFonts w:cs="Arial"/>
                <w:sz w:val="24"/>
                <w:szCs w:val="24"/>
              </w:rPr>
              <w:t>e-mail:</w:t>
            </w:r>
            <w:r w:rsidR="00F17873">
              <w:rPr>
                <w:rFonts w:cs="Arial"/>
                <w:sz w:val="24"/>
                <w:szCs w:val="24"/>
                <w:lang w:val="sr-Cyrl-RS"/>
              </w:rPr>
              <w:t xml:space="preserve"> </w:t>
            </w:r>
            <w:hyperlink r:id="rId170" w:history="1">
              <w:r w:rsidR="000A06F2" w:rsidRPr="000E0F92">
                <w:rPr>
                  <w:rStyle w:val="Hiperveza"/>
                  <w:rFonts w:cs="Arial"/>
                  <w:sz w:val="24"/>
                  <w:szCs w:val="24"/>
                  <w:lang w:val="sr-Latn-RS"/>
                </w:rPr>
                <w:t>marija.petrovic</w:t>
              </w:r>
              <w:r w:rsidR="000A06F2" w:rsidRPr="000E0F92">
                <w:rPr>
                  <w:rStyle w:val="Hiperveza"/>
                  <w:rFonts w:cs="Arial"/>
                  <w:sz w:val="24"/>
                  <w:szCs w:val="24"/>
                </w:rPr>
                <w:t>@eps.rs</w:t>
              </w:r>
            </w:hyperlink>
          </w:p>
        </w:tc>
      </w:tr>
    </w:tbl>
    <w:p w:rsidR="00EE34BC" w:rsidRDefault="00EE34BC" w:rsidP="00EE34BC">
      <w:pPr>
        <w:pStyle w:val="Naslov1"/>
        <w:ind w:left="360" w:firstLine="0"/>
        <w:jc w:val="both"/>
        <w:rPr>
          <w:rFonts w:cs="Arial"/>
          <w:sz w:val="24"/>
          <w:szCs w:val="24"/>
          <w:lang w:val="sr-Cyrl-RS"/>
        </w:rPr>
      </w:pPr>
      <w:bookmarkStart w:id="17" w:name="_Toc442559878"/>
      <w:bookmarkStart w:id="18" w:name="_Toc427817448"/>
    </w:p>
    <w:p w:rsidR="002E12CC" w:rsidRDefault="002E12CC" w:rsidP="00EA44B9">
      <w:pPr>
        <w:pStyle w:val="Naslov1"/>
        <w:numPr>
          <w:ilvl w:val="0"/>
          <w:numId w:val="13"/>
        </w:numPr>
        <w:jc w:val="both"/>
        <w:rPr>
          <w:rFonts w:cs="Arial"/>
          <w:sz w:val="24"/>
          <w:szCs w:val="24"/>
          <w:lang w:val="sr-Cyrl-RS"/>
        </w:rPr>
      </w:pPr>
      <w:r>
        <w:rPr>
          <w:rFonts w:cs="Arial"/>
          <w:sz w:val="24"/>
          <w:szCs w:val="24"/>
          <w:lang w:val="sr-Cyrl-RS"/>
        </w:rPr>
        <w:t>ПОДАЦИ О ПРЕДМЕТУ ЈАВНЕ НАБАВКЕ</w:t>
      </w:r>
    </w:p>
    <w:p w:rsidR="002E12CC" w:rsidRDefault="002E12CC" w:rsidP="0032186E">
      <w:pPr>
        <w:pStyle w:val="Naslov1"/>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F64EC" w:rsidRPr="0092086D" w:rsidRDefault="00027A70" w:rsidP="00EF64EC">
      <w:pPr>
        <w:rPr>
          <w:sz w:val="24"/>
          <w:szCs w:val="24"/>
          <w:lang w:val="sr-Latn-RS"/>
        </w:rPr>
      </w:pPr>
      <w:r w:rsidRPr="00D56482">
        <w:rPr>
          <w:sz w:val="24"/>
          <w:szCs w:val="24"/>
          <w:lang w:val="sr-Cyrl-RS"/>
        </w:rPr>
        <w:t>Наб</w:t>
      </w:r>
      <w:r w:rsidR="00105B2A" w:rsidRPr="00D56482">
        <w:rPr>
          <w:sz w:val="24"/>
          <w:szCs w:val="24"/>
          <w:lang w:val="sr-Cyrl-RS"/>
        </w:rPr>
        <w:t>а</w:t>
      </w:r>
      <w:r w:rsidRPr="00D56482">
        <w:rPr>
          <w:sz w:val="24"/>
          <w:szCs w:val="24"/>
          <w:lang w:val="sr-Cyrl-RS"/>
        </w:rPr>
        <w:t xml:space="preserve">вка </w:t>
      </w:r>
      <w:r>
        <w:rPr>
          <w:sz w:val="24"/>
          <w:szCs w:val="24"/>
          <w:lang w:val="sr-Cyrl-RS"/>
        </w:rPr>
        <w:t>у</w:t>
      </w:r>
      <w:r w:rsidR="00EF64EC" w:rsidRPr="00EF64EC">
        <w:rPr>
          <w:sz w:val="24"/>
          <w:szCs w:val="24"/>
        </w:rPr>
        <w:t>слуга</w:t>
      </w:r>
      <w:r w:rsidR="00142C0E">
        <w:rPr>
          <w:sz w:val="24"/>
          <w:szCs w:val="24"/>
        </w:rPr>
        <w:t xml:space="preserve">: </w:t>
      </w:r>
      <w:r w:rsidR="0092086D" w:rsidRPr="0092086D">
        <w:rPr>
          <w:rFonts w:cs="Arial"/>
          <w:color w:val="000000" w:themeColor="text1"/>
          <w:sz w:val="24"/>
          <w:szCs w:val="24"/>
          <w:lang w:val="sr-Cyrl-RS"/>
        </w:rPr>
        <w:t>Сервисирање фотокопир апарата</w:t>
      </w:r>
      <w:r w:rsidR="0092086D">
        <w:rPr>
          <w:rFonts w:cs="Arial"/>
          <w:color w:val="000000" w:themeColor="text1"/>
          <w:sz w:val="24"/>
          <w:szCs w:val="24"/>
          <w:lang w:val="sr-Latn-RS"/>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5D1FE4" w:rsidRPr="005D1FE4">
        <w:rPr>
          <w:rFonts w:cs="Arial"/>
          <w:color w:val="000000" w:themeColor="text1"/>
          <w:sz w:val="24"/>
          <w:szCs w:val="24"/>
          <w:lang w:val="ru-RU"/>
        </w:rPr>
        <w:t>Одржавање и поправка канцеларијских уређаја</w:t>
      </w:r>
      <w:r w:rsidR="00142C0E" w:rsidRPr="005D1FE4">
        <w:rPr>
          <w:rFonts w:cs="Arial"/>
          <w:sz w:val="24"/>
          <w:szCs w:val="24"/>
          <w:lang w:eastAsia="zh-CN"/>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5D1FE4" w:rsidRPr="005D1FE4">
        <w:rPr>
          <w:rFonts w:cs="Arial"/>
          <w:color w:val="000000" w:themeColor="text1"/>
          <w:sz w:val="24"/>
          <w:szCs w:val="24"/>
          <w:lang w:val="ru-RU"/>
        </w:rPr>
        <w:t>50310000</w:t>
      </w:r>
      <w:r w:rsidR="00142C0E" w:rsidRPr="005D1FE4">
        <w:rPr>
          <w:rFonts w:cs="Arial"/>
          <w:sz w:val="24"/>
          <w:szCs w:val="24"/>
          <w:lang w:eastAsia="zh-CN"/>
        </w:rPr>
        <w:t>.</w:t>
      </w:r>
    </w:p>
    <w:p w:rsidR="00EF64EC" w:rsidRDefault="00B31304" w:rsidP="00EF64EC">
      <w:pPr>
        <w:spacing w:before="0"/>
        <w:rPr>
          <w:rFonts w:cs="Arial"/>
          <w:sz w:val="24"/>
          <w:szCs w:val="24"/>
          <w:lang w:val="sr-Cyrl-RS"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EE34BC" w:rsidRDefault="00EE34BC" w:rsidP="00EF64EC">
      <w:pPr>
        <w:spacing w:before="0"/>
        <w:rPr>
          <w:rFonts w:cs="Arial"/>
          <w:sz w:val="24"/>
          <w:szCs w:val="24"/>
          <w:lang w:val="sr-Cyrl-RS" w:eastAsia="zh-CN"/>
        </w:rPr>
      </w:pPr>
    </w:p>
    <w:p w:rsidR="00EE34BC" w:rsidRDefault="00EE34BC" w:rsidP="00EF64EC">
      <w:pPr>
        <w:spacing w:before="0"/>
        <w:rPr>
          <w:rFonts w:cs="Arial"/>
          <w:sz w:val="24"/>
          <w:szCs w:val="24"/>
          <w:lang w:val="sr-Cyrl-RS" w:eastAsia="zh-CN"/>
        </w:rPr>
      </w:pPr>
    </w:p>
    <w:p w:rsidR="00AA4DAD" w:rsidRPr="00015596" w:rsidRDefault="00DB369C" w:rsidP="00EA44B9">
      <w:pPr>
        <w:pStyle w:val="Naslov1"/>
        <w:numPr>
          <w:ilvl w:val="0"/>
          <w:numId w:val="13"/>
        </w:numPr>
        <w:jc w:val="both"/>
        <w:rPr>
          <w:lang w:val="sr-Cyrl-RS"/>
        </w:rPr>
      </w:pPr>
      <w:r w:rsidRPr="00015596">
        <w:rPr>
          <w:rFonts w:cs="Arial"/>
          <w:sz w:val="24"/>
          <w:szCs w:val="24"/>
        </w:rPr>
        <w:t>ТЕХНИЧК</w:t>
      </w:r>
      <w:r w:rsidR="0032186E" w:rsidRPr="00015596">
        <w:rPr>
          <w:rFonts w:cs="Arial"/>
          <w:sz w:val="24"/>
          <w:szCs w:val="24"/>
          <w:lang w:val="sr-Cyrl-RS"/>
        </w:rPr>
        <w:t>А</w:t>
      </w:r>
      <w:r w:rsidRPr="00015596">
        <w:rPr>
          <w:rFonts w:cs="Arial"/>
          <w:sz w:val="24"/>
          <w:szCs w:val="24"/>
        </w:rPr>
        <w:t xml:space="preserve"> </w:t>
      </w:r>
      <w:r w:rsidR="0032186E" w:rsidRPr="00015596">
        <w:rPr>
          <w:rFonts w:cs="Arial"/>
          <w:sz w:val="24"/>
          <w:szCs w:val="24"/>
          <w:lang w:val="sr-Cyrl-RS"/>
        </w:rPr>
        <w:t>СПЕЦИФИКАЦИЈА</w:t>
      </w:r>
      <w:r w:rsidRPr="00015596">
        <w:rPr>
          <w:rFonts w:cs="Arial"/>
          <w:sz w:val="24"/>
          <w:szCs w:val="24"/>
        </w:rPr>
        <w:t xml:space="preserve"> </w:t>
      </w:r>
    </w:p>
    <w:p w:rsidR="00DB369C" w:rsidRPr="00AA4DAD" w:rsidRDefault="0032186E" w:rsidP="0032186E">
      <w:pPr>
        <w:pStyle w:val="Naslov1"/>
        <w:ind w:left="0" w:firstLine="0"/>
        <w:jc w:val="both"/>
        <w:rPr>
          <w:rFonts w:cs="Arial"/>
          <w:sz w:val="24"/>
          <w:szCs w:val="24"/>
          <w:lang w:val="sr-Cyrl-RS"/>
        </w:rPr>
      </w:pPr>
      <w:bookmarkStart w:id="19" w:name="_Toc441651541"/>
      <w:bookmarkStart w:id="20" w:name="_Toc442559879"/>
      <w:bookmarkEnd w:id="17"/>
      <w:r w:rsidRPr="00AA4DAD">
        <w:rPr>
          <w:rFonts w:cs="Arial"/>
          <w:sz w:val="24"/>
          <w:szCs w:val="24"/>
          <w:lang w:val="sr-Cyrl-RS"/>
        </w:rPr>
        <w:t xml:space="preserve">3.1 </w:t>
      </w:r>
      <w:bookmarkEnd w:id="19"/>
      <w:bookmarkEnd w:id="20"/>
      <w:r w:rsidR="00AA4DAD" w:rsidRPr="00AA4DAD">
        <w:rPr>
          <w:rFonts w:cs="Arial"/>
          <w:sz w:val="24"/>
          <w:szCs w:val="24"/>
          <w:lang w:val="sr-Cyrl-RS"/>
        </w:rPr>
        <w:t>Предмет јавне набавке</w:t>
      </w:r>
    </w:p>
    <w:p w:rsidR="00AA4DAD" w:rsidRPr="00AA4DAD" w:rsidRDefault="005D1FE4" w:rsidP="00AA4DAD">
      <w:pPr>
        <w:rPr>
          <w:sz w:val="24"/>
          <w:szCs w:val="24"/>
          <w:lang w:val="sr-Cyrl-RS" w:eastAsia="ar-SA"/>
        </w:rPr>
      </w:pPr>
      <w:r>
        <w:rPr>
          <w:sz w:val="24"/>
          <w:szCs w:val="24"/>
          <w:lang w:val="sr-Cyrl-RS" w:eastAsia="ar-SA"/>
        </w:rPr>
        <w:t xml:space="preserve">Предмет јавне набаке </w:t>
      </w:r>
      <w:r>
        <w:rPr>
          <w:sz w:val="24"/>
          <w:szCs w:val="24"/>
          <w:lang w:val="sr-Latn-RS" w:eastAsia="ar-SA"/>
        </w:rPr>
        <w:t>je</w:t>
      </w:r>
      <w:r w:rsidR="00AA4DAD" w:rsidRPr="00AA4DAD">
        <w:rPr>
          <w:sz w:val="24"/>
          <w:szCs w:val="24"/>
          <w:lang w:val="sr-Cyrl-RS" w:eastAsia="ar-SA"/>
        </w:rPr>
        <w:t xml:space="preserve"> </w:t>
      </w:r>
      <w:r>
        <w:rPr>
          <w:rFonts w:cs="Arial"/>
          <w:color w:val="000000" w:themeColor="text1"/>
          <w:sz w:val="24"/>
          <w:szCs w:val="24"/>
          <w:lang w:val="sr-Cyrl-RS"/>
        </w:rPr>
        <w:t>с</w:t>
      </w:r>
      <w:r w:rsidRPr="0092086D">
        <w:rPr>
          <w:rFonts w:cs="Arial"/>
          <w:color w:val="000000" w:themeColor="text1"/>
          <w:sz w:val="24"/>
          <w:szCs w:val="24"/>
          <w:lang w:val="sr-Cyrl-RS"/>
        </w:rPr>
        <w:t>ервисирање фотокопир апарата</w:t>
      </w:r>
      <w:r>
        <w:rPr>
          <w:rFonts w:cs="Arial"/>
          <w:color w:val="000000" w:themeColor="text1"/>
          <w:sz w:val="24"/>
          <w:szCs w:val="24"/>
          <w:lang w:val="sr-Latn-RS"/>
        </w:rPr>
        <w:t>.</w:t>
      </w:r>
    </w:p>
    <w:p w:rsidR="00871BE7" w:rsidRDefault="00871BE7" w:rsidP="00871BE7">
      <w:pPr>
        <w:spacing w:before="0" w:after="120"/>
        <w:rPr>
          <w:color w:val="FF0000"/>
          <w:sz w:val="24"/>
          <w:szCs w:val="24"/>
          <w:lang w:val="sr-Latn-RS"/>
        </w:rPr>
      </w:pPr>
    </w:p>
    <w:p w:rsidR="0092086D" w:rsidRDefault="0092086D" w:rsidP="00871BE7">
      <w:pPr>
        <w:spacing w:before="0" w:after="120"/>
        <w:rPr>
          <w:color w:val="FF0000"/>
          <w:sz w:val="24"/>
          <w:szCs w:val="24"/>
          <w:lang w:val="sr-Latn-RS"/>
        </w:rPr>
      </w:pPr>
    </w:p>
    <w:p w:rsidR="00B902AB" w:rsidRDefault="00B902AB" w:rsidP="00871BE7">
      <w:pPr>
        <w:spacing w:before="0" w:after="120"/>
        <w:rPr>
          <w:color w:val="FF0000"/>
          <w:sz w:val="24"/>
          <w:szCs w:val="24"/>
          <w:lang w:val="sr-Latn-RS"/>
        </w:rPr>
      </w:pPr>
    </w:p>
    <w:p w:rsidR="00B902AB" w:rsidRPr="0092086D" w:rsidRDefault="00B902AB" w:rsidP="00871BE7">
      <w:pPr>
        <w:spacing w:before="0" w:after="120"/>
        <w:rPr>
          <w:color w:val="FF0000"/>
          <w:sz w:val="24"/>
          <w:szCs w:val="24"/>
          <w:lang w:val="sr-Latn-RS"/>
        </w:rPr>
      </w:pPr>
    </w:p>
    <w:p w:rsidR="00AA4DAD" w:rsidRDefault="00AA4DAD" w:rsidP="00AA4DAD">
      <w:pPr>
        <w:pStyle w:val="Naslov1"/>
        <w:ind w:left="0" w:firstLine="0"/>
        <w:jc w:val="both"/>
        <w:rPr>
          <w:rFonts w:cs="Arial"/>
          <w:sz w:val="24"/>
          <w:szCs w:val="24"/>
          <w:lang w:val="sr-Cyrl-RS"/>
        </w:rPr>
      </w:pPr>
      <w:r w:rsidRPr="00AA4DAD">
        <w:rPr>
          <w:rFonts w:cs="Arial"/>
          <w:sz w:val="24"/>
          <w:szCs w:val="24"/>
          <w:lang w:val="sr-Cyrl-RS"/>
        </w:rPr>
        <w:lastRenderedPageBreak/>
        <w:t>3.</w:t>
      </w:r>
      <w:r w:rsidR="000852BB">
        <w:rPr>
          <w:rFonts w:cs="Arial"/>
          <w:sz w:val="24"/>
          <w:szCs w:val="24"/>
          <w:lang w:val="sr-Cyrl-RS"/>
        </w:rPr>
        <w:t>2</w:t>
      </w:r>
      <w:r w:rsidRPr="00AA4DAD">
        <w:rPr>
          <w:rFonts w:cs="Arial"/>
          <w:sz w:val="24"/>
          <w:szCs w:val="24"/>
          <w:lang w:val="sr-Cyrl-RS"/>
        </w:rPr>
        <w:t xml:space="preserve"> </w:t>
      </w:r>
      <w:r>
        <w:rPr>
          <w:rFonts w:cs="Arial"/>
          <w:sz w:val="24"/>
          <w:szCs w:val="24"/>
          <w:lang w:val="sr-Cyrl-RS"/>
        </w:rPr>
        <w:t>Техничке карактеристике</w:t>
      </w:r>
    </w:p>
    <w:p w:rsidR="00A22E4A" w:rsidRPr="003C6C93" w:rsidRDefault="00A22E4A" w:rsidP="00A22E4A">
      <w:pPr>
        <w:spacing w:before="0"/>
        <w:rPr>
          <w:rFonts w:cs="Arial"/>
          <w:b/>
          <w:sz w:val="24"/>
          <w:szCs w:val="24"/>
          <w:lang w:val="sr-Cyrl-RS"/>
        </w:rPr>
      </w:pPr>
      <w:r w:rsidRPr="003C6C93">
        <w:rPr>
          <w:rFonts w:cs="Arial"/>
          <w:b/>
          <w:sz w:val="24"/>
          <w:szCs w:val="24"/>
        </w:rPr>
        <w:t>Табела 1.</w:t>
      </w:r>
    </w:p>
    <w:p w:rsidR="00A22E4A" w:rsidRPr="001F5F99" w:rsidRDefault="00A22E4A" w:rsidP="00A22E4A">
      <w:pPr>
        <w:spacing w:before="0"/>
        <w:rPr>
          <w:rFonts w:cs="Arial"/>
          <w:b/>
          <w:sz w:val="24"/>
          <w:szCs w:val="24"/>
          <w:lang w:val="sr-Cyrl-RS"/>
        </w:rPr>
      </w:pPr>
      <w:r w:rsidRPr="001F5F99">
        <w:rPr>
          <w:rFonts w:cs="Arial"/>
          <w:b/>
          <w:color w:val="000000"/>
          <w:sz w:val="24"/>
          <w:szCs w:val="24"/>
          <w:lang w:val="sr-Latn-CS" w:eastAsia="sr-Latn-CS"/>
        </w:rPr>
        <w:t>Maли сeрвис (чишћeњe</w:t>
      </w:r>
      <w:r>
        <w:rPr>
          <w:rFonts w:cs="Arial"/>
          <w:b/>
          <w:color w:val="000000"/>
          <w:sz w:val="24"/>
          <w:szCs w:val="24"/>
          <w:lang w:val="sr-Cyrl-RS" w:eastAsia="sr-Latn-CS"/>
        </w:rPr>
        <w:t>,</w:t>
      </w:r>
      <w:r w:rsidRPr="001F5F99">
        <w:rPr>
          <w:rFonts w:cs="Arial"/>
          <w:b/>
          <w:color w:val="000000"/>
          <w:sz w:val="24"/>
          <w:szCs w:val="24"/>
          <w:lang w:val="sr-Latn-CS" w:eastAsia="sr-Latn-CS"/>
        </w:rPr>
        <w:t xml:space="preserve"> диjaгнoстикa и тeстирaњe нaкoн 10000 кoпиja) </w:t>
      </w:r>
    </w:p>
    <w:tbl>
      <w:tblPr>
        <w:tblW w:w="6252" w:type="dxa"/>
        <w:tblInd w:w="55" w:type="dxa"/>
        <w:tblLayout w:type="fixed"/>
        <w:tblCellMar>
          <w:left w:w="70" w:type="dxa"/>
          <w:right w:w="70" w:type="dxa"/>
        </w:tblCellMar>
        <w:tblLook w:val="04A0" w:firstRow="1" w:lastRow="0" w:firstColumn="1" w:lastColumn="0" w:noHBand="0" w:noVBand="1"/>
      </w:tblPr>
      <w:tblGrid>
        <w:gridCol w:w="1081"/>
        <w:gridCol w:w="2620"/>
        <w:gridCol w:w="1134"/>
        <w:gridCol w:w="1417"/>
      </w:tblGrid>
      <w:tr w:rsidR="00A22E4A" w:rsidRPr="001F5F99" w:rsidTr="00C45DD4">
        <w:trPr>
          <w:trHeight w:val="207"/>
        </w:trPr>
        <w:tc>
          <w:tcPr>
            <w:tcW w:w="10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2E4A" w:rsidRPr="009345D3" w:rsidRDefault="00A22E4A"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2E4A" w:rsidRDefault="00A22E4A" w:rsidP="008020EA">
            <w:pPr>
              <w:spacing w:before="0"/>
              <w:jc w:val="center"/>
              <w:rPr>
                <w:rFonts w:cs="Arial"/>
                <w:b/>
                <w:color w:val="000000"/>
                <w:sz w:val="18"/>
                <w:szCs w:val="18"/>
                <w:lang w:val="sr-Cyrl-RS" w:eastAsia="sr-Latn-CS"/>
              </w:rPr>
            </w:pPr>
            <w:r>
              <w:rPr>
                <w:rFonts w:cs="Arial"/>
                <w:b/>
                <w:color w:val="000000"/>
                <w:sz w:val="18"/>
                <w:szCs w:val="18"/>
                <w:lang w:val="sr-Cyrl-RS" w:eastAsia="sr-Latn-CS"/>
              </w:rPr>
              <w:t>Услуга чишћења, дијагностике и тестирања након 10000 копија</w:t>
            </w:r>
          </w:p>
          <w:p w:rsidR="00A22E4A" w:rsidRPr="002A2027" w:rsidRDefault="00A22E4A" w:rsidP="008020EA">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2E4A" w:rsidRPr="002A2027" w:rsidRDefault="00A22E4A"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Jeдиницa мeрe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2E4A" w:rsidRPr="002A2027" w:rsidRDefault="00A22E4A"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r>
      <w:tr w:rsidR="00A22E4A" w:rsidRPr="001F5F99" w:rsidTr="00C45DD4">
        <w:trPr>
          <w:trHeight w:val="2152"/>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A22E4A" w:rsidRPr="001F5F99" w:rsidRDefault="00A22E4A" w:rsidP="008020EA">
            <w:pPr>
              <w:spacing w:before="0"/>
              <w:jc w:val="left"/>
              <w:rPr>
                <w:rFonts w:cs="Arial"/>
                <w:color w:val="000000"/>
                <w:sz w:val="18"/>
                <w:szCs w:val="18"/>
                <w:lang w:val="sr-Latn-CS" w:eastAsia="sr-Latn-CS"/>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A22E4A" w:rsidRPr="002A2027" w:rsidRDefault="00A22E4A" w:rsidP="008020EA">
            <w:pPr>
              <w:spacing w:before="0"/>
              <w:jc w:val="left"/>
              <w:rPr>
                <w:rFonts w:cs="Arial"/>
                <w:color w:val="000000"/>
                <w:sz w:val="18"/>
                <w:szCs w:val="18"/>
                <w:lang w:val="sr-Latn-CS" w:eastAsia="sr-Latn-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22E4A" w:rsidRPr="002A2027" w:rsidRDefault="00A22E4A" w:rsidP="008020EA">
            <w:pPr>
              <w:spacing w:before="0"/>
              <w:jc w:val="left"/>
              <w:rPr>
                <w:rFonts w:cs="Arial"/>
                <w:color w:val="000000"/>
                <w:sz w:val="18"/>
                <w:szCs w:val="18"/>
                <w:lang w:val="sr-Latn-CS" w:eastAsia="sr-Latn-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22E4A" w:rsidRPr="002A2027" w:rsidRDefault="00A22E4A" w:rsidP="008020EA">
            <w:pPr>
              <w:spacing w:before="0"/>
              <w:jc w:val="left"/>
              <w:rPr>
                <w:rFonts w:cs="Arial"/>
                <w:color w:val="000000"/>
                <w:sz w:val="18"/>
                <w:szCs w:val="18"/>
                <w:lang w:val="sr-Latn-CS" w:eastAsia="sr-Latn-CS"/>
              </w:rPr>
            </w:pP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9A41E9" w:rsidRDefault="00A22E4A"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620" w:type="dxa"/>
            <w:tcBorders>
              <w:top w:val="nil"/>
              <w:left w:val="nil"/>
              <w:bottom w:val="single" w:sz="4" w:space="0" w:color="auto"/>
              <w:right w:val="single" w:sz="4" w:space="0" w:color="auto"/>
            </w:tcBorders>
            <w:shd w:val="clear" w:color="auto" w:fill="auto"/>
            <w:noWrap/>
            <w:hideMark/>
          </w:tcPr>
          <w:p w:rsidR="00A22E4A" w:rsidRPr="009A41E9" w:rsidRDefault="00A22E4A"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9A41E9" w:rsidRDefault="00A22E4A"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9A41E9" w:rsidRDefault="00A22E4A"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9345D3" w:rsidRDefault="00A22E4A"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620" w:type="dxa"/>
            <w:tcBorders>
              <w:top w:val="nil"/>
              <w:left w:val="nil"/>
              <w:bottom w:val="single" w:sz="4" w:space="0" w:color="auto"/>
              <w:right w:val="single" w:sz="4" w:space="0" w:color="auto"/>
            </w:tcBorders>
            <w:shd w:val="clear" w:color="auto" w:fill="auto"/>
            <w:noWrap/>
          </w:tcPr>
          <w:p w:rsidR="00A22E4A" w:rsidRPr="00533604" w:rsidRDefault="00A22E4A" w:rsidP="008020EA">
            <w:pPr>
              <w:spacing w:before="0"/>
              <w:jc w:val="left"/>
              <w:rPr>
                <w:rFonts w:cs="Arial"/>
                <w:color w:val="000000"/>
                <w:sz w:val="18"/>
                <w:szCs w:val="18"/>
                <w:lang w:val="sr-Cyrl-RS" w:eastAsia="sr-Latn-CS"/>
              </w:rPr>
            </w:pPr>
            <w:r w:rsidRPr="001F5F99">
              <w:rPr>
                <w:rFonts w:cs="Arial"/>
                <w:color w:val="000000"/>
                <w:sz w:val="18"/>
                <w:szCs w:val="18"/>
                <w:lang w:val="sr-Latn-CS" w:eastAsia="sr-Latn-CS"/>
              </w:rPr>
              <w:t>canon np 6317</w:t>
            </w:r>
          </w:p>
        </w:tc>
        <w:tc>
          <w:tcPr>
            <w:tcW w:w="1134" w:type="dxa"/>
            <w:tcBorders>
              <w:top w:val="nil"/>
              <w:left w:val="nil"/>
              <w:bottom w:val="single" w:sz="4" w:space="0" w:color="auto"/>
              <w:right w:val="single" w:sz="4" w:space="0" w:color="auto"/>
            </w:tcBorders>
            <w:shd w:val="clear" w:color="auto" w:fill="auto"/>
            <w:noWrap/>
            <w:vAlign w:val="center"/>
          </w:tcPr>
          <w:p w:rsidR="00A22E4A" w:rsidRPr="009345D3" w:rsidRDefault="00A22E4A"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1417" w:type="dxa"/>
            <w:tcBorders>
              <w:top w:val="nil"/>
              <w:left w:val="nil"/>
              <w:bottom w:val="single" w:sz="4" w:space="0" w:color="auto"/>
              <w:right w:val="single" w:sz="4" w:space="0" w:color="auto"/>
            </w:tcBorders>
            <w:shd w:val="clear" w:color="auto" w:fill="auto"/>
            <w:noWrap/>
            <w:vAlign w:val="bottom"/>
          </w:tcPr>
          <w:p w:rsidR="00A22E4A" w:rsidRPr="009345D3" w:rsidRDefault="00A22E4A"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2A2027" w:rsidRDefault="00A22E4A"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2A2027" w:rsidRDefault="00A22E4A"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2A2027" w:rsidRDefault="00A22E4A"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2620" w:type="dxa"/>
            <w:tcBorders>
              <w:top w:val="nil"/>
              <w:left w:val="nil"/>
              <w:bottom w:val="single" w:sz="4" w:space="0" w:color="auto"/>
              <w:right w:val="single" w:sz="4" w:space="0" w:color="auto"/>
            </w:tcBorders>
            <w:shd w:val="clear" w:color="auto" w:fill="auto"/>
            <w:noWrap/>
            <w:hideMark/>
          </w:tcPr>
          <w:p w:rsidR="00A22E4A" w:rsidRPr="00533604" w:rsidRDefault="00A22E4A" w:rsidP="008020EA">
            <w:pPr>
              <w:spacing w:before="0"/>
              <w:jc w:val="left"/>
              <w:rPr>
                <w:rFonts w:cs="Arial"/>
                <w:color w:val="000000"/>
                <w:sz w:val="18"/>
                <w:szCs w:val="18"/>
                <w:lang w:val="sr-Cyrl-RS" w:eastAsia="sr-Latn-CS"/>
              </w:rPr>
            </w:pPr>
            <w:r w:rsidRPr="001F5F99">
              <w:rPr>
                <w:rFonts w:cs="Arial"/>
                <w:color w:val="000000"/>
                <w:sz w:val="18"/>
                <w:szCs w:val="18"/>
                <w:lang w:val="sr-Latn-CS" w:eastAsia="sr-Latn-CS"/>
              </w:rPr>
              <w:t>Image Runer 2520</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2620" w:type="dxa"/>
            <w:tcBorders>
              <w:top w:val="nil"/>
              <w:left w:val="nil"/>
              <w:bottom w:val="single" w:sz="4" w:space="0" w:color="auto"/>
              <w:right w:val="single" w:sz="4" w:space="0" w:color="auto"/>
            </w:tcBorders>
            <w:shd w:val="clear" w:color="auto" w:fill="auto"/>
            <w:noWrap/>
            <w:hideMark/>
          </w:tcPr>
          <w:p w:rsidR="00A22E4A" w:rsidRPr="00533604" w:rsidRDefault="00A22E4A" w:rsidP="008020EA">
            <w:pPr>
              <w:spacing w:before="0"/>
              <w:jc w:val="left"/>
              <w:rPr>
                <w:rFonts w:cs="Arial"/>
                <w:color w:val="000000"/>
                <w:sz w:val="18"/>
                <w:szCs w:val="18"/>
                <w:lang w:val="sr-Cyrl-R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2620" w:type="dxa"/>
            <w:tcBorders>
              <w:top w:val="nil"/>
              <w:left w:val="nil"/>
              <w:bottom w:val="single" w:sz="4" w:space="0" w:color="auto"/>
              <w:right w:val="single" w:sz="4" w:space="0" w:color="auto"/>
            </w:tcBorders>
            <w:shd w:val="clear" w:color="auto" w:fill="auto"/>
            <w:noWrap/>
            <w:hideMark/>
          </w:tcPr>
          <w:p w:rsidR="00A22E4A" w:rsidRPr="00533604" w:rsidRDefault="00A22E4A" w:rsidP="008020EA">
            <w:pPr>
              <w:spacing w:before="0"/>
              <w:jc w:val="left"/>
              <w:rPr>
                <w:rFonts w:cs="Arial"/>
                <w:color w:val="000000"/>
                <w:sz w:val="18"/>
                <w:szCs w:val="18"/>
                <w:lang w:val="sr-Cyrl-R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2A2027" w:rsidRDefault="00A22E4A" w:rsidP="008020EA">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3030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A22E4A"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22E4A" w:rsidRPr="001F5F99" w:rsidRDefault="00A22E4A"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2620" w:type="dxa"/>
            <w:tcBorders>
              <w:top w:val="nil"/>
              <w:left w:val="nil"/>
              <w:bottom w:val="single" w:sz="4" w:space="0" w:color="auto"/>
              <w:right w:val="single" w:sz="4" w:space="0" w:color="auto"/>
            </w:tcBorders>
            <w:shd w:val="clear" w:color="auto" w:fill="auto"/>
            <w:noWrap/>
            <w:hideMark/>
          </w:tcPr>
          <w:p w:rsidR="00A22E4A" w:rsidRPr="001F5F99" w:rsidRDefault="00A22E4A"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p>
        </w:tc>
        <w:tc>
          <w:tcPr>
            <w:tcW w:w="1134"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A22E4A" w:rsidRPr="001F5F99" w:rsidRDefault="00A22E4A"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bl>
    <w:p w:rsidR="00A22E4A" w:rsidRDefault="00A22E4A" w:rsidP="00A22E4A">
      <w:pPr>
        <w:spacing w:before="0"/>
        <w:jc w:val="center"/>
        <w:rPr>
          <w:rFonts w:cs="Arial"/>
          <w:b/>
          <w:i/>
          <w:sz w:val="20"/>
          <w:szCs w:val="20"/>
          <w:lang w:val="sr-Cyrl-CS"/>
        </w:rPr>
      </w:pPr>
    </w:p>
    <w:p w:rsidR="00A22E4A" w:rsidRPr="009A41E9" w:rsidRDefault="00A22E4A" w:rsidP="00A22E4A">
      <w:pPr>
        <w:pStyle w:val="Podnojestranice"/>
        <w:tabs>
          <w:tab w:val="clear" w:pos="8640"/>
          <w:tab w:val="left" w:pos="9498"/>
        </w:tabs>
        <w:ind w:right="5"/>
        <w:jc w:val="left"/>
        <w:rPr>
          <w:rFonts w:cs="Arial"/>
          <w:szCs w:val="22"/>
          <w:lang w:val="sr-Cyrl-RS"/>
        </w:rPr>
      </w:pPr>
    </w:p>
    <w:p w:rsidR="00A22E4A" w:rsidRPr="003C6C93" w:rsidRDefault="00A22E4A" w:rsidP="00A22E4A">
      <w:pPr>
        <w:spacing w:before="0"/>
        <w:rPr>
          <w:rFonts w:cs="Arial"/>
          <w:b/>
          <w:sz w:val="24"/>
          <w:szCs w:val="24"/>
          <w:lang w:val="sr-Cyrl-RS"/>
        </w:rPr>
      </w:pPr>
      <w:r w:rsidRPr="003C6C93">
        <w:rPr>
          <w:rFonts w:cs="Arial"/>
          <w:b/>
          <w:sz w:val="24"/>
          <w:szCs w:val="24"/>
        </w:rPr>
        <w:t xml:space="preserve">Табела </w:t>
      </w:r>
      <w:r w:rsidRPr="003C6C93">
        <w:rPr>
          <w:rFonts w:cs="Arial"/>
          <w:b/>
          <w:sz w:val="24"/>
          <w:szCs w:val="24"/>
          <w:lang w:val="sr-Cyrl-RS"/>
        </w:rPr>
        <w:t>2</w:t>
      </w:r>
      <w:r w:rsidRPr="003C6C93">
        <w:rPr>
          <w:rFonts w:cs="Arial"/>
          <w:b/>
          <w:sz w:val="24"/>
          <w:szCs w:val="24"/>
        </w:rPr>
        <w:t>.</w:t>
      </w:r>
    </w:p>
    <w:p w:rsidR="00A22E4A" w:rsidRPr="001C516C" w:rsidRDefault="00A22E4A" w:rsidP="00A22E4A">
      <w:pPr>
        <w:spacing w:before="0"/>
        <w:rPr>
          <w:rFonts w:cs="Arial"/>
          <w:b/>
          <w:color w:val="FF0000"/>
          <w:sz w:val="24"/>
          <w:szCs w:val="24"/>
          <w:lang w:val="sr-Cyrl-RS"/>
        </w:rPr>
      </w:pPr>
      <w:r>
        <w:rPr>
          <w:rFonts w:cs="Arial"/>
          <w:b/>
          <w:color w:val="000000"/>
          <w:sz w:val="24"/>
          <w:szCs w:val="24"/>
          <w:lang w:val="sr-Latn-CS" w:eastAsia="sr-Latn-CS"/>
        </w:rPr>
        <w:t>Вeлики</w:t>
      </w:r>
      <w:r w:rsidRPr="009A41E9">
        <w:rPr>
          <w:rFonts w:cs="Arial"/>
          <w:b/>
          <w:color w:val="000000"/>
          <w:sz w:val="24"/>
          <w:szCs w:val="24"/>
          <w:lang w:val="sr-Latn-CS" w:eastAsia="sr-Latn-CS"/>
        </w:rPr>
        <w:t xml:space="preserve"> сeрвис (чишћeњe</w:t>
      </w:r>
      <w:r>
        <w:rPr>
          <w:rFonts w:cs="Arial"/>
          <w:b/>
          <w:color w:val="000000"/>
          <w:sz w:val="24"/>
          <w:szCs w:val="24"/>
          <w:lang w:val="sr-Cyrl-RS" w:eastAsia="sr-Latn-CS"/>
        </w:rPr>
        <w:t>,</w:t>
      </w:r>
      <w:r w:rsidRPr="009A41E9">
        <w:rPr>
          <w:rFonts w:cs="Arial"/>
          <w:b/>
          <w:color w:val="000000"/>
          <w:sz w:val="24"/>
          <w:szCs w:val="24"/>
          <w:lang w:val="sr-Latn-CS" w:eastAsia="sr-Latn-CS"/>
        </w:rPr>
        <w:t xml:space="preserve"> диjaгнoстикa и тeстирaњe нaкoн 50000 </w:t>
      </w:r>
      <w:r w:rsidRPr="009001EB">
        <w:rPr>
          <w:rFonts w:cs="Arial"/>
          <w:b/>
          <w:sz w:val="24"/>
          <w:szCs w:val="24"/>
          <w:lang w:val="sr-Latn-CS" w:eastAsia="sr-Latn-CS"/>
        </w:rPr>
        <w:t>кoпиja)</w:t>
      </w:r>
      <w:r w:rsidRPr="009001EB">
        <w:rPr>
          <w:rFonts w:cs="Arial"/>
          <w:b/>
          <w:sz w:val="24"/>
          <w:szCs w:val="24"/>
          <w:lang w:val="sr-Cyrl-RS" w:eastAsia="sr-Latn-CS"/>
        </w:rPr>
        <w:t xml:space="preserve"> </w:t>
      </w:r>
    </w:p>
    <w:tbl>
      <w:tblPr>
        <w:tblW w:w="6252" w:type="dxa"/>
        <w:tblInd w:w="55" w:type="dxa"/>
        <w:tblLayout w:type="fixed"/>
        <w:tblCellMar>
          <w:left w:w="70" w:type="dxa"/>
          <w:right w:w="70" w:type="dxa"/>
        </w:tblCellMar>
        <w:tblLook w:val="04A0" w:firstRow="1" w:lastRow="0" w:firstColumn="1" w:lastColumn="0" w:noHBand="0" w:noVBand="1"/>
      </w:tblPr>
      <w:tblGrid>
        <w:gridCol w:w="1081"/>
        <w:gridCol w:w="2620"/>
        <w:gridCol w:w="1134"/>
        <w:gridCol w:w="1417"/>
      </w:tblGrid>
      <w:tr w:rsidR="00C45DD4" w:rsidRPr="001F5F99" w:rsidTr="00C45DD4">
        <w:trPr>
          <w:trHeight w:val="207"/>
        </w:trPr>
        <w:tc>
          <w:tcPr>
            <w:tcW w:w="10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5DD4" w:rsidRPr="009345D3" w:rsidRDefault="00C45DD4"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Default="00C45DD4" w:rsidP="008020EA">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чишћења, дијагностике и тестирања након 50000 копија </w:t>
            </w:r>
          </w:p>
          <w:p w:rsidR="00C45DD4" w:rsidRPr="002A2027" w:rsidRDefault="00C45DD4" w:rsidP="008020EA">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Jeдиницa мeрe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r>
      <w:tr w:rsidR="00C45DD4" w:rsidRPr="001F5F99" w:rsidTr="00C45DD4">
        <w:trPr>
          <w:trHeight w:val="2152"/>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C45DD4" w:rsidRPr="001F5F99" w:rsidRDefault="00C45DD4" w:rsidP="008020EA">
            <w:pPr>
              <w:spacing w:before="0"/>
              <w:jc w:val="left"/>
              <w:rPr>
                <w:rFonts w:cs="Arial"/>
                <w:color w:val="000000"/>
                <w:sz w:val="18"/>
                <w:szCs w:val="18"/>
                <w:lang w:val="sr-Latn-CS" w:eastAsia="sr-Latn-CS"/>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620" w:type="dxa"/>
            <w:tcBorders>
              <w:top w:val="nil"/>
              <w:left w:val="nil"/>
              <w:bottom w:val="single" w:sz="4" w:space="0" w:color="auto"/>
              <w:right w:val="single" w:sz="4" w:space="0" w:color="auto"/>
            </w:tcBorders>
            <w:shd w:val="clear" w:color="auto" w:fill="auto"/>
            <w:noWrap/>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9345D3"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620" w:type="dxa"/>
            <w:tcBorders>
              <w:top w:val="nil"/>
              <w:left w:val="nil"/>
              <w:bottom w:val="single" w:sz="4" w:space="0" w:color="auto"/>
              <w:right w:val="single" w:sz="4" w:space="0" w:color="auto"/>
            </w:tcBorders>
            <w:shd w:val="clear" w:color="auto" w:fill="auto"/>
            <w:noWrap/>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1417" w:type="dxa"/>
            <w:tcBorders>
              <w:top w:val="nil"/>
              <w:left w:val="nil"/>
              <w:bottom w:val="single" w:sz="4" w:space="0" w:color="auto"/>
              <w:right w:val="single" w:sz="4" w:space="0" w:color="auto"/>
            </w:tcBorders>
            <w:shd w:val="clear" w:color="auto" w:fill="auto"/>
            <w:noWrap/>
            <w:vAlign w:val="bottom"/>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2620"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bl>
    <w:p w:rsidR="00A22E4A" w:rsidRDefault="00A22E4A" w:rsidP="00A22E4A">
      <w:pPr>
        <w:spacing w:before="0"/>
        <w:jc w:val="right"/>
        <w:rPr>
          <w:b/>
          <w:sz w:val="24"/>
          <w:szCs w:val="24"/>
          <w:lang w:val="sr-Cyrl-RS"/>
        </w:rPr>
      </w:pPr>
    </w:p>
    <w:p w:rsidR="00A22E4A" w:rsidRDefault="00A22E4A" w:rsidP="00A22E4A">
      <w:pPr>
        <w:spacing w:before="0"/>
        <w:rPr>
          <w:rFonts w:cs="Arial"/>
          <w:b/>
          <w:color w:val="000000"/>
          <w:sz w:val="24"/>
          <w:szCs w:val="24"/>
          <w:lang w:val="sr-Cyrl-RS" w:eastAsia="sr-Latn-CS"/>
        </w:rPr>
      </w:pPr>
      <w:r>
        <w:rPr>
          <w:rFonts w:cs="Arial"/>
          <w:b/>
          <w:color w:val="000000"/>
          <w:sz w:val="24"/>
          <w:szCs w:val="24"/>
          <w:lang w:val="sr-Cyrl-RS" w:eastAsia="sr-Latn-CS"/>
        </w:rPr>
        <w:lastRenderedPageBreak/>
        <w:t>Табела 3.</w:t>
      </w:r>
    </w:p>
    <w:p w:rsidR="00A22E4A" w:rsidRPr="009A41E9" w:rsidRDefault="00A22E4A" w:rsidP="00A22E4A">
      <w:pPr>
        <w:spacing w:before="0"/>
        <w:rPr>
          <w:rFonts w:cs="Arial"/>
          <w:b/>
          <w:sz w:val="24"/>
          <w:szCs w:val="24"/>
          <w:lang w:val="sr-Cyrl-RS"/>
        </w:rPr>
      </w:pPr>
      <w:r w:rsidRPr="009A41E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 xml:space="preserve">зaмeнe и </w:t>
      </w:r>
      <w:r w:rsidRPr="009A41E9">
        <w:rPr>
          <w:rFonts w:cs="Arial"/>
          <w:b/>
          <w:color w:val="000000"/>
          <w:sz w:val="24"/>
          <w:szCs w:val="24"/>
          <w:lang w:val="sr-Latn-CS" w:eastAsia="sr-Latn-CS"/>
        </w:rPr>
        <w:t>нaбaвк</w:t>
      </w:r>
      <w:r w:rsidR="006B0456">
        <w:rPr>
          <w:rFonts w:cs="Arial"/>
          <w:b/>
          <w:color w:val="000000"/>
          <w:sz w:val="24"/>
          <w:szCs w:val="24"/>
          <w:lang w:val="sr-Cyrl-RS" w:eastAsia="sr-Latn-CS"/>
        </w:rPr>
        <w:t>а</w:t>
      </w:r>
      <w:r w:rsidRPr="009A41E9">
        <w:rPr>
          <w:rFonts w:cs="Arial"/>
          <w:b/>
          <w:color w:val="000000"/>
          <w:sz w:val="24"/>
          <w:szCs w:val="24"/>
          <w:lang w:val="sr-Latn-CS" w:eastAsia="sr-Latn-CS"/>
        </w:rPr>
        <w:t xml:space="preserve"> oпц</w:t>
      </w:r>
      <w:r>
        <w:rPr>
          <w:rFonts w:cs="Arial"/>
          <w:b/>
          <w:color w:val="000000"/>
          <w:sz w:val="24"/>
          <w:szCs w:val="24"/>
          <w:lang w:val="sr-Cyrl-RS" w:eastAsia="sr-Latn-CS"/>
        </w:rPr>
        <w:t>.</w:t>
      </w:r>
      <w:r w:rsidRPr="009A41E9">
        <w:rPr>
          <w:rFonts w:cs="Arial"/>
          <w:b/>
          <w:color w:val="000000"/>
          <w:sz w:val="24"/>
          <w:szCs w:val="24"/>
          <w:lang w:val="sr-Latn-CS" w:eastAsia="sr-Latn-CS"/>
        </w:rPr>
        <w:t xml:space="preserve"> вaљкa</w:t>
      </w:r>
    </w:p>
    <w:tbl>
      <w:tblPr>
        <w:tblW w:w="6237" w:type="dxa"/>
        <w:tblInd w:w="70" w:type="dxa"/>
        <w:tblLayout w:type="fixed"/>
        <w:tblCellMar>
          <w:left w:w="70" w:type="dxa"/>
          <w:right w:w="70" w:type="dxa"/>
        </w:tblCellMar>
        <w:tblLook w:val="04A0" w:firstRow="1" w:lastRow="0" w:firstColumn="1" w:lastColumn="0" w:noHBand="0" w:noVBand="1"/>
      </w:tblPr>
      <w:tblGrid>
        <w:gridCol w:w="993"/>
        <w:gridCol w:w="2693"/>
        <w:gridCol w:w="1134"/>
        <w:gridCol w:w="1417"/>
      </w:tblGrid>
      <w:tr w:rsidR="00C45DD4" w:rsidRPr="001F5F99" w:rsidTr="00C45DD4">
        <w:trPr>
          <w:trHeight w:val="207"/>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5DD4" w:rsidRPr="009345D3" w:rsidRDefault="00C45DD4"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Default="00C45DD4" w:rsidP="001172E2">
            <w:pPr>
              <w:spacing w:before="0"/>
              <w:ind w:right="-371"/>
              <w:jc w:val="left"/>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опц.ваљка</w:t>
            </w:r>
          </w:p>
          <w:p w:rsidR="00C45DD4" w:rsidRPr="002A2027" w:rsidRDefault="00C45DD4" w:rsidP="001172E2">
            <w:pPr>
              <w:spacing w:before="0"/>
              <w:jc w:val="left"/>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C45DD4">
            <w:pPr>
              <w:spacing w:before="0"/>
              <w:ind w:left="798" w:hanging="798"/>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r>
      <w:tr w:rsidR="00C45DD4" w:rsidRPr="001F5F99" w:rsidTr="00C45DD4">
        <w:trPr>
          <w:trHeight w:val="2152"/>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C45DD4" w:rsidRPr="001F5F99" w:rsidRDefault="00C45DD4" w:rsidP="008020EA">
            <w:pPr>
              <w:spacing w:before="0"/>
              <w:jc w:val="left"/>
              <w:rPr>
                <w:rFonts w:cs="Arial"/>
                <w:color w:val="000000"/>
                <w:sz w:val="18"/>
                <w:szCs w:val="18"/>
                <w:lang w:val="sr-Latn-CS" w:eastAsia="sr-Latn-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345D3"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1417" w:type="dxa"/>
            <w:tcBorders>
              <w:top w:val="nil"/>
              <w:left w:val="nil"/>
              <w:bottom w:val="single" w:sz="4" w:space="0" w:color="auto"/>
              <w:right w:val="single" w:sz="4" w:space="0" w:color="auto"/>
            </w:tcBorders>
            <w:shd w:val="clear" w:color="auto" w:fill="auto"/>
            <w:noWrap/>
            <w:vAlign w:val="bottom"/>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FC78BB" w:rsidP="00FC78BB">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FC78BB" w:rsidP="00FC78BB">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FC78BB" w:rsidP="00FC78BB">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FC78BB" w:rsidP="00FC78BB">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FC78BB" w:rsidP="00FC78BB">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C45DD4">
            <w:pPr>
              <w:spacing w:before="0"/>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 xml:space="preserve">              18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19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29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30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31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32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33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C45DD4" w:rsidP="00C45DD4">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 xml:space="preserve">              34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bl>
    <w:p w:rsidR="00A22E4A" w:rsidRDefault="00A22E4A" w:rsidP="001172E2">
      <w:pPr>
        <w:spacing w:before="0"/>
        <w:rPr>
          <w:b/>
          <w:sz w:val="24"/>
          <w:szCs w:val="24"/>
          <w:lang w:val="sr-Cyrl-RS"/>
        </w:rPr>
      </w:pPr>
    </w:p>
    <w:p w:rsidR="00A22E4A" w:rsidRDefault="00A22E4A" w:rsidP="00A22E4A">
      <w:pPr>
        <w:spacing w:before="0"/>
        <w:jc w:val="right"/>
        <w:rPr>
          <w:b/>
          <w:sz w:val="24"/>
          <w:szCs w:val="24"/>
          <w:lang w:val="sr-Cyrl-RS"/>
        </w:rPr>
      </w:pPr>
    </w:p>
    <w:p w:rsidR="00A22E4A" w:rsidRDefault="00A22E4A" w:rsidP="00A22E4A">
      <w:pPr>
        <w:spacing w:before="0"/>
        <w:rPr>
          <w:rFonts w:cs="Arial"/>
          <w:b/>
          <w:color w:val="000000"/>
          <w:sz w:val="24"/>
          <w:szCs w:val="24"/>
          <w:lang w:val="sr-Cyrl-RS" w:eastAsia="sr-Latn-CS"/>
        </w:rPr>
      </w:pPr>
      <w:r>
        <w:rPr>
          <w:rFonts w:cs="Arial"/>
          <w:b/>
          <w:color w:val="000000"/>
          <w:sz w:val="24"/>
          <w:szCs w:val="24"/>
          <w:lang w:val="sr-Cyrl-RS" w:eastAsia="sr-Latn-CS"/>
        </w:rPr>
        <w:lastRenderedPageBreak/>
        <w:t>Табела 4.</w:t>
      </w:r>
    </w:p>
    <w:p w:rsidR="00A22E4A" w:rsidRPr="009A41E9" w:rsidRDefault="00A22E4A" w:rsidP="00A22E4A">
      <w:pPr>
        <w:spacing w:before="0"/>
        <w:rPr>
          <w:rFonts w:cs="Arial"/>
          <w:b/>
          <w:sz w:val="24"/>
          <w:szCs w:val="24"/>
          <w:lang w:val="sr-Cyrl-RS"/>
        </w:rPr>
      </w:pPr>
      <w:r w:rsidRPr="009A41E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006B0456" w:rsidRPr="009A41E9">
        <w:rPr>
          <w:rFonts w:cs="Arial"/>
          <w:b/>
          <w:color w:val="000000"/>
          <w:sz w:val="24"/>
          <w:szCs w:val="24"/>
          <w:lang w:val="sr-Latn-CS" w:eastAsia="sr-Latn-CS"/>
        </w:rPr>
        <w:t xml:space="preserve"> </w:t>
      </w:r>
      <w:r w:rsidRPr="009A41E9">
        <w:rPr>
          <w:rFonts w:cs="Arial"/>
          <w:b/>
          <w:color w:val="000000"/>
          <w:sz w:val="24"/>
          <w:szCs w:val="24"/>
          <w:lang w:val="sr-Latn-CS" w:eastAsia="sr-Latn-CS"/>
        </w:rPr>
        <w:t>брисaчa oпц</w:t>
      </w:r>
      <w:r>
        <w:rPr>
          <w:rFonts w:cs="Arial"/>
          <w:b/>
          <w:color w:val="000000"/>
          <w:sz w:val="24"/>
          <w:szCs w:val="24"/>
          <w:lang w:val="sr-Cyrl-RS" w:eastAsia="sr-Latn-CS"/>
        </w:rPr>
        <w:t>.</w:t>
      </w:r>
      <w:r w:rsidRPr="009A41E9">
        <w:rPr>
          <w:rFonts w:cs="Arial"/>
          <w:b/>
          <w:color w:val="000000"/>
          <w:sz w:val="24"/>
          <w:szCs w:val="24"/>
          <w:lang w:val="sr-Latn-CS" w:eastAsia="sr-Latn-CS"/>
        </w:rPr>
        <w:t xml:space="preserve"> вaљкa</w:t>
      </w:r>
    </w:p>
    <w:tbl>
      <w:tblPr>
        <w:tblW w:w="6237" w:type="dxa"/>
        <w:tblInd w:w="70" w:type="dxa"/>
        <w:tblLayout w:type="fixed"/>
        <w:tblCellMar>
          <w:left w:w="70" w:type="dxa"/>
          <w:right w:w="70" w:type="dxa"/>
        </w:tblCellMar>
        <w:tblLook w:val="04A0" w:firstRow="1" w:lastRow="0" w:firstColumn="1" w:lastColumn="0" w:noHBand="0" w:noVBand="1"/>
      </w:tblPr>
      <w:tblGrid>
        <w:gridCol w:w="993"/>
        <w:gridCol w:w="2693"/>
        <w:gridCol w:w="1134"/>
        <w:gridCol w:w="1417"/>
      </w:tblGrid>
      <w:tr w:rsidR="00C45DD4" w:rsidRPr="001F5F99" w:rsidTr="00C45DD4">
        <w:trPr>
          <w:trHeight w:val="207"/>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5DD4" w:rsidRPr="009345D3" w:rsidRDefault="00C45DD4"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Default="00C45DD4" w:rsidP="008020EA">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брисача опц. ваљка </w:t>
            </w:r>
          </w:p>
          <w:p w:rsidR="00C45DD4" w:rsidRPr="002A2027" w:rsidRDefault="00C45DD4" w:rsidP="008020EA">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r>
      <w:tr w:rsidR="00C45DD4" w:rsidRPr="001F5F99" w:rsidTr="00C45DD4">
        <w:trPr>
          <w:trHeight w:val="2152"/>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C45DD4" w:rsidRPr="001F5F99" w:rsidRDefault="00C45DD4" w:rsidP="008020EA">
            <w:pPr>
              <w:spacing w:before="0"/>
              <w:jc w:val="left"/>
              <w:rPr>
                <w:rFonts w:cs="Arial"/>
                <w:color w:val="000000"/>
                <w:sz w:val="18"/>
                <w:szCs w:val="18"/>
                <w:lang w:val="sr-Latn-CS" w:eastAsia="sr-Latn-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345D3" w:rsidRDefault="00C45DD4" w:rsidP="00754E21">
            <w:pPr>
              <w:spacing w:before="0"/>
              <w:ind w:left="72"/>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1417" w:type="dxa"/>
            <w:tcBorders>
              <w:top w:val="nil"/>
              <w:left w:val="nil"/>
              <w:bottom w:val="single" w:sz="4" w:space="0" w:color="auto"/>
              <w:right w:val="single" w:sz="4" w:space="0" w:color="auto"/>
            </w:tcBorders>
            <w:shd w:val="clear" w:color="auto" w:fill="auto"/>
            <w:noWrap/>
            <w:vAlign w:val="bottom"/>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8020EA" w:rsidP="008020EA">
            <w:pPr>
              <w:spacing w:before="0"/>
              <w:rPr>
                <w:rFonts w:ascii="Times New Roman" w:hAnsi="Times New Roman" w:cs="Arial"/>
                <w:color w:val="000000"/>
                <w:sz w:val="18"/>
                <w:szCs w:val="18"/>
                <w:lang w:val="sr-Cyrl-R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bl>
    <w:p w:rsidR="00A22E4A" w:rsidRDefault="00A22E4A" w:rsidP="00C45DD4">
      <w:pPr>
        <w:spacing w:before="0"/>
        <w:rPr>
          <w:b/>
          <w:sz w:val="24"/>
          <w:szCs w:val="24"/>
          <w:lang w:val="sr-Cyrl-RS"/>
        </w:rPr>
      </w:pPr>
    </w:p>
    <w:p w:rsidR="00A22E4A" w:rsidRDefault="00A22E4A" w:rsidP="00A22E4A">
      <w:pPr>
        <w:spacing w:before="0"/>
        <w:jc w:val="right"/>
        <w:rPr>
          <w:b/>
          <w:sz w:val="24"/>
          <w:szCs w:val="24"/>
          <w:lang w:val="sr-Cyrl-RS"/>
        </w:rPr>
      </w:pPr>
    </w:p>
    <w:p w:rsidR="00A22E4A" w:rsidRDefault="00A22E4A" w:rsidP="00A22E4A">
      <w:pPr>
        <w:spacing w:before="0"/>
        <w:rPr>
          <w:rFonts w:cs="Arial"/>
          <w:b/>
          <w:color w:val="000000"/>
          <w:sz w:val="24"/>
          <w:szCs w:val="24"/>
          <w:lang w:val="sr-Cyrl-RS" w:eastAsia="sr-Latn-CS"/>
        </w:rPr>
      </w:pPr>
      <w:r>
        <w:rPr>
          <w:rFonts w:cs="Arial"/>
          <w:b/>
          <w:color w:val="000000"/>
          <w:sz w:val="24"/>
          <w:szCs w:val="24"/>
          <w:lang w:val="sr-Cyrl-RS" w:eastAsia="sr-Latn-CS"/>
        </w:rPr>
        <w:lastRenderedPageBreak/>
        <w:t>Табела 5.</w:t>
      </w:r>
    </w:p>
    <w:p w:rsidR="00A22E4A" w:rsidRPr="009A41E9" w:rsidRDefault="00A22E4A" w:rsidP="00A22E4A">
      <w:pPr>
        <w:spacing w:before="0"/>
        <w:rPr>
          <w:rFonts w:cs="Arial"/>
          <w:b/>
          <w:sz w:val="24"/>
          <w:szCs w:val="24"/>
          <w:lang w:val="sr-Cyrl-RS"/>
        </w:rPr>
      </w:pPr>
      <w:r w:rsidRPr="009A41E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006B0456" w:rsidRPr="009A41E9">
        <w:rPr>
          <w:rFonts w:cs="Arial"/>
          <w:b/>
          <w:color w:val="000000"/>
          <w:sz w:val="24"/>
          <w:szCs w:val="24"/>
          <w:lang w:val="sr-Latn-CS" w:eastAsia="sr-Latn-CS"/>
        </w:rPr>
        <w:t xml:space="preserve"> </w:t>
      </w:r>
      <w:r w:rsidRPr="00AC0949">
        <w:rPr>
          <w:rFonts w:cs="Arial"/>
          <w:b/>
          <w:color w:val="000000"/>
          <w:sz w:val="24"/>
          <w:szCs w:val="24"/>
          <w:lang w:val="sr-Latn-CS" w:eastAsia="sr-Latn-CS"/>
        </w:rPr>
        <w:t>гумицe зa пoвлaчeњe пaпирa</w:t>
      </w:r>
    </w:p>
    <w:p w:rsidR="00A22E4A" w:rsidRPr="009A41E9" w:rsidRDefault="00A22E4A" w:rsidP="00A22E4A">
      <w:pPr>
        <w:spacing w:before="0"/>
        <w:rPr>
          <w:rFonts w:cs="Arial"/>
          <w:b/>
          <w:sz w:val="24"/>
          <w:szCs w:val="24"/>
          <w:lang w:val="sr-Cyrl-RS"/>
        </w:rPr>
      </w:pPr>
    </w:p>
    <w:tbl>
      <w:tblPr>
        <w:tblW w:w="6237" w:type="dxa"/>
        <w:tblInd w:w="70" w:type="dxa"/>
        <w:tblLayout w:type="fixed"/>
        <w:tblCellMar>
          <w:left w:w="70" w:type="dxa"/>
          <w:right w:w="70" w:type="dxa"/>
        </w:tblCellMar>
        <w:tblLook w:val="04A0" w:firstRow="1" w:lastRow="0" w:firstColumn="1" w:lastColumn="0" w:noHBand="0" w:noVBand="1"/>
      </w:tblPr>
      <w:tblGrid>
        <w:gridCol w:w="993"/>
        <w:gridCol w:w="2693"/>
        <w:gridCol w:w="1134"/>
        <w:gridCol w:w="1417"/>
      </w:tblGrid>
      <w:tr w:rsidR="00C45DD4" w:rsidRPr="001F5F99" w:rsidTr="00C45DD4">
        <w:trPr>
          <w:trHeight w:val="207"/>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5DD4" w:rsidRPr="009345D3" w:rsidRDefault="00C45DD4"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Default="00C45DD4" w:rsidP="001172E2">
            <w:pPr>
              <w:spacing w:before="0"/>
              <w:jc w:val="left"/>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w:t>
            </w:r>
            <w:r w:rsidR="001172E2">
              <w:rPr>
                <w:rFonts w:cs="Arial"/>
                <w:b/>
                <w:color w:val="000000"/>
                <w:sz w:val="18"/>
                <w:szCs w:val="18"/>
                <w:lang w:val="sr-Cyrl-RS" w:eastAsia="sr-Latn-CS"/>
              </w:rPr>
              <w:t>гумице за повлачење папира</w:t>
            </w:r>
            <w:r>
              <w:rPr>
                <w:rFonts w:cs="Arial"/>
                <w:b/>
                <w:color w:val="000000"/>
                <w:sz w:val="18"/>
                <w:szCs w:val="18"/>
                <w:lang w:val="sr-Cyrl-RS" w:eastAsia="sr-Latn-CS"/>
              </w:rPr>
              <w:t xml:space="preserve"> </w:t>
            </w:r>
          </w:p>
          <w:p w:rsidR="00C45DD4" w:rsidRPr="002A2027" w:rsidRDefault="00C45DD4" w:rsidP="001172E2">
            <w:pPr>
              <w:spacing w:before="0"/>
              <w:jc w:val="left"/>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r>
      <w:tr w:rsidR="00C45DD4" w:rsidRPr="001F5F99" w:rsidTr="00C45DD4">
        <w:trPr>
          <w:trHeight w:val="2152"/>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C45DD4" w:rsidRPr="001F5F99" w:rsidRDefault="00C45DD4" w:rsidP="008020EA">
            <w:pPr>
              <w:spacing w:before="0"/>
              <w:jc w:val="left"/>
              <w:rPr>
                <w:rFonts w:cs="Arial"/>
                <w:color w:val="000000"/>
                <w:sz w:val="18"/>
                <w:szCs w:val="18"/>
                <w:lang w:val="sr-Latn-CS" w:eastAsia="sr-Latn-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345D3"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1417" w:type="dxa"/>
            <w:tcBorders>
              <w:top w:val="nil"/>
              <w:left w:val="nil"/>
              <w:bottom w:val="single" w:sz="4" w:space="0" w:color="auto"/>
              <w:right w:val="single" w:sz="4" w:space="0" w:color="auto"/>
            </w:tcBorders>
            <w:shd w:val="clear" w:color="auto" w:fill="auto"/>
            <w:noWrap/>
            <w:vAlign w:val="bottom"/>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8020EA" w:rsidP="008020EA">
            <w:pPr>
              <w:spacing w:before="0"/>
              <w:rPr>
                <w:rFonts w:ascii="Times New Roman" w:hAnsi="Times New Roman" w:cs="Arial"/>
                <w:color w:val="000000"/>
                <w:sz w:val="18"/>
                <w:szCs w:val="18"/>
                <w:lang w:val="sr-Cyrl-R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C45DD4">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bl>
    <w:p w:rsidR="00A22E4A" w:rsidRDefault="00A22E4A" w:rsidP="00A22E4A">
      <w:pPr>
        <w:spacing w:before="0"/>
        <w:jc w:val="center"/>
        <w:rPr>
          <w:rFonts w:cs="Arial"/>
          <w:b/>
          <w:i/>
          <w:sz w:val="20"/>
          <w:szCs w:val="20"/>
          <w:lang w:val="sr-Cyrl-CS"/>
        </w:rPr>
      </w:pPr>
    </w:p>
    <w:p w:rsidR="00C45DD4" w:rsidRPr="008020EA" w:rsidRDefault="00C45DD4" w:rsidP="008020EA">
      <w:pPr>
        <w:spacing w:before="0"/>
        <w:rPr>
          <w:b/>
          <w:sz w:val="24"/>
          <w:szCs w:val="24"/>
        </w:rPr>
      </w:pPr>
    </w:p>
    <w:p w:rsidR="00A22E4A" w:rsidRDefault="00A22E4A" w:rsidP="00A22E4A">
      <w:pPr>
        <w:spacing w:before="0"/>
        <w:rPr>
          <w:rFonts w:cs="Arial"/>
          <w:b/>
          <w:color w:val="000000"/>
          <w:sz w:val="24"/>
          <w:szCs w:val="24"/>
          <w:lang w:val="sr-Cyrl-RS" w:eastAsia="sr-Latn-CS"/>
        </w:rPr>
      </w:pPr>
      <w:r>
        <w:rPr>
          <w:rFonts w:cs="Arial"/>
          <w:b/>
          <w:color w:val="000000"/>
          <w:sz w:val="24"/>
          <w:szCs w:val="24"/>
          <w:lang w:val="sr-Cyrl-RS" w:eastAsia="sr-Latn-CS"/>
        </w:rPr>
        <w:t>Табела 6.</w:t>
      </w:r>
    </w:p>
    <w:p w:rsidR="00A22E4A" w:rsidRPr="00FC78BB" w:rsidRDefault="00A22E4A" w:rsidP="00A22E4A">
      <w:pPr>
        <w:spacing w:before="0"/>
        <w:rPr>
          <w:rFonts w:cs="Arial"/>
          <w:b/>
          <w:sz w:val="24"/>
          <w:szCs w:val="24"/>
        </w:rPr>
      </w:pPr>
      <w:r w:rsidRPr="00AC094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006B0456" w:rsidRPr="009A41E9">
        <w:rPr>
          <w:rFonts w:cs="Arial"/>
          <w:b/>
          <w:color w:val="000000"/>
          <w:sz w:val="24"/>
          <w:szCs w:val="24"/>
          <w:lang w:val="sr-Latn-CS" w:eastAsia="sr-Latn-CS"/>
        </w:rPr>
        <w:t xml:space="preserve"> </w:t>
      </w:r>
      <w:r w:rsidRPr="00AC0949">
        <w:rPr>
          <w:rFonts w:cs="Arial"/>
          <w:b/>
          <w:color w:val="000000"/>
          <w:sz w:val="24"/>
          <w:szCs w:val="24"/>
          <w:lang w:val="sr-Latn-CS" w:eastAsia="sr-Latn-CS"/>
        </w:rPr>
        <w:t>сeпaрaтoрa гумицe</w:t>
      </w:r>
    </w:p>
    <w:p w:rsidR="00A22E4A" w:rsidRPr="009A41E9" w:rsidRDefault="00A22E4A" w:rsidP="00A22E4A">
      <w:pPr>
        <w:spacing w:before="0"/>
        <w:rPr>
          <w:rFonts w:cs="Arial"/>
          <w:b/>
          <w:sz w:val="24"/>
          <w:szCs w:val="24"/>
          <w:lang w:val="sr-Cyrl-RS"/>
        </w:rPr>
      </w:pPr>
    </w:p>
    <w:tbl>
      <w:tblPr>
        <w:tblW w:w="6237" w:type="dxa"/>
        <w:tblInd w:w="70" w:type="dxa"/>
        <w:tblLayout w:type="fixed"/>
        <w:tblCellMar>
          <w:left w:w="70" w:type="dxa"/>
          <w:right w:w="70" w:type="dxa"/>
        </w:tblCellMar>
        <w:tblLook w:val="04A0" w:firstRow="1" w:lastRow="0" w:firstColumn="1" w:lastColumn="0" w:noHBand="0" w:noVBand="1"/>
      </w:tblPr>
      <w:tblGrid>
        <w:gridCol w:w="993"/>
        <w:gridCol w:w="2693"/>
        <w:gridCol w:w="1134"/>
        <w:gridCol w:w="1417"/>
      </w:tblGrid>
      <w:tr w:rsidR="00C45DD4" w:rsidRPr="001F5F99" w:rsidTr="00754E21">
        <w:trPr>
          <w:trHeight w:val="207"/>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5DD4" w:rsidRPr="009345D3" w:rsidRDefault="00C45DD4"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Default="00C45DD4" w:rsidP="001172E2">
            <w:pPr>
              <w:spacing w:before="0"/>
              <w:jc w:val="left"/>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 xml:space="preserve">замене и набавка </w:t>
            </w:r>
            <w:r w:rsidR="001172E2">
              <w:rPr>
                <w:rFonts w:cs="Arial"/>
                <w:b/>
                <w:color w:val="000000"/>
                <w:sz w:val="18"/>
                <w:szCs w:val="18"/>
                <w:lang w:val="sr-Cyrl-RS" w:eastAsia="sr-Latn-CS"/>
              </w:rPr>
              <w:t>сепаратора гумице</w:t>
            </w:r>
            <w:r>
              <w:rPr>
                <w:rFonts w:cs="Arial"/>
                <w:b/>
                <w:color w:val="000000"/>
                <w:sz w:val="18"/>
                <w:szCs w:val="18"/>
                <w:lang w:val="sr-Cyrl-RS" w:eastAsia="sr-Latn-CS"/>
              </w:rPr>
              <w:t xml:space="preserve"> </w:t>
            </w:r>
          </w:p>
          <w:p w:rsidR="00C45DD4" w:rsidRPr="002A2027" w:rsidRDefault="00C45DD4" w:rsidP="001172E2">
            <w:pPr>
              <w:spacing w:before="0"/>
              <w:jc w:val="left"/>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DD4" w:rsidRPr="002A2027" w:rsidRDefault="00C45DD4"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r>
      <w:tr w:rsidR="00C45DD4" w:rsidRPr="001F5F99" w:rsidTr="00754E21">
        <w:trPr>
          <w:trHeight w:val="2152"/>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C45DD4" w:rsidRPr="001F5F99" w:rsidRDefault="00C45DD4" w:rsidP="008020EA">
            <w:pPr>
              <w:spacing w:before="0"/>
              <w:jc w:val="left"/>
              <w:rPr>
                <w:rFonts w:cs="Arial"/>
                <w:color w:val="000000"/>
                <w:sz w:val="18"/>
                <w:szCs w:val="18"/>
                <w:lang w:val="sr-Latn-CS" w:eastAsia="sr-Latn-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45DD4" w:rsidRPr="002A2027" w:rsidRDefault="00C45DD4" w:rsidP="008020EA">
            <w:pPr>
              <w:spacing w:before="0"/>
              <w:jc w:val="left"/>
              <w:rPr>
                <w:rFonts w:cs="Arial"/>
                <w:color w:val="000000"/>
                <w:sz w:val="18"/>
                <w:szCs w:val="18"/>
                <w:lang w:val="sr-Latn-CS" w:eastAsia="sr-Latn-CS"/>
              </w:rPr>
            </w:pP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9A41E9" w:rsidRDefault="00C45DD4"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9345D3"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693" w:type="dxa"/>
            <w:tcBorders>
              <w:top w:val="nil"/>
              <w:left w:val="nil"/>
              <w:bottom w:val="single" w:sz="4" w:space="0" w:color="auto"/>
              <w:right w:val="single" w:sz="4" w:space="0" w:color="auto"/>
            </w:tcBorders>
            <w:shd w:val="clear" w:color="auto" w:fill="auto"/>
            <w:noWrap/>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1417" w:type="dxa"/>
            <w:tcBorders>
              <w:top w:val="nil"/>
              <w:left w:val="nil"/>
              <w:bottom w:val="single" w:sz="4" w:space="0" w:color="auto"/>
              <w:right w:val="single" w:sz="4" w:space="0" w:color="auto"/>
            </w:tcBorders>
            <w:shd w:val="clear" w:color="auto" w:fill="auto"/>
            <w:noWrap/>
            <w:vAlign w:val="bottom"/>
          </w:tcPr>
          <w:p w:rsidR="00C45DD4" w:rsidRPr="009345D3" w:rsidRDefault="00C45DD4"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C45DD4"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2A2027" w:rsidRDefault="008020EA" w:rsidP="008020EA">
            <w:pPr>
              <w:spacing w:before="0"/>
              <w:rPr>
                <w:rFonts w:ascii="Times New Roman" w:hAnsi="Times New Roman" w:cs="Arial"/>
                <w:color w:val="000000"/>
                <w:sz w:val="18"/>
                <w:szCs w:val="18"/>
                <w:lang w:val="sr-Cyrl-R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19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8020EA" w:rsidP="008020EA">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25</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26</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27</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28</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29</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30</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31</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32</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33</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r w:rsidR="00C45DD4" w:rsidRPr="001F5F99" w:rsidTr="00754E21">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C45DD4" w:rsidRPr="001F5F99" w:rsidRDefault="00347BED" w:rsidP="00347BED">
            <w:pPr>
              <w:spacing w:before="0"/>
              <w:rPr>
                <w:rFonts w:ascii="Times New Roman" w:hAnsi="Times New Roman" w:cs="Arial"/>
                <w:color w:val="000000"/>
                <w:sz w:val="18"/>
                <w:szCs w:val="18"/>
                <w:lang w:val="sr-Latn-CS" w:eastAsia="sr-Latn-CS"/>
              </w:rPr>
            </w:pPr>
            <w:r>
              <w:rPr>
                <w:rFonts w:ascii="Times New Roman" w:hAnsi="Times New Roman" w:cs="Arial"/>
                <w:color w:val="000000"/>
                <w:sz w:val="18"/>
                <w:szCs w:val="18"/>
                <w:lang w:eastAsia="sr-Latn-CS"/>
              </w:rPr>
              <w:t xml:space="preserve">              </w:t>
            </w:r>
            <w:r w:rsidR="00C45DD4">
              <w:rPr>
                <w:rFonts w:ascii="Times New Roman" w:hAnsi="Times New Roman" w:cs="Arial"/>
                <w:color w:val="000000"/>
                <w:sz w:val="18"/>
                <w:szCs w:val="18"/>
                <w:lang w:val="sr-Cyrl-RS" w:eastAsia="sr-Latn-CS"/>
              </w:rPr>
              <w:t>34</w:t>
            </w:r>
          </w:p>
        </w:tc>
        <w:tc>
          <w:tcPr>
            <w:tcW w:w="2693" w:type="dxa"/>
            <w:tcBorders>
              <w:top w:val="nil"/>
              <w:left w:val="nil"/>
              <w:bottom w:val="single" w:sz="4" w:space="0" w:color="auto"/>
              <w:right w:val="single" w:sz="4" w:space="0" w:color="auto"/>
            </w:tcBorders>
            <w:shd w:val="clear" w:color="auto" w:fill="auto"/>
            <w:noWrap/>
            <w:hideMark/>
          </w:tcPr>
          <w:p w:rsidR="00C45DD4" w:rsidRPr="001F5F99" w:rsidRDefault="00C45DD4"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1417" w:type="dxa"/>
            <w:tcBorders>
              <w:top w:val="nil"/>
              <w:left w:val="nil"/>
              <w:bottom w:val="single" w:sz="4" w:space="0" w:color="auto"/>
              <w:right w:val="single" w:sz="4" w:space="0" w:color="auto"/>
            </w:tcBorders>
            <w:shd w:val="clear" w:color="auto" w:fill="auto"/>
            <w:noWrap/>
            <w:vAlign w:val="bottom"/>
            <w:hideMark/>
          </w:tcPr>
          <w:p w:rsidR="00C45DD4" w:rsidRPr="001F5F99" w:rsidRDefault="00C45DD4"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r>
    </w:tbl>
    <w:p w:rsidR="00A22E4A" w:rsidRDefault="00A22E4A" w:rsidP="00A22E4A">
      <w:pPr>
        <w:spacing w:before="0"/>
        <w:jc w:val="center"/>
        <w:rPr>
          <w:rFonts w:cs="Arial"/>
          <w:b/>
          <w:i/>
          <w:sz w:val="20"/>
          <w:szCs w:val="20"/>
          <w:lang w:val="sr-Cyrl-CS"/>
        </w:rPr>
      </w:pPr>
    </w:p>
    <w:p w:rsidR="00A22E4A" w:rsidRPr="00A22E4A" w:rsidRDefault="00A22E4A" w:rsidP="00A22E4A">
      <w:pPr>
        <w:rPr>
          <w:lang w:val="sr-Cyrl-RS" w:eastAsia="ar-SA"/>
        </w:rPr>
      </w:pPr>
    </w:p>
    <w:p w:rsidR="00BA6555" w:rsidRPr="00BA6555" w:rsidRDefault="00BA6555" w:rsidP="00BA6555">
      <w:pPr>
        <w:pStyle w:val="Tekstkomentara"/>
        <w:rPr>
          <w:rFonts w:cs="Arial"/>
          <w:b/>
          <w:sz w:val="24"/>
          <w:szCs w:val="24"/>
          <w:lang w:val="sr-Cyrl-RS"/>
        </w:rPr>
      </w:pPr>
      <w:r w:rsidRPr="00BA6555">
        <w:rPr>
          <w:rFonts w:cs="Arial"/>
          <w:b/>
          <w:sz w:val="24"/>
          <w:szCs w:val="24"/>
        </w:rPr>
        <w:t>У наведеним табелама дате су оквирне количине предметних услуга</w:t>
      </w:r>
      <w:r w:rsidRPr="00BA6555">
        <w:rPr>
          <w:rFonts w:cs="Arial"/>
          <w:b/>
          <w:sz w:val="24"/>
          <w:szCs w:val="24"/>
          <w:lang w:val="en-US"/>
        </w:rPr>
        <w:t xml:space="preserve"> </w:t>
      </w:r>
      <w:r w:rsidRPr="00BA6555">
        <w:rPr>
          <w:rFonts w:cs="Arial"/>
          <w:b/>
          <w:sz w:val="24"/>
          <w:szCs w:val="24"/>
          <w:lang w:val="sr-Cyrl-RS"/>
        </w:rPr>
        <w:t xml:space="preserve"> </w:t>
      </w:r>
      <w:r w:rsidRPr="00BA6555">
        <w:rPr>
          <w:rFonts w:cs="Arial"/>
          <w:b/>
          <w:sz w:val="24"/>
          <w:szCs w:val="24"/>
        </w:rPr>
        <w:t>с обзиром да се прецизне количине предмета јавне набавке не могу од</w:t>
      </w:r>
      <w:r w:rsidRPr="00BA6555">
        <w:rPr>
          <w:rFonts w:cs="Arial"/>
          <w:b/>
          <w:sz w:val="24"/>
          <w:szCs w:val="24"/>
          <w:lang w:val="sr-Cyrl-RS"/>
        </w:rPr>
        <w:t>редити.</w:t>
      </w:r>
      <w:r w:rsidRPr="00BA6555">
        <w:rPr>
          <w:b/>
          <w:bCs/>
        </w:rPr>
        <w:t xml:space="preserve"> </w:t>
      </w:r>
      <w:r w:rsidRPr="00BA6555">
        <w:rPr>
          <w:b/>
          <w:bCs/>
          <w:sz w:val="24"/>
          <w:szCs w:val="24"/>
        </w:rPr>
        <w:t>Укупнo пoнуђeнe цeнe кoje су дaтe нa oснoву oквирних кoличинa приликoм стручнe oцeнe пoнудa служићe зa рaнгирaњe пoнудa, a oквирни спoрaзум ћe сe зaкључити нa изнoс прoцeњeнe врeднoсти jaвнe нaбaвкe.</w:t>
      </w:r>
    </w:p>
    <w:p w:rsidR="005D1FE4" w:rsidRDefault="005D1FE4" w:rsidP="000628D0">
      <w:pPr>
        <w:pStyle w:val="Naslov1"/>
        <w:ind w:left="0" w:firstLine="0"/>
        <w:jc w:val="both"/>
        <w:rPr>
          <w:rFonts w:cs="Arial"/>
          <w:sz w:val="24"/>
          <w:szCs w:val="24"/>
          <w:lang w:val="sr-Cyrl-RS"/>
        </w:rPr>
      </w:pPr>
    </w:p>
    <w:p w:rsidR="003C145B" w:rsidRDefault="0032186E" w:rsidP="003C145B">
      <w:pPr>
        <w:pStyle w:val="Naslov1"/>
        <w:ind w:left="0" w:firstLine="0"/>
        <w:jc w:val="both"/>
        <w:rPr>
          <w:rFonts w:cs="Arial"/>
          <w:sz w:val="24"/>
          <w:szCs w:val="24"/>
          <w:lang w:val="sr-Cyrl-RS"/>
        </w:rPr>
      </w:pPr>
      <w:r w:rsidRPr="005E5E28">
        <w:rPr>
          <w:rFonts w:cs="Arial"/>
          <w:sz w:val="24"/>
          <w:szCs w:val="24"/>
          <w:lang w:val="sr-Cyrl-RS"/>
        </w:rPr>
        <w:t>3.</w:t>
      </w:r>
      <w:r w:rsidR="000852BB">
        <w:rPr>
          <w:rFonts w:cs="Arial"/>
          <w:sz w:val="24"/>
          <w:szCs w:val="24"/>
          <w:lang w:val="sr-Cyrl-RS"/>
        </w:rPr>
        <w:t>3</w:t>
      </w:r>
      <w:r w:rsidRPr="005E5E28">
        <w:rPr>
          <w:rFonts w:cs="Arial"/>
          <w:sz w:val="24"/>
          <w:szCs w:val="24"/>
          <w:lang w:val="sr-Cyrl-RS"/>
        </w:rPr>
        <w:t xml:space="preserve"> </w:t>
      </w:r>
      <w:r w:rsidR="00DB369C" w:rsidRPr="005E5E28">
        <w:rPr>
          <w:rFonts w:cs="Arial"/>
          <w:sz w:val="24"/>
          <w:szCs w:val="24"/>
          <w:lang w:val="sr-Cyrl-RS"/>
        </w:rPr>
        <w:t xml:space="preserve">Рок </w:t>
      </w:r>
      <w:r w:rsidR="008E1FA3">
        <w:rPr>
          <w:rFonts w:cs="Arial"/>
          <w:sz w:val="24"/>
          <w:szCs w:val="24"/>
          <w:lang w:val="sr-Cyrl-RS"/>
        </w:rPr>
        <w:t>извршења</w:t>
      </w:r>
      <w:r w:rsidR="006D3501">
        <w:rPr>
          <w:rFonts w:cs="Arial"/>
          <w:sz w:val="24"/>
          <w:szCs w:val="24"/>
          <w:lang w:val="sr-Cyrl-RS"/>
        </w:rPr>
        <w:t xml:space="preserve"> </w:t>
      </w:r>
      <w:r w:rsidR="00A63575" w:rsidRPr="005E5E28">
        <w:rPr>
          <w:rFonts w:cs="Arial"/>
          <w:sz w:val="24"/>
          <w:szCs w:val="24"/>
          <w:lang w:val="sr-Cyrl-RS"/>
        </w:rPr>
        <w:t>услуга</w:t>
      </w:r>
      <w:bookmarkStart w:id="21" w:name="_Toc441651542"/>
      <w:bookmarkStart w:id="22" w:name="_Toc442559880"/>
      <w:r w:rsidR="008E1FA3">
        <w:rPr>
          <w:rFonts w:cs="Arial"/>
          <w:sz w:val="24"/>
          <w:szCs w:val="24"/>
          <w:lang w:val="sr-Cyrl-RS"/>
        </w:rPr>
        <w:t>:</w:t>
      </w:r>
    </w:p>
    <w:p w:rsidR="006F3DB6" w:rsidRPr="0044498C" w:rsidRDefault="006F3DB6" w:rsidP="006F3DB6">
      <w:pPr>
        <w:tabs>
          <w:tab w:val="left" w:pos="0"/>
        </w:tabs>
        <w:autoSpaceDE w:val="0"/>
        <w:autoSpaceDN w:val="0"/>
        <w:adjustRightInd w:val="0"/>
        <w:rPr>
          <w:rFonts w:cs="Arial"/>
          <w:sz w:val="24"/>
          <w:szCs w:val="24"/>
          <w:lang w:val="sr-Cyrl-RS"/>
        </w:rPr>
      </w:pPr>
      <w:r w:rsidRPr="0044498C">
        <w:rPr>
          <w:rFonts w:cs="Arial"/>
          <w:iCs/>
          <w:sz w:val="24"/>
          <w:szCs w:val="24"/>
          <w:lang w:val="sr-Cyrl-RS"/>
        </w:rPr>
        <w:t xml:space="preserve">Услуге ће се извршавати по појединачним наруџбеницама до реализације оквирног споразума, у временском периоду најдуже до </w:t>
      </w:r>
      <w:r>
        <w:rPr>
          <w:rFonts w:cs="Arial"/>
          <w:iCs/>
          <w:sz w:val="24"/>
          <w:szCs w:val="24"/>
          <w:lang w:val="sr-Cyrl-RS"/>
        </w:rPr>
        <w:t>2 (</w:t>
      </w:r>
      <w:r w:rsidRPr="0044498C">
        <w:rPr>
          <w:rFonts w:cs="Arial"/>
          <w:iCs/>
          <w:sz w:val="24"/>
          <w:szCs w:val="24"/>
          <w:lang w:val="sr-Cyrl-RS"/>
        </w:rPr>
        <w:t>две</w:t>
      </w:r>
      <w:r>
        <w:rPr>
          <w:rFonts w:cs="Arial"/>
          <w:iCs/>
          <w:sz w:val="24"/>
          <w:szCs w:val="24"/>
          <w:lang w:val="sr-Cyrl-RS"/>
        </w:rPr>
        <w:t>)</w:t>
      </w:r>
      <w:r w:rsidRPr="0044498C">
        <w:rPr>
          <w:rFonts w:cs="Arial"/>
          <w:iCs/>
          <w:sz w:val="24"/>
          <w:szCs w:val="24"/>
          <w:lang w:val="sr-Cyrl-RS"/>
        </w:rPr>
        <w:t xml:space="preserve"> године од дана закључења оквирног споразума.</w:t>
      </w:r>
      <w:r w:rsidRPr="0044498C">
        <w:rPr>
          <w:rFonts w:cs="Arial"/>
          <w:sz w:val="24"/>
          <w:szCs w:val="24"/>
          <w:lang w:val="sr-Cyrl-RS"/>
        </w:rPr>
        <w:t xml:space="preserve"> </w:t>
      </w:r>
    </w:p>
    <w:p w:rsidR="006F3DB6" w:rsidRPr="0044498C" w:rsidRDefault="006F3DB6" w:rsidP="006F3DB6">
      <w:pPr>
        <w:tabs>
          <w:tab w:val="left" w:pos="0"/>
        </w:tabs>
        <w:autoSpaceDE w:val="0"/>
        <w:autoSpaceDN w:val="0"/>
        <w:adjustRightInd w:val="0"/>
        <w:rPr>
          <w:rFonts w:cs="Arial"/>
          <w:sz w:val="24"/>
          <w:szCs w:val="24"/>
        </w:rPr>
      </w:pPr>
      <w:r w:rsidRPr="0044498C">
        <w:rPr>
          <w:rFonts w:cs="Arial"/>
          <w:sz w:val="24"/>
          <w:szCs w:val="24"/>
          <w:lang w:val="sr-Cyrl-RS"/>
        </w:rPr>
        <w:t>У</w:t>
      </w:r>
      <w:r w:rsidRPr="0044498C">
        <w:rPr>
          <w:rFonts w:cs="Arial"/>
          <w:sz w:val="24"/>
          <w:szCs w:val="24"/>
        </w:rPr>
        <w:t>слуг</w:t>
      </w:r>
      <w:r w:rsidRPr="0044498C">
        <w:rPr>
          <w:rFonts w:cs="Arial"/>
          <w:sz w:val="24"/>
          <w:szCs w:val="24"/>
          <w:lang w:val="sr-Cyrl-RS"/>
        </w:rPr>
        <w:t xml:space="preserve">е које су предмет ове јавне набавке </w:t>
      </w:r>
      <w:r>
        <w:rPr>
          <w:rFonts w:cs="Arial"/>
          <w:sz w:val="24"/>
          <w:szCs w:val="24"/>
          <w:lang w:val="sr-Cyrl-RS"/>
        </w:rPr>
        <w:t>пружалац услуге</w:t>
      </w:r>
      <w:r w:rsidRPr="0044498C">
        <w:rPr>
          <w:rFonts w:cs="Arial"/>
          <w:sz w:val="24"/>
          <w:szCs w:val="24"/>
          <w:lang w:val="sr-Cyrl-RS"/>
        </w:rPr>
        <w:t xml:space="preserve"> </w:t>
      </w:r>
      <w:r w:rsidRPr="0044498C">
        <w:rPr>
          <w:rFonts w:cs="Arial"/>
          <w:sz w:val="24"/>
          <w:szCs w:val="24"/>
        </w:rPr>
        <w:t>обавља</w:t>
      </w:r>
      <w:r w:rsidRPr="0044498C">
        <w:rPr>
          <w:rFonts w:cs="Arial"/>
          <w:sz w:val="24"/>
          <w:szCs w:val="24"/>
          <w:lang w:val="sr-Cyrl-RS"/>
        </w:rPr>
        <w:t xml:space="preserve"> сук</w:t>
      </w:r>
      <w:r>
        <w:rPr>
          <w:rFonts w:cs="Arial"/>
          <w:sz w:val="24"/>
          <w:szCs w:val="24"/>
          <w:lang w:val="sr-Cyrl-RS"/>
        </w:rPr>
        <w:t>цесивно, према потреби корисника услуге</w:t>
      </w:r>
      <w:r w:rsidRPr="0044498C">
        <w:rPr>
          <w:rFonts w:cs="Arial"/>
          <w:sz w:val="24"/>
          <w:szCs w:val="24"/>
          <w:lang w:val="sr-Cyrl-RS"/>
        </w:rPr>
        <w:t xml:space="preserve">. Услуге се врше по пријему налога (наруџбенице) од стране одговорног/овлашћеног лица </w:t>
      </w:r>
      <w:r>
        <w:rPr>
          <w:rFonts w:cs="Arial"/>
          <w:sz w:val="24"/>
          <w:szCs w:val="24"/>
          <w:lang w:val="sr-Cyrl-RS"/>
        </w:rPr>
        <w:t>корисника услуге</w:t>
      </w:r>
      <w:r w:rsidRPr="0044498C">
        <w:rPr>
          <w:rFonts w:cs="Arial"/>
          <w:sz w:val="24"/>
          <w:szCs w:val="24"/>
          <w:lang w:val="sr-Cyrl-RS"/>
        </w:rPr>
        <w:t xml:space="preserve">. </w:t>
      </w:r>
      <w:r>
        <w:rPr>
          <w:rFonts w:cs="Arial"/>
          <w:sz w:val="24"/>
          <w:szCs w:val="24"/>
          <w:lang w:val="sr-Cyrl-RS"/>
        </w:rPr>
        <w:t xml:space="preserve">Наруџбеница </w:t>
      </w:r>
      <w:r w:rsidRPr="0044498C">
        <w:rPr>
          <w:rFonts w:cs="Arial"/>
          <w:sz w:val="24"/>
          <w:szCs w:val="24"/>
          <w:lang w:val="sr-Cyrl-RS"/>
        </w:rPr>
        <w:t xml:space="preserve">се може поднети </w:t>
      </w:r>
      <w:r>
        <w:rPr>
          <w:rFonts w:cs="Arial"/>
          <w:sz w:val="24"/>
          <w:szCs w:val="24"/>
          <w:lang w:val="sr-Cyrl-RS"/>
        </w:rPr>
        <w:t>факсом</w:t>
      </w:r>
      <w:r w:rsidRPr="0044498C">
        <w:rPr>
          <w:rFonts w:cs="Arial"/>
          <w:sz w:val="24"/>
          <w:szCs w:val="24"/>
          <w:lang w:val="sr-Cyrl-RS"/>
        </w:rPr>
        <w:t xml:space="preserve"> или електронском поштом</w:t>
      </w:r>
      <w:r w:rsidRPr="0044498C">
        <w:rPr>
          <w:rFonts w:cs="Arial"/>
          <w:sz w:val="24"/>
          <w:szCs w:val="24"/>
        </w:rPr>
        <w:t>.</w:t>
      </w:r>
    </w:p>
    <w:p w:rsidR="006F3DB6" w:rsidRPr="00B5326E" w:rsidRDefault="006F3DB6" w:rsidP="006F3DB6">
      <w:pPr>
        <w:pStyle w:val="Uvlaenjetelateksta"/>
        <w:tabs>
          <w:tab w:val="left" w:pos="0"/>
        </w:tabs>
        <w:ind w:left="0" w:firstLine="0"/>
        <w:rPr>
          <w:rFonts w:cs="Arial"/>
          <w:b/>
          <w:szCs w:val="24"/>
          <w:lang w:val="sr-Cyrl-RS"/>
        </w:rPr>
      </w:pPr>
      <w:r w:rsidRPr="0044498C">
        <w:rPr>
          <w:rFonts w:cs="Arial"/>
          <w:szCs w:val="24"/>
          <w:lang w:val="sr-Cyrl-RS"/>
        </w:rPr>
        <w:t xml:space="preserve">Рок за извршење појединачне услуге не може </w:t>
      </w:r>
      <w:r>
        <w:rPr>
          <w:rFonts w:cs="Arial"/>
          <w:szCs w:val="24"/>
          <w:lang w:val="sr-Cyrl-RS"/>
        </w:rPr>
        <w:t>бити дужи од 15 (петнаест</w:t>
      </w:r>
      <w:r w:rsidRPr="0044498C">
        <w:rPr>
          <w:rFonts w:cs="Arial"/>
          <w:szCs w:val="24"/>
          <w:lang w:val="sr-Cyrl-RS"/>
        </w:rPr>
        <w:t xml:space="preserve">) </w:t>
      </w:r>
      <w:r>
        <w:rPr>
          <w:rFonts w:cs="Arial"/>
          <w:szCs w:val="24"/>
          <w:lang w:val="sr-Cyrl-RS"/>
        </w:rPr>
        <w:t xml:space="preserve">календарских дана од </w:t>
      </w:r>
      <w:r>
        <w:rPr>
          <w:rFonts w:cs="Arial"/>
        </w:rPr>
        <w:t xml:space="preserve">тренутка </w:t>
      </w:r>
      <w:r>
        <w:rPr>
          <w:rFonts w:cs="Arial"/>
          <w:lang w:val="sr-Cyrl-RS"/>
        </w:rPr>
        <w:t>пријема наруџбенице</w:t>
      </w:r>
      <w:r>
        <w:rPr>
          <w:rFonts w:cs="Arial"/>
        </w:rPr>
        <w:t>, за сваку конкретну услугу</w:t>
      </w:r>
      <w:r>
        <w:rPr>
          <w:rFonts w:cs="Arial"/>
          <w:lang w:val="sr-Cyrl-RS"/>
        </w:rPr>
        <w:t>.</w:t>
      </w:r>
    </w:p>
    <w:p w:rsidR="003C145B" w:rsidRPr="0031609E" w:rsidRDefault="003C145B" w:rsidP="004D6EA0">
      <w:pPr>
        <w:widowControl w:val="0"/>
        <w:shd w:val="clear" w:color="auto" w:fill="FFFFFF"/>
        <w:autoSpaceDE w:val="0"/>
        <w:autoSpaceDN w:val="0"/>
        <w:adjustRightInd w:val="0"/>
        <w:spacing w:before="14"/>
        <w:rPr>
          <w:rFonts w:cs="Arial"/>
          <w:bCs/>
          <w:sz w:val="24"/>
          <w:szCs w:val="24"/>
        </w:rPr>
      </w:pPr>
    </w:p>
    <w:p w:rsidR="00DB369C" w:rsidRPr="009C7BDF" w:rsidRDefault="000852BB" w:rsidP="00D600C1">
      <w:pPr>
        <w:pStyle w:val="Naslov1"/>
        <w:ind w:left="0" w:firstLine="0"/>
        <w:jc w:val="both"/>
        <w:rPr>
          <w:rFonts w:cs="Arial"/>
          <w:color w:val="FF0000"/>
          <w:sz w:val="24"/>
          <w:szCs w:val="24"/>
          <w:lang w:val="sr-Cyrl-RS"/>
        </w:rPr>
      </w:pPr>
      <w:r>
        <w:rPr>
          <w:rFonts w:cs="Arial"/>
          <w:sz w:val="24"/>
          <w:szCs w:val="24"/>
          <w:lang w:val="sr-Cyrl-RS"/>
        </w:rPr>
        <w:t>3.4</w:t>
      </w:r>
      <w:r w:rsidR="00781B02" w:rsidRPr="00440A7B">
        <w:rPr>
          <w:rFonts w:cs="Arial"/>
          <w:sz w:val="24"/>
          <w:szCs w:val="24"/>
          <w:lang w:val="sr-Cyrl-RS"/>
        </w:rPr>
        <w:t xml:space="preserve">. </w:t>
      </w:r>
      <w:bookmarkEnd w:id="21"/>
      <w:bookmarkEnd w:id="22"/>
      <w:r w:rsidR="009C7BDF">
        <w:rPr>
          <w:rFonts w:cs="Arial"/>
          <w:bCs/>
          <w:kern w:val="28"/>
          <w:sz w:val="24"/>
          <w:szCs w:val="24"/>
          <w:lang w:val="sr-Cyrl-RS"/>
        </w:rPr>
        <w:t>Место извршења услуга:</w:t>
      </w:r>
    </w:p>
    <w:p w:rsidR="008E1FA3" w:rsidRDefault="008E1FA3" w:rsidP="008E1FA3">
      <w:pPr>
        <w:spacing w:before="0"/>
        <w:ind w:firstLine="708"/>
        <w:rPr>
          <w:rFonts w:cs="Arial"/>
          <w:sz w:val="24"/>
          <w:szCs w:val="24"/>
          <w:lang w:val="sr-Cyrl-CS"/>
        </w:rPr>
      </w:pPr>
    </w:p>
    <w:p w:rsidR="008E1FA3" w:rsidRDefault="008E1FA3" w:rsidP="008E1FA3">
      <w:pPr>
        <w:spacing w:before="0"/>
        <w:rPr>
          <w:rFonts w:cs="Arial"/>
          <w:sz w:val="24"/>
          <w:szCs w:val="24"/>
          <w:lang w:val="sr-Cyrl-CS"/>
        </w:rPr>
      </w:pPr>
      <w:r>
        <w:rPr>
          <w:rFonts w:cs="Arial"/>
          <w:sz w:val="24"/>
          <w:szCs w:val="24"/>
          <w:lang w:val="sr-Cyrl-CS"/>
        </w:rPr>
        <w:t>Место извршења</w:t>
      </w:r>
      <w:r w:rsidRPr="008E1FA3">
        <w:rPr>
          <w:rFonts w:cs="Arial"/>
          <w:sz w:val="24"/>
          <w:szCs w:val="24"/>
          <w:lang w:val="sr-Cyrl-CS"/>
        </w:rPr>
        <w:t xml:space="preserve"> услуга које су предмет набавке ће се вршити на подручју</w:t>
      </w:r>
      <w:r w:rsidRPr="008E1FA3">
        <w:rPr>
          <w:rFonts w:cs="Arial"/>
          <w:color w:val="000000"/>
          <w:sz w:val="24"/>
          <w:szCs w:val="24"/>
        </w:rPr>
        <w:t xml:space="preserve"> </w:t>
      </w:r>
      <w:r w:rsidRPr="008E1FA3">
        <w:rPr>
          <w:rFonts w:cs="Arial"/>
          <w:color w:val="000000"/>
          <w:sz w:val="24"/>
          <w:szCs w:val="24"/>
          <w:lang w:val="sr-Cyrl-RS"/>
        </w:rPr>
        <w:t>(</w:t>
      </w:r>
      <w:r w:rsidRPr="008E1FA3">
        <w:rPr>
          <w:rFonts w:cs="Arial"/>
          <w:color w:val="000000"/>
          <w:sz w:val="24"/>
          <w:szCs w:val="24"/>
        </w:rPr>
        <w:t xml:space="preserve">ТЦ </w:t>
      </w:r>
      <w:r w:rsidRPr="008E1FA3">
        <w:rPr>
          <w:rFonts w:cs="Arial"/>
          <w:color w:val="000000"/>
          <w:sz w:val="24"/>
          <w:szCs w:val="24"/>
          <w:lang w:val="sr-Cyrl-RS"/>
        </w:rPr>
        <w:t>Ниш</w:t>
      </w:r>
      <w:r w:rsidRPr="008E1FA3">
        <w:rPr>
          <w:rFonts w:cs="Arial"/>
          <w:color w:val="000000"/>
          <w:sz w:val="24"/>
          <w:szCs w:val="24"/>
        </w:rPr>
        <w:t xml:space="preserve"> ЈП ЕПС</w:t>
      </w:r>
      <w:r w:rsidRPr="008E1FA3">
        <w:rPr>
          <w:rFonts w:cs="Arial"/>
          <w:color w:val="000000"/>
          <w:sz w:val="24"/>
          <w:szCs w:val="24"/>
          <w:lang w:val="sr-Cyrl-RS"/>
        </w:rPr>
        <w:t>)</w:t>
      </w:r>
      <w:r w:rsidRPr="008E1FA3">
        <w:rPr>
          <w:rFonts w:cs="Arial"/>
          <w:sz w:val="24"/>
          <w:szCs w:val="24"/>
          <w:lang w:val="sr-Cyrl-CS"/>
        </w:rPr>
        <w:t xml:space="preserve"> </w:t>
      </w:r>
      <w:r w:rsidR="0031609E">
        <w:rPr>
          <w:rFonts w:cs="Arial"/>
          <w:sz w:val="24"/>
          <w:szCs w:val="24"/>
          <w:lang w:val="sr-Cyrl-CS"/>
        </w:rPr>
        <w:t>корисника услуге</w:t>
      </w:r>
      <w:r w:rsidRPr="008E1FA3">
        <w:rPr>
          <w:rFonts w:cs="Arial"/>
          <w:sz w:val="24"/>
          <w:szCs w:val="24"/>
          <w:lang w:val="sr-Cyrl-CS"/>
        </w:rPr>
        <w:t xml:space="preserve"> и то:</w:t>
      </w:r>
    </w:p>
    <w:p w:rsidR="008E1FA3" w:rsidRPr="008E1FA3" w:rsidRDefault="008E1FA3" w:rsidP="008E1FA3">
      <w:pPr>
        <w:spacing w:before="0"/>
        <w:ind w:firstLine="708"/>
        <w:rPr>
          <w:rFonts w:cs="Arial"/>
          <w:sz w:val="24"/>
          <w:szCs w:val="24"/>
          <w:lang w:val="sr-Cyrl-CS"/>
        </w:rPr>
      </w:pPr>
    </w:p>
    <w:p w:rsidR="008E1FA3" w:rsidRPr="008E1FA3" w:rsidRDefault="008E1FA3" w:rsidP="008E1FA3">
      <w:pPr>
        <w:tabs>
          <w:tab w:val="left" w:pos="567"/>
        </w:tabs>
        <w:spacing w:before="0"/>
        <w:rPr>
          <w:rFonts w:cs="Arial"/>
          <w:color w:val="000000"/>
          <w:sz w:val="24"/>
          <w:szCs w:val="24"/>
          <w:lang w:val="sr-Cyrl-RS"/>
        </w:rPr>
      </w:pPr>
      <w:r w:rsidRPr="008E1FA3">
        <w:rPr>
          <w:rFonts w:cs="Arial"/>
          <w:color w:val="000000"/>
          <w:sz w:val="24"/>
          <w:szCs w:val="24"/>
          <w:lang w:val="sr-Cyrl-RS"/>
        </w:rPr>
        <w:tab/>
      </w:r>
      <w:r w:rsidRPr="008E1FA3">
        <w:rPr>
          <w:rFonts w:cs="Arial"/>
          <w:color w:val="000000"/>
          <w:sz w:val="24"/>
          <w:szCs w:val="24"/>
        </w:rPr>
        <w:t xml:space="preserve">- </w:t>
      </w:r>
      <w:r w:rsidRPr="008E1FA3">
        <w:rPr>
          <w:rFonts w:cs="Arial"/>
          <w:color w:val="000000"/>
          <w:sz w:val="24"/>
          <w:szCs w:val="24"/>
          <w:lang w:val="sr-Cyrl-RS"/>
        </w:rPr>
        <w:t xml:space="preserve"> </w:t>
      </w:r>
      <w:r w:rsidRPr="008E1FA3">
        <w:rPr>
          <w:rFonts w:cs="Arial"/>
          <w:color w:val="000000"/>
          <w:sz w:val="24"/>
          <w:szCs w:val="24"/>
        </w:rPr>
        <w:t>Одсека за техничке услуге</w:t>
      </w:r>
      <w:r w:rsidRPr="008E1FA3">
        <w:rPr>
          <w:rFonts w:cs="Arial"/>
          <w:color w:val="000000"/>
          <w:sz w:val="24"/>
          <w:szCs w:val="24"/>
          <w:lang w:val="sr-Cyrl-RS"/>
        </w:rPr>
        <w:t xml:space="preserve"> Ниш, Булевар </w:t>
      </w:r>
      <w:r w:rsidR="00CD57E6">
        <w:rPr>
          <w:rFonts w:cs="Arial"/>
          <w:color w:val="000000"/>
          <w:sz w:val="24"/>
          <w:szCs w:val="24"/>
          <w:lang w:val="sr-Cyrl-RS"/>
        </w:rPr>
        <w:t xml:space="preserve">др </w:t>
      </w:r>
      <w:r w:rsidRPr="008E1FA3">
        <w:rPr>
          <w:rFonts w:cs="Arial"/>
          <w:color w:val="000000"/>
          <w:sz w:val="24"/>
          <w:szCs w:val="24"/>
          <w:lang w:val="sr-Cyrl-RS"/>
        </w:rPr>
        <w:t xml:space="preserve">Зорана Ђинђића 46 а, </w:t>
      </w:r>
    </w:p>
    <w:p w:rsidR="008E1FA3" w:rsidRPr="008E1FA3" w:rsidRDefault="008E1FA3" w:rsidP="008E1FA3">
      <w:pPr>
        <w:tabs>
          <w:tab w:val="left" w:pos="567"/>
        </w:tabs>
        <w:spacing w:before="0"/>
        <w:ind w:firstLine="851"/>
        <w:rPr>
          <w:rFonts w:cs="Arial"/>
          <w:color w:val="000000"/>
          <w:sz w:val="24"/>
          <w:szCs w:val="24"/>
          <w:lang w:val="sr-Cyrl-RS"/>
        </w:rPr>
      </w:pPr>
      <w:r w:rsidRPr="008E1FA3">
        <w:rPr>
          <w:rFonts w:cs="Arial"/>
          <w:color w:val="000000"/>
          <w:sz w:val="24"/>
          <w:szCs w:val="24"/>
          <w:lang w:val="sr-Cyrl-RS"/>
        </w:rPr>
        <w:t xml:space="preserve">18000 </w:t>
      </w:r>
      <w:r w:rsidRPr="008E1FA3">
        <w:rPr>
          <w:rFonts w:cs="Arial"/>
          <w:b/>
          <w:color w:val="000000"/>
          <w:sz w:val="24"/>
          <w:szCs w:val="24"/>
          <w:lang w:val="sr-Cyrl-RS"/>
        </w:rPr>
        <w:t>Ниш</w:t>
      </w:r>
    </w:p>
    <w:p w:rsidR="008E1FA3" w:rsidRPr="008E1FA3" w:rsidRDefault="008E1FA3" w:rsidP="008E1FA3">
      <w:pPr>
        <w:tabs>
          <w:tab w:val="left" w:pos="567"/>
        </w:tabs>
        <w:spacing w:before="0"/>
        <w:rPr>
          <w:rFonts w:cs="Arial"/>
          <w:color w:val="000000"/>
          <w:sz w:val="24"/>
          <w:szCs w:val="24"/>
          <w:lang w:val="sr-Cyrl-RS"/>
        </w:rPr>
      </w:pPr>
      <w:r w:rsidRPr="008E1FA3">
        <w:rPr>
          <w:rFonts w:cs="Arial"/>
          <w:color w:val="000000"/>
          <w:sz w:val="24"/>
          <w:szCs w:val="24"/>
          <w:lang w:val="sr-Cyrl-RS"/>
        </w:rPr>
        <w:tab/>
      </w:r>
      <w:r w:rsidRPr="008E1FA3">
        <w:rPr>
          <w:rFonts w:cs="Arial"/>
          <w:color w:val="000000"/>
          <w:sz w:val="24"/>
          <w:szCs w:val="24"/>
        </w:rPr>
        <w:t xml:space="preserve">- Одсека за техничке услуге </w:t>
      </w:r>
      <w:r w:rsidRPr="008E1FA3">
        <w:rPr>
          <w:rFonts w:cs="Arial"/>
          <w:color w:val="000000"/>
          <w:sz w:val="24"/>
          <w:szCs w:val="24"/>
          <w:lang w:val="sr-Cyrl-RS"/>
        </w:rPr>
        <w:t>Пирот</w:t>
      </w:r>
      <w:r w:rsidRPr="008E1FA3">
        <w:rPr>
          <w:rFonts w:cs="Arial"/>
          <w:color w:val="000000"/>
          <w:sz w:val="24"/>
          <w:szCs w:val="24"/>
        </w:rPr>
        <w:t xml:space="preserve">, </w:t>
      </w:r>
      <w:r w:rsidRPr="008E1FA3">
        <w:rPr>
          <w:rFonts w:cs="Arial"/>
          <w:color w:val="000000"/>
          <w:sz w:val="24"/>
          <w:szCs w:val="24"/>
          <w:lang w:val="sr-Cyrl-RS"/>
        </w:rPr>
        <w:t>Таковска 3</w:t>
      </w:r>
      <w:r w:rsidRPr="008E1FA3">
        <w:rPr>
          <w:rFonts w:cs="Arial"/>
          <w:color w:val="000000"/>
          <w:sz w:val="24"/>
          <w:szCs w:val="24"/>
        </w:rPr>
        <w:t xml:space="preserve">, </w:t>
      </w:r>
    </w:p>
    <w:p w:rsidR="008E1FA3" w:rsidRPr="008E1FA3" w:rsidRDefault="008E1FA3" w:rsidP="008E1FA3">
      <w:pPr>
        <w:tabs>
          <w:tab w:val="left" w:pos="567"/>
        </w:tabs>
        <w:spacing w:before="0"/>
        <w:ind w:firstLine="851"/>
        <w:rPr>
          <w:rFonts w:cs="Arial"/>
          <w:color w:val="000000"/>
          <w:sz w:val="24"/>
          <w:szCs w:val="24"/>
          <w:lang w:val="sr-Cyrl-RS"/>
        </w:rPr>
      </w:pPr>
      <w:r w:rsidRPr="008E1FA3">
        <w:rPr>
          <w:rFonts w:cs="Arial"/>
          <w:color w:val="000000"/>
          <w:sz w:val="24"/>
          <w:szCs w:val="24"/>
          <w:lang w:val="sr-Cyrl-RS"/>
        </w:rPr>
        <w:t>18300</w:t>
      </w:r>
      <w:r w:rsidRPr="008E1FA3">
        <w:rPr>
          <w:rFonts w:cs="Arial"/>
          <w:color w:val="000000"/>
          <w:sz w:val="24"/>
          <w:szCs w:val="24"/>
        </w:rPr>
        <w:t xml:space="preserve"> </w:t>
      </w:r>
      <w:r w:rsidRPr="008E1FA3">
        <w:rPr>
          <w:rFonts w:cs="Arial"/>
          <w:b/>
          <w:color w:val="000000"/>
          <w:sz w:val="24"/>
          <w:szCs w:val="24"/>
          <w:lang w:val="sr-Cyrl-RS"/>
        </w:rPr>
        <w:t>Пирот</w:t>
      </w:r>
    </w:p>
    <w:p w:rsidR="008E1FA3" w:rsidRPr="008E1FA3" w:rsidRDefault="008E1FA3" w:rsidP="008E1FA3">
      <w:pPr>
        <w:tabs>
          <w:tab w:val="left" w:pos="567"/>
        </w:tabs>
        <w:spacing w:before="0"/>
        <w:ind w:left="709" w:hanging="709"/>
        <w:rPr>
          <w:rFonts w:cs="Arial"/>
          <w:color w:val="000000"/>
          <w:sz w:val="24"/>
          <w:szCs w:val="24"/>
          <w:lang w:val="sr-Cyrl-RS"/>
        </w:rPr>
      </w:pPr>
      <w:r w:rsidRPr="008E1FA3">
        <w:rPr>
          <w:rFonts w:cs="Arial"/>
          <w:color w:val="000000"/>
          <w:sz w:val="24"/>
          <w:szCs w:val="24"/>
          <w:lang w:val="sr-Cyrl-RS"/>
        </w:rPr>
        <w:tab/>
      </w:r>
      <w:r w:rsidRPr="008E1FA3">
        <w:rPr>
          <w:rFonts w:cs="Arial"/>
          <w:color w:val="000000"/>
          <w:sz w:val="24"/>
          <w:szCs w:val="24"/>
        </w:rPr>
        <w:t xml:space="preserve">- Одсека за техничке услуге </w:t>
      </w:r>
      <w:r w:rsidRPr="008E1FA3">
        <w:rPr>
          <w:rFonts w:cs="Arial"/>
          <w:color w:val="000000"/>
          <w:sz w:val="24"/>
          <w:szCs w:val="24"/>
          <w:lang w:val="sr-Cyrl-RS"/>
        </w:rPr>
        <w:t>Прокупље</w:t>
      </w:r>
      <w:r w:rsidRPr="008E1FA3">
        <w:rPr>
          <w:rFonts w:cs="Arial"/>
          <w:color w:val="000000"/>
          <w:sz w:val="24"/>
          <w:szCs w:val="24"/>
        </w:rPr>
        <w:t>,</w:t>
      </w:r>
      <w:r w:rsidRPr="008E1FA3">
        <w:rPr>
          <w:rFonts w:cs="Arial"/>
          <w:color w:val="000000"/>
          <w:sz w:val="24"/>
          <w:szCs w:val="24"/>
          <w:lang w:val="sr-Cyrl-RS"/>
        </w:rPr>
        <w:t xml:space="preserve"> </w:t>
      </w:r>
      <w:r w:rsidRPr="008E1FA3">
        <w:rPr>
          <w:rFonts w:cs="Arial"/>
          <w:color w:val="000000"/>
          <w:sz w:val="24"/>
          <w:szCs w:val="24"/>
        </w:rPr>
        <w:t xml:space="preserve"> </w:t>
      </w:r>
      <w:r w:rsidRPr="008E1FA3">
        <w:rPr>
          <w:rFonts w:cs="Arial"/>
          <w:color w:val="000000"/>
          <w:sz w:val="24"/>
          <w:szCs w:val="24"/>
          <w:lang w:val="sr-Cyrl-RS"/>
        </w:rPr>
        <w:t>Жикице Јовановића Шпанца 21</w:t>
      </w:r>
      <w:r w:rsidRPr="008E1FA3">
        <w:rPr>
          <w:rFonts w:cs="Arial"/>
          <w:color w:val="000000"/>
          <w:sz w:val="24"/>
          <w:szCs w:val="24"/>
        </w:rPr>
        <w:t xml:space="preserve">, </w:t>
      </w:r>
    </w:p>
    <w:p w:rsidR="008E1FA3" w:rsidRPr="008E1FA3" w:rsidRDefault="008E1FA3" w:rsidP="008E1FA3">
      <w:pPr>
        <w:tabs>
          <w:tab w:val="left" w:pos="567"/>
        </w:tabs>
        <w:spacing w:before="0"/>
        <w:ind w:firstLine="851"/>
        <w:rPr>
          <w:rFonts w:cs="Arial"/>
          <w:color w:val="000000"/>
          <w:sz w:val="24"/>
          <w:szCs w:val="24"/>
          <w:lang w:val="sr-Cyrl-RS"/>
        </w:rPr>
      </w:pPr>
      <w:r w:rsidRPr="008E1FA3">
        <w:rPr>
          <w:rFonts w:cs="Arial"/>
          <w:color w:val="000000"/>
          <w:sz w:val="24"/>
          <w:szCs w:val="24"/>
          <w:lang w:val="sr-Cyrl-RS"/>
        </w:rPr>
        <w:t xml:space="preserve">18400  </w:t>
      </w:r>
      <w:r w:rsidRPr="008E1FA3">
        <w:rPr>
          <w:rFonts w:cs="Arial"/>
          <w:b/>
          <w:color w:val="000000"/>
          <w:sz w:val="24"/>
          <w:szCs w:val="24"/>
          <w:lang w:val="sr-Cyrl-RS"/>
        </w:rPr>
        <w:t>Прокупље</w:t>
      </w:r>
    </w:p>
    <w:p w:rsidR="008E1FA3" w:rsidRPr="008E1FA3" w:rsidRDefault="008E1FA3" w:rsidP="008E1FA3">
      <w:pPr>
        <w:tabs>
          <w:tab w:val="left" w:pos="567"/>
        </w:tabs>
        <w:spacing w:before="0"/>
        <w:rPr>
          <w:rFonts w:cs="Arial"/>
          <w:color w:val="000000"/>
          <w:sz w:val="24"/>
          <w:szCs w:val="24"/>
          <w:lang w:val="sr-Cyrl-RS"/>
        </w:rPr>
      </w:pPr>
      <w:r w:rsidRPr="008E1FA3">
        <w:rPr>
          <w:rFonts w:cs="Arial"/>
          <w:color w:val="000000"/>
          <w:sz w:val="24"/>
          <w:szCs w:val="24"/>
          <w:lang w:val="sr-Cyrl-RS"/>
        </w:rPr>
        <w:tab/>
      </w:r>
      <w:r w:rsidRPr="008E1FA3">
        <w:rPr>
          <w:rFonts w:cs="Arial"/>
          <w:color w:val="000000"/>
          <w:sz w:val="24"/>
          <w:szCs w:val="24"/>
        </w:rPr>
        <w:t xml:space="preserve">- Одсека за техничке услуге </w:t>
      </w:r>
      <w:r w:rsidRPr="008E1FA3">
        <w:rPr>
          <w:rFonts w:cs="Arial"/>
          <w:color w:val="000000"/>
          <w:sz w:val="24"/>
          <w:szCs w:val="24"/>
          <w:lang w:val="sr-Cyrl-RS"/>
        </w:rPr>
        <w:t>Лесковац</w:t>
      </w:r>
      <w:r w:rsidRPr="008E1FA3">
        <w:rPr>
          <w:rFonts w:cs="Arial"/>
          <w:color w:val="000000"/>
          <w:sz w:val="24"/>
          <w:szCs w:val="24"/>
        </w:rPr>
        <w:t xml:space="preserve">, </w:t>
      </w:r>
      <w:r w:rsidRPr="008E1FA3">
        <w:rPr>
          <w:rFonts w:cs="Arial"/>
          <w:color w:val="000000"/>
          <w:sz w:val="24"/>
          <w:szCs w:val="24"/>
          <w:lang w:val="sr-Cyrl-RS"/>
        </w:rPr>
        <w:t>Стојана Љубића 16</w:t>
      </w:r>
      <w:r w:rsidRPr="008E1FA3">
        <w:rPr>
          <w:rFonts w:cs="Arial"/>
          <w:color w:val="000000"/>
          <w:sz w:val="24"/>
          <w:szCs w:val="24"/>
        </w:rPr>
        <w:t xml:space="preserve">, </w:t>
      </w:r>
    </w:p>
    <w:p w:rsidR="008E1FA3" w:rsidRPr="008E1FA3" w:rsidRDefault="008E1FA3" w:rsidP="008E1FA3">
      <w:pPr>
        <w:tabs>
          <w:tab w:val="left" w:pos="567"/>
        </w:tabs>
        <w:spacing w:before="0"/>
        <w:ind w:firstLine="851"/>
        <w:rPr>
          <w:rFonts w:cs="Arial"/>
          <w:color w:val="000000"/>
          <w:sz w:val="24"/>
          <w:szCs w:val="24"/>
          <w:lang w:val="sr-Cyrl-RS"/>
        </w:rPr>
      </w:pPr>
      <w:r w:rsidRPr="008E1FA3">
        <w:rPr>
          <w:rFonts w:cs="Arial"/>
          <w:color w:val="000000"/>
          <w:sz w:val="24"/>
          <w:szCs w:val="24"/>
        </w:rPr>
        <w:t xml:space="preserve">16000 </w:t>
      </w:r>
      <w:r w:rsidRPr="008E1FA3">
        <w:rPr>
          <w:rFonts w:cs="Arial"/>
          <w:b/>
          <w:color w:val="000000"/>
          <w:sz w:val="24"/>
          <w:szCs w:val="24"/>
          <w:lang w:val="sr-Cyrl-RS"/>
        </w:rPr>
        <w:t>Лесковац</w:t>
      </w:r>
    </w:p>
    <w:p w:rsidR="008E1FA3" w:rsidRPr="008E1FA3" w:rsidRDefault="008E1FA3" w:rsidP="008E1FA3">
      <w:pPr>
        <w:tabs>
          <w:tab w:val="left" w:pos="567"/>
        </w:tabs>
        <w:spacing w:before="0"/>
        <w:rPr>
          <w:rFonts w:cs="Arial"/>
          <w:color w:val="000000"/>
          <w:sz w:val="24"/>
          <w:szCs w:val="24"/>
          <w:lang w:val="sr-Cyrl-RS"/>
        </w:rPr>
      </w:pPr>
      <w:r w:rsidRPr="008E1FA3">
        <w:rPr>
          <w:rFonts w:cs="Arial"/>
          <w:color w:val="000000"/>
          <w:sz w:val="24"/>
          <w:szCs w:val="24"/>
          <w:lang w:val="sr-Cyrl-RS"/>
        </w:rPr>
        <w:tab/>
      </w:r>
      <w:r w:rsidRPr="008E1FA3">
        <w:rPr>
          <w:rFonts w:cs="Arial"/>
          <w:color w:val="000000"/>
          <w:sz w:val="24"/>
          <w:szCs w:val="24"/>
        </w:rPr>
        <w:t xml:space="preserve">- Одсека за техничке услуге </w:t>
      </w:r>
      <w:r w:rsidRPr="008E1FA3">
        <w:rPr>
          <w:rFonts w:cs="Arial"/>
          <w:color w:val="000000"/>
          <w:sz w:val="24"/>
          <w:szCs w:val="24"/>
          <w:lang w:val="sr-Cyrl-RS"/>
        </w:rPr>
        <w:t>Врање</w:t>
      </w:r>
      <w:r w:rsidRPr="008E1FA3">
        <w:rPr>
          <w:rFonts w:cs="Arial"/>
          <w:color w:val="000000"/>
          <w:sz w:val="24"/>
          <w:szCs w:val="24"/>
        </w:rPr>
        <w:t xml:space="preserve">, </w:t>
      </w:r>
      <w:r w:rsidRPr="008E1FA3">
        <w:rPr>
          <w:rFonts w:cs="Arial"/>
          <w:color w:val="000000"/>
          <w:sz w:val="24"/>
          <w:szCs w:val="24"/>
          <w:lang w:val="sr-Cyrl-RS"/>
        </w:rPr>
        <w:t>Милоша Обилића 36</w:t>
      </w:r>
      <w:r w:rsidRPr="008E1FA3">
        <w:rPr>
          <w:rFonts w:cs="Arial"/>
          <w:color w:val="000000"/>
          <w:sz w:val="24"/>
          <w:szCs w:val="24"/>
        </w:rPr>
        <w:t xml:space="preserve">, </w:t>
      </w:r>
    </w:p>
    <w:p w:rsidR="008E1FA3" w:rsidRPr="008E1FA3" w:rsidRDefault="008E1FA3" w:rsidP="008E1FA3">
      <w:pPr>
        <w:tabs>
          <w:tab w:val="left" w:pos="567"/>
        </w:tabs>
        <w:spacing w:before="0"/>
        <w:ind w:firstLine="851"/>
        <w:rPr>
          <w:rFonts w:cs="Arial"/>
          <w:color w:val="000000"/>
          <w:sz w:val="24"/>
          <w:szCs w:val="24"/>
          <w:lang w:val="sr-Cyrl-RS"/>
        </w:rPr>
      </w:pPr>
      <w:r w:rsidRPr="008E1FA3">
        <w:rPr>
          <w:rFonts w:cs="Arial"/>
          <w:color w:val="000000"/>
          <w:sz w:val="24"/>
          <w:szCs w:val="24"/>
          <w:lang w:val="sr-Cyrl-RS"/>
        </w:rPr>
        <w:t>175</w:t>
      </w:r>
      <w:r w:rsidRPr="008E1FA3">
        <w:rPr>
          <w:rFonts w:cs="Arial"/>
          <w:color w:val="000000"/>
          <w:sz w:val="24"/>
          <w:szCs w:val="24"/>
        </w:rPr>
        <w:t xml:space="preserve">00 </w:t>
      </w:r>
      <w:r w:rsidRPr="008E1FA3">
        <w:rPr>
          <w:rFonts w:cs="Arial"/>
          <w:b/>
          <w:color w:val="000000"/>
          <w:sz w:val="24"/>
          <w:szCs w:val="24"/>
          <w:lang w:val="sr-Cyrl-RS"/>
        </w:rPr>
        <w:t>Врање</w:t>
      </w:r>
    </w:p>
    <w:p w:rsidR="008E1FA3" w:rsidRPr="008E1FA3" w:rsidRDefault="008E1FA3" w:rsidP="008E1FA3">
      <w:pPr>
        <w:tabs>
          <w:tab w:val="left" w:pos="567"/>
        </w:tabs>
        <w:spacing w:before="0"/>
        <w:rPr>
          <w:rFonts w:cs="Arial"/>
          <w:color w:val="000000"/>
          <w:sz w:val="24"/>
          <w:szCs w:val="24"/>
          <w:lang w:val="sr-Cyrl-RS"/>
        </w:rPr>
      </w:pPr>
      <w:r w:rsidRPr="008E1FA3">
        <w:rPr>
          <w:rFonts w:cs="Arial"/>
          <w:color w:val="000000"/>
          <w:sz w:val="24"/>
          <w:szCs w:val="24"/>
          <w:lang w:val="sr-Cyrl-RS"/>
        </w:rPr>
        <w:tab/>
      </w:r>
      <w:r w:rsidRPr="008E1FA3">
        <w:rPr>
          <w:rFonts w:cs="Arial"/>
          <w:color w:val="000000"/>
          <w:sz w:val="24"/>
          <w:szCs w:val="24"/>
        </w:rPr>
        <w:t xml:space="preserve"> - Одсека за техничке услуге</w:t>
      </w:r>
      <w:r w:rsidRPr="008E1FA3">
        <w:rPr>
          <w:rFonts w:cs="Arial"/>
          <w:color w:val="000000"/>
          <w:sz w:val="24"/>
          <w:szCs w:val="24"/>
          <w:lang w:val="sr-Cyrl-RS"/>
        </w:rPr>
        <w:t xml:space="preserve"> Зајечар, Трг ослобођења 37, </w:t>
      </w:r>
    </w:p>
    <w:p w:rsidR="008E1FA3" w:rsidRDefault="008E1FA3" w:rsidP="008E1FA3">
      <w:pPr>
        <w:tabs>
          <w:tab w:val="left" w:pos="567"/>
        </w:tabs>
        <w:spacing w:before="0"/>
        <w:ind w:firstLine="851"/>
        <w:rPr>
          <w:rFonts w:cs="Arial"/>
          <w:color w:val="000000"/>
          <w:sz w:val="24"/>
          <w:szCs w:val="24"/>
          <w:lang w:val="sr-Cyrl-RS"/>
        </w:rPr>
      </w:pPr>
      <w:r w:rsidRPr="008E1FA3">
        <w:rPr>
          <w:rFonts w:cs="Arial"/>
          <w:color w:val="000000"/>
          <w:sz w:val="24"/>
          <w:szCs w:val="24"/>
          <w:lang w:val="sr-Cyrl-RS"/>
        </w:rPr>
        <w:t xml:space="preserve">19000 </w:t>
      </w:r>
      <w:r w:rsidRPr="008E1FA3">
        <w:rPr>
          <w:rFonts w:cs="Arial"/>
          <w:b/>
          <w:color w:val="000000"/>
          <w:sz w:val="24"/>
          <w:szCs w:val="24"/>
          <w:lang w:val="sr-Cyrl-RS"/>
        </w:rPr>
        <w:t>Зајечар</w:t>
      </w:r>
      <w:r w:rsidRPr="008E1FA3">
        <w:rPr>
          <w:rFonts w:cs="Arial"/>
          <w:color w:val="000000"/>
          <w:sz w:val="24"/>
          <w:szCs w:val="24"/>
          <w:lang w:val="sr-Cyrl-RS"/>
        </w:rPr>
        <w:t>.</w:t>
      </w:r>
      <w:r w:rsidRPr="008E1FA3">
        <w:rPr>
          <w:rFonts w:cs="Arial"/>
          <w:color w:val="000000"/>
          <w:sz w:val="24"/>
          <w:szCs w:val="24"/>
        </w:rPr>
        <w:t xml:space="preserve"> </w:t>
      </w:r>
    </w:p>
    <w:p w:rsidR="001172E2" w:rsidRDefault="001172E2" w:rsidP="008E1FA3">
      <w:pPr>
        <w:tabs>
          <w:tab w:val="left" w:pos="567"/>
        </w:tabs>
        <w:spacing w:before="0"/>
        <w:ind w:firstLine="851"/>
        <w:rPr>
          <w:rFonts w:cs="Arial"/>
          <w:color w:val="000000"/>
          <w:sz w:val="24"/>
          <w:szCs w:val="24"/>
          <w:lang w:val="sr-Cyrl-RS"/>
        </w:rPr>
      </w:pPr>
    </w:p>
    <w:p w:rsidR="000C70E6" w:rsidRPr="00D34A4E" w:rsidRDefault="000C70E6" w:rsidP="000C70E6">
      <w:pPr>
        <w:spacing w:before="0"/>
        <w:rPr>
          <w:rFonts w:cs="Arial"/>
          <w:sz w:val="24"/>
          <w:szCs w:val="24"/>
          <w:lang w:val="sr-Cyrl-RS"/>
        </w:rPr>
      </w:pPr>
      <w:r w:rsidRPr="00D34A4E">
        <w:rPr>
          <w:rFonts w:cs="Arial"/>
          <w:sz w:val="24"/>
          <w:szCs w:val="24"/>
          <w:lang w:val="sr-Cyrl-RS"/>
        </w:rPr>
        <w:t xml:space="preserve">Уколико постоји потреба да се услуга сервисирања фотокопир апарата изврши у сервису пружаоца услуге, пружалац услуге сноси трошкове транспорта фотокопир апарата до свог сервиса, у оба правца. </w:t>
      </w:r>
    </w:p>
    <w:p w:rsidR="008639F9" w:rsidRDefault="008639F9" w:rsidP="000C70E6">
      <w:pPr>
        <w:tabs>
          <w:tab w:val="left" w:pos="567"/>
        </w:tabs>
        <w:spacing w:before="0"/>
        <w:rPr>
          <w:rFonts w:cs="Arial"/>
          <w:color w:val="000000"/>
          <w:sz w:val="24"/>
          <w:szCs w:val="24"/>
        </w:rPr>
      </w:pPr>
    </w:p>
    <w:p w:rsidR="00FC78BB" w:rsidRDefault="00FC78BB" w:rsidP="000C70E6">
      <w:pPr>
        <w:tabs>
          <w:tab w:val="left" w:pos="567"/>
        </w:tabs>
        <w:spacing w:before="0"/>
        <w:rPr>
          <w:rFonts w:cs="Arial"/>
          <w:color w:val="000000"/>
          <w:sz w:val="24"/>
          <w:szCs w:val="24"/>
          <w:lang w:val="sr-Cyrl-RS"/>
        </w:rPr>
      </w:pPr>
    </w:p>
    <w:p w:rsidR="006F3DB6" w:rsidRDefault="006F3DB6" w:rsidP="000C70E6">
      <w:pPr>
        <w:tabs>
          <w:tab w:val="left" w:pos="567"/>
        </w:tabs>
        <w:spacing w:before="0"/>
        <w:rPr>
          <w:rFonts w:cs="Arial"/>
          <w:color w:val="000000"/>
          <w:sz w:val="24"/>
          <w:szCs w:val="24"/>
          <w:lang w:val="sr-Cyrl-RS"/>
        </w:rPr>
      </w:pPr>
    </w:p>
    <w:p w:rsidR="006F3DB6" w:rsidRPr="006F3DB6" w:rsidRDefault="006F3DB6" w:rsidP="000C70E6">
      <w:pPr>
        <w:tabs>
          <w:tab w:val="left" w:pos="567"/>
        </w:tabs>
        <w:spacing w:before="0"/>
        <w:rPr>
          <w:rFonts w:cs="Arial"/>
          <w:color w:val="000000"/>
          <w:sz w:val="24"/>
          <w:szCs w:val="24"/>
          <w:lang w:val="sr-Cyrl-RS"/>
        </w:rPr>
      </w:pPr>
    </w:p>
    <w:p w:rsidR="00FF419A" w:rsidRDefault="00FF419A" w:rsidP="00FF419A">
      <w:pPr>
        <w:jc w:val="left"/>
        <w:outlineLvl w:val="0"/>
        <w:rPr>
          <w:b/>
          <w:sz w:val="24"/>
          <w:szCs w:val="24"/>
          <w:lang w:val="sr-Cyrl-CS" w:eastAsia="ar-SA"/>
        </w:rPr>
      </w:pPr>
      <w:r>
        <w:rPr>
          <w:b/>
          <w:sz w:val="24"/>
          <w:szCs w:val="24"/>
          <w:lang w:eastAsia="ar-SA"/>
        </w:rPr>
        <w:lastRenderedPageBreak/>
        <w:t>3.5</w:t>
      </w:r>
      <w:r w:rsidRPr="00900430">
        <w:rPr>
          <w:b/>
          <w:sz w:val="24"/>
          <w:szCs w:val="24"/>
          <w:lang w:eastAsia="ar-SA"/>
        </w:rPr>
        <w:t xml:space="preserve">. </w:t>
      </w:r>
      <w:r w:rsidRPr="00900430">
        <w:rPr>
          <w:b/>
          <w:sz w:val="24"/>
          <w:szCs w:val="24"/>
          <w:lang w:val="sr-Cyrl-CS" w:eastAsia="ar-SA"/>
        </w:rPr>
        <w:t>Квалитативни и квантитативни пријем</w:t>
      </w:r>
    </w:p>
    <w:p w:rsidR="00FF419A" w:rsidRDefault="00FF419A" w:rsidP="00FF419A">
      <w:pPr>
        <w:jc w:val="left"/>
        <w:outlineLvl w:val="0"/>
        <w:rPr>
          <w:b/>
          <w:sz w:val="24"/>
          <w:szCs w:val="24"/>
          <w:lang w:val="sr-Cyrl-CS" w:eastAsia="ar-SA"/>
        </w:rPr>
      </w:pPr>
    </w:p>
    <w:p w:rsidR="00FF419A" w:rsidRPr="00891052" w:rsidRDefault="00FF419A" w:rsidP="00FF419A">
      <w:pPr>
        <w:rPr>
          <w:color w:val="000000"/>
          <w:sz w:val="24"/>
          <w:szCs w:val="24"/>
          <w:lang w:val="sr-Cyrl-RS"/>
        </w:rPr>
      </w:pPr>
      <w:r w:rsidRPr="00891052">
        <w:rPr>
          <w:color w:val="000000"/>
          <w:sz w:val="24"/>
          <w:szCs w:val="24"/>
        </w:rPr>
        <w:t>Уговорне стране ће потписивањем Записника о извршеној услузи</w:t>
      </w:r>
      <w:r>
        <w:rPr>
          <w:color w:val="000000"/>
          <w:sz w:val="24"/>
          <w:szCs w:val="24"/>
          <w:lang w:val="sr-Cyrl-RS"/>
        </w:rPr>
        <w:t xml:space="preserve"> </w:t>
      </w:r>
      <w:r w:rsidR="00FC78BB">
        <w:rPr>
          <w:color w:val="000000"/>
          <w:sz w:val="24"/>
          <w:szCs w:val="24"/>
        </w:rPr>
        <w:t xml:space="preserve">– без </w:t>
      </w:r>
      <w:r w:rsidRPr="00891052">
        <w:rPr>
          <w:color w:val="000000"/>
          <w:sz w:val="24"/>
          <w:szCs w:val="24"/>
        </w:rPr>
        <w:t>примедби  констатовати квалитативни и квант</w:t>
      </w:r>
      <w:r w:rsidR="00A400D1">
        <w:rPr>
          <w:color w:val="000000"/>
          <w:sz w:val="24"/>
          <w:szCs w:val="24"/>
        </w:rPr>
        <w:t>итативни пријем сваке конкретне</w:t>
      </w:r>
      <w:r w:rsidR="00A400D1">
        <w:rPr>
          <w:color w:val="000000"/>
          <w:sz w:val="24"/>
          <w:szCs w:val="24"/>
          <w:lang w:val="sr-Cyrl-RS"/>
        </w:rPr>
        <w:t xml:space="preserve"> </w:t>
      </w:r>
      <w:r w:rsidRPr="00891052">
        <w:rPr>
          <w:color w:val="000000"/>
          <w:sz w:val="24"/>
          <w:szCs w:val="24"/>
        </w:rPr>
        <w:t>услуге, која је предмет овог оквирног споразума</w:t>
      </w:r>
      <w:r w:rsidR="00A400D1">
        <w:rPr>
          <w:sz w:val="24"/>
          <w:szCs w:val="24"/>
          <w:lang w:val="sr-Cyrl-RS"/>
        </w:rPr>
        <w:t>.</w:t>
      </w:r>
      <w:r w:rsidRPr="00891052">
        <w:rPr>
          <w:color w:val="000000"/>
          <w:sz w:val="24"/>
          <w:szCs w:val="24"/>
        </w:rPr>
        <w:t xml:space="preserve"> Пружилац услуге је обавезан да предмет оквирног споразума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 </w:t>
      </w:r>
    </w:p>
    <w:p w:rsidR="00FF419A" w:rsidRDefault="00FF419A" w:rsidP="00FF419A">
      <w:pPr>
        <w:rPr>
          <w:rFonts w:cs="Arial"/>
          <w:b/>
          <w:sz w:val="24"/>
          <w:szCs w:val="24"/>
          <w:lang w:val="sr-Cyrl-RS"/>
        </w:rPr>
      </w:pPr>
      <w:r>
        <w:rPr>
          <w:rFonts w:cs="Arial"/>
          <w:b/>
          <w:sz w:val="24"/>
          <w:szCs w:val="24"/>
          <w:lang w:val="sr-Cyrl-RS"/>
        </w:rPr>
        <w:t>3.6. Начин издавања наруџбенице</w:t>
      </w:r>
    </w:p>
    <w:p w:rsidR="00FF419A" w:rsidRDefault="00FF419A" w:rsidP="00FF419A">
      <w:pPr>
        <w:rPr>
          <w:rFonts w:cs="Arial"/>
          <w:sz w:val="24"/>
          <w:szCs w:val="24"/>
          <w:lang w:val="sr-Cyrl-RS"/>
        </w:rPr>
      </w:pPr>
      <w:r w:rsidRPr="00715543">
        <w:rPr>
          <w:rFonts w:cs="Arial"/>
          <w:sz w:val="24"/>
          <w:szCs w:val="24"/>
        </w:rPr>
        <w:t>Након закључења Оквирног споразума, када настане потреба Корисника услуге</w:t>
      </w:r>
      <w:r w:rsidRPr="00715543">
        <w:rPr>
          <w:rFonts w:cs="Arial"/>
          <w:color w:val="FF0000"/>
          <w:sz w:val="24"/>
          <w:szCs w:val="24"/>
        </w:rPr>
        <w:t xml:space="preserve"> </w:t>
      </w:r>
      <w:r w:rsidRPr="00715543">
        <w:rPr>
          <w:rFonts w:cs="Arial"/>
          <w:sz w:val="24"/>
          <w:szCs w:val="24"/>
        </w:rPr>
        <w:t xml:space="preserve">за предметом набавке, Корисник услуге ће упутити Пружаоцу услуге Наруџбеницу (путем </w:t>
      </w:r>
      <w:r>
        <w:rPr>
          <w:rFonts w:cs="Arial"/>
          <w:sz w:val="24"/>
          <w:szCs w:val="24"/>
          <w:lang w:val="sr-Cyrl-RS"/>
        </w:rPr>
        <w:t>факса</w:t>
      </w:r>
      <w:r w:rsidRPr="00715543">
        <w:rPr>
          <w:rFonts w:cs="Arial"/>
          <w:sz w:val="24"/>
          <w:szCs w:val="24"/>
        </w:rPr>
        <w:t xml:space="preserve"> или путем електронске поште) која садржи опис услуга, обим, јединичне цене, место извршења, рок извр</w:t>
      </w:r>
      <w:r w:rsidR="00FC78BB">
        <w:rPr>
          <w:rFonts w:cs="Arial"/>
          <w:sz w:val="24"/>
          <w:szCs w:val="24"/>
        </w:rPr>
        <w:t xml:space="preserve">шења и друге услове </w:t>
      </w:r>
      <w:r w:rsidRPr="00715543">
        <w:rPr>
          <w:rFonts w:cs="Arial"/>
          <w:sz w:val="24"/>
          <w:szCs w:val="24"/>
        </w:rPr>
        <w:t>у складу са Оквирним споразумом.</w:t>
      </w:r>
    </w:p>
    <w:p w:rsidR="00FF419A" w:rsidRPr="00FF419A" w:rsidRDefault="00FF419A" w:rsidP="00FF419A">
      <w:pPr>
        <w:tabs>
          <w:tab w:val="left" w:pos="284"/>
        </w:tabs>
        <w:ind w:right="273"/>
        <w:rPr>
          <w:rFonts w:eastAsia="Calibri" w:cs="Arial"/>
          <w:sz w:val="24"/>
          <w:szCs w:val="24"/>
          <w:lang w:val="sr-Cyrl-RS" w:eastAsia="sr-Latn-CS"/>
        </w:rPr>
      </w:pPr>
      <w:r>
        <w:rPr>
          <w:rFonts w:eastAsia="Calibri" w:cs="Arial"/>
          <w:sz w:val="24"/>
          <w:szCs w:val="24"/>
          <w:lang w:val="sr-Cyrl-RS" w:eastAsia="sr-Latn-CS"/>
        </w:rPr>
        <w:t>Услуге</w:t>
      </w:r>
      <w:r w:rsidRPr="008F293F">
        <w:rPr>
          <w:rFonts w:eastAsia="Calibri" w:cs="Arial"/>
          <w:sz w:val="24"/>
          <w:szCs w:val="24"/>
          <w:lang w:val="sr-Cyrl-RS" w:eastAsia="sr-Latn-CS"/>
        </w:rPr>
        <w:t xml:space="preserve"> ће се извршавати по појединачним наруџбеницама до реализације оквирн</w:t>
      </w:r>
      <w:r>
        <w:rPr>
          <w:rFonts w:eastAsia="Calibri" w:cs="Arial"/>
          <w:sz w:val="24"/>
          <w:szCs w:val="24"/>
          <w:lang w:val="sr-Cyrl-RS" w:eastAsia="sr-Latn-CS"/>
        </w:rPr>
        <w:t xml:space="preserve">ог споразума, а најкасније 24 </w:t>
      </w:r>
      <w:r w:rsidR="00FC78BB">
        <w:rPr>
          <w:rFonts w:eastAsia="Calibri" w:cs="Arial"/>
          <w:sz w:val="24"/>
          <w:szCs w:val="24"/>
          <w:lang w:val="sr-Cyrl-RS" w:eastAsia="sr-Latn-CS"/>
        </w:rPr>
        <w:t xml:space="preserve">(двадесетчетири) </w:t>
      </w:r>
      <w:r>
        <w:rPr>
          <w:rFonts w:eastAsia="Calibri" w:cs="Arial"/>
          <w:sz w:val="24"/>
          <w:szCs w:val="24"/>
          <w:lang w:val="sr-Cyrl-RS" w:eastAsia="sr-Latn-CS"/>
        </w:rPr>
        <w:t>м</w:t>
      </w:r>
      <w:r w:rsidRPr="008F293F">
        <w:rPr>
          <w:rFonts w:eastAsia="Calibri" w:cs="Arial"/>
          <w:sz w:val="24"/>
          <w:szCs w:val="24"/>
          <w:lang w:val="sr-Cyrl-RS" w:eastAsia="sr-Latn-CS"/>
        </w:rPr>
        <w:t xml:space="preserve">есеца од дана закључења оквирног споразума. </w:t>
      </w:r>
    </w:p>
    <w:p w:rsidR="00FF419A" w:rsidRPr="00715543" w:rsidRDefault="00FF419A" w:rsidP="00FF419A">
      <w:pPr>
        <w:rPr>
          <w:rFonts w:cs="Arial"/>
          <w:color w:val="000000"/>
          <w:sz w:val="24"/>
          <w:szCs w:val="24"/>
        </w:rPr>
      </w:pPr>
      <w:r w:rsidRPr="00715543">
        <w:rPr>
          <w:rFonts w:cs="Arial"/>
          <w:color w:val="000000"/>
          <w:sz w:val="24"/>
          <w:szCs w:val="24"/>
        </w:rPr>
        <w:t>Наруџбенцом се  не могу се мењати битни услови из овог оквирног споразума.</w:t>
      </w:r>
    </w:p>
    <w:p w:rsidR="003271DF" w:rsidRDefault="003271DF" w:rsidP="00FB177A">
      <w:pPr>
        <w:pStyle w:val="KDParagraf"/>
        <w:spacing w:before="0"/>
        <w:rPr>
          <w:rFonts w:cs="Arial"/>
          <w:sz w:val="24"/>
          <w:szCs w:val="24"/>
          <w:lang w:val="sr-Cyrl-RS"/>
        </w:rPr>
      </w:pPr>
    </w:p>
    <w:p w:rsidR="00015596" w:rsidRDefault="00015596" w:rsidP="00015596">
      <w:pPr>
        <w:pStyle w:val="Naslov1"/>
        <w:ind w:left="0" w:firstLine="0"/>
        <w:jc w:val="both"/>
        <w:rPr>
          <w:rFonts w:cs="Arial"/>
          <w:sz w:val="24"/>
          <w:szCs w:val="24"/>
          <w:lang w:val="sr-Cyrl-RS"/>
        </w:rPr>
      </w:pPr>
      <w:r w:rsidRPr="006D3501">
        <w:rPr>
          <w:rFonts w:cs="Arial"/>
          <w:sz w:val="24"/>
          <w:szCs w:val="24"/>
          <w:lang w:val="sr-Cyrl-RS"/>
        </w:rPr>
        <w:t>3.</w:t>
      </w:r>
      <w:r w:rsidR="00FF419A">
        <w:rPr>
          <w:rFonts w:cs="Arial"/>
          <w:sz w:val="24"/>
          <w:szCs w:val="24"/>
          <w:lang w:val="sr-Cyrl-RS"/>
        </w:rPr>
        <w:t>7</w:t>
      </w:r>
      <w:r w:rsidRPr="006D3501">
        <w:rPr>
          <w:rFonts w:cs="Arial"/>
          <w:sz w:val="24"/>
          <w:szCs w:val="24"/>
          <w:lang w:val="sr-Cyrl-RS"/>
        </w:rPr>
        <w:t xml:space="preserve">. </w:t>
      </w:r>
      <w:r w:rsidR="008E1FA3">
        <w:rPr>
          <w:rFonts w:cs="Arial"/>
          <w:sz w:val="24"/>
          <w:szCs w:val="24"/>
          <w:lang w:val="sr-Cyrl-RS"/>
        </w:rPr>
        <w:t>Гарантни рок:</w:t>
      </w:r>
    </w:p>
    <w:p w:rsidR="00015596" w:rsidRPr="00015596" w:rsidRDefault="00015596" w:rsidP="00015596">
      <w:pPr>
        <w:rPr>
          <w:lang w:val="sr-Cyrl-RS" w:eastAsia="ar-SA"/>
        </w:rPr>
      </w:pPr>
    </w:p>
    <w:p w:rsidR="008E1FA3" w:rsidRPr="008E1FA3" w:rsidRDefault="00385463" w:rsidP="008E1FA3">
      <w:pPr>
        <w:spacing w:before="0"/>
        <w:rPr>
          <w:rFonts w:cs="Arial"/>
          <w:b/>
          <w:sz w:val="24"/>
          <w:szCs w:val="24"/>
          <w:lang w:val="sr-Cyrl-CS"/>
        </w:rPr>
      </w:pPr>
      <w:r>
        <w:rPr>
          <w:rFonts w:cs="Arial"/>
          <w:sz w:val="24"/>
          <w:szCs w:val="24"/>
          <w:lang w:val="sr-Cyrl-RS"/>
        </w:rPr>
        <w:t>Пружалац услуге</w:t>
      </w:r>
      <w:r w:rsidR="008E1FA3" w:rsidRPr="008E1FA3">
        <w:rPr>
          <w:rFonts w:cs="Arial"/>
          <w:sz w:val="24"/>
          <w:szCs w:val="24"/>
          <w:lang w:val="pt-BR"/>
        </w:rPr>
        <w:t xml:space="preserve"> </w:t>
      </w:r>
      <w:r w:rsidR="008E1FA3" w:rsidRPr="008E1FA3">
        <w:rPr>
          <w:rFonts w:cs="Arial"/>
          <w:sz w:val="24"/>
          <w:szCs w:val="24"/>
        </w:rPr>
        <w:t>је</w:t>
      </w:r>
      <w:r w:rsidR="008E1FA3" w:rsidRPr="008E1FA3">
        <w:rPr>
          <w:rFonts w:cs="Arial"/>
          <w:sz w:val="24"/>
          <w:szCs w:val="24"/>
          <w:lang w:val="pt-BR"/>
        </w:rPr>
        <w:t xml:space="preserve"> </w:t>
      </w:r>
      <w:r w:rsidR="008E1FA3" w:rsidRPr="008E1FA3">
        <w:rPr>
          <w:rFonts w:cs="Arial"/>
          <w:sz w:val="24"/>
          <w:szCs w:val="24"/>
        </w:rPr>
        <w:t>дужан</w:t>
      </w:r>
      <w:r w:rsidR="008E1FA3" w:rsidRPr="008E1FA3">
        <w:rPr>
          <w:rFonts w:cs="Arial"/>
          <w:sz w:val="24"/>
          <w:szCs w:val="24"/>
          <w:lang w:val="pt-BR"/>
        </w:rPr>
        <w:t xml:space="preserve"> </w:t>
      </w:r>
      <w:r w:rsidR="008E1FA3" w:rsidRPr="008E1FA3">
        <w:rPr>
          <w:rFonts w:cs="Arial"/>
          <w:sz w:val="24"/>
          <w:szCs w:val="24"/>
        </w:rPr>
        <w:t>да</w:t>
      </w:r>
      <w:r w:rsidR="008E1FA3" w:rsidRPr="008E1FA3">
        <w:rPr>
          <w:rFonts w:cs="Arial"/>
          <w:sz w:val="24"/>
          <w:szCs w:val="24"/>
          <w:lang w:val="pt-BR"/>
        </w:rPr>
        <w:t xml:space="preserve"> </w:t>
      </w:r>
      <w:r w:rsidR="008E1FA3" w:rsidRPr="008E1FA3">
        <w:rPr>
          <w:rFonts w:cs="Arial"/>
          <w:sz w:val="24"/>
          <w:szCs w:val="24"/>
        </w:rPr>
        <w:t>обезбеди</w:t>
      </w:r>
      <w:r w:rsidR="008E1FA3" w:rsidRPr="008E1FA3">
        <w:rPr>
          <w:rFonts w:cs="Arial"/>
          <w:sz w:val="24"/>
          <w:szCs w:val="24"/>
          <w:lang w:val="pt-BR"/>
        </w:rPr>
        <w:t xml:space="preserve"> </w:t>
      </w:r>
      <w:r w:rsidR="008E1FA3" w:rsidRPr="008E1FA3">
        <w:rPr>
          <w:rFonts w:cs="Arial"/>
          <w:sz w:val="24"/>
          <w:szCs w:val="24"/>
        </w:rPr>
        <w:t>гаранцију</w:t>
      </w:r>
      <w:r w:rsidR="008E1FA3" w:rsidRPr="008E1FA3">
        <w:rPr>
          <w:rFonts w:cs="Arial"/>
          <w:sz w:val="24"/>
          <w:szCs w:val="24"/>
          <w:lang w:val="pt-BR"/>
        </w:rPr>
        <w:t xml:space="preserve"> </w:t>
      </w:r>
      <w:r w:rsidR="00FC78BB">
        <w:rPr>
          <w:rFonts w:cs="Arial"/>
          <w:sz w:val="24"/>
          <w:szCs w:val="24"/>
        </w:rPr>
        <w:t>пред</w:t>
      </w:r>
      <w:r w:rsidR="008E1FA3" w:rsidRPr="008E1FA3">
        <w:rPr>
          <w:rFonts w:cs="Arial"/>
          <w:sz w:val="24"/>
          <w:szCs w:val="24"/>
        </w:rPr>
        <w:t>метних</w:t>
      </w:r>
      <w:r w:rsidR="008E1FA3" w:rsidRPr="008E1FA3">
        <w:rPr>
          <w:rFonts w:cs="Arial"/>
          <w:sz w:val="24"/>
          <w:szCs w:val="24"/>
          <w:lang w:val="pt-BR"/>
        </w:rPr>
        <w:t xml:space="preserve"> </w:t>
      </w:r>
      <w:r w:rsidR="008E1FA3" w:rsidRPr="008E1FA3">
        <w:rPr>
          <w:rFonts w:cs="Arial"/>
          <w:sz w:val="24"/>
          <w:szCs w:val="24"/>
          <w:lang w:val="sr-Cyrl-CS"/>
        </w:rPr>
        <w:t>услуга</w:t>
      </w:r>
      <w:r w:rsidR="00214820">
        <w:rPr>
          <w:rFonts w:cs="Arial"/>
          <w:sz w:val="24"/>
          <w:szCs w:val="24"/>
          <w:lang w:val="sr-Cyrl-CS"/>
        </w:rPr>
        <w:t xml:space="preserve"> и уграђених добара</w:t>
      </w:r>
      <w:r w:rsidR="008E1FA3" w:rsidRPr="008E1FA3">
        <w:rPr>
          <w:rFonts w:cs="Arial"/>
          <w:sz w:val="24"/>
          <w:szCs w:val="24"/>
          <w:lang w:val="pt-BR"/>
        </w:rPr>
        <w:t xml:space="preserve"> </w:t>
      </w:r>
      <w:r w:rsidR="008E1FA3" w:rsidRPr="008E1FA3">
        <w:rPr>
          <w:rFonts w:cs="Arial"/>
          <w:sz w:val="24"/>
          <w:szCs w:val="24"/>
        </w:rPr>
        <w:t>у</w:t>
      </w:r>
      <w:r w:rsidR="008E1FA3" w:rsidRPr="008E1FA3">
        <w:rPr>
          <w:rFonts w:cs="Arial"/>
          <w:sz w:val="24"/>
          <w:szCs w:val="24"/>
          <w:lang w:val="pt-BR"/>
        </w:rPr>
        <w:t xml:space="preserve"> </w:t>
      </w:r>
      <w:r w:rsidR="008E1FA3" w:rsidRPr="008E1FA3">
        <w:rPr>
          <w:rFonts w:cs="Arial"/>
          <w:sz w:val="24"/>
          <w:szCs w:val="24"/>
        </w:rPr>
        <w:t>трајању</w:t>
      </w:r>
      <w:r w:rsidR="008E1FA3" w:rsidRPr="008E1FA3">
        <w:rPr>
          <w:rFonts w:cs="Arial"/>
          <w:sz w:val="24"/>
          <w:szCs w:val="24"/>
          <w:lang w:val="pt-BR"/>
        </w:rPr>
        <w:t xml:space="preserve"> </w:t>
      </w:r>
      <w:r w:rsidR="008E1FA3" w:rsidRPr="008E1FA3">
        <w:rPr>
          <w:rFonts w:cs="Arial"/>
          <w:sz w:val="24"/>
          <w:szCs w:val="24"/>
        </w:rPr>
        <w:t>од</w:t>
      </w:r>
      <w:r w:rsidR="008E1FA3" w:rsidRPr="008E1FA3">
        <w:rPr>
          <w:rFonts w:cs="Arial"/>
          <w:sz w:val="24"/>
          <w:szCs w:val="24"/>
          <w:lang w:val="pt-BR"/>
        </w:rPr>
        <w:t xml:space="preserve"> </w:t>
      </w:r>
      <w:r w:rsidR="008E1FA3" w:rsidRPr="008E1FA3">
        <w:rPr>
          <w:rFonts w:cs="Arial"/>
          <w:sz w:val="24"/>
          <w:szCs w:val="24"/>
        </w:rPr>
        <w:t>најмање</w:t>
      </w:r>
      <w:r w:rsidR="008E1FA3" w:rsidRPr="008E1FA3">
        <w:rPr>
          <w:rFonts w:cs="Arial"/>
          <w:sz w:val="24"/>
          <w:szCs w:val="24"/>
          <w:lang w:val="pt-BR"/>
        </w:rPr>
        <w:t xml:space="preserve"> </w:t>
      </w:r>
      <w:r w:rsidR="008E1FA3" w:rsidRPr="008E1FA3">
        <w:rPr>
          <w:rFonts w:cs="Arial"/>
          <w:sz w:val="24"/>
          <w:szCs w:val="24"/>
          <w:lang w:val="sr-Cyrl-CS"/>
        </w:rPr>
        <w:t>12</w:t>
      </w:r>
      <w:r w:rsidR="008E1FA3" w:rsidRPr="008E1FA3">
        <w:rPr>
          <w:rFonts w:cs="Arial"/>
          <w:sz w:val="24"/>
          <w:szCs w:val="24"/>
          <w:lang w:val="pt-BR"/>
        </w:rPr>
        <w:t xml:space="preserve"> </w:t>
      </w:r>
      <w:r w:rsidR="00FC78BB">
        <w:rPr>
          <w:rFonts w:cs="Arial"/>
          <w:sz w:val="24"/>
          <w:szCs w:val="24"/>
          <w:lang w:val="sr-Cyrl-RS"/>
        </w:rPr>
        <w:t xml:space="preserve">(дванаест) </w:t>
      </w:r>
      <w:r w:rsidR="008E1FA3">
        <w:rPr>
          <w:rFonts w:cs="Arial"/>
          <w:sz w:val="24"/>
          <w:szCs w:val="24"/>
        </w:rPr>
        <w:t>месеци</w:t>
      </w:r>
      <w:r w:rsidR="008E1FA3" w:rsidRPr="008E1FA3">
        <w:rPr>
          <w:rFonts w:cs="Arial"/>
        </w:rPr>
        <w:t xml:space="preserve"> </w:t>
      </w:r>
      <w:r w:rsidR="008E1FA3" w:rsidRPr="008E1FA3">
        <w:rPr>
          <w:rFonts w:cs="Arial"/>
          <w:sz w:val="24"/>
          <w:szCs w:val="24"/>
        </w:rPr>
        <w:t>од потписвања</w:t>
      </w:r>
      <w:r w:rsidR="00D34A4E">
        <w:rPr>
          <w:rFonts w:cs="Arial"/>
          <w:sz w:val="24"/>
          <w:szCs w:val="24"/>
          <w:lang w:val="sr-Cyrl-RS"/>
        </w:rPr>
        <w:t xml:space="preserve"> конкретног</w:t>
      </w:r>
      <w:r w:rsidR="008E1FA3" w:rsidRPr="008E1FA3">
        <w:rPr>
          <w:rFonts w:cs="Arial"/>
          <w:sz w:val="24"/>
          <w:szCs w:val="24"/>
        </w:rPr>
        <w:t xml:space="preserve"> Записника о извршеној услузи</w:t>
      </w:r>
      <w:r w:rsidR="008E1FA3">
        <w:rPr>
          <w:rFonts w:cs="Arial"/>
          <w:sz w:val="24"/>
          <w:szCs w:val="24"/>
          <w:lang w:val="sr-Cyrl-RS"/>
        </w:rPr>
        <w:t xml:space="preserve"> </w:t>
      </w:r>
      <w:r w:rsidR="008E1FA3" w:rsidRPr="008E1FA3">
        <w:rPr>
          <w:rFonts w:cs="Arial"/>
          <w:sz w:val="24"/>
          <w:szCs w:val="24"/>
        </w:rPr>
        <w:t>- без примедби.</w:t>
      </w:r>
      <w:r w:rsidR="008E1FA3" w:rsidRPr="008E1FA3">
        <w:rPr>
          <w:rFonts w:cs="Arial"/>
          <w:b/>
          <w:sz w:val="24"/>
          <w:szCs w:val="24"/>
          <w:lang w:val="pt-BR"/>
        </w:rPr>
        <w:tab/>
      </w:r>
    </w:p>
    <w:p w:rsidR="000B5985" w:rsidRDefault="000B5985" w:rsidP="000B5985">
      <w:pPr>
        <w:spacing w:before="0"/>
        <w:jc w:val="left"/>
        <w:rPr>
          <w:rFonts w:cs="Arial"/>
          <w:sz w:val="24"/>
          <w:szCs w:val="24"/>
          <w:lang w:val="sr-Cyrl-RS"/>
        </w:rPr>
      </w:pPr>
    </w:p>
    <w:p w:rsidR="008E1FA3" w:rsidRDefault="0031609E" w:rsidP="008E1FA3">
      <w:pPr>
        <w:pStyle w:val="KDParagraf"/>
        <w:spacing w:before="0"/>
        <w:rPr>
          <w:rFonts w:cs="Arial"/>
          <w:sz w:val="24"/>
          <w:szCs w:val="24"/>
          <w:lang w:val="sr-Cyrl-RS"/>
        </w:rPr>
      </w:pPr>
      <w:r>
        <w:rPr>
          <w:rFonts w:cs="Arial"/>
          <w:sz w:val="24"/>
          <w:szCs w:val="24"/>
          <w:lang w:val="sr-Cyrl-RS"/>
        </w:rPr>
        <w:t>Пружалац услуге</w:t>
      </w:r>
      <w:r w:rsidR="00770118">
        <w:rPr>
          <w:rFonts w:cs="Arial"/>
          <w:sz w:val="24"/>
          <w:szCs w:val="24"/>
          <w:lang w:val="sr-Cyrl-RS"/>
        </w:rPr>
        <w:t xml:space="preserve"> је обавезан да предмет оквирног споразума</w:t>
      </w:r>
      <w:r w:rsidR="008E1FA3" w:rsidRPr="006D3501">
        <w:rPr>
          <w:rFonts w:cs="Arial"/>
          <w:sz w:val="24"/>
          <w:szCs w:val="24"/>
          <w:lang w:val="sr-Cyrl-RS"/>
        </w:rPr>
        <w:t xml:space="preserve"> реализује у складу са техничком спецификацијом (тачка 3. Конкурсне документације), важе</w:t>
      </w:r>
      <w:r w:rsidR="008E1FA3">
        <w:rPr>
          <w:rFonts w:cs="Arial"/>
          <w:sz w:val="24"/>
          <w:szCs w:val="24"/>
          <w:lang w:val="sr-Cyrl-RS"/>
        </w:rPr>
        <w:t>ћ</w:t>
      </w:r>
      <w:r w:rsidR="008E1FA3" w:rsidRPr="006D3501">
        <w:rPr>
          <w:rFonts w:cs="Arial"/>
          <w:sz w:val="24"/>
          <w:szCs w:val="24"/>
          <w:lang w:val="sr-Cyrl-RS"/>
        </w:rPr>
        <w:t>им прописима и прописаним стандардима за ову врсту услуга.</w:t>
      </w:r>
    </w:p>
    <w:p w:rsidR="000B5985" w:rsidRDefault="000B5985"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8E1FA3" w:rsidRDefault="008E1FA3" w:rsidP="000B5985">
      <w:pPr>
        <w:spacing w:before="0"/>
        <w:jc w:val="left"/>
        <w:rPr>
          <w:rFonts w:cs="Arial"/>
          <w:sz w:val="24"/>
          <w:szCs w:val="24"/>
          <w:lang w:val="sr-Cyrl-RS"/>
        </w:rPr>
      </w:pPr>
    </w:p>
    <w:p w:rsidR="008E1FA3" w:rsidRDefault="008E1FA3" w:rsidP="000B5985">
      <w:pPr>
        <w:spacing w:before="0"/>
        <w:jc w:val="left"/>
        <w:rPr>
          <w:rFonts w:cs="Arial"/>
          <w:sz w:val="24"/>
          <w:szCs w:val="24"/>
          <w:lang w:val="sr-Cyrl-RS"/>
        </w:rPr>
      </w:pPr>
    </w:p>
    <w:p w:rsidR="003271DF" w:rsidRDefault="003271DF"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423807" w:rsidRDefault="00423807" w:rsidP="000B5985">
      <w:pPr>
        <w:spacing w:before="0"/>
        <w:jc w:val="left"/>
        <w:rPr>
          <w:rFonts w:cs="Arial"/>
          <w:sz w:val="24"/>
          <w:szCs w:val="24"/>
          <w:lang w:val="sr-Cyrl-RS"/>
        </w:rPr>
      </w:pPr>
    </w:p>
    <w:p w:rsidR="00423807" w:rsidRDefault="00423807" w:rsidP="000B5985">
      <w:pPr>
        <w:spacing w:before="0"/>
        <w:jc w:val="left"/>
        <w:rPr>
          <w:rFonts w:cs="Arial"/>
          <w:sz w:val="24"/>
          <w:szCs w:val="24"/>
          <w:lang w:val="sr-Cyrl-RS"/>
        </w:rPr>
      </w:pPr>
    </w:p>
    <w:p w:rsidR="00423807" w:rsidRDefault="00423807" w:rsidP="000B5985">
      <w:pPr>
        <w:spacing w:before="0"/>
        <w:jc w:val="left"/>
        <w:rPr>
          <w:rFonts w:cs="Arial"/>
          <w:sz w:val="24"/>
          <w:szCs w:val="24"/>
          <w:lang w:val="sr-Cyrl-RS"/>
        </w:rPr>
      </w:pPr>
    </w:p>
    <w:p w:rsidR="00423807" w:rsidRDefault="00423807" w:rsidP="000B5985">
      <w:pPr>
        <w:spacing w:before="0"/>
        <w:jc w:val="left"/>
        <w:rPr>
          <w:rFonts w:cs="Arial"/>
          <w:sz w:val="24"/>
          <w:szCs w:val="24"/>
          <w:lang w:val="sr-Cyrl-RS"/>
        </w:rPr>
      </w:pPr>
    </w:p>
    <w:p w:rsidR="008639F9" w:rsidRPr="00FF419A" w:rsidRDefault="008639F9" w:rsidP="000B5985">
      <w:pPr>
        <w:spacing w:before="0"/>
        <w:jc w:val="left"/>
        <w:rPr>
          <w:rFonts w:cs="Arial"/>
          <w:sz w:val="24"/>
          <w:szCs w:val="24"/>
          <w:lang w:val="sr-Cyrl-RS"/>
        </w:rPr>
      </w:pPr>
    </w:p>
    <w:p w:rsidR="002D2980" w:rsidRPr="002D2980" w:rsidRDefault="00756A02" w:rsidP="00EA44B9">
      <w:pPr>
        <w:pStyle w:val="Naslov1"/>
        <w:numPr>
          <w:ilvl w:val="0"/>
          <w:numId w:val="13"/>
        </w:numPr>
        <w:jc w:val="both"/>
        <w:rPr>
          <w:lang w:val="sr-Latn-RS"/>
        </w:rPr>
      </w:pPr>
      <w:bookmarkStart w:id="23" w:name="_Toc442559884"/>
      <w:r w:rsidRPr="002D2980">
        <w:rPr>
          <w:rFonts w:cs="Arial"/>
          <w:sz w:val="24"/>
          <w:szCs w:val="24"/>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803"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012"/>
      </w:tblGrid>
      <w:tr w:rsidR="002D2980" w:rsidRPr="00EC5BB4" w:rsidTr="007612BF">
        <w:trPr>
          <w:trHeight w:val="989"/>
          <w:jc w:val="center"/>
        </w:trPr>
        <w:tc>
          <w:tcPr>
            <w:tcW w:w="791" w:type="dxa"/>
            <w:vAlign w:val="center"/>
          </w:tcPr>
          <w:p w:rsidR="002D2980" w:rsidRPr="00EC5BB4" w:rsidRDefault="002D2980" w:rsidP="007612BF">
            <w:pPr>
              <w:jc w:val="center"/>
              <w:rPr>
                <w:rFonts w:cs="Arial"/>
                <w:b/>
                <w:sz w:val="24"/>
                <w:szCs w:val="24"/>
              </w:rPr>
            </w:pPr>
            <w:r w:rsidRPr="00EC5BB4">
              <w:rPr>
                <w:rFonts w:cs="Arial"/>
                <w:b/>
                <w:sz w:val="24"/>
                <w:szCs w:val="24"/>
              </w:rPr>
              <w:t>Ред. бр.</w:t>
            </w:r>
          </w:p>
        </w:tc>
        <w:tc>
          <w:tcPr>
            <w:tcW w:w="9012" w:type="dxa"/>
            <w:vAlign w:val="center"/>
          </w:tcPr>
          <w:p w:rsidR="002D2980" w:rsidRPr="00EC5BB4" w:rsidRDefault="002D2980" w:rsidP="007612BF">
            <w:pPr>
              <w:ind w:right="-180"/>
              <w:jc w:val="center"/>
              <w:rPr>
                <w:rFonts w:cs="Arial"/>
                <w:b/>
                <w:sz w:val="24"/>
                <w:szCs w:val="24"/>
              </w:rPr>
            </w:pPr>
            <w:r w:rsidRPr="00660E4F">
              <w:rPr>
                <w:rStyle w:val="Naslov1Char"/>
              </w:rPr>
              <w:t>4.1</w:t>
            </w:r>
            <w:r w:rsidRPr="00EC5BB4">
              <w:rPr>
                <w:rFonts w:cs="Arial"/>
                <w:b/>
                <w:sz w:val="24"/>
                <w:szCs w:val="24"/>
              </w:rPr>
              <w:t xml:space="preserve">  ОБАВЕЗНИ УСЛОВИ </w:t>
            </w:r>
          </w:p>
          <w:p w:rsidR="002D2980" w:rsidRPr="005C7CDE" w:rsidRDefault="002D2980" w:rsidP="007612BF">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rsidR="002D2980" w:rsidRPr="00EC5BB4" w:rsidRDefault="002D2980" w:rsidP="007612BF">
            <w:pPr>
              <w:jc w:val="center"/>
              <w:rPr>
                <w:rFonts w:cs="Arial"/>
                <w:b/>
                <w:color w:val="FF0000"/>
                <w:sz w:val="24"/>
                <w:szCs w:val="24"/>
              </w:rPr>
            </w:pPr>
          </w:p>
        </w:tc>
      </w:tr>
      <w:tr w:rsidR="002D2980" w:rsidRPr="00EC5BB4" w:rsidTr="007612BF">
        <w:trPr>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1.</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9D65A6">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 xml:space="preserve">Доказ: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Pr>
                <w:rFonts w:eastAsia="Calibri" w:cs="Arial"/>
                <w:b/>
                <w:sz w:val="24"/>
                <w:szCs w:val="24"/>
                <w:lang w:val="sr-Cyrl-RS"/>
              </w:rPr>
              <w:t xml:space="preserve"> </w:t>
            </w:r>
            <w:r w:rsidRPr="00EC5BB4">
              <w:rPr>
                <w:rFonts w:eastAsia="Calibri" w:cs="Arial"/>
                <w:sz w:val="24"/>
                <w:szCs w:val="24"/>
                <w:lang w:val="ru-RU"/>
              </w:rPr>
              <w:t>Извод из регистра</w:t>
            </w:r>
            <w:r w:rsidR="00A400D1">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EA44B9">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2D2980" w:rsidRPr="00EC5BB4" w:rsidRDefault="002D2980" w:rsidP="00EA44B9">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2D2980" w:rsidRPr="00EC5BB4" w:rsidTr="007612BF">
        <w:trPr>
          <w:trHeight w:val="188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2.</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2D2980" w:rsidRPr="00680757" w:rsidRDefault="002D2980" w:rsidP="007612BF">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2D2980" w:rsidRPr="00680757" w:rsidRDefault="002D2980" w:rsidP="007612BF">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iperveza"/>
                  <w:rFonts w:cs="Arial"/>
                  <w:sz w:val="24"/>
                  <w:szCs w:val="24"/>
                </w:rPr>
                <w:t>http://www.bg.vi.sud.rs/lt/articles/o-visem-sudu/obavestenje-ke-za-pravna-lica.html</w:t>
              </w:r>
            </w:hyperlink>
          </w:p>
          <w:p w:rsidR="002D2980" w:rsidRPr="00EC5BB4" w:rsidRDefault="002D2980" w:rsidP="007612BF">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2980" w:rsidRPr="00EC5BB4" w:rsidRDefault="002D2980" w:rsidP="007612BF">
            <w:pPr>
              <w:rPr>
                <w:rFonts w:cs="Arial"/>
                <w:b/>
                <w:sz w:val="24"/>
                <w:szCs w:val="24"/>
              </w:rPr>
            </w:pPr>
            <w:r w:rsidRPr="00EC5BB4">
              <w:rPr>
                <w:rFonts w:cs="Arial"/>
                <w:i/>
                <w:sz w:val="24"/>
                <w:szCs w:val="24"/>
              </w:rPr>
              <w:lastRenderedPageBreak/>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2D2980" w:rsidRPr="00EC5BB4" w:rsidRDefault="002D2980" w:rsidP="007612BF">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EA44B9">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2D2980" w:rsidRPr="00EC5BB4" w:rsidRDefault="002D2980" w:rsidP="00EA44B9">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2D2980" w:rsidRPr="00EC5BB4" w:rsidRDefault="002D2980" w:rsidP="00EA44B9">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2D2980" w:rsidRPr="00EC5BB4" w:rsidRDefault="002D2980" w:rsidP="00EA44B9">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2D2980" w:rsidRPr="00EC5BB4" w:rsidRDefault="002D2980" w:rsidP="007612BF">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2D2980" w:rsidRPr="00EC5BB4" w:rsidRDefault="002D2980" w:rsidP="007612BF">
            <w:pPr>
              <w:tabs>
                <w:tab w:val="left" w:pos="680"/>
              </w:tabs>
              <w:snapToGrid w:val="0"/>
              <w:spacing w:before="0"/>
              <w:contextualSpacing/>
              <w:jc w:val="left"/>
              <w:rPr>
                <w:rFonts w:cs="Arial"/>
                <w:sz w:val="24"/>
                <w:szCs w:val="24"/>
                <w:lang w:val="sr-Cyrl-CS"/>
              </w:rPr>
            </w:pPr>
          </w:p>
        </w:tc>
      </w:tr>
      <w:tr w:rsidR="002D2980" w:rsidRPr="00EC5BB4" w:rsidTr="007612BF">
        <w:trPr>
          <w:trHeight w:val="7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lastRenderedPageBreak/>
              <w:t>3.</w:t>
            </w:r>
          </w:p>
        </w:tc>
        <w:tc>
          <w:tcPr>
            <w:tcW w:w="9012" w:type="dxa"/>
            <w:vAlign w:val="center"/>
          </w:tcPr>
          <w:p w:rsidR="002D2980" w:rsidRPr="00EC5BB4" w:rsidRDefault="002D2980" w:rsidP="007612BF">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2D2980" w:rsidRPr="00EC5BB4" w:rsidRDefault="002D2980" w:rsidP="007612BF">
            <w:pPr>
              <w:snapToGrid w:val="0"/>
              <w:rPr>
                <w:rFonts w:eastAsia="Calibri" w:cs="Arial"/>
                <w:sz w:val="24"/>
                <w:szCs w:val="24"/>
                <w:lang w:val="ru-RU"/>
              </w:rPr>
            </w:pPr>
            <w:r w:rsidRPr="00EC5BB4">
              <w:rPr>
                <w:rFonts w:eastAsia="Calibri" w:cs="Arial"/>
                <w:b/>
                <w:sz w:val="24"/>
                <w:szCs w:val="24"/>
                <w:lang w:val="ru-RU"/>
              </w:rPr>
              <w:t>1.</w:t>
            </w:r>
            <w:r>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2D2980" w:rsidRPr="00EC5BB4" w:rsidRDefault="002D2980" w:rsidP="007612BF">
            <w:pPr>
              <w:rPr>
                <w:rFonts w:cs="Arial"/>
                <w:sz w:val="24"/>
                <w:szCs w:val="24"/>
                <w:lang w:val="ru-RU"/>
              </w:rPr>
            </w:pPr>
            <w:r w:rsidRPr="00EC5BB4">
              <w:rPr>
                <w:rFonts w:eastAsia="Calibri" w:cs="Arial"/>
                <w:b/>
                <w:sz w:val="24"/>
                <w:szCs w:val="24"/>
                <w:lang w:val="ru-RU"/>
              </w:rPr>
              <w:t>2.</w:t>
            </w:r>
            <w:r>
              <w:rPr>
                <w:rFonts w:eastAsia="Calibri" w:cs="Arial"/>
                <w:b/>
                <w:sz w:val="24"/>
                <w:szCs w:val="24"/>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2D2980" w:rsidRPr="00EC5BB4" w:rsidRDefault="002D2980" w:rsidP="007612BF">
            <w:pPr>
              <w:ind w:right="122"/>
              <w:rPr>
                <w:rFonts w:cs="Arial"/>
                <w:sz w:val="24"/>
                <w:szCs w:val="24"/>
                <w:lang w:val="ru-RU"/>
              </w:rPr>
            </w:pPr>
            <w:r w:rsidRPr="00EC5BB4">
              <w:rPr>
                <w:rFonts w:cs="Arial"/>
                <w:sz w:val="24"/>
                <w:szCs w:val="24"/>
                <w:lang w:val="ru-RU"/>
              </w:rPr>
              <w:t>Напомена:</w:t>
            </w:r>
          </w:p>
          <w:p w:rsidR="002D2980" w:rsidRPr="00EC5BB4" w:rsidRDefault="002D2980" w:rsidP="00EA44B9">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2D2980" w:rsidRPr="00EC5BB4" w:rsidRDefault="002D2980" w:rsidP="00EA44B9">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2D2980" w:rsidRPr="00EC5BB4" w:rsidRDefault="002D2980" w:rsidP="00EA44B9">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2D2980" w:rsidRPr="00EC5BB4" w:rsidRDefault="002D2980" w:rsidP="00EA44B9">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w:t>
            </w:r>
            <w:r w:rsidRPr="00EC5BB4">
              <w:rPr>
                <w:rFonts w:eastAsia="Calibri" w:cs="Arial"/>
                <w:i/>
                <w:sz w:val="24"/>
                <w:szCs w:val="24"/>
              </w:rPr>
              <w:lastRenderedPageBreak/>
              <w:t>доставити и за подизвођача (ако је више подизвођача доставити за сваког од њих)</w:t>
            </w:r>
          </w:p>
          <w:p w:rsidR="002D2980" w:rsidRPr="00EC5BB4" w:rsidRDefault="002D2980" w:rsidP="007612BF">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2D2980" w:rsidRPr="00EC5BB4" w:rsidRDefault="002D2980" w:rsidP="007612BF">
            <w:pPr>
              <w:tabs>
                <w:tab w:val="left" w:pos="680"/>
              </w:tabs>
              <w:snapToGrid w:val="0"/>
              <w:contextualSpacing/>
              <w:rPr>
                <w:rFonts w:cs="Arial"/>
                <w:i/>
                <w:sz w:val="24"/>
                <w:szCs w:val="24"/>
              </w:rPr>
            </w:pPr>
          </w:p>
        </w:tc>
      </w:tr>
      <w:tr w:rsidR="002D2980" w:rsidRPr="00EC5BB4" w:rsidTr="007612BF">
        <w:trPr>
          <w:trHeight w:val="1034"/>
          <w:jc w:val="center"/>
        </w:trPr>
        <w:tc>
          <w:tcPr>
            <w:tcW w:w="791" w:type="dxa"/>
            <w:vAlign w:val="center"/>
          </w:tcPr>
          <w:p w:rsidR="002D2980" w:rsidRPr="00EC5BB4" w:rsidRDefault="00667430" w:rsidP="007612BF">
            <w:pPr>
              <w:jc w:val="center"/>
              <w:rPr>
                <w:rFonts w:cs="Arial"/>
                <w:sz w:val="24"/>
                <w:szCs w:val="24"/>
              </w:rPr>
            </w:pPr>
            <w:r>
              <w:rPr>
                <w:rFonts w:cs="Arial"/>
                <w:sz w:val="24"/>
                <w:szCs w:val="24"/>
                <w:lang w:val="sr-Cyrl-RS"/>
              </w:rPr>
              <w:lastRenderedPageBreak/>
              <w:t>4</w:t>
            </w:r>
            <w:r w:rsidR="002D2980" w:rsidRPr="00EC5BB4">
              <w:rPr>
                <w:rFonts w:cs="Arial"/>
                <w:sz w:val="24"/>
                <w:szCs w:val="24"/>
              </w:rPr>
              <w:t xml:space="preserve">. </w:t>
            </w:r>
          </w:p>
        </w:tc>
        <w:tc>
          <w:tcPr>
            <w:tcW w:w="9012" w:type="dxa"/>
          </w:tcPr>
          <w:p w:rsidR="002D2980" w:rsidRPr="00EC5BB4" w:rsidRDefault="002D2980" w:rsidP="007612BF">
            <w:pPr>
              <w:snapToGrid w:val="0"/>
              <w:rPr>
                <w:rFonts w:cs="Arial"/>
                <w:sz w:val="24"/>
                <w:szCs w:val="24"/>
              </w:rPr>
            </w:pPr>
            <w:r w:rsidRPr="00EC5BB4">
              <w:rPr>
                <w:rFonts w:cs="Arial"/>
                <w:b/>
                <w:sz w:val="24"/>
                <w:szCs w:val="24"/>
                <w:u w:val="single"/>
              </w:rPr>
              <w:t>Услов:</w:t>
            </w:r>
            <w:r w:rsidRPr="00155404">
              <w:rPr>
                <w:rFonts w:cs="Arial"/>
                <w:b/>
                <w:sz w:val="24"/>
                <w:szCs w:val="24"/>
              </w:rPr>
              <w:t xml:space="preserve"> </w:t>
            </w:r>
            <w:r w:rsidRPr="00155404">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ru-RU"/>
              </w:rPr>
              <w:t>.</w:t>
            </w:r>
          </w:p>
          <w:p w:rsidR="002D2980" w:rsidRPr="00872816"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r w:rsidRPr="00155404">
              <w:rPr>
                <w:rFonts w:cs="Arial"/>
                <w:b/>
                <w:sz w:val="24"/>
                <w:szCs w:val="24"/>
              </w:rPr>
              <w:t xml:space="preserve"> </w:t>
            </w:r>
            <w:r w:rsidRPr="00EC5BB4">
              <w:rPr>
                <w:rFonts w:cs="Arial"/>
                <w:sz w:val="24"/>
                <w:szCs w:val="24"/>
              </w:rPr>
              <w:t>Потписан и оверен Образац изјаве на основу члана 75. став 2. З</w:t>
            </w:r>
            <w:r>
              <w:rPr>
                <w:rFonts w:cs="Arial"/>
                <w:sz w:val="24"/>
                <w:szCs w:val="24"/>
                <w:lang w:val="sr-Cyrl-RS"/>
              </w:rPr>
              <w:t xml:space="preserve">акона </w:t>
            </w:r>
            <w:r w:rsidRPr="00872816">
              <w:rPr>
                <w:rFonts w:cs="Arial"/>
                <w:sz w:val="24"/>
                <w:szCs w:val="24"/>
              </w:rPr>
              <w:t xml:space="preserve">(Образац </w:t>
            </w:r>
            <w:r w:rsidRPr="00872816">
              <w:rPr>
                <w:rFonts w:cs="Arial"/>
                <w:sz w:val="24"/>
                <w:szCs w:val="24"/>
                <w:lang w:val="sr-Cyrl-RS"/>
              </w:rPr>
              <w:t>4.</w:t>
            </w:r>
            <w:r w:rsidRPr="00872816">
              <w:rPr>
                <w:rFonts w:cs="Arial"/>
                <w:sz w:val="24"/>
                <w:szCs w:val="24"/>
              </w:rPr>
              <w:t>)</w:t>
            </w:r>
          </w:p>
          <w:p w:rsidR="002D2980" w:rsidRPr="00EC5BB4" w:rsidRDefault="002D2980" w:rsidP="007612BF">
            <w:pPr>
              <w:snapToGrid w:val="0"/>
              <w:rPr>
                <w:rFonts w:cs="Arial"/>
                <w:sz w:val="24"/>
                <w:szCs w:val="24"/>
                <w:lang w:val="sr-Cyrl-CS"/>
              </w:rPr>
            </w:pPr>
            <w:r w:rsidRPr="00EC5BB4">
              <w:rPr>
                <w:rFonts w:cs="Arial"/>
                <w:i/>
                <w:sz w:val="24"/>
                <w:szCs w:val="24"/>
              </w:rPr>
              <w:t>Напомена:</w:t>
            </w:r>
          </w:p>
          <w:p w:rsidR="002D2980" w:rsidRPr="00EC5BB4" w:rsidRDefault="002D2980" w:rsidP="00EA44B9">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2D2980" w:rsidRPr="00EC5BB4" w:rsidRDefault="002D2980" w:rsidP="00EA44B9">
            <w:pPr>
              <w:numPr>
                <w:ilvl w:val="0"/>
                <w:numId w:val="16"/>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410D97" w:rsidRPr="00EC5BB4" w:rsidTr="007612BF">
        <w:trPr>
          <w:trHeight w:val="1034"/>
          <w:jc w:val="center"/>
        </w:trPr>
        <w:tc>
          <w:tcPr>
            <w:tcW w:w="791" w:type="dxa"/>
            <w:vAlign w:val="center"/>
          </w:tcPr>
          <w:p w:rsidR="00410D97" w:rsidRDefault="00410D97" w:rsidP="007612BF">
            <w:pPr>
              <w:jc w:val="center"/>
              <w:rPr>
                <w:rFonts w:cs="Arial"/>
                <w:sz w:val="24"/>
                <w:szCs w:val="24"/>
                <w:lang w:val="sr-Cyrl-RS"/>
              </w:rPr>
            </w:pPr>
          </w:p>
        </w:tc>
        <w:tc>
          <w:tcPr>
            <w:tcW w:w="9012" w:type="dxa"/>
          </w:tcPr>
          <w:p w:rsidR="00410D97" w:rsidRPr="00707ABE" w:rsidRDefault="00410D97" w:rsidP="00410D97">
            <w:pPr>
              <w:ind w:right="-180"/>
              <w:jc w:val="center"/>
              <w:rPr>
                <w:rFonts w:cs="Arial"/>
                <w:b/>
                <w:i/>
                <w:sz w:val="24"/>
                <w:szCs w:val="24"/>
              </w:rPr>
            </w:pPr>
            <w:r w:rsidRPr="00707ABE">
              <w:rPr>
                <w:rFonts w:cs="Arial"/>
                <w:b/>
                <w:sz w:val="24"/>
                <w:szCs w:val="24"/>
              </w:rPr>
              <w:t xml:space="preserve">4.2  ДОДАТНИ УСЛОВИ </w:t>
            </w:r>
          </w:p>
          <w:p w:rsidR="00410D97" w:rsidRDefault="00410D97" w:rsidP="00410D97">
            <w:pPr>
              <w:snapToGrid w:val="0"/>
              <w:jc w:val="center"/>
              <w:rPr>
                <w:rFonts w:cs="Arial"/>
                <w:b/>
                <w:sz w:val="24"/>
                <w:szCs w:val="24"/>
              </w:rPr>
            </w:pPr>
            <w:r w:rsidRPr="00707ABE">
              <w:rPr>
                <w:rFonts w:cs="Arial"/>
                <w:b/>
                <w:sz w:val="24"/>
                <w:szCs w:val="24"/>
              </w:rPr>
              <w:t>ЗА УЧЕШЋЕ У ПОСТУПКУ ЈАВНЕ НАБАВКЕ ИЗ ЧЛАНА 76. З</w:t>
            </w:r>
            <w:r w:rsidRPr="00707ABE">
              <w:rPr>
                <w:rFonts w:cs="Arial"/>
                <w:b/>
                <w:sz w:val="24"/>
                <w:szCs w:val="24"/>
                <w:lang w:val="sr-Cyrl-RS"/>
              </w:rPr>
              <w:t>АКОНА</w:t>
            </w:r>
          </w:p>
          <w:p w:rsidR="00410D97" w:rsidRPr="00EC5BB4" w:rsidRDefault="00410D97" w:rsidP="007612BF">
            <w:pPr>
              <w:snapToGrid w:val="0"/>
              <w:rPr>
                <w:rFonts w:cs="Arial"/>
                <w:b/>
                <w:sz w:val="24"/>
                <w:szCs w:val="24"/>
                <w:u w:val="single"/>
              </w:rPr>
            </w:pPr>
          </w:p>
        </w:tc>
      </w:tr>
      <w:tr w:rsidR="00410D97" w:rsidRPr="00EC5BB4" w:rsidTr="007612BF">
        <w:trPr>
          <w:trHeight w:val="1034"/>
          <w:jc w:val="center"/>
        </w:trPr>
        <w:tc>
          <w:tcPr>
            <w:tcW w:w="791" w:type="dxa"/>
            <w:vAlign w:val="center"/>
          </w:tcPr>
          <w:p w:rsidR="00410D97" w:rsidRDefault="00410D97" w:rsidP="007612BF">
            <w:pPr>
              <w:jc w:val="center"/>
              <w:rPr>
                <w:rFonts w:cs="Arial"/>
                <w:sz w:val="24"/>
                <w:szCs w:val="24"/>
                <w:lang w:val="sr-Cyrl-RS"/>
              </w:rPr>
            </w:pPr>
            <w:r>
              <w:rPr>
                <w:rFonts w:cs="Arial"/>
                <w:sz w:val="24"/>
                <w:szCs w:val="24"/>
                <w:lang w:val="sr-Cyrl-RS"/>
              </w:rPr>
              <w:t>5.</w:t>
            </w:r>
          </w:p>
        </w:tc>
        <w:tc>
          <w:tcPr>
            <w:tcW w:w="9012" w:type="dxa"/>
          </w:tcPr>
          <w:p w:rsidR="00410D97" w:rsidRPr="00410D97" w:rsidRDefault="00410D97" w:rsidP="00410D97">
            <w:pPr>
              <w:autoSpaceDE w:val="0"/>
              <w:autoSpaceDN w:val="0"/>
              <w:adjustRightInd w:val="0"/>
              <w:rPr>
                <w:rFonts w:cs="Arial"/>
                <w:b/>
                <w:sz w:val="24"/>
                <w:szCs w:val="24"/>
              </w:rPr>
            </w:pPr>
            <w:r w:rsidRPr="00410D97">
              <w:rPr>
                <w:rFonts w:cs="Arial"/>
                <w:b/>
                <w:sz w:val="24"/>
                <w:szCs w:val="24"/>
                <w:u w:val="single"/>
              </w:rPr>
              <w:t>Услов:</w:t>
            </w:r>
          </w:p>
          <w:p w:rsidR="00410D97" w:rsidRPr="00410D97" w:rsidRDefault="00410D97" w:rsidP="00410D97">
            <w:pPr>
              <w:snapToGrid w:val="0"/>
              <w:rPr>
                <w:rFonts w:cs="Arial"/>
                <w:sz w:val="24"/>
                <w:szCs w:val="24"/>
              </w:rPr>
            </w:pPr>
            <w:r w:rsidRPr="00410D97">
              <w:rPr>
                <w:rFonts w:cs="Arial"/>
                <w:sz w:val="24"/>
                <w:szCs w:val="24"/>
              </w:rPr>
              <w:t>Да располаже неопходним пословним капацитетом.</w:t>
            </w:r>
          </w:p>
          <w:p w:rsidR="00410D97" w:rsidRPr="001E11B4" w:rsidRDefault="00410D97" w:rsidP="00410D97">
            <w:pPr>
              <w:rPr>
                <w:rFonts w:cs="Arial"/>
                <w:color w:val="000000"/>
                <w:sz w:val="24"/>
                <w:szCs w:val="24"/>
                <w:lang w:val="sr-Cyrl-RS"/>
              </w:rPr>
            </w:pPr>
            <w:r w:rsidRPr="00410D97">
              <w:rPr>
                <w:rFonts w:cs="Arial"/>
                <w:sz w:val="24"/>
                <w:szCs w:val="24"/>
              </w:rPr>
              <w:t xml:space="preserve">Неопходним пословним капацитетом сматра се ако је  понуђач </w:t>
            </w:r>
            <w:r w:rsidR="00135688">
              <w:rPr>
                <w:rFonts w:cs="Arial"/>
                <w:sz w:val="24"/>
                <w:szCs w:val="24"/>
              </w:rPr>
              <w:t>у последње три пословне године</w:t>
            </w:r>
            <w:r w:rsidR="00135688">
              <w:rPr>
                <w:rFonts w:cs="Arial"/>
                <w:sz w:val="24"/>
                <w:szCs w:val="24"/>
                <w:lang w:val="sr-Cyrl-RS"/>
              </w:rPr>
              <w:t xml:space="preserve"> </w:t>
            </w:r>
            <w:r w:rsidRPr="00410D97">
              <w:rPr>
                <w:rFonts w:cs="Arial"/>
                <w:sz w:val="24"/>
                <w:szCs w:val="24"/>
              </w:rPr>
              <w:t>извршио услуге</w:t>
            </w:r>
            <w:r w:rsidRPr="00410D97">
              <w:rPr>
                <w:rFonts w:cs="Arial"/>
                <w:sz w:val="24"/>
                <w:szCs w:val="24"/>
                <w:lang w:val="sr-Cyrl-CS" w:eastAsia="sr-Latn-CS"/>
              </w:rPr>
              <w:t xml:space="preserve"> које</w:t>
            </w:r>
            <w:r w:rsidRPr="00410D97">
              <w:rPr>
                <w:rFonts w:cs="Arial"/>
                <w:color w:val="FF0000"/>
                <w:sz w:val="24"/>
                <w:szCs w:val="24"/>
                <w:lang w:val="sr-Cyrl-CS" w:eastAsia="sr-Latn-CS"/>
              </w:rPr>
              <w:t xml:space="preserve"> </w:t>
            </w:r>
            <w:r w:rsidRPr="00410D97">
              <w:rPr>
                <w:rFonts w:cs="Arial"/>
                <w:sz w:val="24"/>
                <w:szCs w:val="24"/>
                <w:lang w:val="sr-Cyrl-CS" w:eastAsia="sr-Latn-CS"/>
              </w:rPr>
              <w:t xml:space="preserve">су предмет ове јавне набавке, </w:t>
            </w:r>
            <w:r>
              <w:rPr>
                <w:rFonts w:cs="Arial"/>
                <w:sz w:val="24"/>
                <w:szCs w:val="24"/>
                <w:lang w:val="sr-Cyrl-CS"/>
              </w:rPr>
              <w:t>с</w:t>
            </w:r>
            <w:r w:rsidRPr="00410D97">
              <w:rPr>
                <w:rFonts w:cs="Arial"/>
                <w:sz w:val="24"/>
                <w:szCs w:val="24"/>
                <w:lang w:val="sr-Cyrl-CS"/>
              </w:rPr>
              <w:t xml:space="preserve">ервисирање фотокопир апарата, </w:t>
            </w:r>
            <w:r w:rsidRPr="00410D97">
              <w:rPr>
                <w:rFonts w:cs="Arial"/>
                <w:sz w:val="24"/>
                <w:szCs w:val="24"/>
                <w:lang w:val="sr-Cyrl-CS" w:eastAsia="sr-Latn-CS"/>
              </w:rPr>
              <w:t>у износу не мањем од</w:t>
            </w:r>
            <w:r w:rsidRPr="00410D97">
              <w:rPr>
                <w:rFonts w:cs="Arial"/>
                <w:color w:val="FF0000"/>
                <w:sz w:val="24"/>
                <w:szCs w:val="24"/>
                <w:lang w:val="sr-Cyrl-CS" w:eastAsia="sr-Latn-CS"/>
              </w:rPr>
              <w:t xml:space="preserve"> </w:t>
            </w:r>
            <w:r w:rsidRPr="00410D97">
              <w:rPr>
                <w:rFonts w:cs="Arial"/>
                <w:sz w:val="24"/>
                <w:szCs w:val="24"/>
                <w:lang w:eastAsia="sr-Latn-CS"/>
              </w:rPr>
              <w:t>1.0</w:t>
            </w:r>
            <w:r w:rsidRPr="00410D97">
              <w:rPr>
                <w:rFonts w:cs="Arial"/>
                <w:sz w:val="24"/>
                <w:szCs w:val="24"/>
                <w:lang w:val="sr-Latn-CS" w:eastAsia="sr-Latn-CS"/>
              </w:rPr>
              <w:t>00</w:t>
            </w:r>
            <w:r w:rsidRPr="00410D97">
              <w:rPr>
                <w:rFonts w:cs="Arial"/>
                <w:sz w:val="24"/>
                <w:szCs w:val="24"/>
                <w:lang w:val="sr-Cyrl-CS" w:eastAsia="sr-Latn-CS"/>
              </w:rPr>
              <w:t>.000,00 динара</w:t>
            </w:r>
            <w:r w:rsidRPr="00410D97">
              <w:rPr>
                <w:rFonts w:cs="Arial"/>
                <w:b/>
                <w:sz w:val="24"/>
                <w:szCs w:val="24"/>
                <w:lang w:val="sr-Cyrl-CS" w:eastAsia="sr-Latn-CS"/>
              </w:rPr>
              <w:t xml:space="preserve"> </w:t>
            </w:r>
            <w:r w:rsidRPr="00410D97">
              <w:rPr>
                <w:rFonts w:cs="Arial"/>
                <w:sz w:val="24"/>
                <w:szCs w:val="24"/>
                <w:lang w:val="sr-Cyrl-CS" w:eastAsia="sr-Latn-CS"/>
              </w:rPr>
              <w:t>без обрачунатог ПДВ-а</w:t>
            </w:r>
            <w:r w:rsidR="001E11B4">
              <w:rPr>
                <w:rFonts w:cs="Arial"/>
                <w:color w:val="000000"/>
                <w:sz w:val="24"/>
                <w:szCs w:val="24"/>
                <w:lang w:val="sr-Cyrl-RS"/>
              </w:rPr>
              <w:t>.</w:t>
            </w:r>
          </w:p>
          <w:p w:rsidR="00410D97" w:rsidRPr="00410D97" w:rsidRDefault="00410D97" w:rsidP="00410D97">
            <w:pPr>
              <w:rPr>
                <w:rFonts w:cs="Arial"/>
                <w:color w:val="000000"/>
                <w:sz w:val="24"/>
                <w:szCs w:val="24"/>
                <w:lang w:val="sr-Cyrl-RS"/>
              </w:rPr>
            </w:pPr>
          </w:p>
          <w:p w:rsidR="00410D97" w:rsidRPr="000E1560" w:rsidRDefault="00410D97" w:rsidP="0031609E">
            <w:pPr>
              <w:widowControl w:val="0"/>
              <w:spacing w:before="0"/>
              <w:ind w:right="93"/>
              <w:rPr>
                <w:rFonts w:eastAsia="Arial" w:cs="Arial"/>
                <w:b/>
                <w:bCs/>
                <w:sz w:val="24"/>
                <w:szCs w:val="24"/>
                <w:u w:val="single"/>
                <w:lang w:val="sr-Cyrl-CS"/>
              </w:rPr>
            </w:pPr>
            <w:r w:rsidRPr="000E1560">
              <w:rPr>
                <w:rFonts w:eastAsia="Arial" w:cs="Arial"/>
                <w:b/>
                <w:bCs/>
                <w:sz w:val="24"/>
                <w:szCs w:val="24"/>
                <w:u w:val="single"/>
                <w:lang w:val="sr-Cyrl-CS"/>
              </w:rPr>
              <w:t>Доказ:</w:t>
            </w:r>
          </w:p>
          <w:p w:rsidR="00410D97" w:rsidRPr="000E1560" w:rsidRDefault="00410D97" w:rsidP="00410D97">
            <w:pPr>
              <w:rPr>
                <w:rFonts w:cs="Arial"/>
                <w:sz w:val="24"/>
                <w:szCs w:val="24"/>
              </w:rPr>
            </w:pPr>
            <w:r w:rsidRPr="000E1560">
              <w:rPr>
                <w:rFonts w:cs="Arial"/>
                <w:sz w:val="24"/>
                <w:szCs w:val="24"/>
                <w:lang w:val="sr-Latn-CS"/>
              </w:rPr>
              <w:t xml:space="preserve">Као доказ да понуђач располаже довољним </w:t>
            </w:r>
            <w:r w:rsidRPr="000E1560">
              <w:rPr>
                <w:rFonts w:cs="Arial"/>
                <w:sz w:val="24"/>
                <w:szCs w:val="24"/>
              </w:rPr>
              <w:t>пословним</w:t>
            </w:r>
            <w:r w:rsidRPr="000E1560">
              <w:rPr>
                <w:rFonts w:cs="Arial"/>
                <w:sz w:val="24"/>
                <w:szCs w:val="24"/>
                <w:lang w:val="sr-Latn-CS"/>
              </w:rPr>
              <w:t xml:space="preserve"> капацитетом, дужан је  да, уз понуду, достави:</w:t>
            </w:r>
          </w:p>
          <w:p w:rsidR="00410D97" w:rsidRPr="000E1560" w:rsidRDefault="00410D97" w:rsidP="00410D97">
            <w:pPr>
              <w:widowControl w:val="0"/>
              <w:spacing w:before="0"/>
              <w:ind w:left="136" w:right="93"/>
              <w:rPr>
                <w:rFonts w:eastAsia="Arial" w:cs="Arial"/>
                <w:b/>
                <w:bCs/>
                <w:sz w:val="24"/>
                <w:szCs w:val="24"/>
                <w:u w:val="single"/>
              </w:rPr>
            </w:pPr>
          </w:p>
          <w:p w:rsidR="00410D97" w:rsidRPr="00181E36" w:rsidRDefault="00410D97" w:rsidP="00423807">
            <w:pPr>
              <w:widowControl w:val="0"/>
              <w:spacing w:before="0"/>
              <w:ind w:left="720" w:right="93"/>
              <w:rPr>
                <w:rFonts w:eastAsia="Arial" w:cs="Arial"/>
                <w:sz w:val="24"/>
                <w:szCs w:val="24"/>
              </w:rPr>
            </w:pPr>
            <w:r>
              <w:rPr>
                <w:rFonts w:eastAsia="Arial" w:cs="Arial"/>
                <w:sz w:val="24"/>
                <w:szCs w:val="24"/>
              </w:rPr>
              <w:t>-</w:t>
            </w:r>
            <w:r w:rsidRPr="000E1560">
              <w:rPr>
                <w:rFonts w:eastAsia="Arial" w:cs="Arial"/>
                <w:sz w:val="24"/>
                <w:szCs w:val="24"/>
              </w:rPr>
              <w:t>Попуњене, потписане и печатом оверене обрасце</w:t>
            </w:r>
            <w:r w:rsidR="00423807">
              <w:rPr>
                <w:rFonts w:eastAsia="Arial" w:cs="Arial"/>
                <w:sz w:val="24"/>
                <w:szCs w:val="24"/>
                <w:lang w:val="sr-Cyrl-RS"/>
              </w:rPr>
              <w:t xml:space="preserve"> </w:t>
            </w:r>
            <w:r w:rsidRPr="000E1560">
              <w:rPr>
                <w:rFonts w:eastAsia="Arial" w:cs="Arial"/>
                <w:sz w:val="24"/>
                <w:szCs w:val="24"/>
              </w:rPr>
              <w:t xml:space="preserve">- референц листе понуђача </w:t>
            </w:r>
            <w:r w:rsidR="00F3668F">
              <w:rPr>
                <w:rFonts w:eastAsia="Arial" w:cs="Arial"/>
                <w:sz w:val="24"/>
                <w:szCs w:val="24"/>
              </w:rPr>
              <w:t>(образац бр.</w:t>
            </w:r>
            <w:r w:rsidR="00F3668F">
              <w:rPr>
                <w:rFonts w:eastAsia="Arial" w:cs="Arial"/>
                <w:sz w:val="24"/>
                <w:szCs w:val="24"/>
                <w:lang w:val="sr-Cyrl-RS"/>
              </w:rPr>
              <w:t>6</w:t>
            </w:r>
            <w:r w:rsidRPr="00181E36">
              <w:rPr>
                <w:rFonts w:eastAsia="Arial" w:cs="Arial"/>
                <w:sz w:val="24"/>
                <w:szCs w:val="24"/>
              </w:rPr>
              <w:t>)</w:t>
            </w:r>
          </w:p>
          <w:p w:rsidR="00410D97" w:rsidRPr="00181E36" w:rsidRDefault="00410D97" w:rsidP="00423807">
            <w:pPr>
              <w:widowControl w:val="0"/>
              <w:spacing w:before="0"/>
              <w:ind w:left="720" w:right="93"/>
              <w:rPr>
                <w:rFonts w:eastAsia="Arial" w:cs="Arial"/>
                <w:sz w:val="24"/>
                <w:szCs w:val="24"/>
              </w:rPr>
            </w:pPr>
            <w:r w:rsidRPr="00181E36">
              <w:rPr>
                <w:rFonts w:eastAsia="Arial" w:cs="Arial"/>
                <w:sz w:val="24"/>
                <w:szCs w:val="24"/>
              </w:rPr>
              <w:t>-Попуњене, потп</w:t>
            </w:r>
            <w:r w:rsidR="00423807">
              <w:rPr>
                <w:rFonts w:eastAsia="Arial" w:cs="Arial"/>
                <w:sz w:val="24"/>
                <w:szCs w:val="24"/>
              </w:rPr>
              <w:t>исане и печатом оверене обрасце</w:t>
            </w:r>
            <w:r w:rsidR="00423807">
              <w:rPr>
                <w:rFonts w:eastAsia="Arial" w:cs="Arial"/>
                <w:sz w:val="24"/>
                <w:szCs w:val="24"/>
                <w:lang w:val="sr-Cyrl-RS"/>
              </w:rPr>
              <w:t xml:space="preserve"> </w:t>
            </w:r>
            <w:r w:rsidRPr="00181E36">
              <w:rPr>
                <w:rFonts w:eastAsia="Arial" w:cs="Arial"/>
                <w:sz w:val="24"/>
                <w:szCs w:val="24"/>
              </w:rPr>
              <w:t xml:space="preserve">- потврде  наручиоца </w:t>
            </w:r>
            <w:r w:rsidR="00F3668F">
              <w:rPr>
                <w:rFonts w:eastAsia="Arial" w:cs="Arial"/>
                <w:sz w:val="24"/>
                <w:szCs w:val="24"/>
              </w:rPr>
              <w:t>(образац бр.</w:t>
            </w:r>
            <w:r w:rsidR="00F3668F">
              <w:rPr>
                <w:rFonts w:eastAsia="Arial" w:cs="Arial"/>
                <w:sz w:val="24"/>
                <w:szCs w:val="24"/>
                <w:lang w:val="sr-Cyrl-RS"/>
              </w:rPr>
              <w:t>7</w:t>
            </w:r>
            <w:r w:rsidRPr="00181E36">
              <w:rPr>
                <w:rFonts w:eastAsia="Arial" w:cs="Arial"/>
                <w:sz w:val="24"/>
                <w:szCs w:val="24"/>
              </w:rPr>
              <w:t>)</w:t>
            </w:r>
          </w:p>
          <w:p w:rsidR="00410D97" w:rsidRPr="00410D97" w:rsidRDefault="00410D97" w:rsidP="00410D97">
            <w:pPr>
              <w:rPr>
                <w:rFonts w:cs="Arial"/>
                <w:color w:val="000000"/>
                <w:sz w:val="24"/>
                <w:szCs w:val="24"/>
                <w:lang w:val="sr-Cyrl-RS"/>
              </w:rPr>
            </w:pPr>
          </w:p>
          <w:p w:rsidR="00410D97" w:rsidRPr="00707ABE" w:rsidRDefault="00410D97" w:rsidP="00410D97">
            <w:pPr>
              <w:ind w:right="-180"/>
              <w:jc w:val="center"/>
              <w:rPr>
                <w:rFonts w:cs="Arial"/>
                <w:b/>
                <w:sz w:val="24"/>
                <w:szCs w:val="24"/>
              </w:rPr>
            </w:pPr>
          </w:p>
        </w:tc>
      </w:tr>
    </w:tbl>
    <w:p w:rsidR="002D2980" w:rsidRDefault="002D2980" w:rsidP="002D2980">
      <w:pPr>
        <w:spacing w:before="0"/>
        <w:rPr>
          <w:rFonts w:cs="Arial"/>
          <w:sz w:val="24"/>
          <w:szCs w:val="24"/>
          <w:lang w:eastAsia="zh-CN"/>
        </w:rPr>
      </w:pPr>
    </w:p>
    <w:p w:rsidR="002D2980" w:rsidRPr="007F582B" w:rsidRDefault="002D2980" w:rsidP="002D2980">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Pr="00667430">
        <w:rPr>
          <w:rFonts w:cs="Arial"/>
          <w:sz w:val="24"/>
          <w:szCs w:val="24"/>
          <w:lang w:eastAsia="zh-CN"/>
        </w:rPr>
        <w:t>до</w:t>
      </w:r>
      <w:r w:rsidRPr="00667430">
        <w:rPr>
          <w:rFonts w:cs="Arial"/>
          <w:sz w:val="24"/>
          <w:szCs w:val="24"/>
          <w:lang w:val="sr-Cyrl-RS" w:eastAsia="zh-CN"/>
        </w:rPr>
        <w:t xml:space="preserve"> 5</w:t>
      </w:r>
      <w:r w:rsidRPr="00183CC4">
        <w:rPr>
          <w:rFonts w:cs="Arial"/>
          <w:color w:val="FF0000"/>
          <w:sz w:val="24"/>
          <w:szCs w:val="24"/>
          <w:lang w:val="sr-Cyrl-RS" w:eastAsia="zh-CN"/>
        </w:rPr>
        <w:t>.</w:t>
      </w:r>
      <w:r w:rsidRPr="00183CC4">
        <w:rPr>
          <w:rFonts w:cs="Arial"/>
          <w:color w:val="FF0000"/>
          <w:sz w:val="24"/>
          <w:szCs w:val="24"/>
          <w:lang w:eastAsia="zh-CN"/>
        </w:rPr>
        <w:t xml:space="preserve"> </w:t>
      </w:r>
      <w:r w:rsidRPr="007F582B">
        <w:rPr>
          <w:rFonts w:cs="Arial"/>
          <w:sz w:val="24"/>
          <w:szCs w:val="24"/>
          <w:lang w:eastAsia="zh-CN"/>
        </w:rPr>
        <w:t>овог обрасца, биће одбијена као неприхватљива.</w:t>
      </w:r>
    </w:p>
    <w:p w:rsidR="002D2980" w:rsidRPr="00EC5BB4" w:rsidRDefault="002D2980" w:rsidP="002D2980">
      <w:pPr>
        <w:rPr>
          <w:rFonts w:cs="Arial"/>
          <w:sz w:val="24"/>
          <w:szCs w:val="24"/>
        </w:rPr>
      </w:pPr>
      <w:r>
        <w:rPr>
          <w:rFonts w:cs="Arial"/>
          <w:sz w:val="24"/>
          <w:szCs w:val="24"/>
          <w:lang w:val="sr-Cyrl-RS"/>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9778B8" w:rsidRPr="009778B8" w:rsidRDefault="002D2980" w:rsidP="002D2980">
      <w:pPr>
        <w:spacing w:before="0"/>
        <w:rPr>
          <w:rFonts w:cs="Arial"/>
          <w:sz w:val="24"/>
          <w:szCs w:val="24"/>
          <w:lang w:val="sr-Cyrl-RS" w:eastAsia="zh-CN"/>
        </w:rPr>
      </w:pPr>
      <w:r>
        <w:rPr>
          <w:rFonts w:cs="Arial"/>
          <w:sz w:val="24"/>
          <w:szCs w:val="24"/>
          <w:lang w:val="sr-Cyrl-RS" w:eastAsia="zh-CN"/>
        </w:rPr>
        <w:lastRenderedPageBreak/>
        <w:t xml:space="preserve">2.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778B8">
        <w:rPr>
          <w:rFonts w:cs="Arial"/>
          <w:sz w:val="24"/>
          <w:szCs w:val="24"/>
          <w:lang w:val="sr-Cyrl-RS" w:eastAsia="zh-CN"/>
        </w:rPr>
        <w:t xml:space="preserve">Услов из члана </w:t>
      </w:r>
      <w:r w:rsidR="009778B8" w:rsidRPr="00EC5BB4">
        <w:rPr>
          <w:rFonts w:cs="Arial"/>
          <w:sz w:val="24"/>
          <w:szCs w:val="24"/>
          <w:lang w:eastAsia="zh-CN"/>
        </w:rPr>
        <w:t xml:space="preserve">75. став 1. тачка </w:t>
      </w:r>
      <w:r w:rsidR="009778B8">
        <w:rPr>
          <w:rFonts w:cs="Arial"/>
          <w:sz w:val="24"/>
          <w:szCs w:val="24"/>
          <w:lang w:val="sr-Cyrl-RS" w:eastAsia="zh-CN"/>
        </w:rPr>
        <w:t>5. дужан је да испуни понуђач из групе понуђача којем је поверено извршење дела набавке за који је неопходна испуњеност тог услова.</w:t>
      </w:r>
    </w:p>
    <w:p w:rsidR="002D2980" w:rsidRPr="00EC5BB4" w:rsidRDefault="002D2980" w:rsidP="002D2980">
      <w:pPr>
        <w:spacing w:before="0"/>
        <w:rPr>
          <w:rFonts w:cs="Arial"/>
          <w:sz w:val="24"/>
          <w:szCs w:val="24"/>
          <w:lang w:eastAsia="zh-CN"/>
        </w:rPr>
      </w:pPr>
      <w:r>
        <w:rPr>
          <w:rFonts w:cs="Arial"/>
          <w:sz w:val="24"/>
          <w:szCs w:val="24"/>
          <w:lang w:val="sr-Cyrl-RS" w:eastAsia="zh-CN"/>
        </w:rPr>
        <w:t xml:space="preserve">3.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w:t>
      </w:r>
      <w:r w:rsidR="001E11B4">
        <w:rPr>
          <w:rFonts w:cs="Arial"/>
          <w:sz w:val="24"/>
          <w:szCs w:val="24"/>
          <w:lang w:eastAsia="zh-CN"/>
        </w:rPr>
        <w:t xml:space="preserve">оже пре доношења одлуке о </w:t>
      </w:r>
      <w:r w:rsidR="001E11B4">
        <w:rPr>
          <w:rFonts w:cs="Arial"/>
          <w:sz w:val="24"/>
          <w:szCs w:val="24"/>
          <w:lang w:val="sr-Cyrl-RS" w:eastAsia="zh-CN"/>
        </w:rPr>
        <w:t xml:space="preserve">закључењу                                                                                                                                                                                                                                                                                                                                                                                      </w:t>
      </w:r>
      <w:r w:rsidRPr="00EC5BB4">
        <w:rPr>
          <w:rFonts w:cs="Arial"/>
          <w:sz w:val="24"/>
          <w:szCs w:val="24"/>
          <w:lang w:eastAsia="zh-CN"/>
        </w:rPr>
        <w:t xml:space="preserve"> </w:t>
      </w:r>
      <w:r>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2980" w:rsidRDefault="002D2980" w:rsidP="002D2980">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2980" w:rsidRPr="007F582B" w:rsidRDefault="002D2980" w:rsidP="002D2980">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D2980" w:rsidRPr="00EC5BB4" w:rsidRDefault="002D2980" w:rsidP="002D2980">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D2980" w:rsidRPr="00EC5BB4" w:rsidRDefault="002D2980" w:rsidP="002D2980">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2D2980" w:rsidRDefault="002D2980" w:rsidP="002D2980">
      <w:pPr>
        <w:spacing w:before="0"/>
        <w:ind w:firstLine="720"/>
        <w:rPr>
          <w:rFonts w:cs="Arial"/>
          <w:sz w:val="24"/>
          <w:szCs w:val="24"/>
          <w:lang w:eastAsia="zh-CN"/>
        </w:rPr>
      </w:pPr>
      <w:r w:rsidRPr="00EC5BB4">
        <w:rPr>
          <w:rFonts w:cs="Arial"/>
          <w:sz w:val="24"/>
          <w:szCs w:val="24"/>
          <w:lang w:eastAsia="zh-CN"/>
        </w:rPr>
        <w:t>-</w:t>
      </w:r>
      <w:r>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2D2980" w:rsidRPr="00D16608" w:rsidRDefault="002D2980" w:rsidP="002D2980">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w:t>
      </w:r>
      <w:r>
        <w:rPr>
          <w:rFonts w:cs="Arial"/>
          <w:sz w:val="24"/>
          <w:szCs w:val="24"/>
          <w:lang w:eastAsia="zh-CN"/>
        </w:rPr>
        <w:t>и из члана 75. став 1. тачка 1)</w:t>
      </w: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2) и 4) З</w:t>
      </w:r>
      <w:r>
        <w:rPr>
          <w:rFonts w:cs="Arial"/>
          <w:sz w:val="24"/>
          <w:szCs w:val="24"/>
          <w:lang w:val="sr-Cyrl-RS" w:eastAsia="zh-CN"/>
        </w:rPr>
        <w:t>акона</w:t>
      </w:r>
    </w:p>
    <w:p w:rsidR="002D2980" w:rsidRPr="007F582B" w:rsidRDefault="002D2980" w:rsidP="002D2980">
      <w:pPr>
        <w:spacing w:before="0"/>
        <w:ind w:firstLine="720"/>
        <w:rPr>
          <w:rFonts w:cs="Arial"/>
          <w:sz w:val="24"/>
          <w:szCs w:val="24"/>
          <w:lang w:eastAsia="zh-CN"/>
        </w:rPr>
      </w:pPr>
      <w:r w:rsidRPr="007F582B">
        <w:rPr>
          <w:rFonts w:cs="Arial"/>
          <w:sz w:val="24"/>
          <w:szCs w:val="24"/>
          <w:lang w:eastAsia="zh-CN"/>
        </w:rPr>
        <w:t>-</w:t>
      </w:r>
      <w:r>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2D2980" w:rsidRPr="00EC5BB4" w:rsidRDefault="002D2980" w:rsidP="002D2980">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134D9" w:rsidRDefault="007134D9" w:rsidP="00B13CD3">
      <w:pPr>
        <w:spacing w:before="0"/>
        <w:rPr>
          <w:rFonts w:cs="Arial"/>
          <w:sz w:val="24"/>
          <w:szCs w:val="24"/>
          <w:lang w:val="sr-Cyrl-RS" w:eastAsia="zh-CN"/>
        </w:rPr>
      </w:pPr>
    </w:p>
    <w:p w:rsidR="007134D9" w:rsidRDefault="007134D9" w:rsidP="00B13CD3">
      <w:pPr>
        <w:spacing w:before="0"/>
        <w:rPr>
          <w:rFonts w:cs="Arial"/>
          <w:sz w:val="24"/>
          <w:szCs w:val="24"/>
          <w:lang w:val="sr-Cyrl-RS" w:eastAsia="zh-CN"/>
        </w:rPr>
      </w:pPr>
    </w:p>
    <w:p w:rsidR="00322313" w:rsidRDefault="00322313" w:rsidP="00EA44B9">
      <w:pPr>
        <w:pStyle w:val="KDPodnaslov1"/>
        <w:numPr>
          <w:ilvl w:val="0"/>
          <w:numId w:val="13"/>
        </w:numPr>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BB4850">
        <w:rPr>
          <w:rFonts w:cs="Arial"/>
          <w:sz w:val="24"/>
          <w:szCs w:val="24"/>
        </w:rPr>
        <w:lastRenderedPageBreak/>
        <w:t>КРИТЕРИЈУМ</w:t>
      </w:r>
      <w:r w:rsidR="00410D97">
        <w:rPr>
          <w:rFonts w:cs="Arial"/>
          <w:sz w:val="24"/>
          <w:szCs w:val="24"/>
          <w:lang w:val="sr-Cyrl-RS"/>
        </w:rPr>
        <w:t xml:space="preserve"> </w:t>
      </w:r>
      <w:r w:rsidRPr="00BB4850">
        <w:rPr>
          <w:rFonts w:cs="Arial"/>
          <w:sz w:val="24"/>
          <w:szCs w:val="24"/>
        </w:rPr>
        <w:t>ЗА</w:t>
      </w:r>
      <w:r w:rsidR="00410D97">
        <w:rPr>
          <w:rFonts w:cs="Arial"/>
          <w:sz w:val="24"/>
          <w:szCs w:val="24"/>
          <w:lang w:val="sr-Cyrl-RS"/>
        </w:rPr>
        <w:t xml:space="preserve"> </w:t>
      </w:r>
      <w:r w:rsidRPr="00BB4850">
        <w:rPr>
          <w:rFonts w:cs="Arial"/>
          <w:sz w:val="24"/>
          <w:szCs w:val="24"/>
        </w:rPr>
        <w:t>ДОДЕЛУ</w:t>
      </w:r>
      <w:bookmarkEnd w:id="192"/>
      <w:r w:rsidR="00410D97">
        <w:rPr>
          <w:rFonts w:cs="Arial"/>
          <w:sz w:val="24"/>
          <w:szCs w:val="24"/>
          <w:lang w:val="sr-Cyrl-RS"/>
        </w:rPr>
        <w:t xml:space="preserve"> ОКВИРНОГ СПОРАЗУМА</w:t>
      </w:r>
    </w:p>
    <w:p w:rsidR="00410D97" w:rsidRPr="00410D97" w:rsidRDefault="00410D97" w:rsidP="00410D97">
      <w:pPr>
        <w:pStyle w:val="KDPodnaslov1"/>
        <w:spacing w:before="0"/>
        <w:ind w:left="360"/>
        <w:rPr>
          <w:rFonts w:cs="Arial"/>
          <w:sz w:val="24"/>
          <w:szCs w:val="24"/>
          <w:lang w:val="sr-Cyrl-RS"/>
        </w:rPr>
      </w:pPr>
    </w:p>
    <w:p w:rsidR="00621752" w:rsidRPr="00BB4850" w:rsidRDefault="00621752" w:rsidP="00621752">
      <w:pPr>
        <w:pStyle w:val="KDKomentar"/>
        <w:spacing w:before="0"/>
        <w:rPr>
          <w:rFonts w:cs="Arial"/>
          <w:b/>
          <w:i w:val="0"/>
          <w:color w:val="auto"/>
          <w:sz w:val="24"/>
          <w:szCs w:val="24"/>
        </w:rPr>
      </w:pPr>
      <w:r w:rsidRPr="00BB4850">
        <w:rPr>
          <w:rFonts w:cs="Arial"/>
          <w:i w:val="0"/>
          <w:color w:val="auto"/>
          <w:sz w:val="24"/>
          <w:szCs w:val="24"/>
        </w:rPr>
        <w:t xml:space="preserve">Избор најповољније понуде ће се извршити применом критеријума </w:t>
      </w:r>
      <w:r w:rsidRPr="00BB4850">
        <w:rPr>
          <w:rFonts w:cs="Arial"/>
          <w:b/>
          <w:i w:val="0"/>
          <w:color w:val="auto"/>
          <w:sz w:val="24"/>
          <w:szCs w:val="24"/>
        </w:rPr>
        <w:t>„Најнижа понуђена цена“.</w:t>
      </w:r>
    </w:p>
    <w:p w:rsidR="00621752" w:rsidRDefault="00621752" w:rsidP="00621752">
      <w:pPr>
        <w:pStyle w:val="KDKomentar"/>
        <w:spacing w:before="0"/>
        <w:rPr>
          <w:rFonts w:cs="Arial"/>
          <w:i w:val="0"/>
          <w:color w:val="auto"/>
          <w:sz w:val="24"/>
          <w:szCs w:val="24"/>
          <w:lang w:val="sr-Cyrl-RS"/>
        </w:rPr>
      </w:pPr>
      <w:r w:rsidRPr="00BB4850">
        <w:rPr>
          <w:rFonts w:cs="Arial"/>
          <w:i w:val="0"/>
          <w:color w:val="auto"/>
          <w:sz w:val="24"/>
          <w:szCs w:val="24"/>
        </w:rPr>
        <w:t>Критеријум за оцењивање понуда</w:t>
      </w:r>
      <w:r w:rsidRPr="00BB4850">
        <w:rPr>
          <w:rFonts w:cs="Arial"/>
          <w:b/>
          <w:i w:val="0"/>
          <w:color w:val="auto"/>
          <w:sz w:val="24"/>
          <w:szCs w:val="24"/>
        </w:rPr>
        <w:t xml:space="preserve"> </w:t>
      </w:r>
      <w:r w:rsidR="0049696B">
        <w:rPr>
          <w:rFonts w:cs="Arial"/>
          <w:b/>
          <w:i w:val="0"/>
          <w:color w:val="auto"/>
          <w:sz w:val="24"/>
          <w:szCs w:val="24"/>
          <w:lang w:val="sr-Cyrl-RS"/>
        </w:rPr>
        <w:t>„</w:t>
      </w:r>
      <w:r w:rsidRPr="00BB4850">
        <w:rPr>
          <w:rFonts w:cs="Arial"/>
          <w:b/>
          <w:i w:val="0"/>
          <w:color w:val="auto"/>
          <w:sz w:val="24"/>
          <w:szCs w:val="24"/>
        </w:rPr>
        <w:t>Најнижа понуђена цена</w:t>
      </w:r>
      <w:r w:rsidR="0049696B">
        <w:rPr>
          <w:rFonts w:cs="Arial"/>
          <w:b/>
          <w:i w:val="0"/>
          <w:color w:val="auto"/>
          <w:sz w:val="24"/>
          <w:szCs w:val="24"/>
          <w:lang w:val="sr-Cyrl-RS"/>
        </w:rPr>
        <w:t>“</w:t>
      </w:r>
      <w:r w:rsidRPr="00BB4850">
        <w:rPr>
          <w:rFonts w:cs="Arial"/>
          <w:b/>
          <w:i w:val="0"/>
          <w:color w:val="auto"/>
          <w:sz w:val="24"/>
          <w:szCs w:val="24"/>
        </w:rPr>
        <w:t xml:space="preserve">, </w:t>
      </w:r>
      <w:r w:rsidRPr="00BB4850">
        <w:rPr>
          <w:rFonts w:cs="Arial"/>
          <w:i w:val="0"/>
          <w:color w:val="auto"/>
          <w:sz w:val="24"/>
          <w:szCs w:val="24"/>
        </w:rPr>
        <w:t>заснива се на понуђеној цени</w:t>
      </w:r>
      <w:r w:rsidR="00C10575" w:rsidRPr="00BB4850">
        <w:rPr>
          <w:rFonts w:cs="Arial"/>
          <w:i w:val="0"/>
          <w:color w:val="auto"/>
          <w:sz w:val="24"/>
          <w:szCs w:val="24"/>
          <w:lang w:val="sr-Cyrl-CS"/>
        </w:rPr>
        <w:t xml:space="preserve"> као једином критеријуму</w:t>
      </w:r>
      <w:r w:rsidRPr="00BB4850">
        <w:rPr>
          <w:rFonts w:cs="Arial"/>
          <w:i w:val="0"/>
          <w:color w:val="auto"/>
          <w:sz w:val="24"/>
          <w:szCs w:val="24"/>
        </w:rPr>
        <w:t>.</w:t>
      </w:r>
      <w:r w:rsidR="0049696B" w:rsidRPr="0049696B">
        <w:rPr>
          <w:rFonts w:cs="Arial"/>
          <w:sz w:val="24"/>
          <w:szCs w:val="24"/>
        </w:rPr>
        <w:t xml:space="preserve"> </w:t>
      </w:r>
      <w:r w:rsidR="0049696B" w:rsidRPr="0049696B">
        <w:rPr>
          <w:rFonts w:cs="Arial"/>
          <w:i w:val="0"/>
          <w:color w:val="auto"/>
          <w:sz w:val="24"/>
          <w:szCs w:val="24"/>
        </w:rPr>
        <w:t>Критеријум служи само за рангирање понуда</w:t>
      </w:r>
      <w:r w:rsidR="0049696B">
        <w:rPr>
          <w:rFonts w:cs="Arial"/>
          <w:i w:val="0"/>
          <w:color w:val="auto"/>
          <w:sz w:val="24"/>
          <w:szCs w:val="24"/>
          <w:lang w:val="sr-Cyrl-RS"/>
        </w:rPr>
        <w:t>,</w:t>
      </w:r>
      <w:r w:rsidR="0049696B" w:rsidRPr="0049696B">
        <w:rPr>
          <w:rFonts w:cs="Arial"/>
          <w:i w:val="0"/>
          <w:color w:val="auto"/>
          <w:sz w:val="24"/>
          <w:szCs w:val="24"/>
        </w:rPr>
        <w:t xml:space="preserve"> а Оквирни споразум се закључује на процењену вредност набавке.</w:t>
      </w:r>
    </w:p>
    <w:p w:rsidR="00BA6555" w:rsidRPr="00BA6555" w:rsidRDefault="00BA6555" w:rsidP="00BA6555">
      <w:pPr>
        <w:pStyle w:val="Tekstkomentara"/>
        <w:rPr>
          <w:rFonts w:cs="Arial"/>
          <w:sz w:val="24"/>
          <w:szCs w:val="24"/>
          <w:lang w:val="sr-Cyrl-RS"/>
        </w:rPr>
      </w:pPr>
      <w:r w:rsidRPr="00BA6555">
        <w:rPr>
          <w:bCs/>
          <w:sz w:val="24"/>
          <w:szCs w:val="24"/>
        </w:rPr>
        <w:t>Укупнo пoнуђeнe цeнe кoje су дaтe нa oснoву oквирних кoличинa приликoм стручнe oцeнe пoнудa служићe зa рaнгирaњe пoнудa, a oквирни спoрaзум ћe сe зaкључити нa изнoс прoцeњeнe врeднoсти jaвнe нaбaвкe.</w:t>
      </w:r>
    </w:p>
    <w:p w:rsidR="001B6584" w:rsidRPr="001B6584" w:rsidRDefault="001B6584" w:rsidP="00621752">
      <w:pPr>
        <w:pStyle w:val="KDKomentar"/>
        <w:spacing w:before="0"/>
        <w:rPr>
          <w:rFonts w:cs="Arial"/>
          <w:i w:val="0"/>
          <w:color w:val="auto"/>
          <w:sz w:val="24"/>
          <w:szCs w:val="24"/>
          <w:lang w:val="sr-Cyrl-RS"/>
        </w:rPr>
      </w:pPr>
    </w:p>
    <w:p w:rsidR="00410D97" w:rsidRDefault="00B07C4F" w:rsidP="00621752">
      <w:pPr>
        <w:pStyle w:val="KDKomentar"/>
        <w:spacing w:before="0"/>
        <w:rPr>
          <w:rFonts w:cs="Arial"/>
          <w:i w:val="0"/>
          <w:color w:val="auto"/>
          <w:sz w:val="24"/>
          <w:szCs w:val="24"/>
          <w:lang w:val="sr-Cyrl-RS"/>
        </w:rPr>
      </w:pPr>
      <w:r>
        <w:rPr>
          <w:rFonts w:cs="Arial"/>
          <w:i w:val="0"/>
          <w:color w:val="000000" w:themeColor="text1"/>
          <w:sz w:val="24"/>
          <w:szCs w:val="24"/>
          <w:lang w:val="sr-Cyrl-CS"/>
        </w:rPr>
        <w:t>Оквирни споразум ће се закључити на основу примене критеријума најнижа понуђена цена са једним понуђечем на период до две године.</w:t>
      </w:r>
    </w:p>
    <w:p w:rsidR="00006ADC" w:rsidRPr="00F45CD9" w:rsidRDefault="00006ADC" w:rsidP="00621752">
      <w:pPr>
        <w:pStyle w:val="KDKomentar"/>
        <w:spacing w:before="0"/>
        <w:rPr>
          <w:rFonts w:cs="Arial"/>
          <w:i w:val="0"/>
          <w:color w:val="FF0000"/>
          <w:sz w:val="24"/>
          <w:szCs w:val="24"/>
          <w:lang w:val="sr-Cyrl-RS"/>
        </w:rPr>
      </w:pPr>
    </w:p>
    <w:p w:rsidR="00621752" w:rsidRPr="00BB4850" w:rsidRDefault="001E11B4" w:rsidP="001E11B4">
      <w:pPr>
        <w:pStyle w:val="KDPodnaslov2"/>
        <w:spacing w:before="0"/>
        <w:jc w:val="both"/>
        <w:rPr>
          <w:rFonts w:cs="Arial"/>
          <w:sz w:val="24"/>
          <w:szCs w:val="24"/>
        </w:rPr>
      </w:pPr>
      <w:bookmarkStart w:id="198" w:name="_Toc441651548"/>
      <w:bookmarkStart w:id="199" w:name="_Toc442559886"/>
      <w:r>
        <w:rPr>
          <w:rFonts w:cs="Arial"/>
          <w:sz w:val="24"/>
          <w:szCs w:val="24"/>
          <w:lang w:val="sr-Cyrl-RS"/>
        </w:rPr>
        <w:t>5.1.</w:t>
      </w:r>
      <w:r w:rsidR="00410D97">
        <w:rPr>
          <w:rFonts w:cs="Arial"/>
          <w:sz w:val="24"/>
          <w:szCs w:val="24"/>
          <w:lang w:val="sr-Cyrl-RS"/>
        </w:rPr>
        <w:t xml:space="preserve">   </w:t>
      </w:r>
      <w:r w:rsidR="00621752" w:rsidRPr="00BB4850">
        <w:rPr>
          <w:rFonts w:cs="Arial"/>
          <w:sz w:val="24"/>
          <w:szCs w:val="24"/>
        </w:rPr>
        <w:t>Резервни критеријум</w:t>
      </w:r>
      <w:bookmarkEnd w:id="198"/>
      <w:bookmarkEnd w:id="199"/>
    </w:p>
    <w:p w:rsidR="00FF5313" w:rsidRPr="00BB4850" w:rsidRDefault="00FF5313" w:rsidP="00FF5313">
      <w:pPr>
        <w:autoSpaceDE w:val="0"/>
        <w:autoSpaceDN w:val="0"/>
        <w:adjustRightInd w:val="0"/>
        <w:spacing w:before="0"/>
        <w:rPr>
          <w:rFonts w:cs="Arial"/>
          <w:sz w:val="24"/>
          <w:szCs w:val="24"/>
        </w:rPr>
      </w:pPr>
    </w:p>
    <w:p w:rsidR="00410D97" w:rsidRPr="000E1560" w:rsidRDefault="00410D97" w:rsidP="00410D97">
      <w:pPr>
        <w:autoSpaceDE w:val="0"/>
        <w:autoSpaceDN w:val="0"/>
        <w:adjustRightInd w:val="0"/>
        <w:spacing w:before="0"/>
        <w:rPr>
          <w:rFonts w:eastAsia="TimesNewRomanPSMT" w:cs="Arial"/>
          <w:bCs/>
          <w:sz w:val="24"/>
          <w:szCs w:val="24"/>
          <w:lang w:val="sr-Cyrl-RS"/>
        </w:rPr>
      </w:pPr>
      <w:r w:rsidRPr="000E1560">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Pr="000E1560">
        <w:rPr>
          <w:rFonts w:eastAsia="TimesNewRomanPSMT" w:cs="Arial"/>
          <w:bCs/>
          <w:sz w:val="24"/>
          <w:szCs w:val="24"/>
          <w:lang w:val="sr-Cyrl-RS"/>
        </w:rPr>
        <w:t xml:space="preserve"> краћи рок </w:t>
      </w:r>
      <w:r>
        <w:rPr>
          <w:rFonts w:eastAsia="TimesNewRomanPSMT" w:cs="Arial"/>
          <w:bCs/>
          <w:sz w:val="24"/>
          <w:szCs w:val="24"/>
          <w:lang w:val="sr-Cyrl-RS"/>
        </w:rPr>
        <w:t>извршења услуга</w:t>
      </w:r>
      <w:r w:rsidRPr="000E1560">
        <w:rPr>
          <w:rFonts w:eastAsia="TimesNewRomanPSMT" w:cs="Arial"/>
          <w:bCs/>
          <w:sz w:val="24"/>
          <w:szCs w:val="24"/>
          <w:lang w:val="sr-Cyrl-RS"/>
        </w:rPr>
        <w:t xml:space="preserve">. </w:t>
      </w:r>
      <w:r w:rsidRPr="000E1560">
        <w:rPr>
          <w:rFonts w:eastAsia="TimesNewRomanPSMT" w:cs="Arial"/>
          <w:bCs/>
          <w:sz w:val="24"/>
          <w:szCs w:val="24"/>
        </w:rPr>
        <w:t>У случају истог понуђеног</w:t>
      </w:r>
      <w:r>
        <w:rPr>
          <w:rFonts w:eastAsia="TimesNewRomanPSMT" w:cs="Arial"/>
          <w:bCs/>
          <w:sz w:val="24"/>
          <w:szCs w:val="24"/>
          <w:lang w:val="sr-Cyrl-RS"/>
        </w:rPr>
        <w:t xml:space="preserve"> рока извршења услуга</w:t>
      </w:r>
      <w:r w:rsidRPr="000E1560">
        <w:rPr>
          <w:rFonts w:eastAsia="TimesNewRomanPSMT" w:cs="Arial"/>
          <w:bCs/>
          <w:sz w:val="24"/>
          <w:szCs w:val="24"/>
        </w:rPr>
        <w:t xml:space="preserve">, као најповољнија биће изабрана понуда оног понуђача који је понудио </w:t>
      </w:r>
      <w:r w:rsidRPr="000E1560">
        <w:rPr>
          <w:rFonts w:eastAsia="TimesNewRomanPSMT" w:cs="Arial"/>
          <w:bCs/>
          <w:sz w:val="24"/>
          <w:szCs w:val="24"/>
          <w:lang w:val="sr-Cyrl-RS"/>
        </w:rPr>
        <w:t>дужи гарантни рок.</w:t>
      </w:r>
    </w:p>
    <w:p w:rsidR="00410D97" w:rsidRPr="000E1560" w:rsidRDefault="00410D97" w:rsidP="00410D97">
      <w:pPr>
        <w:autoSpaceDE w:val="0"/>
        <w:autoSpaceDN w:val="0"/>
        <w:adjustRightInd w:val="0"/>
        <w:spacing w:before="0"/>
        <w:rPr>
          <w:rFonts w:eastAsia="TimesNewRomanPSMT" w:cs="Arial"/>
          <w:bCs/>
          <w:sz w:val="24"/>
          <w:szCs w:val="24"/>
        </w:rPr>
      </w:pPr>
      <w:r w:rsidRPr="000E1560">
        <w:rPr>
          <w:rFonts w:eastAsia="TimesNewRomanPSMT" w:cs="Arial"/>
          <w:bCs/>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410D97" w:rsidRPr="000E1560" w:rsidRDefault="00410D97" w:rsidP="00410D97">
      <w:pPr>
        <w:autoSpaceDE w:val="0"/>
        <w:autoSpaceDN w:val="0"/>
        <w:adjustRightInd w:val="0"/>
        <w:spacing w:before="0"/>
        <w:rPr>
          <w:rFonts w:eastAsia="TimesNewRomanPSMT" w:cs="Arial"/>
          <w:bCs/>
          <w:sz w:val="24"/>
          <w:szCs w:val="24"/>
          <w:lang w:val="sr-Cyrl-RS"/>
        </w:rPr>
      </w:pPr>
      <w:r w:rsidRPr="000E1560">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w:t>
      </w:r>
      <w:r w:rsidRPr="000E1560">
        <w:rPr>
          <w:rFonts w:eastAsia="TimesNewRomanPSMT" w:cs="Arial"/>
          <w:bCs/>
          <w:sz w:val="24"/>
          <w:szCs w:val="24"/>
          <w:lang w:val="sr-Cyrl-RS"/>
        </w:rPr>
        <w:t xml:space="preserve">, најкраћи рок </w:t>
      </w:r>
      <w:r>
        <w:rPr>
          <w:rFonts w:eastAsia="TimesNewRomanPSMT" w:cs="Arial"/>
          <w:bCs/>
          <w:sz w:val="24"/>
          <w:szCs w:val="24"/>
          <w:lang w:val="sr-Cyrl-RS"/>
        </w:rPr>
        <w:t>извршења услуга</w:t>
      </w:r>
      <w:r w:rsidRPr="000E1560">
        <w:rPr>
          <w:rFonts w:eastAsia="TimesNewRomanPSMT" w:cs="Arial"/>
          <w:bCs/>
          <w:sz w:val="24"/>
          <w:szCs w:val="24"/>
          <w:lang w:val="sr-Cyrl-RS"/>
        </w:rPr>
        <w:t xml:space="preserve"> и најдужи гарантни рок.</w:t>
      </w:r>
      <w:r w:rsidRPr="000E1560">
        <w:rPr>
          <w:rFonts w:eastAsia="TimesNewRomanPSMT" w:cs="Arial"/>
          <w:bCs/>
          <w:sz w:val="24"/>
          <w:szCs w:val="24"/>
        </w:rPr>
        <w:t xml:space="preserve"> На посебним папирима који су исте величине и боје </w:t>
      </w:r>
      <w:r w:rsidRPr="000E1560">
        <w:rPr>
          <w:rFonts w:eastAsia="TimesNewRomanPSMT" w:cs="Arial"/>
          <w:bCs/>
          <w:sz w:val="24"/>
          <w:szCs w:val="24"/>
          <w:lang w:val="sr-Cyrl-RS"/>
        </w:rPr>
        <w:t>Н</w:t>
      </w:r>
      <w:r w:rsidRPr="000E1560">
        <w:rPr>
          <w:rFonts w:eastAsia="TimesNewRomanPSMT" w:cs="Arial"/>
          <w:bCs/>
          <w:sz w:val="24"/>
          <w:szCs w:val="24"/>
        </w:rPr>
        <w:t xml:space="preserve">аручилац ће исписати називе понуђача, те папире ставити у кутију, одакле ће председник Комисије извући само један папир. </w:t>
      </w:r>
      <w:r w:rsidRPr="000E1560">
        <w:rPr>
          <w:rFonts w:eastAsia="TimesNewRomanPSMT" w:cs="Arial"/>
          <w:bCs/>
          <w:sz w:val="24"/>
          <w:szCs w:val="24"/>
          <w:lang w:val="sr-Cyrl-RS"/>
        </w:rPr>
        <w:t>П</w:t>
      </w:r>
      <w:r w:rsidRPr="000E1560">
        <w:rPr>
          <w:rFonts w:eastAsia="TimesNewRomanPSMT" w:cs="Arial"/>
          <w:bCs/>
          <w:sz w:val="24"/>
          <w:szCs w:val="24"/>
        </w:rPr>
        <w:t xml:space="preserve">онуђачу чији назив буде на извученом папиру биће додељен </w:t>
      </w:r>
      <w:r>
        <w:rPr>
          <w:rFonts w:eastAsia="TimesNewRomanPSMT" w:cs="Arial"/>
          <w:bCs/>
          <w:sz w:val="24"/>
          <w:szCs w:val="24"/>
          <w:lang w:val="sr-Cyrl-RS"/>
        </w:rPr>
        <w:t>оквирни споразум</w:t>
      </w:r>
      <w:r w:rsidRPr="000E1560">
        <w:rPr>
          <w:rFonts w:eastAsia="TimesNewRomanPSMT" w:cs="Arial"/>
          <w:bCs/>
          <w:sz w:val="24"/>
          <w:szCs w:val="24"/>
          <w:lang w:val="sr-Cyrl-RS"/>
        </w:rPr>
        <w:t>.</w:t>
      </w:r>
    </w:p>
    <w:p w:rsidR="00B33535" w:rsidRPr="00B33535" w:rsidRDefault="00B33535" w:rsidP="00FF5313">
      <w:pPr>
        <w:autoSpaceDE w:val="0"/>
        <w:autoSpaceDN w:val="0"/>
        <w:adjustRightInd w:val="0"/>
        <w:spacing w:before="0"/>
        <w:rPr>
          <w:rFonts w:cs="Arial"/>
          <w:color w:val="00B0F0"/>
          <w:sz w:val="24"/>
          <w:szCs w:val="24"/>
          <w:lang w:val="sr-Cyrl-RS"/>
        </w:rPr>
      </w:pPr>
    </w:p>
    <w:p w:rsidR="008D2B23" w:rsidRPr="00EC5BB4" w:rsidRDefault="00152A4B" w:rsidP="00152A4B">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EA44B9">
      <w:pPr>
        <w:pStyle w:val="KDPodnaslov2"/>
        <w:numPr>
          <w:ilvl w:val="1"/>
          <w:numId w:val="18"/>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EA44B9">
      <w:pPr>
        <w:pStyle w:val="KDPodnaslov2"/>
        <w:numPr>
          <w:ilvl w:val="1"/>
          <w:numId w:val="18"/>
        </w:numPr>
        <w:spacing w:before="0"/>
        <w:jc w:val="both"/>
        <w:rPr>
          <w:rFonts w:cs="Arial"/>
          <w:sz w:val="24"/>
          <w:szCs w:val="24"/>
        </w:rPr>
      </w:pPr>
      <w:bookmarkStart w:id="209" w:name="_Toc441651578"/>
      <w:bookmarkStart w:id="210" w:name="_Toc442559889"/>
      <w:r w:rsidRPr="00EC5BB4">
        <w:rPr>
          <w:rFonts w:cs="Arial"/>
          <w:sz w:val="24"/>
          <w:szCs w:val="24"/>
        </w:rPr>
        <w:lastRenderedPageBreak/>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1863F8">
        <w:rPr>
          <w:rFonts w:cs="Arial"/>
          <w:sz w:val="24"/>
          <w:szCs w:val="24"/>
          <w:lang w:val="ru-RU"/>
        </w:rPr>
        <w:t xml:space="preserve">, на адресу: </w:t>
      </w:r>
      <w:r w:rsidR="00F45CD9" w:rsidRPr="000E1560">
        <w:rPr>
          <w:rFonts w:cs="Arial"/>
          <w:sz w:val="24"/>
          <w:szCs w:val="24"/>
          <w:lang w:val="ru-RU"/>
        </w:rPr>
        <w:t>Јавно пред</w:t>
      </w:r>
      <w:r w:rsidR="004A1C84">
        <w:rPr>
          <w:rFonts w:cs="Arial"/>
          <w:sz w:val="24"/>
          <w:szCs w:val="24"/>
          <w:lang w:val="ru-RU"/>
        </w:rPr>
        <w:t>узеће „Електропривреда Србије“,</w:t>
      </w:r>
      <w:r w:rsidR="00570DE4">
        <w:rPr>
          <w:rFonts w:cs="Arial"/>
          <w:sz w:val="24"/>
          <w:szCs w:val="24"/>
          <w:lang w:val="ru-RU"/>
        </w:rPr>
        <w:t>О</w:t>
      </w:r>
      <w:r w:rsidR="00F45CD9" w:rsidRPr="000E1560">
        <w:rPr>
          <w:rFonts w:cs="Arial"/>
          <w:sz w:val="24"/>
          <w:szCs w:val="24"/>
          <w:lang w:val="ru-RU"/>
        </w:rPr>
        <w:t xml:space="preserve">дељење </w:t>
      </w:r>
      <w:r w:rsidR="00570DE4">
        <w:rPr>
          <w:rFonts w:cs="Arial"/>
          <w:sz w:val="24"/>
          <w:szCs w:val="24"/>
          <w:lang w:val="ru-RU"/>
        </w:rPr>
        <w:t xml:space="preserve">за набавке ТЦ </w:t>
      </w:r>
      <w:r w:rsidR="00F45CD9" w:rsidRPr="000E1560">
        <w:rPr>
          <w:rFonts w:cs="Arial"/>
          <w:sz w:val="24"/>
          <w:szCs w:val="24"/>
          <w:lang w:val="ru-RU"/>
        </w:rPr>
        <w:t>Ниш, Бул</w:t>
      </w:r>
      <w:r w:rsidR="00CD57E6">
        <w:rPr>
          <w:rFonts w:cs="Arial"/>
          <w:sz w:val="24"/>
          <w:szCs w:val="24"/>
          <w:lang w:val="ru-RU"/>
        </w:rPr>
        <w:t>евар</w:t>
      </w:r>
      <w:r w:rsidR="00F45CD9" w:rsidRPr="000E1560">
        <w:rPr>
          <w:rFonts w:cs="Arial"/>
          <w:sz w:val="24"/>
          <w:szCs w:val="24"/>
          <w:lang w:val="ru-RU"/>
        </w:rPr>
        <w:t xml:space="preserve"> др Зорана Ђинђића 46а</w:t>
      </w:r>
      <w:r w:rsidR="00F45CD9" w:rsidRPr="000E1560">
        <w:rPr>
          <w:rFonts w:eastAsia="TimesNewRomanPSMT" w:cs="Arial"/>
          <w:bCs/>
          <w:sz w:val="24"/>
          <w:szCs w:val="24"/>
          <w:lang w:val="sr-Latn-RS"/>
        </w:rPr>
        <w:t xml:space="preserve">, </w:t>
      </w:r>
      <w:r w:rsidR="00F45CD9" w:rsidRPr="000E1560">
        <w:rPr>
          <w:rFonts w:eastAsia="TimesNewRomanPSMT" w:cs="Arial"/>
          <w:bCs/>
          <w:sz w:val="24"/>
          <w:szCs w:val="24"/>
          <w:lang w:val="sr-Cyrl-RS"/>
        </w:rPr>
        <w:t>18000 Ниш,</w:t>
      </w:r>
      <w:r w:rsidR="00F45CD9" w:rsidRPr="000E1560">
        <w:rPr>
          <w:rFonts w:cs="Arial"/>
          <w:sz w:val="24"/>
          <w:szCs w:val="24"/>
          <w:lang w:val="ru-RU"/>
        </w:rPr>
        <w:t xml:space="preserve"> - </w:t>
      </w:r>
      <w:r w:rsidR="00F45CD9" w:rsidRPr="000E1560">
        <w:rPr>
          <w:rFonts w:cs="Arial"/>
          <w:b/>
          <w:sz w:val="24"/>
          <w:szCs w:val="24"/>
          <w:lang w:val="ru-RU"/>
        </w:rPr>
        <w:t>са назнаком:</w:t>
      </w:r>
      <w:r w:rsidR="00F45CD9">
        <w:rPr>
          <w:rFonts w:cs="Arial"/>
          <w:b/>
          <w:sz w:val="24"/>
          <w:szCs w:val="24"/>
          <w:lang w:val="ru-RU"/>
        </w:rPr>
        <w:t xml:space="preserve"> „Понуда за јавну набавку услуга</w:t>
      </w:r>
      <w:r w:rsidR="00F45CD9" w:rsidRPr="000E1560">
        <w:rPr>
          <w:rFonts w:cs="Arial"/>
          <w:b/>
          <w:sz w:val="24"/>
          <w:szCs w:val="24"/>
          <w:lang w:val="ru-RU"/>
        </w:rPr>
        <w:t xml:space="preserve">: </w:t>
      </w:r>
      <w:r w:rsidR="00F45CD9" w:rsidRPr="00F45CD9">
        <w:rPr>
          <w:rFonts w:cs="Arial"/>
          <w:b/>
          <w:color w:val="000000" w:themeColor="text1"/>
          <w:sz w:val="24"/>
          <w:szCs w:val="24"/>
          <w:lang w:val="sr-Cyrl-RS"/>
        </w:rPr>
        <w:t>Сервисирање фотокопир апарата</w:t>
      </w:r>
      <w:r w:rsidR="00F45CD9">
        <w:rPr>
          <w:rFonts w:cs="Arial"/>
          <w:color w:val="000000" w:themeColor="text1"/>
          <w:lang w:val="sr-Cyrl-RS"/>
        </w:rPr>
        <w:t xml:space="preserve"> </w:t>
      </w:r>
      <w:r w:rsidR="00F45CD9" w:rsidRPr="000E1560">
        <w:rPr>
          <w:rFonts w:cs="Arial"/>
          <w:b/>
          <w:sz w:val="24"/>
          <w:szCs w:val="24"/>
          <w:lang w:val="ru-RU"/>
        </w:rPr>
        <w:t xml:space="preserve">- Јавна набавка број </w:t>
      </w:r>
      <w:r w:rsidR="00F45CD9">
        <w:rPr>
          <w:rFonts w:cs="Arial"/>
          <w:b/>
          <w:lang w:val="sr-Cyrl-CS"/>
        </w:rPr>
        <w:t>ЈН/8400/0</w:t>
      </w:r>
      <w:r w:rsidR="00F45CD9">
        <w:rPr>
          <w:rFonts w:cs="Arial"/>
          <w:b/>
        </w:rPr>
        <w:t>102</w:t>
      </w:r>
      <w:r w:rsidR="00F45CD9">
        <w:rPr>
          <w:rFonts w:cs="Arial"/>
          <w:b/>
          <w:lang w:val="sr-Cyrl-CS"/>
        </w:rPr>
        <w:t>/2017</w:t>
      </w:r>
      <w:r w:rsidR="00F45CD9" w:rsidRPr="000E1560">
        <w:rPr>
          <w:rFonts w:cs="Arial"/>
          <w:b/>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EA44B9">
      <w:pPr>
        <w:pStyle w:val="KDPodnaslov2"/>
        <w:numPr>
          <w:ilvl w:val="1"/>
          <w:numId w:val="18"/>
        </w:numPr>
        <w:spacing w:before="0"/>
        <w:jc w:val="both"/>
        <w:rPr>
          <w:rFonts w:cs="Arial"/>
          <w:sz w:val="24"/>
          <w:szCs w:val="24"/>
        </w:rPr>
      </w:pPr>
      <w:bookmarkStart w:id="211" w:name="_Toc441651579"/>
      <w:bookmarkStart w:id="212" w:name="_Toc442559890"/>
      <w:r w:rsidRPr="00EC5BB4">
        <w:rPr>
          <w:rFonts w:cs="Arial"/>
          <w:sz w:val="24"/>
          <w:szCs w:val="24"/>
        </w:rPr>
        <w:lastRenderedPageBreak/>
        <w:t>Обавезна садржина понуде</w:t>
      </w:r>
      <w:bookmarkEnd w:id="211"/>
      <w:bookmarkEnd w:id="212"/>
    </w:p>
    <w:p w:rsidR="008D2B23" w:rsidRPr="00C87808"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w:t>
      </w:r>
      <w:r w:rsidRPr="00C87808">
        <w:rPr>
          <w:rFonts w:cs="Arial"/>
          <w:sz w:val="24"/>
          <w:szCs w:val="24"/>
          <w:lang w:val="ru-RU" w:bidi="en-US"/>
        </w:rPr>
        <w:t>испуњености услова из чл. 75.</w:t>
      </w:r>
      <w:r w:rsidR="00EA29CB">
        <w:rPr>
          <w:rFonts w:cs="Arial"/>
          <w:sz w:val="24"/>
          <w:szCs w:val="24"/>
          <w:lang w:val="ru-RU" w:bidi="en-US"/>
        </w:rPr>
        <w:t xml:space="preserve"> и 76.</w:t>
      </w:r>
      <w:r w:rsidR="00BF7113" w:rsidRPr="00C87808">
        <w:rPr>
          <w:rFonts w:cs="Arial"/>
          <w:sz w:val="24"/>
          <w:szCs w:val="24"/>
          <w:lang w:val="ru-RU" w:bidi="en-US"/>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xml:space="preserve">, предвиђени чл. 77.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који су наведени у конкурсној документацији, као и сви тражени прилози и изјаве</w:t>
      </w:r>
      <w:r w:rsidR="001945FA" w:rsidRPr="00C87808">
        <w:rPr>
          <w:rFonts w:cs="Arial"/>
          <w:sz w:val="24"/>
          <w:szCs w:val="24"/>
          <w:lang w:val="sr-Cyrl-RS" w:bidi="en-US"/>
        </w:rPr>
        <w:t xml:space="preserve"> (попуњени, потписани и печатом оверени)</w:t>
      </w:r>
      <w:r w:rsidRPr="00C87808">
        <w:rPr>
          <w:rFonts w:cs="Arial"/>
          <w:sz w:val="24"/>
          <w:szCs w:val="24"/>
          <w:lang w:bidi="en-US"/>
        </w:rPr>
        <w:t xml:space="preserve"> на начин предвиђен следећим ставом ове тачке</w:t>
      </w:r>
      <w:r w:rsidRPr="00C87808">
        <w:rPr>
          <w:rFonts w:cs="Arial"/>
          <w:sz w:val="24"/>
          <w:szCs w:val="24"/>
        </w:rPr>
        <w:t>:</w:t>
      </w:r>
    </w:p>
    <w:p w:rsidR="00645F72"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lang w:val="sr-Cyrl-RS"/>
        </w:rPr>
        <w:t xml:space="preserve">Образац бр. 1 - </w:t>
      </w:r>
      <w:r w:rsidR="00645F72" w:rsidRPr="00181E36">
        <w:rPr>
          <w:rFonts w:cs="Arial"/>
          <w:sz w:val="24"/>
          <w:szCs w:val="24"/>
        </w:rPr>
        <w:t>Образац понуде</w:t>
      </w:r>
      <w:r w:rsidRPr="00181E36">
        <w:rPr>
          <w:rFonts w:cs="Arial"/>
          <w:sz w:val="24"/>
          <w:szCs w:val="24"/>
          <w:lang w:val="sr-Cyrl-RS"/>
        </w:rPr>
        <w:t>,</w:t>
      </w:r>
      <w:r w:rsidR="00645F72" w:rsidRPr="00181E36">
        <w:rPr>
          <w:rFonts w:cs="Arial"/>
          <w:sz w:val="24"/>
          <w:szCs w:val="24"/>
        </w:rPr>
        <w:t xml:space="preserve"> </w:t>
      </w:r>
    </w:p>
    <w:p w:rsidR="00C22EBF"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lang w:val="sr-Cyrl-RS"/>
        </w:rPr>
        <w:t>Образац бр. 2 - Образац структ</w:t>
      </w:r>
      <w:r w:rsidR="00F2479F" w:rsidRPr="00181E36">
        <w:rPr>
          <w:rFonts w:cs="Arial"/>
          <w:sz w:val="24"/>
          <w:szCs w:val="24"/>
          <w:lang w:val="sr-Cyrl-RS"/>
        </w:rPr>
        <w:t>у</w:t>
      </w:r>
      <w:r w:rsidRPr="00181E36">
        <w:rPr>
          <w:rFonts w:cs="Arial"/>
          <w:sz w:val="24"/>
          <w:szCs w:val="24"/>
          <w:lang w:val="sr-Cyrl-RS"/>
        </w:rPr>
        <w:t>ре</w:t>
      </w:r>
      <w:r w:rsidR="00645F72" w:rsidRPr="00181E36">
        <w:rPr>
          <w:rFonts w:cs="Arial"/>
          <w:sz w:val="24"/>
          <w:szCs w:val="24"/>
        </w:rPr>
        <w:t xml:space="preserve"> цене</w:t>
      </w:r>
      <w:r w:rsidRPr="00181E36">
        <w:rPr>
          <w:rFonts w:cs="Arial"/>
          <w:sz w:val="24"/>
          <w:szCs w:val="24"/>
          <w:lang w:val="sr-Cyrl-RS"/>
        </w:rPr>
        <w:t>,</w:t>
      </w:r>
    </w:p>
    <w:p w:rsidR="00C22EBF"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lang w:val="sr-Cyrl-RS"/>
        </w:rPr>
        <w:t xml:space="preserve">Образац бр. 3 - </w:t>
      </w:r>
      <w:r w:rsidRPr="00181E36">
        <w:rPr>
          <w:rFonts w:cs="Arial"/>
          <w:sz w:val="24"/>
          <w:szCs w:val="24"/>
        </w:rPr>
        <w:t>Изјава о независној понуди</w:t>
      </w:r>
      <w:r w:rsidR="00F2479F" w:rsidRPr="00181E36">
        <w:rPr>
          <w:rFonts w:cs="Arial"/>
          <w:sz w:val="24"/>
          <w:szCs w:val="24"/>
          <w:lang w:val="sr-Cyrl-RS"/>
        </w:rPr>
        <w:t>,</w:t>
      </w:r>
      <w:r w:rsidRPr="00181E36">
        <w:rPr>
          <w:rFonts w:cs="Arial"/>
          <w:sz w:val="24"/>
          <w:szCs w:val="24"/>
        </w:rPr>
        <w:t xml:space="preserve"> </w:t>
      </w:r>
    </w:p>
    <w:p w:rsidR="00645F72"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lang w:val="sr-Cyrl-RS"/>
        </w:rPr>
        <w:t xml:space="preserve">Образац бр. 4 - </w:t>
      </w:r>
      <w:r w:rsidRPr="00181E36">
        <w:rPr>
          <w:rFonts w:cs="Arial"/>
          <w:sz w:val="24"/>
          <w:szCs w:val="24"/>
        </w:rPr>
        <w:t>Изјав</w:t>
      </w:r>
      <w:r w:rsidRPr="00181E36">
        <w:rPr>
          <w:rFonts w:cs="Arial"/>
          <w:sz w:val="24"/>
          <w:szCs w:val="24"/>
          <w:lang w:val="sr-Cyrl-RS"/>
        </w:rPr>
        <w:t>а</w:t>
      </w:r>
      <w:r w:rsidRPr="00181E36">
        <w:rPr>
          <w:rFonts w:cs="Arial"/>
          <w:sz w:val="24"/>
          <w:szCs w:val="24"/>
        </w:rPr>
        <w:t xml:space="preserve"> у складу са чланом 75. став 2. З</w:t>
      </w:r>
      <w:r w:rsidRPr="00181E36">
        <w:rPr>
          <w:rFonts w:cs="Arial"/>
          <w:sz w:val="24"/>
          <w:szCs w:val="24"/>
          <w:lang w:val="sr-Cyrl-RS"/>
        </w:rPr>
        <w:t>ЈН,</w:t>
      </w:r>
    </w:p>
    <w:p w:rsidR="00645F72"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lang w:val="sr-Cyrl-RS"/>
        </w:rPr>
        <w:t xml:space="preserve">Образац бр. 5 - </w:t>
      </w:r>
      <w:r w:rsidR="00645F72" w:rsidRPr="00181E36">
        <w:rPr>
          <w:rFonts w:cs="Arial"/>
          <w:sz w:val="24"/>
          <w:szCs w:val="24"/>
        </w:rPr>
        <w:t xml:space="preserve">Образац трошкова припреме понуде, </w:t>
      </w:r>
      <w:r w:rsidR="0056571E" w:rsidRPr="00181E36">
        <w:rPr>
          <w:rFonts w:cs="Arial"/>
          <w:sz w:val="24"/>
          <w:szCs w:val="24"/>
        </w:rPr>
        <w:t>ако понуђач захтева надокнаду трошкова у складу са чл.88</w:t>
      </w:r>
      <w:r w:rsidR="00FE4634" w:rsidRPr="00181E36">
        <w:rPr>
          <w:rFonts w:cs="Arial"/>
          <w:sz w:val="24"/>
          <w:szCs w:val="24"/>
          <w:lang w:val="sr-Cyrl-RS"/>
        </w:rPr>
        <w:t>.</w:t>
      </w:r>
      <w:r w:rsidR="0056571E" w:rsidRPr="00181E36">
        <w:rPr>
          <w:rFonts w:cs="Arial"/>
          <w:sz w:val="24"/>
          <w:szCs w:val="24"/>
        </w:rPr>
        <w:t xml:space="preserve"> </w:t>
      </w:r>
      <w:r w:rsidR="00FE4634" w:rsidRPr="00181E36">
        <w:rPr>
          <w:rFonts w:cs="Arial"/>
          <w:sz w:val="24"/>
          <w:szCs w:val="24"/>
        </w:rPr>
        <w:t>З</w:t>
      </w:r>
      <w:r w:rsidR="00FE4634" w:rsidRPr="00181E36">
        <w:rPr>
          <w:rFonts w:cs="Arial"/>
          <w:sz w:val="24"/>
          <w:szCs w:val="24"/>
          <w:lang w:val="sr-Cyrl-RS"/>
        </w:rPr>
        <w:t>ЈН</w:t>
      </w:r>
      <w:r w:rsidRPr="00181E36">
        <w:rPr>
          <w:rFonts w:cs="Arial"/>
          <w:sz w:val="24"/>
          <w:szCs w:val="24"/>
          <w:lang w:val="sr-Cyrl-RS"/>
        </w:rPr>
        <w:t>,</w:t>
      </w:r>
    </w:p>
    <w:p w:rsidR="00841E2F" w:rsidRPr="00181E36" w:rsidRDefault="00485B2F" w:rsidP="00EA29CB">
      <w:pPr>
        <w:pStyle w:val="KDNabrajanje"/>
        <w:tabs>
          <w:tab w:val="clear" w:pos="630"/>
          <w:tab w:val="num" w:pos="0"/>
        </w:tabs>
        <w:spacing w:before="0"/>
        <w:ind w:left="0"/>
        <w:rPr>
          <w:rFonts w:cs="Arial"/>
          <w:sz w:val="24"/>
          <w:szCs w:val="24"/>
        </w:rPr>
      </w:pPr>
      <w:r>
        <w:rPr>
          <w:sz w:val="24"/>
          <w:szCs w:val="24"/>
          <w:lang w:val="sr-Cyrl-RS"/>
        </w:rPr>
        <w:t>Образац бр. 6</w:t>
      </w:r>
      <w:r w:rsidR="00841E2F" w:rsidRPr="00181E36">
        <w:rPr>
          <w:sz w:val="24"/>
          <w:szCs w:val="24"/>
          <w:lang w:val="sr-Cyrl-RS"/>
        </w:rPr>
        <w:t xml:space="preserve"> </w:t>
      </w:r>
      <w:r w:rsidR="00841E2F" w:rsidRPr="00181E36">
        <w:rPr>
          <w:rFonts w:cs="Arial"/>
          <w:sz w:val="24"/>
          <w:szCs w:val="24"/>
          <w:lang w:val="sr-Cyrl-RS"/>
        </w:rPr>
        <w:t>-</w:t>
      </w:r>
      <w:r w:rsidR="00841E2F" w:rsidRPr="00181E36">
        <w:rPr>
          <w:sz w:val="24"/>
          <w:szCs w:val="24"/>
          <w:lang w:val="sr-Cyrl-RS"/>
        </w:rPr>
        <w:t xml:space="preserve"> </w:t>
      </w:r>
      <w:r w:rsidR="00181E36" w:rsidRPr="00181E36">
        <w:rPr>
          <w:rFonts w:cs="Arial"/>
          <w:sz w:val="24"/>
          <w:szCs w:val="24"/>
          <w:lang w:val="sr-Cyrl-CS"/>
        </w:rPr>
        <w:t>Референтна листа</w:t>
      </w:r>
      <w:r w:rsidR="00841E2F" w:rsidRPr="00181E36">
        <w:rPr>
          <w:sz w:val="24"/>
          <w:szCs w:val="24"/>
          <w:lang w:val="sr-Cyrl-RS"/>
        </w:rPr>
        <w:t>,</w:t>
      </w:r>
    </w:p>
    <w:p w:rsidR="00EA29CB" w:rsidRPr="001B6584" w:rsidRDefault="00485B2F" w:rsidP="00EA29CB">
      <w:pPr>
        <w:pStyle w:val="KDNabrajanje"/>
        <w:tabs>
          <w:tab w:val="clear" w:pos="630"/>
          <w:tab w:val="num" w:pos="0"/>
        </w:tabs>
        <w:spacing w:before="0"/>
        <w:ind w:left="0"/>
        <w:rPr>
          <w:rFonts w:cs="Arial"/>
          <w:sz w:val="24"/>
          <w:szCs w:val="24"/>
        </w:rPr>
      </w:pPr>
      <w:r>
        <w:rPr>
          <w:sz w:val="24"/>
          <w:szCs w:val="24"/>
          <w:lang w:val="sr-Cyrl-RS"/>
        </w:rPr>
        <w:t>Образац бр. 7</w:t>
      </w:r>
      <w:r w:rsidR="00F45CD9" w:rsidRPr="00181E36">
        <w:rPr>
          <w:sz w:val="24"/>
          <w:szCs w:val="24"/>
          <w:lang w:val="sr-Cyrl-RS"/>
        </w:rPr>
        <w:t xml:space="preserve"> </w:t>
      </w:r>
      <w:r w:rsidR="00F45CD9" w:rsidRPr="00181E36">
        <w:rPr>
          <w:rFonts w:cs="Arial"/>
          <w:sz w:val="24"/>
          <w:szCs w:val="24"/>
          <w:lang w:val="sr-Cyrl-RS"/>
        </w:rPr>
        <w:t>-</w:t>
      </w:r>
      <w:r w:rsidR="00F45CD9" w:rsidRPr="00181E36">
        <w:rPr>
          <w:sz w:val="24"/>
          <w:szCs w:val="24"/>
          <w:lang w:val="sr-Cyrl-RS"/>
        </w:rPr>
        <w:t xml:space="preserve"> </w:t>
      </w:r>
      <w:r w:rsidR="00181E36" w:rsidRPr="00181E36">
        <w:rPr>
          <w:rFonts w:cs="Arial"/>
          <w:sz w:val="24"/>
          <w:szCs w:val="24"/>
          <w:lang w:val="sr-Cyrl-CS"/>
        </w:rPr>
        <w:t>Потрда о референтним листама</w:t>
      </w:r>
      <w:r w:rsidR="00F45CD9" w:rsidRPr="00181E36">
        <w:rPr>
          <w:sz w:val="24"/>
          <w:szCs w:val="24"/>
          <w:lang w:val="sr-Cyrl-RS"/>
        </w:rPr>
        <w:t>,</w:t>
      </w:r>
    </w:p>
    <w:p w:rsidR="001B6584" w:rsidRPr="00EA29CB" w:rsidRDefault="001B6584" w:rsidP="00EA29CB">
      <w:pPr>
        <w:pStyle w:val="KDNabrajanje"/>
        <w:tabs>
          <w:tab w:val="clear" w:pos="630"/>
          <w:tab w:val="num" w:pos="0"/>
        </w:tabs>
        <w:spacing w:before="0"/>
        <w:ind w:left="0"/>
        <w:rPr>
          <w:rFonts w:cs="Arial"/>
          <w:sz w:val="24"/>
          <w:szCs w:val="24"/>
        </w:rPr>
      </w:pPr>
      <w:r>
        <w:rPr>
          <w:sz w:val="24"/>
          <w:szCs w:val="24"/>
          <w:lang w:val="sr-Cyrl-RS"/>
        </w:rPr>
        <w:t>СФО за озбиљност понуде</w:t>
      </w:r>
    </w:p>
    <w:p w:rsidR="002B4FD4" w:rsidRPr="00EA29CB" w:rsidRDefault="00D37048" w:rsidP="00EA29CB">
      <w:pPr>
        <w:pStyle w:val="KDNabrajanje"/>
        <w:tabs>
          <w:tab w:val="clear" w:pos="630"/>
          <w:tab w:val="num" w:pos="0"/>
        </w:tabs>
        <w:spacing w:before="0"/>
        <w:ind w:left="0"/>
        <w:rPr>
          <w:sz w:val="24"/>
          <w:szCs w:val="24"/>
        </w:rPr>
      </w:pPr>
      <w:r w:rsidRPr="00181E36">
        <w:rPr>
          <w:sz w:val="24"/>
          <w:szCs w:val="24"/>
          <w:lang w:val="sr-Cyrl-RS"/>
        </w:rPr>
        <w:t xml:space="preserve">Образац бр. </w:t>
      </w:r>
      <w:r w:rsidR="00485B2F">
        <w:rPr>
          <w:sz w:val="24"/>
          <w:szCs w:val="24"/>
          <w:lang w:val="sr-Cyrl-RS"/>
        </w:rPr>
        <w:t>8</w:t>
      </w:r>
      <w:r w:rsidRPr="00181E36">
        <w:rPr>
          <w:sz w:val="24"/>
          <w:szCs w:val="24"/>
          <w:lang w:val="en-US"/>
        </w:rPr>
        <w:t xml:space="preserve"> - </w:t>
      </w:r>
      <w:r w:rsidR="00F45CD9" w:rsidRPr="00181E36">
        <w:rPr>
          <w:sz w:val="24"/>
          <w:szCs w:val="24"/>
          <w:lang w:val="sr-Cyrl-RS"/>
        </w:rPr>
        <w:t>Модел оквирног споразума</w:t>
      </w:r>
      <w:r w:rsidR="00B1349B" w:rsidRPr="00181E36">
        <w:rPr>
          <w:sz w:val="24"/>
          <w:szCs w:val="24"/>
          <w:lang w:val="sr-Cyrl-RS"/>
        </w:rPr>
        <w:t xml:space="preserve">, </w:t>
      </w:r>
      <w:r w:rsidR="002B4FD4" w:rsidRPr="00181E36">
        <w:rPr>
          <w:sz w:val="24"/>
          <w:szCs w:val="24"/>
        </w:rPr>
        <w:t xml:space="preserve">потписан и печатом оверен образац </w:t>
      </w:r>
      <w:r w:rsidR="002B4FD4" w:rsidRPr="00181E36">
        <w:rPr>
          <w:sz w:val="24"/>
          <w:szCs w:val="24"/>
          <w:lang w:val="sr-Cyrl-RS"/>
        </w:rPr>
        <w:t>(пожељно је да буде попуњен),</w:t>
      </w:r>
    </w:p>
    <w:p w:rsidR="00EA29CB" w:rsidRPr="00FD7D04" w:rsidRDefault="00FD7D04" w:rsidP="00EA29CB">
      <w:pPr>
        <w:pStyle w:val="KDNabrajanje"/>
        <w:tabs>
          <w:tab w:val="clear" w:pos="630"/>
          <w:tab w:val="num" w:pos="0"/>
          <w:tab w:val="num" w:pos="502"/>
        </w:tabs>
        <w:spacing w:before="0"/>
        <w:ind w:left="0"/>
        <w:rPr>
          <w:rFonts w:cs="Arial"/>
          <w:sz w:val="24"/>
          <w:szCs w:val="24"/>
        </w:rPr>
      </w:pPr>
      <w:r>
        <w:rPr>
          <w:rFonts w:cs="Arial"/>
          <w:sz w:val="24"/>
          <w:szCs w:val="24"/>
          <w:lang w:val="sr-Cyrl-RS"/>
        </w:rPr>
        <w:t xml:space="preserve">Прилог бр. 1 - </w:t>
      </w:r>
      <w:r w:rsidR="00EA29CB" w:rsidRPr="0034699D">
        <w:rPr>
          <w:rFonts w:cs="Arial"/>
          <w:sz w:val="24"/>
          <w:szCs w:val="24"/>
        </w:rPr>
        <w:t>Прилог о безбедности и здрављу на раду</w:t>
      </w:r>
      <w:r w:rsidR="00EA29CB">
        <w:rPr>
          <w:rFonts w:cs="Arial"/>
          <w:sz w:val="24"/>
          <w:szCs w:val="24"/>
          <w:lang w:val="sr-Cyrl-RS"/>
        </w:rPr>
        <w:t>,</w:t>
      </w:r>
    </w:p>
    <w:p w:rsidR="00FD7D04" w:rsidRPr="00A126EA" w:rsidRDefault="00FD7D04" w:rsidP="00EA29CB">
      <w:pPr>
        <w:pStyle w:val="KDNabrajanje"/>
        <w:tabs>
          <w:tab w:val="clear" w:pos="630"/>
          <w:tab w:val="num" w:pos="0"/>
          <w:tab w:val="num" w:pos="502"/>
        </w:tabs>
        <w:spacing w:before="0"/>
        <w:ind w:left="0"/>
        <w:rPr>
          <w:rFonts w:cs="Arial"/>
          <w:sz w:val="24"/>
          <w:szCs w:val="24"/>
        </w:rPr>
      </w:pPr>
      <w:r>
        <w:rPr>
          <w:rFonts w:cs="Arial"/>
          <w:sz w:val="24"/>
          <w:szCs w:val="24"/>
          <w:lang w:val="sr-Cyrl-RS"/>
        </w:rPr>
        <w:t xml:space="preserve">Прилог бр. </w:t>
      </w:r>
      <w:r w:rsidR="00100538">
        <w:rPr>
          <w:rFonts w:cs="Arial"/>
          <w:sz w:val="24"/>
          <w:szCs w:val="24"/>
          <w:lang w:val="sr-Cyrl-RS"/>
        </w:rPr>
        <w:t>2 – Записник о извршеним услугама</w:t>
      </w:r>
      <w:r>
        <w:rPr>
          <w:rFonts w:cs="Arial"/>
          <w:sz w:val="24"/>
          <w:szCs w:val="24"/>
          <w:lang w:val="sr-Cyrl-RS"/>
        </w:rPr>
        <w:t>,</w:t>
      </w:r>
    </w:p>
    <w:p w:rsidR="00A126EA" w:rsidRPr="00EA29CB" w:rsidRDefault="00A126EA" w:rsidP="00EA29CB">
      <w:pPr>
        <w:pStyle w:val="KDNabrajanje"/>
        <w:tabs>
          <w:tab w:val="clear" w:pos="630"/>
          <w:tab w:val="num" w:pos="0"/>
          <w:tab w:val="num" w:pos="502"/>
        </w:tabs>
        <w:spacing w:before="0"/>
        <w:ind w:left="0"/>
        <w:rPr>
          <w:rFonts w:cs="Arial"/>
          <w:sz w:val="24"/>
          <w:szCs w:val="24"/>
        </w:rPr>
      </w:pPr>
      <w:r>
        <w:rPr>
          <w:rFonts w:cs="Arial"/>
          <w:sz w:val="24"/>
          <w:szCs w:val="24"/>
          <w:lang w:val="sr-Cyrl-RS"/>
        </w:rPr>
        <w:t>Споразум о заједничком извршењу јавне набавке</w:t>
      </w:r>
      <w:r w:rsidR="00EB5BA0">
        <w:rPr>
          <w:rFonts w:cs="Arial"/>
          <w:sz w:val="24"/>
          <w:szCs w:val="24"/>
          <w:lang w:val="sr-Cyrl-RS"/>
        </w:rPr>
        <w:t>,</w:t>
      </w:r>
    </w:p>
    <w:p w:rsidR="00EA29CB" w:rsidRPr="00281660" w:rsidRDefault="00EA29CB" w:rsidP="00EA29CB">
      <w:pPr>
        <w:pStyle w:val="KDNabrajanje"/>
        <w:tabs>
          <w:tab w:val="clear" w:pos="630"/>
          <w:tab w:val="num" w:pos="0"/>
          <w:tab w:val="num" w:pos="502"/>
        </w:tabs>
        <w:spacing w:before="0"/>
        <w:ind w:left="0"/>
        <w:rPr>
          <w:rFonts w:cs="Arial"/>
          <w:sz w:val="24"/>
          <w:szCs w:val="24"/>
        </w:rPr>
      </w:pPr>
      <w:r w:rsidRPr="00281660">
        <w:rPr>
          <w:rFonts w:cs="Arial"/>
          <w:sz w:val="24"/>
          <w:szCs w:val="24"/>
          <w:lang w:val="sr-Cyrl-RS"/>
        </w:rPr>
        <w:t>О</w:t>
      </w:r>
      <w:r w:rsidRPr="00281660">
        <w:rPr>
          <w:rFonts w:cs="Arial"/>
          <w:sz w:val="24"/>
          <w:szCs w:val="24"/>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r>
        <w:rPr>
          <w:rFonts w:cs="Arial"/>
          <w:sz w:val="24"/>
          <w:szCs w:val="24"/>
          <w:lang w:val="sr-Cyrl-RS"/>
        </w:rPr>
        <w:t>,</w:t>
      </w:r>
    </w:p>
    <w:p w:rsidR="00EA29CB" w:rsidRPr="00EA29CB" w:rsidRDefault="00EA29CB" w:rsidP="00EA29CB">
      <w:pPr>
        <w:pStyle w:val="KDNabrajanje"/>
        <w:tabs>
          <w:tab w:val="clear" w:pos="630"/>
          <w:tab w:val="num" w:pos="0"/>
        </w:tabs>
        <w:spacing w:before="0"/>
        <w:ind w:left="0"/>
        <w:rPr>
          <w:sz w:val="24"/>
          <w:szCs w:val="24"/>
        </w:rPr>
      </w:pPr>
      <w:r w:rsidRPr="00F30DE1">
        <w:rPr>
          <w:rFonts w:cs="Arial"/>
          <w:sz w:val="24"/>
          <w:szCs w:val="24"/>
          <w:lang w:val="sr-Cyrl-RS"/>
        </w:rPr>
        <w:t>Д</w:t>
      </w:r>
      <w:r w:rsidRPr="00F30DE1">
        <w:rPr>
          <w:rFonts w:cs="Arial"/>
          <w:sz w:val="24"/>
          <w:szCs w:val="24"/>
        </w:rPr>
        <w:t xml:space="preserve">окази о испуњености услова </w:t>
      </w:r>
      <w:r w:rsidRPr="00F30DE1">
        <w:rPr>
          <w:rFonts w:cs="Arial"/>
          <w:sz w:val="24"/>
          <w:szCs w:val="24"/>
          <w:lang w:bidi="en-US"/>
        </w:rPr>
        <w:t>из чл.</w:t>
      </w:r>
      <w:r w:rsidRPr="00F30DE1">
        <w:rPr>
          <w:rFonts w:cs="Arial"/>
          <w:sz w:val="24"/>
          <w:szCs w:val="24"/>
          <w:lang w:val="sr-Cyrl-RS" w:bidi="en-US"/>
        </w:rPr>
        <w:t xml:space="preserve"> </w:t>
      </w:r>
      <w:r w:rsidRPr="00F30DE1">
        <w:rPr>
          <w:rFonts w:cs="Arial"/>
          <w:sz w:val="24"/>
          <w:szCs w:val="24"/>
          <w:lang w:bidi="en-US"/>
        </w:rPr>
        <w:t>76.</w:t>
      </w:r>
      <w:r w:rsidRPr="00F30DE1">
        <w:rPr>
          <w:rFonts w:cs="Arial"/>
          <w:sz w:val="24"/>
          <w:szCs w:val="24"/>
        </w:rPr>
        <w:t xml:space="preserve"> Закона у складу са чланом 77. Закон</w:t>
      </w:r>
      <w:r w:rsidRPr="00F30DE1">
        <w:rPr>
          <w:rFonts w:cs="Arial"/>
          <w:sz w:val="24"/>
          <w:szCs w:val="24"/>
          <w:lang w:val="sr-Cyrl-RS"/>
        </w:rPr>
        <w:t>а</w:t>
      </w:r>
      <w:r w:rsidRPr="00F30DE1">
        <w:rPr>
          <w:rFonts w:cs="Arial"/>
          <w:sz w:val="24"/>
          <w:szCs w:val="24"/>
        </w:rPr>
        <w:t xml:space="preserve"> и Одељком 4. конкурсне документације</w:t>
      </w:r>
      <w:r w:rsidRPr="00F30DE1">
        <w:rPr>
          <w:rFonts w:cs="Arial"/>
          <w:color w:val="00B0F0"/>
          <w:sz w:val="24"/>
          <w:szCs w:val="24"/>
        </w:rPr>
        <w:t xml:space="preserve"> </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EA44B9">
      <w:pPr>
        <w:pStyle w:val="KDPodnaslov2"/>
        <w:numPr>
          <w:ilvl w:val="1"/>
          <w:numId w:val="18"/>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0266B" w:rsidRDefault="00734B2B" w:rsidP="002A0E07">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w:t>
      </w:r>
      <w:r w:rsidR="00D37048" w:rsidRPr="000E1560">
        <w:rPr>
          <w:rFonts w:cs="Arial"/>
          <w:sz w:val="24"/>
          <w:szCs w:val="24"/>
        </w:rPr>
        <w:t>у просторијама Јавног предузећа „</w:t>
      </w:r>
      <w:r w:rsidR="004A1C84">
        <w:rPr>
          <w:rFonts w:cs="Arial"/>
          <w:sz w:val="24"/>
          <w:szCs w:val="24"/>
        </w:rPr>
        <w:t>Електропривреда Србије“ Београд</w:t>
      </w:r>
      <w:r w:rsidR="00D37048" w:rsidRPr="000E1560">
        <w:rPr>
          <w:rFonts w:cs="Arial"/>
          <w:sz w:val="24"/>
          <w:szCs w:val="24"/>
          <w:lang w:val="sr-Cyrl-RS"/>
        </w:rPr>
        <w:t xml:space="preserve">, </w:t>
      </w:r>
      <w:r w:rsidR="00570DE4">
        <w:rPr>
          <w:rFonts w:cs="Arial"/>
          <w:sz w:val="24"/>
          <w:szCs w:val="24"/>
          <w:lang w:val="sr-Cyrl-RS"/>
        </w:rPr>
        <w:t>О</w:t>
      </w:r>
      <w:r w:rsidR="00D37048" w:rsidRPr="000E1560">
        <w:rPr>
          <w:rFonts w:cs="Arial"/>
          <w:sz w:val="24"/>
          <w:szCs w:val="24"/>
          <w:lang w:val="sr-Cyrl-RS"/>
        </w:rPr>
        <w:t xml:space="preserve">дељење </w:t>
      </w:r>
      <w:r w:rsidR="00570DE4">
        <w:rPr>
          <w:rFonts w:cs="Arial"/>
          <w:sz w:val="24"/>
          <w:szCs w:val="24"/>
          <w:lang w:val="sr-Cyrl-RS"/>
        </w:rPr>
        <w:t xml:space="preserve">за набавке ТЦ </w:t>
      </w:r>
      <w:r w:rsidR="00D37048" w:rsidRPr="000E1560">
        <w:rPr>
          <w:rFonts w:cs="Arial"/>
          <w:sz w:val="24"/>
          <w:szCs w:val="24"/>
          <w:lang w:val="sr-Cyrl-RS"/>
        </w:rPr>
        <w:t>Ниш, Бул</w:t>
      </w:r>
      <w:r w:rsidR="00CD57E6">
        <w:rPr>
          <w:rFonts w:cs="Arial"/>
          <w:sz w:val="24"/>
          <w:szCs w:val="24"/>
          <w:lang w:val="sr-Cyrl-RS"/>
        </w:rPr>
        <w:t>евар</w:t>
      </w:r>
      <w:r w:rsidR="00D37048" w:rsidRPr="000E1560">
        <w:rPr>
          <w:rFonts w:cs="Arial"/>
          <w:sz w:val="24"/>
          <w:szCs w:val="24"/>
          <w:lang w:val="sr-Cyrl-RS"/>
        </w:rPr>
        <w:t xml:space="preserve"> др Зорана Ђинђића 46а, 18000 Ниш.</w:t>
      </w:r>
    </w:p>
    <w:p w:rsidR="002A0E07" w:rsidRPr="0000266B"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 xml:space="preserve">за учествовање у овом поступку, (пожељно је да буде издато на меморандуму понуђача), заведено и оверено печатом и </w:t>
      </w:r>
      <w:r w:rsidRPr="0000266B">
        <w:rPr>
          <w:rFonts w:cs="Arial"/>
          <w:sz w:val="24"/>
          <w:szCs w:val="24"/>
        </w:rPr>
        <w:lastRenderedPageBreak/>
        <w:t>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8D2B23" w:rsidP="00EA44B9">
      <w:pPr>
        <w:pStyle w:val="KDPodnaslov2"/>
        <w:numPr>
          <w:ilvl w:val="1"/>
          <w:numId w:val="18"/>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EA44B9">
      <w:pPr>
        <w:pStyle w:val="KDPodnaslov2"/>
        <w:numPr>
          <w:ilvl w:val="1"/>
          <w:numId w:val="18"/>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w:t>
      </w:r>
      <w:r w:rsidR="00DC2280">
        <w:rPr>
          <w:rFonts w:cs="Arial"/>
          <w:i w:val="0"/>
          <w:color w:val="auto"/>
          <w:sz w:val="24"/>
          <w:szCs w:val="24"/>
          <w:lang w:val="sr-Cyrl-RS"/>
        </w:rPr>
        <w:t>:</w:t>
      </w:r>
      <w:r w:rsidRPr="002A0E07">
        <w:rPr>
          <w:rFonts w:cs="Arial"/>
          <w:i w:val="0"/>
          <w:color w:val="auto"/>
          <w:sz w:val="24"/>
          <w:szCs w:val="24"/>
        </w:rPr>
        <w:t xml:space="preserve"> </w:t>
      </w:r>
      <w:r w:rsidR="00D37048" w:rsidRPr="00D37048">
        <w:rPr>
          <w:rFonts w:cs="Arial"/>
          <w:i w:val="0"/>
          <w:color w:val="000000" w:themeColor="text1"/>
          <w:sz w:val="24"/>
          <w:szCs w:val="24"/>
          <w:lang w:val="sr-Cyrl-RS"/>
        </w:rPr>
        <w:t>Сервисирање фотокопир апарата</w:t>
      </w:r>
      <w:r w:rsidR="00D37048">
        <w:rPr>
          <w:rFonts w:cs="Arial"/>
          <w:color w:val="000000" w:themeColor="text1"/>
          <w:sz w:val="22"/>
          <w:szCs w:val="22"/>
          <w:lang w:val="en-US"/>
        </w:rPr>
        <w:t xml:space="preserve"> - </w:t>
      </w:r>
      <w:r w:rsidR="00B90409">
        <w:rPr>
          <w:rFonts w:cs="Arial"/>
          <w:i w:val="0"/>
          <w:color w:val="auto"/>
          <w:sz w:val="24"/>
          <w:szCs w:val="24"/>
          <w:lang w:val="sr-Cyrl-RS"/>
        </w:rPr>
        <w:t>Јавна набавка број</w:t>
      </w:r>
      <w:r w:rsidR="00FF5313" w:rsidRPr="00DC2280">
        <w:rPr>
          <w:rFonts w:cs="Arial"/>
          <w:i w:val="0"/>
          <w:color w:val="auto"/>
          <w:sz w:val="24"/>
          <w:szCs w:val="24"/>
          <w:lang w:val="en-US"/>
        </w:rPr>
        <w:t xml:space="preserve"> ЈН/</w:t>
      </w:r>
      <w:r w:rsidR="00DC2280">
        <w:rPr>
          <w:rFonts w:cs="Arial"/>
          <w:i w:val="0"/>
          <w:color w:val="auto"/>
          <w:sz w:val="24"/>
          <w:szCs w:val="24"/>
          <w:lang w:val="sr-Cyrl-RS"/>
        </w:rPr>
        <w:t>8</w:t>
      </w:r>
      <w:r w:rsidR="00FC5EEF">
        <w:rPr>
          <w:rFonts w:cs="Arial"/>
          <w:i w:val="0"/>
          <w:color w:val="auto"/>
          <w:sz w:val="24"/>
          <w:szCs w:val="24"/>
          <w:lang w:val="sr-Cyrl-RS"/>
        </w:rPr>
        <w:t>4</w:t>
      </w:r>
      <w:r w:rsidR="00FF5313" w:rsidRPr="00DC2280">
        <w:rPr>
          <w:rFonts w:cs="Arial"/>
          <w:i w:val="0"/>
          <w:color w:val="auto"/>
          <w:sz w:val="24"/>
          <w:szCs w:val="24"/>
          <w:lang w:val="en-US"/>
        </w:rPr>
        <w:t>00/0</w:t>
      </w:r>
      <w:r w:rsidR="00FC5EEF">
        <w:rPr>
          <w:rFonts w:cs="Arial"/>
          <w:i w:val="0"/>
          <w:color w:val="auto"/>
          <w:sz w:val="24"/>
          <w:szCs w:val="24"/>
          <w:lang w:val="sr-Cyrl-RS"/>
        </w:rPr>
        <w:t>10</w:t>
      </w:r>
      <w:r w:rsidR="00D37048">
        <w:rPr>
          <w:rFonts w:cs="Arial"/>
          <w:i w:val="0"/>
          <w:color w:val="auto"/>
          <w:sz w:val="24"/>
          <w:szCs w:val="24"/>
          <w:lang w:val="en-US"/>
        </w:rPr>
        <w:t>2</w:t>
      </w:r>
      <w:r w:rsidR="00FF5313" w:rsidRPr="00DC2280">
        <w:rPr>
          <w:rFonts w:cs="Arial"/>
          <w:i w:val="0"/>
          <w:color w:val="auto"/>
          <w:sz w:val="24"/>
          <w:szCs w:val="24"/>
          <w:lang w:val="en-US"/>
        </w:rPr>
        <w:t>/201</w:t>
      </w:r>
      <w:r w:rsidR="00FC5EEF">
        <w:rPr>
          <w:rFonts w:cs="Arial"/>
          <w:i w:val="0"/>
          <w:color w:val="auto"/>
          <w:sz w:val="24"/>
          <w:szCs w:val="24"/>
          <w:lang w:val="sr-Cyrl-RS"/>
        </w:rPr>
        <w:t>7</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Default="002A0E07" w:rsidP="002A0E07">
      <w:pPr>
        <w:pStyle w:val="KDKomentar"/>
        <w:spacing w:before="0"/>
        <w:rPr>
          <w:rFonts w:cs="Arial"/>
          <w:i w:val="0"/>
          <w:color w:val="auto"/>
          <w:sz w:val="24"/>
          <w:szCs w:val="24"/>
          <w:lang w:val="sr-Cyrl-RS"/>
        </w:rPr>
      </w:pPr>
      <w:r w:rsidRPr="002A0E07">
        <w:rPr>
          <w:rFonts w:cs="Arial"/>
          <w:i w:val="0"/>
          <w:color w:val="auto"/>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w:t>
      </w:r>
      <w:r w:rsidR="005B194D">
        <w:rPr>
          <w:rFonts w:cs="Arial"/>
          <w:i w:val="0"/>
          <w:color w:val="auto"/>
          <w:sz w:val="24"/>
          <w:szCs w:val="24"/>
          <w:lang w:val="sr-Cyrl-RS"/>
        </w:rPr>
        <w:t>:</w:t>
      </w:r>
      <w:r w:rsidRPr="002A0E07">
        <w:rPr>
          <w:rFonts w:cs="Arial"/>
          <w:i w:val="0"/>
          <w:color w:val="auto"/>
          <w:sz w:val="24"/>
          <w:szCs w:val="24"/>
        </w:rPr>
        <w:t xml:space="preserve"> </w:t>
      </w:r>
      <w:r w:rsidR="00D37048" w:rsidRPr="00D37048">
        <w:rPr>
          <w:rFonts w:cs="Arial"/>
          <w:i w:val="0"/>
          <w:color w:val="000000" w:themeColor="text1"/>
          <w:sz w:val="24"/>
          <w:szCs w:val="24"/>
          <w:lang w:val="sr-Cyrl-RS"/>
        </w:rPr>
        <w:t>Сервисирање фотокопир апарата</w:t>
      </w:r>
      <w:r w:rsidR="00D37048">
        <w:rPr>
          <w:i w:val="0"/>
          <w:color w:val="auto"/>
          <w:lang w:val="sr-Cyrl-RS" w:eastAsia="ar-SA"/>
        </w:rPr>
        <w:t xml:space="preserve"> </w:t>
      </w:r>
      <w:r w:rsidR="00FF5313" w:rsidRPr="00FF5313">
        <w:rPr>
          <w:rFonts w:cs="Arial"/>
          <w:i w:val="0"/>
          <w:color w:val="auto"/>
          <w:sz w:val="24"/>
          <w:szCs w:val="24"/>
          <w:lang w:val="en-US"/>
        </w:rPr>
        <w:t>-</w:t>
      </w:r>
      <w:r w:rsidR="00B90409">
        <w:rPr>
          <w:rFonts w:cs="Arial"/>
          <w:i w:val="0"/>
          <w:color w:val="auto"/>
          <w:sz w:val="24"/>
          <w:szCs w:val="24"/>
          <w:lang w:val="sr-Cyrl-RS"/>
        </w:rPr>
        <w:t xml:space="preserve"> Јавна набавка број</w:t>
      </w:r>
      <w:r w:rsidR="00FF5313" w:rsidRPr="00FF5313">
        <w:rPr>
          <w:rFonts w:cs="Arial"/>
          <w:i w:val="0"/>
          <w:color w:val="auto"/>
          <w:sz w:val="24"/>
          <w:szCs w:val="24"/>
          <w:lang w:val="en-US"/>
        </w:rPr>
        <w:t xml:space="preserve"> </w:t>
      </w:r>
      <w:r w:rsidR="00FF5313" w:rsidRPr="005B194D">
        <w:rPr>
          <w:rFonts w:cs="Arial"/>
          <w:i w:val="0"/>
          <w:color w:val="auto"/>
          <w:sz w:val="24"/>
          <w:szCs w:val="24"/>
          <w:lang w:val="en-US"/>
        </w:rPr>
        <w:t>ЈН/</w:t>
      </w:r>
      <w:r w:rsidR="005B194D">
        <w:rPr>
          <w:rFonts w:cs="Arial"/>
          <w:i w:val="0"/>
          <w:color w:val="auto"/>
          <w:sz w:val="24"/>
          <w:szCs w:val="24"/>
          <w:lang w:val="sr-Cyrl-RS"/>
        </w:rPr>
        <w:t>8</w:t>
      </w:r>
      <w:r w:rsidR="00F774C1">
        <w:rPr>
          <w:rFonts w:cs="Arial"/>
          <w:i w:val="0"/>
          <w:color w:val="auto"/>
          <w:sz w:val="24"/>
          <w:szCs w:val="24"/>
          <w:lang w:val="sr-Cyrl-RS"/>
        </w:rPr>
        <w:t>4</w:t>
      </w:r>
      <w:r w:rsidR="00FF5313" w:rsidRPr="005B194D">
        <w:rPr>
          <w:rFonts w:cs="Arial"/>
          <w:i w:val="0"/>
          <w:color w:val="auto"/>
          <w:sz w:val="24"/>
          <w:szCs w:val="24"/>
          <w:lang w:val="en-US"/>
        </w:rPr>
        <w:t>00/0</w:t>
      </w:r>
      <w:r w:rsidR="00F774C1">
        <w:rPr>
          <w:rFonts w:cs="Arial"/>
          <w:i w:val="0"/>
          <w:color w:val="auto"/>
          <w:sz w:val="24"/>
          <w:szCs w:val="24"/>
          <w:lang w:val="sr-Cyrl-RS"/>
        </w:rPr>
        <w:t>10</w:t>
      </w:r>
      <w:r w:rsidR="00D37048">
        <w:rPr>
          <w:rFonts w:cs="Arial"/>
          <w:i w:val="0"/>
          <w:color w:val="auto"/>
          <w:sz w:val="24"/>
          <w:szCs w:val="24"/>
          <w:lang w:val="sr-Cyrl-RS"/>
        </w:rPr>
        <w:t>2</w:t>
      </w:r>
      <w:r w:rsidR="00FF5313" w:rsidRPr="005B194D">
        <w:rPr>
          <w:rFonts w:cs="Arial"/>
          <w:i w:val="0"/>
          <w:color w:val="auto"/>
          <w:sz w:val="24"/>
          <w:szCs w:val="24"/>
          <w:lang w:val="en-US"/>
        </w:rPr>
        <w:t>/201</w:t>
      </w:r>
      <w:r w:rsidR="00F774C1">
        <w:rPr>
          <w:rFonts w:cs="Arial"/>
          <w:i w:val="0"/>
          <w:color w:val="auto"/>
          <w:sz w:val="24"/>
          <w:szCs w:val="24"/>
          <w:lang w:val="sr-Cyrl-RS"/>
        </w:rPr>
        <w:t>7</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A1C84" w:rsidRPr="004A1C84" w:rsidRDefault="004A1C84" w:rsidP="002A0E07">
      <w:pPr>
        <w:pStyle w:val="KDKomentar"/>
        <w:spacing w:before="0"/>
        <w:rPr>
          <w:rFonts w:cs="Arial"/>
          <w:i w:val="0"/>
          <w:color w:val="auto"/>
          <w:sz w:val="24"/>
          <w:szCs w:val="24"/>
          <w:lang w:val="sr-Cyrl-RS"/>
        </w:rPr>
      </w:pPr>
    </w:p>
    <w:p w:rsidR="002A0E07" w:rsidRPr="002A0E07" w:rsidRDefault="002A0E07" w:rsidP="002A0E07">
      <w:pPr>
        <w:pStyle w:val="KDKomentar"/>
        <w:spacing w:before="0"/>
        <w:rPr>
          <w:rFonts w:cs="Arial"/>
          <w:i w:val="0"/>
          <w:color w:val="auto"/>
          <w:sz w:val="24"/>
          <w:szCs w:val="24"/>
        </w:rPr>
      </w:pPr>
    </w:p>
    <w:p w:rsidR="008D2B23" w:rsidRPr="00EC5BB4" w:rsidRDefault="008D2B23" w:rsidP="00EA44B9">
      <w:pPr>
        <w:pStyle w:val="KDPodnaslov2"/>
        <w:numPr>
          <w:ilvl w:val="1"/>
          <w:numId w:val="18"/>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EA44B9">
      <w:pPr>
        <w:pStyle w:val="KDPodnaslov2"/>
        <w:numPr>
          <w:ilvl w:val="1"/>
          <w:numId w:val="18"/>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EA44B9">
      <w:pPr>
        <w:pStyle w:val="KDPodnaslov2"/>
        <w:numPr>
          <w:ilvl w:val="1"/>
          <w:numId w:val="18"/>
        </w:numPr>
        <w:spacing w:before="0"/>
        <w:jc w:val="both"/>
        <w:rPr>
          <w:rFonts w:cs="Arial"/>
          <w:sz w:val="24"/>
          <w:szCs w:val="24"/>
        </w:rPr>
      </w:pPr>
      <w:bookmarkStart w:id="223" w:name="_Toc441651585"/>
      <w:bookmarkStart w:id="224"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3"/>
      <w:bookmarkEnd w:id="224"/>
    </w:p>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xml:space="preserve">- назив подизвођача, а уколико </w:t>
      </w:r>
      <w:r w:rsidR="00A00215">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A00215">
        <w:rPr>
          <w:rFonts w:cs="Arial"/>
          <w:sz w:val="24"/>
          <w:szCs w:val="24"/>
          <w:lang w:val="sr-Cyrl-RS"/>
        </w:rPr>
        <w:t>оквирном споразуму</w:t>
      </w:r>
      <w:r w:rsidRPr="00EE070C">
        <w:rPr>
          <w:rFonts w:cs="Arial"/>
          <w:sz w:val="24"/>
          <w:szCs w:val="24"/>
        </w:rPr>
        <w:t>;</w:t>
      </w:r>
    </w:p>
    <w:p w:rsidR="001B2800" w:rsidRDefault="00EC76A5" w:rsidP="00EC76A5">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2D6585" w:rsidRDefault="00EC76A5" w:rsidP="00EC76A5">
      <w:pPr>
        <w:pStyle w:val="KDParagraf"/>
        <w:spacing w:before="0"/>
        <w:rPr>
          <w:rFonts w:cs="Arial"/>
          <w:sz w:val="24"/>
          <w:szCs w:val="24"/>
          <w:lang w:val="sr-Cyrl-RS"/>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став 1. тачка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rPr>
        <w:t>.</w:t>
      </w:r>
      <w:r w:rsidR="00837394">
        <w:rPr>
          <w:rFonts w:cs="Arial"/>
          <w:sz w:val="24"/>
          <w:szCs w:val="24"/>
          <w:lang w:val="sr-Cyrl-RS"/>
        </w:rPr>
        <w:t xml:space="preserve"> </w:t>
      </w:r>
      <w:r w:rsidRPr="00ED43B3">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Pr>
          <w:rFonts w:cs="Arial"/>
          <w:sz w:val="24"/>
          <w:szCs w:val="24"/>
          <w:lang w:val="sr-Cyrl-RS"/>
        </w:rPr>
        <w:t>.</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00F62C2D">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A00215">
        <w:rPr>
          <w:rFonts w:cs="Arial"/>
          <w:sz w:val="24"/>
          <w:szCs w:val="24"/>
          <w:lang w:val="sr-Cyrl-RS"/>
        </w:rPr>
        <w:t>оквирни споразум</w:t>
      </w:r>
      <w:r w:rsidRPr="00EC5BB4">
        <w:rPr>
          <w:rFonts w:cs="Arial"/>
          <w:sz w:val="24"/>
          <w:szCs w:val="24"/>
        </w:rPr>
        <w:t xml:space="preserve">, осим ако би раскидом </w:t>
      </w:r>
      <w:r w:rsidR="00A00215">
        <w:rPr>
          <w:rFonts w:cs="Arial"/>
          <w:sz w:val="24"/>
          <w:szCs w:val="24"/>
          <w:lang w:val="sr-Cyrl-RS"/>
        </w:rPr>
        <w:t>оквирног споразума</w:t>
      </w:r>
      <w:r w:rsidRPr="00EC5BB4">
        <w:rPr>
          <w:rFonts w:cs="Arial"/>
          <w:sz w:val="24"/>
          <w:szCs w:val="24"/>
        </w:rPr>
        <w:t xml:space="preserve">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rsidR="00EC76A5" w:rsidRDefault="00EC76A5" w:rsidP="008D2B23">
      <w:pPr>
        <w:pStyle w:val="KDParagraf"/>
        <w:spacing w:before="0"/>
        <w:rPr>
          <w:rFonts w:cs="Arial"/>
          <w:color w:val="00B0F0"/>
          <w:sz w:val="24"/>
          <w:szCs w:val="24"/>
          <w:lang w:bidi="en-US"/>
        </w:rPr>
      </w:pPr>
    </w:p>
    <w:p w:rsidR="008D2B23" w:rsidRPr="00EC5BB4" w:rsidRDefault="008D2B23" w:rsidP="00EA44B9">
      <w:pPr>
        <w:pStyle w:val="KDPodnaslov2"/>
        <w:numPr>
          <w:ilvl w:val="1"/>
          <w:numId w:val="18"/>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4E7B66" w:rsidRPr="00EC5BB4" w:rsidRDefault="004E7B66" w:rsidP="004E7B66">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1E11B4">
        <w:rPr>
          <w:rFonts w:cs="Arial"/>
          <w:sz w:val="24"/>
          <w:szCs w:val="24"/>
          <w:lang w:val="sr-Cyrl-RS"/>
        </w:rPr>
        <w:t>ом</w:t>
      </w:r>
      <w:r w:rsidRPr="00EC5BB4">
        <w:rPr>
          <w:rFonts w:cs="Arial"/>
          <w:sz w:val="24"/>
          <w:szCs w:val="24"/>
        </w:rPr>
        <w:t xml:space="preserve"> 81. став 4. и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A00215">
        <w:rPr>
          <w:rFonts w:cs="Arial"/>
          <w:sz w:val="24"/>
          <w:szCs w:val="24"/>
          <w:lang w:val="sr-Cyrl-RS"/>
        </w:rPr>
        <w:t>оквирног споразума</w:t>
      </w:r>
      <w:r w:rsidRPr="00EC5BB4">
        <w:rPr>
          <w:rFonts w:cs="Arial"/>
          <w:sz w:val="24"/>
          <w:szCs w:val="24"/>
        </w:rPr>
        <w:t>.</w:t>
      </w:r>
    </w:p>
    <w:p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xml:space="preserve">) овог Закона дужан је да испуни </w:t>
      </w:r>
      <w:r w:rsidRPr="00854552">
        <w:rPr>
          <w:rFonts w:cs="Arial"/>
          <w:sz w:val="24"/>
          <w:szCs w:val="24"/>
          <w:lang w:val="ru-RU"/>
        </w:rPr>
        <w:lastRenderedPageBreak/>
        <w:t>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EA44B9">
      <w:pPr>
        <w:pStyle w:val="KDPodnaslov2"/>
        <w:numPr>
          <w:ilvl w:val="1"/>
          <w:numId w:val="18"/>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44498C" w:rsidRPr="0044498C" w:rsidRDefault="0044498C" w:rsidP="0044498C">
      <w:pPr>
        <w:pStyle w:val="Pasussalistom"/>
        <w:tabs>
          <w:tab w:val="left" w:pos="0"/>
          <w:tab w:val="left" w:pos="284"/>
        </w:tabs>
        <w:ind w:left="0"/>
        <w:rPr>
          <w:rFonts w:ascii="Arial" w:eastAsia="TimesNewRomanPSMT" w:hAnsi="Arial" w:cs="Arial"/>
          <w:bCs/>
          <w:sz w:val="24"/>
          <w:szCs w:val="24"/>
          <w:lang w:val="sr-Cyrl-RS"/>
        </w:rPr>
      </w:pPr>
      <w:r w:rsidRPr="0044498C">
        <w:rPr>
          <w:rFonts w:ascii="Arial" w:eastAsia="TimesNewRomanPSMT" w:hAnsi="Arial" w:cs="Arial"/>
          <w:bCs/>
          <w:sz w:val="24"/>
          <w:szCs w:val="24"/>
          <w:lang w:val="sr-Cyrl-RS"/>
        </w:rPr>
        <w:t xml:space="preserve">Цена у понуди се исказује у динарима. </w:t>
      </w:r>
    </w:p>
    <w:p w:rsidR="0044498C" w:rsidRPr="001F556F" w:rsidRDefault="0044498C" w:rsidP="001F556F">
      <w:pPr>
        <w:pStyle w:val="KDParagraf"/>
        <w:spacing w:before="0"/>
        <w:rPr>
          <w:rFonts w:cs="Arial"/>
          <w:sz w:val="24"/>
          <w:szCs w:val="24"/>
          <w:lang w:val="sr-Cyrl-RS"/>
        </w:rPr>
      </w:pPr>
      <w:r w:rsidRPr="0044498C">
        <w:rPr>
          <w:rFonts w:eastAsia="TimesNewRomanPSMT" w:cs="Arial"/>
          <w:bCs/>
          <w:sz w:val="24"/>
          <w:szCs w:val="24"/>
          <w:lang w:val="sr-Cyrl-RS"/>
        </w:rPr>
        <w:t xml:space="preserve">Цене у понуди се исказују  без ПДВ-а и са ПДВ-ом, с тим да се приликом оцењивања понуде узима у обзир цена без ПДВ-а. Јединичне цене </w:t>
      </w:r>
      <w:r w:rsidR="001F556F">
        <w:rPr>
          <w:rFonts w:eastAsia="TimesNewRomanPSMT" w:cs="Arial"/>
          <w:bCs/>
          <w:sz w:val="24"/>
          <w:szCs w:val="24"/>
          <w:lang w:val="sr-Cyrl-RS"/>
        </w:rPr>
        <w:t xml:space="preserve">и укупно понуђена цена </w:t>
      </w:r>
      <w:r w:rsidRPr="0044498C">
        <w:rPr>
          <w:rFonts w:eastAsia="TimesNewRomanPSMT" w:cs="Arial"/>
          <w:bCs/>
          <w:sz w:val="24"/>
          <w:szCs w:val="24"/>
          <w:lang w:val="sr-Cyrl-RS"/>
        </w:rPr>
        <w:t>морају бити изражене са две децимале у складу са правилом заокруживања бројева. У случају рачунске грешке меродавна је јединична цена.</w:t>
      </w:r>
      <w:r w:rsidR="001F556F" w:rsidRPr="001F556F">
        <w:rPr>
          <w:rFonts w:cs="Arial"/>
          <w:sz w:val="24"/>
          <w:szCs w:val="24"/>
        </w:rPr>
        <w:t xml:space="preserve"> </w:t>
      </w:r>
    </w:p>
    <w:p w:rsidR="00991572" w:rsidRDefault="00991572" w:rsidP="00B5326E">
      <w:pPr>
        <w:tabs>
          <w:tab w:val="left" w:pos="284"/>
          <w:tab w:val="left" w:pos="330"/>
        </w:tabs>
        <w:rPr>
          <w:rFonts w:eastAsia="TimesNewRomanPSMT" w:cs="Arial"/>
          <w:bCs/>
          <w:sz w:val="24"/>
          <w:szCs w:val="24"/>
        </w:rPr>
      </w:pPr>
    </w:p>
    <w:p w:rsidR="00B5326E" w:rsidRPr="00BB6EB6" w:rsidRDefault="00B5326E" w:rsidP="00B5326E">
      <w:pPr>
        <w:tabs>
          <w:tab w:val="left" w:pos="284"/>
          <w:tab w:val="left" w:pos="330"/>
        </w:tabs>
        <w:rPr>
          <w:rFonts w:cs="Arial"/>
          <w:sz w:val="24"/>
          <w:szCs w:val="24"/>
        </w:rPr>
      </w:pPr>
      <w:r w:rsidRPr="00BB6EB6">
        <w:rPr>
          <w:rFonts w:eastAsia="TimesNewRomanPSMT" w:cs="Arial"/>
          <w:bCs/>
          <w:sz w:val="24"/>
          <w:szCs w:val="24"/>
          <w:lang w:val="sr-Cyrl-RS"/>
        </w:rPr>
        <w:t xml:space="preserve">Понуђена цена </w:t>
      </w:r>
      <w:r w:rsidRPr="00BB6EB6">
        <w:rPr>
          <w:rFonts w:cs="Arial"/>
          <w:sz w:val="24"/>
          <w:szCs w:val="24"/>
        </w:rPr>
        <w:t xml:space="preserve"> укључује и све евентуалне трошкове везане з</w:t>
      </w:r>
      <w:r w:rsidR="008C308B">
        <w:rPr>
          <w:rFonts w:cs="Arial"/>
          <w:sz w:val="24"/>
          <w:szCs w:val="24"/>
        </w:rPr>
        <w:t xml:space="preserve">а испуњавање одредби Закона о </w:t>
      </w:r>
      <w:r w:rsidRPr="00BB6EB6">
        <w:rPr>
          <w:rFonts w:cs="Arial"/>
          <w:sz w:val="24"/>
          <w:szCs w:val="24"/>
        </w:rPr>
        <w:t>безбедности и  здрављу на раду и Закона о заштити животне средине,</w:t>
      </w:r>
      <w:r w:rsidRPr="00BB6EB6">
        <w:rPr>
          <w:rFonts w:cs="Arial"/>
          <w:bCs/>
          <w:kern w:val="28"/>
          <w:sz w:val="24"/>
          <w:szCs w:val="24"/>
        </w:rPr>
        <w:t xml:space="preserve"> трошкове транспорта, путне трошкове</w:t>
      </w:r>
      <w:r w:rsidRPr="00BB6EB6">
        <w:rPr>
          <w:rFonts w:cs="Arial"/>
          <w:sz w:val="24"/>
          <w:szCs w:val="24"/>
        </w:rPr>
        <w:t xml:space="preserve"> као и трошкове за прибављање средстава финансијског обезбеђења и све остале зависне трошкове.</w:t>
      </w:r>
    </w:p>
    <w:p w:rsidR="0044498C" w:rsidRPr="0044498C" w:rsidRDefault="0044498C" w:rsidP="0044498C">
      <w:pPr>
        <w:pStyle w:val="Pasussalistom"/>
        <w:tabs>
          <w:tab w:val="left" w:pos="0"/>
          <w:tab w:val="left" w:pos="284"/>
        </w:tabs>
        <w:ind w:left="0"/>
        <w:rPr>
          <w:rFonts w:ascii="Arial" w:eastAsia="TimesNewRomanPSMT" w:hAnsi="Arial" w:cs="Arial"/>
          <w:bCs/>
          <w:sz w:val="24"/>
          <w:szCs w:val="24"/>
          <w:lang w:val="sr-Cyrl-RS"/>
        </w:rPr>
      </w:pPr>
      <w:r w:rsidRPr="0044498C">
        <w:rPr>
          <w:rFonts w:ascii="Arial" w:eastAsia="TimesNewRomanPSMT" w:hAnsi="Arial" w:cs="Arial"/>
          <w:bCs/>
          <w:sz w:val="24"/>
          <w:szCs w:val="24"/>
          <w:lang w:val="sr-Cyrl-RS"/>
        </w:rPr>
        <w:t>Ако је у понуди исказана неуобичајено ниска цена, наручилац ће поступити у складу са чланом 92. ЗЈН.</w:t>
      </w:r>
    </w:p>
    <w:p w:rsidR="001227A3" w:rsidRDefault="0044498C" w:rsidP="00B75A83">
      <w:pPr>
        <w:pStyle w:val="Pasussalistom"/>
        <w:tabs>
          <w:tab w:val="left" w:pos="0"/>
          <w:tab w:val="left" w:pos="284"/>
        </w:tabs>
        <w:ind w:left="0"/>
        <w:rPr>
          <w:rFonts w:ascii="Arial" w:eastAsia="TimesNewRomanPSMT" w:hAnsi="Arial" w:cs="Arial"/>
          <w:bCs/>
          <w:sz w:val="24"/>
          <w:szCs w:val="24"/>
          <w:lang w:val="sr-Cyrl-RS"/>
        </w:rPr>
      </w:pPr>
      <w:r w:rsidRPr="0044498C">
        <w:rPr>
          <w:rFonts w:ascii="Arial" w:eastAsia="TimesNewRomanPSMT" w:hAnsi="Arial" w:cs="Arial"/>
          <w:bCs/>
          <w:sz w:val="24"/>
          <w:szCs w:val="24"/>
          <w:lang w:val="sr-Cyrl-RS"/>
        </w:rPr>
        <w:t>Понуда која је изражена у две валуте, сматраће се неприхватљивом.</w:t>
      </w:r>
    </w:p>
    <w:p w:rsidR="0099673B" w:rsidRPr="0099673B" w:rsidRDefault="0099673B" w:rsidP="0099673B">
      <w:pPr>
        <w:autoSpaceDE w:val="0"/>
        <w:autoSpaceDN w:val="0"/>
        <w:adjustRightInd w:val="0"/>
        <w:spacing w:before="0"/>
        <w:jc w:val="left"/>
        <w:rPr>
          <w:rFonts w:cs="Arial"/>
          <w:b/>
          <w:bCs/>
          <w:sz w:val="24"/>
          <w:szCs w:val="24"/>
          <w:lang w:val="sr-Latn-CS" w:eastAsia="sr-Latn-CS"/>
        </w:rPr>
      </w:pPr>
      <w:r>
        <w:rPr>
          <w:rFonts w:cs="Arial"/>
          <w:b/>
          <w:bCs/>
          <w:sz w:val="24"/>
          <w:szCs w:val="24"/>
          <w:lang w:val="sr-Cyrl-RS" w:eastAsia="sr-Latn-CS"/>
        </w:rPr>
        <w:t xml:space="preserve">      </w:t>
      </w:r>
      <w:r w:rsidRPr="0099673B">
        <w:rPr>
          <w:rFonts w:cs="Arial"/>
          <w:b/>
          <w:bCs/>
          <w:sz w:val="24"/>
          <w:szCs w:val="24"/>
          <w:lang w:val="sr-Cyrl-RS" w:eastAsia="sr-Latn-CS"/>
        </w:rPr>
        <w:t xml:space="preserve"> </w:t>
      </w:r>
      <w:r w:rsidRPr="0099673B">
        <w:rPr>
          <w:rFonts w:cs="Arial"/>
          <w:b/>
          <w:bCs/>
          <w:sz w:val="24"/>
          <w:szCs w:val="24"/>
          <w:lang w:val="sr-Latn-CS" w:eastAsia="sr-Latn-CS"/>
        </w:rPr>
        <w:t>6.12 Корекција цене</w:t>
      </w:r>
    </w:p>
    <w:p w:rsidR="0099673B" w:rsidRPr="0099673B" w:rsidRDefault="0099673B" w:rsidP="0099673B">
      <w:pPr>
        <w:pStyle w:val="Pasussalistom"/>
        <w:tabs>
          <w:tab w:val="left" w:pos="0"/>
          <w:tab w:val="left" w:pos="284"/>
        </w:tabs>
        <w:ind w:left="0"/>
        <w:rPr>
          <w:rFonts w:ascii="Arial" w:eastAsia="TimesNewRomanPSMT" w:hAnsi="Arial" w:cs="Arial"/>
          <w:bCs/>
          <w:sz w:val="24"/>
          <w:szCs w:val="24"/>
          <w:lang w:val="sr-Cyrl-RS"/>
        </w:rPr>
      </w:pPr>
      <w:r w:rsidRPr="0099673B">
        <w:rPr>
          <w:rFonts w:ascii="Arial" w:hAnsi="Arial" w:cs="Arial"/>
          <w:sz w:val="24"/>
          <w:szCs w:val="24"/>
          <w:lang w:val="sr-Latn-CS" w:eastAsia="sr-Latn-CS"/>
        </w:rPr>
        <w:t>Уговорена цена је фиксна за све време трајања оквирног споразума.</w:t>
      </w:r>
    </w:p>
    <w:p w:rsidR="000D5A9D" w:rsidRPr="000D5A9D" w:rsidRDefault="000D5A9D" w:rsidP="000D5A9D">
      <w:pPr>
        <w:autoSpaceDE w:val="0"/>
        <w:autoSpaceDN w:val="0"/>
        <w:adjustRightInd w:val="0"/>
        <w:spacing w:after="120"/>
        <w:rPr>
          <w:rFonts w:cs="Arial"/>
          <w:b/>
          <w:sz w:val="24"/>
          <w:szCs w:val="24"/>
          <w:lang w:val="sr-Latn-CS"/>
        </w:rPr>
      </w:pPr>
      <w:r>
        <w:rPr>
          <w:rFonts w:cs="Arial"/>
          <w:b/>
        </w:rPr>
        <w:t xml:space="preserve">        </w:t>
      </w:r>
      <w:r w:rsidR="0099673B">
        <w:rPr>
          <w:rFonts w:cs="Arial"/>
          <w:b/>
          <w:sz w:val="24"/>
          <w:szCs w:val="24"/>
        </w:rPr>
        <w:t>6.1</w:t>
      </w:r>
      <w:r w:rsidR="0099673B">
        <w:rPr>
          <w:rFonts w:cs="Arial"/>
          <w:b/>
          <w:sz w:val="24"/>
          <w:szCs w:val="24"/>
          <w:lang w:val="sr-Cyrl-RS"/>
        </w:rPr>
        <w:t>3</w:t>
      </w:r>
      <w:r w:rsidRPr="000D5A9D">
        <w:rPr>
          <w:rFonts w:cs="Arial"/>
          <w:b/>
          <w:sz w:val="24"/>
          <w:szCs w:val="24"/>
        </w:rPr>
        <w:t>.</w:t>
      </w:r>
      <w:r w:rsidR="00A879B7">
        <w:rPr>
          <w:rFonts w:cs="Arial"/>
          <w:b/>
          <w:sz w:val="24"/>
          <w:szCs w:val="24"/>
          <w:lang w:val="sr-Cyrl-RS"/>
        </w:rPr>
        <w:t xml:space="preserve"> </w:t>
      </w:r>
      <w:r w:rsidR="0044498C">
        <w:rPr>
          <w:rFonts w:cs="Arial"/>
          <w:b/>
          <w:sz w:val="24"/>
          <w:szCs w:val="24"/>
          <w:lang w:val="sr-Cyrl-RS"/>
        </w:rPr>
        <w:t>Р</w:t>
      </w:r>
      <w:r w:rsidRPr="000D5A9D">
        <w:rPr>
          <w:rFonts w:cs="Arial"/>
          <w:b/>
          <w:sz w:val="24"/>
          <w:szCs w:val="24"/>
          <w:lang w:val="ru-RU"/>
        </w:rPr>
        <w:t>ок и место извршења</w:t>
      </w:r>
      <w:r w:rsidR="0044498C">
        <w:rPr>
          <w:rFonts w:cs="Arial"/>
          <w:b/>
          <w:sz w:val="24"/>
          <w:szCs w:val="24"/>
          <w:lang w:val="ru-RU"/>
        </w:rPr>
        <w:t xml:space="preserve"> услуге</w:t>
      </w:r>
    </w:p>
    <w:p w:rsidR="0044498C" w:rsidRPr="0044498C" w:rsidRDefault="0044498C" w:rsidP="0044498C">
      <w:pPr>
        <w:tabs>
          <w:tab w:val="left" w:pos="0"/>
        </w:tabs>
        <w:autoSpaceDE w:val="0"/>
        <w:autoSpaceDN w:val="0"/>
        <w:adjustRightInd w:val="0"/>
        <w:rPr>
          <w:rFonts w:cs="Arial"/>
          <w:sz w:val="24"/>
          <w:szCs w:val="24"/>
          <w:lang w:val="sr-Cyrl-RS"/>
        </w:rPr>
      </w:pPr>
      <w:r w:rsidRPr="0044498C">
        <w:rPr>
          <w:rFonts w:cs="Arial"/>
          <w:iCs/>
          <w:sz w:val="24"/>
          <w:szCs w:val="24"/>
          <w:lang w:val="sr-Cyrl-RS"/>
        </w:rPr>
        <w:t xml:space="preserve">Услуге ће се извршавати по појединачним наруџбеницама до реализације оквирног споразума, у временском периоду најдуже до </w:t>
      </w:r>
      <w:r w:rsidR="00B5326E">
        <w:rPr>
          <w:rFonts w:cs="Arial"/>
          <w:iCs/>
          <w:sz w:val="24"/>
          <w:szCs w:val="24"/>
          <w:lang w:val="sr-Cyrl-RS"/>
        </w:rPr>
        <w:t>2 (</w:t>
      </w:r>
      <w:r w:rsidRPr="0044498C">
        <w:rPr>
          <w:rFonts w:cs="Arial"/>
          <w:iCs/>
          <w:sz w:val="24"/>
          <w:szCs w:val="24"/>
          <w:lang w:val="sr-Cyrl-RS"/>
        </w:rPr>
        <w:t>две</w:t>
      </w:r>
      <w:r w:rsidR="00B5326E">
        <w:rPr>
          <w:rFonts w:cs="Arial"/>
          <w:iCs/>
          <w:sz w:val="24"/>
          <w:szCs w:val="24"/>
          <w:lang w:val="sr-Cyrl-RS"/>
        </w:rPr>
        <w:t>)</w:t>
      </w:r>
      <w:r w:rsidRPr="0044498C">
        <w:rPr>
          <w:rFonts w:cs="Arial"/>
          <w:iCs/>
          <w:sz w:val="24"/>
          <w:szCs w:val="24"/>
          <w:lang w:val="sr-Cyrl-RS"/>
        </w:rPr>
        <w:t xml:space="preserve"> године од дана закључења оквирног споразума.</w:t>
      </w:r>
      <w:r w:rsidRPr="0044498C">
        <w:rPr>
          <w:rFonts w:cs="Arial"/>
          <w:sz w:val="24"/>
          <w:szCs w:val="24"/>
          <w:lang w:val="sr-Cyrl-RS"/>
        </w:rPr>
        <w:t xml:space="preserve"> </w:t>
      </w:r>
    </w:p>
    <w:p w:rsidR="0044498C" w:rsidRPr="0044498C" w:rsidRDefault="0044498C" w:rsidP="0044498C">
      <w:pPr>
        <w:tabs>
          <w:tab w:val="left" w:pos="0"/>
        </w:tabs>
        <w:autoSpaceDE w:val="0"/>
        <w:autoSpaceDN w:val="0"/>
        <w:adjustRightInd w:val="0"/>
        <w:rPr>
          <w:rFonts w:cs="Arial"/>
          <w:sz w:val="24"/>
          <w:szCs w:val="24"/>
        </w:rPr>
      </w:pPr>
      <w:r w:rsidRPr="0044498C">
        <w:rPr>
          <w:rFonts w:cs="Arial"/>
          <w:sz w:val="24"/>
          <w:szCs w:val="24"/>
          <w:lang w:val="sr-Cyrl-RS"/>
        </w:rPr>
        <w:t>У</w:t>
      </w:r>
      <w:r w:rsidRPr="0044498C">
        <w:rPr>
          <w:rFonts w:cs="Arial"/>
          <w:sz w:val="24"/>
          <w:szCs w:val="24"/>
        </w:rPr>
        <w:t>слуг</w:t>
      </w:r>
      <w:r w:rsidRPr="0044498C">
        <w:rPr>
          <w:rFonts w:cs="Arial"/>
          <w:sz w:val="24"/>
          <w:szCs w:val="24"/>
          <w:lang w:val="sr-Cyrl-RS"/>
        </w:rPr>
        <w:t xml:space="preserve">е које су предмет ове јавне набавке </w:t>
      </w:r>
      <w:r w:rsidR="00B75A83">
        <w:rPr>
          <w:rFonts w:cs="Arial"/>
          <w:sz w:val="24"/>
          <w:szCs w:val="24"/>
          <w:lang w:val="sr-Cyrl-RS"/>
        </w:rPr>
        <w:t>пружалац услуге</w:t>
      </w:r>
      <w:r w:rsidRPr="0044498C">
        <w:rPr>
          <w:rFonts w:cs="Arial"/>
          <w:sz w:val="24"/>
          <w:szCs w:val="24"/>
          <w:lang w:val="sr-Cyrl-RS"/>
        </w:rPr>
        <w:t xml:space="preserve"> </w:t>
      </w:r>
      <w:r w:rsidRPr="0044498C">
        <w:rPr>
          <w:rFonts w:cs="Arial"/>
          <w:sz w:val="24"/>
          <w:szCs w:val="24"/>
        </w:rPr>
        <w:t>обавља</w:t>
      </w:r>
      <w:r w:rsidRPr="0044498C">
        <w:rPr>
          <w:rFonts w:cs="Arial"/>
          <w:sz w:val="24"/>
          <w:szCs w:val="24"/>
          <w:lang w:val="sr-Cyrl-RS"/>
        </w:rPr>
        <w:t xml:space="preserve"> сук</w:t>
      </w:r>
      <w:r w:rsidR="00B75A83">
        <w:rPr>
          <w:rFonts w:cs="Arial"/>
          <w:sz w:val="24"/>
          <w:szCs w:val="24"/>
          <w:lang w:val="sr-Cyrl-RS"/>
        </w:rPr>
        <w:t>цесивно, према потреби корисника услуге</w:t>
      </w:r>
      <w:r w:rsidR="008C308B">
        <w:rPr>
          <w:rFonts w:cs="Arial"/>
          <w:sz w:val="24"/>
          <w:szCs w:val="24"/>
          <w:lang w:val="sr-Cyrl-RS"/>
        </w:rPr>
        <w:t xml:space="preserve">. Услуге </w:t>
      </w:r>
      <w:r w:rsidRPr="0044498C">
        <w:rPr>
          <w:rFonts w:cs="Arial"/>
          <w:sz w:val="24"/>
          <w:szCs w:val="24"/>
          <w:lang w:val="sr-Cyrl-RS"/>
        </w:rPr>
        <w:t xml:space="preserve">се врше по пријему налога (наруџбенице) од стране одговорног/овлашћеног лица </w:t>
      </w:r>
      <w:r w:rsidR="00B75A83">
        <w:rPr>
          <w:rFonts w:cs="Arial"/>
          <w:sz w:val="24"/>
          <w:szCs w:val="24"/>
          <w:lang w:val="sr-Cyrl-RS"/>
        </w:rPr>
        <w:t>корисника услуге</w:t>
      </w:r>
      <w:r w:rsidRPr="0044498C">
        <w:rPr>
          <w:rFonts w:cs="Arial"/>
          <w:sz w:val="24"/>
          <w:szCs w:val="24"/>
          <w:lang w:val="sr-Cyrl-RS"/>
        </w:rPr>
        <w:t xml:space="preserve">. </w:t>
      </w:r>
      <w:r w:rsidR="00DA7AB2">
        <w:rPr>
          <w:rFonts w:cs="Arial"/>
          <w:sz w:val="24"/>
          <w:szCs w:val="24"/>
          <w:lang w:val="sr-Cyrl-RS"/>
        </w:rPr>
        <w:t xml:space="preserve">Наруџбеница </w:t>
      </w:r>
      <w:r w:rsidRPr="0044498C">
        <w:rPr>
          <w:rFonts w:cs="Arial"/>
          <w:sz w:val="24"/>
          <w:szCs w:val="24"/>
          <w:lang w:val="sr-Cyrl-RS"/>
        </w:rPr>
        <w:t xml:space="preserve">се може поднети </w:t>
      </w:r>
      <w:r>
        <w:rPr>
          <w:rFonts w:cs="Arial"/>
          <w:sz w:val="24"/>
          <w:szCs w:val="24"/>
          <w:lang w:val="sr-Cyrl-RS"/>
        </w:rPr>
        <w:t>факсом</w:t>
      </w:r>
      <w:r w:rsidRPr="0044498C">
        <w:rPr>
          <w:rFonts w:cs="Arial"/>
          <w:sz w:val="24"/>
          <w:szCs w:val="24"/>
          <w:lang w:val="sr-Cyrl-RS"/>
        </w:rPr>
        <w:t xml:space="preserve"> или електронском поштом</w:t>
      </w:r>
      <w:r w:rsidRPr="0044498C">
        <w:rPr>
          <w:rFonts w:cs="Arial"/>
          <w:sz w:val="24"/>
          <w:szCs w:val="24"/>
        </w:rPr>
        <w:t>.</w:t>
      </w:r>
    </w:p>
    <w:p w:rsidR="0044498C" w:rsidRPr="00B5326E" w:rsidRDefault="0044498C" w:rsidP="00B5326E">
      <w:pPr>
        <w:pStyle w:val="Uvlaenjetelateksta"/>
        <w:tabs>
          <w:tab w:val="left" w:pos="0"/>
        </w:tabs>
        <w:ind w:left="0" w:firstLine="0"/>
        <w:rPr>
          <w:rFonts w:cs="Arial"/>
          <w:b/>
          <w:szCs w:val="24"/>
          <w:lang w:val="sr-Cyrl-RS"/>
        </w:rPr>
      </w:pPr>
      <w:r w:rsidRPr="0044498C">
        <w:rPr>
          <w:rFonts w:cs="Arial"/>
          <w:szCs w:val="24"/>
          <w:lang w:val="sr-Cyrl-RS"/>
        </w:rPr>
        <w:t xml:space="preserve">Рок за извршење појединачне услуге не може </w:t>
      </w:r>
      <w:r w:rsidR="00B75A83">
        <w:rPr>
          <w:rFonts w:cs="Arial"/>
          <w:szCs w:val="24"/>
          <w:lang w:val="sr-Cyrl-RS"/>
        </w:rPr>
        <w:t>бити дужи од 15 (петнаест</w:t>
      </w:r>
      <w:r w:rsidRPr="0044498C">
        <w:rPr>
          <w:rFonts w:cs="Arial"/>
          <w:szCs w:val="24"/>
          <w:lang w:val="sr-Cyrl-RS"/>
        </w:rPr>
        <w:t xml:space="preserve">) </w:t>
      </w:r>
      <w:r w:rsidR="00B75A83">
        <w:rPr>
          <w:rFonts w:cs="Arial"/>
          <w:szCs w:val="24"/>
          <w:lang w:val="sr-Cyrl-RS"/>
        </w:rPr>
        <w:t>календарских</w:t>
      </w:r>
      <w:r w:rsidR="00711C25">
        <w:rPr>
          <w:rFonts w:cs="Arial"/>
          <w:szCs w:val="24"/>
          <w:lang w:val="sr-Cyrl-RS"/>
        </w:rPr>
        <w:t xml:space="preserve"> </w:t>
      </w:r>
      <w:r w:rsidR="003271DF">
        <w:rPr>
          <w:rFonts w:cs="Arial"/>
          <w:szCs w:val="24"/>
          <w:lang w:val="sr-Cyrl-RS"/>
        </w:rPr>
        <w:t xml:space="preserve">дана од </w:t>
      </w:r>
      <w:r w:rsidR="00DA7AB2">
        <w:rPr>
          <w:rFonts w:cs="Arial"/>
        </w:rPr>
        <w:t xml:space="preserve">тренутка </w:t>
      </w:r>
      <w:r w:rsidR="00DA7AB2">
        <w:rPr>
          <w:rFonts w:cs="Arial"/>
          <w:lang w:val="sr-Cyrl-RS"/>
        </w:rPr>
        <w:t>пријема наруџбенице</w:t>
      </w:r>
      <w:r w:rsidR="00711C25">
        <w:rPr>
          <w:rFonts w:cs="Arial"/>
        </w:rPr>
        <w:t>, за сваку конкретну услугу</w:t>
      </w:r>
      <w:r w:rsidR="00711C25">
        <w:rPr>
          <w:rFonts w:cs="Arial"/>
          <w:lang w:val="sr-Cyrl-RS"/>
        </w:rPr>
        <w:t>.</w:t>
      </w:r>
    </w:p>
    <w:p w:rsidR="00711C25" w:rsidRDefault="00711C25" w:rsidP="00711C25">
      <w:pPr>
        <w:rPr>
          <w:rFonts w:cs="Arial"/>
          <w:sz w:val="24"/>
          <w:szCs w:val="24"/>
          <w:lang w:val="sr-Cyrl-CS"/>
        </w:rPr>
      </w:pPr>
      <w:r>
        <w:rPr>
          <w:rFonts w:cs="Arial"/>
          <w:sz w:val="24"/>
          <w:szCs w:val="24"/>
          <w:lang w:val="sr-Cyrl-CS"/>
        </w:rPr>
        <w:t>Извршење услуга које су предмет набавке ће се вршити на подручју</w:t>
      </w:r>
      <w:r>
        <w:rPr>
          <w:rFonts w:cs="Arial"/>
          <w:color w:val="000000"/>
          <w:sz w:val="24"/>
          <w:szCs w:val="24"/>
          <w:lang w:val="sr-Cyrl-CS"/>
        </w:rPr>
        <w:t xml:space="preserve"> </w:t>
      </w:r>
      <w:r>
        <w:rPr>
          <w:rFonts w:cs="Arial"/>
          <w:color w:val="000000"/>
          <w:sz w:val="24"/>
          <w:szCs w:val="24"/>
          <w:lang w:val="sr-Cyrl-RS"/>
        </w:rPr>
        <w:t>(</w:t>
      </w:r>
      <w:r>
        <w:rPr>
          <w:rFonts w:cs="Arial"/>
          <w:color w:val="000000"/>
          <w:sz w:val="24"/>
          <w:szCs w:val="24"/>
        </w:rPr>
        <w:t xml:space="preserve">ТЦ </w:t>
      </w:r>
      <w:r>
        <w:rPr>
          <w:rFonts w:cs="Arial"/>
          <w:color w:val="000000"/>
          <w:sz w:val="24"/>
          <w:szCs w:val="24"/>
          <w:lang w:val="sr-Cyrl-RS"/>
        </w:rPr>
        <w:t>Ниш</w:t>
      </w:r>
      <w:r>
        <w:rPr>
          <w:rFonts w:cs="Arial"/>
          <w:color w:val="000000"/>
          <w:sz w:val="24"/>
          <w:szCs w:val="24"/>
        </w:rPr>
        <w:t xml:space="preserve"> ЈП ЕПС</w:t>
      </w:r>
      <w:r>
        <w:rPr>
          <w:rFonts w:cs="Arial"/>
          <w:color w:val="000000"/>
          <w:sz w:val="24"/>
          <w:szCs w:val="24"/>
          <w:lang w:val="sr-Cyrl-RS"/>
        </w:rPr>
        <w:t>)</w:t>
      </w:r>
      <w:r>
        <w:rPr>
          <w:rFonts w:cs="Arial"/>
          <w:sz w:val="24"/>
          <w:szCs w:val="24"/>
          <w:lang w:val="sr-Cyrl-CS"/>
        </w:rPr>
        <w:t xml:space="preserve"> наручиоца и то:</w:t>
      </w:r>
    </w:p>
    <w:p w:rsidR="00711C25" w:rsidRDefault="00711C25" w:rsidP="00711C25">
      <w:pPr>
        <w:tabs>
          <w:tab w:val="left" w:pos="567"/>
        </w:tabs>
        <w:rPr>
          <w:rFonts w:cs="Arial"/>
          <w:color w:val="000000"/>
          <w:sz w:val="24"/>
          <w:szCs w:val="24"/>
          <w:lang w:val="sr-Cyrl-RS"/>
        </w:rPr>
      </w:pPr>
      <w:r>
        <w:rPr>
          <w:rFonts w:cs="Arial"/>
          <w:color w:val="000000"/>
          <w:sz w:val="24"/>
          <w:szCs w:val="24"/>
          <w:lang w:val="sr-Cyrl-RS"/>
        </w:rPr>
        <w:tab/>
      </w:r>
      <w:r>
        <w:rPr>
          <w:rFonts w:cs="Arial"/>
          <w:color w:val="000000"/>
          <w:sz w:val="24"/>
          <w:szCs w:val="24"/>
        </w:rPr>
        <w:t xml:space="preserve">- </w:t>
      </w:r>
      <w:r>
        <w:rPr>
          <w:rFonts w:cs="Arial"/>
          <w:color w:val="000000"/>
          <w:sz w:val="24"/>
          <w:szCs w:val="24"/>
          <w:lang w:val="sr-Cyrl-RS"/>
        </w:rPr>
        <w:t xml:space="preserve"> </w:t>
      </w:r>
      <w:r>
        <w:rPr>
          <w:rFonts w:cs="Arial"/>
          <w:color w:val="000000"/>
          <w:sz w:val="24"/>
          <w:szCs w:val="24"/>
        </w:rPr>
        <w:t>Одсека за техничке услуге</w:t>
      </w:r>
      <w:r>
        <w:rPr>
          <w:rFonts w:cs="Arial"/>
          <w:color w:val="000000"/>
          <w:sz w:val="24"/>
          <w:szCs w:val="24"/>
          <w:lang w:val="sr-Cyrl-RS"/>
        </w:rPr>
        <w:t xml:space="preserve"> Ниш, Булевар </w:t>
      </w:r>
      <w:r w:rsidR="00CD57E6">
        <w:rPr>
          <w:rFonts w:cs="Arial"/>
          <w:color w:val="000000"/>
          <w:sz w:val="24"/>
          <w:szCs w:val="24"/>
          <w:lang w:val="sr-Cyrl-RS"/>
        </w:rPr>
        <w:t xml:space="preserve">др </w:t>
      </w:r>
      <w:r>
        <w:rPr>
          <w:rFonts w:cs="Arial"/>
          <w:color w:val="000000"/>
          <w:sz w:val="24"/>
          <w:szCs w:val="24"/>
          <w:lang w:val="sr-Cyrl-RS"/>
        </w:rPr>
        <w:t xml:space="preserve">Зорана Ђинђића 46 а, </w:t>
      </w:r>
    </w:p>
    <w:p w:rsidR="00711C25" w:rsidRDefault="00711C25" w:rsidP="00711C25">
      <w:pPr>
        <w:tabs>
          <w:tab w:val="left" w:pos="567"/>
        </w:tabs>
        <w:ind w:firstLine="851"/>
        <w:rPr>
          <w:rFonts w:cs="Arial"/>
          <w:color w:val="000000"/>
          <w:sz w:val="24"/>
          <w:szCs w:val="24"/>
          <w:lang w:val="sr-Cyrl-RS"/>
        </w:rPr>
      </w:pPr>
      <w:r>
        <w:rPr>
          <w:rFonts w:cs="Arial"/>
          <w:color w:val="000000"/>
          <w:sz w:val="24"/>
          <w:szCs w:val="24"/>
          <w:lang w:val="sr-Cyrl-RS"/>
        </w:rPr>
        <w:t xml:space="preserve">18000 </w:t>
      </w:r>
      <w:r>
        <w:rPr>
          <w:rFonts w:cs="Arial"/>
          <w:b/>
          <w:color w:val="000000"/>
          <w:sz w:val="24"/>
          <w:szCs w:val="24"/>
          <w:lang w:val="sr-Cyrl-RS"/>
        </w:rPr>
        <w:t>Ниш</w:t>
      </w:r>
    </w:p>
    <w:p w:rsidR="00711C25" w:rsidRDefault="00711C25" w:rsidP="00711C25">
      <w:pPr>
        <w:tabs>
          <w:tab w:val="left" w:pos="567"/>
        </w:tabs>
        <w:rPr>
          <w:rFonts w:cs="Arial"/>
          <w:color w:val="000000"/>
          <w:sz w:val="24"/>
          <w:szCs w:val="24"/>
          <w:lang w:val="sr-Cyrl-RS"/>
        </w:rPr>
      </w:pPr>
      <w:r>
        <w:rPr>
          <w:rFonts w:cs="Arial"/>
          <w:color w:val="000000"/>
          <w:sz w:val="24"/>
          <w:szCs w:val="24"/>
          <w:lang w:val="sr-Cyrl-RS"/>
        </w:rPr>
        <w:tab/>
      </w:r>
      <w:r>
        <w:rPr>
          <w:rFonts w:cs="Arial"/>
          <w:color w:val="000000"/>
          <w:sz w:val="24"/>
          <w:szCs w:val="24"/>
        </w:rPr>
        <w:t xml:space="preserve">- Одсека за техничке услуге </w:t>
      </w:r>
      <w:r>
        <w:rPr>
          <w:rFonts w:cs="Arial"/>
          <w:color w:val="000000"/>
          <w:sz w:val="24"/>
          <w:szCs w:val="24"/>
          <w:lang w:val="sr-Cyrl-RS"/>
        </w:rPr>
        <w:t>Пирот</w:t>
      </w:r>
      <w:r>
        <w:rPr>
          <w:rFonts w:cs="Arial"/>
          <w:color w:val="000000"/>
          <w:sz w:val="24"/>
          <w:szCs w:val="24"/>
        </w:rPr>
        <w:t xml:space="preserve">, </w:t>
      </w:r>
      <w:r>
        <w:rPr>
          <w:rFonts w:cs="Arial"/>
          <w:color w:val="000000"/>
          <w:sz w:val="24"/>
          <w:szCs w:val="24"/>
          <w:lang w:val="sr-Cyrl-RS"/>
        </w:rPr>
        <w:t>Таковска 3</w:t>
      </w:r>
      <w:r>
        <w:rPr>
          <w:rFonts w:cs="Arial"/>
          <w:color w:val="000000"/>
          <w:sz w:val="24"/>
          <w:szCs w:val="24"/>
        </w:rPr>
        <w:t xml:space="preserve">, </w:t>
      </w:r>
    </w:p>
    <w:p w:rsidR="00711C25" w:rsidRDefault="00711C25" w:rsidP="00711C25">
      <w:pPr>
        <w:tabs>
          <w:tab w:val="left" w:pos="567"/>
        </w:tabs>
        <w:ind w:firstLine="851"/>
        <w:rPr>
          <w:rFonts w:cs="Arial"/>
          <w:color w:val="000000"/>
          <w:sz w:val="24"/>
          <w:szCs w:val="24"/>
          <w:lang w:val="sr-Cyrl-RS"/>
        </w:rPr>
      </w:pPr>
      <w:r>
        <w:rPr>
          <w:rFonts w:cs="Arial"/>
          <w:color w:val="000000"/>
          <w:sz w:val="24"/>
          <w:szCs w:val="24"/>
          <w:lang w:val="sr-Cyrl-RS"/>
        </w:rPr>
        <w:lastRenderedPageBreak/>
        <w:t xml:space="preserve">18300 </w:t>
      </w:r>
      <w:r>
        <w:rPr>
          <w:rFonts w:cs="Arial"/>
          <w:b/>
          <w:color w:val="000000"/>
          <w:sz w:val="24"/>
          <w:szCs w:val="24"/>
          <w:lang w:val="sr-Cyrl-RS"/>
        </w:rPr>
        <w:t>Пирот</w:t>
      </w:r>
    </w:p>
    <w:p w:rsidR="00711C25" w:rsidRDefault="00711C25" w:rsidP="00711C25">
      <w:pPr>
        <w:tabs>
          <w:tab w:val="left" w:pos="567"/>
        </w:tabs>
        <w:ind w:left="709" w:hanging="709"/>
        <w:rPr>
          <w:rFonts w:cs="Arial"/>
          <w:color w:val="000000"/>
          <w:sz w:val="24"/>
          <w:szCs w:val="24"/>
          <w:lang w:val="sr-Cyrl-RS"/>
        </w:rPr>
      </w:pPr>
      <w:r>
        <w:rPr>
          <w:rFonts w:cs="Arial"/>
          <w:color w:val="000000"/>
          <w:sz w:val="24"/>
          <w:szCs w:val="24"/>
          <w:lang w:val="sr-Cyrl-RS"/>
        </w:rPr>
        <w:tab/>
      </w:r>
      <w:r>
        <w:rPr>
          <w:rFonts w:cs="Arial"/>
          <w:color w:val="000000"/>
          <w:sz w:val="24"/>
          <w:szCs w:val="24"/>
        </w:rPr>
        <w:t xml:space="preserve">- Одсека за техничке услуге </w:t>
      </w:r>
      <w:r>
        <w:rPr>
          <w:rFonts w:cs="Arial"/>
          <w:color w:val="000000"/>
          <w:sz w:val="24"/>
          <w:szCs w:val="24"/>
          <w:lang w:val="sr-Cyrl-RS"/>
        </w:rPr>
        <w:t>Прокупље</w:t>
      </w:r>
      <w:r>
        <w:rPr>
          <w:rFonts w:cs="Arial"/>
          <w:color w:val="000000"/>
          <w:sz w:val="24"/>
          <w:szCs w:val="24"/>
        </w:rPr>
        <w:t>,</w:t>
      </w:r>
      <w:r>
        <w:rPr>
          <w:rFonts w:cs="Arial"/>
          <w:color w:val="000000"/>
          <w:sz w:val="24"/>
          <w:szCs w:val="24"/>
          <w:lang w:val="sr-Cyrl-RS"/>
        </w:rPr>
        <w:t xml:space="preserve"> </w:t>
      </w:r>
      <w:r>
        <w:rPr>
          <w:rFonts w:cs="Arial"/>
          <w:color w:val="000000"/>
          <w:sz w:val="24"/>
          <w:szCs w:val="24"/>
        </w:rPr>
        <w:t xml:space="preserve"> </w:t>
      </w:r>
      <w:r>
        <w:rPr>
          <w:rFonts w:cs="Arial"/>
          <w:color w:val="000000"/>
          <w:sz w:val="24"/>
          <w:szCs w:val="24"/>
          <w:lang w:val="sr-Cyrl-RS"/>
        </w:rPr>
        <w:t>Жикице Јовановића Шпанца 21</w:t>
      </w:r>
      <w:r>
        <w:rPr>
          <w:rFonts w:cs="Arial"/>
          <w:color w:val="000000"/>
          <w:sz w:val="24"/>
          <w:szCs w:val="24"/>
        </w:rPr>
        <w:t xml:space="preserve">, </w:t>
      </w:r>
    </w:p>
    <w:p w:rsidR="00711C25" w:rsidRDefault="00711C25" w:rsidP="00711C25">
      <w:pPr>
        <w:tabs>
          <w:tab w:val="left" w:pos="567"/>
        </w:tabs>
        <w:ind w:firstLine="851"/>
        <w:rPr>
          <w:rFonts w:cs="Arial"/>
          <w:color w:val="000000"/>
          <w:sz w:val="24"/>
          <w:szCs w:val="24"/>
          <w:lang w:val="sr-Cyrl-RS"/>
        </w:rPr>
      </w:pPr>
      <w:r>
        <w:rPr>
          <w:rFonts w:cs="Arial"/>
          <w:color w:val="000000"/>
          <w:sz w:val="24"/>
          <w:szCs w:val="24"/>
          <w:lang w:val="sr-Cyrl-RS"/>
        </w:rPr>
        <w:t xml:space="preserve">18400  </w:t>
      </w:r>
      <w:r>
        <w:rPr>
          <w:rFonts w:cs="Arial"/>
          <w:b/>
          <w:color w:val="000000"/>
          <w:sz w:val="24"/>
          <w:szCs w:val="24"/>
          <w:lang w:val="sr-Cyrl-RS"/>
        </w:rPr>
        <w:t>Прокупље</w:t>
      </w:r>
    </w:p>
    <w:p w:rsidR="00711C25" w:rsidRDefault="00711C25" w:rsidP="00711C25">
      <w:pPr>
        <w:tabs>
          <w:tab w:val="left" w:pos="567"/>
        </w:tabs>
        <w:rPr>
          <w:rFonts w:cs="Arial"/>
          <w:color w:val="000000"/>
          <w:sz w:val="24"/>
          <w:szCs w:val="24"/>
          <w:lang w:val="sr-Cyrl-RS"/>
        </w:rPr>
      </w:pPr>
      <w:r>
        <w:rPr>
          <w:rFonts w:cs="Arial"/>
          <w:color w:val="000000"/>
          <w:sz w:val="24"/>
          <w:szCs w:val="24"/>
          <w:lang w:val="sr-Cyrl-RS"/>
        </w:rPr>
        <w:tab/>
      </w:r>
      <w:r>
        <w:rPr>
          <w:rFonts w:cs="Arial"/>
          <w:color w:val="000000"/>
          <w:sz w:val="24"/>
          <w:szCs w:val="24"/>
        </w:rPr>
        <w:t xml:space="preserve">- Одсека за техничке услуге </w:t>
      </w:r>
      <w:r>
        <w:rPr>
          <w:rFonts w:cs="Arial"/>
          <w:color w:val="000000"/>
          <w:sz w:val="24"/>
          <w:szCs w:val="24"/>
          <w:lang w:val="sr-Cyrl-RS"/>
        </w:rPr>
        <w:t>Лесковац</w:t>
      </w:r>
      <w:r>
        <w:rPr>
          <w:rFonts w:cs="Arial"/>
          <w:color w:val="000000"/>
          <w:sz w:val="24"/>
          <w:szCs w:val="24"/>
        </w:rPr>
        <w:t xml:space="preserve">, </w:t>
      </w:r>
      <w:r>
        <w:rPr>
          <w:rFonts w:cs="Arial"/>
          <w:color w:val="000000"/>
          <w:sz w:val="24"/>
          <w:szCs w:val="24"/>
          <w:lang w:val="sr-Cyrl-RS"/>
        </w:rPr>
        <w:t>Стојана Љубића 16</w:t>
      </w:r>
      <w:r>
        <w:rPr>
          <w:rFonts w:cs="Arial"/>
          <w:color w:val="000000"/>
          <w:sz w:val="24"/>
          <w:szCs w:val="24"/>
        </w:rPr>
        <w:t xml:space="preserve">, </w:t>
      </w:r>
    </w:p>
    <w:p w:rsidR="00711C25" w:rsidRDefault="00711C25" w:rsidP="00711C25">
      <w:pPr>
        <w:tabs>
          <w:tab w:val="left" w:pos="567"/>
        </w:tabs>
        <w:ind w:firstLine="851"/>
        <w:rPr>
          <w:rFonts w:cs="Arial"/>
          <w:color w:val="000000"/>
          <w:sz w:val="24"/>
          <w:szCs w:val="24"/>
          <w:lang w:val="sr-Cyrl-RS"/>
        </w:rPr>
      </w:pPr>
      <w:r>
        <w:rPr>
          <w:rFonts w:cs="Arial"/>
          <w:color w:val="000000"/>
          <w:sz w:val="24"/>
          <w:szCs w:val="24"/>
        </w:rPr>
        <w:t xml:space="preserve">16000 </w:t>
      </w:r>
      <w:r>
        <w:rPr>
          <w:rFonts w:cs="Arial"/>
          <w:b/>
          <w:color w:val="000000"/>
          <w:sz w:val="24"/>
          <w:szCs w:val="24"/>
          <w:lang w:val="sr-Cyrl-RS"/>
        </w:rPr>
        <w:t>Лесковац</w:t>
      </w:r>
    </w:p>
    <w:p w:rsidR="00711C25" w:rsidRDefault="00711C25" w:rsidP="00711C25">
      <w:pPr>
        <w:tabs>
          <w:tab w:val="left" w:pos="567"/>
        </w:tabs>
        <w:rPr>
          <w:rFonts w:cs="Arial"/>
          <w:color w:val="000000"/>
          <w:sz w:val="24"/>
          <w:szCs w:val="24"/>
          <w:lang w:val="sr-Cyrl-RS"/>
        </w:rPr>
      </w:pPr>
      <w:r>
        <w:rPr>
          <w:rFonts w:cs="Arial"/>
          <w:color w:val="000000"/>
          <w:sz w:val="24"/>
          <w:szCs w:val="24"/>
          <w:lang w:val="sr-Cyrl-RS"/>
        </w:rPr>
        <w:tab/>
      </w:r>
      <w:r>
        <w:rPr>
          <w:rFonts w:cs="Arial"/>
          <w:color w:val="000000"/>
          <w:sz w:val="24"/>
          <w:szCs w:val="24"/>
        </w:rPr>
        <w:t xml:space="preserve">- Одсека за техничке услуге </w:t>
      </w:r>
      <w:r>
        <w:rPr>
          <w:rFonts w:cs="Arial"/>
          <w:color w:val="000000"/>
          <w:sz w:val="24"/>
          <w:szCs w:val="24"/>
          <w:lang w:val="sr-Cyrl-RS"/>
        </w:rPr>
        <w:t>Врање</w:t>
      </w:r>
      <w:r>
        <w:rPr>
          <w:rFonts w:cs="Arial"/>
          <w:color w:val="000000"/>
          <w:sz w:val="24"/>
          <w:szCs w:val="24"/>
        </w:rPr>
        <w:t xml:space="preserve">, </w:t>
      </w:r>
      <w:r>
        <w:rPr>
          <w:rFonts w:cs="Arial"/>
          <w:color w:val="000000"/>
          <w:sz w:val="24"/>
          <w:szCs w:val="24"/>
          <w:lang w:val="sr-Cyrl-RS"/>
        </w:rPr>
        <w:t>Милоша Обилића 36</w:t>
      </w:r>
      <w:r>
        <w:rPr>
          <w:rFonts w:cs="Arial"/>
          <w:color w:val="000000"/>
          <w:sz w:val="24"/>
          <w:szCs w:val="24"/>
        </w:rPr>
        <w:t xml:space="preserve">, </w:t>
      </w:r>
    </w:p>
    <w:p w:rsidR="00711C25" w:rsidRDefault="00711C25" w:rsidP="00711C25">
      <w:pPr>
        <w:tabs>
          <w:tab w:val="left" w:pos="567"/>
        </w:tabs>
        <w:ind w:firstLine="851"/>
        <w:rPr>
          <w:rFonts w:cs="Arial"/>
          <w:color w:val="000000"/>
          <w:sz w:val="24"/>
          <w:szCs w:val="24"/>
          <w:lang w:val="sr-Cyrl-RS"/>
        </w:rPr>
      </w:pPr>
      <w:r>
        <w:rPr>
          <w:rFonts w:cs="Arial"/>
          <w:color w:val="000000"/>
          <w:sz w:val="24"/>
          <w:szCs w:val="24"/>
          <w:lang w:val="sr-Cyrl-RS"/>
        </w:rPr>
        <w:t>175</w:t>
      </w:r>
      <w:r>
        <w:rPr>
          <w:rFonts w:cs="Arial"/>
          <w:color w:val="000000"/>
          <w:sz w:val="24"/>
          <w:szCs w:val="24"/>
        </w:rPr>
        <w:t xml:space="preserve">00 </w:t>
      </w:r>
      <w:r>
        <w:rPr>
          <w:rFonts w:cs="Arial"/>
          <w:b/>
          <w:color w:val="000000"/>
          <w:sz w:val="24"/>
          <w:szCs w:val="24"/>
          <w:lang w:val="sr-Cyrl-RS"/>
        </w:rPr>
        <w:t>Врање</w:t>
      </w:r>
    </w:p>
    <w:p w:rsidR="00711C25" w:rsidRDefault="00711C25" w:rsidP="00711C25">
      <w:pPr>
        <w:tabs>
          <w:tab w:val="left" w:pos="567"/>
        </w:tabs>
        <w:rPr>
          <w:rFonts w:cs="Arial"/>
          <w:color w:val="000000"/>
          <w:sz w:val="24"/>
          <w:szCs w:val="24"/>
          <w:lang w:val="sr-Cyrl-RS"/>
        </w:rPr>
      </w:pPr>
      <w:r>
        <w:rPr>
          <w:rFonts w:cs="Arial"/>
          <w:color w:val="000000"/>
          <w:sz w:val="24"/>
          <w:szCs w:val="24"/>
          <w:lang w:val="sr-Cyrl-RS"/>
        </w:rPr>
        <w:tab/>
      </w:r>
      <w:r>
        <w:rPr>
          <w:rFonts w:cs="Arial"/>
          <w:color w:val="000000"/>
          <w:sz w:val="24"/>
          <w:szCs w:val="24"/>
        </w:rPr>
        <w:t xml:space="preserve"> - Одсека за техничке услуге</w:t>
      </w:r>
      <w:r>
        <w:rPr>
          <w:rFonts w:cs="Arial"/>
          <w:color w:val="000000"/>
          <w:sz w:val="24"/>
          <w:szCs w:val="24"/>
          <w:lang w:val="sr-Cyrl-RS"/>
        </w:rPr>
        <w:t xml:space="preserve"> Зајечар, Трг ослобођења 37, </w:t>
      </w:r>
    </w:p>
    <w:p w:rsidR="00711C25" w:rsidRDefault="00711C25" w:rsidP="00711C25">
      <w:pPr>
        <w:tabs>
          <w:tab w:val="left" w:pos="567"/>
        </w:tabs>
        <w:ind w:firstLine="851"/>
        <w:rPr>
          <w:rFonts w:cs="Arial"/>
          <w:color w:val="000000"/>
          <w:sz w:val="24"/>
          <w:szCs w:val="24"/>
          <w:lang w:val="sr-Cyrl-RS"/>
        </w:rPr>
      </w:pPr>
      <w:r>
        <w:rPr>
          <w:rFonts w:cs="Arial"/>
          <w:color w:val="000000"/>
          <w:sz w:val="24"/>
          <w:szCs w:val="24"/>
          <w:lang w:val="sr-Cyrl-RS"/>
        </w:rPr>
        <w:t xml:space="preserve">19000 </w:t>
      </w:r>
      <w:r>
        <w:rPr>
          <w:rFonts w:cs="Arial"/>
          <w:b/>
          <w:color w:val="000000"/>
          <w:sz w:val="24"/>
          <w:szCs w:val="24"/>
          <w:lang w:val="sr-Cyrl-RS"/>
        </w:rPr>
        <w:t>Зајечар</w:t>
      </w:r>
      <w:r>
        <w:rPr>
          <w:rFonts w:cs="Arial"/>
          <w:color w:val="000000"/>
          <w:sz w:val="24"/>
          <w:szCs w:val="24"/>
          <w:lang w:val="sr-Cyrl-RS"/>
        </w:rPr>
        <w:t xml:space="preserve">. </w:t>
      </w:r>
    </w:p>
    <w:p w:rsidR="00B5326E" w:rsidRPr="00DA7AB2" w:rsidRDefault="00B5326E" w:rsidP="00B5326E">
      <w:pPr>
        <w:spacing w:before="0"/>
        <w:rPr>
          <w:rFonts w:cs="Arial"/>
          <w:sz w:val="24"/>
          <w:szCs w:val="24"/>
          <w:lang w:val="sr-Cyrl-RS"/>
        </w:rPr>
      </w:pPr>
      <w:r w:rsidRPr="00DA7AB2">
        <w:rPr>
          <w:rFonts w:cs="Arial"/>
          <w:sz w:val="24"/>
          <w:szCs w:val="24"/>
          <w:lang w:val="sr-Cyrl-RS"/>
        </w:rPr>
        <w:t xml:space="preserve">Уколико постоји потреба да се услуга сервисирања фотокопир апарата изврши у сервису пружаоца услуге, пружалац услуге сноси трошкове транспорта фотокопир апарата до свог сервиса, у оба правца. </w:t>
      </w:r>
    </w:p>
    <w:p w:rsidR="00485AE1" w:rsidRDefault="00485AE1" w:rsidP="00426F96">
      <w:pPr>
        <w:spacing w:before="0"/>
        <w:rPr>
          <w:rFonts w:eastAsia="Calibri" w:cs="Arial"/>
          <w:color w:val="00B0F0"/>
          <w:sz w:val="24"/>
          <w:szCs w:val="24"/>
          <w:lang w:val="sr-Cyrl-RS"/>
        </w:rPr>
      </w:pPr>
    </w:p>
    <w:p w:rsidR="00715543" w:rsidRPr="00B5326E" w:rsidRDefault="00715543" w:rsidP="00B5326E">
      <w:pPr>
        <w:tabs>
          <w:tab w:val="num" w:pos="993"/>
        </w:tabs>
        <w:suppressAutoHyphens/>
        <w:rPr>
          <w:rFonts w:cs="Arial"/>
          <w:b/>
          <w:lang w:val="sr-Cyrl-RS"/>
        </w:rPr>
      </w:pPr>
      <w:r>
        <w:rPr>
          <w:rFonts w:eastAsia="Calibri" w:cs="Arial"/>
          <w:color w:val="00B0F0"/>
          <w:sz w:val="24"/>
          <w:szCs w:val="24"/>
          <w:lang w:val="sr-Cyrl-RS"/>
        </w:rPr>
        <w:t xml:space="preserve">       </w:t>
      </w:r>
      <w:r w:rsidR="00140781">
        <w:rPr>
          <w:rFonts w:eastAsia="Calibri" w:cs="Arial"/>
          <w:b/>
          <w:sz w:val="24"/>
          <w:szCs w:val="24"/>
          <w:lang w:val="sr-Cyrl-RS"/>
        </w:rPr>
        <w:t>6.14</w:t>
      </w:r>
      <w:r>
        <w:rPr>
          <w:rFonts w:eastAsia="Calibri" w:cs="Arial"/>
          <w:b/>
          <w:sz w:val="24"/>
          <w:szCs w:val="24"/>
          <w:lang w:val="sr-Cyrl-RS"/>
        </w:rPr>
        <w:t xml:space="preserve">.  </w:t>
      </w:r>
      <w:r w:rsidRPr="00715543">
        <w:rPr>
          <w:rFonts w:cs="Arial"/>
          <w:b/>
          <w:sz w:val="24"/>
          <w:szCs w:val="24"/>
          <w:lang w:val="sr-Cyrl-RS"/>
        </w:rPr>
        <w:t>Начин издавања Наруџбенице</w:t>
      </w:r>
    </w:p>
    <w:p w:rsidR="00715543" w:rsidRDefault="00715543" w:rsidP="00715543">
      <w:pPr>
        <w:rPr>
          <w:rFonts w:cs="Arial"/>
          <w:sz w:val="24"/>
          <w:szCs w:val="24"/>
          <w:lang w:val="sr-Cyrl-RS"/>
        </w:rPr>
      </w:pPr>
      <w:r w:rsidRPr="00715543">
        <w:rPr>
          <w:rFonts w:cs="Arial"/>
          <w:sz w:val="24"/>
          <w:szCs w:val="24"/>
        </w:rPr>
        <w:t>Након закључења Оквирног споразума, када настане потреба Корисника услуге</w:t>
      </w:r>
      <w:r w:rsidRPr="00715543">
        <w:rPr>
          <w:rFonts w:cs="Arial"/>
          <w:color w:val="FF0000"/>
          <w:sz w:val="24"/>
          <w:szCs w:val="24"/>
        </w:rPr>
        <w:t xml:space="preserve"> </w:t>
      </w:r>
      <w:r w:rsidRPr="00715543">
        <w:rPr>
          <w:rFonts w:cs="Arial"/>
          <w:sz w:val="24"/>
          <w:szCs w:val="24"/>
        </w:rPr>
        <w:t xml:space="preserve">за предметом набавке, Корисник услуге ће упутити Пружаоцу услуге </w:t>
      </w:r>
      <w:r w:rsidR="00140781" w:rsidRPr="00715543">
        <w:rPr>
          <w:rFonts w:cs="Arial"/>
          <w:sz w:val="24"/>
          <w:szCs w:val="24"/>
        </w:rPr>
        <w:t xml:space="preserve">Наруџбеницу </w:t>
      </w:r>
      <w:r w:rsidRPr="00715543">
        <w:rPr>
          <w:rFonts w:cs="Arial"/>
          <w:sz w:val="24"/>
          <w:szCs w:val="24"/>
        </w:rPr>
        <w:t xml:space="preserve">(путем </w:t>
      </w:r>
      <w:r w:rsidR="00140781">
        <w:rPr>
          <w:rFonts w:cs="Arial"/>
          <w:sz w:val="24"/>
          <w:szCs w:val="24"/>
          <w:lang w:val="sr-Cyrl-RS"/>
        </w:rPr>
        <w:t>факса</w:t>
      </w:r>
      <w:r w:rsidRPr="00715543">
        <w:rPr>
          <w:rFonts w:cs="Arial"/>
          <w:sz w:val="24"/>
          <w:szCs w:val="24"/>
        </w:rPr>
        <w:t xml:space="preserve"> или путем електронске поште) која садржи опис услуга, обим, јединичне цене, место извршења, рок </w:t>
      </w:r>
      <w:r w:rsidR="00B5326E">
        <w:rPr>
          <w:rFonts w:cs="Arial"/>
          <w:sz w:val="24"/>
          <w:szCs w:val="24"/>
        </w:rPr>
        <w:t>извршења</w:t>
      </w:r>
      <w:r w:rsidR="00B5326E">
        <w:rPr>
          <w:rFonts w:cs="Arial"/>
          <w:sz w:val="24"/>
          <w:szCs w:val="24"/>
          <w:lang w:val="sr-Cyrl-RS"/>
        </w:rPr>
        <w:t xml:space="preserve"> </w:t>
      </w:r>
      <w:r w:rsidRPr="00715543">
        <w:rPr>
          <w:rFonts w:cs="Arial"/>
          <w:sz w:val="24"/>
          <w:szCs w:val="24"/>
        </w:rPr>
        <w:t>и друге услове, у складу са Оквирним споразумом.</w:t>
      </w:r>
    </w:p>
    <w:p w:rsidR="009F78B8" w:rsidRPr="009F78B8" w:rsidRDefault="009F78B8" w:rsidP="00B5326E">
      <w:pPr>
        <w:tabs>
          <w:tab w:val="left" w:pos="284"/>
        </w:tabs>
        <w:ind w:right="-43"/>
        <w:rPr>
          <w:rFonts w:eastAsia="Calibri" w:cs="Arial"/>
          <w:sz w:val="24"/>
          <w:szCs w:val="24"/>
          <w:lang w:val="sr-Cyrl-RS" w:eastAsia="sr-Latn-CS"/>
        </w:rPr>
      </w:pPr>
      <w:r>
        <w:rPr>
          <w:rFonts w:eastAsia="Calibri" w:cs="Arial"/>
          <w:sz w:val="24"/>
          <w:szCs w:val="24"/>
          <w:lang w:val="sr-Cyrl-RS" w:eastAsia="sr-Latn-CS"/>
        </w:rPr>
        <w:t>Услуге</w:t>
      </w:r>
      <w:r w:rsidRPr="008F293F">
        <w:rPr>
          <w:rFonts w:eastAsia="Calibri" w:cs="Arial"/>
          <w:sz w:val="24"/>
          <w:szCs w:val="24"/>
          <w:lang w:val="sr-Cyrl-RS" w:eastAsia="sr-Latn-CS"/>
        </w:rPr>
        <w:t xml:space="preserve"> ће се извршавати по појединачним наруџбеницама до реализације оквирн</w:t>
      </w:r>
      <w:r>
        <w:rPr>
          <w:rFonts w:eastAsia="Calibri" w:cs="Arial"/>
          <w:sz w:val="24"/>
          <w:szCs w:val="24"/>
          <w:lang w:val="sr-Cyrl-RS" w:eastAsia="sr-Latn-CS"/>
        </w:rPr>
        <w:t xml:space="preserve">ог споразума, а најкасније 24 </w:t>
      </w:r>
      <w:r w:rsidR="00B5326E">
        <w:rPr>
          <w:rFonts w:eastAsia="Calibri" w:cs="Arial"/>
          <w:sz w:val="24"/>
          <w:szCs w:val="24"/>
          <w:lang w:val="sr-Cyrl-RS" w:eastAsia="sr-Latn-CS"/>
        </w:rPr>
        <w:t xml:space="preserve">(двадесетчетири) </w:t>
      </w:r>
      <w:r>
        <w:rPr>
          <w:rFonts w:eastAsia="Calibri" w:cs="Arial"/>
          <w:sz w:val="24"/>
          <w:szCs w:val="24"/>
          <w:lang w:val="sr-Cyrl-RS" w:eastAsia="sr-Latn-CS"/>
        </w:rPr>
        <w:t>м</w:t>
      </w:r>
      <w:r w:rsidRPr="008F293F">
        <w:rPr>
          <w:rFonts w:eastAsia="Calibri" w:cs="Arial"/>
          <w:sz w:val="24"/>
          <w:szCs w:val="24"/>
          <w:lang w:val="sr-Cyrl-RS" w:eastAsia="sr-Latn-CS"/>
        </w:rPr>
        <w:t xml:space="preserve">есеца од дана закључења оквирног споразума. </w:t>
      </w:r>
      <w:r w:rsidRPr="008F293F">
        <w:rPr>
          <w:rFonts w:eastAsia="Calibri" w:cs="Arial"/>
          <w:sz w:val="24"/>
          <w:szCs w:val="24"/>
          <w:lang w:val="sr-Latn-CS" w:eastAsia="sr-Latn-CS"/>
        </w:rPr>
        <w:t xml:space="preserve"> </w:t>
      </w:r>
    </w:p>
    <w:p w:rsidR="00715543" w:rsidRPr="00715543" w:rsidRDefault="00715543" w:rsidP="00B5326E">
      <w:pPr>
        <w:ind w:right="-43"/>
        <w:rPr>
          <w:rFonts w:cs="Arial"/>
          <w:color w:val="000000"/>
          <w:sz w:val="24"/>
          <w:szCs w:val="24"/>
        </w:rPr>
      </w:pPr>
      <w:r w:rsidRPr="00715543">
        <w:rPr>
          <w:rFonts w:cs="Arial"/>
          <w:color w:val="000000"/>
          <w:sz w:val="24"/>
          <w:szCs w:val="24"/>
        </w:rPr>
        <w:t>Наруџбенцом се  не могу се мењати битни услови из овог оквирног споразума.</w:t>
      </w:r>
    </w:p>
    <w:p w:rsidR="00715543" w:rsidRPr="00715543" w:rsidRDefault="00715543" w:rsidP="00426F96">
      <w:pPr>
        <w:spacing w:before="0"/>
        <w:rPr>
          <w:rFonts w:eastAsia="Calibri" w:cs="Arial"/>
          <w:b/>
          <w:sz w:val="24"/>
          <w:szCs w:val="24"/>
          <w:lang w:val="sr-Cyrl-RS"/>
        </w:rPr>
      </w:pPr>
    </w:p>
    <w:p w:rsidR="008D2B23" w:rsidRPr="000039DB" w:rsidRDefault="008D2B23" w:rsidP="00140781">
      <w:pPr>
        <w:pStyle w:val="KDPodnaslov2"/>
        <w:numPr>
          <w:ilvl w:val="1"/>
          <w:numId w:val="30"/>
        </w:numPr>
        <w:spacing w:before="0"/>
        <w:jc w:val="both"/>
        <w:rPr>
          <w:rFonts w:cs="Arial"/>
          <w:sz w:val="24"/>
          <w:szCs w:val="24"/>
        </w:rPr>
      </w:pPr>
      <w:bookmarkStart w:id="229" w:name="_Toc441651588"/>
      <w:bookmarkStart w:id="230" w:name="_Toc442559899"/>
      <w:r w:rsidRPr="000039DB">
        <w:rPr>
          <w:rFonts w:cs="Arial"/>
          <w:sz w:val="24"/>
          <w:szCs w:val="24"/>
        </w:rPr>
        <w:t>Начин и услови плаћања</w:t>
      </w:r>
      <w:bookmarkEnd w:id="229"/>
      <w:bookmarkEnd w:id="230"/>
    </w:p>
    <w:p w:rsidR="00715543" w:rsidRPr="000039DB" w:rsidRDefault="00715543" w:rsidP="00715543">
      <w:pPr>
        <w:pStyle w:val="Tekstkomentara"/>
        <w:rPr>
          <w:rFonts w:cs="Arial"/>
          <w:sz w:val="24"/>
          <w:szCs w:val="24"/>
        </w:rPr>
      </w:pPr>
      <w:r w:rsidRPr="000039DB">
        <w:rPr>
          <w:rFonts w:cs="Arial"/>
          <w:bCs/>
          <w:sz w:val="24"/>
          <w:szCs w:val="24"/>
          <w:lang w:val="sr-Cyrl-RS"/>
        </w:rPr>
        <w:t>Плаћање</w:t>
      </w:r>
      <w:r w:rsidRPr="000039DB">
        <w:rPr>
          <w:rFonts w:cs="Arial"/>
          <w:sz w:val="24"/>
          <w:szCs w:val="24"/>
        </w:rPr>
        <w:t xml:space="preserve"> </w:t>
      </w:r>
      <w:r w:rsidRPr="000039DB">
        <w:rPr>
          <w:rFonts w:cs="Arial"/>
          <w:bCs/>
          <w:sz w:val="24"/>
          <w:szCs w:val="24"/>
          <w:lang w:val="sr-Cyrl-RS"/>
        </w:rPr>
        <w:t xml:space="preserve">извршених услуга на основу сваке појединачно издате Наруџбенице, </w:t>
      </w:r>
      <w:r w:rsidRPr="000039DB">
        <w:rPr>
          <w:rFonts w:cs="Arial"/>
          <w:sz w:val="24"/>
          <w:szCs w:val="24"/>
          <w:lang w:val="sr-Cyrl-RS"/>
        </w:rPr>
        <w:t>Корисник услуга</w:t>
      </w:r>
      <w:r w:rsidRPr="000039DB">
        <w:rPr>
          <w:rFonts w:cs="Arial"/>
          <w:bCs/>
          <w:sz w:val="24"/>
          <w:szCs w:val="24"/>
          <w:lang w:val="sr-Cyrl-RS"/>
        </w:rPr>
        <w:t xml:space="preserve"> ће извршити на текући рачун Пр</w:t>
      </w:r>
      <w:r w:rsidR="000039DB" w:rsidRPr="000039DB">
        <w:rPr>
          <w:rFonts w:cs="Arial"/>
          <w:bCs/>
          <w:sz w:val="24"/>
          <w:szCs w:val="24"/>
          <w:lang w:val="sr-Cyrl-RS"/>
        </w:rPr>
        <w:t>ужаоца услуга, у року</w:t>
      </w:r>
      <w:r w:rsidR="000039DB" w:rsidRPr="000039DB">
        <w:rPr>
          <w:rFonts w:cs="Arial"/>
          <w:bCs/>
          <w:sz w:val="24"/>
          <w:szCs w:val="24"/>
          <w:lang w:val="en-US"/>
        </w:rPr>
        <w:t xml:space="preserve"> </w:t>
      </w:r>
      <w:r w:rsidR="00614223">
        <w:rPr>
          <w:rFonts w:cs="Arial"/>
          <w:bCs/>
          <w:sz w:val="24"/>
          <w:szCs w:val="24"/>
          <w:lang w:val="sr-Cyrl-RS"/>
        </w:rPr>
        <w:t>од</w:t>
      </w:r>
      <w:r w:rsidR="000039DB" w:rsidRPr="000039DB">
        <w:rPr>
          <w:rFonts w:cs="Arial"/>
          <w:bCs/>
          <w:sz w:val="24"/>
          <w:szCs w:val="24"/>
          <w:lang w:val="sr-Cyrl-RS"/>
        </w:rPr>
        <w:t xml:space="preserve"> 45</w:t>
      </w:r>
      <w:r w:rsidRPr="000039DB">
        <w:rPr>
          <w:rFonts w:cs="Arial"/>
          <w:bCs/>
          <w:sz w:val="24"/>
          <w:szCs w:val="24"/>
          <w:lang w:val="sr-Cyrl-RS"/>
        </w:rPr>
        <w:t xml:space="preserve"> дана </w:t>
      </w:r>
      <w:r w:rsidR="000039DB" w:rsidRPr="000039DB">
        <w:rPr>
          <w:rFonts w:cs="Arial"/>
          <w:bCs/>
          <w:sz w:val="24"/>
          <w:szCs w:val="24"/>
          <w:lang w:val="sr-Cyrl-RS"/>
        </w:rPr>
        <w:t xml:space="preserve">од дана </w:t>
      </w:r>
      <w:r w:rsidRPr="000039DB">
        <w:rPr>
          <w:rFonts w:cs="Arial"/>
          <w:bCs/>
          <w:sz w:val="24"/>
          <w:szCs w:val="24"/>
          <w:lang w:val="sr-Cyrl-RS"/>
        </w:rPr>
        <w:t xml:space="preserve">пријема исправног рачуна, а након потписивања </w:t>
      </w:r>
      <w:r w:rsidR="005C1565" w:rsidRPr="000039DB">
        <w:rPr>
          <w:rFonts w:cs="Arial"/>
          <w:sz w:val="24"/>
          <w:szCs w:val="24"/>
        </w:rPr>
        <w:t>Записника о извршеној услузи</w:t>
      </w:r>
      <w:r w:rsidR="005C1565" w:rsidRPr="000039DB">
        <w:rPr>
          <w:rFonts w:cs="Arial"/>
          <w:sz w:val="24"/>
          <w:szCs w:val="24"/>
          <w:lang w:val="sr-Cyrl-RS"/>
        </w:rPr>
        <w:t xml:space="preserve"> </w:t>
      </w:r>
      <w:r w:rsidRPr="000039DB">
        <w:rPr>
          <w:rFonts w:cs="Arial"/>
          <w:bCs/>
          <w:sz w:val="24"/>
          <w:szCs w:val="24"/>
          <w:lang w:val="sr-Cyrl-RS"/>
        </w:rPr>
        <w:t xml:space="preserve">од стране овлашћених представника </w:t>
      </w:r>
      <w:r w:rsidRPr="000039DB">
        <w:rPr>
          <w:rFonts w:cs="Arial"/>
          <w:sz w:val="24"/>
          <w:szCs w:val="24"/>
          <w:lang w:val="sr-Cyrl-RS"/>
        </w:rPr>
        <w:t>Корисника услуга</w:t>
      </w:r>
      <w:r w:rsidRPr="000039DB">
        <w:rPr>
          <w:rFonts w:cs="Arial"/>
          <w:bCs/>
          <w:sz w:val="24"/>
          <w:szCs w:val="24"/>
          <w:lang w:val="sr-Cyrl-RS"/>
        </w:rPr>
        <w:t xml:space="preserve"> и Пружаоца услуга - без примедби</w:t>
      </w:r>
    </w:p>
    <w:p w:rsidR="00715543" w:rsidRDefault="003D4856" w:rsidP="00715543">
      <w:pPr>
        <w:pStyle w:val="Pasussalistom"/>
        <w:tabs>
          <w:tab w:val="left" w:pos="0"/>
        </w:tabs>
        <w:ind w:left="0"/>
        <w:rPr>
          <w:rFonts w:ascii="Arial" w:hAnsi="Arial" w:cs="Arial"/>
          <w:sz w:val="24"/>
          <w:szCs w:val="24"/>
          <w:lang w:val="sr-Cyrl-RS"/>
        </w:rPr>
      </w:pPr>
      <w:r w:rsidRPr="00AB4F07">
        <w:rPr>
          <w:rFonts w:ascii="Arial" w:hAnsi="Arial" w:cs="Arial"/>
          <w:sz w:val="24"/>
          <w:szCs w:val="24"/>
          <w:lang w:val="sr-Cyrl-RS"/>
        </w:rPr>
        <w:t>Уз рачун за извршене услуге, који гласи на ЈП „Електропривреда Србије“, Царице Милице 2</w:t>
      </w:r>
      <w:r w:rsidRPr="00AB4F07">
        <w:rPr>
          <w:rFonts w:ascii="Arial" w:hAnsi="Arial" w:cs="Arial"/>
          <w:sz w:val="24"/>
          <w:szCs w:val="24"/>
          <w:lang w:val="sr-Latn-RS"/>
        </w:rPr>
        <w:t>,</w:t>
      </w:r>
      <w:r w:rsidRPr="00AB4F07">
        <w:rPr>
          <w:rFonts w:ascii="Arial" w:hAnsi="Arial" w:cs="Arial"/>
          <w:sz w:val="24"/>
          <w:szCs w:val="24"/>
          <w:lang w:val="sr-Cyrl-RS"/>
        </w:rPr>
        <w:t xml:space="preserve"> 11000 Београд, ПИБ 103920327, а доставља се на адресу корисника услугe:  Јавно предузеће „Електропривреда Србије“, Технички центар Ниш, Булевар др Зорана Ђинђића 46а, 18000 Ниш, </w:t>
      </w:r>
      <w:r w:rsidRPr="00AB4F07">
        <w:rPr>
          <w:rFonts w:ascii="Arial" w:hAnsi="Arial" w:cs="Arial"/>
          <w:sz w:val="24"/>
          <w:szCs w:val="24"/>
          <w:lang w:val="sr-Latn-RS"/>
        </w:rPr>
        <w:t>у к</w:t>
      </w:r>
      <w:r w:rsidRPr="00AB4F07">
        <w:rPr>
          <w:rFonts w:ascii="Arial" w:hAnsi="Arial" w:cs="Arial"/>
          <w:sz w:val="24"/>
          <w:szCs w:val="24"/>
          <w:lang w:val="sr-Cyrl-RS"/>
        </w:rPr>
        <w:t>оме</w:t>
      </w:r>
      <w:r w:rsidRPr="00AB4F07">
        <w:rPr>
          <w:rFonts w:ascii="Arial" w:hAnsi="Arial" w:cs="Arial"/>
          <w:sz w:val="24"/>
          <w:szCs w:val="24"/>
          <w:lang w:val="sr-Latn-RS"/>
        </w:rPr>
        <w:t xml:space="preserve"> се обавезно наводи број оквирног споразума по коме су извршене услуге, Пружалац услуга је обавезан да достави копију наруџбенице и  Записник о </w:t>
      </w:r>
      <w:r w:rsidRPr="00AB4F07">
        <w:rPr>
          <w:rFonts w:ascii="Arial" w:hAnsi="Arial" w:cs="Arial"/>
          <w:sz w:val="24"/>
          <w:szCs w:val="24"/>
          <w:lang w:val="sr-Cyrl-RS"/>
        </w:rPr>
        <w:t xml:space="preserve">извршеној услузи </w:t>
      </w:r>
      <w:r w:rsidRPr="00AB4F07">
        <w:rPr>
          <w:rFonts w:ascii="Arial" w:hAnsi="Arial" w:cs="Arial"/>
          <w:sz w:val="24"/>
          <w:szCs w:val="24"/>
          <w:lang w:val="sr-Latn-RS"/>
        </w:rPr>
        <w:t>- без примедби са датумoм извршења</w:t>
      </w:r>
      <w:r w:rsidR="00BA6552">
        <w:rPr>
          <w:rFonts w:ascii="Arial" w:hAnsi="Arial" w:cs="Arial"/>
          <w:sz w:val="24"/>
          <w:szCs w:val="24"/>
          <w:lang w:val="sr-Cyrl-RS"/>
        </w:rPr>
        <w:t xml:space="preserve"> услуге</w:t>
      </w:r>
      <w:r w:rsidRPr="00AB4F07">
        <w:rPr>
          <w:rFonts w:ascii="Arial" w:hAnsi="Arial" w:cs="Arial"/>
          <w:sz w:val="24"/>
          <w:szCs w:val="24"/>
          <w:lang w:val="sr-Latn-RS"/>
        </w:rPr>
        <w:t>, читко написаним именом и презименом и потписом овлашћеног лица.</w:t>
      </w:r>
    </w:p>
    <w:p w:rsidR="003D4856" w:rsidRPr="003D4856" w:rsidRDefault="003D4856" w:rsidP="00715543">
      <w:pPr>
        <w:pStyle w:val="Pasussalistom"/>
        <w:tabs>
          <w:tab w:val="left" w:pos="0"/>
        </w:tabs>
        <w:ind w:left="0"/>
        <w:rPr>
          <w:rFonts w:ascii="Arial" w:hAnsi="Arial" w:cs="Arial"/>
          <w:sz w:val="24"/>
          <w:szCs w:val="24"/>
          <w:lang w:val="sr-Cyrl-RS"/>
        </w:rPr>
      </w:pPr>
    </w:p>
    <w:p w:rsidR="00715543" w:rsidRPr="00715543" w:rsidRDefault="00715543" w:rsidP="00715543">
      <w:pPr>
        <w:pStyle w:val="Pasussalistom"/>
        <w:spacing w:after="120"/>
        <w:ind w:left="0"/>
        <w:rPr>
          <w:rFonts w:ascii="Arial" w:hAnsi="Arial" w:cs="Arial"/>
          <w:sz w:val="24"/>
          <w:szCs w:val="24"/>
        </w:rPr>
      </w:pPr>
      <w:r w:rsidRPr="00715543">
        <w:rPr>
          <w:rFonts w:ascii="Arial" w:hAnsi="Arial" w:cs="Arial"/>
          <w:sz w:val="24"/>
          <w:szCs w:val="24"/>
          <w:lang w:val="ru-RU"/>
        </w:rPr>
        <w:t>Понуђена цена треба да обухвати све зависне трошкове до места реализације.</w:t>
      </w:r>
    </w:p>
    <w:p w:rsidR="00715543" w:rsidRPr="00715543" w:rsidRDefault="00715543" w:rsidP="00715543">
      <w:pPr>
        <w:pStyle w:val="Pasussalistom"/>
        <w:tabs>
          <w:tab w:val="left" w:pos="0"/>
        </w:tabs>
        <w:ind w:left="0"/>
        <w:rPr>
          <w:rFonts w:ascii="Arial" w:hAnsi="Arial" w:cs="Arial"/>
          <w:sz w:val="24"/>
          <w:szCs w:val="24"/>
        </w:rPr>
      </w:pPr>
      <w:r w:rsidRPr="00715543">
        <w:rPr>
          <w:rFonts w:ascii="Arial" w:hAnsi="Arial" w:cs="Arial"/>
          <w:sz w:val="24"/>
          <w:szCs w:val="24"/>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w:t>
      </w:r>
      <w:r w:rsidRPr="00715543">
        <w:rPr>
          <w:rFonts w:ascii="Arial" w:hAnsi="Arial" w:cs="Arial"/>
          <w:sz w:val="24"/>
          <w:szCs w:val="24"/>
        </w:rPr>
        <w:lastRenderedPageBreak/>
        <w:t>са износом на наруџбеници. Обрачун извршених услуга, а према свим укупно издатим појединачним наруџбеницама не сме бити већи од вредности на коју се закључује оквирни споразум.</w:t>
      </w:r>
    </w:p>
    <w:p w:rsidR="00715543" w:rsidRPr="00715543" w:rsidRDefault="00715543" w:rsidP="00715543">
      <w:pPr>
        <w:pStyle w:val="Pasussalistom"/>
        <w:tabs>
          <w:tab w:val="left" w:pos="993"/>
        </w:tabs>
        <w:autoSpaceDE w:val="0"/>
        <w:autoSpaceDN w:val="0"/>
        <w:adjustRightInd w:val="0"/>
        <w:ind w:left="0"/>
        <w:rPr>
          <w:rFonts w:ascii="Arial" w:hAnsi="Arial" w:cs="Arial"/>
          <w:sz w:val="24"/>
          <w:szCs w:val="24"/>
        </w:rPr>
      </w:pPr>
    </w:p>
    <w:p w:rsidR="00715543" w:rsidRPr="00715543" w:rsidRDefault="00715543" w:rsidP="00715543">
      <w:pPr>
        <w:pStyle w:val="KDParagraf"/>
        <w:spacing w:before="0"/>
        <w:rPr>
          <w:rFonts w:cs="Arial"/>
          <w:sz w:val="24"/>
          <w:szCs w:val="24"/>
          <w:lang w:val="sr-Cyrl-CS"/>
        </w:rPr>
      </w:pPr>
      <w:r w:rsidRPr="00715543">
        <w:rPr>
          <w:rFonts w:cs="Arial"/>
          <w:iCs/>
          <w:sz w:val="24"/>
          <w:szCs w:val="24"/>
          <w:lang w:val="sr-Cyrl-CS"/>
        </w:rPr>
        <w:t>Оквирни споразум</w:t>
      </w:r>
      <w:r w:rsidRPr="00715543">
        <w:rPr>
          <w:rFonts w:cs="Arial"/>
          <w:i/>
          <w:iCs/>
          <w:sz w:val="24"/>
          <w:szCs w:val="24"/>
          <w:lang w:val="sr-Cyrl-CS"/>
        </w:rPr>
        <w:t xml:space="preserve"> </w:t>
      </w:r>
      <w:r w:rsidRPr="00715543">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715543">
        <w:rPr>
          <w:rFonts w:cs="Arial"/>
          <w:sz w:val="24"/>
          <w:szCs w:val="24"/>
        </w:rPr>
        <w:t> </w:t>
      </w:r>
      <w:r w:rsidRPr="00715543">
        <w:rPr>
          <w:rFonts w:cs="Arial"/>
          <w:sz w:val="24"/>
          <w:szCs w:val="24"/>
          <w:lang w:val="sr-Cyrl-CS"/>
        </w:rPr>
        <w:t>ће се извршавати финансијске обавезе, а у складу са законом и општим и п</w:t>
      </w:r>
      <w:r w:rsidR="005C1565">
        <w:rPr>
          <w:rFonts w:cs="Arial"/>
          <w:sz w:val="24"/>
          <w:szCs w:val="24"/>
          <w:lang w:val="sr-Cyrl-CS"/>
        </w:rPr>
        <w:t>осебним актима Наручиоца услуге</w:t>
      </w:r>
      <w:r w:rsidRPr="00715543">
        <w:rPr>
          <w:rFonts w:cs="Arial"/>
          <w:sz w:val="24"/>
          <w:szCs w:val="24"/>
          <w:lang w:val="sr-Cyrl-CS"/>
        </w:rPr>
        <w:t>.</w:t>
      </w:r>
    </w:p>
    <w:p w:rsidR="00715543" w:rsidRPr="00715543" w:rsidRDefault="00715543" w:rsidP="00715543">
      <w:pPr>
        <w:pStyle w:val="KDParagraf"/>
        <w:spacing w:before="0"/>
        <w:rPr>
          <w:rFonts w:cs="Arial"/>
          <w:sz w:val="24"/>
          <w:szCs w:val="24"/>
          <w:lang w:val="sr-Cyrl-CS"/>
        </w:rPr>
      </w:pPr>
    </w:p>
    <w:p w:rsidR="00041FE3" w:rsidRPr="00041FE3" w:rsidRDefault="00041FE3" w:rsidP="00041FE3">
      <w:pPr>
        <w:pStyle w:val="KDParagraf"/>
        <w:spacing w:before="0"/>
        <w:rPr>
          <w:rFonts w:eastAsia="Calibri" w:cs="Arial"/>
          <w:color w:val="00B0F0"/>
          <w:sz w:val="24"/>
          <w:szCs w:val="24"/>
        </w:rPr>
      </w:pPr>
    </w:p>
    <w:p w:rsidR="008D2B23" w:rsidRPr="00EC5BB4" w:rsidRDefault="008D2B23" w:rsidP="00A879B7">
      <w:pPr>
        <w:pStyle w:val="KDPodnaslov2"/>
        <w:numPr>
          <w:ilvl w:val="1"/>
          <w:numId w:val="30"/>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w:t>
      </w:r>
      <w:r w:rsidR="00934910">
        <w:rPr>
          <w:rFonts w:cs="Arial"/>
          <w:bCs/>
          <w:iCs/>
          <w:sz w:val="24"/>
          <w:szCs w:val="24"/>
          <w:lang w:val="sr-Cyrl-CS"/>
        </w:rPr>
        <w:t>120</w:t>
      </w:r>
      <w:r>
        <w:rPr>
          <w:rFonts w:cs="Arial"/>
          <w:bCs/>
          <w:iCs/>
          <w:sz w:val="24"/>
          <w:szCs w:val="24"/>
          <w:lang w:val="sr-Cyrl-CS"/>
        </w:rPr>
        <w:t xml:space="preserve"> </w:t>
      </w:r>
      <w:r w:rsidRPr="002B410E">
        <w:rPr>
          <w:rFonts w:cs="Arial"/>
          <w:bCs/>
          <w:iCs/>
          <w:sz w:val="24"/>
          <w:szCs w:val="24"/>
          <w:lang w:val="sr-Cyrl-RS"/>
        </w:rPr>
        <w:t>(словима:</w:t>
      </w:r>
      <w:r w:rsidR="00934910">
        <w:rPr>
          <w:rFonts w:cs="Arial"/>
          <w:bCs/>
          <w:iCs/>
          <w:sz w:val="24"/>
          <w:szCs w:val="24"/>
          <w:lang w:val="sr-Cyrl-RS"/>
        </w:rPr>
        <w:t>стодвадесет</w:t>
      </w:r>
      <w:r w:rsidRPr="002B410E">
        <w:rPr>
          <w:rFonts w:cs="Arial"/>
          <w:bCs/>
          <w:iCs/>
          <w:sz w:val="24"/>
          <w:szCs w:val="24"/>
          <w:lang w:val="sr-Cyrl-RS"/>
        </w:rPr>
        <w:t>)</w:t>
      </w:r>
      <w:r w:rsidRPr="002B410E">
        <w:rPr>
          <w:rFonts w:cs="Arial"/>
          <w:bCs/>
          <w:iCs/>
          <w:sz w:val="24"/>
          <w:szCs w:val="24"/>
          <w:lang w:val="sr-Cyrl-CS"/>
        </w:rPr>
        <w:t xml:space="preserve"> дана од дана отварања понуда.</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A879B7">
      <w:pPr>
        <w:pStyle w:val="KDPodnaslov2"/>
        <w:numPr>
          <w:ilvl w:val="1"/>
          <w:numId w:val="30"/>
        </w:numPr>
        <w:spacing w:before="0"/>
        <w:jc w:val="both"/>
        <w:rPr>
          <w:rFonts w:cs="Arial"/>
          <w:sz w:val="24"/>
          <w:szCs w:val="24"/>
        </w:rPr>
      </w:pPr>
      <w:bookmarkStart w:id="233" w:name="_Toc441651593"/>
      <w:bookmarkStart w:id="234" w:name="_Toc442559904"/>
      <w:r w:rsidRPr="00EC5BB4">
        <w:rPr>
          <w:rFonts w:cs="Arial"/>
          <w:sz w:val="24"/>
          <w:szCs w:val="24"/>
        </w:rPr>
        <w:t>Средств</w:t>
      </w:r>
      <w:r w:rsidR="00E43697">
        <w:rPr>
          <w:rFonts w:cs="Arial"/>
          <w:sz w:val="24"/>
          <w:szCs w:val="24"/>
          <w:lang w:val="sr-Cyrl-RS"/>
        </w:rPr>
        <w:t>о</w:t>
      </w:r>
      <w:r w:rsidRPr="00EC5BB4">
        <w:rPr>
          <w:rFonts w:cs="Arial"/>
          <w:sz w:val="24"/>
          <w:szCs w:val="24"/>
        </w:rPr>
        <w:t xml:space="preserve"> финансијског обезбеђења</w:t>
      </w:r>
      <w:bookmarkEnd w:id="233"/>
      <w:bookmarkEnd w:id="234"/>
    </w:p>
    <w:p w:rsidR="001B6584" w:rsidRPr="00F00222" w:rsidRDefault="001B6584" w:rsidP="001B6584">
      <w:pPr>
        <w:tabs>
          <w:tab w:val="left" w:pos="567"/>
        </w:tabs>
        <w:spacing w:before="0"/>
        <w:rPr>
          <w:rFonts w:cs="Arial"/>
          <w:sz w:val="24"/>
          <w:szCs w:val="24"/>
        </w:rPr>
      </w:pPr>
      <w:r w:rsidRPr="00F00222">
        <w:rPr>
          <w:rFonts w:cs="Arial"/>
          <w:bCs/>
          <w:sz w:val="24"/>
          <w:szCs w:val="24"/>
        </w:rPr>
        <w:t>Наручилац користи право да захтева средств</w:t>
      </w:r>
      <w:r w:rsidRPr="00F00222">
        <w:rPr>
          <w:rFonts w:cs="Arial"/>
          <w:bCs/>
          <w:sz w:val="24"/>
          <w:szCs w:val="24"/>
          <w:lang w:val="sr-Cyrl-RS"/>
        </w:rPr>
        <w:t>о</w:t>
      </w:r>
      <w:r w:rsidRPr="00F00222">
        <w:rPr>
          <w:rFonts w:cs="Arial"/>
          <w:bCs/>
          <w:sz w:val="24"/>
          <w:szCs w:val="24"/>
        </w:rPr>
        <w:t xml:space="preserve"> финансијског обезбеђења </w:t>
      </w:r>
      <w:r w:rsidRPr="00F00222">
        <w:rPr>
          <w:rFonts w:cs="Arial"/>
          <w:bCs/>
          <w:sz w:val="24"/>
          <w:szCs w:val="24"/>
          <w:lang w:val="sr-Cyrl-RS"/>
        </w:rPr>
        <w:t xml:space="preserve">         </w:t>
      </w:r>
      <w:r w:rsidRPr="00F00222">
        <w:rPr>
          <w:rFonts w:cs="Arial"/>
          <w:bCs/>
          <w:sz w:val="24"/>
          <w:szCs w:val="24"/>
        </w:rPr>
        <w:t>(у даљем текс</w:t>
      </w:r>
      <w:r w:rsidRPr="00F00222">
        <w:rPr>
          <w:rFonts w:cs="Arial"/>
          <w:bCs/>
          <w:sz w:val="24"/>
          <w:szCs w:val="24"/>
          <w:lang w:val="sr-Cyrl-RS"/>
        </w:rPr>
        <w:t>т</w:t>
      </w:r>
      <w:r w:rsidRPr="00F00222">
        <w:rPr>
          <w:rFonts w:cs="Arial"/>
          <w:bCs/>
          <w:sz w:val="24"/>
          <w:szCs w:val="24"/>
        </w:rPr>
        <w:t xml:space="preserve">у СФО) </w:t>
      </w:r>
      <w:r w:rsidRPr="00F00222">
        <w:rPr>
          <w:rFonts w:cs="Arial"/>
          <w:sz w:val="24"/>
          <w:szCs w:val="24"/>
        </w:rPr>
        <w:t>којим понуђачи обезбеђују ис</w:t>
      </w:r>
      <w:r>
        <w:rPr>
          <w:rFonts w:cs="Arial"/>
          <w:sz w:val="24"/>
          <w:szCs w:val="24"/>
        </w:rPr>
        <w:t>пуњење својих уговорних обавеза.</w:t>
      </w:r>
    </w:p>
    <w:p w:rsidR="001B6584" w:rsidRPr="00F00222" w:rsidRDefault="001B6584" w:rsidP="001B6584">
      <w:pPr>
        <w:rPr>
          <w:rFonts w:eastAsia="TimesNewRomanPSMT" w:cs="Arial"/>
          <w:bCs/>
          <w:iCs/>
          <w:sz w:val="24"/>
          <w:szCs w:val="24"/>
        </w:rPr>
      </w:pPr>
      <w:r w:rsidRPr="00F00222">
        <w:rPr>
          <w:rFonts w:eastAsia="TimesNewRomanPSMT" w:cs="Arial"/>
          <w:bCs/>
          <w:iCs/>
          <w:sz w:val="24"/>
          <w:szCs w:val="24"/>
        </w:rPr>
        <w:t>Сви трошкови око прибављања средст</w:t>
      </w:r>
      <w:r w:rsidRPr="00F00222">
        <w:rPr>
          <w:rFonts w:eastAsia="TimesNewRomanPSMT" w:cs="Arial"/>
          <w:bCs/>
          <w:iCs/>
          <w:sz w:val="24"/>
          <w:szCs w:val="24"/>
          <w:lang w:val="sr-Cyrl-RS"/>
        </w:rPr>
        <w:t>а</w:t>
      </w:r>
      <w:r w:rsidRPr="00F00222">
        <w:rPr>
          <w:rFonts w:eastAsia="TimesNewRomanPSMT" w:cs="Arial"/>
          <w:bCs/>
          <w:iCs/>
          <w:sz w:val="24"/>
          <w:szCs w:val="24"/>
        </w:rPr>
        <w:t>ва обезбеђења падају на терет понуђача, а и исти могу бити наведени у Обрасцу трошкова припреме понуде.</w:t>
      </w:r>
    </w:p>
    <w:p w:rsidR="001B6584" w:rsidRPr="00F00222" w:rsidRDefault="001B6584" w:rsidP="001B6584">
      <w:pPr>
        <w:rPr>
          <w:rFonts w:eastAsia="TimesNewRomanPSMT" w:cs="Arial"/>
          <w:bCs/>
          <w:iCs/>
          <w:sz w:val="24"/>
          <w:szCs w:val="24"/>
          <w:lang w:val="sr-Cyrl-RS"/>
        </w:rPr>
      </w:pPr>
      <w:r w:rsidRPr="00F00222">
        <w:rPr>
          <w:rFonts w:eastAsia="TimesNewRomanPSMT" w:cs="Arial"/>
          <w:bCs/>
          <w:iCs/>
          <w:sz w:val="24"/>
          <w:szCs w:val="24"/>
          <w:lang w:val="sr-Cyrl-RS"/>
        </w:rPr>
        <w:t>Члан групе понуђача може бити налогодавац СФО.</w:t>
      </w:r>
    </w:p>
    <w:p w:rsidR="001B6584" w:rsidRPr="00F00222" w:rsidRDefault="001B6584" w:rsidP="001B6584">
      <w:pPr>
        <w:rPr>
          <w:rFonts w:eastAsia="TimesNewRomanPSMT" w:cs="Arial"/>
          <w:bCs/>
          <w:iCs/>
          <w:sz w:val="24"/>
          <w:szCs w:val="24"/>
        </w:rPr>
      </w:pPr>
      <w:r w:rsidRPr="00F00222">
        <w:rPr>
          <w:rFonts w:eastAsia="TimesNewRomanPSMT" w:cs="Arial"/>
          <w:bCs/>
          <w:iCs/>
          <w:sz w:val="24"/>
          <w:szCs w:val="24"/>
          <w:lang w:val="sr-Cyrl-RS"/>
        </w:rPr>
        <w:t>СФО</w:t>
      </w:r>
      <w:r w:rsidRPr="00F00222">
        <w:rPr>
          <w:rFonts w:eastAsia="TimesNewRomanPSMT" w:cs="Arial"/>
          <w:bCs/>
          <w:iCs/>
          <w:sz w:val="24"/>
          <w:szCs w:val="24"/>
        </w:rPr>
        <w:t xml:space="preserve"> мора да буд</w:t>
      </w:r>
      <w:r w:rsidRPr="00F00222">
        <w:rPr>
          <w:rFonts w:eastAsia="TimesNewRomanPSMT" w:cs="Arial"/>
          <w:bCs/>
          <w:iCs/>
          <w:sz w:val="24"/>
          <w:szCs w:val="24"/>
          <w:lang w:val="sr-Cyrl-RS"/>
        </w:rPr>
        <w:t>е</w:t>
      </w:r>
      <w:r w:rsidRPr="00F00222">
        <w:rPr>
          <w:rFonts w:eastAsia="TimesNewRomanPSMT" w:cs="Arial"/>
          <w:bCs/>
          <w:iCs/>
          <w:sz w:val="24"/>
          <w:szCs w:val="24"/>
        </w:rPr>
        <w:t xml:space="preserve"> у валути у којој је и понуда.</w:t>
      </w:r>
    </w:p>
    <w:p w:rsidR="001B6584" w:rsidRPr="00F00222" w:rsidRDefault="001B6584" w:rsidP="001B6584">
      <w:pPr>
        <w:rPr>
          <w:rFonts w:eastAsia="TimesNewRomanPSMT" w:cs="Arial"/>
          <w:bCs/>
          <w:iCs/>
          <w:color w:val="00B0F0"/>
          <w:sz w:val="24"/>
          <w:szCs w:val="24"/>
        </w:rPr>
      </w:pPr>
      <w:r w:rsidRPr="00F00222">
        <w:rPr>
          <w:rFonts w:eastAsia="TimesNewRomanPSMT" w:cs="Arial"/>
          <w:bCs/>
          <w:iCs/>
          <w:sz w:val="24"/>
          <w:szCs w:val="24"/>
        </w:rPr>
        <w:t xml:space="preserve">Ако се за време трајања </w:t>
      </w:r>
      <w:r w:rsidRPr="00F00222">
        <w:rPr>
          <w:rFonts w:cs="Arial"/>
          <w:sz w:val="24"/>
          <w:szCs w:val="24"/>
          <w:lang w:val="sr-Cyrl-RS"/>
        </w:rPr>
        <w:t>оквирног споразума</w:t>
      </w:r>
      <w:r w:rsidRPr="00F00222">
        <w:rPr>
          <w:rFonts w:eastAsia="TimesNewRomanPSMT" w:cs="Arial"/>
          <w:bCs/>
          <w:iCs/>
          <w:sz w:val="24"/>
          <w:szCs w:val="24"/>
        </w:rPr>
        <w:t xml:space="preserve"> промене рокови за извршење уговорне обавезе, важност  СФО мора се продужити</w:t>
      </w:r>
      <w:r w:rsidRPr="00F00222">
        <w:rPr>
          <w:rFonts w:eastAsia="TimesNewRomanPSMT" w:cs="Arial"/>
          <w:bCs/>
          <w:iCs/>
          <w:color w:val="00B0F0"/>
          <w:sz w:val="24"/>
          <w:szCs w:val="24"/>
        </w:rPr>
        <w:t xml:space="preserve">. </w:t>
      </w:r>
    </w:p>
    <w:p w:rsidR="001B6584" w:rsidRPr="00F00222" w:rsidRDefault="001B6584" w:rsidP="001B6584">
      <w:pPr>
        <w:tabs>
          <w:tab w:val="left" w:pos="567"/>
        </w:tabs>
        <w:spacing w:before="0"/>
        <w:rPr>
          <w:rFonts w:cs="Arial"/>
          <w:color w:val="00B0F0"/>
          <w:sz w:val="24"/>
          <w:szCs w:val="24"/>
        </w:rPr>
      </w:pPr>
    </w:p>
    <w:p w:rsidR="001B6584" w:rsidRPr="00F00222" w:rsidRDefault="001B6584" w:rsidP="001B6584">
      <w:pPr>
        <w:autoSpaceDE w:val="0"/>
        <w:autoSpaceDN w:val="0"/>
        <w:adjustRightInd w:val="0"/>
        <w:spacing w:before="0"/>
        <w:contextualSpacing/>
        <w:rPr>
          <w:rFonts w:eastAsia="Calibri" w:cs="Arial"/>
          <w:sz w:val="24"/>
          <w:szCs w:val="24"/>
          <w:lang w:val="ru-RU"/>
        </w:rPr>
      </w:pPr>
      <w:r w:rsidRPr="00F00222">
        <w:rPr>
          <w:rFonts w:eastAsia="Calibri" w:cs="Arial"/>
          <w:sz w:val="24"/>
          <w:szCs w:val="24"/>
          <w:lang w:val="ru-RU"/>
        </w:rPr>
        <w:t>Понуђач је дужан да достави следеће средство финансијског обезбеђења:</w:t>
      </w:r>
    </w:p>
    <w:p w:rsidR="001B6584" w:rsidRPr="002F3241" w:rsidRDefault="001B6584" w:rsidP="001B6584">
      <w:pPr>
        <w:tabs>
          <w:tab w:val="left" w:pos="284"/>
          <w:tab w:val="left" w:pos="330"/>
          <w:tab w:val="left" w:pos="630"/>
        </w:tabs>
        <w:spacing w:before="0" w:after="120"/>
        <w:rPr>
          <w:rFonts w:eastAsia="TimesNewRomanPSMT" w:cs="Arial"/>
          <w:b/>
          <w:sz w:val="24"/>
          <w:szCs w:val="24"/>
          <w:u w:val="single"/>
          <w:lang w:val="sr-Cyrl-RS"/>
        </w:rPr>
      </w:pPr>
      <w:r w:rsidRPr="002F3241">
        <w:rPr>
          <w:rFonts w:cs="Arial"/>
          <w:b/>
          <w:sz w:val="24"/>
          <w:szCs w:val="24"/>
          <w:u w:val="single"/>
        </w:rPr>
        <w:t>СФО</w:t>
      </w:r>
      <w:r w:rsidRPr="002F3241">
        <w:rPr>
          <w:rFonts w:cs="Arial"/>
          <w:b/>
          <w:sz w:val="24"/>
          <w:szCs w:val="24"/>
          <w:u w:val="single"/>
          <w:lang w:val="sr-Latn-CS"/>
        </w:rPr>
        <w:t xml:space="preserve"> </w:t>
      </w:r>
      <w:r w:rsidRPr="002F3241">
        <w:rPr>
          <w:rFonts w:cs="Arial"/>
          <w:b/>
          <w:sz w:val="24"/>
          <w:szCs w:val="24"/>
          <w:u w:val="single"/>
        </w:rPr>
        <w:t>за</w:t>
      </w:r>
      <w:r w:rsidRPr="002F3241">
        <w:rPr>
          <w:rFonts w:cs="Arial"/>
          <w:b/>
          <w:sz w:val="24"/>
          <w:szCs w:val="24"/>
          <w:u w:val="single"/>
          <w:lang w:val="sr-Latn-CS"/>
        </w:rPr>
        <w:t xml:space="preserve"> </w:t>
      </w:r>
      <w:r w:rsidRPr="002F3241">
        <w:rPr>
          <w:rFonts w:cs="Arial"/>
          <w:b/>
          <w:sz w:val="24"/>
          <w:szCs w:val="24"/>
          <w:u w:val="single"/>
          <w:lang w:val="sr-Cyrl-RS"/>
        </w:rPr>
        <w:t>озбиљност понуде</w:t>
      </w:r>
      <w:r w:rsidRPr="002F3241">
        <w:rPr>
          <w:rFonts w:eastAsia="TimesNewRomanPSMT" w:cs="Arial"/>
          <w:b/>
          <w:sz w:val="24"/>
          <w:szCs w:val="24"/>
          <w:u w:val="single"/>
        </w:rPr>
        <w:t>:</w:t>
      </w:r>
      <w:r w:rsidRPr="002F3241">
        <w:rPr>
          <w:rFonts w:eastAsia="TimesNewRomanPSMT" w:cs="Arial"/>
          <w:b/>
          <w:sz w:val="24"/>
          <w:szCs w:val="24"/>
          <w:u w:val="single"/>
          <w:lang w:val="sr-Cyrl-RS"/>
        </w:rPr>
        <w:t xml:space="preserve">  </w:t>
      </w:r>
    </w:p>
    <w:p w:rsidR="001B6584" w:rsidRPr="002F3241" w:rsidRDefault="001B6584" w:rsidP="001B6584">
      <w:pPr>
        <w:tabs>
          <w:tab w:val="left" w:pos="284"/>
          <w:tab w:val="left" w:pos="567"/>
        </w:tabs>
        <w:rPr>
          <w:rFonts w:eastAsia="Calibri" w:cs="Arial"/>
          <w:b/>
          <w:bCs/>
          <w:color w:val="000000"/>
          <w:sz w:val="24"/>
          <w:szCs w:val="24"/>
          <w:lang w:val="sr-Cyrl-ME"/>
        </w:rPr>
      </w:pPr>
      <w:r w:rsidRPr="002F3241">
        <w:rPr>
          <w:rFonts w:cs="Arial"/>
          <w:sz w:val="24"/>
          <w:szCs w:val="24"/>
          <w:lang w:val="sr-Cyrl-RS"/>
        </w:rPr>
        <w:t>Понуђач</w:t>
      </w:r>
      <w:r w:rsidRPr="002F3241">
        <w:rPr>
          <w:rFonts w:cs="Arial"/>
          <w:sz w:val="24"/>
          <w:szCs w:val="24"/>
        </w:rPr>
        <w:t xml:space="preserve"> је обавезан да у тренутку </w:t>
      </w:r>
      <w:r w:rsidRPr="002F3241">
        <w:rPr>
          <w:rFonts w:cs="Arial"/>
          <w:sz w:val="24"/>
          <w:szCs w:val="24"/>
          <w:lang w:val="sr-Cyrl-RS"/>
        </w:rPr>
        <w:t>подношења понуде</w:t>
      </w:r>
      <w:r w:rsidRPr="002F3241">
        <w:rPr>
          <w:rFonts w:cs="Arial"/>
          <w:sz w:val="24"/>
          <w:szCs w:val="24"/>
        </w:rPr>
        <w:t xml:space="preserve"> преда:</w:t>
      </w:r>
    </w:p>
    <w:p w:rsidR="001B6584" w:rsidRPr="002F3241" w:rsidRDefault="001B6584" w:rsidP="001B6584">
      <w:pPr>
        <w:numPr>
          <w:ilvl w:val="0"/>
          <w:numId w:val="11"/>
        </w:numPr>
        <w:ind w:left="284" w:firstLine="0"/>
        <w:rPr>
          <w:rFonts w:cs="Arial"/>
          <w:sz w:val="24"/>
          <w:szCs w:val="24"/>
          <w:lang w:val="sr-Latn-CS"/>
        </w:rPr>
      </w:pPr>
      <w:r w:rsidRPr="002F3241">
        <w:rPr>
          <w:rFonts w:cs="Arial"/>
          <w:sz w:val="24"/>
          <w:szCs w:val="24"/>
        </w:rPr>
        <w:t>бланко</w:t>
      </w:r>
      <w:r w:rsidRPr="002F3241">
        <w:rPr>
          <w:rFonts w:cs="Arial"/>
          <w:sz w:val="24"/>
          <w:szCs w:val="24"/>
          <w:lang w:val="sr-Latn-CS"/>
        </w:rPr>
        <w:t xml:space="preserve"> </w:t>
      </w:r>
      <w:r w:rsidRPr="002F3241">
        <w:rPr>
          <w:rFonts w:cs="Arial"/>
          <w:sz w:val="24"/>
          <w:szCs w:val="24"/>
        </w:rPr>
        <w:t>сопствену</w:t>
      </w:r>
      <w:r w:rsidRPr="002F3241">
        <w:rPr>
          <w:rFonts w:cs="Arial"/>
          <w:sz w:val="24"/>
          <w:szCs w:val="24"/>
          <w:lang w:val="sr-Latn-CS"/>
        </w:rPr>
        <w:t xml:space="preserve"> </w:t>
      </w:r>
      <w:r w:rsidRPr="002F3241">
        <w:rPr>
          <w:rFonts w:cs="Arial"/>
          <w:sz w:val="24"/>
          <w:szCs w:val="24"/>
        </w:rPr>
        <w:t>меницу</w:t>
      </w:r>
      <w:r w:rsidRPr="002F3241">
        <w:rPr>
          <w:rFonts w:cs="Arial"/>
          <w:sz w:val="24"/>
          <w:szCs w:val="24"/>
          <w:lang w:val="sr-Latn-CS"/>
        </w:rPr>
        <w:t xml:space="preserve"> </w:t>
      </w:r>
      <w:r w:rsidRPr="002F3241">
        <w:rPr>
          <w:rFonts w:cs="Arial"/>
          <w:sz w:val="24"/>
          <w:szCs w:val="24"/>
        </w:rPr>
        <w:t>за</w:t>
      </w:r>
      <w:r w:rsidRPr="002F3241">
        <w:rPr>
          <w:rFonts w:cs="Arial"/>
          <w:sz w:val="24"/>
          <w:szCs w:val="24"/>
          <w:lang w:val="sr-Latn-CS"/>
        </w:rPr>
        <w:t xml:space="preserve"> </w:t>
      </w:r>
      <w:r w:rsidRPr="002F3241">
        <w:rPr>
          <w:rFonts w:cs="Arial"/>
          <w:sz w:val="24"/>
          <w:szCs w:val="24"/>
          <w:lang w:val="sr-Cyrl-RS"/>
        </w:rPr>
        <w:t>озбиљност понуде</w:t>
      </w:r>
      <w:r w:rsidRPr="002F3241">
        <w:rPr>
          <w:rFonts w:cs="Arial"/>
          <w:sz w:val="24"/>
          <w:szCs w:val="24"/>
          <w:lang w:val="sr-Latn-CS"/>
        </w:rPr>
        <w:t xml:space="preserve"> </w:t>
      </w:r>
      <w:r w:rsidRPr="002F3241">
        <w:rPr>
          <w:rFonts w:cs="Arial"/>
          <w:sz w:val="24"/>
          <w:szCs w:val="24"/>
        </w:rPr>
        <w:t>која</w:t>
      </w:r>
      <w:r w:rsidRPr="002F3241">
        <w:rPr>
          <w:rFonts w:cs="Arial"/>
          <w:sz w:val="24"/>
          <w:szCs w:val="24"/>
          <w:lang w:val="sr-Latn-CS"/>
        </w:rPr>
        <w:t xml:space="preserve"> </w:t>
      </w:r>
      <w:r w:rsidRPr="002F3241">
        <w:rPr>
          <w:rFonts w:cs="Arial"/>
          <w:sz w:val="24"/>
          <w:szCs w:val="24"/>
        </w:rPr>
        <w:t>је</w:t>
      </w:r>
      <w:r w:rsidRPr="002F3241">
        <w:rPr>
          <w:rFonts w:cs="Arial"/>
          <w:sz w:val="24"/>
          <w:szCs w:val="24"/>
          <w:lang w:val="sr-Latn-CS"/>
        </w:rPr>
        <w:t xml:space="preserve"> </w:t>
      </w:r>
      <w:r w:rsidRPr="002F3241">
        <w:rPr>
          <w:rFonts w:cs="Arial"/>
          <w:sz w:val="24"/>
          <w:szCs w:val="24"/>
        </w:rPr>
        <w:t>неопозива</w:t>
      </w:r>
      <w:r w:rsidRPr="002F3241">
        <w:rPr>
          <w:rFonts w:cs="Arial"/>
          <w:sz w:val="24"/>
          <w:szCs w:val="24"/>
          <w:lang w:val="sr-Latn-CS"/>
        </w:rPr>
        <w:t xml:space="preserve">, </w:t>
      </w:r>
      <w:r w:rsidRPr="002F3241">
        <w:rPr>
          <w:rFonts w:cs="Arial"/>
          <w:sz w:val="24"/>
          <w:szCs w:val="24"/>
        </w:rPr>
        <w:t>без</w:t>
      </w:r>
      <w:r w:rsidRPr="002F3241">
        <w:rPr>
          <w:rFonts w:cs="Arial"/>
          <w:sz w:val="24"/>
          <w:szCs w:val="24"/>
          <w:lang w:val="sr-Latn-CS"/>
        </w:rPr>
        <w:t xml:space="preserve"> </w:t>
      </w:r>
      <w:r w:rsidRPr="002F3241">
        <w:rPr>
          <w:rFonts w:cs="Arial"/>
          <w:sz w:val="24"/>
          <w:szCs w:val="24"/>
        </w:rPr>
        <w:t>права</w:t>
      </w:r>
      <w:r w:rsidRPr="002F3241">
        <w:rPr>
          <w:rFonts w:cs="Arial"/>
          <w:sz w:val="24"/>
          <w:szCs w:val="24"/>
          <w:lang w:val="sr-Latn-CS"/>
        </w:rPr>
        <w:t xml:space="preserve"> </w:t>
      </w:r>
      <w:r w:rsidRPr="002F3241">
        <w:rPr>
          <w:rFonts w:cs="Arial"/>
          <w:sz w:val="24"/>
          <w:szCs w:val="24"/>
        </w:rPr>
        <w:t>протеста</w:t>
      </w:r>
      <w:r w:rsidRPr="002F3241">
        <w:rPr>
          <w:rFonts w:cs="Arial"/>
          <w:sz w:val="24"/>
          <w:szCs w:val="24"/>
          <w:lang w:val="sr-Latn-CS"/>
        </w:rPr>
        <w:t xml:space="preserve"> </w:t>
      </w:r>
      <w:r w:rsidRPr="002F3241">
        <w:rPr>
          <w:rFonts w:cs="Arial"/>
          <w:sz w:val="24"/>
          <w:szCs w:val="24"/>
        </w:rPr>
        <w:t>и</w:t>
      </w:r>
      <w:r w:rsidRPr="002F3241">
        <w:rPr>
          <w:rFonts w:cs="Arial"/>
          <w:sz w:val="24"/>
          <w:szCs w:val="24"/>
          <w:lang w:val="sr-Latn-CS"/>
        </w:rPr>
        <w:t xml:space="preserve"> </w:t>
      </w:r>
      <w:r w:rsidRPr="002F3241">
        <w:rPr>
          <w:rFonts w:cs="Arial"/>
          <w:sz w:val="24"/>
          <w:szCs w:val="24"/>
        </w:rPr>
        <w:t>наплатива</w:t>
      </w:r>
      <w:r w:rsidRPr="002F3241">
        <w:rPr>
          <w:rFonts w:cs="Arial"/>
          <w:sz w:val="24"/>
          <w:szCs w:val="24"/>
          <w:lang w:val="sr-Latn-CS"/>
        </w:rPr>
        <w:t xml:space="preserve"> </w:t>
      </w:r>
      <w:r w:rsidRPr="002F3241">
        <w:rPr>
          <w:rFonts w:cs="Arial"/>
          <w:sz w:val="24"/>
          <w:szCs w:val="24"/>
        </w:rPr>
        <w:t>на</w:t>
      </w:r>
      <w:r w:rsidRPr="002F3241">
        <w:rPr>
          <w:rFonts w:cs="Arial"/>
          <w:sz w:val="24"/>
          <w:szCs w:val="24"/>
          <w:lang w:val="sr-Latn-CS"/>
        </w:rPr>
        <w:t xml:space="preserve"> </w:t>
      </w:r>
      <w:r w:rsidRPr="002F3241">
        <w:rPr>
          <w:rFonts w:cs="Arial"/>
          <w:sz w:val="24"/>
          <w:szCs w:val="24"/>
        </w:rPr>
        <w:t>први</w:t>
      </w:r>
      <w:r w:rsidRPr="002F3241">
        <w:rPr>
          <w:rFonts w:cs="Arial"/>
          <w:sz w:val="24"/>
          <w:szCs w:val="24"/>
          <w:lang w:val="sr-Latn-CS"/>
        </w:rPr>
        <w:t xml:space="preserve"> </w:t>
      </w:r>
      <w:r w:rsidRPr="002F3241">
        <w:rPr>
          <w:rFonts w:cs="Arial"/>
          <w:sz w:val="24"/>
          <w:szCs w:val="24"/>
        </w:rPr>
        <w:t>позив</w:t>
      </w:r>
      <w:r w:rsidRPr="002F3241">
        <w:rPr>
          <w:rFonts w:cs="Arial"/>
          <w:sz w:val="24"/>
          <w:szCs w:val="24"/>
          <w:lang w:val="sr-Latn-CS"/>
        </w:rPr>
        <w:t xml:space="preserve">, </w:t>
      </w:r>
      <w:r w:rsidRPr="002F3241">
        <w:rPr>
          <w:rFonts w:cs="Arial"/>
          <w:sz w:val="24"/>
          <w:szCs w:val="24"/>
        </w:rPr>
        <w:t>потписана</w:t>
      </w:r>
      <w:r w:rsidRPr="002F3241">
        <w:rPr>
          <w:rFonts w:cs="Arial"/>
          <w:sz w:val="24"/>
          <w:szCs w:val="24"/>
          <w:lang w:val="sr-Latn-CS"/>
        </w:rPr>
        <w:t xml:space="preserve"> </w:t>
      </w:r>
      <w:r w:rsidRPr="002F3241">
        <w:rPr>
          <w:rFonts w:cs="Arial"/>
          <w:sz w:val="24"/>
          <w:szCs w:val="24"/>
        </w:rPr>
        <w:t>и</w:t>
      </w:r>
      <w:r w:rsidRPr="002F3241">
        <w:rPr>
          <w:rFonts w:cs="Arial"/>
          <w:sz w:val="24"/>
          <w:szCs w:val="24"/>
          <w:lang w:val="sr-Latn-CS"/>
        </w:rPr>
        <w:t xml:space="preserve"> </w:t>
      </w:r>
      <w:r w:rsidRPr="002F3241">
        <w:rPr>
          <w:rFonts w:cs="Arial"/>
          <w:sz w:val="24"/>
          <w:szCs w:val="24"/>
        </w:rPr>
        <w:t>оверена</w:t>
      </w:r>
      <w:r w:rsidRPr="002F3241">
        <w:rPr>
          <w:rFonts w:cs="Arial"/>
          <w:sz w:val="24"/>
          <w:szCs w:val="24"/>
          <w:lang w:val="sr-Latn-CS"/>
        </w:rPr>
        <w:t xml:space="preserve"> </w:t>
      </w:r>
      <w:r w:rsidRPr="002F3241">
        <w:rPr>
          <w:rFonts w:cs="Arial"/>
          <w:sz w:val="24"/>
          <w:szCs w:val="24"/>
        </w:rPr>
        <w:t>службеним</w:t>
      </w:r>
      <w:r w:rsidRPr="002F3241">
        <w:rPr>
          <w:rFonts w:cs="Arial"/>
          <w:sz w:val="24"/>
          <w:szCs w:val="24"/>
          <w:lang w:val="sr-Latn-CS"/>
        </w:rPr>
        <w:t xml:space="preserve"> </w:t>
      </w:r>
      <w:r w:rsidRPr="002F3241">
        <w:rPr>
          <w:rFonts w:cs="Arial"/>
          <w:sz w:val="24"/>
          <w:szCs w:val="24"/>
        </w:rPr>
        <w:t>печатом</w:t>
      </w:r>
      <w:r w:rsidRPr="002F3241">
        <w:rPr>
          <w:rFonts w:cs="Arial"/>
          <w:sz w:val="24"/>
          <w:szCs w:val="24"/>
          <w:lang w:val="sr-Latn-CS"/>
        </w:rPr>
        <w:t xml:space="preserve"> </w:t>
      </w:r>
      <w:r w:rsidRPr="002F3241">
        <w:rPr>
          <w:rFonts w:cs="Arial"/>
          <w:sz w:val="24"/>
          <w:szCs w:val="24"/>
        </w:rPr>
        <w:t>од</w:t>
      </w:r>
      <w:r w:rsidRPr="002F3241">
        <w:rPr>
          <w:rFonts w:cs="Arial"/>
          <w:sz w:val="24"/>
          <w:szCs w:val="24"/>
          <w:lang w:val="sr-Latn-CS"/>
        </w:rPr>
        <w:t xml:space="preserve"> </w:t>
      </w:r>
      <w:r w:rsidRPr="002F3241">
        <w:rPr>
          <w:rFonts w:cs="Arial"/>
          <w:sz w:val="24"/>
          <w:szCs w:val="24"/>
        </w:rPr>
        <w:t>стране</w:t>
      </w:r>
      <w:r w:rsidRPr="002F3241">
        <w:rPr>
          <w:rFonts w:cs="Arial"/>
          <w:sz w:val="24"/>
          <w:szCs w:val="24"/>
          <w:lang w:val="sr-Latn-CS"/>
        </w:rPr>
        <w:t xml:space="preserve"> </w:t>
      </w:r>
      <w:r w:rsidRPr="002F3241">
        <w:rPr>
          <w:rFonts w:cs="Arial"/>
          <w:sz w:val="24"/>
          <w:szCs w:val="24"/>
        </w:rPr>
        <w:t>овлашћеног</w:t>
      </w:r>
      <w:r w:rsidRPr="002F3241">
        <w:rPr>
          <w:rFonts w:cs="Arial"/>
          <w:sz w:val="24"/>
          <w:szCs w:val="24"/>
          <w:lang w:val="sr-Latn-CS"/>
        </w:rPr>
        <w:t xml:space="preserve">  </w:t>
      </w:r>
      <w:r w:rsidRPr="002F3241">
        <w:rPr>
          <w:rFonts w:cs="Arial"/>
          <w:sz w:val="24"/>
          <w:szCs w:val="24"/>
        </w:rPr>
        <w:t>лица</w:t>
      </w:r>
      <w:r w:rsidRPr="002F3241">
        <w:rPr>
          <w:rFonts w:cs="Arial"/>
          <w:sz w:val="24"/>
          <w:szCs w:val="24"/>
          <w:lang w:val="sr-Latn-CS"/>
        </w:rPr>
        <w:t>,</w:t>
      </w:r>
    </w:p>
    <w:p w:rsidR="001B6584" w:rsidRPr="002F3241" w:rsidRDefault="001B6584" w:rsidP="001B6584">
      <w:pPr>
        <w:numPr>
          <w:ilvl w:val="0"/>
          <w:numId w:val="11"/>
        </w:numPr>
        <w:ind w:left="284" w:firstLine="0"/>
        <w:rPr>
          <w:rFonts w:cs="Arial"/>
          <w:sz w:val="24"/>
          <w:szCs w:val="24"/>
          <w:lang w:val="sr-Latn-CS"/>
        </w:rPr>
      </w:pPr>
      <w:r w:rsidRPr="002F3241">
        <w:rPr>
          <w:rFonts w:cs="Arial"/>
          <w:sz w:val="24"/>
          <w:szCs w:val="24"/>
          <w:lang w:val="sr-Cyrl-RS"/>
        </w:rPr>
        <w:t>м</w:t>
      </w:r>
      <w:r w:rsidRPr="002F3241">
        <w:rPr>
          <w:rFonts w:cs="Arial"/>
          <w:sz w:val="24"/>
          <w:szCs w:val="24"/>
        </w:rPr>
        <w:t>енично</w:t>
      </w:r>
      <w:r w:rsidRPr="002F3241">
        <w:rPr>
          <w:rFonts w:cs="Arial"/>
          <w:sz w:val="24"/>
          <w:szCs w:val="24"/>
          <w:lang w:val="sr-Latn-CS"/>
        </w:rPr>
        <w:t xml:space="preserve"> </w:t>
      </w:r>
      <w:r w:rsidRPr="002F3241">
        <w:rPr>
          <w:rFonts w:cs="Arial"/>
          <w:sz w:val="24"/>
          <w:szCs w:val="24"/>
        </w:rPr>
        <w:t>писмо</w:t>
      </w:r>
      <w:r w:rsidRPr="002F3241">
        <w:rPr>
          <w:rFonts w:cs="Arial"/>
          <w:sz w:val="24"/>
          <w:szCs w:val="24"/>
          <w:lang w:val="sr-Latn-CS"/>
        </w:rPr>
        <w:t xml:space="preserve"> – </w:t>
      </w:r>
      <w:r w:rsidRPr="002F3241">
        <w:rPr>
          <w:rFonts w:cs="Arial"/>
          <w:sz w:val="24"/>
          <w:szCs w:val="24"/>
        </w:rPr>
        <w:t>овлашћење</w:t>
      </w:r>
      <w:r w:rsidRPr="002F3241">
        <w:rPr>
          <w:rFonts w:cs="Arial"/>
          <w:sz w:val="24"/>
          <w:szCs w:val="24"/>
          <w:lang w:val="sr-Latn-CS"/>
        </w:rPr>
        <w:t xml:space="preserve"> </w:t>
      </w:r>
      <w:r w:rsidRPr="002F3241">
        <w:rPr>
          <w:rFonts w:cs="Arial"/>
          <w:sz w:val="24"/>
          <w:szCs w:val="24"/>
        </w:rPr>
        <w:t>којим</w:t>
      </w:r>
      <w:r w:rsidRPr="002F3241">
        <w:rPr>
          <w:rFonts w:cs="Arial"/>
          <w:sz w:val="24"/>
          <w:szCs w:val="24"/>
          <w:lang w:val="sr-Latn-CS"/>
        </w:rPr>
        <w:t xml:space="preserve">  </w:t>
      </w:r>
      <w:r w:rsidRPr="002F3241">
        <w:rPr>
          <w:rFonts w:eastAsia="Calibri"/>
          <w:sz w:val="24"/>
          <w:szCs w:val="24"/>
          <w:lang w:val="sr-Cyrl-RS"/>
        </w:rPr>
        <w:t>Понуђач</w:t>
      </w:r>
      <w:r w:rsidRPr="002F3241">
        <w:rPr>
          <w:rFonts w:cs="Arial"/>
          <w:sz w:val="24"/>
          <w:szCs w:val="24"/>
        </w:rPr>
        <w:t xml:space="preserve"> овлашћује</w:t>
      </w:r>
      <w:r w:rsidRPr="002F3241">
        <w:rPr>
          <w:rFonts w:cs="Arial"/>
          <w:sz w:val="24"/>
          <w:szCs w:val="24"/>
          <w:lang w:val="sr-Latn-CS"/>
        </w:rPr>
        <w:t xml:space="preserve"> </w:t>
      </w:r>
      <w:r w:rsidRPr="002F3241">
        <w:rPr>
          <w:rFonts w:cs="Arial"/>
          <w:sz w:val="24"/>
          <w:szCs w:val="24"/>
          <w:lang w:val="sr-Cyrl-RS"/>
        </w:rPr>
        <w:t>Наручиоца</w:t>
      </w:r>
      <w:r w:rsidRPr="002F3241">
        <w:rPr>
          <w:rFonts w:cs="Arial"/>
          <w:sz w:val="24"/>
          <w:szCs w:val="24"/>
          <w:lang w:val="sr-Latn-CS"/>
        </w:rPr>
        <w:t xml:space="preserve"> </w:t>
      </w:r>
      <w:r w:rsidRPr="002F3241">
        <w:rPr>
          <w:rFonts w:cs="Arial"/>
          <w:sz w:val="24"/>
          <w:szCs w:val="24"/>
        </w:rPr>
        <w:t>да</w:t>
      </w:r>
      <w:r w:rsidRPr="002F3241">
        <w:rPr>
          <w:rFonts w:cs="Arial"/>
          <w:sz w:val="24"/>
          <w:szCs w:val="24"/>
          <w:lang w:val="sr-Latn-CS"/>
        </w:rPr>
        <w:t xml:space="preserve"> </w:t>
      </w:r>
      <w:r w:rsidRPr="002F3241">
        <w:rPr>
          <w:rFonts w:cs="Arial"/>
          <w:sz w:val="24"/>
          <w:szCs w:val="24"/>
        </w:rPr>
        <w:t>може</w:t>
      </w:r>
      <w:r w:rsidRPr="002F3241">
        <w:rPr>
          <w:rFonts w:cs="Arial"/>
          <w:sz w:val="24"/>
          <w:szCs w:val="24"/>
          <w:lang w:val="sr-Latn-CS"/>
        </w:rPr>
        <w:t xml:space="preserve"> </w:t>
      </w:r>
      <w:r w:rsidRPr="002F3241">
        <w:rPr>
          <w:rFonts w:cs="Arial"/>
          <w:sz w:val="24"/>
          <w:szCs w:val="24"/>
        </w:rPr>
        <w:t>наплатити</w:t>
      </w:r>
      <w:r w:rsidRPr="002F3241">
        <w:rPr>
          <w:rFonts w:cs="Arial"/>
          <w:sz w:val="24"/>
          <w:szCs w:val="24"/>
          <w:lang w:val="sr-Latn-CS"/>
        </w:rPr>
        <w:t xml:space="preserve"> </w:t>
      </w:r>
      <w:r w:rsidRPr="002F3241">
        <w:rPr>
          <w:rFonts w:cs="Arial"/>
          <w:sz w:val="24"/>
          <w:szCs w:val="24"/>
        </w:rPr>
        <w:t>меницу</w:t>
      </w:r>
      <w:r w:rsidRPr="002F3241">
        <w:rPr>
          <w:rFonts w:cs="Arial"/>
          <w:sz w:val="24"/>
          <w:szCs w:val="24"/>
          <w:lang w:val="sr-Latn-CS"/>
        </w:rPr>
        <w:t xml:space="preserve">  </w:t>
      </w:r>
      <w:r w:rsidRPr="002F3241">
        <w:rPr>
          <w:rFonts w:cs="Arial"/>
          <w:sz w:val="24"/>
          <w:szCs w:val="24"/>
        </w:rPr>
        <w:t>на</w:t>
      </w:r>
      <w:r w:rsidRPr="002F3241">
        <w:rPr>
          <w:rFonts w:cs="Arial"/>
          <w:sz w:val="24"/>
          <w:szCs w:val="24"/>
          <w:lang w:val="sr-Latn-CS"/>
        </w:rPr>
        <w:t xml:space="preserve"> </w:t>
      </w:r>
      <w:r w:rsidRPr="002F3241">
        <w:rPr>
          <w:rFonts w:cs="Arial"/>
          <w:sz w:val="24"/>
          <w:szCs w:val="24"/>
        </w:rPr>
        <w:t>износ</w:t>
      </w:r>
      <w:r w:rsidRPr="002F3241">
        <w:rPr>
          <w:rFonts w:cs="Arial"/>
          <w:sz w:val="24"/>
          <w:szCs w:val="24"/>
          <w:lang w:val="sr-Latn-CS"/>
        </w:rPr>
        <w:t xml:space="preserve"> </w:t>
      </w:r>
      <w:r w:rsidRPr="002F3241">
        <w:rPr>
          <w:rFonts w:cs="Arial"/>
          <w:sz w:val="24"/>
          <w:szCs w:val="24"/>
        </w:rPr>
        <w:t>од</w:t>
      </w:r>
      <w:r w:rsidRPr="002F3241">
        <w:rPr>
          <w:rFonts w:cs="Arial"/>
          <w:sz w:val="24"/>
          <w:szCs w:val="24"/>
          <w:lang w:val="sr-Latn-CS"/>
        </w:rPr>
        <w:t xml:space="preserve"> 10 % </w:t>
      </w:r>
      <w:r w:rsidRPr="002F3241">
        <w:rPr>
          <w:rFonts w:cs="Arial"/>
          <w:sz w:val="24"/>
          <w:szCs w:val="24"/>
        </w:rPr>
        <w:t>од</w:t>
      </w:r>
      <w:r w:rsidRPr="002F3241">
        <w:rPr>
          <w:rFonts w:cs="Arial"/>
          <w:sz w:val="24"/>
          <w:szCs w:val="24"/>
          <w:lang w:val="sr-Latn-CS"/>
        </w:rPr>
        <w:t xml:space="preserve"> </w:t>
      </w:r>
      <w:r w:rsidRPr="002F3241">
        <w:rPr>
          <w:rFonts w:cs="Arial"/>
          <w:sz w:val="24"/>
          <w:szCs w:val="24"/>
        </w:rPr>
        <w:t>вредности</w:t>
      </w:r>
      <w:r w:rsidRPr="002F3241">
        <w:rPr>
          <w:rFonts w:cs="Arial"/>
          <w:sz w:val="24"/>
          <w:szCs w:val="24"/>
          <w:lang w:val="sr-Latn-CS"/>
        </w:rPr>
        <w:t xml:space="preserve"> </w:t>
      </w:r>
      <w:r>
        <w:rPr>
          <w:rFonts w:cs="Arial"/>
          <w:sz w:val="24"/>
          <w:szCs w:val="24"/>
          <w:lang w:val="sr-Cyrl-RS"/>
        </w:rPr>
        <w:t>понуде</w:t>
      </w:r>
      <w:r w:rsidRPr="002F3241">
        <w:rPr>
          <w:rFonts w:cs="Arial"/>
          <w:sz w:val="24"/>
          <w:szCs w:val="24"/>
          <w:lang w:val="sr-Latn-CS"/>
        </w:rPr>
        <w:t xml:space="preserve"> (</w:t>
      </w:r>
      <w:r w:rsidRPr="002F3241">
        <w:rPr>
          <w:rFonts w:cs="Arial"/>
          <w:sz w:val="24"/>
          <w:szCs w:val="24"/>
        </w:rPr>
        <w:t>без</w:t>
      </w:r>
      <w:r w:rsidRPr="002F3241">
        <w:rPr>
          <w:rFonts w:cs="Arial"/>
          <w:sz w:val="24"/>
          <w:szCs w:val="24"/>
          <w:lang w:val="sr-Latn-CS"/>
        </w:rPr>
        <w:t xml:space="preserve"> </w:t>
      </w:r>
      <w:r w:rsidRPr="002F3241">
        <w:rPr>
          <w:rFonts w:cs="Arial"/>
          <w:sz w:val="24"/>
          <w:szCs w:val="24"/>
        </w:rPr>
        <w:t>ПДВ</w:t>
      </w:r>
      <w:r w:rsidRPr="002F3241">
        <w:rPr>
          <w:rFonts w:cs="Arial"/>
          <w:sz w:val="24"/>
          <w:szCs w:val="24"/>
          <w:lang w:val="sr-Latn-CS"/>
        </w:rPr>
        <w:t>-</w:t>
      </w:r>
      <w:r w:rsidRPr="002F3241">
        <w:rPr>
          <w:rFonts w:cs="Arial"/>
          <w:sz w:val="24"/>
          <w:szCs w:val="24"/>
        </w:rPr>
        <w:t>а</w:t>
      </w:r>
      <w:r w:rsidRPr="002F3241">
        <w:rPr>
          <w:rFonts w:cs="Arial"/>
          <w:sz w:val="24"/>
          <w:szCs w:val="24"/>
          <w:lang w:val="sr-Latn-CS"/>
        </w:rPr>
        <w:t xml:space="preserve">) </w:t>
      </w:r>
      <w:r w:rsidRPr="002F3241">
        <w:rPr>
          <w:rFonts w:cs="Arial"/>
          <w:sz w:val="24"/>
          <w:szCs w:val="24"/>
        </w:rPr>
        <w:t>са</w:t>
      </w:r>
      <w:r w:rsidRPr="002F3241">
        <w:rPr>
          <w:rFonts w:cs="Arial"/>
          <w:sz w:val="24"/>
          <w:szCs w:val="24"/>
          <w:lang w:val="sr-Latn-CS"/>
        </w:rPr>
        <w:t xml:space="preserve"> </w:t>
      </w:r>
      <w:r w:rsidRPr="002F3241">
        <w:rPr>
          <w:rFonts w:cs="Arial"/>
          <w:sz w:val="24"/>
          <w:szCs w:val="24"/>
        </w:rPr>
        <w:t>роком</w:t>
      </w:r>
      <w:r w:rsidRPr="002F3241">
        <w:rPr>
          <w:rFonts w:cs="Arial"/>
          <w:sz w:val="24"/>
          <w:szCs w:val="24"/>
          <w:lang w:val="sr-Latn-CS"/>
        </w:rPr>
        <w:t xml:space="preserve"> </w:t>
      </w:r>
      <w:r w:rsidRPr="002F3241">
        <w:rPr>
          <w:rFonts w:cs="Arial"/>
          <w:sz w:val="24"/>
          <w:szCs w:val="24"/>
        </w:rPr>
        <w:t>важења</w:t>
      </w:r>
      <w:r w:rsidRPr="002F3241">
        <w:rPr>
          <w:rFonts w:cs="Arial"/>
          <w:sz w:val="24"/>
          <w:szCs w:val="24"/>
          <w:lang w:val="sr-Latn-CS"/>
        </w:rPr>
        <w:t xml:space="preserve"> </w:t>
      </w:r>
      <w:r w:rsidRPr="002F3241">
        <w:rPr>
          <w:rFonts w:cs="Arial"/>
          <w:sz w:val="24"/>
          <w:szCs w:val="24"/>
          <w:lang w:val="sr-Cyrl-RS"/>
        </w:rPr>
        <w:t>3</w:t>
      </w:r>
      <w:r w:rsidRPr="002F3241">
        <w:rPr>
          <w:rFonts w:cs="Arial"/>
          <w:sz w:val="24"/>
          <w:szCs w:val="24"/>
          <w:lang w:val="sr-Latn-CS"/>
        </w:rPr>
        <w:t>0</w:t>
      </w:r>
      <w:r w:rsidRPr="002F3241">
        <w:rPr>
          <w:rFonts w:cs="Arial"/>
          <w:sz w:val="24"/>
          <w:szCs w:val="24"/>
          <w:lang w:val="sr-Cyrl-RS"/>
        </w:rPr>
        <w:t xml:space="preserve"> (тридесет)</w:t>
      </w:r>
      <w:r w:rsidRPr="002F3241">
        <w:rPr>
          <w:rFonts w:cs="Arial"/>
          <w:sz w:val="24"/>
          <w:szCs w:val="24"/>
          <w:lang w:val="sr-Latn-CS"/>
        </w:rPr>
        <w:t xml:space="preserve"> </w:t>
      </w:r>
      <w:r w:rsidRPr="002F3241">
        <w:rPr>
          <w:rFonts w:cs="Arial"/>
          <w:sz w:val="24"/>
          <w:szCs w:val="24"/>
        </w:rPr>
        <w:t>дана</w:t>
      </w:r>
      <w:r w:rsidRPr="002F3241">
        <w:rPr>
          <w:rFonts w:cs="Arial"/>
          <w:sz w:val="24"/>
          <w:szCs w:val="24"/>
          <w:lang w:val="sr-Latn-CS"/>
        </w:rPr>
        <w:t xml:space="preserve"> </w:t>
      </w:r>
      <w:r w:rsidRPr="002F3241">
        <w:rPr>
          <w:rFonts w:cs="Arial"/>
          <w:sz w:val="24"/>
          <w:szCs w:val="24"/>
        </w:rPr>
        <w:t>дужим</w:t>
      </w:r>
      <w:r w:rsidRPr="002F3241">
        <w:rPr>
          <w:rFonts w:cs="Arial"/>
          <w:sz w:val="24"/>
          <w:szCs w:val="24"/>
          <w:lang w:val="sr-Latn-CS"/>
        </w:rPr>
        <w:t xml:space="preserve"> </w:t>
      </w:r>
      <w:r w:rsidRPr="002F3241">
        <w:rPr>
          <w:rFonts w:cs="Arial"/>
          <w:sz w:val="24"/>
          <w:szCs w:val="24"/>
        </w:rPr>
        <w:t>од</w:t>
      </w:r>
      <w:r w:rsidRPr="002F3241">
        <w:rPr>
          <w:rFonts w:cs="Arial"/>
          <w:sz w:val="24"/>
          <w:szCs w:val="24"/>
          <w:lang w:val="sr-Latn-CS"/>
        </w:rPr>
        <w:t xml:space="preserve"> </w:t>
      </w:r>
      <w:r w:rsidRPr="002F3241">
        <w:rPr>
          <w:rFonts w:cs="Arial"/>
          <w:sz w:val="24"/>
          <w:szCs w:val="24"/>
        </w:rPr>
        <w:t>рока важења оквирног споразума</w:t>
      </w:r>
      <w:r w:rsidRPr="002F3241">
        <w:rPr>
          <w:rFonts w:cs="Arial"/>
          <w:sz w:val="24"/>
          <w:szCs w:val="24"/>
          <w:lang w:val="sr-Latn-CS"/>
        </w:rPr>
        <w:t xml:space="preserve">, </w:t>
      </w:r>
      <w:r w:rsidRPr="002F3241">
        <w:rPr>
          <w:rFonts w:cs="Arial"/>
          <w:sz w:val="24"/>
          <w:szCs w:val="24"/>
        </w:rPr>
        <w:t>с</w:t>
      </w:r>
      <w:r w:rsidRPr="002F3241">
        <w:rPr>
          <w:rFonts w:cs="Arial"/>
          <w:sz w:val="24"/>
          <w:szCs w:val="24"/>
          <w:lang w:val="sr-Latn-CS"/>
        </w:rPr>
        <w:t xml:space="preserve"> </w:t>
      </w:r>
      <w:r w:rsidRPr="002F3241">
        <w:rPr>
          <w:rFonts w:cs="Arial"/>
          <w:sz w:val="24"/>
          <w:szCs w:val="24"/>
        </w:rPr>
        <w:t>тим</w:t>
      </w:r>
      <w:r w:rsidRPr="002F3241">
        <w:rPr>
          <w:rFonts w:cs="Arial"/>
          <w:sz w:val="24"/>
          <w:szCs w:val="24"/>
          <w:lang w:val="sr-Latn-CS"/>
        </w:rPr>
        <w:t xml:space="preserve"> </w:t>
      </w:r>
      <w:r w:rsidRPr="002F3241">
        <w:rPr>
          <w:rFonts w:cs="Arial"/>
          <w:sz w:val="24"/>
          <w:szCs w:val="24"/>
        </w:rPr>
        <w:t>да</w:t>
      </w:r>
      <w:r w:rsidRPr="002F3241">
        <w:rPr>
          <w:rFonts w:cs="Arial"/>
          <w:sz w:val="24"/>
          <w:szCs w:val="24"/>
          <w:lang w:val="sr-Latn-CS"/>
        </w:rPr>
        <w:t xml:space="preserve"> </w:t>
      </w:r>
      <w:r w:rsidRPr="002F3241">
        <w:rPr>
          <w:rFonts w:cs="Arial"/>
          <w:sz w:val="24"/>
          <w:szCs w:val="24"/>
        </w:rPr>
        <w:t>евентуални</w:t>
      </w:r>
      <w:r w:rsidRPr="002F3241">
        <w:rPr>
          <w:rFonts w:cs="Arial"/>
          <w:sz w:val="24"/>
          <w:szCs w:val="24"/>
          <w:lang w:val="sr-Latn-CS"/>
        </w:rPr>
        <w:t xml:space="preserve"> </w:t>
      </w:r>
      <w:r w:rsidRPr="002F3241">
        <w:rPr>
          <w:rFonts w:cs="Arial"/>
          <w:sz w:val="24"/>
          <w:szCs w:val="24"/>
        </w:rPr>
        <w:t>продужетак</w:t>
      </w:r>
      <w:r w:rsidRPr="002F3241">
        <w:rPr>
          <w:rFonts w:cs="Arial"/>
          <w:sz w:val="24"/>
          <w:szCs w:val="24"/>
          <w:lang w:val="sr-Latn-CS"/>
        </w:rPr>
        <w:t xml:space="preserve"> </w:t>
      </w:r>
      <w:r w:rsidRPr="002F3241">
        <w:rPr>
          <w:rFonts w:cs="Arial"/>
          <w:sz w:val="24"/>
          <w:szCs w:val="24"/>
        </w:rPr>
        <w:t>рока</w:t>
      </w:r>
      <w:r w:rsidRPr="002F3241">
        <w:rPr>
          <w:rFonts w:cs="Arial"/>
          <w:sz w:val="24"/>
          <w:szCs w:val="24"/>
          <w:lang w:val="sr-Latn-CS"/>
        </w:rPr>
        <w:t xml:space="preserve"> </w:t>
      </w:r>
      <w:r w:rsidRPr="002F3241">
        <w:rPr>
          <w:rFonts w:cs="Arial"/>
          <w:sz w:val="24"/>
          <w:szCs w:val="24"/>
          <w:lang w:val="sr-Cyrl-RS"/>
        </w:rPr>
        <w:t>важења понуде</w:t>
      </w:r>
      <w:r w:rsidRPr="002F3241">
        <w:rPr>
          <w:rFonts w:cs="Arial"/>
          <w:sz w:val="24"/>
          <w:szCs w:val="24"/>
          <w:lang w:val="sr-Latn-CS"/>
        </w:rPr>
        <w:t xml:space="preserve"> </w:t>
      </w:r>
      <w:r w:rsidRPr="002F3241">
        <w:rPr>
          <w:rFonts w:cs="Arial"/>
          <w:sz w:val="24"/>
          <w:szCs w:val="24"/>
        </w:rPr>
        <w:t>има</w:t>
      </w:r>
      <w:r w:rsidRPr="002F3241">
        <w:rPr>
          <w:rFonts w:cs="Arial"/>
          <w:sz w:val="24"/>
          <w:szCs w:val="24"/>
          <w:lang w:val="sr-Latn-CS"/>
        </w:rPr>
        <w:t xml:space="preserve"> </w:t>
      </w:r>
      <w:r w:rsidRPr="002F3241">
        <w:rPr>
          <w:rFonts w:cs="Arial"/>
          <w:sz w:val="24"/>
          <w:szCs w:val="24"/>
        </w:rPr>
        <w:t>за</w:t>
      </w:r>
      <w:r w:rsidRPr="002F3241">
        <w:rPr>
          <w:rFonts w:cs="Arial"/>
          <w:sz w:val="24"/>
          <w:szCs w:val="24"/>
          <w:lang w:val="sr-Latn-CS"/>
        </w:rPr>
        <w:t xml:space="preserve"> </w:t>
      </w:r>
      <w:r w:rsidRPr="002F3241">
        <w:rPr>
          <w:rFonts w:cs="Arial"/>
          <w:sz w:val="24"/>
          <w:szCs w:val="24"/>
        </w:rPr>
        <w:t>последицу</w:t>
      </w:r>
      <w:r w:rsidRPr="002F3241">
        <w:rPr>
          <w:rFonts w:cs="Arial"/>
          <w:sz w:val="24"/>
          <w:szCs w:val="24"/>
          <w:lang w:val="sr-Latn-CS"/>
        </w:rPr>
        <w:t xml:space="preserve"> </w:t>
      </w:r>
      <w:r w:rsidRPr="002F3241">
        <w:rPr>
          <w:rFonts w:cs="Arial"/>
          <w:sz w:val="24"/>
          <w:szCs w:val="24"/>
        </w:rPr>
        <w:t>и</w:t>
      </w:r>
      <w:r w:rsidRPr="002F3241">
        <w:rPr>
          <w:rFonts w:cs="Arial"/>
          <w:sz w:val="24"/>
          <w:szCs w:val="24"/>
          <w:lang w:val="sr-Latn-CS"/>
        </w:rPr>
        <w:t xml:space="preserve"> </w:t>
      </w:r>
      <w:r w:rsidRPr="002F3241">
        <w:rPr>
          <w:rFonts w:cs="Arial"/>
          <w:sz w:val="24"/>
          <w:szCs w:val="24"/>
        </w:rPr>
        <w:t>продужење</w:t>
      </w:r>
      <w:r w:rsidRPr="002F3241">
        <w:rPr>
          <w:rFonts w:cs="Arial"/>
          <w:sz w:val="24"/>
          <w:szCs w:val="24"/>
          <w:lang w:val="sr-Latn-CS"/>
        </w:rPr>
        <w:t xml:space="preserve"> </w:t>
      </w:r>
      <w:r w:rsidRPr="002F3241">
        <w:rPr>
          <w:rFonts w:cs="Arial"/>
          <w:sz w:val="24"/>
          <w:szCs w:val="24"/>
        </w:rPr>
        <w:t>рока</w:t>
      </w:r>
      <w:r w:rsidRPr="002F3241">
        <w:rPr>
          <w:rFonts w:cs="Arial"/>
          <w:sz w:val="24"/>
          <w:szCs w:val="24"/>
          <w:lang w:val="sr-Latn-CS"/>
        </w:rPr>
        <w:t xml:space="preserve"> </w:t>
      </w:r>
      <w:r w:rsidRPr="002F3241">
        <w:rPr>
          <w:rFonts w:cs="Arial"/>
          <w:sz w:val="24"/>
          <w:szCs w:val="24"/>
        </w:rPr>
        <w:t>важења</w:t>
      </w:r>
      <w:r w:rsidRPr="002F3241">
        <w:rPr>
          <w:rFonts w:cs="Arial"/>
          <w:sz w:val="24"/>
          <w:szCs w:val="24"/>
          <w:lang w:val="sr-Latn-CS"/>
        </w:rPr>
        <w:t xml:space="preserve"> </w:t>
      </w:r>
      <w:r w:rsidRPr="002F3241">
        <w:rPr>
          <w:rFonts w:cs="Arial"/>
          <w:sz w:val="24"/>
          <w:szCs w:val="24"/>
        </w:rPr>
        <w:t>менице</w:t>
      </w:r>
      <w:r w:rsidRPr="002F3241">
        <w:rPr>
          <w:rFonts w:cs="Arial"/>
          <w:sz w:val="24"/>
          <w:szCs w:val="24"/>
          <w:lang w:val="sr-Latn-CS"/>
        </w:rPr>
        <w:t xml:space="preserve"> </w:t>
      </w:r>
      <w:r w:rsidRPr="002F3241">
        <w:rPr>
          <w:rFonts w:cs="Arial"/>
          <w:sz w:val="24"/>
          <w:szCs w:val="24"/>
        </w:rPr>
        <w:t>и</w:t>
      </w:r>
      <w:r w:rsidRPr="002F3241">
        <w:rPr>
          <w:rFonts w:cs="Arial"/>
          <w:sz w:val="24"/>
          <w:szCs w:val="24"/>
          <w:lang w:val="sr-Latn-CS"/>
        </w:rPr>
        <w:t xml:space="preserve"> </w:t>
      </w:r>
      <w:r w:rsidRPr="002F3241">
        <w:rPr>
          <w:rFonts w:cs="Arial"/>
          <w:sz w:val="24"/>
          <w:szCs w:val="24"/>
        </w:rPr>
        <w:t>меничног</w:t>
      </w:r>
      <w:r w:rsidRPr="002F3241">
        <w:rPr>
          <w:rFonts w:cs="Arial"/>
          <w:sz w:val="24"/>
          <w:szCs w:val="24"/>
          <w:lang w:val="sr-Latn-CS"/>
        </w:rPr>
        <w:t xml:space="preserve"> </w:t>
      </w:r>
      <w:r w:rsidRPr="002F3241">
        <w:rPr>
          <w:rFonts w:cs="Arial"/>
          <w:sz w:val="24"/>
          <w:szCs w:val="24"/>
        </w:rPr>
        <w:t>овлашћења</w:t>
      </w:r>
      <w:r w:rsidRPr="002F3241">
        <w:rPr>
          <w:rFonts w:cs="Arial"/>
          <w:sz w:val="24"/>
          <w:szCs w:val="24"/>
          <w:lang w:val="sr-Latn-CS"/>
        </w:rPr>
        <w:t xml:space="preserve">, </w:t>
      </w:r>
    </w:p>
    <w:p w:rsidR="001B6584" w:rsidRPr="002F3241" w:rsidRDefault="001B6584" w:rsidP="001B6584">
      <w:pPr>
        <w:numPr>
          <w:ilvl w:val="0"/>
          <w:numId w:val="11"/>
        </w:numPr>
        <w:ind w:left="284" w:firstLine="0"/>
        <w:rPr>
          <w:rFonts w:cs="Arial"/>
          <w:sz w:val="24"/>
          <w:szCs w:val="24"/>
          <w:lang w:val="sr-Latn-CS"/>
        </w:rPr>
      </w:pPr>
      <w:r w:rsidRPr="002F3241">
        <w:rPr>
          <w:rFonts w:cs="Arial"/>
          <w:sz w:val="24"/>
          <w:szCs w:val="24"/>
        </w:rPr>
        <w:t>фотокопију</w:t>
      </w:r>
      <w:r w:rsidRPr="002F3241">
        <w:rPr>
          <w:rFonts w:cs="Arial"/>
          <w:sz w:val="24"/>
          <w:szCs w:val="24"/>
          <w:lang w:val="sr-Latn-CS"/>
        </w:rPr>
        <w:t xml:space="preserve"> </w:t>
      </w:r>
      <w:r w:rsidRPr="002F3241">
        <w:rPr>
          <w:rFonts w:cs="Arial"/>
          <w:sz w:val="24"/>
          <w:szCs w:val="24"/>
        </w:rPr>
        <w:t>важећег</w:t>
      </w:r>
      <w:r w:rsidRPr="002F3241">
        <w:rPr>
          <w:rFonts w:cs="Arial"/>
          <w:sz w:val="24"/>
          <w:szCs w:val="24"/>
          <w:lang w:val="sr-Latn-CS"/>
        </w:rPr>
        <w:t xml:space="preserve"> </w:t>
      </w:r>
      <w:r w:rsidRPr="002F3241">
        <w:rPr>
          <w:rFonts w:cs="Arial"/>
          <w:sz w:val="24"/>
          <w:szCs w:val="24"/>
        </w:rPr>
        <w:t>Картона</w:t>
      </w:r>
      <w:r w:rsidRPr="002F3241">
        <w:rPr>
          <w:rFonts w:cs="Arial"/>
          <w:sz w:val="24"/>
          <w:szCs w:val="24"/>
          <w:lang w:val="sr-Latn-CS"/>
        </w:rPr>
        <w:t xml:space="preserve"> </w:t>
      </w:r>
      <w:r w:rsidRPr="002F3241">
        <w:rPr>
          <w:rFonts w:cs="Arial"/>
          <w:sz w:val="24"/>
          <w:szCs w:val="24"/>
        </w:rPr>
        <w:t>депонованих</w:t>
      </w:r>
      <w:r w:rsidRPr="002F3241">
        <w:rPr>
          <w:rFonts w:cs="Arial"/>
          <w:sz w:val="24"/>
          <w:szCs w:val="24"/>
          <w:lang w:val="sr-Latn-CS"/>
        </w:rPr>
        <w:t xml:space="preserve"> </w:t>
      </w:r>
      <w:r w:rsidRPr="002F3241">
        <w:rPr>
          <w:rFonts w:cs="Arial"/>
          <w:sz w:val="24"/>
          <w:szCs w:val="24"/>
        </w:rPr>
        <w:t>потписа</w:t>
      </w:r>
      <w:r w:rsidRPr="002F3241">
        <w:rPr>
          <w:rFonts w:cs="Arial"/>
          <w:sz w:val="24"/>
          <w:szCs w:val="24"/>
          <w:lang w:val="sr-Latn-CS"/>
        </w:rPr>
        <w:t xml:space="preserve"> </w:t>
      </w:r>
      <w:r w:rsidRPr="002F3241">
        <w:rPr>
          <w:rFonts w:cs="Arial"/>
          <w:sz w:val="24"/>
          <w:szCs w:val="24"/>
        </w:rPr>
        <w:t>овлашћених</w:t>
      </w:r>
      <w:r w:rsidRPr="002F3241">
        <w:rPr>
          <w:rFonts w:cs="Arial"/>
          <w:sz w:val="24"/>
          <w:szCs w:val="24"/>
          <w:lang w:val="sr-Latn-CS"/>
        </w:rPr>
        <w:t xml:space="preserve"> </w:t>
      </w:r>
      <w:r w:rsidRPr="002F3241">
        <w:rPr>
          <w:rFonts w:cs="Arial"/>
          <w:sz w:val="24"/>
          <w:szCs w:val="24"/>
        </w:rPr>
        <w:t>лица</w:t>
      </w:r>
      <w:r w:rsidRPr="002F3241">
        <w:rPr>
          <w:rFonts w:cs="Arial"/>
          <w:sz w:val="24"/>
          <w:szCs w:val="24"/>
          <w:lang w:val="sr-Latn-CS"/>
        </w:rPr>
        <w:t xml:space="preserve"> </w:t>
      </w:r>
      <w:r w:rsidRPr="002F3241">
        <w:rPr>
          <w:rFonts w:cs="Arial"/>
          <w:sz w:val="24"/>
          <w:szCs w:val="24"/>
        </w:rPr>
        <w:t>за</w:t>
      </w:r>
      <w:r w:rsidRPr="002F3241">
        <w:rPr>
          <w:rFonts w:cs="Arial"/>
          <w:sz w:val="24"/>
          <w:szCs w:val="24"/>
          <w:lang w:val="sr-Latn-CS"/>
        </w:rPr>
        <w:t xml:space="preserve"> </w:t>
      </w:r>
      <w:r w:rsidRPr="002F3241">
        <w:rPr>
          <w:rFonts w:cs="Arial"/>
          <w:sz w:val="24"/>
          <w:szCs w:val="24"/>
        </w:rPr>
        <w:t>располагање</w:t>
      </w:r>
      <w:r w:rsidRPr="002F3241">
        <w:rPr>
          <w:rFonts w:cs="Arial"/>
          <w:sz w:val="24"/>
          <w:szCs w:val="24"/>
          <w:lang w:val="sr-Latn-CS"/>
        </w:rPr>
        <w:t xml:space="preserve"> </w:t>
      </w:r>
      <w:r w:rsidRPr="002F3241">
        <w:rPr>
          <w:rFonts w:cs="Arial"/>
          <w:sz w:val="24"/>
          <w:szCs w:val="24"/>
        </w:rPr>
        <w:t>новчаним</w:t>
      </w:r>
      <w:r w:rsidRPr="002F3241">
        <w:rPr>
          <w:rFonts w:cs="Arial"/>
          <w:sz w:val="24"/>
          <w:szCs w:val="24"/>
          <w:lang w:val="sr-Latn-CS"/>
        </w:rPr>
        <w:t xml:space="preserve"> </w:t>
      </w:r>
      <w:r w:rsidRPr="002F3241">
        <w:rPr>
          <w:rFonts w:cs="Arial"/>
          <w:sz w:val="24"/>
          <w:szCs w:val="24"/>
        </w:rPr>
        <w:t>средствима</w:t>
      </w:r>
      <w:r w:rsidRPr="002F3241">
        <w:rPr>
          <w:rFonts w:cs="Arial"/>
          <w:sz w:val="24"/>
          <w:szCs w:val="24"/>
          <w:lang w:val="sr-Latn-CS"/>
        </w:rPr>
        <w:t xml:space="preserve"> </w:t>
      </w:r>
      <w:r w:rsidRPr="002F3241">
        <w:rPr>
          <w:rFonts w:cs="Arial"/>
          <w:sz w:val="24"/>
          <w:szCs w:val="24"/>
        </w:rPr>
        <w:t>понуђача</w:t>
      </w:r>
      <w:r w:rsidRPr="002F3241">
        <w:rPr>
          <w:rFonts w:cs="Arial"/>
          <w:sz w:val="24"/>
          <w:szCs w:val="24"/>
          <w:lang w:val="sr-Cyrl-RS"/>
        </w:rPr>
        <w:t xml:space="preserve"> код пословне банке,</w:t>
      </w:r>
      <w:r w:rsidRPr="002F3241">
        <w:rPr>
          <w:rFonts w:cs="Arial"/>
          <w:sz w:val="24"/>
          <w:szCs w:val="24"/>
          <w:lang w:val="sr-Latn-CS"/>
        </w:rPr>
        <w:t xml:space="preserve"> </w:t>
      </w:r>
      <w:r w:rsidRPr="002F3241">
        <w:rPr>
          <w:rFonts w:cs="Arial"/>
          <w:sz w:val="24"/>
          <w:szCs w:val="24"/>
        </w:rPr>
        <w:t>оверену од стране</w:t>
      </w:r>
      <w:r w:rsidRPr="002F3241">
        <w:rPr>
          <w:rFonts w:cs="Arial"/>
          <w:sz w:val="24"/>
          <w:szCs w:val="24"/>
          <w:lang w:val="sr-Latn-CS"/>
        </w:rPr>
        <w:t xml:space="preserve">  </w:t>
      </w:r>
      <w:r w:rsidRPr="002F3241">
        <w:rPr>
          <w:rFonts w:cs="Arial"/>
          <w:sz w:val="24"/>
          <w:szCs w:val="24"/>
        </w:rPr>
        <w:t>пословне</w:t>
      </w:r>
      <w:r w:rsidRPr="002F3241">
        <w:rPr>
          <w:rFonts w:cs="Arial"/>
          <w:sz w:val="24"/>
          <w:szCs w:val="24"/>
          <w:lang w:val="sr-Latn-CS"/>
        </w:rPr>
        <w:t xml:space="preserve"> </w:t>
      </w:r>
      <w:r w:rsidRPr="002F3241">
        <w:rPr>
          <w:rFonts w:cs="Arial"/>
          <w:sz w:val="24"/>
          <w:szCs w:val="24"/>
        </w:rPr>
        <w:t>банке</w:t>
      </w:r>
      <w:r w:rsidRPr="002F3241">
        <w:rPr>
          <w:rFonts w:cs="Arial"/>
          <w:sz w:val="24"/>
          <w:szCs w:val="24"/>
          <w:lang w:val="sr-Latn-CS"/>
        </w:rPr>
        <w:t xml:space="preserve"> </w:t>
      </w:r>
      <w:r w:rsidRPr="002F3241">
        <w:rPr>
          <w:rFonts w:cs="Arial"/>
          <w:sz w:val="24"/>
          <w:szCs w:val="24"/>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2F3241">
        <w:rPr>
          <w:rFonts w:cs="Arial"/>
          <w:sz w:val="24"/>
          <w:szCs w:val="24"/>
        </w:rPr>
        <w:t>,</w:t>
      </w:r>
    </w:p>
    <w:p w:rsidR="001B6584" w:rsidRPr="002F3241" w:rsidRDefault="001B6584" w:rsidP="001B6584">
      <w:pPr>
        <w:numPr>
          <w:ilvl w:val="0"/>
          <w:numId w:val="11"/>
        </w:numPr>
        <w:ind w:left="284" w:firstLine="0"/>
        <w:rPr>
          <w:rFonts w:cs="Arial"/>
          <w:sz w:val="24"/>
          <w:szCs w:val="24"/>
        </w:rPr>
      </w:pPr>
      <w:r w:rsidRPr="002F3241">
        <w:rPr>
          <w:rFonts w:cs="Arial"/>
          <w:sz w:val="24"/>
          <w:szCs w:val="24"/>
        </w:rPr>
        <w:t>фотокопију ОП обрасца</w:t>
      </w:r>
      <w:r w:rsidRPr="002F3241">
        <w:rPr>
          <w:rFonts w:cs="Arial"/>
          <w:sz w:val="24"/>
          <w:szCs w:val="24"/>
          <w:lang w:val="sr-Cyrl-RS"/>
        </w:rPr>
        <w:t>,</w:t>
      </w:r>
    </w:p>
    <w:p w:rsidR="001B6584" w:rsidRPr="002F3241" w:rsidRDefault="001B6584" w:rsidP="001B6584">
      <w:pPr>
        <w:numPr>
          <w:ilvl w:val="0"/>
          <w:numId w:val="11"/>
        </w:numPr>
        <w:ind w:left="284" w:firstLine="0"/>
        <w:rPr>
          <w:rFonts w:cs="Arial"/>
          <w:sz w:val="24"/>
          <w:szCs w:val="24"/>
        </w:rPr>
      </w:pPr>
      <w:r w:rsidRPr="002F3241">
        <w:rPr>
          <w:rFonts w:cs="Arial"/>
          <w:sz w:val="24"/>
          <w:szCs w:val="24"/>
          <w:lang w:val="sr-Cyrl-RS"/>
        </w:rPr>
        <w:lastRenderedPageBreak/>
        <w:t>д</w:t>
      </w:r>
      <w:r w:rsidRPr="002F3241">
        <w:rPr>
          <w:rFonts w:cs="Arial"/>
          <w:sz w:val="24"/>
          <w:szCs w:val="24"/>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sidRPr="002F3241">
        <w:rPr>
          <w:rFonts w:cs="Arial"/>
          <w:sz w:val="24"/>
          <w:szCs w:val="24"/>
          <w:lang w:val="sr-Cyrl-RS"/>
        </w:rPr>
        <w:t>је</w:t>
      </w:r>
      <w:r w:rsidRPr="002F3241">
        <w:rPr>
          <w:rFonts w:cs="Arial"/>
          <w:sz w:val="24"/>
          <w:szCs w:val="24"/>
        </w:rPr>
        <w:t xml:space="preserve"> изврши</w:t>
      </w:r>
      <w:r w:rsidRPr="002F3241">
        <w:rPr>
          <w:rFonts w:cs="Arial"/>
          <w:sz w:val="24"/>
          <w:szCs w:val="24"/>
          <w:lang w:val="sr-Cyrl-RS"/>
        </w:rPr>
        <w:t>ла</w:t>
      </w:r>
      <w:r w:rsidRPr="002F3241">
        <w:rPr>
          <w:rFonts w:cs="Arial"/>
          <w:sz w:val="24"/>
          <w:szCs w:val="24"/>
        </w:rPr>
        <w:t xml:space="preserve"> регистрацију менице или извод са интернет странице Регистра меница и овлашћења НБС)</w:t>
      </w:r>
      <w:r w:rsidRPr="002F3241">
        <w:rPr>
          <w:rFonts w:cs="Arial"/>
          <w:sz w:val="24"/>
          <w:szCs w:val="24"/>
          <w:lang w:val="sr-Cyrl-RS"/>
        </w:rPr>
        <w:t>.</w:t>
      </w:r>
      <w:r w:rsidRPr="002F3241">
        <w:rPr>
          <w:rFonts w:cs="Arial"/>
          <w:sz w:val="24"/>
          <w:szCs w:val="24"/>
        </w:rPr>
        <w:t xml:space="preserve"> </w:t>
      </w:r>
    </w:p>
    <w:p w:rsidR="001B6584" w:rsidRPr="002F3241" w:rsidRDefault="001B6584" w:rsidP="001B6584">
      <w:pPr>
        <w:spacing w:before="0"/>
        <w:rPr>
          <w:rFonts w:eastAsia="TimesNewRomanPSMT" w:cs="Arial"/>
          <w:sz w:val="24"/>
          <w:szCs w:val="24"/>
          <w:lang w:val="sr-Cyrl-RS"/>
        </w:rPr>
      </w:pPr>
    </w:p>
    <w:p w:rsidR="001B6584" w:rsidRPr="002F3241" w:rsidRDefault="001B6584" w:rsidP="001B6584">
      <w:pPr>
        <w:spacing w:before="0" w:line="276" w:lineRule="auto"/>
        <w:rPr>
          <w:rFonts w:cs="Arial"/>
          <w:sz w:val="24"/>
          <w:szCs w:val="24"/>
        </w:rPr>
      </w:pPr>
      <w:r w:rsidRPr="002F3241">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2F3241">
        <w:rPr>
          <w:rFonts w:cs="Arial"/>
          <w:sz w:val="24"/>
          <w:szCs w:val="24"/>
          <w:lang w:val="sr-Cyrl-RS"/>
        </w:rPr>
        <w:t xml:space="preserve">оквирни споразум </w:t>
      </w:r>
      <w:r w:rsidRPr="002F3241">
        <w:rPr>
          <w:rFonts w:cs="Arial"/>
          <w:sz w:val="24"/>
          <w:szCs w:val="24"/>
        </w:rPr>
        <w:t>када је његова понуда изабрана као најповољнија</w:t>
      </w:r>
      <w:r w:rsidRPr="002F3241">
        <w:rPr>
          <w:rFonts w:cs="Arial"/>
          <w:sz w:val="24"/>
          <w:szCs w:val="24"/>
          <w:lang w:val="sr-Cyrl-RS"/>
        </w:rPr>
        <w:t xml:space="preserve"> </w:t>
      </w:r>
      <w:r w:rsidRPr="002F3241">
        <w:rPr>
          <w:rFonts w:cs="Arial"/>
          <w:sz w:val="24"/>
          <w:szCs w:val="24"/>
        </w:rPr>
        <w:t xml:space="preserve">или не достави средство финансијског обезбеђења које је захтевано </w:t>
      </w:r>
      <w:r w:rsidRPr="002F3241">
        <w:rPr>
          <w:rFonts w:cs="Arial"/>
          <w:sz w:val="24"/>
          <w:szCs w:val="24"/>
          <w:lang w:val="sr-Cyrl-RS"/>
        </w:rPr>
        <w:t>Оквирним споразумом</w:t>
      </w:r>
      <w:r w:rsidRPr="002F3241">
        <w:rPr>
          <w:rFonts w:cs="Arial"/>
          <w:sz w:val="24"/>
          <w:szCs w:val="24"/>
        </w:rPr>
        <w:t>, Наручилац има право да изврши наплату бланко сопствене менице  за  озбиљност  понуде.</w:t>
      </w:r>
    </w:p>
    <w:p w:rsidR="001B6584" w:rsidRPr="002F3241" w:rsidRDefault="001B6584" w:rsidP="001B6584">
      <w:pPr>
        <w:spacing w:before="0" w:line="276" w:lineRule="auto"/>
        <w:rPr>
          <w:rFonts w:cs="Arial"/>
          <w:sz w:val="24"/>
          <w:szCs w:val="24"/>
          <w:lang w:val="sr-Cyrl-RS"/>
        </w:rPr>
      </w:pPr>
      <w:r w:rsidRPr="002F3241">
        <w:rPr>
          <w:rFonts w:cs="Arial"/>
          <w:sz w:val="24"/>
          <w:szCs w:val="24"/>
        </w:rPr>
        <w:t xml:space="preserve">Меница ће бити враћена </w:t>
      </w:r>
      <w:r w:rsidRPr="002F3241">
        <w:rPr>
          <w:rFonts w:cs="Arial"/>
          <w:sz w:val="24"/>
          <w:szCs w:val="24"/>
          <w:lang w:val="sr-Cyrl-RS"/>
        </w:rPr>
        <w:t>Понуђачу</w:t>
      </w:r>
      <w:r w:rsidRPr="002F3241">
        <w:rPr>
          <w:rFonts w:cs="Arial"/>
          <w:sz w:val="24"/>
          <w:szCs w:val="24"/>
        </w:rPr>
        <w:t xml:space="preserve"> у року од осам дана од дана предаје </w:t>
      </w:r>
      <w:r w:rsidRPr="002F3241">
        <w:rPr>
          <w:rFonts w:cs="Arial"/>
          <w:sz w:val="24"/>
          <w:szCs w:val="24"/>
          <w:lang w:val="sr-Cyrl-RS"/>
        </w:rPr>
        <w:t>наручиоцу</w:t>
      </w:r>
      <w:r w:rsidRPr="002F3241">
        <w:rPr>
          <w:rFonts w:cs="Arial"/>
          <w:sz w:val="24"/>
          <w:szCs w:val="24"/>
        </w:rPr>
        <w:t xml:space="preserve"> средства финансијског обезбеђења која су захтевана у </w:t>
      </w:r>
      <w:r w:rsidRPr="002F3241">
        <w:rPr>
          <w:rFonts w:cs="Arial"/>
          <w:sz w:val="24"/>
          <w:szCs w:val="24"/>
          <w:lang w:val="sr-Cyrl-RS"/>
        </w:rPr>
        <w:t>О</w:t>
      </w:r>
      <w:r w:rsidRPr="002F3241">
        <w:rPr>
          <w:rFonts w:cs="Arial"/>
          <w:sz w:val="24"/>
          <w:szCs w:val="24"/>
        </w:rPr>
        <w:t>кв</w:t>
      </w:r>
      <w:r w:rsidRPr="002F3241">
        <w:rPr>
          <w:rFonts w:cs="Arial"/>
          <w:sz w:val="24"/>
          <w:szCs w:val="24"/>
          <w:lang w:val="sr-Cyrl-RS"/>
        </w:rPr>
        <w:t>ирном споразуму.</w:t>
      </w:r>
    </w:p>
    <w:p w:rsidR="001B6584" w:rsidRPr="002F3241" w:rsidRDefault="001B6584" w:rsidP="001B6584">
      <w:pPr>
        <w:spacing w:before="0" w:line="276" w:lineRule="auto"/>
        <w:rPr>
          <w:rFonts w:cs="Arial"/>
          <w:sz w:val="24"/>
          <w:szCs w:val="24"/>
          <w:lang w:val="sr-Cyrl-RS"/>
        </w:rPr>
      </w:pPr>
      <w:r w:rsidRPr="002F3241">
        <w:rPr>
          <w:rFonts w:cs="Arial"/>
          <w:sz w:val="24"/>
          <w:szCs w:val="24"/>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1B6584" w:rsidRDefault="001B6584" w:rsidP="001B6584">
      <w:pPr>
        <w:spacing w:before="0" w:line="276" w:lineRule="auto"/>
        <w:rPr>
          <w:rFonts w:cs="Arial"/>
          <w:sz w:val="24"/>
          <w:szCs w:val="24"/>
          <w:lang w:val="sr-Cyrl-RS"/>
        </w:rPr>
      </w:pPr>
      <w:r w:rsidRPr="002F3241">
        <w:rPr>
          <w:rFonts w:cs="Arial"/>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1B6584" w:rsidRDefault="001B6584" w:rsidP="001B6584">
      <w:pPr>
        <w:spacing w:before="0" w:line="276" w:lineRule="auto"/>
        <w:rPr>
          <w:rFonts w:cs="Arial"/>
          <w:sz w:val="24"/>
          <w:szCs w:val="24"/>
        </w:rPr>
      </w:pPr>
    </w:p>
    <w:p w:rsidR="001B6584" w:rsidRPr="00CE164E" w:rsidRDefault="001B6584" w:rsidP="001B6584">
      <w:pPr>
        <w:tabs>
          <w:tab w:val="left" w:pos="567"/>
          <w:tab w:val="left" w:pos="851"/>
        </w:tabs>
        <w:spacing w:before="0"/>
        <w:ind w:left="851"/>
        <w:outlineLvl w:val="2"/>
        <w:rPr>
          <w:rFonts w:eastAsia="Calibri" w:cs="Arial"/>
          <w:b/>
          <w:bCs/>
          <w:iCs/>
          <w:sz w:val="24"/>
          <w:szCs w:val="24"/>
          <w:lang w:val="sr-Latn-CS" w:eastAsia="sr-Latn-CS"/>
        </w:rPr>
      </w:pPr>
      <w:r>
        <w:rPr>
          <w:rFonts w:eastAsia="Calibri" w:cs="Arial"/>
          <w:b/>
          <w:bCs/>
          <w:iCs/>
          <w:sz w:val="24"/>
          <w:szCs w:val="24"/>
          <w:lang w:val="sr-Cyrl-RS" w:eastAsia="sr-Latn-CS"/>
        </w:rPr>
        <w:t xml:space="preserve">       </w:t>
      </w:r>
      <w:r w:rsidRPr="00CE164E">
        <w:rPr>
          <w:rFonts w:eastAsia="Calibri" w:cs="Arial"/>
          <w:b/>
          <w:bCs/>
          <w:iCs/>
          <w:sz w:val="24"/>
          <w:szCs w:val="24"/>
          <w:lang w:val="sr-Latn-CS" w:eastAsia="sr-Latn-CS"/>
        </w:rPr>
        <w:t>Достављање средстава финансијског обезбеђења</w:t>
      </w:r>
    </w:p>
    <w:p w:rsidR="001B6584" w:rsidRPr="00CE164E" w:rsidRDefault="001B6584" w:rsidP="001B6584">
      <w:pPr>
        <w:shd w:val="clear" w:color="auto" w:fill="FFFFFF"/>
        <w:spacing w:before="0"/>
        <w:ind w:hanging="360"/>
        <w:jc w:val="center"/>
        <w:textAlignment w:val="center"/>
        <w:rPr>
          <w:rFonts w:cs="Arial"/>
          <w:sz w:val="24"/>
          <w:szCs w:val="24"/>
          <w:shd w:val="clear" w:color="auto" w:fill="FFFFFF"/>
          <w:lang w:val="sr-Latn-RS" w:eastAsia="sr-Latn-CS"/>
        </w:rPr>
      </w:pPr>
      <w:r>
        <w:rPr>
          <w:rFonts w:cs="Arial"/>
          <w:sz w:val="24"/>
          <w:szCs w:val="24"/>
          <w:shd w:val="clear" w:color="auto" w:fill="FFFFFF"/>
          <w:lang w:val="sr-Cyrl-RS" w:eastAsia="sr-Latn-CS"/>
        </w:rPr>
        <w:t xml:space="preserve">      </w:t>
      </w:r>
      <w:r w:rsidRPr="00CE164E">
        <w:rPr>
          <w:rFonts w:cs="Arial"/>
          <w:sz w:val="24"/>
          <w:szCs w:val="24"/>
          <w:shd w:val="clear" w:color="auto" w:fill="FFFFFF"/>
          <w:lang w:val="sr-Cyrl-RS" w:eastAsia="sr-Latn-CS"/>
        </w:rPr>
        <w:t xml:space="preserve">Средство финансијског обезбеђења за  озбиљност понуде доставља се као </w:t>
      </w:r>
      <w:r>
        <w:rPr>
          <w:rFonts w:cs="Arial"/>
          <w:sz w:val="24"/>
          <w:szCs w:val="24"/>
          <w:shd w:val="clear" w:color="auto" w:fill="FFFFFF"/>
          <w:lang w:val="sr-Cyrl-RS" w:eastAsia="sr-Latn-CS"/>
        </w:rPr>
        <w:t xml:space="preserve">  </w:t>
      </w:r>
      <w:r w:rsidRPr="00CE164E">
        <w:rPr>
          <w:rFonts w:cs="Arial"/>
          <w:sz w:val="24"/>
          <w:szCs w:val="24"/>
          <w:shd w:val="clear" w:color="auto" w:fill="FFFFFF"/>
          <w:lang w:val="sr-Cyrl-RS" w:eastAsia="sr-Latn-CS"/>
        </w:rPr>
        <w:t xml:space="preserve">саставни део понуде и гласи на Јавно предузеће „Електропривреда Србије“ Београд, Царице Милице 2, 11000 Београд, </w:t>
      </w:r>
      <w:r w:rsidRPr="00CE164E">
        <w:rPr>
          <w:rFonts w:cs="Arial"/>
          <w:sz w:val="24"/>
          <w:szCs w:val="24"/>
          <w:shd w:val="clear" w:color="auto" w:fill="FFFFFF"/>
          <w:lang w:val="sr-Cyrl-BA" w:eastAsia="sr-Latn-CS"/>
        </w:rPr>
        <w:t>ПИБ 103920327</w:t>
      </w:r>
    </w:p>
    <w:p w:rsidR="001B6584" w:rsidRPr="00CE164E" w:rsidRDefault="001B6584" w:rsidP="001B6584">
      <w:pPr>
        <w:suppressAutoHyphens/>
        <w:spacing w:before="0" w:line="100" w:lineRule="atLeast"/>
        <w:rPr>
          <w:rFonts w:cs="Arial"/>
          <w:sz w:val="24"/>
          <w:szCs w:val="24"/>
        </w:rPr>
      </w:pPr>
    </w:p>
    <w:p w:rsidR="001B6584" w:rsidRPr="005021C9" w:rsidRDefault="001B6584" w:rsidP="001B6584">
      <w:pPr>
        <w:tabs>
          <w:tab w:val="left" w:pos="567"/>
          <w:tab w:val="left" w:pos="709"/>
        </w:tabs>
        <w:spacing w:before="0" w:after="120"/>
        <w:ind w:left="3828" w:hanging="3828"/>
        <w:rPr>
          <w:rFonts w:cs="Arial"/>
          <w:b/>
          <w:sz w:val="24"/>
          <w:szCs w:val="24"/>
          <w:lang w:val="sr-Cyrl-RS"/>
        </w:rPr>
      </w:pPr>
      <w:r w:rsidRPr="00CE164E">
        <w:rPr>
          <w:rFonts w:cs="Arial"/>
          <w:i/>
          <w:sz w:val="24"/>
          <w:szCs w:val="24"/>
          <w:lang w:val="sr-Cyrl-CS"/>
        </w:rPr>
        <w:t>са</w:t>
      </w:r>
      <w:r w:rsidRPr="00CE164E">
        <w:rPr>
          <w:rFonts w:cs="Arial"/>
          <w:i/>
          <w:sz w:val="24"/>
          <w:szCs w:val="24"/>
          <w:lang w:val="sr-Latn-CS"/>
        </w:rPr>
        <w:t xml:space="preserve"> </w:t>
      </w:r>
      <w:r w:rsidRPr="00CE164E">
        <w:rPr>
          <w:rFonts w:cs="Arial"/>
          <w:i/>
          <w:sz w:val="24"/>
          <w:szCs w:val="24"/>
          <w:lang w:val="sr-Cyrl-CS"/>
        </w:rPr>
        <w:t>назнаком</w:t>
      </w:r>
      <w:r w:rsidRPr="00CE164E">
        <w:rPr>
          <w:rFonts w:cs="Arial"/>
          <w:i/>
          <w:sz w:val="24"/>
          <w:szCs w:val="24"/>
          <w:lang w:val="sr-Latn-CS"/>
        </w:rPr>
        <w:t>:</w:t>
      </w:r>
      <w:r w:rsidRPr="00CE164E">
        <w:rPr>
          <w:rFonts w:cs="Arial"/>
          <w:b/>
          <w:sz w:val="24"/>
          <w:szCs w:val="24"/>
          <w:lang w:val="sr-Latn-CS"/>
        </w:rPr>
        <w:t xml:space="preserve"> </w:t>
      </w:r>
      <w:r w:rsidRPr="00CE164E">
        <w:rPr>
          <w:rFonts w:cs="Arial"/>
          <w:b/>
          <w:sz w:val="24"/>
          <w:szCs w:val="24"/>
          <w:lang w:val="sr-Cyrl-CS"/>
        </w:rPr>
        <w:t>Средство</w:t>
      </w:r>
      <w:r w:rsidRPr="00CE164E">
        <w:rPr>
          <w:rFonts w:cs="Arial"/>
          <w:b/>
          <w:sz w:val="24"/>
          <w:szCs w:val="24"/>
          <w:lang w:val="sr-Latn-CS"/>
        </w:rPr>
        <w:t xml:space="preserve"> </w:t>
      </w:r>
      <w:r w:rsidRPr="00CE164E">
        <w:rPr>
          <w:rFonts w:cs="Arial"/>
          <w:b/>
          <w:sz w:val="24"/>
          <w:szCs w:val="24"/>
          <w:lang w:val="sr-Cyrl-CS"/>
        </w:rPr>
        <w:t>финансијског</w:t>
      </w:r>
      <w:r w:rsidRPr="00CE164E">
        <w:rPr>
          <w:rFonts w:cs="Arial"/>
          <w:b/>
          <w:sz w:val="24"/>
          <w:szCs w:val="24"/>
          <w:lang w:val="sr-Latn-CS"/>
        </w:rPr>
        <w:t xml:space="preserve"> </w:t>
      </w:r>
      <w:r w:rsidRPr="00CE164E">
        <w:rPr>
          <w:rFonts w:cs="Arial"/>
          <w:b/>
          <w:sz w:val="24"/>
          <w:szCs w:val="24"/>
          <w:lang w:val="sr-Cyrl-CS"/>
        </w:rPr>
        <w:t>обезбеђења</w:t>
      </w:r>
      <w:r w:rsidRPr="00CE164E">
        <w:rPr>
          <w:rFonts w:cs="Arial"/>
          <w:b/>
          <w:sz w:val="24"/>
          <w:szCs w:val="24"/>
          <w:lang w:val="sr-Latn-CS"/>
        </w:rPr>
        <w:t xml:space="preserve"> </w:t>
      </w:r>
      <w:r w:rsidRPr="00CE164E">
        <w:rPr>
          <w:rFonts w:cs="Arial"/>
          <w:b/>
          <w:sz w:val="24"/>
          <w:szCs w:val="24"/>
          <w:lang w:val="sr-Cyrl-CS"/>
        </w:rPr>
        <w:t>за</w:t>
      </w:r>
      <w:r w:rsidRPr="00CE164E">
        <w:rPr>
          <w:rFonts w:cs="Arial"/>
          <w:b/>
          <w:sz w:val="24"/>
          <w:szCs w:val="24"/>
          <w:lang w:val="sr-Latn-CS"/>
        </w:rPr>
        <w:t xml:space="preserve"> </w:t>
      </w:r>
      <w:r w:rsidRPr="00CE164E">
        <w:rPr>
          <w:rFonts w:cs="Arial"/>
          <w:b/>
          <w:sz w:val="24"/>
          <w:szCs w:val="24"/>
          <w:lang w:val="sr-Cyrl-CS"/>
        </w:rPr>
        <w:t>ЈН</w:t>
      </w:r>
      <w:r w:rsidRPr="00CE164E">
        <w:rPr>
          <w:rFonts w:cs="Arial"/>
          <w:b/>
          <w:sz w:val="24"/>
          <w:szCs w:val="24"/>
          <w:lang w:val="sr-Latn-CS"/>
        </w:rPr>
        <w:t xml:space="preserve"> </w:t>
      </w:r>
      <w:r w:rsidRPr="00CE164E">
        <w:rPr>
          <w:rFonts w:cs="Arial"/>
          <w:b/>
          <w:sz w:val="24"/>
          <w:szCs w:val="24"/>
          <w:lang w:val="sr-Cyrl-CS"/>
        </w:rPr>
        <w:t>бр</w:t>
      </w:r>
      <w:r w:rsidRPr="00CE164E">
        <w:rPr>
          <w:rFonts w:cs="Arial"/>
          <w:b/>
          <w:sz w:val="24"/>
          <w:szCs w:val="24"/>
          <w:lang w:val="sr-Latn-CS"/>
        </w:rPr>
        <w:t>.</w:t>
      </w:r>
      <w:r>
        <w:rPr>
          <w:rFonts w:cs="Arial"/>
          <w:b/>
          <w:sz w:val="24"/>
          <w:szCs w:val="24"/>
          <w:lang w:val="sr-Cyrl-RS"/>
        </w:rPr>
        <w:t>8400/0</w:t>
      </w:r>
      <w:r>
        <w:rPr>
          <w:rFonts w:cs="Arial"/>
          <w:b/>
          <w:sz w:val="24"/>
          <w:szCs w:val="24"/>
        </w:rPr>
        <w:t>102</w:t>
      </w:r>
      <w:r w:rsidRPr="00CE164E">
        <w:rPr>
          <w:rFonts w:cs="Arial"/>
          <w:b/>
          <w:sz w:val="24"/>
          <w:szCs w:val="24"/>
          <w:lang w:val="sr-Cyrl-RS"/>
        </w:rPr>
        <w:t>/2017</w:t>
      </w:r>
      <w:r>
        <w:rPr>
          <w:rFonts w:cs="Arial"/>
          <w:b/>
          <w:sz w:val="24"/>
          <w:szCs w:val="24"/>
          <w:lang w:val="sr-Cyrl-RS"/>
        </w:rPr>
        <w:t xml:space="preserve">,                     </w:t>
      </w:r>
    </w:p>
    <w:p w:rsidR="002B1B77" w:rsidRPr="00EC5BB4" w:rsidRDefault="002B1B77" w:rsidP="008D2B23">
      <w:pPr>
        <w:spacing w:before="0"/>
        <w:rPr>
          <w:rFonts w:cs="Arial"/>
          <w:color w:val="00B0F0"/>
          <w:sz w:val="24"/>
          <w:szCs w:val="24"/>
          <w:lang w:val="ru-RU"/>
        </w:rPr>
      </w:pPr>
    </w:p>
    <w:p w:rsidR="008D2B23" w:rsidRPr="00D37048" w:rsidRDefault="00572146" w:rsidP="008D2B23">
      <w:pPr>
        <w:pStyle w:val="Pasussalistom"/>
        <w:spacing w:before="0" w:after="0" w:line="240" w:lineRule="auto"/>
        <w:ind w:left="0"/>
        <w:rPr>
          <w:rFonts w:ascii="Arial" w:hAnsi="Arial" w:cs="Arial"/>
          <w:b/>
          <w:sz w:val="24"/>
          <w:szCs w:val="24"/>
          <w:u w:val="single"/>
          <w:lang w:val="sr-Cyrl-RS"/>
        </w:rPr>
      </w:pPr>
      <w:r w:rsidRPr="00D00C98">
        <w:rPr>
          <w:rFonts w:ascii="Arial" w:hAnsi="Arial" w:cs="Arial"/>
          <w:b/>
          <w:sz w:val="24"/>
          <w:szCs w:val="24"/>
          <w:u w:val="single"/>
        </w:rPr>
        <w:t xml:space="preserve">У року од </w:t>
      </w:r>
      <w:r w:rsidR="00D433E6">
        <w:rPr>
          <w:rFonts w:ascii="Arial" w:hAnsi="Arial" w:cs="Arial"/>
          <w:b/>
          <w:sz w:val="24"/>
          <w:szCs w:val="24"/>
          <w:u w:val="single"/>
          <w:lang w:val="sr-Cyrl-RS"/>
        </w:rPr>
        <w:t>5</w:t>
      </w:r>
      <w:r w:rsidRPr="00D00C98">
        <w:rPr>
          <w:rFonts w:ascii="Arial" w:hAnsi="Arial" w:cs="Arial"/>
          <w:b/>
          <w:sz w:val="24"/>
          <w:szCs w:val="24"/>
          <w:u w:val="single"/>
        </w:rPr>
        <w:t xml:space="preserve"> дана од</w:t>
      </w:r>
      <w:r w:rsidR="00D37048">
        <w:rPr>
          <w:rFonts w:ascii="Arial" w:hAnsi="Arial" w:cs="Arial"/>
          <w:b/>
          <w:sz w:val="24"/>
          <w:szCs w:val="24"/>
          <w:u w:val="single"/>
        </w:rPr>
        <w:t xml:space="preserve"> закључења </w:t>
      </w:r>
      <w:r w:rsidR="00D37048">
        <w:rPr>
          <w:rFonts w:ascii="Arial" w:hAnsi="Arial" w:cs="Arial"/>
          <w:b/>
          <w:sz w:val="24"/>
          <w:szCs w:val="24"/>
          <w:u w:val="single"/>
          <w:lang w:val="sr-Cyrl-RS"/>
        </w:rPr>
        <w:t>Оквирног споразума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35" w:name="_Toc441651599"/>
      <w:bookmarkStart w:id="236" w:name="_Toc442559910"/>
      <w:r w:rsidRPr="00D00C98">
        <w:rPr>
          <w:rFonts w:cs="Arial"/>
          <w:b/>
          <w:sz w:val="24"/>
          <w:szCs w:val="24"/>
        </w:rPr>
        <w:t xml:space="preserve">Меница за добро извршење посла </w:t>
      </w:r>
      <w:bookmarkEnd w:id="235"/>
      <w:bookmarkEnd w:id="236"/>
    </w:p>
    <w:p w:rsidR="00BC1827" w:rsidRPr="00D00C98" w:rsidRDefault="005F45F9" w:rsidP="00BC1827">
      <w:pPr>
        <w:rPr>
          <w:rFonts w:cs="Arial"/>
          <w:sz w:val="24"/>
          <w:szCs w:val="24"/>
        </w:rPr>
      </w:pPr>
      <w:r>
        <w:rPr>
          <w:rFonts w:cs="Arial"/>
          <w:sz w:val="24"/>
          <w:szCs w:val="24"/>
          <w:lang w:val="sr-Cyrl-RS"/>
        </w:rPr>
        <w:t>Пружалац услуге</w:t>
      </w:r>
      <w:r>
        <w:rPr>
          <w:rFonts w:cs="Arial"/>
          <w:sz w:val="24"/>
          <w:szCs w:val="24"/>
        </w:rPr>
        <w:t xml:space="preserve"> је обавезан да </w:t>
      </w:r>
      <w:r>
        <w:rPr>
          <w:rFonts w:cs="Arial"/>
          <w:sz w:val="24"/>
          <w:szCs w:val="24"/>
          <w:lang w:val="sr-Cyrl-RS"/>
        </w:rPr>
        <w:t>кориснику услуге</w:t>
      </w:r>
      <w:r w:rsidR="00BC1827" w:rsidRPr="00D00C98">
        <w:rPr>
          <w:rFonts w:cs="Arial"/>
          <w:sz w:val="24"/>
          <w:szCs w:val="24"/>
        </w:rPr>
        <w:t xml:space="preserve"> достави:</w:t>
      </w:r>
    </w:p>
    <w:p w:rsidR="004330A4" w:rsidRPr="004330A4" w:rsidRDefault="00F261DA" w:rsidP="00EA44B9">
      <w:pPr>
        <w:numPr>
          <w:ilvl w:val="0"/>
          <w:numId w:val="11"/>
        </w:numPr>
        <w:rPr>
          <w:rFonts w:cs="Arial"/>
          <w:sz w:val="24"/>
          <w:szCs w:val="24"/>
        </w:rPr>
      </w:pPr>
      <w:r>
        <w:rPr>
          <w:rFonts w:cs="Arial"/>
          <w:sz w:val="24"/>
          <w:szCs w:val="24"/>
          <w:lang w:val="sr-Cyrl-RS"/>
        </w:rPr>
        <w:t>Б</w:t>
      </w:r>
      <w:r w:rsidR="004330A4" w:rsidRPr="004330A4">
        <w:rPr>
          <w:rFonts w:cs="Arial"/>
          <w:sz w:val="24"/>
          <w:szCs w:val="24"/>
        </w:rPr>
        <w:t xml:space="preserve">ланко сопствену меницу за </w:t>
      </w:r>
      <w:r w:rsidR="004330A4" w:rsidRPr="004330A4">
        <w:rPr>
          <w:rFonts w:cs="Arial"/>
          <w:sz w:val="24"/>
          <w:szCs w:val="24"/>
          <w:lang w:val="sr-Cyrl-RS"/>
        </w:rPr>
        <w:t>добро извршење посла</w:t>
      </w:r>
      <w:r w:rsidR="004330A4" w:rsidRPr="004330A4">
        <w:rPr>
          <w:rFonts w:cs="Arial"/>
          <w:sz w:val="24"/>
          <w:szCs w:val="24"/>
        </w:rPr>
        <w:t xml:space="preserve"> која је неопозива,</w:t>
      </w:r>
      <w:r w:rsidR="008C7975">
        <w:rPr>
          <w:rFonts w:cs="Arial"/>
          <w:sz w:val="24"/>
          <w:szCs w:val="24"/>
          <w:lang w:val="sr-Cyrl-RS"/>
        </w:rPr>
        <w:t xml:space="preserve"> безусловна,</w:t>
      </w:r>
      <w:r w:rsidR="004330A4" w:rsidRPr="004330A4">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4330A4" w:rsidRPr="004330A4" w:rsidRDefault="004330A4" w:rsidP="00EA44B9">
      <w:pPr>
        <w:numPr>
          <w:ilvl w:val="0"/>
          <w:numId w:val="11"/>
        </w:numPr>
        <w:rPr>
          <w:rFonts w:cs="Arial"/>
          <w:sz w:val="24"/>
          <w:szCs w:val="24"/>
        </w:rPr>
      </w:pPr>
      <w:r w:rsidRPr="004330A4">
        <w:rPr>
          <w:rFonts w:cs="Arial"/>
          <w:sz w:val="24"/>
          <w:szCs w:val="24"/>
        </w:rPr>
        <w:t xml:space="preserve">Менично писмо – овлашћење којим понуђач овлашћује наручиоца да може наплатити меницу  на износ од </w:t>
      </w:r>
      <w:r w:rsidRPr="004330A4">
        <w:rPr>
          <w:rFonts w:cs="Arial"/>
          <w:sz w:val="24"/>
          <w:szCs w:val="24"/>
          <w:lang w:val="sr-Cyrl-RS"/>
        </w:rPr>
        <w:t>10</w:t>
      </w:r>
      <w:r w:rsidRPr="004330A4">
        <w:rPr>
          <w:rFonts w:cs="Arial"/>
          <w:sz w:val="24"/>
          <w:szCs w:val="24"/>
        </w:rPr>
        <w:t xml:space="preserve">% </w:t>
      </w:r>
      <w:r w:rsidR="005C1565">
        <w:rPr>
          <w:rFonts w:cs="Arial"/>
          <w:sz w:val="24"/>
          <w:szCs w:val="24"/>
          <w:lang w:val="sr-Cyrl-RS"/>
        </w:rPr>
        <w:t xml:space="preserve">од </w:t>
      </w:r>
      <w:r w:rsidR="005C1565" w:rsidRPr="005C1565">
        <w:rPr>
          <w:rFonts w:eastAsia="TimesNewRomanPSMT"/>
          <w:bCs/>
          <w:sz w:val="24"/>
          <w:szCs w:val="24"/>
        </w:rPr>
        <w:t>вредности</w:t>
      </w:r>
      <w:r w:rsidR="005C1565" w:rsidRPr="005C1565">
        <w:rPr>
          <w:rFonts w:eastAsia="TimesNewRomanPSMT"/>
          <w:bCs/>
          <w:sz w:val="24"/>
          <w:szCs w:val="24"/>
          <w:lang w:val="sr-Cyrl-RS"/>
        </w:rPr>
        <w:t xml:space="preserve"> </w:t>
      </w:r>
      <w:r w:rsidR="005C1565" w:rsidRPr="005C1565">
        <w:rPr>
          <w:rFonts w:eastAsia="TimesNewRomanPSMT"/>
          <w:bCs/>
          <w:sz w:val="24"/>
          <w:szCs w:val="24"/>
        </w:rPr>
        <w:t>оквирног споразума без ПДВ</w:t>
      </w:r>
      <w:r w:rsidR="005C1565" w:rsidRPr="005C1565">
        <w:rPr>
          <w:rFonts w:cs="Arial"/>
          <w:sz w:val="24"/>
          <w:szCs w:val="24"/>
          <w:lang w:val="sr-Cyrl-RS"/>
        </w:rPr>
        <w:t xml:space="preserve"> </w:t>
      </w:r>
      <w:r w:rsidR="008C7975">
        <w:rPr>
          <w:rFonts w:cs="Arial"/>
          <w:sz w:val="24"/>
          <w:szCs w:val="24"/>
          <w:lang w:val="sr-Cyrl-RS"/>
        </w:rPr>
        <w:t>у</w:t>
      </w:r>
      <w:r w:rsidRPr="004330A4">
        <w:rPr>
          <w:rFonts w:cs="Arial"/>
          <w:sz w:val="24"/>
          <w:szCs w:val="24"/>
        </w:rPr>
        <w:t xml:space="preserve"> рок</w:t>
      </w:r>
      <w:r w:rsidR="008C7975">
        <w:rPr>
          <w:rFonts w:cs="Arial"/>
          <w:sz w:val="24"/>
          <w:szCs w:val="24"/>
          <w:lang w:val="sr-Cyrl-RS"/>
        </w:rPr>
        <w:t>у који је</w:t>
      </w:r>
      <w:r w:rsidRPr="004330A4">
        <w:rPr>
          <w:rFonts w:cs="Arial"/>
          <w:sz w:val="24"/>
          <w:szCs w:val="24"/>
        </w:rPr>
        <w:t xml:space="preserve"> </w:t>
      </w:r>
      <w:r w:rsidRPr="004330A4">
        <w:rPr>
          <w:rFonts w:cs="Arial"/>
          <w:sz w:val="24"/>
          <w:szCs w:val="24"/>
          <w:lang w:val="sr-Cyrl-RS"/>
        </w:rPr>
        <w:t>30</w:t>
      </w:r>
      <w:r w:rsidR="008C7975">
        <w:rPr>
          <w:rFonts w:cs="Arial"/>
          <w:sz w:val="24"/>
          <w:szCs w:val="24"/>
          <w:lang w:val="sr-Cyrl-RS"/>
        </w:rPr>
        <w:t xml:space="preserve"> </w:t>
      </w:r>
      <w:r w:rsidR="00882848">
        <w:rPr>
          <w:rFonts w:cs="Arial"/>
          <w:sz w:val="24"/>
          <w:szCs w:val="24"/>
          <w:lang w:val="sr-Cyrl-RS"/>
        </w:rPr>
        <w:t xml:space="preserve">(тридесет) </w:t>
      </w:r>
      <w:r w:rsidR="008C7975">
        <w:rPr>
          <w:rFonts w:cs="Arial"/>
          <w:sz w:val="24"/>
          <w:szCs w:val="24"/>
          <w:lang w:val="sr-Cyrl-RS"/>
        </w:rPr>
        <w:t>календарских</w:t>
      </w:r>
      <w:r w:rsidRPr="004330A4">
        <w:rPr>
          <w:rFonts w:cs="Arial"/>
          <w:sz w:val="24"/>
          <w:szCs w:val="24"/>
        </w:rPr>
        <w:t xml:space="preserve"> </w:t>
      </w:r>
      <w:r w:rsidR="008C7975">
        <w:rPr>
          <w:rFonts w:cs="Arial"/>
          <w:sz w:val="24"/>
          <w:szCs w:val="24"/>
          <w:lang w:val="sr-Cyrl-RS"/>
        </w:rPr>
        <w:t xml:space="preserve">дана </w:t>
      </w:r>
      <w:r w:rsidRPr="004330A4">
        <w:rPr>
          <w:rFonts w:cs="Arial"/>
          <w:sz w:val="24"/>
          <w:szCs w:val="24"/>
        </w:rPr>
        <w:t>д</w:t>
      </w:r>
      <w:r w:rsidR="008C7975">
        <w:rPr>
          <w:rFonts w:cs="Arial"/>
          <w:sz w:val="24"/>
          <w:szCs w:val="24"/>
          <w:lang w:val="sr-Cyrl-RS"/>
        </w:rPr>
        <w:t>ужи</w:t>
      </w:r>
      <w:r w:rsidRPr="004330A4">
        <w:rPr>
          <w:rFonts w:cs="Arial"/>
          <w:sz w:val="24"/>
          <w:szCs w:val="24"/>
        </w:rPr>
        <w:t xml:space="preserve"> од рока важења </w:t>
      </w:r>
      <w:r w:rsidR="00A21854">
        <w:rPr>
          <w:rFonts w:cs="Arial"/>
          <w:sz w:val="24"/>
          <w:szCs w:val="24"/>
          <w:lang w:val="sr-Cyrl-RS"/>
        </w:rPr>
        <w:t>оквирног споразума</w:t>
      </w:r>
      <w:r w:rsidRPr="004330A4">
        <w:rPr>
          <w:rFonts w:cs="Arial"/>
          <w:sz w:val="24"/>
          <w:szCs w:val="24"/>
        </w:rPr>
        <w:t xml:space="preserve">, с тим да евентуални продужетак рока важења </w:t>
      </w:r>
      <w:r w:rsidR="00A21854">
        <w:rPr>
          <w:rFonts w:cs="Arial"/>
          <w:sz w:val="24"/>
          <w:szCs w:val="24"/>
          <w:lang w:val="sr-Cyrl-RS"/>
        </w:rPr>
        <w:t>оквирног споразума</w:t>
      </w:r>
      <w:r w:rsidRPr="004330A4">
        <w:rPr>
          <w:rFonts w:cs="Arial"/>
          <w:sz w:val="24"/>
          <w:szCs w:val="24"/>
        </w:rPr>
        <w:t xml:space="preserve"> има за последицу и продужење рока важења менице и меничног овлашћења, </w:t>
      </w:r>
    </w:p>
    <w:p w:rsidR="004330A4" w:rsidRPr="004330A4" w:rsidRDefault="008C7975" w:rsidP="00EA44B9">
      <w:pPr>
        <w:numPr>
          <w:ilvl w:val="0"/>
          <w:numId w:val="11"/>
        </w:numPr>
        <w:rPr>
          <w:rFonts w:cs="Arial"/>
          <w:sz w:val="24"/>
          <w:szCs w:val="24"/>
        </w:rPr>
      </w:pPr>
      <w:r>
        <w:rPr>
          <w:rFonts w:cs="Arial"/>
          <w:sz w:val="24"/>
          <w:szCs w:val="24"/>
          <w:lang w:val="sr-Cyrl-RS"/>
        </w:rPr>
        <w:t>К</w:t>
      </w:r>
      <w:r w:rsidR="004330A4" w:rsidRPr="004330A4">
        <w:rPr>
          <w:rFonts w:cs="Arial"/>
          <w:sz w:val="24"/>
          <w:szCs w:val="24"/>
        </w:rPr>
        <w:t xml:space="preserve">опију важећег </w:t>
      </w:r>
      <w:r>
        <w:rPr>
          <w:rFonts w:cs="Arial"/>
          <w:sz w:val="24"/>
          <w:szCs w:val="24"/>
          <w:lang w:val="sr-Cyrl-RS"/>
        </w:rPr>
        <w:t>к</w:t>
      </w:r>
      <w:r w:rsidR="004330A4" w:rsidRPr="004330A4">
        <w:rPr>
          <w:rFonts w:cs="Arial"/>
          <w:sz w:val="24"/>
          <w:szCs w:val="24"/>
        </w:rPr>
        <w:t>артона депонованих потписа овлашћених лица за располагање новчаним средствима понуђача</w:t>
      </w:r>
      <w:r w:rsidR="005764DD">
        <w:rPr>
          <w:rFonts w:cs="Arial"/>
          <w:sz w:val="24"/>
          <w:szCs w:val="24"/>
        </w:rPr>
        <w:t>,</w:t>
      </w:r>
      <w:r w:rsidR="004330A4" w:rsidRPr="004330A4">
        <w:rPr>
          <w:rFonts w:cs="Arial"/>
          <w:sz w:val="24"/>
          <w:szCs w:val="24"/>
        </w:rPr>
        <w:t xml:space="preserve"> оверену од </w:t>
      </w:r>
      <w:r>
        <w:rPr>
          <w:rFonts w:cs="Arial"/>
          <w:sz w:val="24"/>
          <w:szCs w:val="24"/>
          <w:lang w:val="sr-Cyrl-RS"/>
        </w:rPr>
        <w:lastRenderedPageBreak/>
        <w:t xml:space="preserve">стране </w:t>
      </w:r>
      <w:r w:rsidR="004330A4" w:rsidRPr="004330A4">
        <w:rPr>
          <w:rFonts w:cs="Arial"/>
          <w:sz w:val="24"/>
          <w:szCs w:val="24"/>
        </w:rPr>
        <w:t>пословне банке</w:t>
      </w:r>
      <w:r w:rsidR="005764DD">
        <w:rPr>
          <w:rFonts w:cs="Arial"/>
          <w:sz w:val="24"/>
          <w:szCs w:val="24"/>
        </w:rPr>
        <w:t xml:space="preserve"> </w:t>
      </w:r>
      <w:r w:rsidR="005764DD">
        <w:rPr>
          <w:rFonts w:cs="Arial"/>
          <w:sz w:val="24"/>
          <w:szCs w:val="24"/>
          <w:lang w:val="sr-Cyrl-RS"/>
        </w:rPr>
        <w:t>која је извршила регистрацију менице,</w:t>
      </w:r>
      <w:r w:rsidR="004330A4" w:rsidRPr="004330A4">
        <w:rPr>
          <w:rFonts w:cs="Arial"/>
          <w:sz w:val="24"/>
          <w:szCs w:val="24"/>
        </w:rPr>
        <w:t xml:space="preserve"> </w:t>
      </w:r>
      <w:r w:rsidR="005764DD">
        <w:rPr>
          <w:rFonts w:cs="Arial"/>
          <w:sz w:val="24"/>
          <w:szCs w:val="24"/>
          <w:lang w:val="sr-Cyrl-RS"/>
        </w:rPr>
        <w:t>с</w:t>
      </w:r>
      <w:r w:rsidR="004330A4" w:rsidRPr="004330A4">
        <w:rPr>
          <w:rFonts w:cs="Arial"/>
          <w:sz w:val="24"/>
          <w:szCs w:val="24"/>
        </w:rPr>
        <w:t>а да</w:t>
      </w:r>
      <w:r w:rsidR="005764DD">
        <w:rPr>
          <w:rFonts w:cs="Arial"/>
          <w:sz w:val="24"/>
          <w:szCs w:val="24"/>
          <w:lang w:val="sr-Cyrl-RS"/>
        </w:rPr>
        <w:t>тумом</w:t>
      </w:r>
      <w:r w:rsidR="004330A4" w:rsidRPr="004330A4">
        <w:rPr>
          <w:rFonts w:cs="Arial"/>
          <w:sz w:val="24"/>
          <w:szCs w:val="24"/>
        </w:rPr>
        <w:t xml:space="preserve"> </w:t>
      </w:r>
      <w:r w:rsidR="005764DD">
        <w:rPr>
          <w:rFonts w:cs="Arial"/>
          <w:sz w:val="24"/>
          <w:szCs w:val="24"/>
          <w:lang w:val="sr-Cyrl-RS"/>
        </w:rPr>
        <w:t>који је идентичан датуму на менич</w:t>
      </w:r>
      <w:r w:rsidR="004330A4" w:rsidRPr="004330A4">
        <w:rPr>
          <w:rFonts w:cs="Arial"/>
          <w:sz w:val="24"/>
          <w:szCs w:val="24"/>
        </w:rPr>
        <w:t>но</w:t>
      </w:r>
      <w:r w:rsidR="005764DD">
        <w:rPr>
          <w:rFonts w:cs="Arial"/>
          <w:sz w:val="24"/>
          <w:szCs w:val="24"/>
          <w:lang w:val="sr-Cyrl-RS"/>
        </w:rPr>
        <w:t>м</w:t>
      </w:r>
      <w:r w:rsidR="004330A4" w:rsidRPr="004330A4">
        <w:rPr>
          <w:rFonts w:cs="Arial"/>
          <w:sz w:val="24"/>
          <w:szCs w:val="24"/>
        </w:rPr>
        <w:t xml:space="preserve"> овлашћењ</w:t>
      </w:r>
      <w:r w:rsidR="005764DD">
        <w:rPr>
          <w:rFonts w:cs="Arial"/>
          <w:sz w:val="24"/>
          <w:szCs w:val="24"/>
          <w:lang w:val="sr-Cyrl-RS"/>
        </w:rPr>
        <w:t>у, односно датуму регистрације менице</w:t>
      </w:r>
      <w:r w:rsidR="004330A4" w:rsidRPr="004330A4">
        <w:rPr>
          <w:rFonts w:cs="Arial"/>
          <w:sz w:val="24"/>
          <w:szCs w:val="24"/>
        </w:rPr>
        <w:t>,</w:t>
      </w:r>
    </w:p>
    <w:p w:rsidR="004330A4" w:rsidRPr="004330A4" w:rsidRDefault="00DF32F5" w:rsidP="00EA44B9">
      <w:pPr>
        <w:numPr>
          <w:ilvl w:val="0"/>
          <w:numId w:val="11"/>
        </w:numPr>
        <w:rPr>
          <w:rFonts w:cs="Arial"/>
          <w:sz w:val="24"/>
          <w:szCs w:val="24"/>
        </w:rPr>
      </w:pPr>
      <w:r>
        <w:rPr>
          <w:rFonts w:cs="Arial"/>
          <w:sz w:val="24"/>
          <w:szCs w:val="24"/>
          <w:lang w:val="sr-Cyrl-RS"/>
        </w:rPr>
        <w:t>Ф</w:t>
      </w:r>
      <w:r w:rsidR="004330A4" w:rsidRPr="004330A4">
        <w:rPr>
          <w:rFonts w:cs="Arial"/>
          <w:sz w:val="24"/>
          <w:szCs w:val="24"/>
        </w:rPr>
        <w:t>отокопију ОП обрасца,</w:t>
      </w:r>
    </w:p>
    <w:p w:rsidR="004330A4" w:rsidRPr="004330A4" w:rsidRDefault="004330A4" w:rsidP="00EA44B9">
      <w:pPr>
        <w:numPr>
          <w:ilvl w:val="0"/>
          <w:numId w:val="11"/>
        </w:numPr>
        <w:rPr>
          <w:rFonts w:cs="Arial"/>
          <w:sz w:val="24"/>
          <w:szCs w:val="24"/>
        </w:rPr>
      </w:pPr>
      <w:r w:rsidRPr="004330A4">
        <w:rPr>
          <w:rFonts w:cs="Arial"/>
          <w:sz w:val="24"/>
          <w:szCs w:val="24"/>
        </w:rPr>
        <w:t>Доказ о регистрацији менице у Регистру меница Народне банке Србије (фотокопија  Захтева за регистрацију менице</w:t>
      </w:r>
      <w:r w:rsidR="00377B72">
        <w:rPr>
          <w:rFonts w:cs="Arial"/>
          <w:sz w:val="24"/>
          <w:szCs w:val="24"/>
          <w:lang w:val="sr-Cyrl-RS"/>
        </w:rPr>
        <w:t xml:space="preserve"> овереног</w:t>
      </w:r>
      <w:r w:rsidRPr="004330A4">
        <w:rPr>
          <w:rFonts w:cs="Arial"/>
          <w:sz w:val="24"/>
          <w:szCs w:val="24"/>
        </w:rPr>
        <w:t xml:space="preserve"> од стране пословне банке која </w:t>
      </w:r>
      <w:r w:rsidR="000A5C4D">
        <w:rPr>
          <w:rFonts w:cs="Arial"/>
          <w:sz w:val="24"/>
          <w:szCs w:val="24"/>
          <w:lang w:val="sr-Cyrl-RS"/>
        </w:rPr>
        <w:t>ћ</w:t>
      </w:r>
      <w:r w:rsidRPr="004330A4">
        <w:rPr>
          <w:rFonts w:cs="Arial"/>
          <w:sz w:val="24"/>
          <w:szCs w:val="24"/>
        </w:rPr>
        <w:t>е изврши</w:t>
      </w:r>
      <w:r w:rsidR="000A5C4D">
        <w:rPr>
          <w:rFonts w:cs="Arial"/>
          <w:sz w:val="24"/>
          <w:szCs w:val="24"/>
          <w:lang w:val="sr-Cyrl-RS"/>
        </w:rPr>
        <w:t>ти</w:t>
      </w:r>
      <w:r w:rsidRPr="004330A4">
        <w:rPr>
          <w:rFonts w:cs="Arial"/>
          <w:sz w:val="24"/>
          <w:szCs w:val="24"/>
        </w:rPr>
        <w:t xml:space="preserve"> регистрацију менице или извод са интернет странице Регистра меница и овлашћења НБС)</w:t>
      </w:r>
      <w:r w:rsidRPr="004330A4">
        <w:rPr>
          <w:rFonts w:cs="Arial"/>
          <w:sz w:val="24"/>
          <w:szCs w:val="24"/>
          <w:lang w:val="sr-Cyrl-RS"/>
        </w:rPr>
        <w:t>.</w:t>
      </w:r>
    </w:p>
    <w:p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A21854">
        <w:rPr>
          <w:rFonts w:cs="Arial"/>
          <w:sz w:val="24"/>
          <w:szCs w:val="24"/>
          <w:lang w:val="sr-Cyrl-RS"/>
        </w:rPr>
        <w:t>оквирним споразумом</w:t>
      </w:r>
      <w:r w:rsidRPr="00D00C98">
        <w:rPr>
          <w:rFonts w:cs="Arial"/>
          <w:sz w:val="24"/>
          <w:szCs w:val="24"/>
        </w:rPr>
        <w:t xml:space="preserve">. </w:t>
      </w:r>
    </w:p>
    <w:p w:rsidR="008D2B23" w:rsidRDefault="008D2B23" w:rsidP="008D2B23">
      <w:pPr>
        <w:spacing w:before="0"/>
        <w:ind w:left="851"/>
        <w:rPr>
          <w:rFonts w:cs="Arial"/>
          <w:color w:val="00B0F0"/>
          <w:sz w:val="24"/>
          <w:szCs w:val="24"/>
          <w:lang w:val="sr-Cyrl-RS"/>
        </w:rPr>
      </w:pPr>
    </w:p>
    <w:p w:rsidR="00A64B70" w:rsidRPr="00A64B70" w:rsidRDefault="000D6A0F" w:rsidP="00A64B70">
      <w:pPr>
        <w:tabs>
          <w:tab w:val="left" w:pos="567"/>
          <w:tab w:val="left" w:pos="851"/>
        </w:tabs>
        <w:spacing w:before="0"/>
        <w:ind w:left="851"/>
        <w:outlineLvl w:val="2"/>
        <w:rPr>
          <w:rFonts w:eastAsia="TimesNewRomanPSMT" w:cs="Arial"/>
          <w:b/>
          <w:bCs/>
          <w:iCs/>
          <w:sz w:val="24"/>
          <w:szCs w:val="24"/>
        </w:rPr>
      </w:pPr>
      <w:r>
        <w:rPr>
          <w:rFonts w:eastAsia="TimesNewRomanPSMT" w:cs="Arial"/>
          <w:b/>
          <w:bCs/>
          <w:iCs/>
          <w:sz w:val="24"/>
          <w:szCs w:val="24"/>
          <w:lang w:val="sr-Cyrl-RS"/>
        </w:rPr>
        <w:t xml:space="preserve">       </w:t>
      </w:r>
      <w:r w:rsidR="00A64B70" w:rsidRPr="00A64B70">
        <w:rPr>
          <w:rFonts w:eastAsia="TimesNewRomanPSMT" w:cs="Arial"/>
          <w:b/>
          <w:bCs/>
          <w:iCs/>
          <w:sz w:val="24"/>
          <w:szCs w:val="24"/>
        </w:rPr>
        <w:t>Достављање средства финансијског обезбеђења</w:t>
      </w:r>
    </w:p>
    <w:p w:rsidR="009F78B8" w:rsidRPr="00F24163" w:rsidRDefault="009F78B8" w:rsidP="009F78B8">
      <w:pPr>
        <w:tabs>
          <w:tab w:val="left" w:pos="284"/>
          <w:tab w:val="left" w:pos="567"/>
          <w:tab w:val="left" w:pos="709"/>
        </w:tabs>
        <w:ind w:left="284"/>
        <w:jc w:val="center"/>
        <w:rPr>
          <w:sz w:val="24"/>
          <w:szCs w:val="24"/>
          <w:lang w:val="sr-Cyrl-RS"/>
        </w:rPr>
      </w:pPr>
      <w:r w:rsidRPr="00F2159C">
        <w:rPr>
          <w:sz w:val="24"/>
          <w:szCs w:val="24"/>
          <w:lang w:val="sr-Cyrl-RS"/>
        </w:rPr>
        <w:t xml:space="preserve">Средство финансијског обезбеђења за добро извршење посла гласи на: </w:t>
      </w:r>
      <w:r w:rsidR="00F2159C" w:rsidRPr="00F2159C">
        <w:rPr>
          <w:sz w:val="24"/>
          <w:szCs w:val="24"/>
          <w:lang w:val="sr-Cyrl-RS"/>
        </w:rPr>
        <w:t>ЈП „Електропривреда Србије“, Царице Милице 2</w:t>
      </w:r>
      <w:r w:rsidR="00F2159C" w:rsidRPr="00F2159C">
        <w:rPr>
          <w:sz w:val="24"/>
          <w:szCs w:val="24"/>
        </w:rPr>
        <w:t>,</w:t>
      </w:r>
      <w:r w:rsidR="00F2159C" w:rsidRPr="00F2159C">
        <w:rPr>
          <w:sz w:val="24"/>
          <w:szCs w:val="24"/>
          <w:lang w:val="sr-Cyrl-RS"/>
        </w:rPr>
        <w:t xml:space="preserve"> 11000 Београд, ПИБ 103920327</w:t>
      </w:r>
      <w:r w:rsidR="00F2159C" w:rsidRPr="00F2159C">
        <w:rPr>
          <w:lang w:val="sr-Cyrl-RS"/>
        </w:rPr>
        <w:t xml:space="preserve"> </w:t>
      </w:r>
      <w:r w:rsidRPr="00F24163">
        <w:rPr>
          <w:sz w:val="24"/>
          <w:szCs w:val="24"/>
          <w:lang w:val="sr-Cyrl-RS"/>
        </w:rPr>
        <w:t xml:space="preserve">и доставља се лично или поштом на адресу: </w:t>
      </w:r>
    </w:p>
    <w:p w:rsidR="009F78B8" w:rsidRPr="00172486" w:rsidRDefault="009F78B8" w:rsidP="009F78B8">
      <w:pPr>
        <w:suppressAutoHyphens/>
        <w:spacing w:line="100" w:lineRule="atLeast"/>
        <w:jc w:val="center"/>
        <w:rPr>
          <w:rFonts w:cs="Arial"/>
          <w:b/>
          <w:sz w:val="24"/>
          <w:szCs w:val="24"/>
        </w:rPr>
      </w:pPr>
      <w:r w:rsidRPr="00172486">
        <w:rPr>
          <w:b/>
          <w:sz w:val="24"/>
          <w:szCs w:val="24"/>
          <w:lang w:val="sr-Cyrl-RS"/>
        </w:rPr>
        <w:t>Јавно предузеће „Електропривреда Србије“ Београд</w:t>
      </w:r>
    </w:p>
    <w:p w:rsidR="009F78B8" w:rsidRPr="00172486" w:rsidRDefault="009F78B8" w:rsidP="009F78B8">
      <w:pPr>
        <w:suppressAutoHyphens/>
        <w:spacing w:line="100" w:lineRule="atLeast"/>
        <w:rPr>
          <w:rFonts w:cs="Arial"/>
          <w:b/>
          <w:sz w:val="24"/>
          <w:szCs w:val="24"/>
          <w:lang w:val="sr-Cyrl-RS"/>
        </w:rPr>
      </w:pPr>
      <w:r w:rsidRPr="00172486">
        <w:rPr>
          <w:rFonts w:cs="Arial"/>
          <w:b/>
          <w:sz w:val="24"/>
          <w:szCs w:val="24"/>
        </w:rPr>
        <w:t xml:space="preserve">               </w:t>
      </w:r>
      <w:r w:rsidR="000039DB">
        <w:rPr>
          <w:rFonts w:cs="Arial"/>
          <w:b/>
          <w:sz w:val="24"/>
          <w:szCs w:val="24"/>
        </w:rPr>
        <w:t xml:space="preserve">                          </w:t>
      </w:r>
      <w:r w:rsidR="000039DB">
        <w:rPr>
          <w:rFonts w:cs="Arial"/>
          <w:b/>
          <w:sz w:val="24"/>
          <w:szCs w:val="24"/>
          <w:lang w:val="sr-Cyrl-RS"/>
        </w:rPr>
        <w:t>Одељење за набавке</w:t>
      </w:r>
      <w:r w:rsidRPr="00172486">
        <w:rPr>
          <w:rFonts w:cs="Arial"/>
          <w:b/>
          <w:sz w:val="24"/>
          <w:szCs w:val="24"/>
        </w:rPr>
        <w:t xml:space="preserve"> </w:t>
      </w:r>
      <w:r w:rsidR="000039DB">
        <w:rPr>
          <w:rFonts w:cs="Arial"/>
          <w:b/>
          <w:sz w:val="24"/>
          <w:szCs w:val="24"/>
          <w:lang w:val="sr-Cyrl-RS"/>
        </w:rPr>
        <w:t xml:space="preserve">ТЦ </w:t>
      </w:r>
      <w:r w:rsidRPr="00172486">
        <w:rPr>
          <w:rFonts w:cs="Arial"/>
          <w:b/>
          <w:sz w:val="24"/>
          <w:szCs w:val="24"/>
          <w:lang w:val="sr-Cyrl-RS"/>
        </w:rPr>
        <w:t>Ниш</w:t>
      </w:r>
    </w:p>
    <w:p w:rsidR="009F78B8" w:rsidRPr="00172486" w:rsidRDefault="009F78B8" w:rsidP="009F78B8">
      <w:pPr>
        <w:suppressAutoHyphens/>
        <w:spacing w:line="100" w:lineRule="atLeast"/>
        <w:jc w:val="center"/>
        <w:rPr>
          <w:rFonts w:cs="Arial"/>
          <w:b/>
          <w:sz w:val="24"/>
          <w:szCs w:val="24"/>
          <w:lang w:val="sr-Latn-CS"/>
        </w:rPr>
      </w:pPr>
      <w:r w:rsidRPr="00172486">
        <w:rPr>
          <w:rFonts w:cs="Arial"/>
          <w:b/>
          <w:sz w:val="24"/>
          <w:szCs w:val="24"/>
        </w:rPr>
        <w:t>Бул</w:t>
      </w:r>
      <w:r w:rsidR="00CD57E6">
        <w:rPr>
          <w:rFonts w:cs="Arial"/>
          <w:b/>
          <w:sz w:val="24"/>
          <w:szCs w:val="24"/>
          <w:lang w:val="sr-Cyrl-RS"/>
        </w:rPr>
        <w:t>евар</w:t>
      </w:r>
      <w:r w:rsidRPr="00172486">
        <w:rPr>
          <w:rFonts w:cs="Arial"/>
          <w:b/>
          <w:sz w:val="24"/>
          <w:szCs w:val="24"/>
          <w:lang w:val="sr-Latn-CS"/>
        </w:rPr>
        <w:t xml:space="preserve"> </w:t>
      </w:r>
      <w:r w:rsidRPr="00172486">
        <w:rPr>
          <w:rFonts w:cs="Arial"/>
          <w:b/>
          <w:sz w:val="24"/>
          <w:szCs w:val="24"/>
        </w:rPr>
        <w:t>др</w:t>
      </w:r>
      <w:r w:rsidRPr="00172486">
        <w:rPr>
          <w:rFonts w:cs="Arial"/>
          <w:b/>
          <w:sz w:val="24"/>
          <w:szCs w:val="24"/>
          <w:lang w:val="sr-Latn-CS"/>
        </w:rPr>
        <w:t xml:space="preserve"> </w:t>
      </w:r>
      <w:r w:rsidRPr="00172486">
        <w:rPr>
          <w:rFonts w:cs="Arial"/>
          <w:b/>
          <w:sz w:val="24"/>
          <w:szCs w:val="24"/>
        </w:rPr>
        <w:t>Зорана</w:t>
      </w:r>
      <w:r w:rsidRPr="00172486">
        <w:rPr>
          <w:rFonts w:cs="Arial"/>
          <w:b/>
          <w:sz w:val="24"/>
          <w:szCs w:val="24"/>
          <w:lang w:val="sr-Latn-CS"/>
        </w:rPr>
        <w:t xml:space="preserve"> </w:t>
      </w:r>
      <w:r w:rsidRPr="00172486">
        <w:rPr>
          <w:rFonts w:cs="Arial"/>
          <w:b/>
          <w:sz w:val="24"/>
          <w:szCs w:val="24"/>
        </w:rPr>
        <w:t>Ђинђића</w:t>
      </w:r>
      <w:r w:rsidRPr="00172486">
        <w:rPr>
          <w:rFonts w:cs="Arial"/>
          <w:b/>
          <w:sz w:val="24"/>
          <w:szCs w:val="24"/>
          <w:lang w:val="sr-Latn-CS"/>
        </w:rPr>
        <w:t xml:space="preserve"> 46</w:t>
      </w:r>
      <w:r w:rsidRPr="00172486">
        <w:rPr>
          <w:rFonts w:cs="Arial"/>
          <w:b/>
          <w:sz w:val="24"/>
          <w:szCs w:val="24"/>
        </w:rPr>
        <w:t>а</w:t>
      </w:r>
      <w:r w:rsidRPr="00172486">
        <w:rPr>
          <w:rFonts w:cs="Arial"/>
          <w:b/>
          <w:sz w:val="24"/>
          <w:szCs w:val="24"/>
          <w:lang w:val="sr-Latn-CS"/>
        </w:rPr>
        <w:t xml:space="preserve">, 18000 </w:t>
      </w:r>
      <w:r w:rsidRPr="00172486">
        <w:rPr>
          <w:rFonts w:cs="Arial"/>
          <w:b/>
          <w:sz w:val="24"/>
          <w:szCs w:val="24"/>
        </w:rPr>
        <w:t>Ниш</w:t>
      </w:r>
    </w:p>
    <w:p w:rsidR="00F24163" w:rsidRDefault="00F24163" w:rsidP="003271DF">
      <w:pPr>
        <w:tabs>
          <w:tab w:val="left" w:pos="284"/>
          <w:tab w:val="left" w:pos="330"/>
          <w:tab w:val="left" w:pos="720"/>
        </w:tabs>
        <w:jc w:val="center"/>
        <w:rPr>
          <w:rFonts w:cs="Arial"/>
          <w:b/>
          <w:sz w:val="24"/>
          <w:szCs w:val="24"/>
          <w:lang w:val="sr-Cyrl-RS"/>
        </w:rPr>
      </w:pPr>
      <w:r w:rsidRPr="00F24163">
        <w:rPr>
          <w:sz w:val="24"/>
          <w:szCs w:val="24"/>
          <w:lang w:val="sr-Cyrl-RS"/>
        </w:rPr>
        <w:t>са назнаком: Средство финансијског обезбеђења за ЈН бр:</w:t>
      </w:r>
      <w:r w:rsidRPr="00F24163">
        <w:rPr>
          <w:rFonts w:cs="Arial"/>
          <w:sz w:val="24"/>
          <w:szCs w:val="24"/>
          <w:lang w:val="sr-Cyrl-RS"/>
        </w:rPr>
        <w:t xml:space="preserve"> </w:t>
      </w:r>
      <w:r w:rsidRPr="00F24163">
        <w:rPr>
          <w:rFonts w:cs="Arial"/>
          <w:b/>
          <w:sz w:val="24"/>
          <w:szCs w:val="24"/>
          <w:lang w:val="sr-Cyrl-RS"/>
        </w:rPr>
        <w:t>ЈН</w:t>
      </w:r>
      <w:r w:rsidRPr="00F24163">
        <w:rPr>
          <w:rFonts w:cs="Arial"/>
          <w:b/>
          <w:sz w:val="24"/>
          <w:szCs w:val="24"/>
        </w:rPr>
        <w:t>/</w:t>
      </w:r>
      <w:r w:rsidRPr="00F24163">
        <w:rPr>
          <w:rFonts w:cs="Arial"/>
          <w:b/>
          <w:sz w:val="24"/>
          <w:szCs w:val="24"/>
          <w:lang w:val="sr-Cyrl-ME"/>
        </w:rPr>
        <w:t>8</w:t>
      </w:r>
      <w:r w:rsidR="001E2B27">
        <w:rPr>
          <w:rFonts w:cs="Arial"/>
          <w:b/>
          <w:sz w:val="24"/>
          <w:szCs w:val="24"/>
          <w:lang w:val="sr-Cyrl-ME"/>
        </w:rPr>
        <w:t>4</w:t>
      </w:r>
      <w:r w:rsidRPr="00F24163">
        <w:rPr>
          <w:rFonts w:cs="Arial"/>
          <w:b/>
          <w:sz w:val="24"/>
          <w:szCs w:val="24"/>
        </w:rPr>
        <w:t>00/0</w:t>
      </w:r>
      <w:r w:rsidR="001E2B27">
        <w:rPr>
          <w:rFonts w:cs="Arial"/>
          <w:b/>
          <w:sz w:val="24"/>
          <w:szCs w:val="24"/>
          <w:lang w:val="sr-Cyrl-RS"/>
        </w:rPr>
        <w:t>10</w:t>
      </w:r>
      <w:r w:rsidR="00A21854">
        <w:rPr>
          <w:rFonts w:cs="Arial"/>
          <w:b/>
          <w:sz w:val="24"/>
          <w:szCs w:val="24"/>
          <w:lang w:val="sr-Cyrl-RS"/>
        </w:rPr>
        <w:t>2</w:t>
      </w:r>
      <w:r w:rsidRPr="00F24163">
        <w:rPr>
          <w:rFonts w:cs="Arial"/>
          <w:b/>
          <w:sz w:val="24"/>
          <w:szCs w:val="24"/>
        </w:rPr>
        <w:t>/201</w:t>
      </w:r>
      <w:r w:rsidR="001E2B27">
        <w:rPr>
          <w:rFonts w:cs="Arial"/>
          <w:b/>
          <w:sz w:val="24"/>
          <w:szCs w:val="24"/>
          <w:lang w:val="sr-Cyrl-RS"/>
        </w:rPr>
        <w:t>7</w:t>
      </w:r>
    </w:p>
    <w:p w:rsidR="00A21854" w:rsidRDefault="00A21854" w:rsidP="00F24163">
      <w:pPr>
        <w:tabs>
          <w:tab w:val="left" w:pos="284"/>
          <w:tab w:val="left" w:pos="330"/>
          <w:tab w:val="left" w:pos="720"/>
        </w:tabs>
        <w:jc w:val="center"/>
        <w:rPr>
          <w:rFonts w:cs="Arial"/>
          <w:b/>
          <w:sz w:val="24"/>
          <w:szCs w:val="24"/>
          <w:lang w:val="sr-Cyrl-RS"/>
        </w:rPr>
      </w:pPr>
    </w:p>
    <w:p w:rsidR="00A21854" w:rsidRPr="00A21854" w:rsidRDefault="00A21854" w:rsidP="00A21854">
      <w:pPr>
        <w:rPr>
          <w:rFonts w:cs="Arial"/>
          <w:b/>
          <w:sz w:val="24"/>
          <w:szCs w:val="24"/>
          <w:u w:val="single"/>
        </w:rPr>
      </w:pPr>
      <w:r w:rsidRPr="00A21854">
        <w:rPr>
          <w:rFonts w:cs="Arial"/>
          <w:b/>
          <w:sz w:val="24"/>
          <w:szCs w:val="24"/>
          <w:u w:val="single"/>
        </w:rPr>
        <w:t>У тренутку примопредаје услуге :</w:t>
      </w:r>
    </w:p>
    <w:p w:rsidR="00A21854" w:rsidRPr="00A21854" w:rsidRDefault="00A21854" w:rsidP="00A21854">
      <w:pPr>
        <w:rPr>
          <w:rFonts w:cs="Arial"/>
          <w:b/>
          <w:sz w:val="24"/>
          <w:szCs w:val="24"/>
          <w:u w:val="single"/>
        </w:rPr>
      </w:pPr>
    </w:p>
    <w:p w:rsidR="00A21854" w:rsidRPr="00A21854" w:rsidRDefault="00A21854" w:rsidP="00A21854">
      <w:pPr>
        <w:spacing w:after="120"/>
        <w:rPr>
          <w:rFonts w:cs="Arial"/>
          <w:sz w:val="24"/>
          <w:szCs w:val="24"/>
        </w:rPr>
      </w:pPr>
      <w:r w:rsidRPr="00A21854">
        <w:rPr>
          <w:rFonts w:cs="Arial"/>
          <w:b/>
          <w:sz w:val="24"/>
          <w:szCs w:val="24"/>
        </w:rPr>
        <w:t>Меница као гаранција за отклањање недостатака у гарантном року</w:t>
      </w:r>
      <w:r w:rsidRPr="00A21854">
        <w:rPr>
          <w:rFonts w:cs="Arial"/>
          <w:sz w:val="24"/>
          <w:szCs w:val="24"/>
        </w:rPr>
        <w:t xml:space="preserve"> </w:t>
      </w:r>
    </w:p>
    <w:p w:rsidR="00A21854" w:rsidRPr="00A21854" w:rsidRDefault="00A21854" w:rsidP="00A21854">
      <w:pPr>
        <w:rPr>
          <w:rFonts w:cs="Arial"/>
          <w:sz w:val="24"/>
          <w:szCs w:val="24"/>
          <w:lang w:val="sr-Latn-CS"/>
        </w:rPr>
      </w:pPr>
      <w:bookmarkStart w:id="237" w:name="_Toc441651600"/>
      <w:bookmarkEnd w:id="237"/>
      <w:r w:rsidRPr="00A21854">
        <w:rPr>
          <w:rFonts w:cs="Arial"/>
          <w:sz w:val="24"/>
          <w:szCs w:val="24"/>
        </w:rPr>
        <w:t>Пружалац услуге</w:t>
      </w:r>
      <w:r w:rsidRPr="00A21854">
        <w:rPr>
          <w:rFonts w:cs="Arial"/>
          <w:sz w:val="24"/>
          <w:szCs w:val="24"/>
          <w:lang w:val="sr-Latn-CS"/>
        </w:rPr>
        <w:t xml:space="preserve"> се обавезује да као средство финансијског обезбеђења преда </w:t>
      </w:r>
      <w:r w:rsidRPr="00A21854">
        <w:rPr>
          <w:rFonts w:cs="Arial"/>
          <w:sz w:val="24"/>
          <w:szCs w:val="24"/>
        </w:rPr>
        <w:t>Кориснику услуге</w:t>
      </w:r>
      <w:r w:rsidRPr="00A21854">
        <w:rPr>
          <w:rFonts w:cs="Arial"/>
          <w:sz w:val="24"/>
          <w:szCs w:val="24"/>
          <w:lang w:val="sr-Latn-CS"/>
        </w:rPr>
        <w:t>:</w:t>
      </w:r>
    </w:p>
    <w:p w:rsidR="00A21854" w:rsidRPr="00A21854" w:rsidRDefault="00A21854" w:rsidP="00A21854">
      <w:pPr>
        <w:rPr>
          <w:rFonts w:cs="Arial"/>
          <w:sz w:val="24"/>
          <w:szCs w:val="24"/>
          <w:lang w:val="sr-Latn-CS"/>
        </w:rPr>
      </w:pPr>
      <w:r w:rsidRPr="00A21854">
        <w:rPr>
          <w:rFonts w:cs="Arial"/>
          <w:sz w:val="24"/>
          <w:szCs w:val="24"/>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A21854" w:rsidRPr="00A21854" w:rsidRDefault="00EF7EE4" w:rsidP="00A21854">
      <w:pPr>
        <w:rPr>
          <w:rFonts w:cs="Arial"/>
          <w:sz w:val="24"/>
          <w:szCs w:val="24"/>
          <w:lang w:val="sr-Latn-CS"/>
        </w:rPr>
      </w:pPr>
      <w:r>
        <w:rPr>
          <w:rFonts w:cs="Arial"/>
          <w:sz w:val="24"/>
          <w:szCs w:val="24"/>
          <w:lang w:val="sr-Latn-CS"/>
        </w:rPr>
        <w:t>-</w:t>
      </w:r>
      <w:r>
        <w:rPr>
          <w:rFonts w:cs="Arial"/>
          <w:sz w:val="24"/>
          <w:szCs w:val="24"/>
          <w:lang w:val="sr-Cyrl-RS"/>
        </w:rPr>
        <w:t xml:space="preserve"> </w:t>
      </w:r>
      <w:r w:rsidR="00A21854" w:rsidRPr="00A21854">
        <w:rPr>
          <w:rFonts w:cs="Arial"/>
          <w:sz w:val="24"/>
          <w:szCs w:val="24"/>
          <w:lang w:val="sr-Latn-CS"/>
        </w:rPr>
        <w:t xml:space="preserve">менично писмо – овлашћење којим </w:t>
      </w:r>
      <w:r w:rsidR="00A21854" w:rsidRPr="00A21854">
        <w:rPr>
          <w:rFonts w:cs="Arial"/>
          <w:sz w:val="24"/>
          <w:szCs w:val="24"/>
        </w:rPr>
        <w:t>Пружалац услуге</w:t>
      </w:r>
      <w:r w:rsidR="00A21854" w:rsidRPr="00A21854">
        <w:rPr>
          <w:rFonts w:cs="Arial"/>
          <w:sz w:val="24"/>
          <w:szCs w:val="24"/>
          <w:lang w:val="sr-Latn-CS"/>
        </w:rPr>
        <w:t xml:space="preserve"> овлашћује </w:t>
      </w:r>
      <w:r w:rsidR="00A21854" w:rsidRPr="00A21854">
        <w:rPr>
          <w:rFonts w:cs="Arial"/>
          <w:sz w:val="24"/>
          <w:szCs w:val="24"/>
        </w:rPr>
        <w:t>Кориснику услуге</w:t>
      </w:r>
      <w:r w:rsidR="00A21854" w:rsidRPr="00A21854">
        <w:rPr>
          <w:rFonts w:cs="Arial"/>
          <w:sz w:val="24"/>
          <w:szCs w:val="24"/>
          <w:lang w:val="sr-Latn-CS"/>
        </w:rPr>
        <w:t xml:space="preserve"> да може наплатити меницу на износ од 5% од </w:t>
      </w:r>
      <w:r w:rsidR="00A21854" w:rsidRPr="00A21854">
        <w:rPr>
          <w:rFonts w:cs="Arial"/>
          <w:sz w:val="24"/>
          <w:szCs w:val="24"/>
        </w:rPr>
        <w:t>вредности оквирног споразума</w:t>
      </w:r>
      <w:r w:rsidR="00614223">
        <w:rPr>
          <w:rFonts w:cs="Arial"/>
          <w:sz w:val="24"/>
          <w:szCs w:val="24"/>
          <w:lang w:val="sr-Latn-CS"/>
        </w:rPr>
        <w:t xml:space="preserve"> (без ПДВ-а) у року који је 3</w:t>
      </w:r>
      <w:r w:rsidR="00A21854" w:rsidRPr="00A21854">
        <w:rPr>
          <w:rFonts w:cs="Arial"/>
          <w:sz w:val="24"/>
          <w:szCs w:val="24"/>
          <w:lang w:val="sr-Latn-CS"/>
        </w:rPr>
        <w:t xml:space="preserve">0 </w:t>
      </w:r>
      <w:r w:rsidR="00135688">
        <w:rPr>
          <w:rFonts w:cs="Arial"/>
          <w:sz w:val="24"/>
          <w:szCs w:val="24"/>
          <w:lang w:val="sr-Cyrl-RS"/>
        </w:rPr>
        <w:t xml:space="preserve">(тридесет) </w:t>
      </w:r>
      <w:r w:rsidR="00A21854" w:rsidRPr="00A21854">
        <w:rPr>
          <w:rFonts w:cs="Arial"/>
          <w:sz w:val="24"/>
          <w:szCs w:val="24"/>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A21854" w:rsidRPr="00A21854" w:rsidRDefault="00A21854" w:rsidP="00A21854">
      <w:pPr>
        <w:rPr>
          <w:sz w:val="24"/>
          <w:szCs w:val="24"/>
        </w:rPr>
      </w:pPr>
      <w:r w:rsidRPr="00A21854">
        <w:rPr>
          <w:rFonts w:cs="Arial"/>
          <w:sz w:val="24"/>
          <w:szCs w:val="24"/>
          <w:lang w:val="sr-Latn-CS"/>
        </w:rPr>
        <w:t xml:space="preserve">- </w:t>
      </w:r>
      <w:r w:rsidRPr="00A21854">
        <w:rPr>
          <w:rFonts w:cs="Arial"/>
          <w:sz w:val="24"/>
          <w:szCs w:val="24"/>
        </w:rPr>
        <w:t>копију важећег картона депонованих потписа овлашћених лица за располаг</w:t>
      </w:r>
      <w:r w:rsidR="001E11B4">
        <w:rPr>
          <w:rFonts w:cs="Arial"/>
          <w:sz w:val="24"/>
          <w:szCs w:val="24"/>
        </w:rPr>
        <w:t xml:space="preserve">ање новчаним средствима </w:t>
      </w:r>
      <w:r w:rsidR="001E11B4">
        <w:rPr>
          <w:rFonts w:cs="Arial"/>
          <w:sz w:val="24"/>
          <w:szCs w:val="24"/>
          <w:lang w:val="sr-Cyrl-RS"/>
        </w:rPr>
        <w:t>понуђача</w:t>
      </w:r>
      <w:r w:rsidRPr="00A21854">
        <w:rPr>
          <w:rFonts w:cs="Arial"/>
          <w:sz w:val="24"/>
          <w:szCs w:val="24"/>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A21854" w:rsidRPr="00A21854" w:rsidRDefault="00A21854" w:rsidP="00A21854">
      <w:pPr>
        <w:rPr>
          <w:rFonts w:cs="Arial"/>
          <w:sz w:val="24"/>
          <w:szCs w:val="24"/>
        </w:rPr>
      </w:pPr>
      <w:r w:rsidRPr="00A21854">
        <w:rPr>
          <w:rFonts w:cs="Arial"/>
          <w:sz w:val="24"/>
          <w:szCs w:val="24"/>
        </w:rPr>
        <w:t>- фотокопију ОП обрасца</w:t>
      </w:r>
    </w:p>
    <w:p w:rsidR="00A21854" w:rsidRPr="00A21854" w:rsidRDefault="00A21854" w:rsidP="00A21854">
      <w:pPr>
        <w:rPr>
          <w:rFonts w:cs="Arial"/>
          <w:sz w:val="24"/>
          <w:szCs w:val="24"/>
        </w:rPr>
      </w:pPr>
      <w:r w:rsidRPr="00A21854">
        <w:rPr>
          <w:rFonts w:cs="Arial"/>
          <w:sz w:val="24"/>
          <w:szCs w:val="24"/>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w:t>
      </w:r>
      <w:r w:rsidRPr="00A21854">
        <w:rPr>
          <w:rFonts w:cs="Arial"/>
          <w:sz w:val="24"/>
          <w:szCs w:val="24"/>
        </w:rPr>
        <w:lastRenderedPageBreak/>
        <w:t xml:space="preserve">банке која ће извршити регистрацију менице  или извод са интернет странице Регистра меница и овлашћења НБС) </w:t>
      </w:r>
    </w:p>
    <w:p w:rsidR="00A21854" w:rsidRPr="00A21854" w:rsidRDefault="007C608E" w:rsidP="00A21854">
      <w:pPr>
        <w:rPr>
          <w:rFonts w:cs="Arial"/>
          <w:sz w:val="24"/>
          <w:szCs w:val="24"/>
          <w:lang w:val="sr-Latn-CS"/>
        </w:rPr>
      </w:pPr>
      <w:r>
        <w:rPr>
          <w:rFonts w:cs="Arial"/>
          <w:sz w:val="24"/>
          <w:szCs w:val="24"/>
        </w:rPr>
        <w:t>Корисник</w:t>
      </w:r>
      <w:r w:rsidR="00A21854" w:rsidRPr="00A21854">
        <w:rPr>
          <w:rFonts w:cs="Arial"/>
          <w:sz w:val="24"/>
          <w:szCs w:val="24"/>
        </w:rPr>
        <w:t xml:space="preserve"> услуге</w:t>
      </w:r>
      <w:r w:rsidR="00A21854" w:rsidRPr="00A21854">
        <w:rPr>
          <w:rFonts w:cs="Arial"/>
          <w:sz w:val="24"/>
          <w:szCs w:val="24"/>
          <w:lang w:val="sr-Latn-CS"/>
        </w:rPr>
        <w:t xml:space="preserve"> </w:t>
      </w:r>
      <w:r w:rsidR="00A21854" w:rsidRPr="00A21854">
        <w:rPr>
          <w:rFonts w:cs="Arial"/>
          <w:sz w:val="24"/>
          <w:szCs w:val="24"/>
        </w:rPr>
        <w:t>је</w:t>
      </w:r>
      <w:r w:rsidR="00A21854" w:rsidRPr="00A21854">
        <w:rPr>
          <w:rFonts w:cs="Arial"/>
          <w:sz w:val="24"/>
          <w:szCs w:val="24"/>
          <w:lang w:val="sr-Latn-CS"/>
        </w:rPr>
        <w:t xml:space="preserve"> </w:t>
      </w:r>
      <w:r w:rsidR="00A21854" w:rsidRPr="00A21854">
        <w:rPr>
          <w:rFonts w:cs="Arial"/>
          <w:sz w:val="24"/>
          <w:szCs w:val="24"/>
        </w:rPr>
        <w:t>овлашћен</w:t>
      </w:r>
      <w:r w:rsidR="00A21854" w:rsidRPr="00A21854">
        <w:rPr>
          <w:rFonts w:cs="Arial"/>
          <w:sz w:val="24"/>
          <w:szCs w:val="24"/>
          <w:lang w:val="sr-Latn-CS"/>
        </w:rPr>
        <w:t xml:space="preserve"> </w:t>
      </w:r>
      <w:r w:rsidR="00A21854" w:rsidRPr="00A21854">
        <w:rPr>
          <w:rFonts w:cs="Arial"/>
          <w:sz w:val="24"/>
          <w:szCs w:val="24"/>
        </w:rPr>
        <w:t>да</w:t>
      </w:r>
      <w:r w:rsidR="00A21854" w:rsidRPr="00A21854">
        <w:rPr>
          <w:rFonts w:cs="Arial"/>
          <w:sz w:val="24"/>
          <w:szCs w:val="24"/>
          <w:lang w:val="sr-Latn-CS"/>
        </w:rPr>
        <w:t xml:space="preserve"> </w:t>
      </w:r>
      <w:r w:rsidR="00A21854" w:rsidRPr="00A21854">
        <w:rPr>
          <w:rFonts w:cs="Arial"/>
          <w:sz w:val="24"/>
          <w:szCs w:val="24"/>
        </w:rPr>
        <w:t>наплати</w:t>
      </w:r>
      <w:r w:rsidR="00A21854" w:rsidRPr="00A21854">
        <w:rPr>
          <w:rFonts w:cs="Arial"/>
          <w:sz w:val="24"/>
          <w:szCs w:val="24"/>
          <w:lang w:val="sr-Latn-CS"/>
        </w:rPr>
        <w:t xml:space="preserve"> у целости бланко сопствену меницу за отклањање недостатака у гарантном року </w:t>
      </w:r>
      <w:r w:rsidR="00A21854" w:rsidRPr="00A21854">
        <w:rPr>
          <w:rFonts w:cs="Arial"/>
          <w:sz w:val="24"/>
          <w:szCs w:val="24"/>
        </w:rPr>
        <w:t>у</w:t>
      </w:r>
      <w:r w:rsidR="00A21854" w:rsidRPr="00A21854">
        <w:rPr>
          <w:rFonts w:cs="Arial"/>
          <w:sz w:val="24"/>
          <w:szCs w:val="24"/>
          <w:lang w:val="sr-Latn-CS"/>
        </w:rPr>
        <w:t xml:space="preserve"> </w:t>
      </w:r>
      <w:r w:rsidR="00A21854" w:rsidRPr="00A21854">
        <w:rPr>
          <w:rFonts w:cs="Arial"/>
          <w:sz w:val="24"/>
          <w:szCs w:val="24"/>
        </w:rPr>
        <w:t>случају</w:t>
      </w:r>
      <w:r w:rsidR="00A21854" w:rsidRPr="00A21854">
        <w:rPr>
          <w:rFonts w:cs="Arial"/>
          <w:sz w:val="24"/>
          <w:szCs w:val="24"/>
          <w:lang w:val="sr-Latn-CS"/>
        </w:rPr>
        <w:t xml:space="preserve"> </w:t>
      </w:r>
      <w:r w:rsidR="00A21854" w:rsidRPr="00A21854">
        <w:rPr>
          <w:rFonts w:cs="Arial"/>
          <w:sz w:val="24"/>
          <w:szCs w:val="24"/>
        </w:rPr>
        <w:t>да</w:t>
      </w:r>
      <w:r w:rsidR="00A21854" w:rsidRPr="00A21854">
        <w:rPr>
          <w:rFonts w:cs="Arial"/>
          <w:sz w:val="24"/>
          <w:szCs w:val="24"/>
          <w:lang w:val="sr-Latn-CS"/>
        </w:rPr>
        <w:t xml:space="preserve"> </w:t>
      </w:r>
      <w:r w:rsidR="00A21854" w:rsidRPr="00A21854">
        <w:rPr>
          <w:rFonts w:cs="Arial"/>
          <w:sz w:val="24"/>
          <w:szCs w:val="24"/>
        </w:rPr>
        <w:t>Пружалац услуге</w:t>
      </w:r>
      <w:r w:rsidR="00A21854" w:rsidRPr="00A21854">
        <w:rPr>
          <w:rFonts w:cs="Arial"/>
          <w:sz w:val="24"/>
          <w:szCs w:val="24"/>
          <w:lang w:val="sr-Latn-CS"/>
        </w:rPr>
        <w:t xml:space="preserve"> </w:t>
      </w:r>
      <w:r w:rsidR="00A21854" w:rsidRPr="00A21854">
        <w:rPr>
          <w:rFonts w:cs="Arial"/>
          <w:sz w:val="24"/>
          <w:szCs w:val="24"/>
        </w:rPr>
        <w:t>не</w:t>
      </w:r>
      <w:r w:rsidR="00A21854" w:rsidRPr="00A21854">
        <w:rPr>
          <w:rFonts w:cs="Arial"/>
          <w:sz w:val="24"/>
          <w:szCs w:val="24"/>
          <w:lang w:val="sr-Latn-CS"/>
        </w:rPr>
        <w:t xml:space="preserve"> </w:t>
      </w:r>
      <w:r w:rsidR="00A21854" w:rsidRPr="00A21854">
        <w:rPr>
          <w:rFonts w:cs="Arial"/>
          <w:sz w:val="24"/>
          <w:szCs w:val="24"/>
        </w:rPr>
        <w:t>испуни</w:t>
      </w:r>
      <w:r w:rsidR="00A21854" w:rsidRPr="00A21854">
        <w:rPr>
          <w:rFonts w:cs="Arial"/>
          <w:sz w:val="24"/>
          <w:szCs w:val="24"/>
          <w:lang w:val="sr-Latn-CS"/>
        </w:rPr>
        <w:t xml:space="preserve"> </w:t>
      </w:r>
      <w:r w:rsidR="00A21854" w:rsidRPr="00A21854">
        <w:rPr>
          <w:rFonts w:cs="Arial"/>
          <w:sz w:val="24"/>
          <w:szCs w:val="24"/>
        </w:rPr>
        <w:t>своје</w:t>
      </w:r>
      <w:r w:rsidR="00A21854" w:rsidRPr="00A21854">
        <w:rPr>
          <w:rFonts w:cs="Arial"/>
          <w:sz w:val="24"/>
          <w:szCs w:val="24"/>
          <w:lang w:val="sr-Latn-CS"/>
        </w:rPr>
        <w:t xml:space="preserve"> </w:t>
      </w:r>
      <w:r w:rsidR="00A21854" w:rsidRPr="00A21854">
        <w:rPr>
          <w:rFonts w:cs="Arial"/>
          <w:sz w:val="24"/>
          <w:szCs w:val="24"/>
        </w:rPr>
        <w:t>уговорне</w:t>
      </w:r>
      <w:r w:rsidR="00A21854" w:rsidRPr="00A21854">
        <w:rPr>
          <w:rFonts w:cs="Arial"/>
          <w:sz w:val="24"/>
          <w:szCs w:val="24"/>
          <w:lang w:val="sr-Latn-CS"/>
        </w:rPr>
        <w:t xml:space="preserve"> </w:t>
      </w:r>
      <w:r w:rsidR="00A21854" w:rsidRPr="00A21854">
        <w:rPr>
          <w:rFonts w:cs="Arial"/>
          <w:sz w:val="24"/>
          <w:szCs w:val="24"/>
        </w:rPr>
        <w:t>обавезе</w:t>
      </w:r>
      <w:r w:rsidR="00A21854" w:rsidRPr="00A21854">
        <w:rPr>
          <w:rFonts w:cs="Arial"/>
          <w:sz w:val="24"/>
          <w:szCs w:val="24"/>
          <w:lang w:val="sr-Latn-CS"/>
        </w:rPr>
        <w:t xml:space="preserve"> </w:t>
      </w:r>
      <w:r w:rsidR="00A21854" w:rsidRPr="00A21854">
        <w:rPr>
          <w:rFonts w:cs="Arial"/>
          <w:sz w:val="24"/>
          <w:szCs w:val="24"/>
        </w:rPr>
        <w:t>у</w:t>
      </w:r>
      <w:r w:rsidR="00A21854" w:rsidRPr="00A21854">
        <w:rPr>
          <w:rFonts w:cs="Arial"/>
          <w:sz w:val="24"/>
          <w:szCs w:val="24"/>
          <w:lang w:val="sr-Latn-CS"/>
        </w:rPr>
        <w:t xml:space="preserve"> </w:t>
      </w:r>
      <w:r w:rsidR="00A21854" w:rsidRPr="00A21854">
        <w:rPr>
          <w:rFonts w:cs="Arial"/>
          <w:sz w:val="24"/>
          <w:szCs w:val="24"/>
        </w:rPr>
        <w:t>погледу</w:t>
      </w:r>
      <w:r w:rsidR="00A21854" w:rsidRPr="00A21854">
        <w:rPr>
          <w:rFonts w:cs="Arial"/>
          <w:sz w:val="24"/>
          <w:szCs w:val="24"/>
          <w:lang w:val="sr-Latn-CS"/>
        </w:rPr>
        <w:t xml:space="preserve"> гарантног рока.</w:t>
      </w:r>
    </w:p>
    <w:p w:rsidR="00A21854" w:rsidRPr="00A21854" w:rsidRDefault="00A21854" w:rsidP="00A21854">
      <w:pPr>
        <w:pStyle w:val="Uvlprpasutekstu"/>
        <w:ind w:firstLine="0"/>
        <w:jc w:val="both"/>
        <w:rPr>
          <w:rFonts w:ascii="Arial" w:hAnsi="Arial" w:cs="Arial"/>
          <w:lang w:val="sr-Latn-CS"/>
        </w:rPr>
      </w:pPr>
      <w:r w:rsidRPr="00A21854">
        <w:rPr>
          <w:rFonts w:ascii="Arial" w:hAnsi="Arial" w:cs="Arial"/>
          <w:lang w:val="sr-Latn-CS"/>
        </w:rPr>
        <w:t xml:space="preserve">Бланко сопствена меница за отклањање недостатака у гарантном року, доставља се </w:t>
      </w:r>
      <w:r w:rsidRPr="00A21854">
        <w:rPr>
          <w:rFonts w:ascii="Arial" w:hAnsi="Arial" w:cs="Arial"/>
          <w:lang w:val="sr-Cyrl-RS"/>
        </w:rPr>
        <w:t>у тренутку извршења услуге по првој наруџбеници</w:t>
      </w:r>
      <w:r w:rsidRPr="00A21854">
        <w:rPr>
          <w:rFonts w:ascii="Arial" w:hAnsi="Arial" w:cs="Arial"/>
          <w:lang w:val="sr-Latn-CS"/>
        </w:rPr>
        <w:t xml:space="preserve"> након потписаног </w:t>
      </w:r>
      <w:r w:rsidRPr="00A21854">
        <w:rPr>
          <w:rFonts w:ascii="Arial" w:hAnsi="Arial" w:cs="Arial"/>
        </w:rPr>
        <w:t>Записника о извршеној услузи - без примедби.</w:t>
      </w:r>
    </w:p>
    <w:p w:rsidR="00A21854" w:rsidRPr="00A21854" w:rsidRDefault="00A21854" w:rsidP="00A21854">
      <w:pPr>
        <w:rPr>
          <w:rFonts w:eastAsia="TimesNewRomanPSMT" w:cs="Arial"/>
          <w:sz w:val="24"/>
          <w:szCs w:val="24"/>
        </w:rPr>
      </w:pPr>
      <w:r w:rsidRPr="00A21854">
        <w:rPr>
          <w:rFonts w:eastAsia="TimesNewRomanPSMT" w:cs="Arial"/>
          <w:sz w:val="24"/>
          <w:szCs w:val="24"/>
        </w:rPr>
        <w:t xml:space="preserve">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w:t>
      </w:r>
      <w:r w:rsidR="00135688">
        <w:rPr>
          <w:rFonts w:eastAsia="TimesNewRomanPSMT" w:cs="Arial"/>
          <w:sz w:val="24"/>
          <w:szCs w:val="24"/>
          <w:lang w:val="sr-Cyrl-RS"/>
        </w:rPr>
        <w:t xml:space="preserve">(десет) </w:t>
      </w:r>
      <w:r w:rsidRPr="00A21854">
        <w:rPr>
          <w:rFonts w:eastAsia="TimesNewRomanPSMT" w:cs="Arial"/>
          <w:sz w:val="24"/>
          <w:szCs w:val="24"/>
        </w:rPr>
        <w:t>дана пре истека претходног, тако да буде обезбеђен гарантни рок за све извршене услуге које су предмет набавке.</w:t>
      </w:r>
    </w:p>
    <w:p w:rsidR="003271DF" w:rsidRPr="003271DF" w:rsidRDefault="00A21854" w:rsidP="00A21854">
      <w:pPr>
        <w:rPr>
          <w:rFonts w:cs="Arial"/>
          <w:sz w:val="24"/>
          <w:szCs w:val="24"/>
          <w:lang w:val="sr-Cyrl-RS"/>
        </w:rPr>
      </w:pPr>
      <w:r w:rsidRPr="00A21854">
        <w:rPr>
          <w:rFonts w:cs="Arial"/>
          <w:sz w:val="24"/>
          <w:szCs w:val="24"/>
          <w:lang w:val="sr-Latn-CS"/>
        </w:rPr>
        <w:t xml:space="preserve">Уколико се средство финансијског обезбеђења не достави у уговореном року, </w:t>
      </w:r>
      <w:r w:rsidRPr="00A21854">
        <w:rPr>
          <w:rFonts w:cs="Arial"/>
          <w:sz w:val="24"/>
          <w:szCs w:val="24"/>
        </w:rPr>
        <w:t>Кориснику услуге</w:t>
      </w:r>
      <w:r w:rsidRPr="00A21854">
        <w:rPr>
          <w:rFonts w:cs="Arial"/>
          <w:sz w:val="24"/>
          <w:szCs w:val="24"/>
          <w:lang w:val="sr-Latn-CS"/>
        </w:rPr>
        <w:t xml:space="preserve"> има право  да наплати средство финанасијског обезбеђења за добро извршење посла.</w:t>
      </w:r>
    </w:p>
    <w:p w:rsidR="009F78B8" w:rsidRPr="00922AAE" w:rsidRDefault="009F78B8" w:rsidP="009F78B8">
      <w:pPr>
        <w:tabs>
          <w:tab w:val="left" w:pos="567"/>
          <w:tab w:val="left" w:pos="709"/>
        </w:tabs>
        <w:spacing w:after="120"/>
        <w:rPr>
          <w:rFonts w:cs="Arial"/>
          <w:b/>
          <w:sz w:val="24"/>
          <w:szCs w:val="24"/>
          <w:lang w:val="sr-Latn-CS"/>
        </w:rPr>
      </w:pPr>
      <w:r w:rsidRPr="00F066DE">
        <w:rPr>
          <w:rFonts w:cs="Arial"/>
          <w:bCs/>
          <w:sz w:val="24"/>
          <w:szCs w:val="24"/>
        </w:rPr>
        <w:t>Средство</w:t>
      </w:r>
      <w:r w:rsidRPr="00CC01F7">
        <w:rPr>
          <w:rFonts w:cs="Arial"/>
          <w:bCs/>
          <w:sz w:val="24"/>
          <w:szCs w:val="24"/>
          <w:lang w:val="sr-Latn-CS"/>
        </w:rPr>
        <w:t xml:space="preserve"> </w:t>
      </w:r>
      <w:r w:rsidRPr="00F066DE">
        <w:rPr>
          <w:rFonts w:cs="Arial"/>
          <w:bCs/>
          <w:sz w:val="24"/>
          <w:szCs w:val="24"/>
        </w:rPr>
        <w:t>финансијског</w:t>
      </w:r>
      <w:r w:rsidRPr="00CC01F7">
        <w:rPr>
          <w:rFonts w:cs="Arial"/>
          <w:bCs/>
          <w:sz w:val="24"/>
          <w:szCs w:val="24"/>
          <w:lang w:val="sr-Latn-CS"/>
        </w:rPr>
        <w:t xml:space="preserve"> </w:t>
      </w:r>
      <w:r w:rsidRPr="00F066DE">
        <w:rPr>
          <w:rFonts w:cs="Arial"/>
          <w:bCs/>
          <w:sz w:val="24"/>
          <w:szCs w:val="24"/>
        </w:rPr>
        <w:t>обезбеђења</w:t>
      </w:r>
      <w:r w:rsidRPr="00CC01F7">
        <w:rPr>
          <w:rFonts w:cs="Arial"/>
          <w:bCs/>
          <w:sz w:val="24"/>
          <w:szCs w:val="24"/>
          <w:lang w:val="sr-Latn-CS"/>
        </w:rPr>
        <w:t xml:space="preserve"> </w:t>
      </w:r>
      <w:r w:rsidRPr="00F066DE">
        <w:rPr>
          <w:rFonts w:cs="Arial"/>
          <w:bCs/>
          <w:sz w:val="24"/>
          <w:szCs w:val="24"/>
        </w:rPr>
        <w:t>за</w:t>
      </w:r>
      <w:r w:rsidRPr="00CC01F7">
        <w:rPr>
          <w:rFonts w:cs="Arial"/>
          <w:bCs/>
          <w:sz w:val="24"/>
          <w:szCs w:val="24"/>
          <w:lang w:val="sr-Latn-CS"/>
        </w:rPr>
        <w:t xml:space="preserve"> </w:t>
      </w:r>
      <w:r w:rsidRPr="00F066DE">
        <w:rPr>
          <w:rFonts w:cs="Arial"/>
          <w:bCs/>
          <w:sz w:val="24"/>
          <w:szCs w:val="24"/>
        </w:rPr>
        <w:t>отклањање</w:t>
      </w:r>
      <w:r w:rsidRPr="00CC01F7">
        <w:rPr>
          <w:rFonts w:cs="Arial"/>
          <w:bCs/>
          <w:sz w:val="24"/>
          <w:szCs w:val="24"/>
          <w:lang w:val="sr-Latn-CS"/>
        </w:rPr>
        <w:t xml:space="preserve"> </w:t>
      </w:r>
      <w:r w:rsidRPr="00F066DE">
        <w:rPr>
          <w:rFonts w:cs="Arial"/>
          <w:bCs/>
          <w:sz w:val="24"/>
          <w:szCs w:val="24"/>
        </w:rPr>
        <w:t>недостатака</w:t>
      </w:r>
      <w:r w:rsidRPr="00CC01F7">
        <w:rPr>
          <w:rFonts w:cs="Arial"/>
          <w:bCs/>
          <w:sz w:val="24"/>
          <w:szCs w:val="24"/>
          <w:lang w:val="sr-Latn-CS"/>
        </w:rPr>
        <w:t xml:space="preserve"> </w:t>
      </w:r>
      <w:r w:rsidRPr="00F066DE">
        <w:rPr>
          <w:rFonts w:cs="Arial"/>
          <w:bCs/>
          <w:sz w:val="24"/>
          <w:szCs w:val="24"/>
        </w:rPr>
        <w:t>у</w:t>
      </w:r>
      <w:r w:rsidRPr="00CC01F7">
        <w:rPr>
          <w:rFonts w:cs="Arial"/>
          <w:bCs/>
          <w:sz w:val="24"/>
          <w:szCs w:val="24"/>
          <w:lang w:val="sr-Latn-CS"/>
        </w:rPr>
        <w:t xml:space="preserve"> </w:t>
      </w:r>
      <w:r w:rsidRPr="00F066DE">
        <w:rPr>
          <w:rFonts w:cs="Arial"/>
          <w:bCs/>
          <w:sz w:val="24"/>
          <w:szCs w:val="24"/>
        </w:rPr>
        <w:t>гарантном</w:t>
      </w:r>
      <w:r w:rsidRPr="00CC01F7">
        <w:rPr>
          <w:rFonts w:cs="Arial"/>
          <w:bCs/>
          <w:sz w:val="24"/>
          <w:szCs w:val="24"/>
          <w:lang w:val="sr-Latn-CS"/>
        </w:rPr>
        <w:t xml:space="preserve"> </w:t>
      </w:r>
      <w:r w:rsidRPr="00F2159C">
        <w:rPr>
          <w:rFonts w:cs="Arial"/>
          <w:bCs/>
          <w:sz w:val="24"/>
          <w:szCs w:val="24"/>
        </w:rPr>
        <w:t>року</w:t>
      </w:r>
      <w:r w:rsidRPr="00F2159C">
        <w:rPr>
          <w:rFonts w:cs="Arial"/>
          <w:bCs/>
          <w:sz w:val="24"/>
          <w:szCs w:val="24"/>
          <w:lang w:val="sr-Latn-CS"/>
        </w:rPr>
        <w:t xml:space="preserve">  </w:t>
      </w:r>
      <w:r w:rsidRPr="00F2159C">
        <w:rPr>
          <w:rFonts w:cs="Arial"/>
          <w:bCs/>
          <w:sz w:val="24"/>
          <w:szCs w:val="24"/>
        </w:rPr>
        <w:t>гласи</w:t>
      </w:r>
      <w:r w:rsidRPr="00F2159C">
        <w:rPr>
          <w:rFonts w:cs="Arial"/>
          <w:bCs/>
          <w:sz w:val="24"/>
          <w:szCs w:val="24"/>
          <w:lang w:val="sr-Latn-CS"/>
        </w:rPr>
        <w:t xml:space="preserve"> </w:t>
      </w:r>
      <w:r w:rsidRPr="00F2159C">
        <w:rPr>
          <w:rFonts w:cs="Arial"/>
          <w:bCs/>
          <w:sz w:val="24"/>
          <w:szCs w:val="24"/>
        </w:rPr>
        <w:t>на</w:t>
      </w:r>
      <w:r w:rsidRPr="00F2159C">
        <w:rPr>
          <w:rFonts w:cs="Arial"/>
          <w:b/>
          <w:bCs/>
          <w:sz w:val="24"/>
          <w:szCs w:val="24"/>
          <w:lang w:val="sr-Latn-CS"/>
        </w:rPr>
        <w:t xml:space="preserve"> </w:t>
      </w:r>
      <w:r w:rsidR="00F2159C" w:rsidRPr="00F2159C">
        <w:rPr>
          <w:sz w:val="24"/>
          <w:szCs w:val="24"/>
          <w:lang w:val="sr-Cyrl-RS"/>
        </w:rPr>
        <w:t>ЈП „Електропривреда Србије“, Царице Милице 2</w:t>
      </w:r>
      <w:r w:rsidR="00F2159C" w:rsidRPr="00F2159C">
        <w:rPr>
          <w:sz w:val="24"/>
          <w:szCs w:val="24"/>
        </w:rPr>
        <w:t>,</w:t>
      </w:r>
      <w:r w:rsidR="00F2159C" w:rsidRPr="00F2159C">
        <w:rPr>
          <w:sz w:val="24"/>
          <w:szCs w:val="24"/>
          <w:lang w:val="sr-Cyrl-RS"/>
        </w:rPr>
        <w:t xml:space="preserve"> 11000 Београд, </w:t>
      </w:r>
      <w:r w:rsidR="00F2159C" w:rsidRPr="00922AAE">
        <w:rPr>
          <w:sz w:val="24"/>
          <w:szCs w:val="24"/>
          <w:lang w:val="sr-Cyrl-RS"/>
        </w:rPr>
        <w:t>ПИБ 103920327</w:t>
      </w:r>
      <w:r w:rsidR="00F2159C" w:rsidRPr="00922AAE">
        <w:rPr>
          <w:lang w:val="sr-Cyrl-RS"/>
        </w:rPr>
        <w:t xml:space="preserve"> </w:t>
      </w:r>
      <w:r w:rsidRPr="00922AAE">
        <w:rPr>
          <w:rFonts w:cs="Arial"/>
          <w:sz w:val="24"/>
          <w:szCs w:val="24"/>
        </w:rPr>
        <w:t>и</w:t>
      </w:r>
      <w:r w:rsidRPr="00922AAE">
        <w:rPr>
          <w:rFonts w:cs="Arial"/>
          <w:sz w:val="24"/>
          <w:szCs w:val="24"/>
          <w:lang w:val="sr-Latn-CS"/>
        </w:rPr>
        <w:t xml:space="preserve"> </w:t>
      </w:r>
      <w:r w:rsidRPr="00922AAE">
        <w:rPr>
          <w:rFonts w:cs="Arial"/>
          <w:sz w:val="24"/>
          <w:szCs w:val="24"/>
        </w:rPr>
        <w:t>доставља</w:t>
      </w:r>
      <w:r w:rsidRPr="00922AAE">
        <w:rPr>
          <w:rFonts w:cs="Arial"/>
          <w:sz w:val="24"/>
          <w:szCs w:val="24"/>
          <w:lang w:val="sr-Latn-CS"/>
        </w:rPr>
        <w:t xml:space="preserve"> </w:t>
      </w:r>
      <w:r w:rsidRPr="00922AAE">
        <w:rPr>
          <w:rFonts w:cs="Arial"/>
          <w:sz w:val="24"/>
          <w:szCs w:val="24"/>
        </w:rPr>
        <w:t>се</w:t>
      </w:r>
      <w:r w:rsidRPr="00922AAE">
        <w:rPr>
          <w:rFonts w:cs="Arial"/>
          <w:sz w:val="24"/>
          <w:szCs w:val="24"/>
          <w:lang w:val="sr-Latn-CS"/>
        </w:rPr>
        <w:t xml:space="preserve"> </w:t>
      </w:r>
      <w:r w:rsidRPr="00922AAE">
        <w:rPr>
          <w:rFonts w:cs="Arial"/>
          <w:sz w:val="24"/>
          <w:szCs w:val="24"/>
        </w:rPr>
        <w:t>лично</w:t>
      </w:r>
      <w:r w:rsidRPr="00922AAE">
        <w:rPr>
          <w:rFonts w:cs="Arial"/>
          <w:sz w:val="24"/>
          <w:szCs w:val="24"/>
          <w:lang w:val="sr-Latn-CS"/>
        </w:rPr>
        <w:t xml:space="preserve"> </w:t>
      </w:r>
      <w:r w:rsidRPr="00922AAE">
        <w:rPr>
          <w:rFonts w:cs="Arial"/>
          <w:sz w:val="24"/>
          <w:szCs w:val="24"/>
        </w:rPr>
        <w:t>приликом</w:t>
      </w:r>
      <w:r w:rsidRPr="00922AAE">
        <w:rPr>
          <w:rFonts w:cs="Arial"/>
          <w:sz w:val="24"/>
          <w:szCs w:val="24"/>
          <w:lang w:val="sr-Latn-CS"/>
        </w:rPr>
        <w:t xml:space="preserve"> </w:t>
      </w:r>
      <w:r w:rsidRPr="00922AAE">
        <w:rPr>
          <w:rFonts w:cs="Arial"/>
          <w:sz w:val="24"/>
          <w:szCs w:val="24"/>
        </w:rPr>
        <w:t>примопредаје</w:t>
      </w:r>
      <w:r w:rsidRPr="00922AAE">
        <w:rPr>
          <w:rFonts w:cs="Arial"/>
          <w:sz w:val="24"/>
          <w:szCs w:val="24"/>
          <w:lang w:val="sr-Latn-CS"/>
        </w:rPr>
        <w:t xml:space="preserve"> </w:t>
      </w:r>
      <w:r w:rsidRPr="00922AAE">
        <w:rPr>
          <w:rFonts w:cs="Arial"/>
          <w:sz w:val="24"/>
          <w:szCs w:val="24"/>
        </w:rPr>
        <w:t>предмета</w:t>
      </w:r>
      <w:r w:rsidRPr="00922AAE">
        <w:rPr>
          <w:rFonts w:cs="Arial"/>
          <w:sz w:val="24"/>
          <w:szCs w:val="24"/>
          <w:lang w:val="sr-Latn-CS"/>
        </w:rPr>
        <w:t xml:space="preserve"> </w:t>
      </w:r>
      <w:r w:rsidRPr="00922AAE">
        <w:rPr>
          <w:rFonts w:cs="Arial"/>
          <w:sz w:val="24"/>
          <w:szCs w:val="24"/>
        </w:rPr>
        <w:t>оквирног споразума</w:t>
      </w:r>
      <w:r w:rsidRPr="00922AAE">
        <w:rPr>
          <w:rFonts w:cs="Arial"/>
          <w:sz w:val="24"/>
          <w:szCs w:val="24"/>
          <w:lang w:val="sr-Latn-CS"/>
        </w:rPr>
        <w:t xml:space="preserve"> </w:t>
      </w:r>
      <w:r w:rsidRPr="00922AAE">
        <w:rPr>
          <w:rFonts w:cs="Arial"/>
          <w:sz w:val="24"/>
          <w:szCs w:val="24"/>
        </w:rPr>
        <w:t>или</w:t>
      </w:r>
      <w:r w:rsidRPr="00922AAE">
        <w:rPr>
          <w:rFonts w:cs="Arial"/>
          <w:sz w:val="24"/>
          <w:szCs w:val="24"/>
          <w:lang w:val="sr-Latn-CS"/>
        </w:rPr>
        <w:t xml:space="preserve"> </w:t>
      </w:r>
      <w:r w:rsidRPr="00922AAE">
        <w:rPr>
          <w:rFonts w:cs="Arial"/>
          <w:sz w:val="24"/>
          <w:szCs w:val="24"/>
        </w:rPr>
        <w:t>поштом</w:t>
      </w:r>
      <w:r w:rsidRPr="00922AAE">
        <w:rPr>
          <w:rFonts w:cs="Arial"/>
          <w:sz w:val="24"/>
          <w:szCs w:val="24"/>
          <w:lang w:val="sr-Latn-CS"/>
        </w:rPr>
        <w:t xml:space="preserve"> </w:t>
      </w:r>
      <w:r w:rsidRPr="00922AAE">
        <w:rPr>
          <w:rFonts w:cs="Arial"/>
          <w:sz w:val="24"/>
          <w:szCs w:val="24"/>
        </w:rPr>
        <w:t>на</w:t>
      </w:r>
      <w:r w:rsidRPr="00922AAE">
        <w:rPr>
          <w:rFonts w:cs="Arial"/>
          <w:sz w:val="24"/>
          <w:szCs w:val="24"/>
          <w:lang w:val="sr-Latn-CS"/>
        </w:rPr>
        <w:t xml:space="preserve"> </w:t>
      </w:r>
      <w:r w:rsidRPr="00922AAE">
        <w:rPr>
          <w:rFonts w:cs="Arial"/>
          <w:sz w:val="24"/>
          <w:szCs w:val="24"/>
        </w:rPr>
        <w:t>адресу</w:t>
      </w:r>
      <w:r w:rsidRPr="00922AAE">
        <w:rPr>
          <w:rFonts w:cs="Arial"/>
          <w:sz w:val="24"/>
          <w:szCs w:val="24"/>
          <w:lang w:val="sr-Latn-CS"/>
        </w:rPr>
        <w:t xml:space="preserve"> </w:t>
      </w:r>
      <w:r w:rsidRPr="00922AAE">
        <w:rPr>
          <w:rFonts w:cs="Arial"/>
          <w:sz w:val="24"/>
          <w:szCs w:val="24"/>
        </w:rPr>
        <w:t>корисника</w:t>
      </w:r>
      <w:r w:rsidRPr="00922AAE">
        <w:rPr>
          <w:rFonts w:cs="Arial"/>
          <w:sz w:val="24"/>
          <w:szCs w:val="24"/>
          <w:lang w:val="sr-Latn-CS"/>
        </w:rPr>
        <w:t xml:space="preserve"> оквирног споразума:</w:t>
      </w:r>
      <w:r w:rsidRPr="00922AAE">
        <w:rPr>
          <w:rFonts w:cs="Arial"/>
          <w:b/>
          <w:sz w:val="24"/>
          <w:szCs w:val="24"/>
          <w:lang w:val="sr-Latn-CS"/>
        </w:rPr>
        <w:t xml:space="preserve"> </w:t>
      </w:r>
    </w:p>
    <w:p w:rsidR="009F78B8" w:rsidRPr="00922AAE" w:rsidRDefault="009F78B8" w:rsidP="009F78B8">
      <w:pPr>
        <w:suppressAutoHyphens/>
        <w:spacing w:line="100" w:lineRule="atLeast"/>
        <w:jc w:val="center"/>
        <w:rPr>
          <w:rFonts w:cs="Arial"/>
          <w:b/>
          <w:sz w:val="24"/>
          <w:szCs w:val="24"/>
        </w:rPr>
      </w:pPr>
      <w:r w:rsidRPr="00922AAE">
        <w:rPr>
          <w:b/>
          <w:sz w:val="24"/>
          <w:szCs w:val="24"/>
          <w:lang w:val="sr-Cyrl-RS"/>
        </w:rPr>
        <w:t>Јавно предузеће „Електропривреда Србије“ Београд</w:t>
      </w:r>
    </w:p>
    <w:p w:rsidR="009F78B8" w:rsidRPr="00922AAE" w:rsidRDefault="009F78B8" w:rsidP="009F78B8">
      <w:pPr>
        <w:suppressAutoHyphens/>
        <w:spacing w:line="100" w:lineRule="atLeast"/>
        <w:rPr>
          <w:rFonts w:cs="Arial"/>
          <w:b/>
          <w:sz w:val="24"/>
          <w:szCs w:val="24"/>
          <w:lang w:val="sr-Cyrl-RS"/>
        </w:rPr>
      </w:pPr>
      <w:r w:rsidRPr="00922AAE">
        <w:rPr>
          <w:rFonts w:cs="Arial"/>
          <w:b/>
          <w:sz w:val="24"/>
          <w:szCs w:val="24"/>
        </w:rPr>
        <w:t xml:space="preserve">                                                </w:t>
      </w:r>
      <w:r w:rsidRPr="00922AAE">
        <w:rPr>
          <w:rFonts w:cs="Arial"/>
          <w:b/>
          <w:sz w:val="24"/>
          <w:szCs w:val="24"/>
          <w:lang w:val="sr-Cyrl-RS"/>
        </w:rPr>
        <w:t>Технички центар Ниш</w:t>
      </w:r>
    </w:p>
    <w:p w:rsidR="009F78B8" w:rsidRPr="00922AAE" w:rsidRDefault="001166C7" w:rsidP="009F78B8">
      <w:pPr>
        <w:suppressAutoHyphens/>
        <w:spacing w:line="100" w:lineRule="atLeast"/>
        <w:rPr>
          <w:rFonts w:cs="Arial"/>
          <w:b/>
          <w:sz w:val="24"/>
          <w:szCs w:val="24"/>
        </w:rPr>
      </w:pPr>
      <w:r>
        <w:rPr>
          <w:rFonts w:cs="Arial"/>
          <w:b/>
          <w:sz w:val="24"/>
          <w:szCs w:val="24"/>
          <w:lang w:val="sr-Cyrl-RS"/>
        </w:rPr>
        <w:t xml:space="preserve">                 </w:t>
      </w:r>
    </w:p>
    <w:p w:rsidR="009F78B8" w:rsidRPr="00922AAE" w:rsidRDefault="009F78B8" w:rsidP="009F78B8">
      <w:pPr>
        <w:suppressAutoHyphens/>
        <w:spacing w:line="100" w:lineRule="atLeast"/>
        <w:rPr>
          <w:rFonts w:cs="Arial"/>
          <w:b/>
          <w:sz w:val="24"/>
          <w:szCs w:val="24"/>
          <w:lang w:val="sr-Latn-CS"/>
        </w:rPr>
      </w:pPr>
      <w:r w:rsidRPr="00922AAE">
        <w:rPr>
          <w:rFonts w:cs="Arial"/>
          <w:b/>
          <w:sz w:val="24"/>
          <w:szCs w:val="24"/>
          <w:lang w:val="sr-Cyrl-RS"/>
        </w:rPr>
        <w:t xml:space="preserve">                               </w:t>
      </w:r>
      <w:r w:rsidRPr="00922AAE">
        <w:rPr>
          <w:rFonts w:cs="Arial"/>
          <w:b/>
          <w:sz w:val="24"/>
          <w:szCs w:val="24"/>
        </w:rPr>
        <w:t>Бул</w:t>
      </w:r>
      <w:r w:rsidR="00CD57E6" w:rsidRPr="00922AAE">
        <w:rPr>
          <w:rFonts w:cs="Arial"/>
          <w:b/>
          <w:sz w:val="24"/>
          <w:szCs w:val="24"/>
          <w:lang w:val="sr-Cyrl-RS"/>
        </w:rPr>
        <w:t>евар</w:t>
      </w:r>
      <w:r w:rsidRPr="00922AAE">
        <w:rPr>
          <w:rFonts w:cs="Arial"/>
          <w:b/>
          <w:sz w:val="24"/>
          <w:szCs w:val="24"/>
          <w:lang w:val="sr-Latn-CS"/>
        </w:rPr>
        <w:t xml:space="preserve"> </w:t>
      </w:r>
      <w:r w:rsidRPr="00922AAE">
        <w:rPr>
          <w:rFonts w:cs="Arial"/>
          <w:b/>
          <w:sz w:val="24"/>
          <w:szCs w:val="24"/>
        </w:rPr>
        <w:t>др</w:t>
      </w:r>
      <w:r w:rsidRPr="00922AAE">
        <w:rPr>
          <w:rFonts w:cs="Arial"/>
          <w:b/>
          <w:sz w:val="24"/>
          <w:szCs w:val="24"/>
          <w:lang w:val="sr-Latn-CS"/>
        </w:rPr>
        <w:t xml:space="preserve"> </w:t>
      </w:r>
      <w:r w:rsidRPr="00922AAE">
        <w:rPr>
          <w:rFonts w:cs="Arial"/>
          <w:b/>
          <w:sz w:val="24"/>
          <w:szCs w:val="24"/>
        </w:rPr>
        <w:t>Зорана</w:t>
      </w:r>
      <w:r w:rsidRPr="00922AAE">
        <w:rPr>
          <w:rFonts w:cs="Arial"/>
          <w:b/>
          <w:sz w:val="24"/>
          <w:szCs w:val="24"/>
          <w:lang w:val="sr-Latn-CS"/>
        </w:rPr>
        <w:t xml:space="preserve"> </w:t>
      </w:r>
      <w:r w:rsidRPr="00922AAE">
        <w:rPr>
          <w:rFonts w:cs="Arial"/>
          <w:b/>
          <w:sz w:val="24"/>
          <w:szCs w:val="24"/>
        </w:rPr>
        <w:t>Ђинђића</w:t>
      </w:r>
      <w:r w:rsidRPr="00922AAE">
        <w:rPr>
          <w:rFonts w:cs="Arial"/>
          <w:b/>
          <w:sz w:val="24"/>
          <w:szCs w:val="24"/>
          <w:lang w:val="sr-Latn-CS"/>
        </w:rPr>
        <w:t xml:space="preserve"> 46</w:t>
      </w:r>
      <w:r w:rsidRPr="00922AAE">
        <w:rPr>
          <w:rFonts w:cs="Arial"/>
          <w:b/>
          <w:sz w:val="24"/>
          <w:szCs w:val="24"/>
        </w:rPr>
        <w:t>а</w:t>
      </w:r>
      <w:r w:rsidRPr="00922AAE">
        <w:rPr>
          <w:rFonts w:cs="Arial"/>
          <w:b/>
          <w:sz w:val="24"/>
          <w:szCs w:val="24"/>
          <w:lang w:val="sr-Latn-CS"/>
        </w:rPr>
        <w:t xml:space="preserve">, 18000 </w:t>
      </w:r>
      <w:r w:rsidRPr="00922AAE">
        <w:rPr>
          <w:rFonts w:cs="Arial"/>
          <w:b/>
          <w:sz w:val="24"/>
          <w:szCs w:val="24"/>
        </w:rPr>
        <w:t>Ниш</w:t>
      </w:r>
    </w:p>
    <w:p w:rsidR="00F066DE" w:rsidRPr="009F78B8" w:rsidRDefault="003271DF" w:rsidP="009F78B8">
      <w:pPr>
        <w:tabs>
          <w:tab w:val="left" w:pos="1134"/>
        </w:tabs>
        <w:jc w:val="center"/>
        <w:rPr>
          <w:b/>
          <w:sz w:val="24"/>
          <w:szCs w:val="24"/>
          <w:lang w:val="sr-Cyrl-RS"/>
        </w:rPr>
      </w:pPr>
      <w:r w:rsidRPr="000E1560">
        <w:rPr>
          <w:i/>
          <w:sz w:val="24"/>
          <w:szCs w:val="24"/>
          <w:lang w:val="sr-Cyrl-RS"/>
        </w:rPr>
        <w:t>са назнаком:</w:t>
      </w:r>
      <w:r w:rsidRPr="000E1560">
        <w:rPr>
          <w:b/>
          <w:sz w:val="24"/>
          <w:szCs w:val="24"/>
          <w:lang w:val="sr-Cyrl-RS"/>
        </w:rPr>
        <w:t xml:space="preserve"> Средство финансијског обезбеђења за ЈН </w:t>
      </w:r>
      <w:r w:rsidRPr="003271DF">
        <w:rPr>
          <w:b/>
          <w:sz w:val="24"/>
          <w:szCs w:val="24"/>
          <w:lang w:val="sr-Cyrl-RS"/>
        </w:rPr>
        <w:t>бр:</w:t>
      </w:r>
      <w:r w:rsidRPr="00F24163">
        <w:rPr>
          <w:rFonts w:cs="Arial"/>
          <w:sz w:val="24"/>
          <w:szCs w:val="24"/>
          <w:lang w:val="sr-Cyrl-RS"/>
        </w:rPr>
        <w:t xml:space="preserve"> </w:t>
      </w:r>
      <w:r w:rsidRPr="00F24163">
        <w:rPr>
          <w:rFonts w:cs="Arial"/>
          <w:b/>
          <w:sz w:val="24"/>
          <w:szCs w:val="24"/>
          <w:lang w:val="sr-Cyrl-RS"/>
        </w:rPr>
        <w:t>ЈН</w:t>
      </w:r>
      <w:r w:rsidRPr="00F24163">
        <w:rPr>
          <w:rFonts w:cs="Arial"/>
          <w:b/>
          <w:sz w:val="24"/>
          <w:szCs w:val="24"/>
        </w:rPr>
        <w:t>/</w:t>
      </w:r>
      <w:r w:rsidRPr="00F24163">
        <w:rPr>
          <w:rFonts w:cs="Arial"/>
          <w:b/>
          <w:sz w:val="24"/>
          <w:szCs w:val="24"/>
          <w:lang w:val="sr-Cyrl-ME"/>
        </w:rPr>
        <w:t>8</w:t>
      </w:r>
      <w:r>
        <w:rPr>
          <w:rFonts w:cs="Arial"/>
          <w:b/>
          <w:sz w:val="24"/>
          <w:szCs w:val="24"/>
          <w:lang w:val="sr-Cyrl-ME"/>
        </w:rPr>
        <w:t>4</w:t>
      </w:r>
      <w:r w:rsidRPr="00F24163">
        <w:rPr>
          <w:rFonts w:cs="Arial"/>
          <w:b/>
          <w:sz w:val="24"/>
          <w:szCs w:val="24"/>
        </w:rPr>
        <w:t>00/0</w:t>
      </w:r>
      <w:r>
        <w:rPr>
          <w:rFonts w:cs="Arial"/>
          <w:b/>
          <w:sz w:val="24"/>
          <w:szCs w:val="24"/>
          <w:lang w:val="sr-Cyrl-RS"/>
        </w:rPr>
        <w:t>102</w:t>
      </w:r>
      <w:r w:rsidRPr="00F24163">
        <w:rPr>
          <w:rFonts w:cs="Arial"/>
          <w:b/>
          <w:sz w:val="24"/>
          <w:szCs w:val="24"/>
        </w:rPr>
        <w:t>/201</w:t>
      </w:r>
      <w:r>
        <w:rPr>
          <w:rFonts w:cs="Arial"/>
          <w:b/>
          <w:sz w:val="24"/>
          <w:szCs w:val="24"/>
          <w:lang w:val="sr-Cyrl-RS"/>
        </w:rPr>
        <w:t>7</w:t>
      </w:r>
    </w:p>
    <w:p w:rsidR="0085348E" w:rsidRPr="00EC5BB4" w:rsidRDefault="0085348E" w:rsidP="00A879B7">
      <w:pPr>
        <w:pStyle w:val="KDPodnaslov2"/>
        <w:numPr>
          <w:ilvl w:val="1"/>
          <w:numId w:val="30"/>
        </w:numPr>
        <w:spacing w:before="0"/>
        <w:jc w:val="both"/>
        <w:rPr>
          <w:rFonts w:cs="Arial"/>
          <w:sz w:val="24"/>
          <w:szCs w:val="24"/>
        </w:rPr>
      </w:pPr>
      <w:r w:rsidRPr="00EC5BB4">
        <w:rPr>
          <w:rFonts w:cs="Arial"/>
          <w:sz w:val="24"/>
          <w:szCs w:val="24"/>
        </w:rPr>
        <w:t>Начин означавања поверљивих података у понуди</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A879B7">
      <w:pPr>
        <w:pStyle w:val="KDPodnaslov2"/>
        <w:numPr>
          <w:ilvl w:val="1"/>
          <w:numId w:val="3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A879B7">
      <w:pPr>
        <w:pStyle w:val="KDPodnaslov2"/>
        <w:numPr>
          <w:ilvl w:val="1"/>
          <w:numId w:val="30"/>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A879B7">
      <w:pPr>
        <w:pStyle w:val="KDPodnaslov2"/>
        <w:numPr>
          <w:ilvl w:val="1"/>
          <w:numId w:val="30"/>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A879B7">
      <w:pPr>
        <w:pStyle w:val="KDPodnaslov2"/>
        <w:numPr>
          <w:ilvl w:val="1"/>
          <w:numId w:val="30"/>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rsidR="00E760CA" w:rsidRPr="00EC5BB4" w:rsidRDefault="00E760CA" w:rsidP="00E760CA">
      <w:pPr>
        <w:widowControl w:val="0"/>
        <w:spacing w:before="0"/>
        <w:rPr>
          <w:rFonts w:cs="Arial"/>
          <w:sz w:val="24"/>
          <w:szCs w:val="24"/>
        </w:rPr>
      </w:pPr>
      <w:bookmarkStart w:id="240" w:name="_Toc441651603"/>
      <w:bookmarkStart w:id="241"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7F5E19">
        <w:rPr>
          <w:rFonts w:cs="Arial"/>
          <w:sz w:val="24"/>
          <w:szCs w:val="24"/>
          <w:lang w:val="sr-Latn-RS"/>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57902">
        <w:rPr>
          <w:rFonts w:cs="Arial"/>
          <w:sz w:val="24"/>
          <w:szCs w:val="24"/>
          <w:lang w:val="sr-Latn-RS"/>
        </w:rPr>
        <w:t>8</w:t>
      </w:r>
      <w:r w:rsidR="00456918">
        <w:rPr>
          <w:rFonts w:cs="Arial"/>
          <w:sz w:val="24"/>
          <w:szCs w:val="24"/>
          <w:lang w:val="sr-Cyrl-RS"/>
        </w:rPr>
        <w:t>4</w:t>
      </w:r>
      <w:r w:rsidRPr="004005A0">
        <w:rPr>
          <w:rFonts w:cs="Arial"/>
          <w:sz w:val="24"/>
          <w:szCs w:val="24"/>
        </w:rPr>
        <w:t>00/0</w:t>
      </w:r>
      <w:r w:rsidR="00456918">
        <w:rPr>
          <w:rFonts w:cs="Arial"/>
          <w:sz w:val="24"/>
          <w:szCs w:val="24"/>
          <w:lang w:val="sr-Cyrl-RS"/>
        </w:rPr>
        <w:t>10</w:t>
      </w:r>
      <w:r w:rsidR="003271DF">
        <w:rPr>
          <w:rFonts w:cs="Arial"/>
          <w:sz w:val="24"/>
          <w:szCs w:val="24"/>
          <w:lang w:val="sr-Cyrl-RS"/>
        </w:rPr>
        <w:t>2</w:t>
      </w:r>
      <w:r w:rsidRPr="004005A0">
        <w:rPr>
          <w:rFonts w:cs="Arial"/>
          <w:sz w:val="24"/>
          <w:szCs w:val="24"/>
        </w:rPr>
        <w:t>/201</w:t>
      </w:r>
      <w:r w:rsidR="00456918">
        <w:rPr>
          <w:rFonts w:cs="Arial"/>
          <w:sz w:val="24"/>
          <w:szCs w:val="24"/>
          <w:lang w:val="sr-Cyrl-RS"/>
        </w:rPr>
        <w:t>7</w:t>
      </w:r>
      <w:r>
        <w:rPr>
          <w:rFonts w:cs="Arial"/>
          <w:sz w:val="24"/>
          <w:szCs w:val="24"/>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4" w:history="1">
        <w:r w:rsidR="000A06F2" w:rsidRPr="000E0F92">
          <w:rPr>
            <w:rStyle w:val="Hiperveza"/>
            <w:rFonts w:cs="Arial"/>
            <w:sz w:val="24"/>
            <w:szCs w:val="24"/>
            <w:lang w:val="sr-Latn-RS"/>
          </w:rPr>
          <w:t>marija.petrovic</w:t>
        </w:r>
        <w:r w:rsidR="000A06F2" w:rsidRPr="000E0F92">
          <w:rPr>
            <w:rStyle w:val="Hiperveza"/>
            <w:rFonts w:cs="Arial"/>
            <w:sz w:val="24"/>
            <w:szCs w:val="24"/>
            <w:lang w:val="ru-RU"/>
          </w:rPr>
          <w:t>@</w:t>
        </w:r>
        <w:r w:rsidR="000A06F2" w:rsidRPr="000E0F92">
          <w:rPr>
            <w:rStyle w:val="Hiperveza"/>
            <w:rFonts w:cs="Arial"/>
            <w:sz w:val="24"/>
            <w:szCs w:val="24"/>
            <w:lang w:val="sr-Latn-RS"/>
          </w:rPr>
          <w:t>eps</w:t>
        </w:r>
        <w:r w:rsidR="000A06F2" w:rsidRPr="000E0F92">
          <w:rPr>
            <w:rStyle w:val="Hiperveza"/>
            <w:rFonts w:cs="Arial"/>
            <w:sz w:val="24"/>
            <w:szCs w:val="24"/>
          </w:rPr>
          <w:t>.rs</w:t>
        </w:r>
      </w:hyperlink>
      <w:r w:rsidRPr="00EC5BB4">
        <w:rPr>
          <w:rFonts w:cs="Arial"/>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w:t>
      </w:r>
      <w:r w:rsidR="0032547B">
        <w:rPr>
          <w:rFonts w:cs="Arial"/>
          <w:sz w:val="24"/>
          <w:szCs w:val="24"/>
          <w:lang w:val="sr-Cyrl-RS"/>
        </w:rPr>
        <w:t>3</w:t>
      </w:r>
      <w:r>
        <w:rPr>
          <w:rFonts w:cs="Arial"/>
          <w:sz w:val="24"/>
          <w:szCs w:val="24"/>
        </w:rPr>
        <w:t>0</w:t>
      </w:r>
      <w:r w:rsidRPr="00313B2D">
        <w:rPr>
          <w:rFonts w:cs="Arial"/>
          <w:sz w:val="24"/>
          <w:szCs w:val="24"/>
          <w:lang w:val="ru-RU"/>
        </w:rPr>
        <w:t xml:space="preserve"> до 1</w:t>
      </w:r>
      <w:r>
        <w:rPr>
          <w:rFonts w:cs="Arial"/>
          <w:sz w:val="24"/>
          <w:szCs w:val="24"/>
        </w:rPr>
        <w:t>5:</w:t>
      </w:r>
      <w:r w:rsidR="003B450B">
        <w:rPr>
          <w:rFonts w:cs="Arial"/>
          <w:sz w:val="24"/>
          <w:szCs w:val="24"/>
          <w:lang w:val="sr-Cyrl-RS"/>
        </w:rPr>
        <w:t>0</w:t>
      </w:r>
      <w:r>
        <w:rPr>
          <w:rFonts w:cs="Arial"/>
          <w:sz w:val="24"/>
          <w:szCs w:val="24"/>
        </w:rPr>
        <w:t>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EC5BB4">
          <w:rPr>
            <w:rStyle w:val="Hiperveza"/>
            <w:rFonts w:cs="Arial"/>
            <w:sz w:val="24"/>
            <w:szCs w:val="24"/>
          </w:rPr>
          <w:t>www.</w:t>
        </w:r>
        <w:r w:rsidRPr="00EC5BB4">
          <w:rPr>
            <w:rStyle w:val="Hiperveza"/>
            <w:rFonts w:cs="Arial"/>
            <w:sz w:val="24"/>
            <w:szCs w:val="24"/>
            <w:lang w:val="sr-Cyrl-CS"/>
          </w:rPr>
          <w:t>к</w:t>
        </w:r>
        <w:r w:rsidRPr="00EC5BB4">
          <w:rPr>
            <w:rStyle w:val="Hiperveza"/>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A879B7">
      <w:pPr>
        <w:pStyle w:val="KDPodnaslov2"/>
        <w:numPr>
          <w:ilvl w:val="1"/>
          <w:numId w:val="30"/>
        </w:numPr>
        <w:spacing w:before="0"/>
        <w:jc w:val="both"/>
        <w:rPr>
          <w:rFonts w:cs="Arial"/>
          <w:sz w:val="24"/>
          <w:szCs w:val="24"/>
        </w:rPr>
      </w:pPr>
      <w:r w:rsidRPr="00EC5BB4">
        <w:rPr>
          <w:rFonts w:cs="Arial"/>
          <w:sz w:val="24"/>
          <w:szCs w:val="24"/>
        </w:rPr>
        <w:t>Трошкови понуде</w:t>
      </w:r>
      <w:bookmarkEnd w:id="240"/>
      <w:bookmarkEnd w:id="24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A879B7">
      <w:pPr>
        <w:pStyle w:val="KDPodnaslov2"/>
        <w:numPr>
          <w:ilvl w:val="1"/>
          <w:numId w:val="3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A879B7">
      <w:pPr>
        <w:pStyle w:val="KDPodnaslov2"/>
        <w:numPr>
          <w:ilvl w:val="1"/>
          <w:numId w:val="30"/>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EA44B9">
      <w:pPr>
        <w:pStyle w:val="Pasussalistom"/>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EA44B9">
      <w:pPr>
        <w:pStyle w:val="Pasussalistom"/>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EA44B9">
      <w:pPr>
        <w:pStyle w:val="Pasussalistom"/>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Pasussalistom"/>
        <w:autoSpaceDE w:val="0"/>
        <w:autoSpaceDN w:val="0"/>
        <w:adjustRightInd w:val="0"/>
        <w:spacing w:before="0" w:after="0" w:line="240" w:lineRule="auto"/>
        <w:ind w:left="0"/>
        <w:rPr>
          <w:rFonts w:ascii="Arial" w:eastAsia="TimesNewRomanPSMT" w:hAnsi="Arial" w:cs="Arial"/>
          <w:bCs/>
          <w:iCs/>
          <w:sz w:val="24"/>
          <w:szCs w:val="24"/>
        </w:rPr>
      </w:pPr>
    </w:p>
    <w:p w:rsidR="007536E2" w:rsidRPr="00EF7EE4" w:rsidRDefault="00A879B7" w:rsidP="00A879B7">
      <w:pPr>
        <w:pStyle w:val="KDPodnaslov2"/>
        <w:spacing w:before="0"/>
        <w:ind w:left="426"/>
        <w:jc w:val="both"/>
        <w:rPr>
          <w:rFonts w:cs="Arial"/>
          <w:sz w:val="24"/>
          <w:szCs w:val="24"/>
          <w:lang w:val="sr-Cyrl-RS"/>
        </w:rPr>
      </w:pPr>
      <w:r>
        <w:rPr>
          <w:rFonts w:cs="Arial"/>
          <w:sz w:val="24"/>
          <w:szCs w:val="24"/>
          <w:lang w:val="sr-Cyrl-RS"/>
        </w:rPr>
        <w:lastRenderedPageBreak/>
        <w:t xml:space="preserve"> 6.26.</w:t>
      </w:r>
      <w:r w:rsidR="007536E2">
        <w:rPr>
          <w:rFonts w:cs="Arial"/>
          <w:sz w:val="24"/>
          <w:szCs w:val="24"/>
          <w:lang w:val="sr-Cyrl-RS"/>
        </w:rPr>
        <w:t xml:space="preserve"> </w:t>
      </w:r>
      <w:r w:rsidR="007536E2">
        <w:rPr>
          <w:rFonts w:cs="Arial"/>
          <w:sz w:val="24"/>
          <w:szCs w:val="24"/>
        </w:rPr>
        <w:t>Рок</w:t>
      </w:r>
      <w:r w:rsidR="007536E2">
        <w:rPr>
          <w:rFonts w:cs="Arial"/>
          <w:sz w:val="24"/>
          <w:szCs w:val="24"/>
          <w:lang w:val="sr-Cyrl-RS"/>
        </w:rPr>
        <w:t xml:space="preserve"> </w:t>
      </w:r>
      <w:r w:rsidR="007536E2" w:rsidRPr="007536E2">
        <w:rPr>
          <w:rFonts w:cs="Arial"/>
          <w:sz w:val="24"/>
          <w:szCs w:val="24"/>
        </w:rPr>
        <w:t xml:space="preserve">за доношење Одлуке о </w:t>
      </w:r>
      <w:r w:rsidR="00EF7EE4">
        <w:rPr>
          <w:rFonts w:cs="Arial"/>
          <w:sz w:val="24"/>
          <w:szCs w:val="24"/>
          <w:lang w:val="sr-Cyrl-RS"/>
        </w:rPr>
        <w:t>закључењу оквирног споразума</w:t>
      </w:r>
    </w:p>
    <w:p w:rsidR="00132406" w:rsidRPr="00EC5BB4" w:rsidRDefault="00132406" w:rsidP="00132406">
      <w:pPr>
        <w:pStyle w:val="KDPodnaslov2"/>
        <w:spacing w:before="0"/>
        <w:ind w:left="450"/>
        <w:jc w:val="both"/>
        <w:rPr>
          <w:rFonts w:cs="Arial"/>
          <w:sz w:val="24"/>
          <w:szCs w:val="24"/>
        </w:rPr>
      </w:pPr>
    </w:p>
    <w:p w:rsidR="00132406" w:rsidRPr="00313125" w:rsidRDefault="00132406" w:rsidP="00132406">
      <w:pPr>
        <w:pStyle w:val="KDParagraf"/>
        <w:spacing w:before="0"/>
        <w:rPr>
          <w:rFonts w:cs="Arial"/>
          <w:sz w:val="24"/>
          <w:szCs w:val="24"/>
          <w:lang w:val="sr-Latn-CS"/>
        </w:rPr>
      </w:pPr>
      <w:r w:rsidRPr="00845C8C">
        <w:rPr>
          <w:rFonts w:cs="Arial"/>
          <w:sz w:val="24"/>
          <w:szCs w:val="24"/>
          <w:lang w:val="sr-Cyrl-CS"/>
        </w:rPr>
        <w:t>Наручилац</w:t>
      </w:r>
      <w:r w:rsidRPr="00313125">
        <w:rPr>
          <w:rFonts w:cs="Arial"/>
          <w:sz w:val="24"/>
          <w:szCs w:val="24"/>
          <w:lang w:val="sr-Latn-CS"/>
        </w:rPr>
        <w:t xml:space="preserve"> </w:t>
      </w:r>
      <w:r w:rsidRPr="00845C8C">
        <w:rPr>
          <w:rFonts w:cs="Arial"/>
          <w:sz w:val="24"/>
          <w:szCs w:val="24"/>
          <w:lang w:val="sr-Cyrl-CS"/>
        </w:rPr>
        <w:t>ће</w:t>
      </w:r>
      <w:r w:rsidRPr="00313125">
        <w:rPr>
          <w:rFonts w:cs="Arial"/>
          <w:sz w:val="24"/>
          <w:szCs w:val="24"/>
          <w:lang w:val="sr-Latn-CS"/>
        </w:rPr>
        <w:t xml:space="preserve"> </w:t>
      </w:r>
      <w:r w:rsidRPr="00845C8C">
        <w:rPr>
          <w:rFonts w:cs="Arial"/>
          <w:sz w:val="24"/>
          <w:szCs w:val="24"/>
          <w:lang w:val="sr-Cyrl-CS"/>
        </w:rPr>
        <w:t>одлуку</w:t>
      </w:r>
      <w:r w:rsidRPr="00313125">
        <w:rPr>
          <w:rFonts w:cs="Arial"/>
          <w:sz w:val="24"/>
          <w:szCs w:val="24"/>
          <w:lang w:val="sr-Latn-CS"/>
        </w:rPr>
        <w:t xml:space="preserve"> </w:t>
      </w:r>
      <w:r w:rsidRPr="00845C8C">
        <w:rPr>
          <w:rFonts w:cs="Arial"/>
          <w:sz w:val="24"/>
          <w:szCs w:val="24"/>
          <w:lang w:val="sr-Cyrl-CS"/>
        </w:rPr>
        <w:t>о</w:t>
      </w:r>
      <w:r w:rsidRPr="00313125">
        <w:rPr>
          <w:rFonts w:cs="Arial"/>
          <w:sz w:val="24"/>
          <w:szCs w:val="24"/>
          <w:lang w:val="sr-Latn-CS"/>
        </w:rPr>
        <w:t xml:space="preserve"> </w:t>
      </w:r>
      <w:r w:rsidR="00A879B7">
        <w:rPr>
          <w:rFonts w:cs="Arial"/>
          <w:sz w:val="24"/>
          <w:szCs w:val="24"/>
          <w:lang w:val="sr-Cyrl-CS"/>
        </w:rPr>
        <w:t>закључењу</w:t>
      </w:r>
      <w:r w:rsidRPr="00313125">
        <w:rPr>
          <w:rFonts w:cs="Arial"/>
          <w:sz w:val="24"/>
          <w:szCs w:val="24"/>
          <w:lang w:val="sr-Latn-CS"/>
        </w:rPr>
        <w:t xml:space="preserve"> </w:t>
      </w:r>
      <w:r w:rsidRPr="005A0061">
        <w:rPr>
          <w:sz w:val="24"/>
          <w:szCs w:val="24"/>
          <w:lang w:val="sr-Cyrl-CS"/>
        </w:rPr>
        <w:t>оквирног споразума</w:t>
      </w:r>
      <w:r w:rsidRPr="005A0061">
        <w:rPr>
          <w:rFonts w:cs="Arial"/>
          <w:sz w:val="24"/>
          <w:szCs w:val="24"/>
          <w:lang w:val="sr-Latn-CS"/>
        </w:rPr>
        <w:t xml:space="preserve"> </w:t>
      </w:r>
      <w:r w:rsidRPr="00845C8C">
        <w:rPr>
          <w:rFonts w:cs="Arial"/>
          <w:sz w:val="24"/>
          <w:szCs w:val="24"/>
          <w:lang w:val="sr-Cyrl-CS"/>
        </w:rPr>
        <w:t>донети</w:t>
      </w:r>
      <w:r w:rsidRPr="00313125">
        <w:rPr>
          <w:rFonts w:cs="Arial"/>
          <w:sz w:val="24"/>
          <w:szCs w:val="24"/>
          <w:lang w:val="sr-Latn-CS"/>
        </w:rPr>
        <w:t xml:space="preserve"> </w:t>
      </w:r>
      <w:r w:rsidRPr="00845C8C">
        <w:rPr>
          <w:rFonts w:cs="Arial"/>
          <w:sz w:val="24"/>
          <w:szCs w:val="24"/>
          <w:lang w:val="sr-Cyrl-CS"/>
        </w:rPr>
        <w:t>у</w:t>
      </w:r>
      <w:r w:rsidRPr="00313125">
        <w:rPr>
          <w:rFonts w:cs="Arial"/>
          <w:sz w:val="24"/>
          <w:szCs w:val="24"/>
          <w:lang w:val="sr-Latn-CS"/>
        </w:rPr>
        <w:t xml:space="preserve"> </w:t>
      </w:r>
      <w:r w:rsidRPr="00845C8C">
        <w:rPr>
          <w:rFonts w:cs="Arial"/>
          <w:sz w:val="24"/>
          <w:szCs w:val="24"/>
          <w:lang w:val="sr-Cyrl-CS"/>
        </w:rPr>
        <w:t>року</w:t>
      </w:r>
      <w:r w:rsidRPr="00313125">
        <w:rPr>
          <w:rFonts w:cs="Arial"/>
          <w:sz w:val="24"/>
          <w:szCs w:val="24"/>
          <w:lang w:val="sr-Latn-CS"/>
        </w:rPr>
        <w:t xml:space="preserve"> </w:t>
      </w:r>
      <w:r w:rsidRPr="00845C8C">
        <w:rPr>
          <w:rFonts w:cs="Arial"/>
          <w:sz w:val="24"/>
          <w:szCs w:val="24"/>
          <w:lang w:val="sr-Cyrl-CS"/>
        </w:rPr>
        <w:t>од</w:t>
      </w:r>
      <w:r w:rsidRPr="00313125">
        <w:rPr>
          <w:rFonts w:cs="Arial"/>
          <w:sz w:val="24"/>
          <w:szCs w:val="24"/>
          <w:lang w:val="sr-Latn-CS"/>
        </w:rPr>
        <w:t xml:space="preserve"> </w:t>
      </w:r>
      <w:r w:rsidRPr="00845C8C">
        <w:rPr>
          <w:rFonts w:cs="Arial"/>
          <w:sz w:val="24"/>
          <w:szCs w:val="24"/>
          <w:lang w:val="sr-Cyrl-CS"/>
        </w:rPr>
        <w:t>максимално</w:t>
      </w:r>
      <w:r>
        <w:rPr>
          <w:rFonts w:cs="Arial"/>
          <w:sz w:val="24"/>
          <w:szCs w:val="24"/>
          <w:lang w:val="sr-Latn-CS"/>
        </w:rPr>
        <w:t xml:space="preserve"> 25</w:t>
      </w:r>
      <w:r w:rsidRPr="00313125">
        <w:rPr>
          <w:rFonts w:cs="Arial"/>
          <w:sz w:val="24"/>
          <w:szCs w:val="24"/>
          <w:lang w:val="sr-Latn-CS"/>
        </w:rPr>
        <w:t xml:space="preserve"> (</w:t>
      </w:r>
      <w:r>
        <w:rPr>
          <w:rFonts w:cs="Arial"/>
          <w:sz w:val="24"/>
          <w:szCs w:val="24"/>
          <w:lang w:val="sr-Cyrl-CS"/>
        </w:rPr>
        <w:t>двадесетпет</w:t>
      </w:r>
      <w:r w:rsidRPr="00313125">
        <w:rPr>
          <w:rFonts w:cs="Arial"/>
          <w:sz w:val="24"/>
          <w:szCs w:val="24"/>
          <w:lang w:val="sr-Latn-CS"/>
        </w:rPr>
        <w:t xml:space="preserve">) </w:t>
      </w:r>
      <w:r w:rsidRPr="00845C8C">
        <w:rPr>
          <w:rFonts w:cs="Arial"/>
          <w:sz w:val="24"/>
          <w:szCs w:val="24"/>
          <w:lang w:val="sr-Cyrl-CS"/>
        </w:rPr>
        <w:t>дана</w:t>
      </w:r>
      <w:r w:rsidRPr="00313125">
        <w:rPr>
          <w:rFonts w:cs="Arial"/>
          <w:sz w:val="24"/>
          <w:szCs w:val="24"/>
          <w:lang w:val="sr-Latn-CS"/>
        </w:rPr>
        <w:t xml:space="preserve"> </w:t>
      </w:r>
      <w:r w:rsidRPr="00845C8C">
        <w:rPr>
          <w:rFonts w:cs="Arial"/>
          <w:sz w:val="24"/>
          <w:szCs w:val="24"/>
          <w:lang w:val="sr-Cyrl-CS"/>
        </w:rPr>
        <w:t>од</w:t>
      </w:r>
      <w:r w:rsidRPr="00313125">
        <w:rPr>
          <w:rFonts w:cs="Arial"/>
          <w:sz w:val="24"/>
          <w:szCs w:val="24"/>
          <w:lang w:val="sr-Latn-CS"/>
        </w:rPr>
        <w:t xml:space="preserve"> </w:t>
      </w:r>
      <w:r w:rsidRPr="00845C8C">
        <w:rPr>
          <w:rFonts w:cs="Arial"/>
          <w:sz w:val="24"/>
          <w:szCs w:val="24"/>
          <w:lang w:val="sr-Cyrl-CS"/>
        </w:rPr>
        <w:t>дана</w:t>
      </w:r>
      <w:r w:rsidRPr="00313125">
        <w:rPr>
          <w:rFonts w:cs="Arial"/>
          <w:sz w:val="24"/>
          <w:szCs w:val="24"/>
          <w:lang w:val="sr-Latn-CS"/>
        </w:rPr>
        <w:t xml:space="preserve"> </w:t>
      </w:r>
      <w:r w:rsidRPr="00845C8C">
        <w:rPr>
          <w:rFonts w:cs="Arial"/>
          <w:sz w:val="24"/>
          <w:szCs w:val="24"/>
          <w:lang w:val="sr-Cyrl-CS"/>
        </w:rPr>
        <w:t>јавног</w:t>
      </w:r>
      <w:r w:rsidRPr="00313125">
        <w:rPr>
          <w:rFonts w:cs="Arial"/>
          <w:sz w:val="24"/>
          <w:szCs w:val="24"/>
          <w:lang w:val="sr-Latn-CS"/>
        </w:rPr>
        <w:t xml:space="preserve"> </w:t>
      </w:r>
      <w:r w:rsidRPr="00845C8C">
        <w:rPr>
          <w:rFonts w:cs="Arial"/>
          <w:sz w:val="24"/>
          <w:szCs w:val="24"/>
          <w:lang w:val="sr-Cyrl-CS"/>
        </w:rPr>
        <w:t>отварања</w:t>
      </w:r>
      <w:r w:rsidRPr="00313125">
        <w:rPr>
          <w:rFonts w:cs="Arial"/>
          <w:sz w:val="24"/>
          <w:szCs w:val="24"/>
          <w:lang w:val="sr-Latn-CS"/>
        </w:rPr>
        <w:t xml:space="preserve"> </w:t>
      </w:r>
      <w:r w:rsidRPr="00845C8C">
        <w:rPr>
          <w:rFonts w:cs="Arial"/>
          <w:sz w:val="24"/>
          <w:szCs w:val="24"/>
          <w:lang w:val="sr-Cyrl-CS"/>
        </w:rPr>
        <w:t>понуда</w:t>
      </w:r>
      <w:r w:rsidRPr="00313125">
        <w:rPr>
          <w:rFonts w:cs="Arial"/>
          <w:sz w:val="24"/>
          <w:szCs w:val="24"/>
          <w:lang w:val="sr-Latn-CS"/>
        </w:rPr>
        <w:t>.</w:t>
      </w:r>
    </w:p>
    <w:p w:rsidR="008D2B23" w:rsidRDefault="00132406" w:rsidP="008D2B23">
      <w:pPr>
        <w:pStyle w:val="KDParagraf"/>
        <w:spacing w:before="0"/>
        <w:rPr>
          <w:rFonts w:cs="Arial"/>
          <w:sz w:val="24"/>
          <w:szCs w:val="24"/>
          <w:lang w:val="sr-Cyrl-RS"/>
        </w:rPr>
      </w:pPr>
      <w:r w:rsidRPr="00C14152">
        <w:rPr>
          <w:rFonts w:cs="Arial"/>
          <w:sz w:val="24"/>
          <w:szCs w:val="24"/>
        </w:rPr>
        <w:t>Одлуку</w:t>
      </w:r>
      <w:r w:rsidRPr="00313125">
        <w:rPr>
          <w:rFonts w:cs="Arial"/>
          <w:sz w:val="24"/>
          <w:szCs w:val="24"/>
          <w:lang w:val="sr-Latn-CS"/>
        </w:rPr>
        <w:t xml:space="preserve"> </w:t>
      </w:r>
      <w:r w:rsidRPr="00C14152">
        <w:rPr>
          <w:rFonts w:cs="Arial"/>
          <w:sz w:val="24"/>
          <w:szCs w:val="24"/>
        </w:rPr>
        <w:t>о</w:t>
      </w:r>
      <w:r w:rsidRPr="00313125">
        <w:rPr>
          <w:rFonts w:cs="Arial"/>
          <w:sz w:val="24"/>
          <w:szCs w:val="24"/>
          <w:lang w:val="sr-Latn-CS"/>
        </w:rPr>
        <w:t xml:space="preserve"> </w:t>
      </w:r>
      <w:r w:rsidR="00A879B7">
        <w:rPr>
          <w:rFonts w:cs="Arial"/>
          <w:sz w:val="24"/>
          <w:szCs w:val="24"/>
          <w:lang w:val="sr-Cyrl-RS"/>
        </w:rPr>
        <w:t>закључењу</w:t>
      </w:r>
      <w:r w:rsidRPr="005A0061">
        <w:rPr>
          <w:sz w:val="24"/>
          <w:szCs w:val="24"/>
          <w:lang w:val="sr-Cyrl-CS"/>
        </w:rPr>
        <w:t xml:space="preserve"> оквирног споразума</w:t>
      </w:r>
      <w:r w:rsidRPr="00313125">
        <w:rPr>
          <w:rFonts w:cs="Arial"/>
          <w:sz w:val="24"/>
          <w:szCs w:val="24"/>
          <w:lang w:val="sr-Latn-CS"/>
        </w:rPr>
        <w:t xml:space="preserve"> </w:t>
      </w:r>
      <w:r w:rsidRPr="00C14152">
        <w:rPr>
          <w:rFonts w:cs="Arial"/>
          <w:sz w:val="24"/>
          <w:szCs w:val="24"/>
        </w:rPr>
        <w:t>Наручилац</w:t>
      </w:r>
      <w:r w:rsidRPr="00313125">
        <w:rPr>
          <w:rFonts w:cs="Arial"/>
          <w:sz w:val="24"/>
          <w:szCs w:val="24"/>
          <w:lang w:val="sr-Latn-CS"/>
        </w:rPr>
        <w:t xml:space="preserve"> </w:t>
      </w:r>
      <w:r w:rsidRPr="00C14152">
        <w:rPr>
          <w:rFonts w:cs="Arial"/>
          <w:sz w:val="24"/>
          <w:szCs w:val="24"/>
        </w:rPr>
        <w:t>ће</w:t>
      </w:r>
      <w:r w:rsidRPr="00313125">
        <w:rPr>
          <w:rFonts w:cs="Arial"/>
          <w:sz w:val="24"/>
          <w:szCs w:val="24"/>
          <w:lang w:val="sr-Latn-CS"/>
        </w:rPr>
        <w:t xml:space="preserve"> </w:t>
      </w:r>
      <w:r w:rsidRPr="00C14152">
        <w:rPr>
          <w:rFonts w:cs="Arial"/>
          <w:sz w:val="24"/>
          <w:szCs w:val="24"/>
        </w:rPr>
        <w:t>објавити</w:t>
      </w:r>
      <w:r w:rsidRPr="00313125">
        <w:rPr>
          <w:rFonts w:cs="Arial"/>
          <w:sz w:val="24"/>
          <w:szCs w:val="24"/>
          <w:lang w:val="sr-Latn-CS"/>
        </w:rPr>
        <w:t xml:space="preserve"> </w:t>
      </w:r>
      <w:r w:rsidRPr="00C14152">
        <w:rPr>
          <w:rFonts w:cs="Arial"/>
          <w:sz w:val="24"/>
          <w:szCs w:val="24"/>
        </w:rPr>
        <w:t>на</w:t>
      </w:r>
      <w:r w:rsidRPr="00313125">
        <w:rPr>
          <w:rFonts w:cs="Arial"/>
          <w:sz w:val="24"/>
          <w:szCs w:val="24"/>
          <w:lang w:val="sr-Latn-CS"/>
        </w:rPr>
        <w:t xml:space="preserve"> </w:t>
      </w:r>
      <w:r w:rsidRPr="00C14152">
        <w:rPr>
          <w:rFonts w:cs="Arial"/>
          <w:sz w:val="24"/>
          <w:szCs w:val="24"/>
        </w:rPr>
        <w:t>Порталу</w:t>
      </w:r>
      <w:r w:rsidRPr="00313125">
        <w:rPr>
          <w:rFonts w:cs="Arial"/>
          <w:sz w:val="24"/>
          <w:szCs w:val="24"/>
          <w:lang w:val="sr-Latn-CS"/>
        </w:rPr>
        <w:t xml:space="preserve"> </w:t>
      </w:r>
      <w:r w:rsidRPr="00C14152">
        <w:rPr>
          <w:rFonts w:cs="Arial"/>
          <w:sz w:val="24"/>
          <w:szCs w:val="24"/>
        </w:rPr>
        <w:t>јавних</w:t>
      </w:r>
      <w:r w:rsidRPr="00313125">
        <w:rPr>
          <w:rFonts w:cs="Arial"/>
          <w:sz w:val="24"/>
          <w:szCs w:val="24"/>
          <w:lang w:val="sr-Latn-CS"/>
        </w:rPr>
        <w:t xml:space="preserve"> </w:t>
      </w:r>
      <w:r w:rsidRPr="00C14152">
        <w:rPr>
          <w:rFonts w:cs="Arial"/>
          <w:sz w:val="24"/>
          <w:szCs w:val="24"/>
        </w:rPr>
        <w:t>набавки</w:t>
      </w:r>
      <w:r w:rsidRPr="00313125">
        <w:rPr>
          <w:rFonts w:cs="Arial"/>
          <w:sz w:val="24"/>
          <w:szCs w:val="24"/>
          <w:lang w:val="sr-Latn-CS"/>
        </w:rPr>
        <w:t xml:space="preserve"> </w:t>
      </w:r>
      <w:r w:rsidRPr="00C14152">
        <w:rPr>
          <w:rFonts w:cs="Arial"/>
          <w:sz w:val="24"/>
          <w:szCs w:val="24"/>
        </w:rPr>
        <w:t>и</w:t>
      </w:r>
      <w:r w:rsidRPr="00313125">
        <w:rPr>
          <w:rFonts w:cs="Arial"/>
          <w:sz w:val="24"/>
          <w:szCs w:val="24"/>
          <w:lang w:val="sr-Latn-CS"/>
        </w:rPr>
        <w:t xml:space="preserve"> </w:t>
      </w:r>
      <w:r w:rsidRPr="00C14152">
        <w:rPr>
          <w:rFonts w:cs="Arial"/>
          <w:sz w:val="24"/>
          <w:szCs w:val="24"/>
        </w:rPr>
        <w:t>на</w:t>
      </w:r>
      <w:r w:rsidRPr="00313125">
        <w:rPr>
          <w:rFonts w:cs="Arial"/>
          <w:sz w:val="24"/>
          <w:szCs w:val="24"/>
          <w:lang w:val="sr-Latn-CS"/>
        </w:rPr>
        <w:t xml:space="preserve"> </w:t>
      </w:r>
      <w:r w:rsidRPr="00C14152">
        <w:rPr>
          <w:rFonts w:cs="Arial"/>
          <w:sz w:val="24"/>
          <w:szCs w:val="24"/>
        </w:rPr>
        <w:t>својој</w:t>
      </w:r>
      <w:r w:rsidRPr="00313125">
        <w:rPr>
          <w:rFonts w:cs="Arial"/>
          <w:sz w:val="24"/>
          <w:szCs w:val="24"/>
          <w:lang w:val="sr-Latn-CS"/>
        </w:rPr>
        <w:t xml:space="preserve"> </w:t>
      </w:r>
      <w:r w:rsidRPr="00C14152">
        <w:rPr>
          <w:rFonts w:cs="Arial"/>
          <w:sz w:val="24"/>
          <w:szCs w:val="24"/>
        </w:rPr>
        <w:t>интернет</w:t>
      </w:r>
      <w:r w:rsidRPr="00313125">
        <w:rPr>
          <w:rFonts w:cs="Arial"/>
          <w:sz w:val="24"/>
          <w:szCs w:val="24"/>
          <w:lang w:val="sr-Latn-CS"/>
        </w:rPr>
        <w:t xml:space="preserve"> </w:t>
      </w:r>
      <w:r w:rsidRPr="00C14152">
        <w:rPr>
          <w:rFonts w:cs="Arial"/>
          <w:sz w:val="24"/>
          <w:szCs w:val="24"/>
        </w:rPr>
        <w:t>страници</w:t>
      </w:r>
      <w:r w:rsidRPr="00313125">
        <w:rPr>
          <w:rFonts w:cs="Arial"/>
          <w:sz w:val="24"/>
          <w:szCs w:val="24"/>
          <w:lang w:val="sr-Latn-CS"/>
        </w:rPr>
        <w:t xml:space="preserve"> </w:t>
      </w:r>
      <w:r w:rsidRPr="00C14152">
        <w:rPr>
          <w:rFonts w:cs="Arial"/>
          <w:sz w:val="24"/>
          <w:szCs w:val="24"/>
        </w:rPr>
        <w:t>у</w:t>
      </w:r>
      <w:r w:rsidRPr="00313125">
        <w:rPr>
          <w:rFonts w:cs="Arial"/>
          <w:sz w:val="24"/>
          <w:szCs w:val="24"/>
          <w:lang w:val="sr-Latn-CS"/>
        </w:rPr>
        <w:t xml:space="preserve"> </w:t>
      </w:r>
      <w:r w:rsidRPr="00C14152">
        <w:rPr>
          <w:rFonts w:cs="Arial"/>
          <w:sz w:val="24"/>
          <w:szCs w:val="24"/>
        </w:rPr>
        <w:t>року</w:t>
      </w:r>
      <w:r w:rsidRPr="00313125">
        <w:rPr>
          <w:rFonts w:cs="Arial"/>
          <w:sz w:val="24"/>
          <w:szCs w:val="24"/>
          <w:lang w:val="sr-Latn-CS"/>
        </w:rPr>
        <w:t xml:space="preserve"> </w:t>
      </w:r>
      <w:r w:rsidRPr="00C14152">
        <w:rPr>
          <w:rFonts w:cs="Arial"/>
          <w:sz w:val="24"/>
          <w:szCs w:val="24"/>
        </w:rPr>
        <w:t>од</w:t>
      </w:r>
      <w:r w:rsidRPr="00313125">
        <w:rPr>
          <w:rFonts w:cs="Arial"/>
          <w:sz w:val="24"/>
          <w:szCs w:val="24"/>
          <w:lang w:val="sr-Latn-CS"/>
        </w:rPr>
        <w:t xml:space="preserve"> 3 (</w:t>
      </w:r>
      <w:r w:rsidRPr="00C14152">
        <w:rPr>
          <w:rFonts w:cs="Arial"/>
          <w:sz w:val="24"/>
          <w:szCs w:val="24"/>
        </w:rPr>
        <w:t>три</w:t>
      </w:r>
      <w:r w:rsidRPr="00313125">
        <w:rPr>
          <w:rFonts w:cs="Arial"/>
          <w:sz w:val="24"/>
          <w:szCs w:val="24"/>
          <w:lang w:val="sr-Latn-CS"/>
        </w:rPr>
        <w:t xml:space="preserve">) </w:t>
      </w:r>
      <w:r w:rsidRPr="00C14152">
        <w:rPr>
          <w:rFonts w:cs="Arial"/>
          <w:sz w:val="24"/>
          <w:szCs w:val="24"/>
        </w:rPr>
        <w:t>дана</w:t>
      </w:r>
      <w:r w:rsidRPr="00313125">
        <w:rPr>
          <w:rFonts w:cs="Arial"/>
          <w:sz w:val="24"/>
          <w:szCs w:val="24"/>
          <w:lang w:val="sr-Latn-CS"/>
        </w:rPr>
        <w:t xml:space="preserve"> </w:t>
      </w:r>
      <w:r w:rsidRPr="00C14152">
        <w:rPr>
          <w:rFonts w:cs="Arial"/>
          <w:sz w:val="24"/>
          <w:szCs w:val="24"/>
        </w:rPr>
        <w:t>од</w:t>
      </w:r>
      <w:r w:rsidRPr="00313125">
        <w:rPr>
          <w:rFonts w:cs="Arial"/>
          <w:sz w:val="24"/>
          <w:szCs w:val="24"/>
          <w:lang w:val="sr-Latn-CS"/>
        </w:rPr>
        <w:t xml:space="preserve"> </w:t>
      </w:r>
      <w:r w:rsidRPr="00C14152">
        <w:rPr>
          <w:rFonts w:cs="Arial"/>
          <w:sz w:val="24"/>
          <w:szCs w:val="24"/>
        </w:rPr>
        <w:t>дана</w:t>
      </w:r>
      <w:r w:rsidRPr="00313125">
        <w:rPr>
          <w:rFonts w:cs="Arial"/>
          <w:sz w:val="24"/>
          <w:szCs w:val="24"/>
          <w:lang w:val="sr-Latn-CS"/>
        </w:rPr>
        <w:t xml:space="preserve"> </w:t>
      </w:r>
      <w:r w:rsidRPr="00C14152">
        <w:rPr>
          <w:rFonts w:cs="Arial"/>
          <w:sz w:val="24"/>
          <w:szCs w:val="24"/>
        </w:rPr>
        <w:t>доношења</w:t>
      </w:r>
      <w:r w:rsidRPr="00313125">
        <w:rPr>
          <w:rFonts w:cs="Arial"/>
          <w:sz w:val="24"/>
          <w:szCs w:val="24"/>
          <w:lang w:val="sr-Latn-CS"/>
        </w:rPr>
        <w:t>.</w:t>
      </w:r>
    </w:p>
    <w:p w:rsidR="0072092F" w:rsidRPr="0072092F" w:rsidRDefault="0072092F" w:rsidP="008D2B23">
      <w:pPr>
        <w:pStyle w:val="KDParagraf"/>
        <w:spacing w:before="0"/>
        <w:rPr>
          <w:rFonts w:cs="Arial"/>
          <w:sz w:val="24"/>
          <w:szCs w:val="24"/>
          <w:lang w:val="sr-Cyrl-RS"/>
        </w:rPr>
      </w:pPr>
    </w:p>
    <w:p w:rsidR="008D2B23" w:rsidRPr="00EC5BB4" w:rsidRDefault="008D2B23" w:rsidP="00A879B7">
      <w:pPr>
        <w:pStyle w:val="KDPodnaslov2"/>
        <w:numPr>
          <w:ilvl w:val="1"/>
          <w:numId w:val="32"/>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2547B">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A879B7">
      <w:pPr>
        <w:pStyle w:val="KDPodnaslov2"/>
        <w:numPr>
          <w:ilvl w:val="1"/>
          <w:numId w:val="32"/>
        </w:numPr>
        <w:spacing w:before="0"/>
        <w:ind w:left="567" w:firstLin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w:t>
      </w:r>
      <w:r w:rsidR="00A00215">
        <w:rPr>
          <w:rFonts w:cs="Arial"/>
          <w:sz w:val="24"/>
          <w:szCs w:val="24"/>
          <w:lang w:val="sr-Cyrl-RS" w:bidi="en-US"/>
        </w:rPr>
        <w:t>закључењу 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A879B7">
      <w:pPr>
        <w:pStyle w:val="KDPodnaslov2"/>
        <w:numPr>
          <w:ilvl w:val="1"/>
          <w:numId w:val="32"/>
        </w:numPr>
        <w:spacing w:before="0"/>
        <w:ind w:hanging="603"/>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D053C5">
        <w:rPr>
          <w:sz w:val="24"/>
          <w:szCs w:val="24"/>
          <w:lang w:val="sr-Cyrl-RS"/>
        </w:rPr>
        <w:t xml:space="preserve"> </w:t>
      </w:r>
      <w:r w:rsidR="00D053C5" w:rsidRPr="00D053C5">
        <w:rPr>
          <w:rFonts w:eastAsia="TimesNewRomanPSMT" w:cs="Arial"/>
          <w:bCs/>
          <w:sz w:val="24"/>
          <w:szCs w:val="24"/>
          <w:lang w:val="sr-Cyrl-RS"/>
        </w:rPr>
        <w:t>Одељење за набавке Ниш</w:t>
      </w:r>
      <w:r w:rsidR="00D053C5">
        <w:rPr>
          <w:rFonts w:eastAsia="TimesNewRomanPSMT" w:cs="Arial"/>
          <w:bCs/>
          <w:sz w:val="24"/>
          <w:szCs w:val="24"/>
          <w:lang w:val="sr-Cyrl-RS"/>
        </w:rPr>
        <w:t>,</w:t>
      </w:r>
      <w:r>
        <w:rPr>
          <w:sz w:val="24"/>
          <w:szCs w:val="24"/>
        </w:rPr>
        <w:t xml:space="preserve"> </w:t>
      </w:r>
      <w:r w:rsidR="00132406">
        <w:rPr>
          <w:sz w:val="24"/>
          <w:szCs w:val="24"/>
          <w:lang w:val="sr-Cyrl-RS"/>
        </w:rPr>
        <w:t>Бул</w:t>
      </w:r>
      <w:r w:rsidR="00CD57E6">
        <w:rPr>
          <w:sz w:val="24"/>
          <w:szCs w:val="24"/>
          <w:lang w:val="sr-Cyrl-RS"/>
        </w:rPr>
        <w:t>евар</w:t>
      </w:r>
      <w:r w:rsidR="00132406">
        <w:rPr>
          <w:sz w:val="24"/>
          <w:szCs w:val="24"/>
          <w:lang w:val="sr-Cyrl-RS"/>
        </w:rPr>
        <w:t xml:space="preserve"> др Зорана Ђинђића бр. 4</w:t>
      </w:r>
      <w:r w:rsidR="000B2104">
        <w:rPr>
          <w:sz w:val="24"/>
          <w:szCs w:val="24"/>
          <w:lang w:val="sr-Cyrl-RS"/>
        </w:rPr>
        <w:t>6</w:t>
      </w:r>
      <w:r w:rsidR="00132406">
        <w:rPr>
          <w:sz w:val="24"/>
          <w:szCs w:val="24"/>
          <w:lang w:val="sr-Cyrl-RS"/>
        </w:rPr>
        <w:t>а, 18000 Ниш</w:t>
      </w:r>
      <w:r>
        <w:rPr>
          <w:sz w:val="24"/>
          <w:szCs w:val="24"/>
        </w:rPr>
        <w:t xml:space="preserve">, </w:t>
      </w:r>
      <w:r w:rsidRPr="0031435B">
        <w:rPr>
          <w:sz w:val="24"/>
          <w:szCs w:val="24"/>
        </w:rPr>
        <w:t xml:space="preserve">са назнаком Захтев за заштиту права за </w:t>
      </w:r>
      <w:r>
        <w:rPr>
          <w:sz w:val="24"/>
          <w:szCs w:val="24"/>
        </w:rPr>
        <w:t xml:space="preserve">јавну набавку </w:t>
      </w:r>
      <w:r w:rsidR="008F4BA5" w:rsidRPr="00485E36">
        <w:rPr>
          <w:rFonts w:cs="Arial"/>
          <w:sz w:val="24"/>
          <w:szCs w:val="24"/>
        </w:rPr>
        <w:t>услуга</w:t>
      </w:r>
      <w:r w:rsidR="000B2104">
        <w:rPr>
          <w:rFonts w:cs="Arial"/>
          <w:sz w:val="24"/>
          <w:szCs w:val="24"/>
        </w:rPr>
        <w:t>:</w:t>
      </w:r>
      <w:r w:rsidR="008F4BA5" w:rsidRPr="00485E36">
        <w:rPr>
          <w:rFonts w:cs="Arial"/>
          <w:sz w:val="24"/>
          <w:szCs w:val="24"/>
        </w:rPr>
        <w:t xml:space="preserve"> </w:t>
      </w:r>
      <w:r w:rsidR="008F4BA5" w:rsidRPr="000B2104">
        <w:rPr>
          <w:sz w:val="24"/>
          <w:szCs w:val="24"/>
          <w:lang w:eastAsia="ar-SA"/>
        </w:rPr>
        <w:t>„</w:t>
      </w:r>
      <w:r w:rsidR="00344433">
        <w:rPr>
          <w:sz w:val="24"/>
          <w:szCs w:val="24"/>
          <w:lang w:val="sr-Cyrl-RS" w:eastAsia="ar-SA"/>
        </w:rPr>
        <w:t>Сервисирање фотокопир апарата</w:t>
      </w:r>
      <w:r w:rsidR="008F4BA5" w:rsidRPr="000B2104">
        <w:rPr>
          <w:sz w:val="24"/>
          <w:szCs w:val="24"/>
          <w:lang w:eastAsia="ar-SA"/>
        </w:rPr>
        <w:t>“</w:t>
      </w:r>
      <w:r w:rsidR="008F4BA5" w:rsidRPr="00EC5BB4">
        <w:rPr>
          <w:rFonts w:cs="Arial"/>
          <w:sz w:val="24"/>
          <w:szCs w:val="24"/>
          <w:lang w:val="ru-RU"/>
        </w:rPr>
        <w:t xml:space="preserve">- Јавна набавка број </w:t>
      </w:r>
      <w:r w:rsidR="008F4BA5">
        <w:rPr>
          <w:rFonts w:cs="Arial"/>
          <w:b/>
          <w:sz w:val="24"/>
          <w:szCs w:val="24"/>
        </w:rPr>
        <w:t>ЈН/</w:t>
      </w:r>
      <w:r w:rsidR="000B2104">
        <w:rPr>
          <w:rFonts w:cs="Arial"/>
          <w:b/>
          <w:sz w:val="24"/>
          <w:szCs w:val="24"/>
          <w:lang w:val="sr-Cyrl-RS"/>
        </w:rPr>
        <w:t>8</w:t>
      </w:r>
      <w:r w:rsidR="00BF4624">
        <w:rPr>
          <w:rFonts w:cs="Arial"/>
          <w:b/>
          <w:sz w:val="24"/>
          <w:szCs w:val="24"/>
          <w:lang w:val="sr-Cyrl-RS"/>
        </w:rPr>
        <w:t>4</w:t>
      </w:r>
      <w:r w:rsidR="008F4BA5">
        <w:rPr>
          <w:rFonts w:cs="Arial"/>
          <w:b/>
          <w:sz w:val="24"/>
          <w:szCs w:val="24"/>
        </w:rPr>
        <w:t>00/0</w:t>
      </w:r>
      <w:r w:rsidR="00BF4624">
        <w:rPr>
          <w:rFonts w:cs="Arial"/>
          <w:b/>
          <w:sz w:val="24"/>
          <w:szCs w:val="24"/>
          <w:lang w:val="sr-Cyrl-RS"/>
        </w:rPr>
        <w:t>10</w:t>
      </w:r>
      <w:r w:rsidR="00132406">
        <w:rPr>
          <w:rFonts w:cs="Arial"/>
          <w:b/>
          <w:sz w:val="24"/>
          <w:szCs w:val="24"/>
          <w:lang w:val="sr-Cyrl-RS"/>
        </w:rPr>
        <w:t>2</w:t>
      </w:r>
      <w:r w:rsidR="008F4BA5">
        <w:rPr>
          <w:rFonts w:cs="Arial"/>
          <w:b/>
          <w:sz w:val="24"/>
          <w:szCs w:val="24"/>
        </w:rPr>
        <w:t>/201</w:t>
      </w:r>
      <w:r w:rsidR="00BF4624">
        <w:rPr>
          <w:rFonts w:cs="Arial"/>
          <w:b/>
          <w:sz w:val="24"/>
          <w:szCs w:val="24"/>
          <w:lang w:val="sr-Cyrl-RS"/>
        </w:rPr>
        <w:t>7</w:t>
      </w:r>
      <w:r w:rsidRPr="004005A0">
        <w:rPr>
          <w:rFonts w:cs="Arial"/>
          <w:sz w:val="24"/>
          <w:szCs w:val="24"/>
        </w:rPr>
        <w:t>,</w:t>
      </w:r>
      <w:r w:rsidR="000B2104">
        <w:rPr>
          <w:rFonts w:cs="Arial"/>
          <w:sz w:val="24"/>
          <w:szCs w:val="24"/>
          <w:lang w:val="sr-Cyrl-RS"/>
        </w:rPr>
        <w:t xml:space="preserve"> </w:t>
      </w:r>
      <w:r w:rsidRPr="0031435B">
        <w:rPr>
          <w:sz w:val="24"/>
          <w:szCs w:val="24"/>
        </w:rPr>
        <w:t>а копија се истовремено доставља Републичкој комисији.</w:t>
      </w:r>
    </w:p>
    <w:p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lang w:val="sr-Cyrl-RS"/>
        </w:rPr>
        <w:t xml:space="preserve"> </w:t>
      </w:r>
      <w:hyperlink r:id="rId176" w:history="1">
        <w:r w:rsidR="0072092F" w:rsidRPr="00690840">
          <w:rPr>
            <w:rStyle w:val="Hiperveza"/>
            <w:sz w:val="24"/>
            <w:szCs w:val="24"/>
            <w:lang w:val="sr-Latn-RS"/>
          </w:rPr>
          <w:t>marija.petrovic</w:t>
        </w:r>
        <w:r w:rsidR="0072092F" w:rsidRPr="00690840">
          <w:rPr>
            <w:rStyle w:val="Hiperveza"/>
            <w:sz w:val="24"/>
            <w:szCs w:val="24"/>
            <w:lang w:val="ru-RU"/>
          </w:rPr>
          <w:t>@</w:t>
        </w:r>
        <w:r w:rsidR="000A06F2">
          <w:rPr>
            <w:rStyle w:val="Hiperveza"/>
            <w:sz w:val="24"/>
            <w:szCs w:val="24"/>
            <w:lang w:val="sr-Latn-RS"/>
          </w:rPr>
          <w:t>eps</w:t>
        </w:r>
        <w:r w:rsidR="0072092F" w:rsidRPr="00690840">
          <w:rPr>
            <w:rStyle w:val="Hiperveza"/>
            <w:sz w:val="24"/>
            <w:szCs w:val="24"/>
          </w:rPr>
          <w:t>.rs</w:t>
        </w:r>
      </w:hyperlink>
      <w:r w:rsidR="000B2104">
        <w:rPr>
          <w:sz w:val="24"/>
          <w:szCs w:val="24"/>
          <w:u w:val="single"/>
        </w:rPr>
        <w:t>.</w:t>
      </w:r>
    </w:p>
    <w:p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CC4AC4">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доношења одлуке о </w:t>
      </w:r>
      <w:r w:rsidR="00A00215">
        <w:rPr>
          <w:sz w:val="24"/>
          <w:szCs w:val="24"/>
          <w:lang w:val="sr-Cyrl-RS"/>
        </w:rPr>
        <w:t>закључењу оквирног споразума</w:t>
      </w:r>
      <w:r w:rsidRPr="0031435B">
        <w:rPr>
          <w:sz w:val="24"/>
          <w:szCs w:val="24"/>
        </w:rPr>
        <w:t xml:space="preserve">и одлуке о обустави поступка, рок за подношење захтева за заштиту права је </w:t>
      </w:r>
      <w:r w:rsidRPr="003A19E7">
        <w:rPr>
          <w:sz w:val="24"/>
          <w:szCs w:val="24"/>
        </w:rPr>
        <w:t>10 (словима: десет</w:t>
      </w:r>
      <w:r w:rsidRPr="00CC4AC4">
        <w:rPr>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Захтев за заштиту права садржи:</w:t>
      </w:r>
    </w:p>
    <w:p w:rsidR="000252E6" w:rsidRPr="0031435B" w:rsidRDefault="000252E6" w:rsidP="000252E6">
      <w:pPr>
        <w:rPr>
          <w:sz w:val="24"/>
          <w:szCs w:val="24"/>
        </w:rPr>
      </w:pPr>
      <w:r w:rsidRPr="0031435B">
        <w:rPr>
          <w:sz w:val="24"/>
          <w:szCs w:val="24"/>
        </w:rPr>
        <w:t>1) назив и адресу подносиоца захтева и лице за контакт</w:t>
      </w:r>
    </w:p>
    <w:p w:rsidR="000252E6" w:rsidRPr="0031435B" w:rsidRDefault="000252E6" w:rsidP="000252E6">
      <w:pPr>
        <w:rPr>
          <w:sz w:val="24"/>
          <w:szCs w:val="24"/>
        </w:rPr>
      </w:pPr>
      <w:r w:rsidRPr="0031435B">
        <w:rPr>
          <w:sz w:val="24"/>
          <w:szCs w:val="24"/>
        </w:rPr>
        <w:t>2) назив и адресу наручиоца</w:t>
      </w:r>
    </w:p>
    <w:p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rsidR="000252E6" w:rsidRPr="0031435B" w:rsidRDefault="000252E6" w:rsidP="000252E6">
      <w:pPr>
        <w:rPr>
          <w:sz w:val="24"/>
          <w:szCs w:val="24"/>
        </w:rPr>
      </w:pPr>
      <w:r w:rsidRPr="0031435B">
        <w:rPr>
          <w:sz w:val="24"/>
          <w:szCs w:val="24"/>
        </w:rPr>
        <w:t>5) чињенице и доказе којима се повреде доказују</w:t>
      </w:r>
    </w:p>
    <w:p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7) потпис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D87D27">
        <w:rPr>
          <w:rFonts w:cs="Arial"/>
          <w:sz w:val="24"/>
          <w:szCs w:val="24"/>
          <w:lang w:val="sr-Cyrl-RS"/>
        </w:rPr>
        <w:t>8</w:t>
      </w:r>
      <w:r w:rsidR="0032547B">
        <w:rPr>
          <w:rFonts w:cs="Arial"/>
          <w:sz w:val="24"/>
          <w:szCs w:val="24"/>
          <w:lang w:val="sr-Cyrl-RS"/>
        </w:rPr>
        <w:t>4</w:t>
      </w:r>
      <w:r w:rsidR="00D87D27" w:rsidRPr="00D87D27">
        <w:rPr>
          <w:rFonts w:cs="Arial"/>
          <w:sz w:val="24"/>
          <w:szCs w:val="24"/>
        </w:rPr>
        <w:t>00/0</w:t>
      </w:r>
      <w:r w:rsidR="0032547B">
        <w:rPr>
          <w:rFonts w:cs="Arial"/>
          <w:sz w:val="24"/>
          <w:szCs w:val="24"/>
          <w:lang w:val="sr-Cyrl-RS"/>
        </w:rPr>
        <w:t>102</w:t>
      </w:r>
      <w:r w:rsidR="0032547B">
        <w:rPr>
          <w:rFonts w:cs="Arial"/>
          <w:sz w:val="24"/>
          <w:szCs w:val="24"/>
        </w:rPr>
        <w:t>/201</w:t>
      </w:r>
      <w:r w:rsidR="0032547B">
        <w:rPr>
          <w:rFonts w:cs="Arial"/>
          <w:sz w:val="24"/>
          <w:szCs w:val="24"/>
          <w:lang w:val="sr-Cyrl-RS"/>
        </w:rPr>
        <w:t>7</w:t>
      </w:r>
      <w:r w:rsidRPr="0031435B">
        <w:rPr>
          <w:sz w:val="24"/>
          <w:szCs w:val="24"/>
        </w:rPr>
        <w:t xml:space="preserve">, сврха: ЗЗП, ЈП ЕПС, </w:t>
      </w:r>
      <w:r w:rsidR="00D87D27" w:rsidRPr="00D87D27">
        <w:rPr>
          <w:rFonts w:cs="Arial"/>
          <w:sz w:val="24"/>
          <w:szCs w:val="24"/>
        </w:rPr>
        <w:t>ЈН/</w:t>
      </w:r>
      <w:r w:rsidR="00D87D27" w:rsidRPr="00D87D27">
        <w:rPr>
          <w:rFonts w:cs="Arial"/>
          <w:sz w:val="24"/>
          <w:szCs w:val="24"/>
          <w:lang w:val="sr-Cyrl-RS"/>
        </w:rPr>
        <w:t>8</w:t>
      </w:r>
      <w:r w:rsidR="0032547B">
        <w:rPr>
          <w:rFonts w:cs="Arial"/>
          <w:sz w:val="24"/>
          <w:szCs w:val="24"/>
          <w:lang w:val="sr-Cyrl-RS"/>
        </w:rPr>
        <w:t>4</w:t>
      </w:r>
      <w:r w:rsidR="00D87D27" w:rsidRPr="00D87D27">
        <w:rPr>
          <w:rFonts w:cs="Arial"/>
          <w:sz w:val="24"/>
          <w:szCs w:val="24"/>
        </w:rPr>
        <w:t>00/0</w:t>
      </w:r>
      <w:r w:rsidR="0032547B">
        <w:rPr>
          <w:rFonts w:cs="Arial"/>
          <w:sz w:val="24"/>
          <w:szCs w:val="24"/>
          <w:lang w:val="sr-Latn-RS"/>
        </w:rPr>
        <w:t>10</w:t>
      </w:r>
      <w:r w:rsidR="0032547B">
        <w:rPr>
          <w:rFonts w:cs="Arial"/>
          <w:sz w:val="24"/>
          <w:szCs w:val="24"/>
          <w:lang w:val="sr-Cyrl-RS"/>
        </w:rPr>
        <w:t>2</w:t>
      </w:r>
      <w:r w:rsidR="0032547B">
        <w:rPr>
          <w:rFonts w:cs="Arial"/>
          <w:sz w:val="24"/>
          <w:szCs w:val="24"/>
        </w:rPr>
        <w:t>/201</w:t>
      </w:r>
      <w:r w:rsidR="0032547B">
        <w:rPr>
          <w:rFonts w:cs="Arial"/>
          <w:sz w:val="24"/>
          <w:szCs w:val="24"/>
          <w:lang w:val="sr-Cyrl-RS"/>
        </w:rPr>
        <w:t>7</w:t>
      </w:r>
      <w:r w:rsidRPr="0031435B">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t>Детаљно упутство о потврди из члана 151. став 1. тачка 6) З</w:t>
      </w:r>
      <w:r>
        <w:rPr>
          <w:b/>
          <w:sz w:val="24"/>
          <w:szCs w:val="24"/>
        </w:rPr>
        <w:t>акона</w:t>
      </w:r>
    </w:p>
    <w:p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 xml:space="preserve">Чланом 151. Закона </w:t>
      </w:r>
      <w:r w:rsidR="006A01FC">
        <w:rPr>
          <w:sz w:val="24"/>
          <w:szCs w:val="24"/>
          <w:lang w:val="sr-Cyrl-RS"/>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(4) број рачуна: 840-30678845-06;</w:t>
      </w:r>
    </w:p>
    <w:p w:rsidR="000252E6" w:rsidRPr="0031435B" w:rsidRDefault="000252E6" w:rsidP="000252E6">
      <w:pPr>
        <w:rPr>
          <w:sz w:val="24"/>
          <w:szCs w:val="24"/>
        </w:rPr>
      </w:pPr>
      <w:r w:rsidRPr="0031435B">
        <w:rPr>
          <w:sz w:val="24"/>
          <w:szCs w:val="24"/>
        </w:rPr>
        <w:t>(5) шифру плаћања: 153 или 253;</w:t>
      </w:r>
    </w:p>
    <w:p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(8) корисник: буџет Републике Србије;</w:t>
      </w:r>
    </w:p>
    <w:p w:rsidR="000252E6" w:rsidRPr="0031435B" w:rsidRDefault="000252E6" w:rsidP="000252E6">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(10) потпис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Pr>
          <w:sz w:val="24"/>
          <w:szCs w:val="24"/>
        </w:rPr>
        <w:t xml:space="preserve"> </w:t>
      </w:r>
      <w:r w:rsidRPr="0031435B">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31435B">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r w:rsidRPr="0031435B">
        <w:rPr>
          <w:sz w:val="24"/>
          <w:szCs w:val="24"/>
        </w:rPr>
        <w:t>ул.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CC33DD" w:rsidRPr="00CC33DD"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 број у поступку јавне набавке на које се захтев за заштиту права односи и</w:t>
      </w:r>
      <w:r w:rsidR="00CC33DD">
        <w:rPr>
          <w:sz w:val="24"/>
          <w:szCs w:val="24"/>
          <w:lang w:val="sr-Cyrl-RS"/>
        </w:rPr>
        <w:t xml:space="preserve"> </w:t>
      </w:r>
      <w:r w:rsidRPr="0031435B">
        <w:rPr>
          <w:sz w:val="24"/>
          <w:szCs w:val="24"/>
        </w:rPr>
        <w:t>назив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72092F" w:rsidRDefault="0072092F" w:rsidP="000252E6">
      <w:pPr>
        <w:rPr>
          <w:lang w:val="sr-Cyrl-RS"/>
        </w:rPr>
      </w:pPr>
    </w:p>
    <w:p w:rsidR="00EF7EE4" w:rsidRDefault="00EF7EE4" w:rsidP="000252E6">
      <w:pPr>
        <w:rPr>
          <w:lang w:val="sr-Cyrl-RS"/>
        </w:rPr>
      </w:pPr>
    </w:p>
    <w:p w:rsidR="008F789B" w:rsidRDefault="008F789B" w:rsidP="000252E6">
      <w:pPr>
        <w:rPr>
          <w:lang w:val="sr-Cyrl-RS"/>
        </w:rPr>
      </w:pPr>
    </w:p>
    <w:p w:rsidR="008F789B" w:rsidRPr="00CC33DD" w:rsidRDefault="008F789B" w:rsidP="000252E6">
      <w:pPr>
        <w:rPr>
          <w:lang w:val="sr-Cyrl-RS"/>
        </w:rPr>
      </w:pPr>
    </w:p>
    <w:p w:rsidR="00132406" w:rsidRPr="00132406" w:rsidRDefault="00CC33DD" w:rsidP="0072092F">
      <w:pPr>
        <w:autoSpaceDE w:val="0"/>
        <w:autoSpaceDN w:val="0"/>
        <w:adjustRightInd w:val="0"/>
        <w:spacing w:after="120"/>
        <w:ind w:left="-142" w:firstLine="426"/>
        <w:rPr>
          <w:rFonts w:cs="Arial"/>
          <w:b/>
          <w:sz w:val="24"/>
          <w:szCs w:val="24"/>
          <w:lang w:val="sr-Cyrl-RS"/>
        </w:rPr>
      </w:pPr>
      <w:r>
        <w:rPr>
          <w:rFonts w:cs="Arial"/>
          <w:b/>
          <w:sz w:val="24"/>
          <w:szCs w:val="24"/>
          <w:lang w:val="sr-Cyrl-RS"/>
        </w:rPr>
        <w:t>6.30</w:t>
      </w:r>
      <w:r w:rsidR="00132406">
        <w:rPr>
          <w:rFonts w:cs="Arial"/>
          <w:b/>
          <w:sz w:val="24"/>
          <w:szCs w:val="24"/>
          <w:lang w:val="sr-Cyrl-RS"/>
        </w:rPr>
        <w:t>.</w:t>
      </w:r>
      <w:r w:rsidR="00132406" w:rsidRPr="00132406">
        <w:rPr>
          <w:rFonts w:cs="Arial"/>
          <w:b/>
          <w:sz w:val="24"/>
          <w:szCs w:val="24"/>
          <w:lang w:val="sr-Cyrl-RS"/>
        </w:rPr>
        <w:t xml:space="preserve">   За</w:t>
      </w:r>
      <w:r w:rsidR="00132406" w:rsidRPr="00132406">
        <w:rPr>
          <w:rFonts w:cs="Arial"/>
          <w:b/>
          <w:sz w:val="24"/>
          <w:szCs w:val="24"/>
        </w:rPr>
        <w:t>кључивање оквирн</w:t>
      </w:r>
      <w:r w:rsidR="00132406" w:rsidRPr="00132406">
        <w:rPr>
          <w:rFonts w:cs="Arial"/>
          <w:b/>
          <w:sz w:val="24"/>
          <w:szCs w:val="24"/>
          <w:lang w:val="sr-Cyrl-RS"/>
        </w:rPr>
        <w:t>ог</w:t>
      </w:r>
      <w:r w:rsidR="00132406" w:rsidRPr="00132406">
        <w:rPr>
          <w:rFonts w:cs="Arial"/>
          <w:b/>
          <w:sz w:val="24"/>
          <w:szCs w:val="24"/>
        </w:rPr>
        <w:t xml:space="preserve"> споразума </w:t>
      </w:r>
    </w:p>
    <w:p w:rsidR="00132406" w:rsidRPr="00132406" w:rsidRDefault="00132406" w:rsidP="00132406">
      <w:pPr>
        <w:tabs>
          <w:tab w:val="left" w:pos="284"/>
          <w:tab w:val="left" w:pos="330"/>
        </w:tabs>
        <w:ind w:left="-142"/>
        <w:rPr>
          <w:rFonts w:eastAsia="TimesNewRomanPSMT" w:cs="Arial"/>
          <w:bCs/>
          <w:sz w:val="24"/>
          <w:szCs w:val="24"/>
          <w:lang w:val="sr-Cyrl-RS"/>
        </w:rPr>
      </w:pPr>
      <w:r w:rsidRPr="00132406">
        <w:rPr>
          <w:rFonts w:eastAsia="TimesNewRomanPSMT" w:cs="Arial"/>
          <w:bCs/>
          <w:sz w:val="24"/>
          <w:szCs w:val="24"/>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rsidR="00132406" w:rsidRPr="00132406" w:rsidRDefault="00132406" w:rsidP="00132406">
      <w:pPr>
        <w:tabs>
          <w:tab w:val="left" w:pos="284"/>
          <w:tab w:val="left" w:pos="330"/>
        </w:tabs>
        <w:ind w:left="-142"/>
        <w:rPr>
          <w:rFonts w:eastAsia="TimesNewRomanPSMT" w:cs="Arial"/>
          <w:bCs/>
          <w:sz w:val="24"/>
          <w:szCs w:val="24"/>
          <w:lang w:val="sr-Cyrl-RS"/>
        </w:rPr>
      </w:pPr>
      <w:r w:rsidRPr="00132406">
        <w:rPr>
          <w:rFonts w:eastAsia="TimesNewRomanPSMT" w:cs="Arial"/>
          <w:bCs/>
          <w:sz w:val="24"/>
          <w:szCs w:val="24"/>
          <w:lang w:val="sr-Cyrl-RS"/>
        </w:rPr>
        <w:t xml:space="preserve">Понуђач којем буде додељен оквирни споразум, обавезан је да у року од највише </w:t>
      </w:r>
      <w:r w:rsidR="008F789B">
        <w:rPr>
          <w:rFonts w:eastAsia="TimesNewRomanPSMT" w:cs="Arial"/>
          <w:bCs/>
          <w:sz w:val="24"/>
          <w:szCs w:val="24"/>
          <w:lang w:val="sr-Cyrl-RS"/>
        </w:rPr>
        <w:t>5 (пет)</w:t>
      </w:r>
      <w:r w:rsidRPr="00132406">
        <w:rPr>
          <w:rFonts w:eastAsia="TimesNewRomanPSMT" w:cs="Arial"/>
          <w:bCs/>
          <w:sz w:val="24"/>
          <w:szCs w:val="24"/>
          <w:lang w:val="sr-Cyrl-RS"/>
        </w:rPr>
        <w:t xml:space="preserve"> дана од дана закључења оквирног споразума достави</w:t>
      </w:r>
      <w:r w:rsidRPr="00132406">
        <w:rPr>
          <w:rFonts w:eastAsia="TimesNewRomanPSMT" w:cs="Arial"/>
          <w:bCs/>
          <w:sz w:val="24"/>
          <w:szCs w:val="24"/>
        </w:rPr>
        <w:t xml:space="preserve"> </w:t>
      </w:r>
      <w:r w:rsidR="0072092F">
        <w:rPr>
          <w:rFonts w:eastAsia="TimesNewRomanPSMT" w:cs="Arial"/>
          <w:bCs/>
          <w:sz w:val="24"/>
          <w:szCs w:val="24"/>
          <w:lang w:val="sr-Cyrl-RS"/>
        </w:rPr>
        <w:t xml:space="preserve">меницу </w:t>
      </w:r>
      <w:r w:rsidRPr="00132406">
        <w:rPr>
          <w:rFonts w:eastAsia="TimesNewRomanPSMT" w:cs="Arial"/>
          <w:bCs/>
          <w:sz w:val="24"/>
          <w:szCs w:val="24"/>
          <w:lang w:val="sr-Cyrl-RS"/>
        </w:rPr>
        <w:t>као средставо финансијског обезбеђења за добро извршење посла</w:t>
      </w:r>
      <w:r w:rsidRPr="00132406">
        <w:rPr>
          <w:rFonts w:eastAsia="TimesNewRomanPSMT" w:cs="Arial"/>
          <w:bCs/>
          <w:color w:val="00B050"/>
          <w:sz w:val="24"/>
          <w:szCs w:val="24"/>
          <w:lang w:val="sr-Cyrl-RS"/>
        </w:rPr>
        <w:t>.</w:t>
      </w:r>
    </w:p>
    <w:p w:rsidR="00132406" w:rsidRPr="00132406" w:rsidRDefault="00132406" w:rsidP="00132406">
      <w:pPr>
        <w:tabs>
          <w:tab w:val="left" w:pos="284"/>
          <w:tab w:val="left" w:pos="330"/>
        </w:tabs>
        <w:ind w:left="-142"/>
        <w:rPr>
          <w:rFonts w:eastAsia="TimesNewRomanPSMT" w:cs="Arial"/>
          <w:bCs/>
          <w:sz w:val="24"/>
          <w:szCs w:val="24"/>
          <w:lang w:val="sr-Cyrl-RS"/>
        </w:rPr>
      </w:pPr>
      <w:r w:rsidRPr="00132406">
        <w:rPr>
          <w:rFonts w:eastAsia="TimesNewRomanPSMT" w:cs="Arial"/>
          <w:bCs/>
          <w:sz w:val="24"/>
          <w:szCs w:val="24"/>
          <w:lang w:val="sr-Cyrl-RS"/>
        </w:rPr>
        <w:lastRenderedPageBreak/>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132406" w:rsidRPr="00132406" w:rsidRDefault="00132406" w:rsidP="00132406">
      <w:pPr>
        <w:tabs>
          <w:tab w:val="left" w:pos="284"/>
          <w:tab w:val="left" w:pos="330"/>
        </w:tabs>
        <w:ind w:left="-142"/>
        <w:rPr>
          <w:rFonts w:eastAsia="TimesNewRomanPSMT" w:cs="Arial"/>
          <w:bCs/>
          <w:sz w:val="24"/>
          <w:szCs w:val="24"/>
          <w:lang w:val="sr-Latn-CS"/>
        </w:rPr>
      </w:pPr>
      <w:r w:rsidRPr="00132406">
        <w:rPr>
          <w:rFonts w:eastAsia="TimesNewRomanPSMT" w:cs="Arial"/>
          <w:bCs/>
          <w:sz w:val="24"/>
          <w:szCs w:val="24"/>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132406" w:rsidRDefault="00132406" w:rsidP="00132406">
      <w:pPr>
        <w:tabs>
          <w:tab w:val="left" w:pos="284"/>
          <w:tab w:val="left" w:pos="330"/>
        </w:tabs>
        <w:ind w:left="-142"/>
        <w:rPr>
          <w:rFonts w:eastAsia="TimesNewRomanPSMT" w:cs="Arial"/>
          <w:bCs/>
          <w:sz w:val="24"/>
          <w:szCs w:val="24"/>
          <w:lang w:val="sr-Cyrl-RS"/>
        </w:rPr>
      </w:pPr>
      <w:r w:rsidRPr="00132406">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132406" w:rsidRPr="00132406" w:rsidRDefault="00132406" w:rsidP="00132406">
      <w:pPr>
        <w:tabs>
          <w:tab w:val="left" w:pos="284"/>
          <w:tab w:val="left" w:pos="330"/>
        </w:tabs>
        <w:ind w:left="-142"/>
        <w:rPr>
          <w:rFonts w:eastAsia="TimesNewRomanPSMT" w:cs="Arial"/>
          <w:bCs/>
          <w:sz w:val="24"/>
          <w:szCs w:val="24"/>
          <w:lang w:val="sr-Cyrl-RS"/>
        </w:rPr>
      </w:pPr>
    </w:p>
    <w:p w:rsidR="00132406" w:rsidRPr="00132406" w:rsidRDefault="00CC33DD" w:rsidP="0072092F">
      <w:pPr>
        <w:pStyle w:val="KDPodnaslov2"/>
        <w:tabs>
          <w:tab w:val="clear" w:pos="567"/>
          <w:tab w:val="left" w:pos="120"/>
        </w:tabs>
        <w:spacing w:before="0"/>
        <w:ind w:left="-142" w:firstLine="426"/>
        <w:jc w:val="both"/>
        <w:rPr>
          <w:rFonts w:cs="Arial"/>
          <w:sz w:val="24"/>
          <w:szCs w:val="24"/>
        </w:rPr>
      </w:pPr>
      <w:r>
        <w:rPr>
          <w:rFonts w:cs="Arial"/>
          <w:sz w:val="24"/>
          <w:szCs w:val="24"/>
          <w:lang w:val="sr-Cyrl-RS"/>
        </w:rPr>
        <w:t>6.31</w:t>
      </w:r>
      <w:r w:rsidR="00132406">
        <w:rPr>
          <w:rFonts w:cs="Arial"/>
          <w:sz w:val="24"/>
          <w:szCs w:val="24"/>
          <w:lang w:val="sr-Cyrl-RS"/>
        </w:rPr>
        <w:t xml:space="preserve">.  </w:t>
      </w:r>
      <w:r w:rsidR="00132406" w:rsidRPr="00132406">
        <w:rPr>
          <w:rFonts w:cs="Arial"/>
          <w:sz w:val="24"/>
          <w:szCs w:val="24"/>
        </w:rPr>
        <w:t xml:space="preserve">Измене током трајања </w:t>
      </w:r>
      <w:r w:rsidR="00132406" w:rsidRPr="00132406">
        <w:rPr>
          <w:rFonts w:cs="Arial"/>
          <w:sz w:val="24"/>
          <w:szCs w:val="24"/>
          <w:lang w:val="sr-Cyrl-CS" w:eastAsia="x-none"/>
        </w:rPr>
        <w:t>оквирног споразума</w:t>
      </w:r>
    </w:p>
    <w:p w:rsidR="00132406" w:rsidRPr="00132406" w:rsidRDefault="00132406" w:rsidP="00132406">
      <w:pPr>
        <w:ind w:left="-142"/>
        <w:rPr>
          <w:rFonts w:cs="Arial"/>
          <w:sz w:val="24"/>
          <w:szCs w:val="24"/>
        </w:rPr>
      </w:pPr>
      <w:r w:rsidRPr="00132406">
        <w:rPr>
          <w:rFonts w:cs="Arial"/>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132406" w:rsidRDefault="00132406" w:rsidP="00132406">
      <w:pPr>
        <w:ind w:left="-142"/>
        <w:rPr>
          <w:rFonts w:cs="Arial"/>
          <w:sz w:val="24"/>
          <w:szCs w:val="24"/>
          <w:lang w:val="sr-Cyrl-RS"/>
        </w:rPr>
      </w:pPr>
      <w:r w:rsidRPr="00132406">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344433" w:rsidRDefault="00344433" w:rsidP="00132406">
      <w:pPr>
        <w:ind w:left="-142"/>
        <w:rPr>
          <w:rFonts w:cs="Arial"/>
          <w:sz w:val="24"/>
          <w:szCs w:val="24"/>
          <w:lang w:val="sr-Cyrl-RS"/>
        </w:rPr>
      </w:pPr>
    </w:p>
    <w:p w:rsidR="00344433" w:rsidRPr="00344433" w:rsidRDefault="00CC33DD" w:rsidP="0072092F">
      <w:pPr>
        <w:autoSpaceDE w:val="0"/>
        <w:autoSpaceDN w:val="0"/>
        <w:adjustRightInd w:val="0"/>
        <w:ind w:firstLine="284"/>
        <w:rPr>
          <w:rFonts w:cs="Arial"/>
          <w:b/>
          <w:sz w:val="24"/>
          <w:szCs w:val="24"/>
          <w:lang w:val="sr-Cyrl-RS"/>
        </w:rPr>
      </w:pPr>
      <w:r>
        <w:rPr>
          <w:rFonts w:cs="Arial"/>
          <w:b/>
          <w:sz w:val="24"/>
          <w:szCs w:val="24"/>
          <w:lang w:val="sr-Cyrl-RS"/>
        </w:rPr>
        <w:t>6.32</w:t>
      </w:r>
      <w:r w:rsidR="00344433">
        <w:rPr>
          <w:rFonts w:cs="Arial"/>
          <w:b/>
          <w:sz w:val="24"/>
          <w:szCs w:val="24"/>
          <w:lang w:val="sr-Cyrl-RS"/>
        </w:rPr>
        <w:t xml:space="preserve">. </w:t>
      </w:r>
      <w:r w:rsidR="00344433" w:rsidRPr="00344433">
        <w:rPr>
          <w:rFonts w:cs="Arial"/>
          <w:b/>
          <w:sz w:val="24"/>
          <w:szCs w:val="24"/>
          <w:lang w:val="sr-Cyrl-RS"/>
        </w:rPr>
        <w:t>Услови под којим представници понуђача могу учествовати у</w:t>
      </w:r>
      <w:r w:rsidR="00344433" w:rsidRPr="00344433">
        <w:rPr>
          <w:rFonts w:cs="Arial"/>
          <w:b/>
          <w:sz w:val="24"/>
          <w:szCs w:val="24"/>
          <w:lang w:val="sr-Latn-RS"/>
        </w:rPr>
        <w:t xml:space="preserve"> </w:t>
      </w:r>
      <w:r w:rsidR="00344433" w:rsidRPr="00344433">
        <w:rPr>
          <w:rFonts w:cs="Arial"/>
          <w:b/>
          <w:sz w:val="24"/>
          <w:szCs w:val="24"/>
          <w:lang w:val="sr-Cyrl-RS"/>
        </w:rPr>
        <w:t>поступку отварања понуда</w:t>
      </w:r>
    </w:p>
    <w:p w:rsidR="00344433" w:rsidRPr="00344433" w:rsidRDefault="00344433" w:rsidP="00344433">
      <w:pPr>
        <w:tabs>
          <w:tab w:val="left" w:pos="0"/>
        </w:tabs>
        <w:ind w:hanging="426"/>
        <w:rPr>
          <w:rFonts w:eastAsia="TimesNewRomanPSMT" w:cs="Arial"/>
          <w:bCs/>
          <w:sz w:val="24"/>
          <w:szCs w:val="24"/>
          <w:lang w:val="sr-Cyrl-RS"/>
        </w:rPr>
      </w:pPr>
      <w:r>
        <w:rPr>
          <w:rFonts w:eastAsia="TimesNewRomanPSMT" w:cs="Arial"/>
          <w:bCs/>
          <w:lang w:val="sr-Cyrl-RS"/>
        </w:rPr>
        <w:t xml:space="preserve">       </w:t>
      </w:r>
      <w:r w:rsidRPr="00344433">
        <w:rPr>
          <w:rFonts w:eastAsia="TimesNewRomanPSMT" w:cs="Arial"/>
          <w:bCs/>
          <w:sz w:val="24"/>
          <w:szCs w:val="24"/>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344433" w:rsidRPr="00344433" w:rsidRDefault="00344433" w:rsidP="00132406">
      <w:pPr>
        <w:ind w:left="-142"/>
        <w:rPr>
          <w:rFonts w:cs="Arial"/>
          <w:b/>
          <w:sz w:val="24"/>
          <w:szCs w:val="24"/>
          <w:lang w:val="sr-Cyrl-RS"/>
        </w:rPr>
      </w:pPr>
    </w:p>
    <w:p w:rsidR="00A25733" w:rsidRPr="00974D20" w:rsidRDefault="00A25733" w:rsidP="00A25733"/>
    <w:p w:rsidR="006E6F46" w:rsidRPr="00974D20"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D053C5" w:rsidRDefault="00D053C5" w:rsidP="008C3986">
      <w:pPr>
        <w:spacing w:before="0"/>
        <w:rPr>
          <w:rFonts w:cs="Arial"/>
          <w:color w:val="00B0F0"/>
          <w:sz w:val="24"/>
          <w:szCs w:val="24"/>
          <w:lang w:val="sr-Cyrl-RS" w:eastAsia="sr-Latn-CS"/>
        </w:rPr>
      </w:pPr>
    </w:p>
    <w:p w:rsidR="00D053C5" w:rsidRPr="00D053C5" w:rsidRDefault="00D053C5" w:rsidP="008C3986">
      <w:pPr>
        <w:spacing w:before="0"/>
        <w:rPr>
          <w:rFonts w:cs="Arial"/>
          <w:color w:val="00B0F0"/>
          <w:sz w:val="24"/>
          <w:szCs w:val="24"/>
          <w:lang w:val="sr-Cyrl-RS" w:eastAsia="sr-Latn-CS"/>
        </w:rPr>
      </w:pPr>
    </w:p>
    <w:p w:rsidR="008C3986" w:rsidRDefault="008C3986" w:rsidP="008C3986">
      <w:pPr>
        <w:spacing w:before="0"/>
        <w:rPr>
          <w:rFonts w:cs="Arial"/>
          <w:color w:val="00B0F0"/>
          <w:sz w:val="24"/>
          <w:szCs w:val="24"/>
          <w:lang w:eastAsia="sr-Latn-CS"/>
        </w:rPr>
      </w:pPr>
    </w:p>
    <w:p w:rsidR="00D042BD" w:rsidRDefault="00D042BD" w:rsidP="008C3986">
      <w:pPr>
        <w:spacing w:before="0"/>
        <w:jc w:val="center"/>
        <w:rPr>
          <w:rFonts w:cs="Arial"/>
          <w:color w:val="00B0F0"/>
          <w:sz w:val="24"/>
          <w:szCs w:val="24"/>
          <w:lang w:val="sr-Cyrl-RS" w:eastAsia="sr-Latn-CS"/>
        </w:rPr>
      </w:pPr>
    </w:p>
    <w:p w:rsidR="00D042BD" w:rsidRDefault="00D042BD"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9D39EB" w:rsidRPr="0072092F" w:rsidRDefault="009D39EB" w:rsidP="0072092F">
      <w:pPr>
        <w:spacing w:before="0"/>
        <w:rPr>
          <w:rFonts w:cs="Arial"/>
          <w:color w:val="00B0F0"/>
          <w:sz w:val="24"/>
          <w:szCs w:val="24"/>
          <w:lang w:val="sr-Cyrl-RS" w:eastAsia="sr-Latn-CS"/>
        </w:rPr>
      </w:pPr>
    </w:p>
    <w:p w:rsidR="009D39EB" w:rsidRDefault="009D39EB"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Default="00614223" w:rsidP="008C3986">
      <w:pPr>
        <w:spacing w:before="0"/>
        <w:jc w:val="center"/>
        <w:rPr>
          <w:rFonts w:cs="Arial"/>
          <w:color w:val="00B0F0"/>
          <w:sz w:val="24"/>
          <w:szCs w:val="24"/>
          <w:lang w:val="sr-Cyrl-RS" w:eastAsia="sr-Latn-CS"/>
        </w:rPr>
      </w:pPr>
    </w:p>
    <w:p w:rsidR="00614223" w:rsidRPr="00614223" w:rsidRDefault="00614223" w:rsidP="008C3986">
      <w:pPr>
        <w:spacing w:before="0"/>
        <w:jc w:val="center"/>
        <w:rPr>
          <w:rFonts w:cs="Arial"/>
          <w:color w:val="00B0F0"/>
          <w:sz w:val="24"/>
          <w:szCs w:val="24"/>
          <w:lang w:val="sr-Cyrl-RS" w:eastAsia="sr-Latn-CS"/>
        </w:rPr>
      </w:pPr>
    </w:p>
    <w:p w:rsidR="007873B0" w:rsidRDefault="007873B0"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4A72D4" w:rsidP="0072092F">
      <w:pPr>
        <w:pStyle w:val="KDPodnaslov1"/>
        <w:spacing w:before="0"/>
        <w:ind w:left="360"/>
        <w:jc w:val="center"/>
        <w:rPr>
          <w:rFonts w:cs="Arial"/>
          <w:sz w:val="24"/>
          <w:szCs w:val="24"/>
        </w:rPr>
      </w:pPr>
      <w:r>
        <w:rPr>
          <w:rFonts w:cs="Arial"/>
          <w:sz w:val="24"/>
          <w:szCs w:val="24"/>
          <w:lang w:val="sr-Cyrl-RS"/>
        </w:rPr>
        <w:t>7</w:t>
      </w:r>
      <w:r w:rsidR="009D39EB">
        <w:rPr>
          <w:rFonts w:cs="Arial"/>
          <w:sz w:val="24"/>
          <w:szCs w:val="24"/>
          <w:lang w:val="sr-Cyrl-RS"/>
        </w:rPr>
        <w:t>.</w:t>
      </w:r>
      <w:r>
        <w:rPr>
          <w:rFonts w:cs="Arial"/>
          <w:sz w:val="24"/>
          <w:szCs w:val="24"/>
          <w:lang w:val="sr-Cyrl-RS"/>
        </w:rPr>
        <w:t xml:space="preserve"> </w:t>
      </w:r>
      <w:r w:rsidR="008C3986"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610980" w:rsidRDefault="00610980" w:rsidP="006E6F46">
      <w:pPr>
        <w:rPr>
          <w:lang w:eastAsia="sr-Latn-CS"/>
        </w:rPr>
      </w:pPr>
    </w:p>
    <w:p w:rsidR="004A5CB4" w:rsidRDefault="004A5CB4"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9D39EB" w:rsidRDefault="009D39EB" w:rsidP="006E6F46">
      <w:pPr>
        <w:rPr>
          <w:lang w:val="sr-Cyrl-RS" w:eastAsia="sr-Latn-CS"/>
        </w:rPr>
      </w:pPr>
    </w:p>
    <w:p w:rsidR="00344433" w:rsidRDefault="00344433" w:rsidP="006E6F46">
      <w:pPr>
        <w:rPr>
          <w:lang w:val="sr-Cyrl-RS" w:eastAsia="sr-Latn-CS"/>
        </w:rPr>
      </w:pPr>
    </w:p>
    <w:p w:rsidR="00344433" w:rsidRDefault="00344433" w:rsidP="006E6F46">
      <w:pPr>
        <w:rPr>
          <w:lang w:val="sr-Cyrl-RS" w:eastAsia="sr-Latn-CS"/>
        </w:rPr>
      </w:pPr>
    </w:p>
    <w:p w:rsidR="00344433" w:rsidRDefault="00344433" w:rsidP="006E6F46">
      <w:pPr>
        <w:rPr>
          <w:lang w:val="sr-Cyrl-RS" w:eastAsia="sr-Latn-CS"/>
        </w:rPr>
      </w:pPr>
    </w:p>
    <w:p w:rsidR="009C1AAE" w:rsidRDefault="009C1AAE" w:rsidP="009F78B8">
      <w:pPr>
        <w:pStyle w:val="Teloteksta"/>
        <w:rPr>
          <w:sz w:val="22"/>
          <w:szCs w:val="22"/>
          <w:lang w:val="sr-Cyrl-RS" w:eastAsia="sr-Latn-CS"/>
        </w:rPr>
      </w:pPr>
    </w:p>
    <w:p w:rsidR="00882848" w:rsidRPr="00882848" w:rsidRDefault="00882848" w:rsidP="009F78B8">
      <w:pPr>
        <w:pStyle w:val="Teloteksta"/>
        <w:rPr>
          <w:lang w:val="sr-Cyrl-RS" w:eastAsia="sr-Latn-CS"/>
        </w:rPr>
      </w:pPr>
    </w:p>
    <w:p w:rsidR="005422F0" w:rsidRPr="00160632" w:rsidRDefault="005422F0" w:rsidP="00160632">
      <w:pPr>
        <w:pStyle w:val="Naslov"/>
        <w:spacing w:before="0"/>
        <w:jc w:val="both"/>
        <w:rPr>
          <w:caps/>
          <w:szCs w:val="24"/>
          <w:lang w:val="sr-Cyrl-RS"/>
        </w:rPr>
      </w:pPr>
      <w:r>
        <w:rPr>
          <w:b w:val="0"/>
          <w:bCs w:val="0"/>
          <w:sz w:val="22"/>
          <w:szCs w:val="22"/>
          <w:lang w:val="sr-Cyrl-RS" w:eastAsia="sr-Latn-CS"/>
        </w:rPr>
        <w:lastRenderedPageBreak/>
        <w:t xml:space="preserve">                                                                                   </w:t>
      </w:r>
      <w:r w:rsidR="00160632">
        <w:rPr>
          <w:b w:val="0"/>
          <w:bCs w:val="0"/>
          <w:sz w:val="22"/>
          <w:szCs w:val="22"/>
          <w:lang w:val="sr-Cyrl-RS" w:eastAsia="sr-Latn-CS"/>
        </w:rPr>
        <w:t xml:space="preserve">                              </w:t>
      </w:r>
      <w:r>
        <w:rPr>
          <w:b w:val="0"/>
          <w:bCs w:val="0"/>
          <w:sz w:val="22"/>
          <w:szCs w:val="22"/>
          <w:lang w:val="sr-Cyrl-RS" w:eastAsia="sr-Latn-CS"/>
        </w:rPr>
        <w:t xml:space="preserve">  </w:t>
      </w:r>
      <w:r w:rsidRPr="00802C9E">
        <w:rPr>
          <w:caps/>
          <w:szCs w:val="24"/>
        </w:rPr>
        <w:t xml:space="preserve">Образац </w:t>
      </w:r>
      <w:r w:rsidRPr="00802C9E">
        <w:rPr>
          <w:caps/>
          <w:szCs w:val="24"/>
          <w:lang w:val="sr-Latn-CS"/>
        </w:rPr>
        <w:t>бр. 1</w:t>
      </w:r>
    </w:p>
    <w:p w:rsidR="005422F0" w:rsidRPr="00160632" w:rsidRDefault="005422F0" w:rsidP="00160632">
      <w:pPr>
        <w:pStyle w:val="Naslov"/>
        <w:spacing w:before="0"/>
        <w:rPr>
          <w:b w:val="0"/>
          <w:sz w:val="16"/>
          <w:szCs w:val="16"/>
          <w:lang w:val="en-US"/>
        </w:rPr>
      </w:pPr>
      <w:r w:rsidRPr="003A31CE">
        <w:rPr>
          <w:lang w:val="sr-Cyrl-RS"/>
        </w:rPr>
        <w:t>П О Н У Д А</w:t>
      </w:r>
    </w:p>
    <w:p w:rsidR="005422F0" w:rsidRPr="003A31CE" w:rsidRDefault="005422F0" w:rsidP="005422F0">
      <w:pPr>
        <w:pStyle w:val="Naslov"/>
        <w:spacing w:before="0"/>
        <w:jc w:val="right"/>
        <w:rPr>
          <w:caps/>
          <w:sz w:val="22"/>
          <w:szCs w:val="22"/>
          <w:lang w:val="sr-Cyrl-RS"/>
        </w:rPr>
      </w:pPr>
    </w:p>
    <w:p w:rsidR="005422F0" w:rsidRPr="00160632" w:rsidRDefault="005422F0" w:rsidP="00160632">
      <w:pPr>
        <w:rPr>
          <w:sz w:val="24"/>
          <w:szCs w:val="24"/>
        </w:rPr>
      </w:pPr>
      <w:r w:rsidRPr="005422F0">
        <w:rPr>
          <w:rFonts w:eastAsia="TimesNewRomanPS-BoldMT" w:cs="Arial"/>
          <w:bCs/>
          <w:sz w:val="24"/>
          <w:szCs w:val="24"/>
        </w:rPr>
        <w:t>П</w:t>
      </w:r>
      <w:r w:rsidRPr="005422F0">
        <w:rPr>
          <w:rFonts w:eastAsia="TimesNewRomanPS-BoldMT" w:cs="Arial"/>
          <w:bCs/>
          <w:sz w:val="24"/>
          <w:szCs w:val="24"/>
          <w:lang w:val="sr-Cyrl-RS"/>
        </w:rPr>
        <w:t>ОНУДА</w:t>
      </w:r>
      <w:r w:rsidRPr="005422F0">
        <w:rPr>
          <w:rFonts w:eastAsia="TimesNewRomanPS-BoldMT" w:cs="Arial"/>
          <w:bCs/>
          <w:sz w:val="24"/>
          <w:szCs w:val="24"/>
        </w:rPr>
        <w:t xml:space="preserve"> бр.</w:t>
      </w:r>
      <w:r w:rsidRPr="005422F0">
        <w:rPr>
          <w:rFonts w:eastAsia="TimesNewRomanPS-BoldMT" w:cs="Arial"/>
          <w:bCs/>
          <w:sz w:val="24"/>
          <w:szCs w:val="24"/>
          <w:lang w:val="sr-Cyrl-RS"/>
        </w:rPr>
        <w:t xml:space="preserve"> </w:t>
      </w:r>
      <w:r w:rsidRPr="005422F0">
        <w:rPr>
          <w:rFonts w:eastAsia="TimesNewRomanPS-BoldMT" w:cs="Arial"/>
          <w:bCs/>
          <w:sz w:val="24"/>
          <w:szCs w:val="24"/>
        </w:rPr>
        <w:t>____</w:t>
      </w:r>
      <w:r w:rsidRPr="005422F0">
        <w:rPr>
          <w:rFonts w:eastAsia="TimesNewRomanPS-BoldMT" w:cs="Arial"/>
          <w:bCs/>
          <w:sz w:val="24"/>
          <w:szCs w:val="24"/>
          <w:lang w:val="sr-Cyrl-RS"/>
        </w:rPr>
        <w:t>___</w:t>
      </w:r>
      <w:r w:rsidRPr="005422F0">
        <w:rPr>
          <w:rFonts w:eastAsia="TimesNewRomanPS-BoldMT" w:cs="Arial"/>
          <w:bCs/>
          <w:sz w:val="24"/>
          <w:szCs w:val="24"/>
        </w:rPr>
        <w:t>_</w:t>
      </w:r>
      <w:r w:rsidRPr="005422F0">
        <w:rPr>
          <w:rFonts w:eastAsia="TimesNewRomanPS-BoldMT" w:cs="Arial"/>
          <w:bCs/>
          <w:sz w:val="24"/>
          <w:szCs w:val="24"/>
          <w:lang w:val="sr-Cyrl-RS"/>
        </w:rPr>
        <w:t>__</w:t>
      </w:r>
      <w:r w:rsidRPr="005422F0">
        <w:rPr>
          <w:rFonts w:eastAsia="TimesNewRomanPS-BoldMT" w:cs="Arial"/>
          <w:bCs/>
          <w:sz w:val="24"/>
          <w:szCs w:val="24"/>
        </w:rPr>
        <w:t>_ од ________</w:t>
      </w:r>
      <w:r w:rsidRPr="005422F0">
        <w:rPr>
          <w:rFonts w:eastAsia="TimesNewRomanPS-BoldMT" w:cs="Arial"/>
          <w:bCs/>
          <w:sz w:val="24"/>
          <w:szCs w:val="24"/>
          <w:lang w:val="sr-Cyrl-RS"/>
        </w:rPr>
        <w:t>______</w:t>
      </w:r>
      <w:r w:rsidRPr="005422F0">
        <w:rPr>
          <w:rFonts w:eastAsia="TimesNewRomanPS-BoldMT" w:cs="Arial"/>
          <w:bCs/>
          <w:sz w:val="24"/>
          <w:szCs w:val="24"/>
        </w:rPr>
        <w:t xml:space="preserve"> </w:t>
      </w:r>
      <w:r w:rsidRPr="005422F0">
        <w:rPr>
          <w:rFonts w:eastAsia="TimesNewRomanPS-BoldMT" w:cs="Arial"/>
          <w:bCs/>
          <w:sz w:val="24"/>
          <w:szCs w:val="24"/>
          <w:lang w:val="sr-Cyrl-RS"/>
        </w:rPr>
        <w:t>у</w:t>
      </w:r>
      <w:r w:rsidRPr="005422F0">
        <w:rPr>
          <w:rFonts w:eastAsia="TimesNewRomanPS-BoldMT" w:cs="Arial"/>
          <w:bCs/>
          <w:sz w:val="24"/>
          <w:szCs w:val="24"/>
        </w:rPr>
        <w:t xml:space="preserve"> отворен</w:t>
      </w:r>
      <w:r w:rsidRPr="005422F0">
        <w:rPr>
          <w:rFonts w:eastAsia="TimesNewRomanPS-BoldMT" w:cs="Arial"/>
          <w:bCs/>
          <w:sz w:val="24"/>
          <w:szCs w:val="24"/>
          <w:lang w:val="sr-Cyrl-RS"/>
        </w:rPr>
        <w:t>ом</w:t>
      </w:r>
      <w:r w:rsidRPr="005422F0">
        <w:rPr>
          <w:rFonts w:eastAsia="TimesNewRomanPS-BoldMT" w:cs="Arial"/>
          <w:bCs/>
          <w:sz w:val="24"/>
          <w:szCs w:val="24"/>
        </w:rPr>
        <w:t xml:space="preserve"> поступк</w:t>
      </w:r>
      <w:r w:rsidRPr="005422F0">
        <w:rPr>
          <w:rFonts w:eastAsia="TimesNewRomanPS-BoldMT" w:cs="Arial"/>
          <w:bCs/>
          <w:sz w:val="24"/>
          <w:szCs w:val="24"/>
          <w:lang w:val="sr-Cyrl-RS"/>
        </w:rPr>
        <w:t>у за</w:t>
      </w:r>
      <w:r w:rsidRPr="005422F0">
        <w:rPr>
          <w:rFonts w:eastAsia="TimesNewRomanPS-BoldMT" w:cs="Arial"/>
          <w:bCs/>
          <w:sz w:val="24"/>
          <w:szCs w:val="24"/>
        </w:rPr>
        <w:t xml:space="preserve"> јавн</w:t>
      </w:r>
      <w:r w:rsidRPr="005422F0">
        <w:rPr>
          <w:rFonts w:eastAsia="TimesNewRomanPS-BoldMT" w:cs="Arial"/>
          <w:bCs/>
          <w:sz w:val="24"/>
          <w:szCs w:val="24"/>
          <w:lang w:val="sr-Cyrl-RS"/>
        </w:rPr>
        <w:t>у</w:t>
      </w:r>
      <w:r w:rsidRPr="005422F0">
        <w:rPr>
          <w:rFonts w:eastAsia="TimesNewRomanPS-BoldMT" w:cs="Arial"/>
          <w:bCs/>
          <w:sz w:val="24"/>
          <w:szCs w:val="24"/>
        </w:rPr>
        <w:t xml:space="preserve"> набавк</w:t>
      </w:r>
      <w:r w:rsidRPr="005422F0">
        <w:rPr>
          <w:rFonts w:eastAsia="TimesNewRomanPS-BoldMT" w:cs="Arial"/>
          <w:bCs/>
          <w:sz w:val="24"/>
          <w:szCs w:val="24"/>
          <w:lang w:val="sr-Cyrl-RS"/>
        </w:rPr>
        <w:t xml:space="preserve">у услуге </w:t>
      </w:r>
      <w:r w:rsidRPr="005422F0">
        <w:rPr>
          <w:rFonts w:eastAsia="TimesNewRomanPS-BoldMT" w:cs="Arial"/>
          <w:bCs/>
          <w:sz w:val="24"/>
          <w:szCs w:val="24"/>
        </w:rPr>
        <w:t>–</w:t>
      </w:r>
      <w:r w:rsidRPr="005422F0">
        <w:rPr>
          <w:rFonts w:cs="Arial"/>
          <w:sz w:val="24"/>
          <w:szCs w:val="24"/>
          <w:lang w:val="sr-Cyrl-RS"/>
        </w:rPr>
        <w:t xml:space="preserve"> </w:t>
      </w:r>
      <w:r>
        <w:rPr>
          <w:rFonts w:cs="Arial"/>
          <w:sz w:val="24"/>
          <w:szCs w:val="24"/>
          <w:lang w:val="sr-Cyrl-RS"/>
        </w:rPr>
        <w:t>Сервисирање фотокопир апарата</w:t>
      </w:r>
      <w:r w:rsidRPr="005422F0">
        <w:rPr>
          <w:rFonts w:cs="Arial"/>
          <w:sz w:val="24"/>
          <w:szCs w:val="24"/>
        </w:rPr>
        <w:t xml:space="preserve"> </w:t>
      </w:r>
      <w:r w:rsidRPr="005422F0">
        <w:rPr>
          <w:rFonts w:eastAsia="TimesNewRomanPS-BoldMT" w:cs="Arial"/>
          <w:bCs/>
          <w:sz w:val="24"/>
          <w:szCs w:val="24"/>
          <w:lang w:val="sr-Cyrl-RS"/>
        </w:rPr>
        <w:t xml:space="preserve">, </w:t>
      </w:r>
      <w:r>
        <w:rPr>
          <w:sz w:val="24"/>
          <w:szCs w:val="24"/>
        </w:rPr>
        <w:t xml:space="preserve">ЈН </w:t>
      </w:r>
      <w:r w:rsidRPr="00781B02">
        <w:rPr>
          <w:sz w:val="24"/>
          <w:szCs w:val="24"/>
        </w:rPr>
        <w:t>бр.</w:t>
      </w:r>
      <w:r w:rsidRPr="00971F28">
        <w:rPr>
          <w:rFonts w:cs="Arial"/>
          <w:sz w:val="24"/>
          <w:szCs w:val="24"/>
          <w:lang w:val="sr-Cyrl-RS" w:eastAsia="ar-SA"/>
        </w:rPr>
        <w:t xml:space="preserve"> </w:t>
      </w:r>
      <w:r w:rsidRPr="00564BDE">
        <w:rPr>
          <w:rFonts w:cs="Arial"/>
          <w:sz w:val="24"/>
          <w:szCs w:val="24"/>
          <w:lang w:val="sr-Cyrl-RS" w:eastAsia="ar-SA"/>
        </w:rPr>
        <w:t>8</w:t>
      </w:r>
      <w:r>
        <w:rPr>
          <w:rFonts w:cs="Arial"/>
          <w:sz w:val="24"/>
          <w:szCs w:val="24"/>
          <w:lang w:val="sr-Cyrl-RS" w:eastAsia="ar-SA"/>
        </w:rPr>
        <w:t>4</w:t>
      </w:r>
      <w:r w:rsidRPr="00564BDE">
        <w:rPr>
          <w:rFonts w:cs="Arial"/>
          <w:sz w:val="24"/>
          <w:szCs w:val="24"/>
          <w:lang w:val="sr-Cyrl-RS" w:eastAsia="ar-SA"/>
        </w:rPr>
        <w:t>00/0</w:t>
      </w:r>
      <w:r>
        <w:rPr>
          <w:rFonts w:cs="Arial"/>
          <w:sz w:val="24"/>
          <w:szCs w:val="24"/>
          <w:lang w:val="sr-Cyrl-RS" w:eastAsia="ar-SA"/>
        </w:rPr>
        <w:t>10</w:t>
      </w:r>
      <w:r>
        <w:rPr>
          <w:rFonts w:cs="Arial"/>
          <w:sz w:val="24"/>
          <w:szCs w:val="24"/>
          <w:lang w:eastAsia="ar-SA"/>
        </w:rPr>
        <w:t>2</w:t>
      </w:r>
      <w:r w:rsidRPr="00564BDE">
        <w:rPr>
          <w:rFonts w:cs="Arial"/>
          <w:sz w:val="24"/>
          <w:szCs w:val="24"/>
          <w:lang w:val="sr-Cyrl-RS" w:eastAsia="ar-SA"/>
        </w:rPr>
        <w:t>/201</w:t>
      </w:r>
      <w:r>
        <w:rPr>
          <w:rFonts w:cs="Arial"/>
          <w:sz w:val="24"/>
          <w:szCs w:val="24"/>
          <w:lang w:val="sr-Cyrl-RS" w:eastAsia="ar-SA"/>
        </w:rPr>
        <w:t>7</w:t>
      </w:r>
    </w:p>
    <w:p w:rsidR="005422F0" w:rsidRPr="003A31CE" w:rsidRDefault="005422F0" w:rsidP="005422F0">
      <w:pPr>
        <w:autoSpaceDE w:val="0"/>
        <w:autoSpaceDN w:val="0"/>
        <w:adjustRightInd w:val="0"/>
        <w:ind w:left="142"/>
        <w:rPr>
          <w:rFonts w:cs="Arial"/>
          <w:b/>
          <w:lang w:val="sr-Cyrl-RS"/>
        </w:rPr>
      </w:pPr>
      <w:r w:rsidRPr="003A31CE">
        <w:rPr>
          <w:rFonts w:cs="Arial"/>
          <w:b/>
          <w:lang w:val="sr-Cyrl-RS"/>
        </w:rPr>
        <w:t xml:space="preserve">Табела 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641"/>
      </w:tblGrid>
      <w:tr w:rsidR="005422F0" w:rsidRPr="003A31CE" w:rsidTr="001F5F99">
        <w:tc>
          <w:tcPr>
            <w:tcW w:w="9326" w:type="dxa"/>
            <w:gridSpan w:val="2"/>
            <w:shd w:val="clear" w:color="auto" w:fill="auto"/>
          </w:tcPr>
          <w:p w:rsidR="005422F0" w:rsidRPr="003A31CE" w:rsidRDefault="005422F0" w:rsidP="001F5F99">
            <w:pPr>
              <w:autoSpaceDE w:val="0"/>
              <w:autoSpaceDN w:val="0"/>
              <w:adjustRightInd w:val="0"/>
              <w:jc w:val="center"/>
              <w:rPr>
                <w:rFonts w:eastAsia="TimesNewRomanPSMT" w:cs="Arial"/>
                <w:b/>
                <w:bCs/>
                <w:lang w:val="sr-Cyrl-RS"/>
              </w:rPr>
            </w:pPr>
          </w:p>
          <w:p w:rsidR="005422F0" w:rsidRPr="003A31CE" w:rsidRDefault="005422F0" w:rsidP="001F5F99">
            <w:pPr>
              <w:autoSpaceDE w:val="0"/>
              <w:autoSpaceDN w:val="0"/>
              <w:adjustRightInd w:val="0"/>
              <w:jc w:val="center"/>
              <w:rPr>
                <w:rFonts w:eastAsia="TimesNewRomanPSMT" w:cs="Arial"/>
                <w:b/>
                <w:bCs/>
                <w:lang w:val="sr-Cyrl-RS"/>
              </w:rPr>
            </w:pPr>
            <w:r w:rsidRPr="003A31CE">
              <w:rPr>
                <w:rFonts w:eastAsia="TimesNewRomanPSMT" w:cs="Arial"/>
                <w:b/>
                <w:bCs/>
              </w:rPr>
              <w:t>ПОДАЦИ О ПОНУЂАЧУ</w:t>
            </w:r>
          </w:p>
          <w:p w:rsidR="005422F0" w:rsidRPr="003A31CE" w:rsidRDefault="005422F0" w:rsidP="001F5F99">
            <w:pPr>
              <w:autoSpaceDE w:val="0"/>
              <w:autoSpaceDN w:val="0"/>
              <w:adjustRightInd w:val="0"/>
              <w:jc w:val="center"/>
              <w:rPr>
                <w:rFonts w:eastAsia="TimesNewRomanPSMT"/>
                <w:b/>
                <w:bCs/>
                <w:lang w:val="sr-Cyrl-R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Назив по</w:t>
            </w:r>
            <w:r w:rsidRPr="003A31CE">
              <w:rPr>
                <w:rFonts w:eastAsia="TimesNewRomanPSMT" w:cs="Arial"/>
                <w:bCs/>
                <w:lang w:val="sr-Cyrl-RS"/>
              </w:rPr>
              <w:t>нуђача</w:t>
            </w:r>
            <w:r w:rsidRPr="003A31CE">
              <w:rPr>
                <w:rFonts w:eastAsia="TimesNewRomanPSMT" w:cs="Arial"/>
                <w:bCs/>
              </w:rPr>
              <w:t>:</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Адреса понуђача:</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Име особе</w:t>
            </w:r>
            <w:r w:rsidRPr="003A31CE">
              <w:rPr>
                <w:rFonts w:eastAsia="TimesNewRomanPSMT" w:cs="Arial"/>
                <w:bCs/>
              </w:rPr>
              <w:t xml:space="preserve"> за контакт:</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е-маил:</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Телефон:</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Телефакс:</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Порески број понуђача (ПИБ)</w:t>
            </w:r>
            <w:r w:rsidRPr="003A31CE">
              <w:rPr>
                <w:rFonts w:eastAsia="TimesNewRomanPSMT" w:cs="Arial"/>
                <w:bCs/>
                <w:lang w:val="sr-Cyrl-RS"/>
              </w:rPr>
              <w:t>:</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Матични број понуђача:</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rPr>
              <w:t>Шифра делатности:</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rPr>
            </w:pPr>
          </w:p>
        </w:tc>
      </w:tr>
      <w:tr w:rsidR="005422F0" w:rsidRPr="008E5788"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ru-RU"/>
              </w:rPr>
              <w:t>Назив банке и број рачуна:</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rPr>
          <w:trHeight w:val="850"/>
        </w:trPr>
        <w:tc>
          <w:tcPr>
            <w:tcW w:w="5528" w:type="dxa"/>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ru-RU"/>
              </w:rPr>
              <w:t xml:space="preserve">Лице овлашћено за потписивање </w:t>
            </w:r>
            <w:r>
              <w:rPr>
                <w:rFonts w:eastAsia="TimesNewRomanPSMT" w:cs="Arial"/>
                <w:bCs/>
                <w:lang w:val="ru-RU"/>
              </w:rPr>
              <w:t>оквирни споразум</w:t>
            </w:r>
            <w:r w:rsidRPr="003A31CE">
              <w:rPr>
                <w:rFonts w:eastAsia="TimesNewRomanPSMT" w:cs="Arial"/>
                <w:bCs/>
                <w:lang w:val="ru-RU"/>
              </w:rPr>
              <w:t>а:</w:t>
            </w:r>
          </w:p>
        </w:tc>
        <w:tc>
          <w:tcPr>
            <w:tcW w:w="3798" w:type="dxa"/>
            <w:shd w:val="clear" w:color="auto" w:fill="auto"/>
            <w:vAlign w:val="center"/>
          </w:tcPr>
          <w:p w:rsidR="005422F0" w:rsidRPr="003A31CE" w:rsidRDefault="005422F0" w:rsidP="001F5F99">
            <w:pPr>
              <w:autoSpaceDE w:val="0"/>
              <w:autoSpaceDN w:val="0"/>
              <w:adjustRightInd w:val="0"/>
              <w:rPr>
                <w:rFonts w:eastAsia="TimesNewRomanPSMT"/>
                <w:b/>
                <w:bCs/>
                <w:lang w:val="sr-Cyrl-RS"/>
              </w:rPr>
            </w:pPr>
          </w:p>
        </w:tc>
      </w:tr>
    </w:tbl>
    <w:p w:rsidR="005422F0" w:rsidRPr="005422F0" w:rsidRDefault="005422F0" w:rsidP="005422F0">
      <w:pPr>
        <w:autoSpaceDE w:val="0"/>
        <w:autoSpaceDN w:val="0"/>
        <w:adjustRightInd w:val="0"/>
        <w:rPr>
          <w:rFonts w:eastAsia="TimesNewRomanPSMT"/>
          <w:b/>
          <w:bCs/>
          <w:lang w:val="sr-Cyrl-RS"/>
        </w:rPr>
      </w:pPr>
    </w:p>
    <w:p w:rsidR="00160632" w:rsidRDefault="005422F0" w:rsidP="005422F0">
      <w:pPr>
        <w:autoSpaceDE w:val="0"/>
        <w:autoSpaceDN w:val="0"/>
        <w:adjustRightInd w:val="0"/>
        <w:rPr>
          <w:rFonts w:eastAsia="TimesNewRomanPSMT" w:cs="Arial"/>
          <w:bCs/>
        </w:rPr>
      </w:pPr>
      <w:r w:rsidRPr="003A31CE">
        <w:rPr>
          <w:rFonts w:eastAsia="TimesNewRomanPSMT" w:cs="Arial"/>
          <w:bCs/>
          <w:u w:val="single"/>
          <w:lang w:val="sr-Cyrl-RS"/>
        </w:rPr>
        <w:t>Понуда се подноси:</w:t>
      </w:r>
      <w:r w:rsidRPr="003A31CE">
        <w:rPr>
          <w:rFonts w:eastAsia="TimesNewRomanPSMT" w:cs="Arial"/>
          <w:bCs/>
          <w:lang w:val="sr-Cyrl-RS"/>
        </w:rPr>
        <w:t xml:space="preserve">  (заокружити начин подношења понуде (А, Б или В), уколико понуђач заокружи (Б или В), уписати податке под Б) и В)</w:t>
      </w:r>
    </w:p>
    <w:p w:rsidR="00160632" w:rsidRDefault="00160632" w:rsidP="005422F0">
      <w:pPr>
        <w:autoSpaceDE w:val="0"/>
        <w:autoSpaceDN w:val="0"/>
        <w:adjustRightInd w:val="0"/>
        <w:rPr>
          <w:rFonts w:cs="Arial"/>
          <w:b/>
        </w:rPr>
      </w:pPr>
    </w:p>
    <w:p w:rsidR="005422F0" w:rsidRPr="00160632" w:rsidRDefault="005422F0" w:rsidP="005422F0">
      <w:pPr>
        <w:autoSpaceDE w:val="0"/>
        <w:autoSpaceDN w:val="0"/>
        <w:adjustRightInd w:val="0"/>
        <w:rPr>
          <w:rFonts w:eastAsia="TimesNewRomanPSMT" w:cs="Arial"/>
          <w:bCs/>
        </w:rPr>
      </w:pPr>
      <w:r w:rsidRPr="003A31CE">
        <w:rPr>
          <w:rFonts w:cs="Arial"/>
          <w:b/>
          <w:lang w:val="sr-Cyrl-RS"/>
        </w:rPr>
        <w:lastRenderedPageBreak/>
        <w:t>Табела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150"/>
        <w:gridCol w:w="496"/>
        <w:gridCol w:w="3946"/>
      </w:tblGrid>
      <w:tr w:rsidR="005422F0" w:rsidRPr="003A31CE" w:rsidTr="001F5F99">
        <w:tc>
          <w:tcPr>
            <w:tcW w:w="9604" w:type="dxa"/>
            <w:gridSpan w:val="4"/>
            <w:shd w:val="clear" w:color="auto" w:fill="auto"/>
          </w:tcPr>
          <w:p w:rsidR="005422F0" w:rsidRPr="003A31CE" w:rsidRDefault="005422F0" w:rsidP="001F5F99">
            <w:pPr>
              <w:autoSpaceDE w:val="0"/>
              <w:autoSpaceDN w:val="0"/>
              <w:adjustRightInd w:val="0"/>
              <w:jc w:val="center"/>
              <w:rPr>
                <w:rFonts w:eastAsia="TimesNewRomanPSMT" w:cs="Arial"/>
                <w:b/>
                <w:bCs/>
                <w:lang w:val="sr-Cyrl-RS"/>
              </w:rPr>
            </w:pPr>
          </w:p>
          <w:p w:rsidR="005422F0" w:rsidRPr="003A31CE" w:rsidRDefault="005422F0" w:rsidP="001F5F99">
            <w:pPr>
              <w:autoSpaceDE w:val="0"/>
              <w:autoSpaceDN w:val="0"/>
              <w:adjustRightInd w:val="0"/>
              <w:jc w:val="center"/>
              <w:rPr>
                <w:rFonts w:eastAsia="TimesNewRomanPSMT" w:cs="Arial"/>
                <w:b/>
                <w:bCs/>
                <w:lang w:val="sr-Cyrl-RS"/>
              </w:rPr>
            </w:pPr>
            <w:r w:rsidRPr="003A31CE">
              <w:rPr>
                <w:rFonts w:eastAsia="TimesNewRomanPSMT" w:cs="Arial"/>
                <w:b/>
                <w:bCs/>
                <w:lang w:val="sr-Cyrl-RS"/>
              </w:rPr>
              <w:t>А) САМОСТАЛНО</w:t>
            </w:r>
          </w:p>
          <w:p w:rsidR="005422F0" w:rsidRPr="003A31CE" w:rsidRDefault="005422F0" w:rsidP="001F5F99">
            <w:pPr>
              <w:autoSpaceDE w:val="0"/>
              <w:autoSpaceDN w:val="0"/>
              <w:adjustRightInd w:val="0"/>
              <w:jc w:val="center"/>
              <w:rPr>
                <w:rFonts w:eastAsia="TimesNewRomanPSMT" w:cs="Arial"/>
                <w:b/>
                <w:bCs/>
                <w:lang w:val="sr-Cyrl-RS"/>
              </w:rPr>
            </w:pPr>
          </w:p>
        </w:tc>
      </w:tr>
      <w:tr w:rsidR="005422F0" w:rsidRPr="003A31CE" w:rsidTr="001F5F99">
        <w:tc>
          <w:tcPr>
            <w:tcW w:w="9604" w:type="dxa"/>
            <w:gridSpan w:val="4"/>
            <w:shd w:val="clear" w:color="auto" w:fill="auto"/>
          </w:tcPr>
          <w:p w:rsidR="005422F0" w:rsidRPr="003A31CE" w:rsidRDefault="005422F0" w:rsidP="001F5F99">
            <w:pPr>
              <w:autoSpaceDE w:val="0"/>
              <w:autoSpaceDN w:val="0"/>
              <w:adjustRightInd w:val="0"/>
              <w:jc w:val="center"/>
              <w:rPr>
                <w:rFonts w:eastAsia="TimesNewRomanPSMT" w:cs="Arial"/>
                <w:b/>
                <w:bCs/>
                <w:lang w:val="sr-Cyrl-RS"/>
              </w:rPr>
            </w:pPr>
          </w:p>
          <w:p w:rsidR="005422F0" w:rsidRPr="003A31CE" w:rsidRDefault="005422F0" w:rsidP="001F5F99">
            <w:pPr>
              <w:autoSpaceDE w:val="0"/>
              <w:autoSpaceDN w:val="0"/>
              <w:adjustRightInd w:val="0"/>
              <w:jc w:val="center"/>
              <w:rPr>
                <w:rFonts w:eastAsia="TimesNewRomanPSMT" w:cs="Arial"/>
                <w:b/>
                <w:bCs/>
                <w:lang w:val="sr-Cyrl-RS"/>
              </w:rPr>
            </w:pPr>
            <w:r w:rsidRPr="003A31CE">
              <w:rPr>
                <w:rFonts w:eastAsia="TimesNewRomanPSMT" w:cs="Arial"/>
                <w:b/>
                <w:bCs/>
                <w:lang w:val="sr-Cyrl-RS"/>
              </w:rPr>
              <w:t xml:space="preserve">           Б) СА ПОДИЗВОЂАЧЕМ</w:t>
            </w:r>
          </w:p>
          <w:p w:rsidR="005422F0" w:rsidRPr="003A31CE" w:rsidRDefault="005422F0" w:rsidP="001F5F99">
            <w:pPr>
              <w:autoSpaceDE w:val="0"/>
              <w:autoSpaceDN w:val="0"/>
              <w:adjustRightInd w:val="0"/>
              <w:jc w:val="center"/>
              <w:rPr>
                <w:rFonts w:eastAsia="TimesNewRomanPSMT" w:cs="Arial"/>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1)</w:t>
            </w:r>
          </w:p>
        </w:tc>
        <w:tc>
          <w:tcPr>
            <w:tcW w:w="4833" w:type="dxa"/>
            <w:gridSpan w:val="2"/>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Назив подизвођача:</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tc>
        <w:tc>
          <w:tcPr>
            <w:tcW w:w="4833" w:type="dxa"/>
            <w:gridSpan w:val="2"/>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Адреса:</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tc>
        <w:tc>
          <w:tcPr>
            <w:tcW w:w="4833" w:type="dxa"/>
            <w:gridSpan w:val="2"/>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Матични број:</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tc>
        <w:tc>
          <w:tcPr>
            <w:tcW w:w="4833" w:type="dxa"/>
            <w:gridSpan w:val="2"/>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Порески идентификациони број:</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833" w:type="dxa"/>
            <w:gridSpan w:val="2"/>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Име особе за контакт:</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833" w:type="dxa"/>
            <w:gridSpan w:val="2"/>
            <w:shd w:val="clear" w:color="auto" w:fill="auto"/>
            <w:vAlign w:val="center"/>
          </w:tcPr>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Проценат укупне вредности набавке који ће извршити подизвођач:</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833" w:type="dxa"/>
            <w:gridSpan w:val="2"/>
            <w:shd w:val="clear" w:color="auto" w:fill="auto"/>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Део предмета набавке који ће извршити подизвођач:</w:t>
            </w:r>
          </w:p>
        </w:tc>
        <w:tc>
          <w:tcPr>
            <w:tcW w:w="4217" w:type="dxa"/>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p w:rsidR="005422F0" w:rsidRPr="003A31CE" w:rsidRDefault="005422F0" w:rsidP="001F5F99">
            <w:pPr>
              <w:autoSpaceDE w:val="0"/>
              <w:autoSpaceDN w:val="0"/>
              <w:adjustRightInd w:val="0"/>
              <w:rPr>
                <w:rFonts w:eastAsia="TimesNewRomanPSMT"/>
                <w:b/>
                <w:bCs/>
                <w:lang w:val="sr-Cyrl-RS"/>
              </w:rPr>
            </w:pPr>
          </w:p>
        </w:tc>
      </w:tr>
      <w:tr w:rsidR="005422F0" w:rsidRPr="003A31CE" w:rsidTr="001F5F99">
        <w:tc>
          <w:tcPr>
            <w:tcW w:w="9604" w:type="dxa"/>
            <w:gridSpan w:val="4"/>
            <w:shd w:val="clear" w:color="auto" w:fill="auto"/>
          </w:tcPr>
          <w:p w:rsidR="005422F0" w:rsidRPr="003A31CE" w:rsidRDefault="005422F0" w:rsidP="001F5F99">
            <w:pPr>
              <w:autoSpaceDE w:val="0"/>
              <w:autoSpaceDN w:val="0"/>
              <w:adjustRightInd w:val="0"/>
              <w:rPr>
                <w:rFonts w:eastAsia="TimesNewRomanPSMT"/>
                <w:b/>
                <w:bCs/>
                <w:lang w:val="sr-Cyrl-RS"/>
              </w:rPr>
            </w:pPr>
          </w:p>
          <w:p w:rsidR="005422F0" w:rsidRPr="00160632" w:rsidRDefault="005422F0" w:rsidP="00160632">
            <w:pPr>
              <w:autoSpaceDE w:val="0"/>
              <w:autoSpaceDN w:val="0"/>
              <w:adjustRightInd w:val="0"/>
              <w:jc w:val="center"/>
              <w:rPr>
                <w:rFonts w:eastAsia="TimesNewRomanPSMT" w:cs="Arial"/>
                <w:b/>
                <w:bCs/>
              </w:rPr>
            </w:pPr>
            <w:r w:rsidRPr="003A31CE">
              <w:rPr>
                <w:rFonts w:eastAsia="TimesNewRomanPSMT" w:cs="Arial"/>
                <w:b/>
                <w:bCs/>
                <w:lang w:val="sr-Cyrl-RS"/>
              </w:rPr>
              <w:t xml:space="preserve">                              В) КАО ЗАЈЕДНИЧКА ПОНУДА</w:t>
            </w:r>
          </w:p>
        </w:tc>
      </w:tr>
      <w:tr w:rsidR="005422F0" w:rsidRPr="003A31CE" w:rsidTr="001F5F99">
        <w:tc>
          <w:tcPr>
            <w:tcW w:w="554" w:type="dxa"/>
            <w:shd w:val="clear" w:color="auto" w:fill="auto"/>
            <w:vAlign w:val="center"/>
          </w:tcPr>
          <w:p w:rsidR="005422F0" w:rsidRPr="003A31CE" w:rsidRDefault="005422F0" w:rsidP="001F5F99">
            <w:pPr>
              <w:autoSpaceDE w:val="0"/>
              <w:autoSpaceDN w:val="0"/>
              <w:adjustRightInd w:val="0"/>
              <w:rPr>
                <w:rFonts w:eastAsia="TimesNewRomanPSMT"/>
                <w:b/>
                <w:bCs/>
                <w:lang w:val="sr-Cyrl-RS"/>
              </w:rPr>
            </w:pPr>
            <w:r w:rsidRPr="003A31CE">
              <w:rPr>
                <w:rFonts w:eastAsia="TimesNewRomanPSMT" w:cs="Arial"/>
                <w:bCs/>
                <w:lang w:val="sr-Cyrl-RS"/>
              </w:rPr>
              <w:t>1)</w:t>
            </w:r>
          </w:p>
        </w:tc>
        <w:tc>
          <w:tcPr>
            <w:tcW w:w="4301" w:type="dxa"/>
            <w:shd w:val="clear" w:color="auto" w:fill="auto"/>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Назив учесника у заједничкој понуди:</w:t>
            </w:r>
          </w:p>
        </w:tc>
        <w:tc>
          <w:tcPr>
            <w:tcW w:w="4749" w:type="dxa"/>
            <w:gridSpan w:val="2"/>
            <w:shd w:val="clear" w:color="auto" w:fill="auto"/>
          </w:tcPr>
          <w:p w:rsidR="005422F0" w:rsidRPr="003A31CE" w:rsidRDefault="005422F0" w:rsidP="001F5F99">
            <w:pPr>
              <w:autoSpaceDE w:val="0"/>
              <w:autoSpaceDN w:val="0"/>
              <w:adjustRightInd w:val="0"/>
              <w:rPr>
                <w:rFonts w:eastAsia="TimesNewRomanPSMT"/>
                <w:b/>
                <w:bCs/>
                <w:u w:val="single"/>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301" w:type="dxa"/>
            <w:shd w:val="clear" w:color="auto" w:fill="auto"/>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Адреса:</w:t>
            </w:r>
          </w:p>
        </w:tc>
        <w:tc>
          <w:tcPr>
            <w:tcW w:w="4749" w:type="dxa"/>
            <w:gridSpan w:val="2"/>
            <w:shd w:val="clear" w:color="auto" w:fill="auto"/>
          </w:tcPr>
          <w:p w:rsidR="005422F0" w:rsidRPr="003A31CE" w:rsidRDefault="005422F0" w:rsidP="001F5F99">
            <w:pPr>
              <w:autoSpaceDE w:val="0"/>
              <w:autoSpaceDN w:val="0"/>
              <w:adjustRightInd w:val="0"/>
              <w:rPr>
                <w:rFonts w:eastAsia="TimesNewRomanPSMT"/>
                <w:b/>
                <w:bCs/>
                <w:u w:val="single"/>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301" w:type="dxa"/>
            <w:shd w:val="clear" w:color="auto" w:fill="auto"/>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Матични број:</w:t>
            </w:r>
          </w:p>
        </w:tc>
        <w:tc>
          <w:tcPr>
            <w:tcW w:w="4749" w:type="dxa"/>
            <w:gridSpan w:val="2"/>
            <w:shd w:val="clear" w:color="auto" w:fill="auto"/>
          </w:tcPr>
          <w:p w:rsidR="005422F0" w:rsidRPr="003A31CE" w:rsidRDefault="005422F0" w:rsidP="001F5F99">
            <w:pPr>
              <w:autoSpaceDE w:val="0"/>
              <w:autoSpaceDN w:val="0"/>
              <w:adjustRightInd w:val="0"/>
              <w:rPr>
                <w:rFonts w:eastAsia="TimesNewRomanPSMT"/>
                <w:b/>
                <w:bCs/>
                <w:u w:val="single"/>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301" w:type="dxa"/>
            <w:shd w:val="clear" w:color="auto" w:fill="auto"/>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Порески идентификациони број:</w:t>
            </w:r>
          </w:p>
        </w:tc>
        <w:tc>
          <w:tcPr>
            <w:tcW w:w="4749" w:type="dxa"/>
            <w:gridSpan w:val="2"/>
            <w:shd w:val="clear" w:color="auto" w:fill="auto"/>
          </w:tcPr>
          <w:p w:rsidR="005422F0" w:rsidRPr="003A31CE" w:rsidRDefault="005422F0" w:rsidP="001F5F99">
            <w:pPr>
              <w:autoSpaceDE w:val="0"/>
              <w:autoSpaceDN w:val="0"/>
              <w:adjustRightInd w:val="0"/>
              <w:rPr>
                <w:rFonts w:eastAsia="TimesNewRomanPSMT"/>
                <w:b/>
                <w:bCs/>
                <w:u w:val="single"/>
                <w:lang w:val="sr-Cyrl-RS"/>
              </w:rPr>
            </w:pPr>
          </w:p>
        </w:tc>
      </w:tr>
      <w:tr w:rsidR="005422F0" w:rsidRPr="003A31CE" w:rsidTr="001F5F99">
        <w:tc>
          <w:tcPr>
            <w:tcW w:w="554" w:type="dxa"/>
            <w:shd w:val="clear" w:color="auto" w:fill="auto"/>
          </w:tcPr>
          <w:p w:rsidR="005422F0" w:rsidRPr="003A31CE" w:rsidRDefault="005422F0" w:rsidP="001F5F99">
            <w:pPr>
              <w:autoSpaceDE w:val="0"/>
              <w:autoSpaceDN w:val="0"/>
              <w:adjustRightInd w:val="0"/>
              <w:rPr>
                <w:rFonts w:eastAsia="TimesNewRomanPSMT"/>
                <w:b/>
                <w:bCs/>
                <w:lang w:val="sr-Cyrl-RS"/>
              </w:rPr>
            </w:pPr>
          </w:p>
        </w:tc>
        <w:tc>
          <w:tcPr>
            <w:tcW w:w="4301" w:type="dxa"/>
            <w:shd w:val="clear" w:color="auto" w:fill="auto"/>
          </w:tcPr>
          <w:p w:rsidR="005422F0" w:rsidRPr="003A31CE" w:rsidRDefault="005422F0" w:rsidP="001F5F99">
            <w:pPr>
              <w:autoSpaceDE w:val="0"/>
              <w:autoSpaceDN w:val="0"/>
              <w:adjustRightInd w:val="0"/>
              <w:rPr>
                <w:rFonts w:eastAsia="TimesNewRomanPSMT" w:cs="Arial"/>
                <w:bCs/>
                <w:lang w:val="sr-Cyrl-RS"/>
              </w:rPr>
            </w:pPr>
          </w:p>
          <w:p w:rsidR="005422F0" w:rsidRPr="003A31CE" w:rsidRDefault="005422F0" w:rsidP="001F5F99">
            <w:pPr>
              <w:autoSpaceDE w:val="0"/>
              <w:autoSpaceDN w:val="0"/>
              <w:adjustRightInd w:val="0"/>
              <w:rPr>
                <w:rFonts w:eastAsia="TimesNewRomanPSMT" w:cs="Arial"/>
                <w:bCs/>
                <w:lang w:val="sr-Cyrl-RS"/>
              </w:rPr>
            </w:pPr>
            <w:r w:rsidRPr="003A31CE">
              <w:rPr>
                <w:rFonts w:eastAsia="TimesNewRomanPSMT" w:cs="Arial"/>
                <w:bCs/>
                <w:lang w:val="sr-Cyrl-RS"/>
              </w:rPr>
              <w:t>Име особе за контакт:</w:t>
            </w:r>
            <w:r w:rsidRPr="003A31CE">
              <w:rPr>
                <w:rFonts w:eastAsia="TimesNewRomanPSMT" w:cs="Arial"/>
                <w:bCs/>
                <w:lang w:val="sr-Cyrl-RS"/>
              </w:rPr>
              <w:tab/>
            </w:r>
          </w:p>
        </w:tc>
        <w:tc>
          <w:tcPr>
            <w:tcW w:w="4749" w:type="dxa"/>
            <w:gridSpan w:val="2"/>
            <w:shd w:val="clear" w:color="auto" w:fill="auto"/>
          </w:tcPr>
          <w:p w:rsidR="005422F0" w:rsidRPr="003A31CE" w:rsidRDefault="005422F0" w:rsidP="001F5F99">
            <w:pPr>
              <w:autoSpaceDE w:val="0"/>
              <w:autoSpaceDN w:val="0"/>
              <w:adjustRightInd w:val="0"/>
              <w:rPr>
                <w:rFonts w:eastAsia="TimesNewRomanPSMT"/>
                <w:b/>
                <w:bCs/>
                <w:u w:val="single"/>
                <w:lang w:val="sr-Cyrl-RS"/>
              </w:rPr>
            </w:pPr>
          </w:p>
        </w:tc>
      </w:tr>
    </w:tbl>
    <w:p w:rsidR="005422F0" w:rsidRPr="003A31CE" w:rsidRDefault="005422F0" w:rsidP="005422F0">
      <w:pPr>
        <w:autoSpaceDE w:val="0"/>
        <w:autoSpaceDN w:val="0"/>
        <w:adjustRightInd w:val="0"/>
        <w:rPr>
          <w:rFonts w:eastAsia="TimesNewRomanPSMT"/>
          <w:bCs/>
          <w:lang w:val="sr-Cyrl-RS"/>
        </w:rPr>
      </w:pPr>
      <w:r w:rsidRPr="003A31CE">
        <w:rPr>
          <w:rFonts w:eastAsia="TimesNewRomanPSMT"/>
          <w:bCs/>
          <w:lang w:val="sr-Cyrl-RS"/>
        </w:rPr>
        <w:lastRenderedPageBreak/>
        <w:tab/>
      </w:r>
    </w:p>
    <w:p w:rsidR="005422F0" w:rsidRPr="003A31CE" w:rsidRDefault="005422F0" w:rsidP="005422F0">
      <w:pPr>
        <w:autoSpaceDE w:val="0"/>
        <w:autoSpaceDN w:val="0"/>
        <w:adjustRightInd w:val="0"/>
        <w:rPr>
          <w:rFonts w:eastAsia="TimesNewRomanPSMT"/>
          <w:b/>
          <w:bCs/>
          <w:u w:val="single"/>
          <w:lang w:val="sr-Cyrl-RS"/>
        </w:rPr>
      </w:pPr>
    </w:p>
    <w:p w:rsidR="005422F0" w:rsidRPr="003A31CE" w:rsidRDefault="005422F0" w:rsidP="005422F0">
      <w:pPr>
        <w:autoSpaceDE w:val="0"/>
        <w:autoSpaceDN w:val="0"/>
        <w:adjustRightInd w:val="0"/>
        <w:rPr>
          <w:rFonts w:eastAsia="TimesNewRomanPSMT" w:cs="Arial"/>
          <w:bCs/>
          <w:i/>
          <w:lang w:val="sr-Cyrl-RS"/>
        </w:rPr>
      </w:pPr>
      <w:r w:rsidRPr="003A31CE">
        <w:rPr>
          <w:rFonts w:eastAsia="TimesNewRomanPSMT" w:cs="Arial"/>
          <w:b/>
          <w:bCs/>
          <w:u w:val="single"/>
          <w:lang w:val="ru-RU"/>
        </w:rPr>
        <w:t>Напомена:</w:t>
      </w:r>
      <w:r w:rsidRPr="003A31CE">
        <w:rPr>
          <w:rFonts w:eastAsia="TimesNewRomanPSMT" w:cs="Arial"/>
          <w:b/>
          <w:bCs/>
          <w:lang w:val="ru-RU"/>
        </w:rPr>
        <w:t xml:space="preserve"> </w:t>
      </w:r>
      <w:r w:rsidRPr="003A31CE">
        <w:rPr>
          <w:rFonts w:eastAsia="TimesNewRomanPSMT" w:cs="Arial"/>
          <w:b/>
          <w:bCs/>
          <w:i/>
          <w:lang w:val="sr-Cyrl-RS"/>
        </w:rPr>
        <w:t>-</w:t>
      </w:r>
      <w:r w:rsidRPr="003A31CE">
        <w:rPr>
          <w:rFonts w:eastAsia="TimesNewRomanPSMT"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5422F0" w:rsidRDefault="005422F0" w:rsidP="005422F0">
      <w:pPr>
        <w:rPr>
          <w:rFonts w:eastAsia="TimesNewRomanPSMT" w:cs="Arial"/>
          <w:i/>
        </w:rPr>
      </w:pPr>
      <w:r w:rsidRPr="003A31CE">
        <w:rPr>
          <w:rFonts w:eastAsia="TimesNewRomanPSMT" w:cs="Arial"/>
          <w:i/>
          <w:lang w:val="sr-Cyrl-RS"/>
        </w:rPr>
        <w:t>-</w:t>
      </w:r>
      <w:r w:rsidRPr="003A31CE">
        <w:rPr>
          <w:rFonts w:eastAsia="TimesNewRomanPSMT" w:cs="Arial"/>
          <w:i/>
          <w:lang w:val="ru-RU"/>
        </w:rPr>
        <w:t xml:space="preserve">Уколико група </w:t>
      </w:r>
      <w:r w:rsidRPr="003A31CE">
        <w:rPr>
          <w:rFonts w:eastAsia="TimesNewRomanPSMT" w:cs="Arial"/>
          <w:i/>
          <w:lang w:val="sr-Cyrl-RS"/>
        </w:rPr>
        <w:t>понуђача</w:t>
      </w:r>
      <w:r w:rsidRPr="003A31CE">
        <w:rPr>
          <w:rFonts w:eastAsia="TimesNewRomanPSMT" w:cs="Arial"/>
          <w:i/>
          <w:lang w:val="ru-RU"/>
        </w:rPr>
        <w:t xml:space="preserve"> подноси заједничку </w:t>
      </w:r>
      <w:r w:rsidRPr="003A31CE">
        <w:rPr>
          <w:rFonts w:eastAsia="TimesNewRomanPSMT" w:cs="Arial"/>
          <w:i/>
          <w:lang w:val="sr-Cyrl-RS"/>
        </w:rPr>
        <w:t>понуду Табелу 1. „ПОДАЦИ О ПОНУЂАЧУ“</w:t>
      </w:r>
      <w:r w:rsidRPr="003A31CE">
        <w:rPr>
          <w:rFonts w:eastAsia="TimesNewRomanPSMT" w:cs="Arial"/>
          <w:i/>
          <w:lang w:val="ru-RU"/>
        </w:rPr>
        <w:t xml:space="preserve"> </w:t>
      </w:r>
      <w:r>
        <w:rPr>
          <w:rFonts w:eastAsia="TimesNewRomanPSMT" w:cs="Arial"/>
          <w:i/>
          <w:lang w:val="sr-Cyrl-RS"/>
        </w:rPr>
        <w:t>попуњава носилац заједничке понуде,</w:t>
      </w:r>
      <w:r w:rsidRPr="003A31CE">
        <w:rPr>
          <w:rFonts w:eastAsia="TimesNewRomanPSMT" w:cs="Arial"/>
          <w:i/>
          <w:lang w:val="sr-Cyrl-RS"/>
        </w:rPr>
        <w:t xml:space="preserve"> док податке о осталим учесницима у заједничкој понуди треба навести у Табели 2. овог обрасца. </w:t>
      </w:r>
    </w:p>
    <w:p w:rsidR="005422F0" w:rsidRPr="006F7116" w:rsidRDefault="005422F0" w:rsidP="005422F0">
      <w:pPr>
        <w:rPr>
          <w:rFonts w:eastAsia="TimesNewRomanPSMT" w:cs="Arial"/>
          <w:i/>
          <w:lang w:val="sr-Cyrl-RS"/>
        </w:rPr>
      </w:pPr>
      <w:r w:rsidRPr="003A31CE">
        <w:rPr>
          <w:rFonts w:cs="Arial"/>
          <w:b/>
          <w:lang w:val="sr-Cyrl-RS"/>
        </w:rPr>
        <w:t>Табела 3.</w:t>
      </w:r>
    </w:p>
    <w:p w:rsidR="00306303" w:rsidRDefault="00306303" w:rsidP="00160632">
      <w:pPr>
        <w:rPr>
          <w:color w:val="212121"/>
          <w:lang w:val="sr-Latn-RS"/>
        </w:rPr>
      </w:pPr>
      <w:r>
        <w:rPr>
          <w:b/>
          <w:bCs/>
          <w:i/>
          <w:iCs/>
          <w:color w:val="212121"/>
          <w:lang w:val="sr-Cyrl-CS"/>
        </w:rPr>
        <w:t>ЦЕНА И КОМЕРЦИЈАЛНИ УСЛОВИ ПОНУДЕ</w:t>
      </w:r>
      <w:r>
        <w:rPr>
          <w:i/>
          <w:iCs/>
          <w:color w:val="212121"/>
          <w:lang w:val="sr-Cyrl-CS"/>
        </w:rPr>
        <w:t> </w:t>
      </w:r>
    </w:p>
    <w:p w:rsidR="00306303" w:rsidRDefault="00306303" w:rsidP="00306303">
      <w:pPr>
        <w:rPr>
          <w:color w:val="212121"/>
          <w:lang w:val="sr-Latn-RS"/>
        </w:rPr>
      </w:pPr>
      <w:r>
        <w:rPr>
          <w:b/>
          <w:bCs/>
          <w:i/>
          <w:iCs/>
          <w:color w:val="212121"/>
          <w:lang w:val="sr-Cyrl-CS"/>
        </w:rPr>
        <w:t xml:space="preserve">                                                   </w:t>
      </w:r>
      <w:r>
        <w:rPr>
          <w:b/>
          <w:bCs/>
          <w:i/>
          <w:iCs/>
          <w:color w:val="212121"/>
          <w:u w:val="single"/>
          <w:lang w:val="sr-Cyrl-CS"/>
        </w:rPr>
        <w:t>ЦЕНА</w:t>
      </w:r>
    </w:p>
    <w:tbl>
      <w:tblPr>
        <w:tblW w:w="0" w:type="auto"/>
        <w:tblCellMar>
          <w:left w:w="0" w:type="dxa"/>
          <w:right w:w="0" w:type="dxa"/>
        </w:tblCellMar>
        <w:tblLook w:val="04A0" w:firstRow="1" w:lastRow="0" w:firstColumn="1" w:lastColumn="0" w:noHBand="0" w:noVBand="1"/>
      </w:tblPr>
      <w:tblGrid>
        <w:gridCol w:w="5124"/>
        <w:gridCol w:w="3870"/>
      </w:tblGrid>
      <w:tr w:rsidR="00306303" w:rsidTr="00306303">
        <w:trPr>
          <w:trHeight w:val="548"/>
        </w:trPr>
        <w:tc>
          <w:tcPr>
            <w:tcW w:w="5124"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rPr>
              <w:t xml:space="preserve">ПРЕДМЕТ </w:t>
            </w:r>
            <w:r>
              <w:rPr>
                <w:b/>
                <w:bCs/>
                <w:lang w:val="sr-Cyrl-CS"/>
              </w:rPr>
              <w:t xml:space="preserve">И БРОЈ </w:t>
            </w:r>
            <w:r>
              <w:rPr>
                <w:b/>
                <w:bCs/>
              </w:rPr>
              <w:t>НАБАВКЕ</w:t>
            </w:r>
          </w:p>
        </w:tc>
        <w:tc>
          <w:tcPr>
            <w:tcW w:w="38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i/>
                <w:iCs/>
                <w:lang w:val="sr-Cyrl-CS"/>
              </w:rPr>
              <w:t>УКУПНА ЦЕНА дин.</w:t>
            </w:r>
            <w:r>
              <w:rPr>
                <w:b/>
                <w:bCs/>
                <w:i/>
                <w:iCs/>
                <w:color w:val="00B0F0"/>
                <w:lang w:val="sr-Cyrl-CS"/>
              </w:rPr>
              <w:t xml:space="preserve"> </w:t>
            </w:r>
            <w:r>
              <w:rPr>
                <w:b/>
                <w:bCs/>
                <w:i/>
                <w:iCs/>
                <w:lang w:val="sr-Cyrl-CS"/>
              </w:rPr>
              <w:t>без ПДВ</w:t>
            </w:r>
          </w:p>
        </w:tc>
      </w:tr>
      <w:tr w:rsidR="00306303" w:rsidTr="00306303">
        <w:trPr>
          <w:trHeight w:val="440"/>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303" w:rsidRDefault="00306303">
            <w:pPr>
              <w:pStyle w:val="Naslov"/>
              <w:spacing w:before="0"/>
              <w:jc w:val="both"/>
              <w:rPr>
                <w:rFonts w:eastAsiaTheme="minorHAnsi"/>
                <w:szCs w:val="24"/>
              </w:rPr>
            </w:pPr>
            <w:r>
              <w:rPr>
                <w:color w:val="000000"/>
                <w:sz w:val="22"/>
                <w:szCs w:val="22"/>
                <w:lang w:val="ru-RU"/>
              </w:rPr>
              <w:t xml:space="preserve">         </w:t>
            </w:r>
            <w:r>
              <w:rPr>
                <w:sz w:val="22"/>
                <w:szCs w:val="22"/>
                <w:lang w:val="ru-RU"/>
              </w:rPr>
              <w:t> </w:t>
            </w:r>
            <w:r>
              <w:rPr>
                <w:b w:val="0"/>
                <w:bCs w:val="0"/>
                <w:sz w:val="22"/>
                <w:szCs w:val="22"/>
                <w:lang w:val="sr-Cyrl-RS"/>
              </w:rPr>
              <w:t>Сервисирање фотокопир апарата</w:t>
            </w:r>
          </w:p>
          <w:p w:rsidR="00306303" w:rsidRDefault="00306303">
            <w:pPr>
              <w:jc w:val="center"/>
              <w:rPr>
                <w:rFonts w:eastAsiaTheme="minorHAnsi"/>
                <w:sz w:val="24"/>
                <w:szCs w:val="24"/>
              </w:rPr>
            </w:pPr>
            <w: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306303" w:rsidRDefault="00306303">
            <w:pPr>
              <w:jc w:val="center"/>
              <w:rPr>
                <w:rFonts w:eastAsiaTheme="minorHAnsi"/>
                <w:sz w:val="24"/>
                <w:szCs w:val="24"/>
              </w:rPr>
            </w:pPr>
            <w:r>
              <w:rPr>
                <w:b/>
                <w:bCs/>
                <w:i/>
                <w:iCs/>
                <w:lang w:val="sr-Cyrl-CS"/>
              </w:rPr>
              <w:t> </w:t>
            </w:r>
          </w:p>
          <w:p w:rsidR="00306303" w:rsidRDefault="00306303">
            <w:pPr>
              <w:jc w:val="center"/>
              <w:rPr>
                <w:rFonts w:eastAsiaTheme="minorHAnsi"/>
                <w:sz w:val="24"/>
                <w:szCs w:val="24"/>
              </w:rPr>
            </w:pPr>
            <w:r>
              <w:rPr>
                <w:b/>
                <w:bCs/>
                <w:i/>
                <w:iCs/>
                <w:lang w:val="sr-Cyrl-CS"/>
              </w:rPr>
              <w:t> </w:t>
            </w:r>
          </w:p>
        </w:tc>
      </w:tr>
    </w:tbl>
    <w:p w:rsidR="00306303" w:rsidRDefault="00306303" w:rsidP="00306303">
      <w:pPr>
        <w:jc w:val="center"/>
        <w:rPr>
          <w:b/>
          <w:bCs/>
          <w:i/>
          <w:iCs/>
          <w:color w:val="212121"/>
          <w:u w:val="single"/>
          <w:lang w:val="sr-Cyrl-CS"/>
        </w:rPr>
      </w:pPr>
      <w:r>
        <w:rPr>
          <w:b/>
          <w:bCs/>
          <w:i/>
          <w:iCs/>
          <w:color w:val="212121"/>
          <w:u w:val="single"/>
          <w:lang w:val="sr-Cyrl-CS"/>
        </w:rPr>
        <w:t>КОМЕРЦИЈАЛНИ УСЛОВИ</w:t>
      </w:r>
    </w:p>
    <w:p w:rsidR="00C2413C" w:rsidRDefault="00C2413C" w:rsidP="00306303">
      <w:pPr>
        <w:jc w:val="center"/>
        <w:rPr>
          <w:rFonts w:eastAsiaTheme="minorHAnsi"/>
          <w:color w:val="212121"/>
          <w:lang w:val="sr-Latn-RS"/>
        </w:rPr>
      </w:pPr>
    </w:p>
    <w:tbl>
      <w:tblPr>
        <w:tblW w:w="0" w:type="auto"/>
        <w:tblCellMar>
          <w:left w:w="0" w:type="dxa"/>
          <w:right w:w="0" w:type="dxa"/>
        </w:tblCellMar>
        <w:tblLook w:val="04A0" w:firstRow="1" w:lastRow="0" w:firstColumn="1" w:lastColumn="0" w:noHBand="0" w:noVBand="1"/>
      </w:tblPr>
      <w:tblGrid>
        <w:gridCol w:w="5125"/>
        <w:gridCol w:w="3894"/>
      </w:tblGrid>
      <w:tr w:rsidR="00306303" w:rsidTr="00306303">
        <w:trPr>
          <w:trHeight w:val="647"/>
        </w:trPr>
        <w:tc>
          <w:tcPr>
            <w:tcW w:w="512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i/>
                <w:iCs/>
                <w:lang w:val="sr-Cyrl-CS"/>
              </w:rPr>
              <w:t>УСЛОВ НАРУЧИОЦА</w:t>
            </w:r>
          </w:p>
        </w:tc>
        <w:tc>
          <w:tcPr>
            <w:tcW w:w="389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i/>
                <w:iCs/>
                <w:lang w:val="sr-Cyrl-CS"/>
              </w:rPr>
              <w:t>ПОНУДА ПОНУЂАЧА</w:t>
            </w:r>
          </w:p>
        </w:tc>
      </w:tr>
      <w:tr w:rsidR="00306303" w:rsidTr="00306303">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t>НАЧИН И РОК ПЛАЋАЊА:</w:t>
            </w:r>
          </w:p>
          <w:p w:rsidR="00306303" w:rsidRDefault="00306303">
            <w:pPr>
              <w:rPr>
                <w:rFonts w:eastAsiaTheme="minorHAnsi"/>
                <w:sz w:val="24"/>
                <w:szCs w:val="24"/>
              </w:rPr>
            </w:pPr>
            <w:r>
              <w:rPr>
                <w:lang w:val="sr-Cyrl-RS"/>
              </w:rPr>
              <w:t>Плаћање извршених услуга на основу сваке појединачно издате Наруџбенице, Корисник услуга ће извршити на текући рачун Пружаоца услуга, у року од 45 дана од дана пријема исправног рачуна, а након потписивања Записника о извршеној услузи од стране овлашћених представника Корисника услуга и Пружаоца услуга - без примедби</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lang w:val="sr-Cyrl-CS"/>
              </w:rPr>
              <w:t>Сагласан за захтевом наручиоца</w:t>
            </w:r>
          </w:p>
          <w:p w:rsidR="00306303" w:rsidRDefault="00306303">
            <w:pPr>
              <w:jc w:val="center"/>
            </w:pPr>
            <w:r>
              <w:rPr>
                <w:lang w:val="sr-Cyrl-CS"/>
              </w:rPr>
              <w:t> </w:t>
            </w:r>
          </w:p>
          <w:p w:rsidR="00306303" w:rsidRDefault="00306303">
            <w:pPr>
              <w:jc w:val="center"/>
            </w:pPr>
            <w:r>
              <w:rPr>
                <w:lang w:val="sr-Cyrl-CS"/>
              </w:rPr>
              <w:t>ДА   /   НЕ</w:t>
            </w:r>
          </w:p>
          <w:p w:rsidR="00306303" w:rsidRDefault="00306303">
            <w:pPr>
              <w:jc w:val="center"/>
              <w:rPr>
                <w:rFonts w:eastAsiaTheme="minorHAnsi"/>
                <w:sz w:val="24"/>
                <w:szCs w:val="24"/>
              </w:rPr>
            </w:pPr>
            <w:r>
              <w:rPr>
                <w:lang w:val="sr-Cyrl-CS"/>
              </w:rPr>
              <w:t>(заокружити)</w:t>
            </w:r>
          </w:p>
        </w:tc>
      </w:tr>
      <w:tr w:rsidR="00306303" w:rsidTr="00306303">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t>РОК ИЗВРШЕЊА:</w:t>
            </w:r>
          </w:p>
          <w:p w:rsidR="00306303" w:rsidRDefault="00306303">
            <w:r>
              <w:rPr>
                <w:lang w:val="sr-Cyrl-CS"/>
              </w:rPr>
              <w:t xml:space="preserve">Изабрани понуђач је обавезан да изврши услугу у року који не може бити дужи </w:t>
            </w:r>
            <w:r>
              <w:rPr>
                <w:lang w:val="sr-Cyrl-RS"/>
              </w:rPr>
              <w:t xml:space="preserve">од 15 календарских дана </w:t>
            </w:r>
            <w:r>
              <w:t xml:space="preserve">од тренутка </w:t>
            </w:r>
            <w:r>
              <w:rPr>
                <w:lang w:val="sr-Cyrl-RS"/>
              </w:rPr>
              <w:t>пријема наруџбенице</w:t>
            </w:r>
            <w:r>
              <w:t>, за сваку конкретну услугу</w:t>
            </w:r>
            <w:r>
              <w:rPr>
                <w:lang w:val="sr-Cyrl-RS"/>
              </w:rPr>
              <w:t>.</w:t>
            </w:r>
          </w:p>
          <w:p w:rsidR="00306303" w:rsidRDefault="00306303">
            <w:pPr>
              <w:rPr>
                <w:rFonts w:eastAsiaTheme="minorHAnsi"/>
                <w:sz w:val="24"/>
                <w:szCs w:val="24"/>
              </w:rPr>
            </w:pPr>
            <w:r>
              <w:rPr>
                <w:lang w:val="sr-Cyrl-CS"/>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t> </w:t>
            </w:r>
          </w:p>
          <w:p w:rsidR="00306303" w:rsidRDefault="00306303">
            <w:r>
              <w:rPr>
                <w:lang w:val="ru-RU"/>
              </w:rPr>
              <w:t>___</w:t>
            </w:r>
            <w:r>
              <w:rPr>
                <w:lang w:val="sr-Cyrl-RS"/>
              </w:rPr>
              <w:t>___</w:t>
            </w:r>
            <w:r>
              <w:rPr>
                <w:lang w:val="ru-RU"/>
              </w:rPr>
              <w:t xml:space="preserve"> (словима:_____________ ) </w:t>
            </w:r>
            <w:r>
              <w:rPr>
                <w:lang w:val="sr-Cyrl-RS"/>
              </w:rPr>
              <w:t xml:space="preserve">календарских дана </w:t>
            </w:r>
            <w:r>
              <w:t xml:space="preserve">од тренутка </w:t>
            </w:r>
            <w:r>
              <w:rPr>
                <w:lang w:val="sr-Cyrl-RS"/>
              </w:rPr>
              <w:t>пријема наруџбенице</w:t>
            </w:r>
            <w:r>
              <w:t>, за сваку конкретну услугу</w:t>
            </w:r>
            <w:r>
              <w:rPr>
                <w:lang w:val="sr-Cyrl-RS"/>
              </w:rPr>
              <w:t>.</w:t>
            </w:r>
          </w:p>
          <w:p w:rsidR="00306303" w:rsidRDefault="00306303">
            <w:pPr>
              <w:jc w:val="center"/>
            </w:pPr>
            <w:r>
              <w:rPr>
                <w:b/>
                <w:bCs/>
                <w:lang w:val="sr-Cyrl-CS"/>
              </w:rPr>
              <w:t> </w:t>
            </w:r>
          </w:p>
          <w:p w:rsidR="00306303" w:rsidRDefault="00306303">
            <w:pPr>
              <w:jc w:val="center"/>
              <w:rPr>
                <w:rFonts w:eastAsiaTheme="minorHAnsi"/>
                <w:sz w:val="24"/>
                <w:szCs w:val="24"/>
              </w:rPr>
            </w:pPr>
            <w:r>
              <w:rPr>
                <w:lang w:val="ru-RU"/>
              </w:rPr>
              <w:t> </w:t>
            </w:r>
          </w:p>
        </w:tc>
      </w:tr>
      <w:tr w:rsidR="00306303" w:rsidTr="00306303">
        <w:trPr>
          <w:trHeight w:val="818"/>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t>МЕСТО ПРУЖАЊА УСЛУГА:</w:t>
            </w:r>
          </w:p>
          <w:p w:rsidR="00306303" w:rsidRDefault="00306303">
            <w:r>
              <w:rPr>
                <w:lang w:val="sr-Cyrl-CS"/>
              </w:rPr>
              <w:t>Место извршења услуга које су предмет набавке ће се вршити на подручју</w:t>
            </w:r>
            <w:r>
              <w:rPr>
                <w:color w:val="000000"/>
                <w:lang w:val="sr-Cyrl-CS"/>
              </w:rPr>
              <w:t xml:space="preserve"> </w:t>
            </w:r>
            <w:r>
              <w:rPr>
                <w:color w:val="000000"/>
                <w:lang w:val="sr-Cyrl-RS"/>
              </w:rPr>
              <w:t>(</w:t>
            </w:r>
            <w:r>
              <w:rPr>
                <w:color w:val="000000"/>
              </w:rPr>
              <w:t xml:space="preserve">ТЦ </w:t>
            </w:r>
            <w:r>
              <w:rPr>
                <w:color w:val="000000"/>
                <w:lang w:val="sr-Cyrl-RS"/>
              </w:rPr>
              <w:t>Ниш</w:t>
            </w:r>
            <w:r>
              <w:rPr>
                <w:color w:val="000000"/>
              </w:rPr>
              <w:t xml:space="preserve"> ЈП ЕПС</w:t>
            </w:r>
            <w:r>
              <w:rPr>
                <w:color w:val="000000"/>
                <w:lang w:val="sr-Cyrl-RS"/>
              </w:rPr>
              <w:t>)</w:t>
            </w:r>
            <w:r>
              <w:rPr>
                <w:lang w:val="sr-Cyrl-CS"/>
              </w:rPr>
              <w:t xml:space="preserve"> наручиоца и то:</w:t>
            </w:r>
          </w:p>
          <w:p w:rsidR="00306303" w:rsidRDefault="00306303">
            <w:r>
              <w:rPr>
                <w:color w:val="000000"/>
              </w:rPr>
              <w:t>- Одсека за техничке услуге</w:t>
            </w:r>
            <w:r>
              <w:rPr>
                <w:color w:val="000000"/>
                <w:lang w:val="sr-Cyrl-RS"/>
              </w:rPr>
              <w:t xml:space="preserve"> Ниш, Булевар др Зорана Ђинђића 46 а, 18000 </w:t>
            </w:r>
            <w:r>
              <w:rPr>
                <w:b/>
                <w:bCs/>
                <w:color w:val="000000"/>
                <w:lang w:val="sr-Cyrl-RS"/>
              </w:rPr>
              <w:t>Ниш</w:t>
            </w:r>
          </w:p>
          <w:p w:rsidR="00306303" w:rsidRDefault="00306303">
            <w:r>
              <w:rPr>
                <w:color w:val="000000"/>
              </w:rPr>
              <w:t xml:space="preserve">- Одсека за техничке услуге </w:t>
            </w:r>
            <w:r>
              <w:rPr>
                <w:color w:val="000000"/>
                <w:lang w:val="sr-Cyrl-RS"/>
              </w:rPr>
              <w:t>Пирот</w:t>
            </w:r>
            <w:r>
              <w:rPr>
                <w:color w:val="000000"/>
              </w:rPr>
              <w:t xml:space="preserve">, </w:t>
            </w:r>
            <w:r>
              <w:rPr>
                <w:color w:val="000000"/>
                <w:lang w:val="sr-Cyrl-RS"/>
              </w:rPr>
              <w:t>Таковска 3</w:t>
            </w:r>
            <w:r>
              <w:rPr>
                <w:color w:val="000000"/>
              </w:rPr>
              <w:t xml:space="preserve">, </w:t>
            </w:r>
            <w:r>
              <w:rPr>
                <w:color w:val="000000"/>
                <w:lang w:val="sr-Cyrl-RS"/>
              </w:rPr>
              <w:t xml:space="preserve">18300 </w:t>
            </w:r>
            <w:r>
              <w:rPr>
                <w:b/>
                <w:bCs/>
                <w:color w:val="000000"/>
                <w:lang w:val="sr-Cyrl-RS"/>
              </w:rPr>
              <w:t>Пирот</w:t>
            </w:r>
          </w:p>
          <w:p w:rsidR="00306303" w:rsidRDefault="00306303">
            <w:pPr>
              <w:ind w:left="709" w:hanging="709"/>
            </w:pPr>
            <w:r>
              <w:rPr>
                <w:color w:val="000000"/>
              </w:rPr>
              <w:lastRenderedPageBreak/>
              <w:t xml:space="preserve">- Одсека за техничке услуге </w:t>
            </w:r>
            <w:r>
              <w:rPr>
                <w:color w:val="000000"/>
                <w:lang w:val="sr-Cyrl-RS"/>
              </w:rPr>
              <w:t>Прокупље</w:t>
            </w:r>
            <w:r>
              <w:rPr>
                <w:color w:val="000000"/>
              </w:rPr>
              <w:t>,</w:t>
            </w:r>
            <w:r w:rsidR="00FE25CE">
              <w:rPr>
                <w:color w:val="000000"/>
                <w:lang w:val="sr-Cyrl-RS"/>
              </w:rPr>
              <w:t>Жикице</w:t>
            </w:r>
            <w:r w:rsidR="00FE25CE">
              <w:rPr>
                <w:color w:val="000000"/>
              </w:rPr>
              <w:t xml:space="preserve"> </w:t>
            </w:r>
            <w:r>
              <w:rPr>
                <w:color w:val="000000"/>
                <w:lang w:val="sr-Cyrl-RS"/>
              </w:rPr>
              <w:t>Јовановића Шпанца 21</w:t>
            </w:r>
            <w:r>
              <w:rPr>
                <w:color w:val="000000"/>
              </w:rPr>
              <w:t xml:space="preserve">, </w:t>
            </w:r>
            <w:r>
              <w:rPr>
                <w:color w:val="000000"/>
                <w:lang w:val="sr-Cyrl-RS"/>
              </w:rPr>
              <w:t xml:space="preserve">18400  </w:t>
            </w:r>
            <w:r>
              <w:rPr>
                <w:b/>
                <w:bCs/>
                <w:color w:val="000000"/>
                <w:lang w:val="sr-Cyrl-RS"/>
              </w:rPr>
              <w:t>Прокупље</w:t>
            </w:r>
          </w:p>
          <w:p w:rsidR="00306303" w:rsidRDefault="00306303">
            <w:r>
              <w:rPr>
                <w:color w:val="000000"/>
              </w:rPr>
              <w:t xml:space="preserve">- Одсека за техничке услуге </w:t>
            </w:r>
            <w:r>
              <w:rPr>
                <w:color w:val="000000"/>
                <w:lang w:val="sr-Cyrl-RS"/>
              </w:rPr>
              <w:t>Лесковац</w:t>
            </w:r>
            <w:r>
              <w:rPr>
                <w:color w:val="000000"/>
              </w:rPr>
              <w:t xml:space="preserve">, </w:t>
            </w:r>
            <w:r>
              <w:rPr>
                <w:color w:val="000000"/>
                <w:lang w:val="sr-Cyrl-RS"/>
              </w:rPr>
              <w:t>Стојана Љубића 16</w:t>
            </w:r>
            <w:r>
              <w:rPr>
                <w:color w:val="000000"/>
              </w:rPr>
              <w:t xml:space="preserve">, 16000 </w:t>
            </w:r>
            <w:r>
              <w:rPr>
                <w:b/>
                <w:bCs/>
                <w:color w:val="000000"/>
                <w:lang w:val="sr-Cyrl-RS"/>
              </w:rPr>
              <w:t>Лесковац</w:t>
            </w:r>
          </w:p>
          <w:p w:rsidR="00306303" w:rsidRDefault="00306303">
            <w:r>
              <w:rPr>
                <w:color w:val="000000"/>
              </w:rPr>
              <w:t xml:space="preserve">- Одсека за техничке услуге </w:t>
            </w:r>
            <w:r>
              <w:rPr>
                <w:color w:val="000000"/>
                <w:lang w:val="sr-Cyrl-RS"/>
              </w:rPr>
              <w:t>Врање</w:t>
            </w:r>
            <w:r>
              <w:rPr>
                <w:color w:val="000000"/>
              </w:rPr>
              <w:t xml:space="preserve">, </w:t>
            </w:r>
            <w:r>
              <w:rPr>
                <w:color w:val="000000"/>
                <w:lang w:val="sr-Cyrl-RS"/>
              </w:rPr>
              <w:t>Милоша Обилића 36</w:t>
            </w:r>
            <w:r>
              <w:rPr>
                <w:color w:val="000000"/>
              </w:rPr>
              <w:t xml:space="preserve">, </w:t>
            </w:r>
            <w:r>
              <w:rPr>
                <w:color w:val="000000"/>
                <w:lang w:val="sr-Cyrl-RS"/>
              </w:rPr>
              <w:t>175</w:t>
            </w:r>
            <w:r>
              <w:rPr>
                <w:color w:val="000000"/>
              </w:rPr>
              <w:t xml:space="preserve">00 </w:t>
            </w:r>
            <w:r>
              <w:rPr>
                <w:b/>
                <w:bCs/>
                <w:color w:val="000000"/>
                <w:lang w:val="sr-Cyrl-RS"/>
              </w:rPr>
              <w:t>Врање</w:t>
            </w:r>
          </w:p>
          <w:p w:rsidR="00306303" w:rsidRDefault="00306303">
            <w:pPr>
              <w:rPr>
                <w:rFonts w:eastAsiaTheme="minorHAnsi"/>
                <w:sz w:val="24"/>
                <w:szCs w:val="24"/>
              </w:rPr>
            </w:pPr>
            <w:r>
              <w:rPr>
                <w:color w:val="000000"/>
              </w:rPr>
              <w:t xml:space="preserve">- Одсека за техничке услуге </w:t>
            </w:r>
            <w:r>
              <w:rPr>
                <w:color w:val="000000"/>
                <w:lang w:val="sr-Cyrl-RS"/>
              </w:rPr>
              <w:t xml:space="preserve">Зајечар, Трг ослобођења 37, 19000 </w:t>
            </w:r>
            <w:r>
              <w:rPr>
                <w:b/>
                <w:bCs/>
                <w:color w:val="000000"/>
                <w:lang w:val="sr-Cyrl-RS"/>
              </w:rPr>
              <w:t>Зајечар</w:t>
            </w:r>
            <w:r>
              <w:rPr>
                <w:color w:val="000000"/>
                <w:lang w:val="sr-Cyrl-RS"/>
              </w:rPr>
              <w:t xml:space="preserve">. </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lang w:val="sr-Cyrl-CS"/>
              </w:rPr>
              <w:lastRenderedPageBreak/>
              <w:t>Сагласан за захтевом наручиоца</w:t>
            </w:r>
          </w:p>
          <w:p w:rsidR="00306303" w:rsidRDefault="00306303">
            <w:pPr>
              <w:jc w:val="center"/>
            </w:pPr>
            <w:r>
              <w:rPr>
                <w:lang w:val="sr-Cyrl-CS"/>
              </w:rPr>
              <w:t> </w:t>
            </w:r>
          </w:p>
          <w:p w:rsidR="00306303" w:rsidRDefault="00306303">
            <w:pPr>
              <w:jc w:val="center"/>
              <w:rPr>
                <w:rFonts w:eastAsiaTheme="minorHAnsi"/>
                <w:sz w:val="24"/>
                <w:szCs w:val="24"/>
              </w:rPr>
            </w:pPr>
            <w:r>
              <w:rPr>
                <w:lang w:val="sr-Cyrl-CS"/>
              </w:rPr>
              <w:t>ДА  /   НЕ (заокружити)</w:t>
            </w:r>
          </w:p>
        </w:tc>
      </w:tr>
      <w:tr w:rsidR="00306303" w:rsidTr="00306303">
        <w:trPr>
          <w:trHeight w:val="2051"/>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lastRenderedPageBreak/>
              <w:t>ГАРАНТНИ РОК :</w:t>
            </w:r>
          </w:p>
          <w:p w:rsidR="00306303" w:rsidRDefault="00306303">
            <w:pPr>
              <w:spacing w:after="120"/>
              <w:rPr>
                <w:rFonts w:eastAsiaTheme="minorHAnsi"/>
                <w:sz w:val="24"/>
                <w:szCs w:val="24"/>
              </w:rPr>
            </w:pPr>
            <w:r>
              <w:rPr>
                <w:color w:val="000000"/>
                <w:lang w:val="sr-Cyrl-RS"/>
              </w:rPr>
              <w:t xml:space="preserve">Пружалац услуге </w:t>
            </w:r>
            <w:r>
              <w:rPr>
                <w:color w:val="000000"/>
              </w:rPr>
              <w:t xml:space="preserve">је дужан да обезбеди гаранцију предметних </w:t>
            </w:r>
            <w:r>
              <w:rPr>
                <w:color w:val="000000"/>
                <w:lang w:val="sr-Cyrl-CS"/>
              </w:rPr>
              <w:t xml:space="preserve">услуга и уграђених добара </w:t>
            </w:r>
            <w:r>
              <w:rPr>
                <w:color w:val="000000"/>
              </w:rPr>
              <w:t xml:space="preserve">у трајању од </w:t>
            </w:r>
            <w:r>
              <w:rPr>
                <w:color w:val="000000"/>
                <w:lang w:val="sr-Cyrl-RS"/>
              </w:rPr>
              <w:t xml:space="preserve">минимум 12 месеци </w:t>
            </w:r>
            <w:r>
              <w:rPr>
                <w:color w:val="000000"/>
              </w:rPr>
              <w:t>од потписвања</w:t>
            </w:r>
            <w:r>
              <w:rPr>
                <w:color w:val="000000"/>
                <w:lang w:val="sr-Cyrl-RS"/>
              </w:rPr>
              <w:t xml:space="preserve"> конкретног</w:t>
            </w:r>
            <w:r>
              <w:rPr>
                <w:color w:val="000000"/>
              </w:rPr>
              <w:t xml:space="preserve"> Записника о извршеној услузи - без примедби.</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303" w:rsidRDefault="00306303">
            <w:pPr>
              <w:spacing w:after="120"/>
              <w:rPr>
                <w:rFonts w:eastAsiaTheme="minorHAnsi"/>
                <w:sz w:val="24"/>
                <w:szCs w:val="24"/>
              </w:rPr>
            </w:pPr>
            <w:r>
              <w:rPr>
                <w:color w:val="000000"/>
                <w:lang w:val="sr-Cyrl-RS"/>
              </w:rPr>
              <w:t xml:space="preserve">_____ </w:t>
            </w:r>
            <w:r>
              <w:rPr>
                <w:color w:val="000000"/>
              </w:rPr>
              <w:t>месеци од потпис</w:t>
            </w:r>
            <w:r w:rsidR="00214820">
              <w:rPr>
                <w:color w:val="000000"/>
                <w:lang w:val="sr-Cyrl-RS"/>
              </w:rPr>
              <w:t>и</w:t>
            </w:r>
            <w:r>
              <w:rPr>
                <w:color w:val="000000"/>
              </w:rPr>
              <w:t>вања</w:t>
            </w:r>
            <w:r>
              <w:rPr>
                <w:color w:val="000000"/>
                <w:lang w:val="sr-Cyrl-RS"/>
              </w:rPr>
              <w:t xml:space="preserve"> конкретног</w:t>
            </w:r>
            <w:r>
              <w:rPr>
                <w:color w:val="000000"/>
              </w:rPr>
              <w:t xml:space="preserve"> Записника о извршеној услузи - без примедби.</w:t>
            </w:r>
          </w:p>
        </w:tc>
      </w:tr>
      <w:tr w:rsidR="00306303" w:rsidTr="00306303">
        <w:trPr>
          <w:trHeight w:val="800"/>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t>РОК ВАЖЕЊА ПОНУДЕ:</w:t>
            </w:r>
          </w:p>
          <w:p w:rsidR="00306303" w:rsidRDefault="00306303">
            <w:pPr>
              <w:rPr>
                <w:rFonts w:eastAsiaTheme="minorHAnsi"/>
                <w:sz w:val="24"/>
                <w:szCs w:val="24"/>
              </w:rPr>
            </w:pPr>
            <w:r>
              <w:rPr>
                <w:lang w:val="sr-Cyrl-CS"/>
              </w:rPr>
              <w:t>не може бити краћ</w:t>
            </w:r>
            <w:r>
              <w:rPr>
                <w:lang w:val="ru-RU"/>
              </w:rPr>
              <w:t>и</w:t>
            </w:r>
            <w:r>
              <w:rPr>
                <w:lang w:val="sr-Cyrl-CS"/>
              </w:rPr>
              <w:t xml:space="preserve"> од 120 (словима :стодвадесет) дана од дана отварања понуда</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303" w:rsidRDefault="00306303">
            <w:pPr>
              <w:jc w:val="center"/>
              <w:rPr>
                <w:rFonts w:eastAsiaTheme="minorHAnsi"/>
                <w:sz w:val="24"/>
                <w:szCs w:val="24"/>
              </w:rPr>
            </w:pPr>
            <w:r>
              <w:rPr>
                <w:b/>
                <w:bCs/>
                <w:lang w:val="sr-Cyrl-CS"/>
              </w:rPr>
              <w:t> </w:t>
            </w:r>
          </w:p>
          <w:p w:rsidR="00306303" w:rsidRDefault="00306303">
            <w:pPr>
              <w:jc w:val="center"/>
              <w:rPr>
                <w:rFonts w:eastAsiaTheme="minorHAnsi"/>
                <w:sz w:val="24"/>
                <w:szCs w:val="24"/>
              </w:rPr>
            </w:pPr>
            <w:r>
              <w:rPr>
                <w:lang w:val="sr-Cyrl-CS"/>
              </w:rPr>
              <w:t>_____ дана од дана отварања понуда</w:t>
            </w:r>
          </w:p>
        </w:tc>
      </w:tr>
      <w:tr w:rsidR="00306303" w:rsidTr="00306303">
        <w:tc>
          <w:tcPr>
            <w:tcW w:w="90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303" w:rsidRDefault="00306303">
            <w:pPr>
              <w:rPr>
                <w:rFonts w:eastAsiaTheme="minorHAnsi"/>
                <w:sz w:val="24"/>
                <w:szCs w:val="24"/>
              </w:rPr>
            </w:pPr>
            <w:r>
              <w:rPr>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306303" w:rsidRDefault="00306303" w:rsidP="005422F0">
      <w:pPr>
        <w:autoSpaceDE w:val="0"/>
        <w:autoSpaceDN w:val="0"/>
        <w:adjustRightInd w:val="0"/>
        <w:rPr>
          <w:rFonts w:eastAsia="TimesNewRomanPSMT"/>
          <w:bCs/>
        </w:rPr>
      </w:pPr>
    </w:p>
    <w:p w:rsidR="00306303" w:rsidRDefault="00306303" w:rsidP="005422F0">
      <w:pPr>
        <w:autoSpaceDE w:val="0"/>
        <w:autoSpaceDN w:val="0"/>
        <w:adjustRightInd w:val="0"/>
        <w:rPr>
          <w:rFonts w:eastAsia="TimesNewRomanPSMT"/>
          <w:bCs/>
        </w:rPr>
      </w:pPr>
    </w:p>
    <w:p w:rsidR="005422F0" w:rsidRPr="00CA58B7" w:rsidRDefault="005422F0" w:rsidP="005422F0">
      <w:pPr>
        <w:tabs>
          <w:tab w:val="left" w:pos="6028"/>
        </w:tabs>
        <w:autoSpaceDE w:val="0"/>
        <w:autoSpaceDN w:val="0"/>
        <w:adjustRightInd w:val="0"/>
        <w:ind w:left="360"/>
        <w:rPr>
          <w:rFonts w:eastAsia="Calibri" w:cs="Arial"/>
          <w:bCs/>
          <w:iCs/>
        </w:rPr>
      </w:pPr>
      <w:r>
        <w:rPr>
          <w:rFonts w:eastAsia="TimesNewRomanPSMT"/>
          <w:bCs/>
          <w:lang w:val="ru-RU"/>
        </w:rPr>
        <w:t xml:space="preserve">        </w:t>
      </w:r>
      <w:r>
        <w:rPr>
          <w:rFonts w:eastAsia="Calibri" w:cs="Arial"/>
          <w:bCs/>
          <w:iCs/>
        </w:rPr>
        <w:t xml:space="preserve"> </w:t>
      </w:r>
      <w:r w:rsidR="00096589">
        <w:rPr>
          <w:rFonts w:eastAsia="Calibri" w:cs="Arial"/>
          <w:bCs/>
          <w:iCs/>
          <w:lang w:val="sr-Cyrl-RS"/>
        </w:rPr>
        <w:t xml:space="preserve">Датум </w:t>
      </w:r>
      <w:r w:rsidR="00096589">
        <w:rPr>
          <w:rFonts w:eastAsia="Calibri" w:cs="Arial"/>
          <w:bCs/>
          <w:iCs/>
          <w:lang w:val="sr-Cyrl-RS"/>
        </w:rPr>
        <w:tab/>
      </w:r>
      <w:r w:rsidR="00096589">
        <w:rPr>
          <w:rFonts w:eastAsia="Calibri" w:cs="Arial"/>
          <w:bCs/>
          <w:iCs/>
          <w:lang w:val="sr-Cyrl-RS"/>
        </w:rPr>
        <w:tab/>
        <w:t xml:space="preserve">     </w:t>
      </w:r>
      <w:r w:rsidRPr="005C625F">
        <w:rPr>
          <w:rFonts w:eastAsia="Calibri" w:cs="Arial"/>
          <w:bCs/>
          <w:iCs/>
          <w:lang w:val="sr-Cyrl-RS"/>
        </w:rPr>
        <w:t>Понуђач</w:t>
      </w:r>
    </w:p>
    <w:p w:rsidR="005422F0" w:rsidRPr="00D96B53" w:rsidRDefault="005422F0" w:rsidP="005422F0">
      <w:pPr>
        <w:tabs>
          <w:tab w:val="left" w:pos="6028"/>
        </w:tabs>
        <w:autoSpaceDE w:val="0"/>
        <w:autoSpaceDN w:val="0"/>
        <w:adjustRightInd w:val="0"/>
        <w:ind w:left="360"/>
        <w:rPr>
          <w:rFonts w:eastAsia="Calibri" w:cs="Arial"/>
          <w:bCs/>
          <w:iCs/>
        </w:rPr>
      </w:pPr>
    </w:p>
    <w:p w:rsidR="005422F0" w:rsidRPr="005C625F" w:rsidRDefault="005422F0" w:rsidP="005422F0">
      <w:pPr>
        <w:tabs>
          <w:tab w:val="left" w:pos="6028"/>
        </w:tabs>
        <w:autoSpaceDE w:val="0"/>
        <w:autoSpaceDN w:val="0"/>
        <w:adjustRightInd w:val="0"/>
        <w:ind w:left="360"/>
        <w:rPr>
          <w:rFonts w:eastAsia="Calibri" w:cs="Arial"/>
          <w:bCs/>
          <w:iCs/>
          <w:lang w:val="sr-Cyrl-RS"/>
        </w:rPr>
      </w:pPr>
      <w:r w:rsidRPr="005C625F">
        <w:rPr>
          <w:rFonts w:eastAsia="Calibri" w:cs="Arial"/>
          <w:bCs/>
          <w:iCs/>
          <w:lang w:val="sr-Cyrl-RS"/>
        </w:rPr>
        <w:t xml:space="preserve">________________                        </w:t>
      </w:r>
      <w:r>
        <w:rPr>
          <w:rFonts w:eastAsia="Calibri" w:cs="Arial"/>
          <w:bCs/>
          <w:iCs/>
          <w:lang w:val="sr-Cyrl-RS"/>
        </w:rPr>
        <w:t xml:space="preserve">   М.П.                      </w:t>
      </w:r>
      <w:r w:rsidRPr="005C625F">
        <w:rPr>
          <w:rFonts w:eastAsia="Calibri" w:cs="Arial"/>
          <w:bCs/>
          <w:iCs/>
          <w:lang w:val="sr-Cyrl-RS"/>
        </w:rPr>
        <w:t>______________________</w:t>
      </w:r>
    </w:p>
    <w:p w:rsidR="005422F0" w:rsidRPr="005C625F" w:rsidRDefault="005422F0" w:rsidP="005422F0">
      <w:pPr>
        <w:jc w:val="center"/>
        <w:rPr>
          <w:rFonts w:cs="Arial"/>
          <w:lang w:val="ru-RU"/>
        </w:rPr>
      </w:pPr>
      <w:r w:rsidRPr="005C625F">
        <w:rPr>
          <w:rFonts w:eastAsia="Calibri" w:cs="Arial"/>
          <w:bCs/>
          <w:iCs/>
          <w:lang w:val="sr-Cyrl-RS"/>
        </w:rPr>
        <w:t xml:space="preserve">                                              </w:t>
      </w:r>
      <w:r>
        <w:rPr>
          <w:rFonts w:eastAsia="Calibri" w:cs="Arial"/>
          <w:bCs/>
          <w:iCs/>
          <w:lang w:val="sr-Cyrl-RS"/>
        </w:rPr>
        <w:t xml:space="preserve">                           </w:t>
      </w:r>
      <w:r w:rsidR="00096589">
        <w:rPr>
          <w:rFonts w:eastAsia="Calibri" w:cs="Arial"/>
          <w:bCs/>
          <w:iCs/>
          <w:lang w:val="sr-Cyrl-RS"/>
        </w:rPr>
        <w:t xml:space="preserve">             </w:t>
      </w:r>
      <w:r w:rsidRPr="005C625F">
        <w:rPr>
          <w:rFonts w:cs="Arial"/>
          <w:lang w:val="ru-RU"/>
        </w:rPr>
        <w:t>(потпис овлашћеног лица)</w:t>
      </w:r>
    </w:p>
    <w:p w:rsidR="005422F0" w:rsidRPr="003A31CE" w:rsidRDefault="005422F0" w:rsidP="005422F0">
      <w:pPr>
        <w:autoSpaceDE w:val="0"/>
        <w:autoSpaceDN w:val="0"/>
        <w:adjustRightInd w:val="0"/>
        <w:rPr>
          <w:rFonts w:eastAsia="TimesNewRomanPS-BoldMT" w:cs="Arial"/>
          <w:b/>
          <w:bCs/>
          <w:i/>
          <w:iCs/>
          <w:lang w:val="sr-Cyrl-RS"/>
        </w:rPr>
      </w:pPr>
    </w:p>
    <w:p w:rsidR="005422F0" w:rsidRPr="003A31CE" w:rsidRDefault="005422F0" w:rsidP="005422F0">
      <w:pPr>
        <w:autoSpaceDE w:val="0"/>
        <w:autoSpaceDN w:val="0"/>
        <w:adjustRightInd w:val="0"/>
        <w:rPr>
          <w:rFonts w:eastAsia="TimesNewRomanPSMT" w:cs="Arial"/>
          <w:bCs/>
          <w:lang w:val="sr-Cyrl-RS"/>
        </w:rPr>
      </w:pPr>
      <w:r>
        <w:rPr>
          <w:rFonts w:eastAsia="TimesNewRomanPSMT"/>
          <w:bCs/>
          <w:lang w:val="sr-Cyrl-RS"/>
        </w:rPr>
        <w:t xml:space="preserve">              </w:t>
      </w:r>
      <w:r>
        <w:rPr>
          <w:rFonts w:eastAsia="TimesNewRomanPSMT"/>
          <w:bCs/>
        </w:rPr>
        <w:t xml:space="preserve"> </w:t>
      </w:r>
      <w:r>
        <w:rPr>
          <w:rFonts w:eastAsia="TimesNewRomanPSMT"/>
          <w:bCs/>
          <w:lang w:val="sr-Cyrl-RS"/>
        </w:rPr>
        <w:t xml:space="preserve"> </w:t>
      </w:r>
      <w:r w:rsidRPr="003A31CE">
        <w:rPr>
          <w:rFonts w:eastAsia="TimesNewRomanPSMT" w:cs="Arial"/>
          <w:bCs/>
          <w:lang w:val="ru-RU"/>
        </w:rPr>
        <w:t xml:space="preserve">Датум </w:t>
      </w:r>
      <w:r w:rsidRPr="003A31CE">
        <w:rPr>
          <w:rFonts w:eastAsia="TimesNewRomanPSMT" w:cs="Arial"/>
          <w:bCs/>
          <w:lang w:val="sr-Cyrl-RS"/>
        </w:rPr>
        <w:tab/>
      </w:r>
      <w:r w:rsidRPr="003A31CE">
        <w:rPr>
          <w:rFonts w:eastAsia="TimesNewRomanPSMT" w:cs="Arial"/>
          <w:bCs/>
          <w:lang w:val="sr-Cyrl-RS"/>
        </w:rPr>
        <w:tab/>
      </w:r>
      <w:r w:rsidRPr="003A31CE">
        <w:rPr>
          <w:rFonts w:eastAsia="TimesNewRomanPSMT" w:cs="Arial"/>
          <w:bCs/>
          <w:lang w:val="sr-Cyrl-RS"/>
        </w:rPr>
        <w:tab/>
      </w:r>
      <w:r w:rsidRPr="003A31CE">
        <w:rPr>
          <w:rFonts w:eastAsia="TimesNewRomanPSMT" w:cs="Arial"/>
          <w:bCs/>
          <w:lang w:val="sr-Cyrl-RS"/>
        </w:rPr>
        <w:tab/>
      </w:r>
      <w:r w:rsidRPr="003A31CE">
        <w:rPr>
          <w:rFonts w:eastAsia="TimesNewRomanPSMT" w:cs="Arial"/>
          <w:bCs/>
          <w:lang w:val="sr-Cyrl-RS"/>
        </w:rPr>
        <w:tab/>
        <w:t xml:space="preserve">           </w:t>
      </w:r>
      <w:r w:rsidR="00096589">
        <w:rPr>
          <w:rFonts w:eastAsia="TimesNewRomanPSMT" w:cs="Arial"/>
          <w:bCs/>
          <w:lang w:val="sr-Cyrl-RS"/>
        </w:rPr>
        <w:t xml:space="preserve">            </w:t>
      </w:r>
      <w:r>
        <w:rPr>
          <w:rFonts w:eastAsia="TimesNewRomanPSMT" w:cs="Arial"/>
          <w:bCs/>
          <w:lang w:val="sr-Cyrl-RS"/>
        </w:rPr>
        <w:t xml:space="preserve"> </w:t>
      </w:r>
      <w:r w:rsidRPr="003A31CE">
        <w:rPr>
          <w:rFonts w:eastAsia="TimesNewRomanPSMT" w:cs="Arial"/>
          <w:bCs/>
          <w:lang w:val="sr-Cyrl-RS"/>
        </w:rPr>
        <w:t>Подизвођач</w:t>
      </w:r>
    </w:p>
    <w:p w:rsidR="005422F0" w:rsidRPr="003A31CE" w:rsidRDefault="005422F0" w:rsidP="005422F0">
      <w:pPr>
        <w:autoSpaceDE w:val="0"/>
        <w:autoSpaceDN w:val="0"/>
        <w:adjustRightInd w:val="0"/>
        <w:ind w:left="2880" w:firstLine="720"/>
        <w:rPr>
          <w:rFonts w:eastAsia="TimesNewRomanPSMT" w:cs="Arial"/>
          <w:bCs/>
          <w:lang w:val="ru-RU"/>
        </w:rPr>
      </w:pPr>
      <w:r w:rsidRPr="003A31CE">
        <w:rPr>
          <w:rFonts w:eastAsia="TimesNewRomanPSMT" w:cs="Arial"/>
          <w:bCs/>
          <w:lang w:val="sr-Cyrl-RS"/>
        </w:rPr>
        <w:t xml:space="preserve">         </w:t>
      </w:r>
      <w:r w:rsidRPr="003A31CE">
        <w:rPr>
          <w:rFonts w:eastAsia="TimesNewRomanPSMT" w:cs="Arial"/>
          <w:bCs/>
          <w:lang w:val="ru-RU"/>
        </w:rPr>
        <w:t xml:space="preserve">М. П. </w:t>
      </w:r>
    </w:p>
    <w:p w:rsidR="005422F0" w:rsidRPr="003A31CE" w:rsidRDefault="005422F0" w:rsidP="005422F0">
      <w:pPr>
        <w:autoSpaceDE w:val="0"/>
        <w:autoSpaceDN w:val="0"/>
        <w:adjustRightInd w:val="0"/>
        <w:rPr>
          <w:rFonts w:eastAsia="TimesNewRomanPS-BoldMT" w:cs="Arial"/>
          <w:b/>
          <w:bCs/>
          <w:i/>
          <w:iCs/>
          <w:lang w:val="sr-Cyrl-RS"/>
        </w:rPr>
      </w:pPr>
      <w:r w:rsidRPr="003A31CE">
        <w:rPr>
          <w:rFonts w:eastAsia="TimesNewRomanPS-BoldMT" w:cs="Arial"/>
          <w:b/>
          <w:bCs/>
          <w:i/>
          <w:iCs/>
          <w:lang w:val="sr-Cyrl-RS"/>
        </w:rPr>
        <w:t>_____________________________</w:t>
      </w:r>
      <w:r w:rsidRPr="003A31CE">
        <w:rPr>
          <w:rFonts w:eastAsia="TimesNewRomanPS-BoldMT" w:cs="Arial"/>
          <w:b/>
          <w:bCs/>
          <w:i/>
          <w:iCs/>
          <w:lang w:val="sr-Cyrl-RS"/>
        </w:rPr>
        <w:tab/>
      </w:r>
      <w:r w:rsidRPr="003A31CE">
        <w:rPr>
          <w:rFonts w:eastAsia="TimesNewRomanPS-BoldMT" w:cs="Arial"/>
          <w:b/>
          <w:bCs/>
          <w:i/>
          <w:iCs/>
          <w:lang w:val="sr-Cyrl-RS"/>
        </w:rPr>
        <w:tab/>
      </w:r>
      <w:r>
        <w:rPr>
          <w:rFonts w:eastAsia="TimesNewRomanPS-BoldMT" w:cs="Arial"/>
          <w:b/>
          <w:bCs/>
          <w:i/>
          <w:iCs/>
          <w:lang w:val="sr-Cyrl-RS"/>
        </w:rPr>
        <w:t xml:space="preserve">               ________________________</w:t>
      </w:r>
    </w:p>
    <w:p w:rsidR="005422F0" w:rsidRDefault="005422F0" w:rsidP="005422F0">
      <w:pPr>
        <w:jc w:val="center"/>
        <w:rPr>
          <w:rFonts w:cs="Arial"/>
          <w:lang w:val="ru-RU"/>
        </w:rPr>
      </w:pPr>
      <w:r w:rsidRPr="003A31CE">
        <w:rPr>
          <w:rFonts w:eastAsia="TimesNewRomanPS-BoldMT" w:cs="Arial"/>
          <w:bCs/>
          <w:iCs/>
          <w:lang w:val="sr-Cyrl-RS"/>
        </w:rPr>
        <w:tab/>
      </w:r>
      <w:r w:rsidRPr="003A31CE">
        <w:rPr>
          <w:rFonts w:eastAsia="TimesNewRomanPS-BoldMT" w:cs="Arial"/>
          <w:bCs/>
          <w:iCs/>
          <w:lang w:val="sr-Cyrl-RS"/>
        </w:rPr>
        <w:tab/>
        <w:t xml:space="preserve">                   </w:t>
      </w:r>
      <w:r>
        <w:rPr>
          <w:rFonts w:eastAsia="TimesNewRomanPS-BoldMT" w:cs="Arial"/>
          <w:bCs/>
          <w:iCs/>
          <w:lang w:val="sr-Cyrl-RS"/>
        </w:rPr>
        <w:t xml:space="preserve">    </w:t>
      </w:r>
      <w:r w:rsidR="00096589">
        <w:rPr>
          <w:rFonts w:eastAsia="TimesNewRomanPS-BoldMT" w:cs="Arial"/>
          <w:bCs/>
          <w:iCs/>
          <w:lang w:val="sr-Cyrl-RS"/>
        </w:rPr>
        <w:t xml:space="preserve">                        </w:t>
      </w:r>
      <w:r>
        <w:rPr>
          <w:rFonts w:eastAsia="TimesNewRomanPS-BoldMT" w:cs="Arial"/>
          <w:bCs/>
          <w:iCs/>
          <w:lang w:val="sr-Cyrl-RS"/>
        </w:rPr>
        <w:t>(</w:t>
      </w:r>
      <w:r w:rsidRPr="005C625F">
        <w:rPr>
          <w:rFonts w:cs="Arial"/>
          <w:lang w:val="ru-RU"/>
        </w:rPr>
        <w:t>потпис овлашћеног лица)</w:t>
      </w:r>
    </w:p>
    <w:p w:rsidR="005422F0" w:rsidRDefault="005422F0" w:rsidP="005422F0">
      <w:pPr>
        <w:rPr>
          <w:rFonts w:eastAsia="TimesNewRomanPS-BoldMT" w:cs="Arial"/>
          <w:b/>
          <w:bCs/>
          <w:i/>
          <w:iCs/>
          <w:sz w:val="20"/>
          <w:szCs w:val="20"/>
          <w:u w:val="single"/>
        </w:rPr>
      </w:pPr>
    </w:p>
    <w:p w:rsidR="005422F0" w:rsidRPr="00CA58B7" w:rsidRDefault="005422F0" w:rsidP="005422F0">
      <w:pPr>
        <w:rPr>
          <w:rFonts w:cs="Arial"/>
          <w:lang w:val="ru-RU"/>
        </w:rPr>
      </w:pPr>
      <w:r w:rsidRPr="000A4880">
        <w:rPr>
          <w:rFonts w:eastAsia="TimesNewRomanPS-BoldMT" w:cs="Arial"/>
          <w:b/>
          <w:bCs/>
          <w:i/>
          <w:iCs/>
          <w:sz w:val="20"/>
          <w:szCs w:val="20"/>
          <w:u w:val="single"/>
          <w:lang w:val="sr-Cyrl-RS"/>
        </w:rPr>
        <w:t>Напомене:</w:t>
      </w:r>
      <w:r w:rsidRPr="000A4880">
        <w:rPr>
          <w:rFonts w:eastAsia="TimesNewRomanPS-BoldMT" w:cs="Arial"/>
          <w:bCs/>
          <w:i/>
          <w:iCs/>
          <w:sz w:val="20"/>
          <w:szCs w:val="20"/>
          <w:lang w:val="sr-Cyrl-RS"/>
        </w:rPr>
        <w:t xml:space="preserve"> </w:t>
      </w:r>
    </w:p>
    <w:p w:rsidR="005422F0" w:rsidRDefault="005422F0" w:rsidP="005422F0">
      <w:pPr>
        <w:autoSpaceDE w:val="0"/>
        <w:autoSpaceDN w:val="0"/>
        <w:adjustRightInd w:val="0"/>
        <w:spacing w:after="120"/>
        <w:rPr>
          <w:rFonts w:eastAsia="TimesNewRomanPS-BoldMT" w:cs="Arial"/>
          <w:bCs/>
          <w:i/>
          <w:iCs/>
          <w:sz w:val="20"/>
          <w:szCs w:val="20"/>
        </w:rPr>
      </w:pPr>
      <w:r w:rsidRPr="000A4880">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5422F0" w:rsidRPr="00CA58B7" w:rsidRDefault="005422F0" w:rsidP="005422F0">
      <w:pPr>
        <w:autoSpaceDE w:val="0"/>
        <w:autoSpaceDN w:val="0"/>
        <w:adjustRightInd w:val="0"/>
        <w:spacing w:after="120"/>
        <w:rPr>
          <w:rFonts w:eastAsia="TimesNewRomanPS-BoldMT" w:cs="Arial"/>
          <w:bCs/>
          <w:i/>
          <w:iCs/>
          <w:sz w:val="20"/>
          <w:szCs w:val="20"/>
          <w:lang w:val="sr-Cyrl-RS"/>
        </w:rPr>
      </w:pPr>
      <w:r w:rsidRPr="000A4880">
        <w:rPr>
          <w:rFonts w:eastAsia="TimesNewRomanPS-BoldMT" w:cs="Arial"/>
          <w:bCs/>
          <w:i/>
          <w:iCs/>
          <w:sz w:val="20"/>
          <w:szCs w:val="20"/>
          <w:lang w:val="sr-Cyrl-RS"/>
        </w:rPr>
        <w:t xml:space="preserve">- </w:t>
      </w:r>
      <w:r w:rsidRPr="000A4880">
        <w:rPr>
          <w:rFonts w:eastAsia="TimesNewRomanPS-BoldMT" w:cs="Arial"/>
          <w:bCs/>
          <w:i/>
          <w:iCs/>
          <w:sz w:val="20"/>
          <w:szCs w:val="20"/>
          <w:lang w:val="ru-RU"/>
        </w:rPr>
        <w:t>Уколико понуђачи подносе заједничку понуду,</w:t>
      </w:r>
      <w:r w:rsidRPr="000A4880">
        <w:rPr>
          <w:rFonts w:eastAsia="TimesNewRomanPS-BoldMT" w:cs="Arial"/>
          <w:bCs/>
          <w:i/>
          <w:iCs/>
          <w:sz w:val="20"/>
          <w:szCs w:val="20"/>
          <w:lang w:val="sr-Cyrl-RS"/>
        </w:rPr>
        <w:t xml:space="preserve"> </w:t>
      </w:r>
      <w:r w:rsidRPr="000A4880">
        <w:rPr>
          <w:rFonts w:eastAsia="TimesNewRomanPS-BoldMT" w:cs="Arial"/>
          <w:bCs/>
          <w:i/>
          <w:iCs/>
          <w:sz w:val="20"/>
          <w:szCs w:val="20"/>
          <w:lang w:val="ru-RU"/>
        </w:rPr>
        <w:t>група понуђача може да о</w:t>
      </w:r>
      <w:r w:rsidRPr="000A4880">
        <w:rPr>
          <w:rFonts w:eastAsia="TimesNewRomanPS-BoldMT" w:cs="Arial"/>
          <w:bCs/>
          <w:i/>
          <w:iCs/>
          <w:sz w:val="20"/>
          <w:szCs w:val="20"/>
          <w:lang w:val="sr-Cyrl-RS"/>
        </w:rPr>
        <w:t>власти</w:t>
      </w:r>
      <w:r w:rsidRPr="000A488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D73EE8" w:rsidRPr="00BA6555" w:rsidRDefault="005422F0" w:rsidP="00BA6555">
      <w:pPr>
        <w:tabs>
          <w:tab w:val="left" w:pos="360"/>
        </w:tabs>
        <w:autoSpaceDE w:val="0"/>
        <w:autoSpaceDN w:val="0"/>
        <w:adjustRightInd w:val="0"/>
        <w:spacing w:after="120" w:line="276" w:lineRule="auto"/>
        <w:contextualSpacing/>
        <w:rPr>
          <w:rFonts w:eastAsia="TimesNewRomanPS-BoldMT" w:cs="Arial"/>
          <w:bCs/>
          <w:i/>
          <w:iCs/>
          <w:sz w:val="20"/>
          <w:szCs w:val="20"/>
        </w:rPr>
        <w:sectPr w:rsidR="00D73EE8" w:rsidRPr="00BA6555"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0A4880">
        <w:rPr>
          <w:rFonts w:eastAsia="TimesNewRomanPS-BoldMT" w:cs="Arial"/>
          <w:bCs/>
          <w:i/>
          <w:iCs/>
          <w:sz w:val="20"/>
          <w:szCs w:val="20"/>
          <w:lang w:val="sr-Cyrl-RS"/>
        </w:rPr>
        <w:t xml:space="preserve">- Уколико понуђач подноси понуду са подизвођачем овај образац потписују и оверавају печатом понуђач и подизвођач. </w:t>
      </w:r>
    </w:p>
    <w:p w:rsidR="00711E61" w:rsidRDefault="00711E61" w:rsidP="00BA6555">
      <w:pPr>
        <w:spacing w:before="0"/>
        <w:rPr>
          <w:rFonts w:cs="Arial"/>
          <w:b/>
          <w:sz w:val="24"/>
          <w:szCs w:val="24"/>
        </w:rPr>
      </w:pPr>
    </w:p>
    <w:p w:rsidR="005A5B99" w:rsidRPr="00006ADC" w:rsidRDefault="009A41E9" w:rsidP="00FF783A">
      <w:pPr>
        <w:spacing w:before="0"/>
        <w:jc w:val="right"/>
        <w:rPr>
          <w:rFonts w:cs="Arial"/>
          <w:b/>
          <w:sz w:val="24"/>
          <w:szCs w:val="24"/>
        </w:rPr>
      </w:pPr>
      <w:r>
        <w:rPr>
          <w:rFonts w:cs="Arial"/>
          <w:b/>
          <w:sz w:val="24"/>
          <w:szCs w:val="24"/>
          <w:lang w:val="sr-Cyrl-RS"/>
        </w:rPr>
        <w:t xml:space="preserve">                                  </w:t>
      </w:r>
      <w:r w:rsidR="00343A18" w:rsidRPr="00EC5BB4">
        <w:rPr>
          <w:rFonts w:cs="Arial"/>
          <w:b/>
          <w:sz w:val="24"/>
          <w:szCs w:val="24"/>
        </w:rPr>
        <w:t>ОБРАЗАЦ СТРУКУТ</w:t>
      </w:r>
      <w:r w:rsidR="00121798">
        <w:rPr>
          <w:rFonts w:cs="Arial"/>
          <w:b/>
          <w:sz w:val="24"/>
          <w:szCs w:val="24"/>
          <w:lang w:val="sr-Cyrl-RS"/>
        </w:rPr>
        <w:t>У</w:t>
      </w:r>
      <w:r w:rsidR="00343A18" w:rsidRPr="00EC5BB4">
        <w:rPr>
          <w:rFonts w:cs="Arial"/>
          <w:b/>
          <w:sz w:val="24"/>
          <w:szCs w:val="24"/>
        </w:rPr>
        <w:t>РЕ ЦЕНЕ</w:t>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sidRPr="00006ADC">
        <w:rPr>
          <w:rFonts w:cs="Arial"/>
          <w:b/>
          <w:sz w:val="24"/>
          <w:szCs w:val="24"/>
        </w:rPr>
        <w:t>ОБРАЗАЦ</w:t>
      </w:r>
      <w:r w:rsidR="0083021B">
        <w:rPr>
          <w:rFonts w:cs="Arial"/>
          <w:b/>
          <w:sz w:val="24"/>
          <w:szCs w:val="24"/>
          <w:lang w:val="sr-Cyrl-RS"/>
        </w:rPr>
        <w:t xml:space="preserve"> бр.</w:t>
      </w:r>
      <w:r w:rsidR="005A5B99" w:rsidRPr="00006ADC">
        <w:rPr>
          <w:rFonts w:cs="Arial"/>
          <w:b/>
          <w:sz w:val="24"/>
          <w:szCs w:val="24"/>
        </w:rPr>
        <w:t xml:space="preserve"> </w:t>
      </w:r>
      <w:r w:rsidR="005A5B99">
        <w:rPr>
          <w:rFonts w:cs="Arial"/>
          <w:b/>
          <w:sz w:val="24"/>
          <w:szCs w:val="24"/>
          <w:lang w:val="sr-Cyrl-RS"/>
        </w:rPr>
        <w:t>2</w:t>
      </w:r>
    </w:p>
    <w:p w:rsidR="001F5F99" w:rsidRPr="003C6C93" w:rsidRDefault="00343A18" w:rsidP="00343A18">
      <w:pPr>
        <w:spacing w:before="0"/>
        <w:rPr>
          <w:rFonts w:cs="Arial"/>
          <w:b/>
          <w:sz w:val="24"/>
          <w:szCs w:val="24"/>
          <w:lang w:val="sr-Cyrl-RS"/>
        </w:rPr>
      </w:pPr>
      <w:r w:rsidRPr="003C6C93">
        <w:rPr>
          <w:rFonts w:cs="Arial"/>
          <w:b/>
          <w:sz w:val="24"/>
          <w:szCs w:val="24"/>
        </w:rPr>
        <w:t>Табела 1.</w:t>
      </w:r>
    </w:p>
    <w:p w:rsidR="001F5F99" w:rsidRPr="001F5F99" w:rsidRDefault="001F5F99" w:rsidP="00343A18">
      <w:pPr>
        <w:spacing w:before="0"/>
        <w:rPr>
          <w:rFonts w:cs="Arial"/>
          <w:b/>
          <w:sz w:val="24"/>
          <w:szCs w:val="24"/>
          <w:lang w:val="sr-Cyrl-RS"/>
        </w:rPr>
      </w:pPr>
      <w:r w:rsidRPr="001F5F99">
        <w:rPr>
          <w:rFonts w:cs="Arial"/>
          <w:b/>
          <w:color w:val="000000"/>
          <w:sz w:val="24"/>
          <w:szCs w:val="24"/>
          <w:lang w:val="sr-Latn-CS" w:eastAsia="sr-Latn-CS"/>
        </w:rPr>
        <w:t>Maли сeрвис (чишћeњe</w:t>
      </w:r>
      <w:r w:rsidR="00E5599E">
        <w:rPr>
          <w:rFonts w:cs="Arial"/>
          <w:b/>
          <w:color w:val="000000"/>
          <w:sz w:val="24"/>
          <w:szCs w:val="24"/>
          <w:lang w:val="sr-Cyrl-RS" w:eastAsia="sr-Latn-CS"/>
        </w:rPr>
        <w:t>,</w:t>
      </w:r>
      <w:r w:rsidRPr="001F5F99">
        <w:rPr>
          <w:rFonts w:cs="Arial"/>
          <w:b/>
          <w:color w:val="000000"/>
          <w:sz w:val="24"/>
          <w:szCs w:val="24"/>
          <w:lang w:val="sr-Latn-CS" w:eastAsia="sr-Latn-CS"/>
        </w:rPr>
        <w:t xml:space="preserve"> диjaгнoстикa и тeстирaњe нaкoн 10000 кoпиja) </w:t>
      </w:r>
    </w:p>
    <w:tbl>
      <w:tblPr>
        <w:tblW w:w="9223" w:type="dxa"/>
        <w:tblInd w:w="55" w:type="dxa"/>
        <w:tblLayout w:type="fixed"/>
        <w:tblCellMar>
          <w:left w:w="70" w:type="dxa"/>
          <w:right w:w="70" w:type="dxa"/>
        </w:tblCellMar>
        <w:tblLook w:val="04A0" w:firstRow="1" w:lastRow="0" w:firstColumn="1" w:lastColumn="0" w:noHBand="0" w:noVBand="1"/>
      </w:tblPr>
      <w:tblGrid>
        <w:gridCol w:w="1081"/>
        <w:gridCol w:w="2053"/>
        <w:gridCol w:w="1028"/>
        <w:gridCol w:w="673"/>
        <w:gridCol w:w="850"/>
        <w:gridCol w:w="993"/>
        <w:gridCol w:w="1275"/>
        <w:gridCol w:w="1270"/>
      </w:tblGrid>
      <w:tr w:rsidR="009345D3" w:rsidRPr="001F5F99" w:rsidTr="009A41E9">
        <w:trPr>
          <w:trHeight w:val="70"/>
        </w:trPr>
        <w:tc>
          <w:tcPr>
            <w:tcW w:w="10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45D3" w:rsidRPr="009345D3" w:rsidRDefault="009345D3" w:rsidP="001F5F99">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6C93" w:rsidRDefault="003C6C93" w:rsidP="00D96A64">
            <w:pPr>
              <w:spacing w:before="0"/>
              <w:jc w:val="center"/>
              <w:rPr>
                <w:rFonts w:cs="Arial"/>
                <w:b/>
                <w:color w:val="000000"/>
                <w:sz w:val="18"/>
                <w:szCs w:val="18"/>
                <w:lang w:val="sr-Cyrl-RS" w:eastAsia="sr-Latn-CS"/>
              </w:rPr>
            </w:pPr>
            <w:r>
              <w:rPr>
                <w:rFonts w:cs="Arial"/>
                <w:b/>
                <w:color w:val="000000"/>
                <w:sz w:val="18"/>
                <w:szCs w:val="18"/>
                <w:lang w:val="sr-Cyrl-RS" w:eastAsia="sr-Latn-CS"/>
              </w:rPr>
              <w:t>Услуга чишћења, дијагностике и тестирања након 10000 копија</w:t>
            </w:r>
          </w:p>
          <w:p w:rsidR="009345D3" w:rsidRPr="002A2027" w:rsidRDefault="003C6C93" w:rsidP="00D96A64">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002A2027" w:rsidRPr="002A2027">
              <w:rPr>
                <w:rFonts w:cs="Arial"/>
                <w:b/>
                <w:color w:val="000000"/>
                <w:sz w:val="18"/>
                <w:szCs w:val="18"/>
                <w:lang w:val="sr-Latn-CS" w:eastAsia="sr-Latn-CS"/>
              </w:rPr>
              <w:t>м</w:t>
            </w:r>
            <w:r w:rsidR="009345D3" w:rsidRPr="002A2027">
              <w:rPr>
                <w:rFonts w:cs="Arial"/>
                <w:b/>
                <w:color w:val="000000"/>
                <w:sz w:val="18"/>
                <w:szCs w:val="18"/>
                <w:lang w:val="sr-Latn-CS" w:eastAsia="sr-Latn-CS"/>
              </w:rPr>
              <w:t>a</w:t>
            </w:r>
            <w:r w:rsidR="002A2027" w:rsidRPr="002A2027">
              <w:rPr>
                <w:rFonts w:cs="Arial"/>
                <w:b/>
                <w:color w:val="000000"/>
                <w:sz w:val="18"/>
                <w:szCs w:val="18"/>
                <w:lang w:val="sr-Latn-CS" w:eastAsia="sr-Latn-CS"/>
              </w:rPr>
              <w:t>рк</w:t>
            </w:r>
            <w:r w:rsidR="009345D3" w:rsidRPr="002A2027">
              <w:rPr>
                <w:rFonts w:cs="Arial"/>
                <w:b/>
                <w:color w:val="000000"/>
                <w:sz w:val="18"/>
                <w:szCs w:val="18"/>
                <w:lang w:val="sr-Latn-CS" w:eastAsia="sr-Latn-CS"/>
              </w:rPr>
              <w:t xml:space="preserve">a </w:t>
            </w:r>
            <w:r w:rsidR="002A2027" w:rsidRPr="002A2027">
              <w:rPr>
                <w:rFonts w:cs="Arial"/>
                <w:b/>
                <w:color w:val="000000"/>
                <w:sz w:val="18"/>
                <w:szCs w:val="18"/>
                <w:lang w:val="sr-Cyrl-RS" w:eastAsia="sr-Latn-CS"/>
              </w:rPr>
              <w:t>и</w:t>
            </w:r>
            <w:r w:rsidR="009345D3" w:rsidRPr="002A2027">
              <w:rPr>
                <w:rFonts w:cs="Arial"/>
                <w:b/>
                <w:color w:val="000000"/>
                <w:sz w:val="18"/>
                <w:szCs w:val="18"/>
                <w:lang w:val="sr-Latn-CS" w:eastAsia="sr-Latn-CS"/>
              </w:rPr>
              <w:t xml:space="preserve"> </w:t>
            </w:r>
            <w:r w:rsidR="002A2027" w:rsidRPr="002A2027">
              <w:rPr>
                <w:rFonts w:cs="Arial"/>
                <w:b/>
                <w:color w:val="000000"/>
                <w:sz w:val="18"/>
                <w:szCs w:val="18"/>
                <w:lang w:val="sr-Latn-CS" w:eastAsia="sr-Latn-CS"/>
              </w:rPr>
              <w:t>тип</w:t>
            </w:r>
            <w:r w:rsidR="009345D3" w:rsidRPr="002A2027">
              <w:rPr>
                <w:rFonts w:cs="Arial"/>
                <w:b/>
                <w:color w:val="000000"/>
                <w:sz w:val="18"/>
                <w:szCs w:val="18"/>
                <w:lang w:val="sr-Latn-CS" w:eastAsia="sr-Latn-CS"/>
              </w:rPr>
              <w:t xml:space="preserve"> </w:t>
            </w:r>
            <w:r w:rsidR="002A2027" w:rsidRPr="002A2027">
              <w:rPr>
                <w:rFonts w:cs="Arial"/>
                <w:b/>
                <w:color w:val="000000"/>
                <w:sz w:val="18"/>
                <w:szCs w:val="18"/>
                <w:lang w:val="sr-Latn-CS" w:eastAsia="sr-Latn-CS"/>
              </w:rPr>
              <w:t>ф</w:t>
            </w:r>
            <w:r w:rsidR="009345D3" w:rsidRPr="002A2027">
              <w:rPr>
                <w:rFonts w:cs="Arial"/>
                <w:b/>
                <w:color w:val="000000"/>
                <w:sz w:val="18"/>
                <w:szCs w:val="18"/>
                <w:lang w:val="sr-Latn-CS" w:eastAsia="sr-Latn-CS"/>
              </w:rPr>
              <w:t>o</w:t>
            </w:r>
            <w:r w:rsidR="002A2027" w:rsidRPr="002A2027">
              <w:rPr>
                <w:rFonts w:cs="Arial"/>
                <w:b/>
                <w:color w:val="000000"/>
                <w:sz w:val="18"/>
                <w:szCs w:val="18"/>
                <w:lang w:val="sr-Latn-CS" w:eastAsia="sr-Latn-CS"/>
              </w:rPr>
              <w:t>т</w:t>
            </w:r>
            <w:r w:rsidR="009345D3" w:rsidRPr="002A2027">
              <w:rPr>
                <w:rFonts w:cs="Arial"/>
                <w:b/>
                <w:color w:val="000000"/>
                <w:sz w:val="18"/>
                <w:szCs w:val="18"/>
                <w:lang w:val="sr-Latn-CS" w:eastAsia="sr-Latn-CS"/>
              </w:rPr>
              <w:t>o</w:t>
            </w:r>
            <w:r w:rsidR="002A2027" w:rsidRPr="002A2027">
              <w:rPr>
                <w:rFonts w:cs="Arial"/>
                <w:b/>
                <w:color w:val="000000"/>
                <w:sz w:val="18"/>
                <w:szCs w:val="18"/>
                <w:lang w:val="sr-Latn-CS" w:eastAsia="sr-Latn-CS"/>
              </w:rPr>
              <w:t>к</w:t>
            </w:r>
            <w:r w:rsidR="009345D3" w:rsidRPr="002A2027">
              <w:rPr>
                <w:rFonts w:cs="Arial"/>
                <w:b/>
                <w:color w:val="000000"/>
                <w:sz w:val="18"/>
                <w:szCs w:val="18"/>
                <w:lang w:val="sr-Latn-CS" w:eastAsia="sr-Latn-CS"/>
              </w:rPr>
              <w:t>o</w:t>
            </w:r>
            <w:r w:rsidR="002A2027" w:rsidRPr="002A2027">
              <w:rPr>
                <w:rFonts w:cs="Arial"/>
                <w:b/>
                <w:color w:val="000000"/>
                <w:sz w:val="18"/>
                <w:szCs w:val="18"/>
                <w:lang w:val="sr-Latn-CS" w:eastAsia="sr-Latn-CS"/>
              </w:rPr>
              <w:t>пир</w:t>
            </w:r>
            <w:r w:rsidR="009345D3" w:rsidRPr="002A2027">
              <w:rPr>
                <w:rFonts w:cs="Arial"/>
                <w:b/>
                <w:color w:val="000000"/>
                <w:sz w:val="18"/>
                <w:szCs w:val="18"/>
                <w:lang w:val="sr-Latn-CS" w:eastAsia="sr-Latn-CS"/>
              </w:rPr>
              <w:t xml:space="preserve"> a</w:t>
            </w:r>
            <w:r w:rsidR="002A2027" w:rsidRPr="002A2027">
              <w:rPr>
                <w:rFonts w:cs="Arial"/>
                <w:b/>
                <w:color w:val="000000"/>
                <w:sz w:val="18"/>
                <w:szCs w:val="18"/>
                <w:lang w:val="sr-Latn-CS" w:eastAsia="sr-Latn-CS"/>
              </w:rPr>
              <w:t>п</w:t>
            </w:r>
            <w:r w:rsidR="009345D3" w:rsidRPr="002A2027">
              <w:rPr>
                <w:rFonts w:cs="Arial"/>
                <w:b/>
                <w:color w:val="000000"/>
                <w:sz w:val="18"/>
                <w:szCs w:val="18"/>
                <w:lang w:val="sr-Latn-CS" w:eastAsia="sr-Latn-CS"/>
              </w:rPr>
              <w:t>a</w:t>
            </w:r>
            <w:r w:rsidR="002A2027" w:rsidRPr="002A2027">
              <w:rPr>
                <w:rFonts w:cs="Arial"/>
                <w:b/>
                <w:color w:val="000000"/>
                <w:sz w:val="18"/>
                <w:szCs w:val="18"/>
                <w:lang w:val="sr-Latn-CS" w:eastAsia="sr-Latn-CS"/>
              </w:rPr>
              <w:t>р</w:t>
            </w:r>
            <w:r w:rsidR="009345D3" w:rsidRPr="002A2027">
              <w:rPr>
                <w:rFonts w:cs="Arial"/>
                <w:b/>
                <w:color w:val="000000"/>
                <w:sz w:val="18"/>
                <w:szCs w:val="18"/>
                <w:lang w:val="sr-Latn-CS" w:eastAsia="sr-Latn-CS"/>
              </w:rPr>
              <w:t>a</w:t>
            </w:r>
            <w:r w:rsidR="002A2027" w:rsidRPr="002A2027">
              <w:rPr>
                <w:rFonts w:cs="Arial"/>
                <w:b/>
                <w:color w:val="000000"/>
                <w:sz w:val="18"/>
                <w:szCs w:val="18"/>
                <w:lang w:val="sr-Latn-CS" w:eastAsia="sr-Latn-CS"/>
              </w:rPr>
              <w:t>т</w:t>
            </w:r>
            <w:r w:rsidR="009345D3" w:rsidRPr="002A2027">
              <w:rPr>
                <w:rFonts w:cs="Arial"/>
                <w:b/>
                <w:color w:val="000000"/>
                <w:sz w:val="18"/>
                <w:szCs w:val="18"/>
                <w:lang w:val="sr-Latn-CS" w:eastAsia="sr-Latn-CS"/>
              </w:rPr>
              <w:t>a</w:t>
            </w:r>
            <w:r>
              <w:rPr>
                <w:rFonts w:cs="Arial"/>
                <w:b/>
                <w:color w:val="000000"/>
                <w:sz w:val="18"/>
                <w:szCs w:val="18"/>
                <w:lang w:val="sr-Cyrl-RS" w:eastAsia="sr-Latn-CS"/>
              </w:rPr>
              <w:t>)</w:t>
            </w:r>
            <w:r w:rsidR="009345D3" w:rsidRPr="002A2027">
              <w:rPr>
                <w:rFonts w:cs="Arial"/>
                <w:b/>
                <w:color w:val="000000"/>
                <w:sz w:val="18"/>
                <w:szCs w:val="18"/>
                <w:lang w:val="sr-Latn-CS" w:eastAsia="sr-Latn-CS"/>
              </w:rPr>
              <w:t xml:space="preserve"> </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5D3" w:rsidRPr="002A2027" w:rsidRDefault="009345D3" w:rsidP="001F5F99">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Jeдиницa мeрe</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5D3" w:rsidRPr="002A2027" w:rsidRDefault="009345D3" w:rsidP="001F5F99">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c>
          <w:tcPr>
            <w:tcW w:w="4388" w:type="dxa"/>
            <w:gridSpan w:val="4"/>
            <w:tcBorders>
              <w:top w:val="single" w:sz="4" w:space="0" w:color="auto"/>
              <w:left w:val="nil"/>
              <w:bottom w:val="single" w:sz="4" w:space="0" w:color="auto"/>
              <w:right w:val="single" w:sz="4" w:space="0" w:color="000000"/>
            </w:tcBorders>
            <w:shd w:val="clear" w:color="auto" w:fill="auto"/>
            <w:vAlign w:val="center"/>
            <w:hideMark/>
          </w:tcPr>
          <w:p w:rsidR="009345D3" w:rsidRPr="002A2027" w:rsidRDefault="009345D3" w:rsidP="001F5F99">
            <w:pPr>
              <w:spacing w:before="0"/>
              <w:jc w:val="center"/>
              <w:rPr>
                <w:rFonts w:cs="Arial"/>
                <w:color w:val="000000"/>
                <w:sz w:val="18"/>
                <w:szCs w:val="18"/>
                <w:lang w:val="sr-Latn-CS" w:eastAsia="sr-Latn-CS"/>
              </w:rPr>
            </w:pPr>
          </w:p>
        </w:tc>
      </w:tr>
      <w:tr w:rsidR="009345D3" w:rsidRPr="001F5F99" w:rsidTr="009345D3">
        <w:trPr>
          <w:trHeight w:val="2152"/>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9345D3" w:rsidRPr="001F5F99" w:rsidRDefault="009345D3" w:rsidP="001F5F99">
            <w:pPr>
              <w:spacing w:before="0"/>
              <w:jc w:val="left"/>
              <w:rPr>
                <w:rFonts w:cs="Arial"/>
                <w:color w:val="000000"/>
                <w:sz w:val="18"/>
                <w:szCs w:val="18"/>
                <w:lang w:val="sr-Latn-CS" w:eastAsia="sr-Latn-CS"/>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9345D3" w:rsidRPr="002A2027" w:rsidRDefault="009345D3" w:rsidP="001F5F99">
            <w:pPr>
              <w:spacing w:before="0"/>
              <w:jc w:val="left"/>
              <w:rPr>
                <w:rFonts w:cs="Arial"/>
                <w:color w:val="000000"/>
                <w:sz w:val="18"/>
                <w:szCs w:val="18"/>
                <w:lang w:val="sr-Latn-CS" w:eastAsia="sr-Latn-CS"/>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9345D3" w:rsidRPr="002A2027" w:rsidRDefault="009345D3" w:rsidP="001F5F99">
            <w:pPr>
              <w:spacing w:before="0"/>
              <w:jc w:val="left"/>
              <w:rPr>
                <w:rFonts w:cs="Arial"/>
                <w:color w:val="000000"/>
                <w:sz w:val="18"/>
                <w:szCs w:val="18"/>
                <w:lang w:val="sr-Latn-CS" w:eastAsia="sr-Latn-CS"/>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9345D3" w:rsidRPr="002A2027" w:rsidRDefault="009345D3" w:rsidP="001F5F99">
            <w:pPr>
              <w:spacing w:before="0"/>
              <w:jc w:val="left"/>
              <w:rPr>
                <w:rFonts w:cs="Arial"/>
                <w:color w:val="000000"/>
                <w:sz w:val="18"/>
                <w:szCs w:val="18"/>
                <w:lang w:val="sr-Latn-CS" w:eastAsia="sr-Latn-CS"/>
              </w:rPr>
            </w:pPr>
          </w:p>
        </w:tc>
        <w:tc>
          <w:tcPr>
            <w:tcW w:w="850" w:type="dxa"/>
            <w:tcBorders>
              <w:top w:val="nil"/>
              <w:left w:val="nil"/>
              <w:bottom w:val="single" w:sz="4" w:space="0" w:color="auto"/>
              <w:right w:val="single" w:sz="4" w:space="0" w:color="auto"/>
            </w:tcBorders>
            <w:shd w:val="clear" w:color="auto" w:fill="auto"/>
            <w:vAlign w:val="center"/>
            <w:hideMark/>
          </w:tcPr>
          <w:p w:rsidR="009345D3" w:rsidRPr="002A2027" w:rsidRDefault="002A2027" w:rsidP="009345D3">
            <w:pPr>
              <w:jc w:val="center"/>
              <w:rPr>
                <w:rFonts w:cs="Arial"/>
                <w:b/>
                <w:sz w:val="18"/>
                <w:szCs w:val="18"/>
              </w:rPr>
            </w:pPr>
            <w:r>
              <w:rPr>
                <w:rFonts w:cs="Arial"/>
                <w:b/>
                <w:sz w:val="18"/>
                <w:szCs w:val="18"/>
              </w:rPr>
              <w:t>Једин</w:t>
            </w:r>
            <w:r w:rsidR="009345D3" w:rsidRPr="002A2027">
              <w:rPr>
                <w:rFonts w:cs="Arial"/>
                <w:b/>
                <w:sz w:val="18"/>
                <w:szCs w:val="18"/>
              </w:rPr>
              <w:t>ч. цена без ПДВ-а</w:t>
            </w:r>
          </w:p>
          <w:p w:rsidR="009345D3" w:rsidRPr="002A2027" w:rsidRDefault="009345D3" w:rsidP="001F5F99">
            <w:pPr>
              <w:spacing w:before="0"/>
              <w:jc w:val="center"/>
              <w:rPr>
                <w:rFonts w:cs="Arial"/>
                <w:color w:val="000000"/>
                <w:sz w:val="18"/>
                <w:szCs w:val="18"/>
                <w:lang w:val="sr-Latn-CS" w:eastAsia="sr-Latn-CS"/>
              </w:rPr>
            </w:pPr>
          </w:p>
        </w:tc>
        <w:tc>
          <w:tcPr>
            <w:tcW w:w="993" w:type="dxa"/>
            <w:tcBorders>
              <w:top w:val="nil"/>
              <w:left w:val="nil"/>
              <w:bottom w:val="single" w:sz="4" w:space="0" w:color="auto"/>
              <w:right w:val="single" w:sz="4" w:space="0" w:color="auto"/>
            </w:tcBorders>
            <w:shd w:val="clear" w:color="auto" w:fill="auto"/>
            <w:vAlign w:val="center"/>
            <w:hideMark/>
          </w:tcPr>
          <w:p w:rsidR="009345D3" w:rsidRPr="002A2027" w:rsidRDefault="009345D3" w:rsidP="009345D3">
            <w:pPr>
              <w:jc w:val="center"/>
              <w:rPr>
                <w:rFonts w:cs="Arial"/>
                <w:b/>
                <w:sz w:val="18"/>
                <w:szCs w:val="18"/>
              </w:rPr>
            </w:pPr>
            <w:r w:rsidRPr="002A2027">
              <w:rPr>
                <w:rFonts w:cs="Arial"/>
                <w:b/>
                <w:sz w:val="18"/>
                <w:szCs w:val="18"/>
              </w:rPr>
              <w:t>Јединич. цена са ПДВ-ом</w:t>
            </w:r>
          </w:p>
          <w:p w:rsidR="009345D3" w:rsidRPr="002A2027" w:rsidRDefault="009345D3" w:rsidP="001F5F99">
            <w:pPr>
              <w:spacing w:before="0"/>
              <w:jc w:val="center"/>
              <w:rPr>
                <w:rFonts w:cs="Arial"/>
                <w:color w:val="000000"/>
                <w:sz w:val="18"/>
                <w:szCs w:val="18"/>
                <w:lang w:val="sr-Latn-CS" w:eastAsia="sr-Latn-CS"/>
              </w:rPr>
            </w:pPr>
          </w:p>
        </w:tc>
        <w:tc>
          <w:tcPr>
            <w:tcW w:w="1275" w:type="dxa"/>
            <w:tcBorders>
              <w:top w:val="nil"/>
              <w:left w:val="nil"/>
              <w:bottom w:val="single" w:sz="4" w:space="0" w:color="auto"/>
              <w:right w:val="single" w:sz="4" w:space="0" w:color="auto"/>
            </w:tcBorders>
            <w:shd w:val="clear" w:color="auto" w:fill="auto"/>
            <w:vAlign w:val="center"/>
            <w:hideMark/>
          </w:tcPr>
          <w:p w:rsidR="009345D3" w:rsidRPr="002A2027" w:rsidRDefault="009345D3" w:rsidP="009345D3">
            <w:pPr>
              <w:jc w:val="center"/>
              <w:rPr>
                <w:rFonts w:cs="Arial"/>
                <w:b/>
                <w:sz w:val="18"/>
                <w:szCs w:val="18"/>
              </w:rPr>
            </w:pPr>
            <w:r w:rsidRPr="002A2027">
              <w:rPr>
                <w:rFonts w:cs="Arial"/>
                <w:b/>
                <w:sz w:val="18"/>
                <w:szCs w:val="18"/>
              </w:rPr>
              <w:t>цена без ПДВ-а</w:t>
            </w:r>
          </w:p>
          <w:p w:rsidR="009345D3" w:rsidRPr="002A2027" w:rsidRDefault="009345D3" w:rsidP="001F5F99">
            <w:pPr>
              <w:spacing w:before="0"/>
              <w:jc w:val="center"/>
              <w:rPr>
                <w:rFonts w:cs="Arial"/>
                <w:color w:val="000000"/>
                <w:sz w:val="18"/>
                <w:szCs w:val="18"/>
                <w:lang w:val="sr-Latn-CS" w:eastAsia="sr-Latn-CS"/>
              </w:rPr>
            </w:pPr>
          </w:p>
        </w:tc>
        <w:tc>
          <w:tcPr>
            <w:tcW w:w="1270" w:type="dxa"/>
            <w:tcBorders>
              <w:top w:val="nil"/>
              <w:left w:val="nil"/>
              <w:bottom w:val="single" w:sz="4" w:space="0" w:color="auto"/>
              <w:right w:val="single" w:sz="4" w:space="0" w:color="auto"/>
            </w:tcBorders>
            <w:shd w:val="clear" w:color="auto" w:fill="auto"/>
            <w:vAlign w:val="center"/>
            <w:hideMark/>
          </w:tcPr>
          <w:p w:rsidR="009345D3" w:rsidRPr="002A2027" w:rsidRDefault="009345D3" w:rsidP="009345D3">
            <w:pPr>
              <w:jc w:val="center"/>
              <w:rPr>
                <w:rFonts w:cs="Arial"/>
                <w:b/>
                <w:sz w:val="18"/>
                <w:szCs w:val="18"/>
              </w:rPr>
            </w:pPr>
            <w:r w:rsidRPr="002A2027">
              <w:rPr>
                <w:rFonts w:cs="Arial"/>
                <w:b/>
                <w:sz w:val="18"/>
                <w:szCs w:val="18"/>
              </w:rPr>
              <w:t>цена са ПДВ-ом</w:t>
            </w:r>
          </w:p>
          <w:p w:rsidR="009345D3" w:rsidRPr="002A2027" w:rsidRDefault="009345D3" w:rsidP="001F5F99">
            <w:pPr>
              <w:spacing w:before="0"/>
              <w:jc w:val="center"/>
              <w:rPr>
                <w:rFonts w:cs="Arial"/>
                <w:color w:val="000000"/>
                <w:sz w:val="18"/>
                <w:szCs w:val="18"/>
                <w:lang w:val="sr-Latn-CS" w:eastAsia="sr-Latn-CS"/>
              </w:rPr>
            </w:pP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053" w:type="dxa"/>
            <w:tcBorders>
              <w:top w:val="nil"/>
              <w:left w:val="nil"/>
              <w:bottom w:val="single" w:sz="4" w:space="0" w:color="auto"/>
              <w:right w:val="single" w:sz="4" w:space="0" w:color="auto"/>
            </w:tcBorders>
            <w:shd w:val="clear" w:color="auto" w:fill="auto"/>
            <w:noWrap/>
            <w:hideMark/>
          </w:tcPr>
          <w:p w:rsidR="009345D3"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5.</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9A41E9" w:rsidRDefault="009A41E9" w:rsidP="009A41E9">
            <w:pPr>
              <w:spacing w:before="0"/>
              <w:jc w:val="center"/>
              <w:rPr>
                <w:rFonts w:cs="Arial"/>
                <w:b/>
                <w:color w:val="000000"/>
                <w:sz w:val="18"/>
                <w:szCs w:val="18"/>
                <w:lang w:val="sr-Latn-CS" w:eastAsia="sr-Latn-CS"/>
              </w:rPr>
            </w:pPr>
            <w:r w:rsidRPr="009A41E9">
              <w:rPr>
                <w:rFonts w:cs="Arial"/>
                <w:b/>
                <w:color w:val="000000"/>
                <w:sz w:val="18"/>
                <w:szCs w:val="18"/>
                <w:lang w:val="sr-Cyrl-RS" w:eastAsia="sr-Latn-CS"/>
              </w:rPr>
              <w:t>6.</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9A41E9" w:rsidRDefault="009A41E9" w:rsidP="009A41E9">
            <w:pPr>
              <w:spacing w:before="0"/>
              <w:jc w:val="center"/>
              <w:rPr>
                <w:rFonts w:cs="Arial"/>
                <w:b/>
                <w:color w:val="000000"/>
                <w:sz w:val="18"/>
                <w:szCs w:val="18"/>
                <w:lang w:val="sr-Latn-CS" w:eastAsia="sr-Latn-CS"/>
              </w:rPr>
            </w:pPr>
            <w:r w:rsidRPr="009A41E9">
              <w:rPr>
                <w:rFonts w:cs="Arial"/>
                <w:b/>
                <w:sz w:val="20"/>
                <w:szCs w:val="20"/>
                <w:lang w:eastAsia="sr-Cyrl-CS"/>
              </w:rPr>
              <w:t>7=4х5</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9A41E9" w:rsidRDefault="009A41E9" w:rsidP="009A41E9">
            <w:pPr>
              <w:spacing w:before="0"/>
              <w:jc w:val="center"/>
              <w:rPr>
                <w:rFonts w:cs="Arial"/>
                <w:b/>
                <w:color w:val="000000"/>
                <w:sz w:val="18"/>
                <w:szCs w:val="18"/>
                <w:lang w:val="sr-Cyrl-RS" w:eastAsia="sr-Latn-CS"/>
              </w:rPr>
            </w:pPr>
            <w:r w:rsidRPr="009A41E9">
              <w:rPr>
                <w:rFonts w:cs="Arial"/>
                <w:b/>
                <w:sz w:val="20"/>
                <w:szCs w:val="20"/>
                <w:lang w:eastAsia="sr-Cyrl-CS"/>
              </w:rPr>
              <w:t>8=4х6</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9345D3" w:rsidRDefault="009345D3" w:rsidP="002A2027">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053" w:type="dxa"/>
            <w:tcBorders>
              <w:top w:val="nil"/>
              <w:left w:val="nil"/>
              <w:bottom w:val="single" w:sz="4" w:space="0" w:color="auto"/>
              <w:right w:val="single" w:sz="4" w:space="0" w:color="auto"/>
            </w:tcBorders>
            <w:shd w:val="clear" w:color="auto" w:fill="auto"/>
            <w:noWrap/>
          </w:tcPr>
          <w:p w:rsidR="009345D3" w:rsidRPr="00533604" w:rsidRDefault="009345D3" w:rsidP="007C2368">
            <w:pPr>
              <w:spacing w:before="0"/>
              <w:jc w:val="left"/>
              <w:rPr>
                <w:rFonts w:cs="Arial"/>
                <w:color w:val="000000"/>
                <w:sz w:val="18"/>
                <w:szCs w:val="18"/>
                <w:lang w:val="sr-Cyrl-RS" w:eastAsia="sr-Latn-CS"/>
              </w:rPr>
            </w:pPr>
            <w:r w:rsidRPr="001F5F99">
              <w:rPr>
                <w:rFonts w:cs="Arial"/>
                <w:color w:val="000000"/>
                <w:sz w:val="18"/>
                <w:szCs w:val="18"/>
                <w:lang w:val="sr-Latn-CS" w:eastAsia="sr-Latn-CS"/>
              </w:rPr>
              <w:t>canon np 6317</w:t>
            </w:r>
          </w:p>
        </w:tc>
        <w:tc>
          <w:tcPr>
            <w:tcW w:w="1028" w:type="dxa"/>
            <w:tcBorders>
              <w:top w:val="nil"/>
              <w:left w:val="nil"/>
              <w:bottom w:val="single" w:sz="4" w:space="0" w:color="auto"/>
              <w:right w:val="single" w:sz="4" w:space="0" w:color="auto"/>
            </w:tcBorders>
            <w:shd w:val="clear" w:color="auto" w:fill="auto"/>
            <w:noWrap/>
            <w:vAlign w:val="center"/>
          </w:tcPr>
          <w:p w:rsidR="009345D3" w:rsidRPr="009345D3" w:rsidRDefault="009345D3" w:rsidP="001F5F99">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673" w:type="dxa"/>
            <w:tcBorders>
              <w:top w:val="nil"/>
              <w:left w:val="nil"/>
              <w:bottom w:val="single" w:sz="4" w:space="0" w:color="auto"/>
              <w:right w:val="single" w:sz="4" w:space="0" w:color="auto"/>
            </w:tcBorders>
            <w:shd w:val="clear" w:color="auto" w:fill="auto"/>
            <w:noWrap/>
            <w:vAlign w:val="bottom"/>
          </w:tcPr>
          <w:p w:rsidR="009345D3" w:rsidRPr="009345D3" w:rsidRDefault="009345D3" w:rsidP="001F5F99">
            <w:pPr>
              <w:spacing w:before="0"/>
              <w:jc w:val="center"/>
              <w:rPr>
                <w:rFonts w:cs="Arial"/>
                <w:color w:val="000000"/>
                <w:sz w:val="18"/>
                <w:szCs w:val="18"/>
                <w:lang w:val="sr-Cyrl-RS" w:eastAsia="sr-Latn-CS"/>
              </w:rPr>
            </w:pPr>
            <w:r>
              <w:rPr>
                <w:rFonts w:cs="Arial"/>
                <w:color w:val="000000"/>
                <w:sz w:val="18"/>
                <w:szCs w:val="18"/>
                <w:lang w:val="sr-Cyrl-RS" w:eastAsia="sr-Latn-CS"/>
              </w:rPr>
              <w:t>1</w:t>
            </w:r>
          </w:p>
        </w:tc>
        <w:tc>
          <w:tcPr>
            <w:tcW w:w="850" w:type="dxa"/>
            <w:tcBorders>
              <w:top w:val="nil"/>
              <w:left w:val="nil"/>
              <w:bottom w:val="single" w:sz="4" w:space="0" w:color="auto"/>
              <w:right w:val="single" w:sz="4" w:space="0" w:color="auto"/>
            </w:tcBorders>
            <w:shd w:val="clear" w:color="auto" w:fill="auto"/>
            <w:noWrap/>
            <w:vAlign w:val="bottom"/>
          </w:tcPr>
          <w:p w:rsidR="009345D3" w:rsidRPr="001F5F99" w:rsidRDefault="009345D3" w:rsidP="001F5F99">
            <w:pPr>
              <w:spacing w:before="0"/>
              <w:jc w:val="center"/>
              <w:rPr>
                <w:rFonts w:cs="Arial"/>
                <w:color w:val="000000"/>
                <w:sz w:val="18"/>
                <w:szCs w:val="18"/>
                <w:lang w:val="sr-Latn-CS" w:eastAsia="sr-Latn-CS"/>
              </w:rPr>
            </w:pPr>
          </w:p>
        </w:tc>
        <w:tc>
          <w:tcPr>
            <w:tcW w:w="993" w:type="dxa"/>
            <w:tcBorders>
              <w:top w:val="nil"/>
              <w:left w:val="nil"/>
              <w:bottom w:val="single" w:sz="4" w:space="0" w:color="auto"/>
              <w:right w:val="single" w:sz="4" w:space="0" w:color="auto"/>
            </w:tcBorders>
            <w:shd w:val="clear" w:color="auto" w:fill="auto"/>
            <w:noWrap/>
            <w:vAlign w:val="bottom"/>
          </w:tcPr>
          <w:p w:rsidR="009345D3" w:rsidRPr="001F5F99" w:rsidRDefault="009345D3" w:rsidP="001F5F99">
            <w:pPr>
              <w:spacing w:before="0"/>
              <w:jc w:val="center"/>
              <w:rPr>
                <w:rFonts w:cs="Arial"/>
                <w:color w:val="000000"/>
                <w:sz w:val="18"/>
                <w:szCs w:val="18"/>
                <w:lang w:val="sr-Latn-CS" w:eastAsia="sr-Latn-CS"/>
              </w:rPr>
            </w:pPr>
          </w:p>
        </w:tc>
        <w:tc>
          <w:tcPr>
            <w:tcW w:w="1275" w:type="dxa"/>
            <w:tcBorders>
              <w:top w:val="nil"/>
              <w:left w:val="nil"/>
              <w:bottom w:val="single" w:sz="4" w:space="0" w:color="auto"/>
              <w:right w:val="single" w:sz="4" w:space="0" w:color="auto"/>
            </w:tcBorders>
            <w:shd w:val="clear" w:color="auto" w:fill="auto"/>
            <w:noWrap/>
            <w:vAlign w:val="bottom"/>
          </w:tcPr>
          <w:p w:rsidR="009345D3" w:rsidRPr="001F5F99" w:rsidRDefault="009345D3" w:rsidP="001F5F99">
            <w:pPr>
              <w:spacing w:before="0"/>
              <w:jc w:val="center"/>
              <w:rPr>
                <w:rFonts w:cs="Arial"/>
                <w:color w:val="000000"/>
                <w:sz w:val="18"/>
                <w:szCs w:val="18"/>
                <w:lang w:val="sr-Latn-CS" w:eastAsia="sr-Latn-CS"/>
              </w:rPr>
            </w:pPr>
          </w:p>
        </w:tc>
        <w:tc>
          <w:tcPr>
            <w:tcW w:w="1270" w:type="dxa"/>
            <w:tcBorders>
              <w:top w:val="nil"/>
              <w:left w:val="nil"/>
              <w:bottom w:val="single" w:sz="4" w:space="0" w:color="auto"/>
              <w:right w:val="single" w:sz="4" w:space="0" w:color="auto"/>
            </w:tcBorders>
            <w:shd w:val="clear" w:color="auto" w:fill="auto"/>
            <w:noWrap/>
            <w:vAlign w:val="bottom"/>
          </w:tcPr>
          <w:p w:rsidR="009345D3" w:rsidRPr="001F5F99" w:rsidRDefault="009345D3" w:rsidP="009345D3">
            <w:pPr>
              <w:spacing w:before="0"/>
              <w:jc w:val="center"/>
              <w:rPr>
                <w:rFonts w:cs="Arial"/>
                <w:color w:val="000000"/>
                <w:sz w:val="18"/>
                <w:szCs w:val="18"/>
                <w:lang w:val="sr-Latn-CS" w:eastAsia="sr-Latn-CS"/>
              </w:rPr>
            </w:pP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2A2027" w:rsidRDefault="002A2027" w:rsidP="002A2027">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2A2027" w:rsidRDefault="002A2027" w:rsidP="002A2027">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2A2027" w:rsidRDefault="002A2027" w:rsidP="002A2027">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2053" w:type="dxa"/>
            <w:tcBorders>
              <w:top w:val="nil"/>
              <w:left w:val="nil"/>
              <w:bottom w:val="single" w:sz="4" w:space="0" w:color="auto"/>
              <w:right w:val="single" w:sz="4" w:space="0" w:color="auto"/>
            </w:tcBorders>
            <w:shd w:val="clear" w:color="auto" w:fill="auto"/>
            <w:noWrap/>
            <w:hideMark/>
          </w:tcPr>
          <w:p w:rsidR="009345D3" w:rsidRPr="00533604" w:rsidRDefault="009345D3" w:rsidP="007C2368">
            <w:pPr>
              <w:spacing w:before="0"/>
              <w:jc w:val="left"/>
              <w:rPr>
                <w:rFonts w:cs="Arial"/>
                <w:color w:val="000000"/>
                <w:sz w:val="18"/>
                <w:szCs w:val="18"/>
                <w:lang w:val="sr-Cyrl-RS" w:eastAsia="sr-Latn-CS"/>
              </w:rPr>
            </w:pPr>
            <w:r w:rsidRPr="001F5F99">
              <w:rPr>
                <w:rFonts w:cs="Arial"/>
                <w:color w:val="000000"/>
                <w:sz w:val="18"/>
                <w:szCs w:val="18"/>
                <w:lang w:val="sr-Latn-CS" w:eastAsia="sr-Latn-CS"/>
              </w:rPr>
              <w:t>Image Runer 2520</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2053" w:type="dxa"/>
            <w:tcBorders>
              <w:top w:val="nil"/>
              <w:left w:val="nil"/>
              <w:bottom w:val="single" w:sz="4" w:space="0" w:color="auto"/>
              <w:right w:val="single" w:sz="4" w:space="0" w:color="auto"/>
            </w:tcBorders>
            <w:shd w:val="clear" w:color="auto" w:fill="auto"/>
            <w:noWrap/>
            <w:hideMark/>
          </w:tcPr>
          <w:p w:rsidR="009345D3" w:rsidRPr="00533604" w:rsidRDefault="009345D3" w:rsidP="007C2368">
            <w:pPr>
              <w:spacing w:before="0"/>
              <w:jc w:val="left"/>
              <w:rPr>
                <w:rFonts w:cs="Arial"/>
                <w:color w:val="000000"/>
                <w:sz w:val="18"/>
                <w:szCs w:val="18"/>
                <w:lang w:val="sr-Cyrl-RS" w:eastAsia="sr-Latn-CS"/>
              </w:rPr>
            </w:pPr>
            <w:r w:rsidRPr="001F5F99">
              <w:rPr>
                <w:rFonts w:cs="Arial"/>
                <w:color w:val="000000"/>
                <w:sz w:val="18"/>
                <w:szCs w:val="18"/>
                <w:lang w:val="sr-Latn-CS" w:eastAsia="sr-Latn-CS"/>
              </w:rPr>
              <w:t>Canon iR 2010J</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2053" w:type="dxa"/>
            <w:tcBorders>
              <w:top w:val="nil"/>
              <w:left w:val="nil"/>
              <w:bottom w:val="single" w:sz="4" w:space="0" w:color="auto"/>
              <w:right w:val="single" w:sz="4" w:space="0" w:color="auto"/>
            </w:tcBorders>
            <w:shd w:val="clear" w:color="auto" w:fill="auto"/>
            <w:noWrap/>
            <w:hideMark/>
          </w:tcPr>
          <w:p w:rsidR="009345D3" w:rsidRPr="00533604" w:rsidRDefault="009345D3" w:rsidP="007C2368">
            <w:pPr>
              <w:spacing w:before="0"/>
              <w:jc w:val="left"/>
              <w:rPr>
                <w:rFonts w:cs="Arial"/>
                <w:color w:val="000000"/>
                <w:sz w:val="18"/>
                <w:szCs w:val="18"/>
                <w:lang w:val="sr-Cyrl-RS" w:eastAsia="sr-Latn-CS"/>
              </w:rPr>
            </w:pPr>
            <w:r w:rsidRPr="001F5F99">
              <w:rPr>
                <w:rFonts w:cs="Arial"/>
                <w:color w:val="000000"/>
                <w:sz w:val="18"/>
                <w:szCs w:val="18"/>
                <w:lang w:val="sr-Latn-CS" w:eastAsia="sr-Latn-CS"/>
              </w:rPr>
              <w:t>Canon NP 1550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A2027" w:rsidRPr="002A2027" w:rsidRDefault="002A2027" w:rsidP="002A2027">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sidR="00533604">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3030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345D3" w:rsidRPr="001F5F99" w:rsidTr="009345D3">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345D3" w:rsidRPr="001F5F99" w:rsidRDefault="002A2027" w:rsidP="002A2027">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lastRenderedPageBreak/>
              <w:t>34</w:t>
            </w:r>
          </w:p>
        </w:tc>
        <w:tc>
          <w:tcPr>
            <w:tcW w:w="2053" w:type="dxa"/>
            <w:tcBorders>
              <w:top w:val="nil"/>
              <w:left w:val="nil"/>
              <w:bottom w:val="single" w:sz="4" w:space="0" w:color="auto"/>
              <w:right w:val="single" w:sz="4" w:space="0" w:color="auto"/>
            </w:tcBorders>
            <w:shd w:val="clear" w:color="auto" w:fill="auto"/>
            <w:noWrap/>
            <w:hideMark/>
          </w:tcPr>
          <w:p w:rsidR="009345D3" w:rsidRPr="001F5F99" w:rsidRDefault="009345D3"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p>
        </w:tc>
        <w:tc>
          <w:tcPr>
            <w:tcW w:w="1028"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345D3" w:rsidRPr="001F5F99" w:rsidRDefault="009345D3" w:rsidP="001F5F9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bl>
    <w:p w:rsidR="008256EB" w:rsidRDefault="008256EB" w:rsidP="00096589">
      <w:pPr>
        <w:spacing w:before="0"/>
        <w:jc w:val="center"/>
        <w:rPr>
          <w:rFonts w:cs="Arial"/>
          <w:b/>
          <w:i/>
          <w:sz w:val="20"/>
          <w:szCs w:val="20"/>
          <w:lang w:val="sr-Cyrl-C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186"/>
        <w:gridCol w:w="1611"/>
      </w:tblGrid>
      <w:tr w:rsidR="009A41E9" w:rsidRPr="00117DB9" w:rsidTr="009A41E9">
        <w:trPr>
          <w:trHeight w:val="538"/>
          <w:jc w:val="center"/>
        </w:trPr>
        <w:tc>
          <w:tcPr>
            <w:tcW w:w="439" w:type="dxa"/>
            <w:vAlign w:val="center"/>
          </w:tcPr>
          <w:p w:rsidR="009A41E9" w:rsidRPr="007A6DAC" w:rsidRDefault="009A41E9" w:rsidP="009A41E9">
            <w:pPr>
              <w:jc w:val="center"/>
              <w:rPr>
                <w:rFonts w:cs="Arial"/>
                <w:b/>
                <w:sz w:val="20"/>
                <w:szCs w:val="20"/>
              </w:rPr>
            </w:pPr>
            <w:r w:rsidRPr="007A6DAC">
              <w:rPr>
                <w:rFonts w:cs="Arial"/>
                <w:b/>
                <w:sz w:val="20"/>
                <w:szCs w:val="20"/>
              </w:rPr>
              <w:t>I.</w:t>
            </w:r>
          </w:p>
        </w:tc>
        <w:tc>
          <w:tcPr>
            <w:tcW w:w="7186" w:type="dxa"/>
          </w:tcPr>
          <w:p w:rsidR="009A41E9" w:rsidRPr="007A6DAC" w:rsidRDefault="009A41E9" w:rsidP="009A41E9">
            <w:pPr>
              <w:rPr>
                <w:rFonts w:cs="Arial"/>
                <w:b/>
                <w:sz w:val="20"/>
                <w:szCs w:val="20"/>
              </w:rPr>
            </w:pPr>
            <w:r w:rsidRPr="007A6DAC">
              <w:rPr>
                <w:rFonts w:cs="Arial"/>
                <w:b/>
                <w:sz w:val="20"/>
                <w:szCs w:val="20"/>
              </w:rPr>
              <w:t>УКУПНО ПОНУЂЕНА ЦЕНА без ПДВ-а (Укупна цена из колоне 7 )</w:t>
            </w:r>
          </w:p>
        </w:tc>
        <w:tc>
          <w:tcPr>
            <w:tcW w:w="1611" w:type="dxa"/>
            <w:shd w:val="clear" w:color="auto" w:fill="B3B3B3"/>
          </w:tcPr>
          <w:p w:rsidR="009A41E9" w:rsidRPr="00117DB9" w:rsidRDefault="009A41E9" w:rsidP="009A41E9">
            <w:pPr>
              <w:rPr>
                <w:rFonts w:cs="Arial"/>
                <w:sz w:val="20"/>
                <w:szCs w:val="20"/>
                <w:lang w:eastAsia="sr-Cyrl-CS"/>
              </w:rPr>
            </w:pPr>
          </w:p>
        </w:tc>
      </w:tr>
      <w:tr w:rsidR="009A41E9" w:rsidRPr="00117DB9" w:rsidTr="009A41E9">
        <w:trPr>
          <w:trHeight w:val="538"/>
          <w:jc w:val="center"/>
        </w:trPr>
        <w:tc>
          <w:tcPr>
            <w:tcW w:w="439" w:type="dxa"/>
            <w:vAlign w:val="center"/>
          </w:tcPr>
          <w:p w:rsidR="009A41E9" w:rsidRPr="007A6DAC" w:rsidRDefault="009A41E9" w:rsidP="009A41E9">
            <w:pPr>
              <w:jc w:val="center"/>
              <w:rPr>
                <w:rFonts w:cs="Arial"/>
                <w:b/>
                <w:sz w:val="20"/>
                <w:szCs w:val="20"/>
              </w:rPr>
            </w:pPr>
            <w:r w:rsidRPr="007A6DAC">
              <w:rPr>
                <w:rFonts w:cs="Arial"/>
                <w:b/>
                <w:sz w:val="20"/>
                <w:szCs w:val="20"/>
                <w:lang w:val="sr-Latn-CS"/>
              </w:rPr>
              <w:t>II</w:t>
            </w:r>
            <w:r w:rsidRPr="007A6DAC">
              <w:rPr>
                <w:rFonts w:cs="Arial"/>
                <w:b/>
                <w:sz w:val="20"/>
                <w:szCs w:val="20"/>
              </w:rPr>
              <w:t>.</w:t>
            </w:r>
          </w:p>
        </w:tc>
        <w:tc>
          <w:tcPr>
            <w:tcW w:w="7186" w:type="dxa"/>
          </w:tcPr>
          <w:p w:rsidR="009A41E9" w:rsidRPr="007A6DAC" w:rsidRDefault="009A41E9" w:rsidP="009A41E9">
            <w:pPr>
              <w:rPr>
                <w:rFonts w:cs="Arial"/>
                <w:b/>
                <w:sz w:val="20"/>
                <w:szCs w:val="20"/>
              </w:rPr>
            </w:pPr>
            <w:r w:rsidRPr="007A6DAC">
              <w:rPr>
                <w:rFonts w:cs="Arial"/>
                <w:b/>
                <w:sz w:val="20"/>
                <w:szCs w:val="20"/>
              </w:rPr>
              <w:t xml:space="preserve">УКУПАН ИЗНОС ПДВ-а (стопа ПДВ-а 20%) (ред бр. </w:t>
            </w:r>
            <w:r w:rsidRPr="007A6DAC">
              <w:rPr>
                <w:rFonts w:cs="Arial"/>
                <w:b/>
                <w:sz w:val="20"/>
                <w:szCs w:val="20"/>
                <w:lang w:val="sr-Latn-CS"/>
              </w:rPr>
              <w:t>I</w:t>
            </w:r>
            <w:r w:rsidRPr="007A6DAC">
              <w:rPr>
                <w:rFonts w:cs="Arial"/>
                <w:b/>
                <w:sz w:val="20"/>
                <w:szCs w:val="20"/>
              </w:rPr>
              <w:t xml:space="preserve"> х 20%)</w:t>
            </w:r>
          </w:p>
        </w:tc>
        <w:tc>
          <w:tcPr>
            <w:tcW w:w="1611" w:type="dxa"/>
            <w:shd w:val="clear" w:color="auto" w:fill="B3B3B3"/>
          </w:tcPr>
          <w:p w:rsidR="009A41E9" w:rsidRPr="00117DB9" w:rsidRDefault="009A41E9" w:rsidP="009A41E9">
            <w:pPr>
              <w:rPr>
                <w:rFonts w:cs="Arial"/>
                <w:sz w:val="20"/>
                <w:szCs w:val="20"/>
                <w:lang w:eastAsia="sr-Cyrl-CS"/>
              </w:rPr>
            </w:pPr>
          </w:p>
        </w:tc>
      </w:tr>
      <w:tr w:rsidR="009A41E9" w:rsidRPr="00117DB9" w:rsidTr="009A41E9">
        <w:trPr>
          <w:trHeight w:val="538"/>
          <w:jc w:val="center"/>
        </w:trPr>
        <w:tc>
          <w:tcPr>
            <w:tcW w:w="439" w:type="dxa"/>
            <w:vAlign w:val="center"/>
          </w:tcPr>
          <w:p w:rsidR="009A41E9" w:rsidRPr="007A6DAC" w:rsidRDefault="009A41E9" w:rsidP="009A41E9">
            <w:pPr>
              <w:jc w:val="center"/>
              <w:rPr>
                <w:rFonts w:cs="Arial"/>
                <w:b/>
                <w:sz w:val="20"/>
                <w:szCs w:val="20"/>
              </w:rPr>
            </w:pPr>
            <w:r w:rsidRPr="007A6DAC">
              <w:rPr>
                <w:rFonts w:cs="Arial"/>
                <w:b/>
                <w:sz w:val="20"/>
                <w:szCs w:val="20"/>
                <w:lang w:val="sr-Latn-CS"/>
              </w:rPr>
              <w:t>III</w:t>
            </w:r>
            <w:r w:rsidRPr="007A6DAC">
              <w:rPr>
                <w:rFonts w:cs="Arial"/>
                <w:b/>
                <w:sz w:val="20"/>
                <w:szCs w:val="20"/>
              </w:rPr>
              <w:t>.</w:t>
            </w:r>
          </w:p>
        </w:tc>
        <w:tc>
          <w:tcPr>
            <w:tcW w:w="7186" w:type="dxa"/>
          </w:tcPr>
          <w:p w:rsidR="009A41E9" w:rsidRPr="007A6DAC" w:rsidRDefault="009A41E9" w:rsidP="009A41E9">
            <w:pPr>
              <w:rPr>
                <w:rFonts w:cs="Arial"/>
                <w:b/>
                <w:sz w:val="20"/>
                <w:szCs w:val="20"/>
              </w:rPr>
            </w:pPr>
            <w:r w:rsidRPr="007A6DAC">
              <w:rPr>
                <w:rFonts w:cs="Arial"/>
                <w:b/>
                <w:sz w:val="20"/>
                <w:szCs w:val="20"/>
              </w:rPr>
              <w:t>УКУПНО ПОНУЂЕНА ЦЕНА са ПДВ-ом (ред. бр.</w:t>
            </w:r>
            <w:r w:rsidRPr="007A6DAC">
              <w:rPr>
                <w:rFonts w:cs="Arial"/>
                <w:sz w:val="20"/>
                <w:szCs w:val="20"/>
              </w:rPr>
              <w:t xml:space="preserve"> </w:t>
            </w:r>
            <w:r w:rsidRPr="007A6DAC">
              <w:rPr>
                <w:rFonts w:cs="Arial"/>
                <w:b/>
                <w:sz w:val="20"/>
                <w:szCs w:val="20"/>
                <w:lang w:val="sr-Latn-CS"/>
              </w:rPr>
              <w:t xml:space="preserve">I </w:t>
            </w:r>
            <w:r w:rsidRPr="007A6DAC">
              <w:rPr>
                <w:rFonts w:cs="Arial"/>
                <w:b/>
                <w:sz w:val="20"/>
                <w:szCs w:val="20"/>
              </w:rPr>
              <w:t>+ред.бр.</w:t>
            </w:r>
            <w:r w:rsidRPr="007A6DAC">
              <w:rPr>
                <w:rFonts w:cs="Arial"/>
                <w:sz w:val="20"/>
                <w:szCs w:val="20"/>
              </w:rPr>
              <w:t xml:space="preserve"> </w:t>
            </w:r>
            <w:r w:rsidRPr="007A6DAC">
              <w:rPr>
                <w:rFonts w:cs="Arial"/>
                <w:b/>
                <w:sz w:val="20"/>
                <w:szCs w:val="20"/>
                <w:lang w:val="sr-Latn-CS"/>
              </w:rPr>
              <w:t>II</w:t>
            </w:r>
            <w:r w:rsidRPr="007A6DAC">
              <w:rPr>
                <w:rFonts w:cs="Arial"/>
                <w:b/>
                <w:sz w:val="20"/>
                <w:szCs w:val="20"/>
              </w:rPr>
              <w:t>)</w:t>
            </w:r>
          </w:p>
        </w:tc>
        <w:tc>
          <w:tcPr>
            <w:tcW w:w="1611" w:type="dxa"/>
            <w:shd w:val="clear" w:color="auto" w:fill="B3B3B3"/>
          </w:tcPr>
          <w:p w:rsidR="009A41E9" w:rsidRPr="00117DB9" w:rsidRDefault="009A41E9" w:rsidP="009A41E9">
            <w:pPr>
              <w:rPr>
                <w:rFonts w:cs="Arial"/>
                <w:sz w:val="20"/>
                <w:szCs w:val="20"/>
                <w:lang w:eastAsia="sr-Cyrl-CS"/>
              </w:rPr>
            </w:pPr>
          </w:p>
        </w:tc>
      </w:tr>
    </w:tbl>
    <w:p w:rsidR="009A41E9" w:rsidRPr="009A41E9" w:rsidRDefault="009A41E9" w:rsidP="00AE0A4A">
      <w:pPr>
        <w:pStyle w:val="Podnojestranice"/>
        <w:tabs>
          <w:tab w:val="clear" w:pos="8640"/>
          <w:tab w:val="left" w:pos="9498"/>
        </w:tabs>
        <w:ind w:right="5"/>
        <w:jc w:val="left"/>
        <w:rPr>
          <w:rFonts w:cs="Arial"/>
          <w:szCs w:val="22"/>
          <w:lang w:val="sr-Cyrl-RS"/>
        </w:rPr>
      </w:pPr>
      <w:bookmarkStart w:id="250" w:name="_Toc442559926"/>
    </w:p>
    <w:p w:rsidR="009A41E9" w:rsidRPr="003C6C93" w:rsidRDefault="009A41E9" w:rsidP="009A41E9">
      <w:pPr>
        <w:spacing w:before="0"/>
        <w:rPr>
          <w:rFonts w:cs="Arial"/>
          <w:b/>
          <w:sz w:val="24"/>
          <w:szCs w:val="24"/>
          <w:lang w:val="sr-Cyrl-RS"/>
        </w:rPr>
      </w:pPr>
      <w:r w:rsidRPr="003C6C93">
        <w:rPr>
          <w:rFonts w:cs="Arial"/>
          <w:b/>
          <w:sz w:val="24"/>
          <w:szCs w:val="24"/>
        </w:rPr>
        <w:t xml:space="preserve">Табела </w:t>
      </w:r>
      <w:r w:rsidRPr="003C6C93">
        <w:rPr>
          <w:rFonts w:cs="Arial"/>
          <w:b/>
          <w:sz w:val="24"/>
          <w:szCs w:val="24"/>
          <w:lang w:val="sr-Cyrl-RS"/>
        </w:rPr>
        <w:t>2</w:t>
      </w:r>
      <w:r w:rsidRPr="003C6C93">
        <w:rPr>
          <w:rFonts w:cs="Arial"/>
          <w:b/>
          <w:sz w:val="24"/>
          <w:szCs w:val="24"/>
        </w:rPr>
        <w:t>.</w:t>
      </w:r>
    </w:p>
    <w:p w:rsidR="009A41E9" w:rsidRPr="009A41E9" w:rsidRDefault="00185B7E" w:rsidP="009A41E9">
      <w:pPr>
        <w:spacing w:before="0"/>
        <w:rPr>
          <w:rFonts w:cs="Arial"/>
          <w:b/>
          <w:sz w:val="24"/>
          <w:szCs w:val="24"/>
          <w:lang w:val="sr-Cyrl-RS"/>
        </w:rPr>
      </w:pPr>
      <w:r>
        <w:rPr>
          <w:rFonts w:cs="Arial"/>
          <w:b/>
          <w:color w:val="000000"/>
          <w:sz w:val="24"/>
          <w:szCs w:val="24"/>
          <w:lang w:val="sr-Latn-CS" w:eastAsia="sr-Latn-CS"/>
        </w:rPr>
        <w:t>Вeлики</w:t>
      </w:r>
      <w:r w:rsidR="009A41E9" w:rsidRPr="009A41E9">
        <w:rPr>
          <w:rFonts w:cs="Arial"/>
          <w:b/>
          <w:color w:val="000000"/>
          <w:sz w:val="24"/>
          <w:szCs w:val="24"/>
          <w:lang w:val="sr-Latn-CS" w:eastAsia="sr-Latn-CS"/>
        </w:rPr>
        <w:t xml:space="preserve"> сeрвис (чишћeњe</w:t>
      </w:r>
      <w:r w:rsidR="003C6C93">
        <w:rPr>
          <w:rFonts w:cs="Arial"/>
          <w:b/>
          <w:color w:val="000000"/>
          <w:sz w:val="24"/>
          <w:szCs w:val="24"/>
          <w:lang w:val="sr-Cyrl-RS" w:eastAsia="sr-Latn-CS"/>
        </w:rPr>
        <w:t>,</w:t>
      </w:r>
      <w:r w:rsidR="009A41E9" w:rsidRPr="009A41E9">
        <w:rPr>
          <w:rFonts w:cs="Arial"/>
          <w:b/>
          <w:color w:val="000000"/>
          <w:sz w:val="24"/>
          <w:szCs w:val="24"/>
          <w:lang w:val="sr-Latn-CS" w:eastAsia="sr-Latn-CS"/>
        </w:rPr>
        <w:t xml:space="preserve"> диjaгнoстикa и тeстирaњe нaкoн 50000 </w:t>
      </w:r>
      <w:r w:rsidR="009C1AAE">
        <w:rPr>
          <w:rFonts w:cs="Arial"/>
          <w:b/>
          <w:color w:val="000000"/>
          <w:sz w:val="24"/>
          <w:szCs w:val="24"/>
          <w:lang w:val="sr-Latn-CS" w:eastAsia="sr-Latn-CS"/>
        </w:rPr>
        <w:t>кoпиja</w:t>
      </w:r>
      <w:r w:rsidR="009A41E9" w:rsidRPr="009A41E9">
        <w:rPr>
          <w:rFonts w:cs="Arial"/>
          <w:b/>
          <w:color w:val="000000"/>
          <w:sz w:val="24"/>
          <w:szCs w:val="24"/>
          <w:lang w:val="sr-Latn-CS" w:eastAsia="sr-Latn-CS"/>
        </w:rPr>
        <w:t>)</w:t>
      </w:r>
      <w:r w:rsidR="009A41E9">
        <w:rPr>
          <w:rFonts w:cs="Arial"/>
          <w:b/>
          <w:color w:val="000000"/>
          <w:sz w:val="24"/>
          <w:szCs w:val="24"/>
          <w:lang w:val="sr-Cyrl-RS" w:eastAsia="sr-Latn-CS"/>
        </w:rPr>
        <w:t xml:space="preserve"> </w:t>
      </w:r>
    </w:p>
    <w:tbl>
      <w:tblPr>
        <w:tblW w:w="9223" w:type="dxa"/>
        <w:tblInd w:w="55" w:type="dxa"/>
        <w:tblLayout w:type="fixed"/>
        <w:tblCellMar>
          <w:left w:w="70" w:type="dxa"/>
          <w:right w:w="70" w:type="dxa"/>
        </w:tblCellMar>
        <w:tblLook w:val="04A0" w:firstRow="1" w:lastRow="0" w:firstColumn="1" w:lastColumn="0" w:noHBand="0" w:noVBand="1"/>
      </w:tblPr>
      <w:tblGrid>
        <w:gridCol w:w="1081"/>
        <w:gridCol w:w="2053"/>
        <w:gridCol w:w="1028"/>
        <w:gridCol w:w="673"/>
        <w:gridCol w:w="850"/>
        <w:gridCol w:w="993"/>
        <w:gridCol w:w="1275"/>
        <w:gridCol w:w="1270"/>
      </w:tblGrid>
      <w:tr w:rsidR="009A41E9" w:rsidRPr="001F5F99" w:rsidTr="0072092F">
        <w:trPr>
          <w:trHeight w:val="70"/>
        </w:trPr>
        <w:tc>
          <w:tcPr>
            <w:tcW w:w="10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41E9" w:rsidRPr="009345D3" w:rsidRDefault="009A41E9" w:rsidP="009A41E9">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99E" w:rsidRDefault="00E5599E" w:rsidP="00D96A64">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чишћења, дијагностике и тестирања након 50000 копија </w:t>
            </w:r>
          </w:p>
          <w:p w:rsidR="009A41E9" w:rsidRPr="002A2027" w:rsidRDefault="003C6C93" w:rsidP="00D96A64">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009A41E9" w:rsidRPr="002A2027">
              <w:rPr>
                <w:rFonts w:cs="Arial"/>
                <w:b/>
                <w:color w:val="000000"/>
                <w:sz w:val="18"/>
                <w:szCs w:val="18"/>
                <w:lang w:val="sr-Latn-CS" w:eastAsia="sr-Latn-CS"/>
              </w:rPr>
              <w:t xml:space="preserve">мaркa </w:t>
            </w:r>
            <w:r w:rsidR="009A41E9" w:rsidRPr="002A2027">
              <w:rPr>
                <w:rFonts w:cs="Arial"/>
                <w:b/>
                <w:color w:val="000000"/>
                <w:sz w:val="18"/>
                <w:szCs w:val="18"/>
                <w:lang w:val="sr-Cyrl-RS" w:eastAsia="sr-Latn-CS"/>
              </w:rPr>
              <w:t>и</w:t>
            </w:r>
            <w:r w:rsidR="009A41E9"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009A41E9" w:rsidRPr="002A2027">
              <w:rPr>
                <w:rFonts w:cs="Arial"/>
                <w:b/>
                <w:color w:val="000000"/>
                <w:sz w:val="18"/>
                <w:szCs w:val="18"/>
                <w:lang w:val="sr-Latn-CS" w:eastAsia="sr-Latn-CS"/>
              </w:rPr>
              <w:t xml:space="preserve"> </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1E9" w:rsidRPr="002A2027" w:rsidRDefault="009A41E9" w:rsidP="009A41E9">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Jeдиницa мeрe</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1E9" w:rsidRPr="002A2027" w:rsidRDefault="009A41E9" w:rsidP="009A41E9">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c>
          <w:tcPr>
            <w:tcW w:w="4388" w:type="dxa"/>
            <w:gridSpan w:val="4"/>
            <w:tcBorders>
              <w:top w:val="single" w:sz="4" w:space="0" w:color="auto"/>
              <w:left w:val="nil"/>
              <w:bottom w:val="single" w:sz="4" w:space="0" w:color="auto"/>
              <w:right w:val="single" w:sz="4" w:space="0" w:color="000000"/>
            </w:tcBorders>
            <w:shd w:val="clear" w:color="auto" w:fill="auto"/>
            <w:vAlign w:val="center"/>
            <w:hideMark/>
          </w:tcPr>
          <w:p w:rsidR="009A41E9" w:rsidRPr="002A2027" w:rsidRDefault="009A41E9" w:rsidP="009A41E9">
            <w:pPr>
              <w:spacing w:before="0"/>
              <w:jc w:val="center"/>
              <w:rPr>
                <w:rFonts w:cs="Arial"/>
                <w:color w:val="000000"/>
                <w:sz w:val="18"/>
                <w:szCs w:val="18"/>
                <w:lang w:val="sr-Latn-CS" w:eastAsia="sr-Latn-CS"/>
              </w:rPr>
            </w:pPr>
          </w:p>
        </w:tc>
      </w:tr>
      <w:tr w:rsidR="009A41E9" w:rsidRPr="001F5F99" w:rsidTr="009A41E9">
        <w:trPr>
          <w:trHeight w:val="2152"/>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9A41E9" w:rsidRPr="001F5F99" w:rsidRDefault="009A41E9" w:rsidP="009A41E9">
            <w:pPr>
              <w:spacing w:before="0"/>
              <w:jc w:val="left"/>
              <w:rPr>
                <w:rFonts w:cs="Arial"/>
                <w:color w:val="000000"/>
                <w:sz w:val="18"/>
                <w:szCs w:val="18"/>
                <w:lang w:val="sr-Latn-CS" w:eastAsia="sr-Latn-CS"/>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9A41E9" w:rsidRPr="002A2027" w:rsidRDefault="009A41E9" w:rsidP="009A41E9">
            <w:pPr>
              <w:spacing w:before="0"/>
              <w:jc w:val="left"/>
              <w:rPr>
                <w:rFonts w:cs="Arial"/>
                <w:color w:val="000000"/>
                <w:sz w:val="18"/>
                <w:szCs w:val="18"/>
                <w:lang w:val="sr-Latn-CS" w:eastAsia="sr-Latn-CS"/>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9A41E9" w:rsidRPr="002A2027" w:rsidRDefault="009A41E9" w:rsidP="009A41E9">
            <w:pPr>
              <w:spacing w:before="0"/>
              <w:jc w:val="left"/>
              <w:rPr>
                <w:rFonts w:cs="Arial"/>
                <w:color w:val="000000"/>
                <w:sz w:val="18"/>
                <w:szCs w:val="18"/>
                <w:lang w:val="sr-Latn-CS" w:eastAsia="sr-Latn-CS"/>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9A41E9" w:rsidRPr="002A2027" w:rsidRDefault="009A41E9" w:rsidP="009A41E9">
            <w:pPr>
              <w:spacing w:before="0"/>
              <w:jc w:val="left"/>
              <w:rPr>
                <w:rFonts w:cs="Arial"/>
                <w:color w:val="000000"/>
                <w:sz w:val="18"/>
                <w:szCs w:val="18"/>
                <w:lang w:val="sr-Latn-CS" w:eastAsia="sr-Latn-CS"/>
              </w:rPr>
            </w:pPr>
          </w:p>
        </w:tc>
        <w:tc>
          <w:tcPr>
            <w:tcW w:w="850" w:type="dxa"/>
            <w:tcBorders>
              <w:top w:val="nil"/>
              <w:left w:val="nil"/>
              <w:bottom w:val="single" w:sz="4" w:space="0" w:color="auto"/>
              <w:right w:val="single" w:sz="4" w:space="0" w:color="auto"/>
            </w:tcBorders>
            <w:shd w:val="clear" w:color="auto" w:fill="auto"/>
            <w:vAlign w:val="center"/>
            <w:hideMark/>
          </w:tcPr>
          <w:p w:rsidR="009A41E9" w:rsidRPr="002A2027" w:rsidRDefault="009A41E9" w:rsidP="009A41E9">
            <w:pPr>
              <w:jc w:val="center"/>
              <w:rPr>
                <w:rFonts w:cs="Arial"/>
                <w:b/>
                <w:sz w:val="18"/>
                <w:szCs w:val="18"/>
              </w:rPr>
            </w:pPr>
            <w:r>
              <w:rPr>
                <w:rFonts w:cs="Arial"/>
                <w:b/>
                <w:sz w:val="18"/>
                <w:szCs w:val="18"/>
              </w:rPr>
              <w:t>Једин</w:t>
            </w:r>
            <w:r w:rsidRPr="002A2027">
              <w:rPr>
                <w:rFonts w:cs="Arial"/>
                <w:b/>
                <w:sz w:val="18"/>
                <w:szCs w:val="18"/>
              </w:rPr>
              <w:t>ч. цена без ПДВ-а</w:t>
            </w:r>
          </w:p>
          <w:p w:rsidR="009A41E9" w:rsidRPr="002A2027" w:rsidRDefault="009A41E9" w:rsidP="009A41E9">
            <w:pPr>
              <w:spacing w:before="0"/>
              <w:jc w:val="center"/>
              <w:rPr>
                <w:rFonts w:cs="Arial"/>
                <w:color w:val="000000"/>
                <w:sz w:val="18"/>
                <w:szCs w:val="18"/>
                <w:lang w:val="sr-Latn-CS" w:eastAsia="sr-Latn-CS"/>
              </w:rPr>
            </w:pPr>
          </w:p>
        </w:tc>
        <w:tc>
          <w:tcPr>
            <w:tcW w:w="993" w:type="dxa"/>
            <w:tcBorders>
              <w:top w:val="nil"/>
              <w:left w:val="nil"/>
              <w:bottom w:val="single" w:sz="4" w:space="0" w:color="auto"/>
              <w:right w:val="single" w:sz="4" w:space="0" w:color="auto"/>
            </w:tcBorders>
            <w:shd w:val="clear" w:color="auto" w:fill="auto"/>
            <w:vAlign w:val="center"/>
            <w:hideMark/>
          </w:tcPr>
          <w:p w:rsidR="009A41E9" w:rsidRPr="002A2027" w:rsidRDefault="009A41E9" w:rsidP="009A41E9">
            <w:pPr>
              <w:jc w:val="center"/>
              <w:rPr>
                <w:rFonts w:cs="Arial"/>
                <w:b/>
                <w:sz w:val="18"/>
                <w:szCs w:val="18"/>
              </w:rPr>
            </w:pPr>
            <w:r w:rsidRPr="002A2027">
              <w:rPr>
                <w:rFonts w:cs="Arial"/>
                <w:b/>
                <w:sz w:val="18"/>
                <w:szCs w:val="18"/>
              </w:rPr>
              <w:t>Јединич. цена са ПДВ-ом</w:t>
            </w:r>
          </w:p>
          <w:p w:rsidR="009A41E9" w:rsidRPr="002A2027" w:rsidRDefault="009A41E9" w:rsidP="009A41E9">
            <w:pPr>
              <w:spacing w:before="0"/>
              <w:jc w:val="center"/>
              <w:rPr>
                <w:rFonts w:cs="Arial"/>
                <w:color w:val="000000"/>
                <w:sz w:val="18"/>
                <w:szCs w:val="18"/>
                <w:lang w:val="sr-Latn-CS" w:eastAsia="sr-Latn-CS"/>
              </w:rPr>
            </w:pPr>
          </w:p>
        </w:tc>
        <w:tc>
          <w:tcPr>
            <w:tcW w:w="1275" w:type="dxa"/>
            <w:tcBorders>
              <w:top w:val="nil"/>
              <w:left w:val="nil"/>
              <w:bottom w:val="single" w:sz="4" w:space="0" w:color="auto"/>
              <w:right w:val="single" w:sz="4" w:space="0" w:color="auto"/>
            </w:tcBorders>
            <w:shd w:val="clear" w:color="auto" w:fill="auto"/>
            <w:vAlign w:val="center"/>
            <w:hideMark/>
          </w:tcPr>
          <w:p w:rsidR="009A41E9" w:rsidRPr="002A2027" w:rsidRDefault="009A41E9" w:rsidP="009A41E9">
            <w:pPr>
              <w:jc w:val="center"/>
              <w:rPr>
                <w:rFonts w:cs="Arial"/>
                <w:b/>
                <w:sz w:val="18"/>
                <w:szCs w:val="18"/>
              </w:rPr>
            </w:pPr>
            <w:r w:rsidRPr="002A2027">
              <w:rPr>
                <w:rFonts w:cs="Arial"/>
                <w:b/>
                <w:sz w:val="18"/>
                <w:szCs w:val="18"/>
              </w:rPr>
              <w:t xml:space="preserve"> цена без ПДВ-а</w:t>
            </w:r>
          </w:p>
          <w:p w:rsidR="009A41E9" w:rsidRPr="002A2027" w:rsidRDefault="009A41E9" w:rsidP="009A41E9">
            <w:pPr>
              <w:spacing w:before="0"/>
              <w:jc w:val="center"/>
              <w:rPr>
                <w:rFonts w:cs="Arial"/>
                <w:color w:val="000000"/>
                <w:sz w:val="18"/>
                <w:szCs w:val="18"/>
                <w:lang w:val="sr-Latn-CS" w:eastAsia="sr-Latn-CS"/>
              </w:rPr>
            </w:pPr>
          </w:p>
        </w:tc>
        <w:tc>
          <w:tcPr>
            <w:tcW w:w="1270" w:type="dxa"/>
            <w:tcBorders>
              <w:top w:val="nil"/>
              <w:left w:val="nil"/>
              <w:bottom w:val="single" w:sz="4" w:space="0" w:color="auto"/>
              <w:right w:val="single" w:sz="4" w:space="0" w:color="auto"/>
            </w:tcBorders>
            <w:shd w:val="clear" w:color="auto" w:fill="auto"/>
            <w:vAlign w:val="center"/>
            <w:hideMark/>
          </w:tcPr>
          <w:p w:rsidR="009A41E9" w:rsidRPr="002A2027" w:rsidRDefault="009A41E9" w:rsidP="009A41E9">
            <w:pPr>
              <w:jc w:val="center"/>
              <w:rPr>
                <w:rFonts w:cs="Arial"/>
                <w:b/>
                <w:sz w:val="18"/>
                <w:szCs w:val="18"/>
              </w:rPr>
            </w:pPr>
            <w:r w:rsidRPr="002A2027">
              <w:rPr>
                <w:rFonts w:cs="Arial"/>
                <w:b/>
                <w:sz w:val="18"/>
                <w:szCs w:val="18"/>
              </w:rPr>
              <w:t>цена са ПДВ-ом</w:t>
            </w:r>
          </w:p>
          <w:p w:rsidR="009A41E9" w:rsidRPr="002A2027" w:rsidRDefault="009A41E9" w:rsidP="009A41E9">
            <w:pPr>
              <w:spacing w:before="0"/>
              <w:jc w:val="center"/>
              <w:rPr>
                <w:rFonts w:cs="Arial"/>
                <w:color w:val="000000"/>
                <w:sz w:val="18"/>
                <w:szCs w:val="18"/>
                <w:lang w:val="sr-Latn-CS" w:eastAsia="sr-Latn-CS"/>
              </w:rPr>
            </w:pP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2053" w:type="dxa"/>
            <w:tcBorders>
              <w:top w:val="nil"/>
              <w:left w:val="nil"/>
              <w:bottom w:val="single" w:sz="4" w:space="0" w:color="auto"/>
              <w:right w:val="single" w:sz="4" w:space="0" w:color="auto"/>
            </w:tcBorders>
            <w:shd w:val="clear" w:color="auto" w:fill="auto"/>
            <w:noWrap/>
            <w:hideMark/>
          </w:tcPr>
          <w:p w:rsidR="009A41E9"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9A41E9" w:rsidRDefault="009A41E9" w:rsidP="009A41E9">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5.</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9A41E9" w:rsidRDefault="009A41E9" w:rsidP="009A41E9">
            <w:pPr>
              <w:spacing w:before="0"/>
              <w:jc w:val="center"/>
              <w:rPr>
                <w:rFonts w:cs="Arial"/>
                <w:b/>
                <w:color w:val="000000"/>
                <w:sz w:val="18"/>
                <w:szCs w:val="18"/>
                <w:lang w:val="sr-Latn-CS" w:eastAsia="sr-Latn-CS"/>
              </w:rPr>
            </w:pPr>
            <w:r w:rsidRPr="009A41E9">
              <w:rPr>
                <w:rFonts w:cs="Arial"/>
                <w:b/>
                <w:color w:val="000000"/>
                <w:sz w:val="18"/>
                <w:szCs w:val="18"/>
                <w:lang w:val="sr-Cyrl-RS" w:eastAsia="sr-Latn-CS"/>
              </w:rPr>
              <w:t>6.</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9A41E9" w:rsidRDefault="009A41E9" w:rsidP="009A41E9">
            <w:pPr>
              <w:spacing w:before="0"/>
              <w:jc w:val="center"/>
              <w:rPr>
                <w:rFonts w:cs="Arial"/>
                <w:b/>
                <w:color w:val="000000"/>
                <w:sz w:val="18"/>
                <w:szCs w:val="18"/>
                <w:lang w:val="sr-Latn-CS" w:eastAsia="sr-Latn-CS"/>
              </w:rPr>
            </w:pPr>
            <w:r w:rsidRPr="009A41E9">
              <w:rPr>
                <w:rFonts w:cs="Arial"/>
                <w:b/>
                <w:sz w:val="20"/>
                <w:szCs w:val="20"/>
                <w:lang w:eastAsia="sr-Cyrl-CS"/>
              </w:rPr>
              <w:t>7=4х5</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9A41E9" w:rsidRDefault="009A41E9" w:rsidP="009A41E9">
            <w:pPr>
              <w:spacing w:before="0"/>
              <w:jc w:val="center"/>
              <w:rPr>
                <w:rFonts w:cs="Arial"/>
                <w:b/>
                <w:color w:val="000000"/>
                <w:sz w:val="18"/>
                <w:szCs w:val="18"/>
                <w:lang w:val="sr-Cyrl-RS" w:eastAsia="sr-Latn-CS"/>
              </w:rPr>
            </w:pPr>
            <w:r w:rsidRPr="009A41E9">
              <w:rPr>
                <w:rFonts w:cs="Arial"/>
                <w:b/>
                <w:sz w:val="20"/>
                <w:szCs w:val="20"/>
                <w:lang w:eastAsia="sr-Cyrl-CS"/>
              </w:rPr>
              <w:t>8=4х6</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9345D3" w:rsidRDefault="009A41E9" w:rsidP="009A41E9">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2053" w:type="dxa"/>
            <w:tcBorders>
              <w:top w:val="nil"/>
              <w:left w:val="nil"/>
              <w:bottom w:val="single" w:sz="4" w:space="0" w:color="auto"/>
              <w:right w:val="single" w:sz="4" w:space="0" w:color="auto"/>
            </w:tcBorders>
            <w:shd w:val="clear" w:color="auto" w:fill="auto"/>
            <w:noWrap/>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tcPr>
          <w:p w:rsidR="009A41E9" w:rsidRPr="009345D3" w:rsidRDefault="009A41E9" w:rsidP="009A41E9">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673" w:type="dxa"/>
            <w:tcBorders>
              <w:top w:val="nil"/>
              <w:left w:val="nil"/>
              <w:bottom w:val="single" w:sz="4" w:space="0" w:color="auto"/>
              <w:right w:val="single" w:sz="4" w:space="0" w:color="auto"/>
            </w:tcBorders>
            <w:shd w:val="clear" w:color="auto" w:fill="auto"/>
            <w:noWrap/>
            <w:vAlign w:val="bottom"/>
          </w:tcPr>
          <w:p w:rsidR="009A41E9" w:rsidRPr="009345D3" w:rsidRDefault="009A41E9" w:rsidP="009A41E9">
            <w:pPr>
              <w:spacing w:before="0"/>
              <w:jc w:val="center"/>
              <w:rPr>
                <w:rFonts w:cs="Arial"/>
                <w:color w:val="000000"/>
                <w:sz w:val="18"/>
                <w:szCs w:val="18"/>
                <w:lang w:val="sr-Cyrl-RS" w:eastAsia="sr-Latn-CS"/>
              </w:rPr>
            </w:pPr>
            <w:r>
              <w:rPr>
                <w:rFonts w:cs="Arial"/>
                <w:color w:val="000000"/>
                <w:sz w:val="18"/>
                <w:szCs w:val="18"/>
                <w:lang w:val="sr-Cyrl-RS" w:eastAsia="sr-Latn-CS"/>
              </w:rPr>
              <w:t>1</w:t>
            </w:r>
          </w:p>
        </w:tc>
        <w:tc>
          <w:tcPr>
            <w:tcW w:w="850" w:type="dxa"/>
            <w:tcBorders>
              <w:top w:val="nil"/>
              <w:left w:val="nil"/>
              <w:bottom w:val="single" w:sz="4" w:space="0" w:color="auto"/>
              <w:right w:val="single" w:sz="4" w:space="0" w:color="auto"/>
            </w:tcBorders>
            <w:shd w:val="clear" w:color="auto" w:fill="auto"/>
            <w:noWrap/>
            <w:vAlign w:val="bottom"/>
          </w:tcPr>
          <w:p w:rsidR="009A41E9" w:rsidRPr="001F5F99" w:rsidRDefault="009A41E9" w:rsidP="009A41E9">
            <w:pPr>
              <w:spacing w:before="0"/>
              <w:jc w:val="center"/>
              <w:rPr>
                <w:rFonts w:cs="Arial"/>
                <w:color w:val="000000"/>
                <w:sz w:val="18"/>
                <w:szCs w:val="18"/>
                <w:lang w:val="sr-Latn-CS" w:eastAsia="sr-Latn-CS"/>
              </w:rPr>
            </w:pPr>
          </w:p>
        </w:tc>
        <w:tc>
          <w:tcPr>
            <w:tcW w:w="993" w:type="dxa"/>
            <w:tcBorders>
              <w:top w:val="nil"/>
              <w:left w:val="nil"/>
              <w:bottom w:val="single" w:sz="4" w:space="0" w:color="auto"/>
              <w:right w:val="single" w:sz="4" w:space="0" w:color="auto"/>
            </w:tcBorders>
            <w:shd w:val="clear" w:color="auto" w:fill="auto"/>
            <w:noWrap/>
            <w:vAlign w:val="bottom"/>
          </w:tcPr>
          <w:p w:rsidR="009A41E9" w:rsidRPr="001F5F99" w:rsidRDefault="009A41E9" w:rsidP="009A41E9">
            <w:pPr>
              <w:spacing w:before="0"/>
              <w:jc w:val="center"/>
              <w:rPr>
                <w:rFonts w:cs="Arial"/>
                <w:color w:val="000000"/>
                <w:sz w:val="18"/>
                <w:szCs w:val="18"/>
                <w:lang w:val="sr-Latn-CS" w:eastAsia="sr-Latn-CS"/>
              </w:rPr>
            </w:pPr>
          </w:p>
        </w:tc>
        <w:tc>
          <w:tcPr>
            <w:tcW w:w="1275" w:type="dxa"/>
            <w:tcBorders>
              <w:top w:val="nil"/>
              <w:left w:val="nil"/>
              <w:bottom w:val="single" w:sz="4" w:space="0" w:color="auto"/>
              <w:right w:val="single" w:sz="4" w:space="0" w:color="auto"/>
            </w:tcBorders>
            <w:shd w:val="clear" w:color="auto" w:fill="auto"/>
            <w:noWrap/>
            <w:vAlign w:val="bottom"/>
          </w:tcPr>
          <w:p w:rsidR="009A41E9" w:rsidRPr="001F5F99" w:rsidRDefault="009A41E9" w:rsidP="009A41E9">
            <w:pPr>
              <w:spacing w:before="0"/>
              <w:jc w:val="center"/>
              <w:rPr>
                <w:rFonts w:cs="Arial"/>
                <w:color w:val="000000"/>
                <w:sz w:val="18"/>
                <w:szCs w:val="18"/>
                <w:lang w:val="sr-Latn-CS" w:eastAsia="sr-Latn-CS"/>
              </w:rPr>
            </w:pPr>
          </w:p>
        </w:tc>
        <w:tc>
          <w:tcPr>
            <w:tcW w:w="1270" w:type="dxa"/>
            <w:tcBorders>
              <w:top w:val="nil"/>
              <w:left w:val="nil"/>
              <w:bottom w:val="single" w:sz="4" w:space="0" w:color="auto"/>
              <w:right w:val="single" w:sz="4" w:space="0" w:color="auto"/>
            </w:tcBorders>
            <w:shd w:val="clear" w:color="auto" w:fill="auto"/>
            <w:noWrap/>
            <w:vAlign w:val="bottom"/>
          </w:tcPr>
          <w:p w:rsidR="009A41E9" w:rsidRPr="001F5F99" w:rsidRDefault="009A41E9" w:rsidP="009A41E9">
            <w:pPr>
              <w:spacing w:before="0"/>
              <w:jc w:val="center"/>
              <w:rPr>
                <w:rFonts w:cs="Arial"/>
                <w:color w:val="000000"/>
                <w:sz w:val="18"/>
                <w:szCs w:val="18"/>
                <w:lang w:val="sr-Latn-CS" w:eastAsia="sr-Latn-CS"/>
              </w:rPr>
            </w:pP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2A2027" w:rsidRDefault="009A41E9" w:rsidP="009A41E9">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2A2027" w:rsidRDefault="009A41E9" w:rsidP="009A41E9">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2A2027" w:rsidRDefault="009A41E9" w:rsidP="009A41E9">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9A41E9">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C2368">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2A2027" w:rsidRDefault="009A41E9" w:rsidP="009A41E9">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lastRenderedPageBreak/>
              <w:t>28</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9A41E9">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r w:rsidR="009A41E9" w:rsidRPr="001F5F99" w:rsidTr="009A41E9">
        <w:trPr>
          <w:trHeight w:val="285"/>
        </w:trPr>
        <w:tc>
          <w:tcPr>
            <w:tcW w:w="1081" w:type="dxa"/>
            <w:tcBorders>
              <w:top w:val="nil"/>
              <w:left w:val="single" w:sz="4" w:space="0" w:color="auto"/>
              <w:bottom w:val="single" w:sz="4" w:space="0" w:color="auto"/>
              <w:right w:val="single" w:sz="4" w:space="0" w:color="auto"/>
            </w:tcBorders>
            <w:shd w:val="clear" w:color="auto" w:fill="auto"/>
            <w:noWrap/>
            <w:vAlign w:val="center"/>
          </w:tcPr>
          <w:p w:rsidR="009A41E9" w:rsidRPr="001F5F99" w:rsidRDefault="009A41E9" w:rsidP="009A41E9">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2053" w:type="dxa"/>
            <w:tcBorders>
              <w:top w:val="nil"/>
              <w:left w:val="nil"/>
              <w:bottom w:val="single" w:sz="4" w:space="0" w:color="auto"/>
              <w:right w:val="single" w:sz="4" w:space="0" w:color="auto"/>
            </w:tcBorders>
            <w:shd w:val="clear" w:color="auto" w:fill="auto"/>
            <w:noWrap/>
            <w:hideMark/>
          </w:tcPr>
          <w:p w:rsidR="009A41E9" w:rsidRPr="001F5F99" w:rsidRDefault="009A41E9" w:rsidP="007329B1">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sidR="00130CA8">
              <w:rPr>
                <w:rFonts w:cs="Arial"/>
                <w:color w:val="000000"/>
                <w:sz w:val="18"/>
                <w:szCs w:val="18"/>
                <w:lang w:val="sr-Cyrl-RS" w:eastAsia="sr-Latn-CS"/>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67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85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993"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5"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0" w:type="dxa"/>
            <w:tcBorders>
              <w:top w:val="nil"/>
              <w:left w:val="nil"/>
              <w:bottom w:val="single" w:sz="4" w:space="0" w:color="auto"/>
              <w:right w:val="single" w:sz="4" w:space="0" w:color="auto"/>
            </w:tcBorders>
            <w:shd w:val="clear" w:color="auto" w:fill="auto"/>
            <w:noWrap/>
            <w:vAlign w:val="bottom"/>
            <w:hideMark/>
          </w:tcPr>
          <w:p w:rsidR="009A41E9" w:rsidRPr="001F5F99" w:rsidRDefault="009A41E9" w:rsidP="009A41E9">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r>
    </w:tbl>
    <w:p w:rsidR="009A41E9" w:rsidRDefault="009A41E9" w:rsidP="009A41E9">
      <w:pPr>
        <w:spacing w:before="0"/>
        <w:jc w:val="center"/>
        <w:rPr>
          <w:rFonts w:cs="Arial"/>
          <w:b/>
          <w:i/>
          <w:sz w:val="20"/>
          <w:szCs w:val="20"/>
          <w:lang w:val="sr-Cyrl-C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186"/>
        <w:gridCol w:w="1611"/>
      </w:tblGrid>
      <w:tr w:rsidR="009A41E9" w:rsidRPr="00117DB9" w:rsidTr="009A41E9">
        <w:trPr>
          <w:trHeight w:val="538"/>
          <w:jc w:val="center"/>
        </w:trPr>
        <w:tc>
          <w:tcPr>
            <w:tcW w:w="439" w:type="dxa"/>
            <w:vAlign w:val="center"/>
          </w:tcPr>
          <w:p w:rsidR="009A41E9" w:rsidRPr="007A6DAC" w:rsidRDefault="009A41E9" w:rsidP="009A41E9">
            <w:pPr>
              <w:jc w:val="center"/>
              <w:rPr>
                <w:rFonts w:cs="Arial"/>
                <w:b/>
                <w:sz w:val="20"/>
                <w:szCs w:val="20"/>
              </w:rPr>
            </w:pPr>
            <w:r w:rsidRPr="007A6DAC">
              <w:rPr>
                <w:rFonts w:cs="Arial"/>
                <w:b/>
                <w:sz w:val="20"/>
                <w:szCs w:val="20"/>
              </w:rPr>
              <w:t>I.</w:t>
            </w:r>
          </w:p>
        </w:tc>
        <w:tc>
          <w:tcPr>
            <w:tcW w:w="7186" w:type="dxa"/>
          </w:tcPr>
          <w:p w:rsidR="009A41E9" w:rsidRPr="007A6DAC" w:rsidRDefault="009A41E9" w:rsidP="009A41E9">
            <w:pPr>
              <w:rPr>
                <w:rFonts w:cs="Arial"/>
                <w:b/>
                <w:sz w:val="20"/>
                <w:szCs w:val="20"/>
              </w:rPr>
            </w:pPr>
            <w:r w:rsidRPr="007A6DAC">
              <w:rPr>
                <w:rFonts w:cs="Arial"/>
                <w:b/>
                <w:sz w:val="20"/>
                <w:szCs w:val="20"/>
              </w:rPr>
              <w:t>УКУПНО ПОНУЂЕНА ЦЕНА без ПДВ-а (Укупна цена из колоне 7 )</w:t>
            </w:r>
          </w:p>
        </w:tc>
        <w:tc>
          <w:tcPr>
            <w:tcW w:w="1611" w:type="dxa"/>
            <w:shd w:val="clear" w:color="auto" w:fill="B3B3B3"/>
          </w:tcPr>
          <w:p w:rsidR="009A41E9" w:rsidRPr="00117DB9" w:rsidRDefault="009A41E9" w:rsidP="009A41E9">
            <w:pPr>
              <w:rPr>
                <w:rFonts w:cs="Arial"/>
                <w:sz w:val="20"/>
                <w:szCs w:val="20"/>
                <w:lang w:eastAsia="sr-Cyrl-CS"/>
              </w:rPr>
            </w:pPr>
          </w:p>
        </w:tc>
      </w:tr>
      <w:tr w:rsidR="009A41E9" w:rsidRPr="00117DB9" w:rsidTr="009A41E9">
        <w:trPr>
          <w:trHeight w:val="538"/>
          <w:jc w:val="center"/>
        </w:trPr>
        <w:tc>
          <w:tcPr>
            <w:tcW w:w="439" w:type="dxa"/>
            <w:vAlign w:val="center"/>
          </w:tcPr>
          <w:p w:rsidR="009A41E9" w:rsidRPr="007A6DAC" w:rsidRDefault="009A41E9" w:rsidP="009A41E9">
            <w:pPr>
              <w:jc w:val="center"/>
              <w:rPr>
                <w:rFonts w:cs="Arial"/>
                <w:b/>
                <w:sz w:val="20"/>
                <w:szCs w:val="20"/>
              </w:rPr>
            </w:pPr>
            <w:r w:rsidRPr="007A6DAC">
              <w:rPr>
                <w:rFonts w:cs="Arial"/>
                <w:b/>
                <w:sz w:val="20"/>
                <w:szCs w:val="20"/>
                <w:lang w:val="sr-Latn-CS"/>
              </w:rPr>
              <w:t>II</w:t>
            </w:r>
            <w:r w:rsidRPr="007A6DAC">
              <w:rPr>
                <w:rFonts w:cs="Arial"/>
                <w:b/>
                <w:sz w:val="20"/>
                <w:szCs w:val="20"/>
              </w:rPr>
              <w:t>.</w:t>
            </w:r>
          </w:p>
        </w:tc>
        <w:tc>
          <w:tcPr>
            <w:tcW w:w="7186" w:type="dxa"/>
          </w:tcPr>
          <w:p w:rsidR="009A41E9" w:rsidRPr="007A6DAC" w:rsidRDefault="009A41E9" w:rsidP="009A41E9">
            <w:pPr>
              <w:rPr>
                <w:rFonts w:cs="Arial"/>
                <w:b/>
                <w:sz w:val="20"/>
                <w:szCs w:val="20"/>
              </w:rPr>
            </w:pPr>
            <w:r w:rsidRPr="007A6DAC">
              <w:rPr>
                <w:rFonts w:cs="Arial"/>
                <w:b/>
                <w:sz w:val="20"/>
                <w:szCs w:val="20"/>
              </w:rPr>
              <w:t xml:space="preserve">УКУПАН ИЗНОС ПДВ-а (стопа ПДВ-а 20%) (ред бр. </w:t>
            </w:r>
            <w:r w:rsidRPr="007A6DAC">
              <w:rPr>
                <w:rFonts w:cs="Arial"/>
                <w:b/>
                <w:sz w:val="20"/>
                <w:szCs w:val="20"/>
                <w:lang w:val="sr-Latn-CS"/>
              </w:rPr>
              <w:t>I</w:t>
            </w:r>
            <w:r w:rsidRPr="007A6DAC">
              <w:rPr>
                <w:rFonts w:cs="Arial"/>
                <w:b/>
                <w:sz w:val="20"/>
                <w:szCs w:val="20"/>
              </w:rPr>
              <w:t xml:space="preserve"> х 20%)</w:t>
            </w:r>
          </w:p>
        </w:tc>
        <w:tc>
          <w:tcPr>
            <w:tcW w:w="1611" w:type="dxa"/>
            <w:shd w:val="clear" w:color="auto" w:fill="B3B3B3"/>
          </w:tcPr>
          <w:p w:rsidR="009A41E9" w:rsidRPr="00117DB9" w:rsidRDefault="009A41E9" w:rsidP="009A41E9">
            <w:pPr>
              <w:rPr>
                <w:rFonts w:cs="Arial"/>
                <w:sz w:val="20"/>
                <w:szCs w:val="20"/>
                <w:lang w:eastAsia="sr-Cyrl-CS"/>
              </w:rPr>
            </w:pPr>
          </w:p>
        </w:tc>
      </w:tr>
      <w:tr w:rsidR="009A41E9" w:rsidRPr="00117DB9" w:rsidTr="009A41E9">
        <w:trPr>
          <w:trHeight w:val="538"/>
          <w:jc w:val="center"/>
        </w:trPr>
        <w:tc>
          <w:tcPr>
            <w:tcW w:w="439" w:type="dxa"/>
            <w:vAlign w:val="center"/>
          </w:tcPr>
          <w:p w:rsidR="009A41E9" w:rsidRPr="007A6DAC" w:rsidRDefault="009A41E9" w:rsidP="009A41E9">
            <w:pPr>
              <w:jc w:val="center"/>
              <w:rPr>
                <w:rFonts w:cs="Arial"/>
                <w:b/>
                <w:sz w:val="20"/>
                <w:szCs w:val="20"/>
              </w:rPr>
            </w:pPr>
            <w:r w:rsidRPr="007A6DAC">
              <w:rPr>
                <w:rFonts w:cs="Arial"/>
                <w:b/>
                <w:sz w:val="20"/>
                <w:szCs w:val="20"/>
                <w:lang w:val="sr-Latn-CS"/>
              </w:rPr>
              <w:t>III</w:t>
            </w:r>
            <w:r w:rsidRPr="007A6DAC">
              <w:rPr>
                <w:rFonts w:cs="Arial"/>
                <w:b/>
                <w:sz w:val="20"/>
                <w:szCs w:val="20"/>
              </w:rPr>
              <w:t>.</w:t>
            </w:r>
          </w:p>
        </w:tc>
        <w:tc>
          <w:tcPr>
            <w:tcW w:w="7186" w:type="dxa"/>
          </w:tcPr>
          <w:p w:rsidR="009A41E9" w:rsidRPr="007A6DAC" w:rsidRDefault="009A41E9" w:rsidP="009A41E9">
            <w:pPr>
              <w:rPr>
                <w:rFonts w:cs="Arial"/>
                <w:b/>
                <w:sz w:val="20"/>
                <w:szCs w:val="20"/>
              </w:rPr>
            </w:pPr>
            <w:r w:rsidRPr="007A6DAC">
              <w:rPr>
                <w:rFonts w:cs="Arial"/>
                <w:b/>
                <w:sz w:val="20"/>
                <w:szCs w:val="20"/>
              </w:rPr>
              <w:t>УКУПНО ПОНУЂЕНА ЦЕНА са ПДВ-ом (ред. бр.</w:t>
            </w:r>
            <w:r w:rsidRPr="007A6DAC">
              <w:rPr>
                <w:rFonts w:cs="Arial"/>
                <w:sz w:val="20"/>
                <w:szCs w:val="20"/>
              </w:rPr>
              <w:t xml:space="preserve"> </w:t>
            </w:r>
            <w:r w:rsidRPr="007A6DAC">
              <w:rPr>
                <w:rFonts w:cs="Arial"/>
                <w:b/>
                <w:sz w:val="20"/>
                <w:szCs w:val="20"/>
                <w:lang w:val="sr-Latn-CS"/>
              </w:rPr>
              <w:t xml:space="preserve">I </w:t>
            </w:r>
            <w:r w:rsidRPr="007A6DAC">
              <w:rPr>
                <w:rFonts w:cs="Arial"/>
                <w:b/>
                <w:sz w:val="20"/>
                <w:szCs w:val="20"/>
              </w:rPr>
              <w:t>+ред.бр.</w:t>
            </w:r>
            <w:r w:rsidRPr="007A6DAC">
              <w:rPr>
                <w:rFonts w:cs="Arial"/>
                <w:sz w:val="20"/>
                <w:szCs w:val="20"/>
              </w:rPr>
              <w:t xml:space="preserve"> </w:t>
            </w:r>
            <w:r w:rsidRPr="007A6DAC">
              <w:rPr>
                <w:rFonts w:cs="Arial"/>
                <w:b/>
                <w:sz w:val="20"/>
                <w:szCs w:val="20"/>
                <w:lang w:val="sr-Latn-CS"/>
              </w:rPr>
              <w:t>II</w:t>
            </w:r>
            <w:r w:rsidRPr="007A6DAC">
              <w:rPr>
                <w:rFonts w:cs="Arial"/>
                <w:b/>
                <w:sz w:val="20"/>
                <w:szCs w:val="20"/>
              </w:rPr>
              <w:t>)</w:t>
            </w:r>
          </w:p>
        </w:tc>
        <w:tc>
          <w:tcPr>
            <w:tcW w:w="1611" w:type="dxa"/>
            <w:shd w:val="clear" w:color="auto" w:fill="B3B3B3"/>
          </w:tcPr>
          <w:p w:rsidR="009A41E9" w:rsidRPr="00117DB9" w:rsidRDefault="009A41E9" w:rsidP="009A41E9">
            <w:pPr>
              <w:rPr>
                <w:rFonts w:cs="Arial"/>
                <w:sz w:val="20"/>
                <w:szCs w:val="20"/>
                <w:lang w:eastAsia="sr-Cyrl-CS"/>
              </w:rPr>
            </w:pPr>
          </w:p>
        </w:tc>
      </w:tr>
    </w:tbl>
    <w:p w:rsidR="00AE0A4A" w:rsidRDefault="00AE0A4A" w:rsidP="00B12E51">
      <w:pPr>
        <w:spacing w:before="0"/>
        <w:jc w:val="right"/>
        <w:rPr>
          <w:b/>
          <w:sz w:val="24"/>
          <w:szCs w:val="24"/>
          <w:lang w:val="sr-Cyrl-RS"/>
        </w:rPr>
      </w:pPr>
    </w:p>
    <w:p w:rsidR="003C6C93" w:rsidRDefault="003C6C93" w:rsidP="00E5599E">
      <w:pPr>
        <w:spacing w:before="0"/>
        <w:rPr>
          <w:rFonts w:cs="Arial"/>
          <w:b/>
          <w:color w:val="000000"/>
          <w:sz w:val="24"/>
          <w:szCs w:val="24"/>
          <w:lang w:val="sr-Cyrl-RS" w:eastAsia="sr-Latn-CS"/>
        </w:rPr>
      </w:pPr>
      <w:r>
        <w:rPr>
          <w:rFonts w:cs="Arial"/>
          <w:b/>
          <w:color w:val="000000"/>
          <w:sz w:val="24"/>
          <w:szCs w:val="24"/>
          <w:lang w:val="sr-Cyrl-RS" w:eastAsia="sr-Latn-CS"/>
        </w:rPr>
        <w:t>Табела 3.</w:t>
      </w:r>
    </w:p>
    <w:p w:rsidR="00E5599E" w:rsidRPr="009A41E9" w:rsidRDefault="00E5599E" w:rsidP="00E5599E">
      <w:pPr>
        <w:spacing w:before="0"/>
        <w:rPr>
          <w:rFonts w:cs="Arial"/>
          <w:b/>
          <w:sz w:val="24"/>
          <w:szCs w:val="24"/>
          <w:lang w:val="sr-Cyrl-RS"/>
        </w:rPr>
      </w:pPr>
      <w:r w:rsidRPr="009A41E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006B0456" w:rsidRPr="009A41E9">
        <w:rPr>
          <w:rFonts w:cs="Arial"/>
          <w:b/>
          <w:color w:val="000000"/>
          <w:sz w:val="24"/>
          <w:szCs w:val="24"/>
          <w:lang w:val="sr-Latn-CS" w:eastAsia="sr-Latn-CS"/>
        </w:rPr>
        <w:t xml:space="preserve"> </w:t>
      </w:r>
      <w:r w:rsidRPr="009A41E9">
        <w:rPr>
          <w:rFonts w:cs="Arial"/>
          <w:b/>
          <w:color w:val="000000"/>
          <w:sz w:val="24"/>
          <w:szCs w:val="24"/>
          <w:lang w:val="sr-Latn-CS" w:eastAsia="sr-Latn-CS"/>
        </w:rPr>
        <w:t>oпц</w:t>
      </w:r>
      <w:r w:rsidR="006C0162">
        <w:rPr>
          <w:rFonts w:cs="Arial"/>
          <w:b/>
          <w:color w:val="000000"/>
          <w:sz w:val="24"/>
          <w:szCs w:val="24"/>
          <w:lang w:val="sr-Cyrl-RS" w:eastAsia="sr-Latn-CS"/>
        </w:rPr>
        <w:t>.</w:t>
      </w:r>
      <w:r w:rsidRPr="009A41E9">
        <w:rPr>
          <w:rFonts w:cs="Arial"/>
          <w:b/>
          <w:color w:val="000000"/>
          <w:sz w:val="24"/>
          <w:szCs w:val="24"/>
          <w:lang w:val="sr-Latn-CS" w:eastAsia="sr-Latn-CS"/>
        </w:rPr>
        <w:t xml:space="preserve"> вaљкa</w:t>
      </w:r>
    </w:p>
    <w:tbl>
      <w:tblPr>
        <w:tblW w:w="10915" w:type="dxa"/>
        <w:tblInd w:w="-639" w:type="dxa"/>
        <w:tblLayout w:type="fixed"/>
        <w:tblCellMar>
          <w:left w:w="70" w:type="dxa"/>
          <w:right w:w="70" w:type="dxa"/>
        </w:tblCellMar>
        <w:tblLook w:val="04A0" w:firstRow="1" w:lastRow="0" w:firstColumn="1" w:lastColumn="0" w:noHBand="0" w:noVBand="1"/>
      </w:tblPr>
      <w:tblGrid>
        <w:gridCol w:w="1135"/>
        <w:gridCol w:w="1559"/>
        <w:gridCol w:w="709"/>
        <w:gridCol w:w="708"/>
        <w:gridCol w:w="1276"/>
        <w:gridCol w:w="1276"/>
        <w:gridCol w:w="1276"/>
        <w:gridCol w:w="1417"/>
        <w:gridCol w:w="1559"/>
      </w:tblGrid>
      <w:tr w:rsidR="003C6C93" w:rsidRPr="001F5F99" w:rsidTr="006C0162">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6C93" w:rsidRPr="009345D3" w:rsidRDefault="003C6C93" w:rsidP="006C0162">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Default="006C0162" w:rsidP="006C0162">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опц. ваљка </w:t>
            </w:r>
          </w:p>
          <w:p w:rsidR="003C6C93" w:rsidRPr="002A2027" w:rsidRDefault="006C0162" w:rsidP="006C0162">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003C6C93" w:rsidRPr="002A2027">
              <w:rPr>
                <w:rFonts w:cs="Arial"/>
                <w:b/>
                <w:color w:val="000000"/>
                <w:sz w:val="18"/>
                <w:szCs w:val="18"/>
                <w:lang w:val="sr-Latn-CS" w:eastAsia="sr-Latn-CS"/>
              </w:rPr>
              <w:t xml:space="preserve">мaркa </w:t>
            </w:r>
            <w:r w:rsidR="003C6C93" w:rsidRPr="002A2027">
              <w:rPr>
                <w:rFonts w:cs="Arial"/>
                <w:b/>
                <w:color w:val="000000"/>
                <w:sz w:val="18"/>
                <w:szCs w:val="18"/>
                <w:lang w:val="sr-Cyrl-RS" w:eastAsia="sr-Latn-CS"/>
              </w:rPr>
              <w:t>и</w:t>
            </w:r>
            <w:r w:rsidR="003C6C93"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003C6C93" w:rsidRPr="002A2027">
              <w:rPr>
                <w:rFonts w:cs="Arial"/>
                <w:b/>
                <w:color w:val="000000"/>
                <w:sz w:val="18"/>
                <w:szCs w:val="18"/>
                <w:lang w:val="sr-Latn-CS" w:eastAsia="sr-Latn-CS"/>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6C93" w:rsidRPr="002A2027" w:rsidRDefault="003C6C93" w:rsidP="003C6C93">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6C93" w:rsidRPr="002A2027" w:rsidRDefault="003C6C93" w:rsidP="006C0162">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3C6C93" w:rsidRPr="002A2027" w:rsidRDefault="003C6C93" w:rsidP="006C0162">
            <w:pPr>
              <w:spacing w:before="0"/>
              <w:jc w:val="center"/>
              <w:rPr>
                <w:rFonts w:cs="Arial"/>
                <w:color w:val="000000"/>
                <w:sz w:val="18"/>
                <w:szCs w:val="18"/>
                <w:lang w:val="sr-Latn-CS" w:eastAsia="sr-Latn-CS"/>
              </w:rPr>
            </w:pPr>
          </w:p>
        </w:tc>
      </w:tr>
      <w:tr w:rsidR="003C6C93" w:rsidRPr="001F5F99" w:rsidTr="006C0162">
        <w:trPr>
          <w:trHeight w:val="215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3C6C93" w:rsidRPr="001F5F99" w:rsidRDefault="003C6C93" w:rsidP="006C0162">
            <w:pPr>
              <w:spacing w:before="0"/>
              <w:jc w:val="left"/>
              <w:rPr>
                <w:rFonts w:cs="Arial"/>
                <w:color w:val="000000"/>
                <w:sz w:val="18"/>
                <w:szCs w:val="18"/>
                <w:lang w:val="sr-Latn-CS" w:eastAsia="sr-Latn-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C6C93" w:rsidRPr="002A2027" w:rsidRDefault="003C6C93" w:rsidP="006C0162">
            <w:pPr>
              <w:spacing w:before="0"/>
              <w:jc w:val="left"/>
              <w:rPr>
                <w:rFonts w:cs="Arial"/>
                <w:color w:val="000000"/>
                <w:sz w:val="18"/>
                <w:szCs w:val="18"/>
                <w:lang w:val="sr-Latn-CS" w:eastAsia="sr-Latn-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C6C93" w:rsidRPr="002A2027" w:rsidRDefault="003C6C93" w:rsidP="006C0162">
            <w:pPr>
              <w:spacing w:before="0"/>
              <w:jc w:val="left"/>
              <w:rPr>
                <w:rFonts w:cs="Arial"/>
                <w:color w:val="000000"/>
                <w:sz w:val="18"/>
                <w:szCs w:val="18"/>
                <w:lang w:val="sr-Latn-CS" w:eastAsia="sr-Latn-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C6C93" w:rsidRPr="002A2027" w:rsidRDefault="003C6C93" w:rsidP="006C0162">
            <w:pPr>
              <w:spacing w:before="0"/>
              <w:jc w:val="left"/>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vAlign w:val="center"/>
            <w:hideMark/>
          </w:tcPr>
          <w:p w:rsidR="003C6C93" w:rsidRPr="003C6C93" w:rsidRDefault="003C6C93"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материјала</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C6C93" w:rsidRPr="003C6C93" w:rsidRDefault="003C6C93"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 цена услуге</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C6C93" w:rsidRPr="003C6C93" w:rsidRDefault="003C6C93"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 јед.цена услуге</w:t>
            </w:r>
            <w:r w:rsidRPr="003C6C93">
              <w:rPr>
                <w:rFonts w:cs="Arial"/>
                <w:color w:val="000000"/>
                <w:sz w:val="18"/>
                <w:szCs w:val="18"/>
                <w:lang w:val="sr-Latn-CS" w:eastAsia="sr-Latn-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C6C93" w:rsidRPr="003C6C93" w:rsidRDefault="003C6C93" w:rsidP="003C6C93">
            <w:pPr>
              <w:jc w:val="center"/>
              <w:rPr>
                <w:rFonts w:eastAsia="Calibri" w:cs="Arial"/>
                <w:b/>
                <w:bCs/>
                <w:sz w:val="18"/>
                <w:szCs w:val="18"/>
                <w:lang w:val="sr-Cyrl-RS" w:eastAsia="sr-Latn-CS"/>
              </w:rPr>
            </w:pPr>
            <w:r w:rsidRPr="003C6C93">
              <w:rPr>
                <w:rFonts w:eastAsia="Calibri" w:cs="Arial"/>
                <w:b/>
                <w:bCs/>
                <w:sz w:val="18"/>
                <w:szCs w:val="18"/>
                <w:lang w:val="sr-Latn-CS" w:eastAsia="sr-Latn-CS"/>
              </w:rPr>
              <w:t>Цена без ПДВ-а</w:t>
            </w:r>
          </w:p>
          <w:p w:rsidR="003C6C93" w:rsidRPr="002A2027" w:rsidRDefault="003C6C93" w:rsidP="003C6C93">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8=(4х7)</w:t>
            </w:r>
          </w:p>
        </w:tc>
        <w:tc>
          <w:tcPr>
            <w:tcW w:w="1559" w:type="dxa"/>
            <w:tcBorders>
              <w:top w:val="nil"/>
              <w:left w:val="nil"/>
              <w:bottom w:val="single" w:sz="4" w:space="0" w:color="auto"/>
              <w:right w:val="single" w:sz="4" w:space="0" w:color="auto"/>
            </w:tcBorders>
          </w:tcPr>
          <w:p w:rsidR="003C6C93" w:rsidRDefault="003C6C93" w:rsidP="006C0162">
            <w:pPr>
              <w:jc w:val="center"/>
              <w:rPr>
                <w:rFonts w:eastAsia="Calibri" w:cs="Arial"/>
                <w:b/>
                <w:bCs/>
                <w:sz w:val="18"/>
                <w:szCs w:val="18"/>
                <w:lang w:val="sr-Cyrl-RS" w:eastAsia="sr-Latn-CS"/>
              </w:rPr>
            </w:pPr>
          </w:p>
          <w:p w:rsidR="003C6C93" w:rsidRDefault="003C6C93" w:rsidP="006C0162">
            <w:pPr>
              <w:jc w:val="center"/>
              <w:rPr>
                <w:rFonts w:eastAsia="Calibri" w:cs="Arial"/>
                <w:b/>
                <w:bCs/>
                <w:sz w:val="18"/>
                <w:szCs w:val="18"/>
                <w:lang w:val="sr-Cyrl-RS" w:eastAsia="sr-Latn-CS"/>
              </w:rPr>
            </w:pPr>
          </w:p>
          <w:p w:rsidR="003C6C93" w:rsidRDefault="003C6C93" w:rsidP="006C0162">
            <w:pPr>
              <w:jc w:val="center"/>
              <w:rPr>
                <w:rFonts w:eastAsia="Calibri" w:cs="Arial"/>
                <w:b/>
                <w:bCs/>
                <w:sz w:val="18"/>
                <w:szCs w:val="18"/>
                <w:lang w:val="sr-Cyrl-RS" w:eastAsia="sr-Latn-CS"/>
              </w:rPr>
            </w:pPr>
          </w:p>
          <w:p w:rsidR="003C6C93" w:rsidRPr="003C6C93" w:rsidRDefault="003C6C93" w:rsidP="0032547B">
            <w:pPr>
              <w:jc w:val="center"/>
              <w:rPr>
                <w:rFonts w:cs="Arial"/>
                <w:b/>
                <w:sz w:val="18"/>
                <w:szCs w:val="18"/>
              </w:rPr>
            </w:pPr>
            <w:r w:rsidRPr="003C6C93">
              <w:rPr>
                <w:rFonts w:eastAsia="Calibri" w:cs="Arial"/>
                <w:b/>
                <w:bCs/>
                <w:sz w:val="18"/>
                <w:szCs w:val="18"/>
                <w:lang w:val="sr-Cyrl-RS" w:eastAsia="sr-Latn-CS"/>
              </w:rPr>
              <w:t xml:space="preserve"> цена са ПДВ-ом</w:t>
            </w: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9A41E9" w:rsidRDefault="003C6C93"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hideMark/>
          </w:tcPr>
          <w:p w:rsidR="003C6C93" w:rsidRPr="009A41E9" w:rsidRDefault="003C6C93"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9A41E9" w:rsidRDefault="003C6C93"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9A41E9" w:rsidRDefault="003C6C93"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9A41E9" w:rsidRDefault="003C6C93"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5.</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9A41E9" w:rsidRDefault="003C6C93" w:rsidP="006C0162">
            <w:pPr>
              <w:spacing w:before="0"/>
              <w:jc w:val="center"/>
              <w:rPr>
                <w:rFonts w:cs="Arial"/>
                <w:b/>
                <w:color w:val="000000"/>
                <w:sz w:val="18"/>
                <w:szCs w:val="18"/>
                <w:lang w:val="sr-Latn-CS" w:eastAsia="sr-Latn-CS"/>
              </w:rPr>
            </w:pPr>
            <w:r w:rsidRPr="009A41E9">
              <w:rPr>
                <w:rFonts w:cs="Arial"/>
                <w:b/>
                <w:color w:val="000000"/>
                <w:sz w:val="18"/>
                <w:szCs w:val="18"/>
                <w:lang w:val="sr-Cyrl-RS" w:eastAsia="sr-Latn-CS"/>
              </w:rPr>
              <w:t>6.</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6C0162" w:rsidRDefault="006C0162" w:rsidP="006C0162">
            <w:pPr>
              <w:spacing w:before="0"/>
              <w:jc w:val="center"/>
              <w:rPr>
                <w:rFonts w:cs="Arial"/>
                <w:b/>
                <w:color w:val="000000"/>
                <w:sz w:val="18"/>
                <w:szCs w:val="18"/>
                <w:lang w:val="sr-Cyrl-RS" w:eastAsia="sr-Latn-CS"/>
              </w:rPr>
            </w:pPr>
            <w:r>
              <w:rPr>
                <w:rFonts w:cs="Arial"/>
                <w:b/>
                <w:sz w:val="20"/>
                <w:szCs w:val="20"/>
                <w:lang w:val="sr-Cyrl-RS" w:eastAsia="sr-Cyrl-CS"/>
              </w:rPr>
              <w:t>7.</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9A41E9" w:rsidRDefault="003C6C93" w:rsidP="006C0162">
            <w:pPr>
              <w:spacing w:before="0"/>
              <w:jc w:val="center"/>
              <w:rPr>
                <w:rFonts w:cs="Arial"/>
                <w:b/>
                <w:color w:val="000000"/>
                <w:sz w:val="18"/>
                <w:szCs w:val="18"/>
                <w:lang w:val="sr-Cyrl-RS" w:eastAsia="sr-Latn-CS"/>
              </w:rPr>
            </w:pPr>
            <w:r w:rsidRPr="009A41E9">
              <w:rPr>
                <w:rFonts w:cs="Arial"/>
                <w:b/>
                <w:sz w:val="20"/>
                <w:szCs w:val="20"/>
                <w:lang w:eastAsia="sr-Cyrl-CS"/>
              </w:rPr>
              <w:t>8</w:t>
            </w:r>
          </w:p>
        </w:tc>
        <w:tc>
          <w:tcPr>
            <w:tcW w:w="1559" w:type="dxa"/>
            <w:tcBorders>
              <w:top w:val="nil"/>
              <w:left w:val="nil"/>
              <w:bottom w:val="single" w:sz="4" w:space="0" w:color="auto"/>
              <w:right w:val="single" w:sz="4" w:space="0" w:color="auto"/>
            </w:tcBorders>
          </w:tcPr>
          <w:p w:rsidR="003C6C93" w:rsidRPr="003C6C93" w:rsidRDefault="003C6C93" w:rsidP="006C0162">
            <w:pPr>
              <w:spacing w:before="0"/>
              <w:jc w:val="center"/>
              <w:rPr>
                <w:rFonts w:cs="Arial"/>
                <w:b/>
                <w:sz w:val="18"/>
                <w:szCs w:val="18"/>
                <w:lang w:val="sr-Cyrl-RS" w:eastAsia="sr-Cyrl-CS"/>
              </w:rPr>
            </w:pPr>
            <w:r>
              <w:rPr>
                <w:rFonts w:cs="Arial"/>
                <w:b/>
                <w:sz w:val="18"/>
                <w:szCs w:val="18"/>
                <w:lang w:val="sr-Cyrl-RS" w:eastAsia="sr-Cyrl-CS"/>
              </w:rPr>
              <w:t>9</w:t>
            </w: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9345D3" w:rsidRDefault="003C6C93"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C6C93" w:rsidRPr="009345D3" w:rsidRDefault="003C6C93" w:rsidP="006C0162">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708" w:type="dxa"/>
            <w:tcBorders>
              <w:top w:val="nil"/>
              <w:left w:val="nil"/>
              <w:bottom w:val="single" w:sz="4" w:space="0" w:color="auto"/>
              <w:right w:val="single" w:sz="4" w:space="0" w:color="auto"/>
            </w:tcBorders>
            <w:shd w:val="clear" w:color="auto" w:fill="auto"/>
            <w:noWrap/>
            <w:vAlign w:val="bottom"/>
          </w:tcPr>
          <w:p w:rsidR="003C6C93" w:rsidRPr="009345D3" w:rsidRDefault="003C6C93" w:rsidP="006C0162">
            <w:pPr>
              <w:spacing w:before="0"/>
              <w:jc w:val="center"/>
              <w:rPr>
                <w:rFonts w:cs="Arial"/>
                <w:color w:val="000000"/>
                <w:sz w:val="18"/>
                <w:szCs w:val="18"/>
                <w:lang w:val="sr-Cyrl-RS" w:eastAsia="sr-Latn-CS"/>
              </w:rPr>
            </w:pPr>
            <w:r>
              <w:rPr>
                <w:rFonts w:cs="Arial"/>
                <w:color w:val="000000"/>
                <w:sz w:val="18"/>
                <w:szCs w:val="18"/>
                <w:lang w:val="sr-Cyrl-RS" w:eastAsia="sr-Latn-CS"/>
              </w:rPr>
              <w:t>1</w:t>
            </w:r>
          </w:p>
        </w:tc>
        <w:tc>
          <w:tcPr>
            <w:tcW w:w="1276" w:type="dxa"/>
            <w:tcBorders>
              <w:top w:val="nil"/>
              <w:left w:val="nil"/>
              <w:bottom w:val="single" w:sz="4" w:space="0" w:color="auto"/>
              <w:right w:val="single" w:sz="4" w:space="0" w:color="auto"/>
            </w:tcBorders>
            <w:shd w:val="clear" w:color="auto" w:fill="auto"/>
            <w:noWrap/>
            <w:vAlign w:val="bottom"/>
          </w:tcPr>
          <w:p w:rsidR="003C6C93" w:rsidRPr="001F5F99" w:rsidRDefault="003C6C93" w:rsidP="006C0162">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3C6C93" w:rsidRPr="001F5F99" w:rsidRDefault="003C6C93" w:rsidP="006C0162">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3C6C93" w:rsidRPr="001F5F99" w:rsidRDefault="003C6C93" w:rsidP="006C0162">
            <w:pPr>
              <w:spacing w:before="0"/>
              <w:jc w:val="center"/>
              <w:rPr>
                <w:rFonts w:cs="Arial"/>
                <w:color w:val="000000"/>
                <w:sz w:val="18"/>
                <w:szCs w:val="18"/>
                <w:lang w:val="sr-Latn-CS" w:eastAsia="sr-Latn-CS"/>
              </w:rPr>
            </w:pPr>
          </w:p>
        </w:tc>
        <w:tc>
          <w:tcPr>
            <w:tcW w:w="1417" w:type="dxa"/>
            <w:tcBorders>
              <w:top w:val="nil"/>
              <w:left w:val="nil"/>
              <w:bottom w:val="single" w:sz="4" w:space="0" w:color="auto"/>
              <w:right w:val="single" w:sz="4" w:space="0" w:color="auto"/>
            </w:tcBorders>
            <w:shd w:val="clear" w:color="auto" w:fill="auto"/>
            <w:noWrap/>
            <w:vAlign w:val="bottom"/>
          </w:tcPr>
          <w:p w:rsidR="003C6C93" w:rsidRPr="001F5F99" w:rsidRDefault="003C6C93" w:rsidP="006C0162">
            <w:pPr>
              <w:spacing w:before="0"/>
              <w:jc w:val="center"/>
              <w:rPr>
                <w:rFonts w:cs="Arial"/>
                <w:color w:val="000000"/>
                <w:sz w:val="18"/>
                <w:szCs w:val="18"/>
                <w:lang w:val="sr-Latn-CS" w:eastAsia="sr-Latn-CS"/>
              </w:rPr>
            </w:pP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2A2027" w:rsidRDefault="003C6C93"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2A2027" w:rsidRDefault="003C6C93" w:rsidP="006C0162">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2A2027" w:rsidRDefault="003C6C93"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2A2027" w:rsidRDefault="003C6C93" w:rsidP="006C0162">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lastRenderedPageBreak/>
              <w:t>22</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r w:rsidR="003C6C93"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C6C93" w:rsidRPr="001F5F99" w:rsidRDefault="003C6C93"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1559" w:type="dxa"/>
            <w:tcBorders>
              <w:top w:val="nil"/>
              <w:left w:val="nil"/>
              <w:bottom w:val="single" w:sz="4" w:space="0" w:color="auto"/>
              <w:right w:val="single" w:sz="4" w:space="0" w:color="auto"/>
            </w:tcBorders>
            <w:shd w:val="clear" w:color="auto" w:fill="auto"/>
            <w:noWrap/>
            <w:hideMark/>
          </w:tcPr>
          <w:p w:rsidR="003C6C93" w:rsidRPr="001F5F99" w:rsidRDefault="003C6C93"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C6C93" w:rsidRPr="001F5F99" w:rsidRDefault="003C6C93"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C6C93" w:rsidRPr="001F5F99" w:rsidRDefault="003C6C93" w:rsidP="006C0162">
            <w:pPr>
              <w:spacing w:before="0"/>
              <w:jc w:val="center"/>
              <w:rPr>
                <w:rFonts w:cs="Arial"/>
                <w:color w:val="000000"/>
                <w:sz w:val="18"/>
                <w:szCs w:val="18"/>
                <w:lang w:val="sr-Latn-CS" w:eastAsia="sr-Latn-CS"/>
              </w:rPr>
            </w:pPr>
          </w:p>
        </w:tc>
      </w:tr>
    </w:tbl>
    <w:p w:rsidR="00E5599E" w:rsidRDefault="00E5599E" w:rsidP="00E5599E">
      <w:pPr>
        <w:spacing w:before="0"/>
        <w:jc w:val="center"/>
        <w:rPr>
          <w:rFonts w:cs="Arial"/>
          <w:b/>
          <w:i/>
          <w:sz w:val="20"/>
          <w:szCs w:val="20"/>
          <w:lang w:val="sr-Cyrl-CS"/>
        </w:rPr>
      </w:pPr>
    </w:p>
    <w:p w:rsidR="0032547B" w:rsidRDefault="0032547B" w:rsidP="00E5599E">
      <w:pPr>
        <w:spacing w:before="0"/>
        <w:jc w:val="center"/>
        <w:rPr>
          <w:rFonts w:cs="Arial"/>
          <w:b/>
          <w:i/>
          <w:sz w:val="20"/>
          <w:szCs w:val="20"/>
          <w:lang w:val="sr-Cyrl-C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186"/>
        <w:gridCol w:w="1611"/>
      </w:tblGrid>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rPr>
              <w:t>I.</w:t>
            </w:r>
          </w:p>
        </w:tc>
        <w:tc>
          <w:tcPr>
            <w:tcW w:w="7186" w:type="dxa"/>
          </w:tcPr>
          <w:p w:rsidR="0032547B" w:rsidRPr="007A6DAC" w:rsidRDefault="0032547B" w:rsidP="0032547B">
            <w:pPr>
              <w:rPr>
                <w:rFonts w:cs="Arial"/>
                <w:b/>
                <w:sz w:val="20"/>
                <w:szCs w:val="20"/>
              </w:rPr>
            </w:pPr>
            <w:r w:rsidRPr="007A6DAC">
              <w:rPr>
                <w:rFonts w:cs="Arial"/>
                <w:b/>
                <w:sz w:val="20"/>
                <w:szCs w:val="20"/>
              </w:rPr>
              <w:t xml:space="preserve">УКУПНО ПОНУЂЕНА ЦЕНА без ПДВ-а (Укупна цена из колоне </w:t>
            </w:r>
            <w:r>
              <w:rPr>
                <w:rFonts w:cs="Arial"/>
                <w:b/>
                <w:sz w:val="20"/>
                <w:szCs w:val="20"/>
                <w:lang w:val="sr-Cyrl-RS"/>
              </w:rPr>
              <w:t>8</w:t>
            </w:r>
            <w:r w:rsidRPr="007A6DAC">
              <w:rPr>
                <w:rFonts w:cs="Arial"/>
                <w:b/>
                <w:sz w:val="20"/>
                <w:szCs w:val="20"/>
              </w:rPr>
              <w:t xml:space="preserve"> )</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УКУПАН ИЗНОС ПДВ-а (стопа ПДВ-а 20%) (ред бр. </w:t>
            </w:r>
            <w:r w:rsidRPr="007A6DAC">
              <w:rPr>
                <w:rFonts w:cs="Arial"/>
                <w:b/>
                <w:sz w:val="20"/>
                <w:szCs w:val="20"/>
                <w:lang w:val="sr-Latn-CS"/>
              </w:rPr>
              <w:t>I</w:t>
            </w:r>
            <w:r w:rsidRPr="007A6DAC">
              <w:rPr>
                <w:rFonts w:cs="Arial"/>
                <w:b/>
                <w:sz w:val="20"/>
                <w:szCs w:val="20"/>
              </w:rPr>
              <w:t xml:space="preserve"> х 20%)</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УКУПНО ПОНУЂЕНА ЦЕНА са ПДВ-ом (ред. бр.</w:t>
            </w:r>
            <w:r w:rsidRPr="007A6DAC">
              <w:rPr>
                <w:rFonts w:cs="Arial"/>
                <w:sz w:val="20"/>
                <w:szCs w:val="20"/>
              </w:rPr>
              <w:t xml:space="preserve"> </w:t>
            </w:r>
            <w:r w:rsidRPr="007A6DAC">
              <w:rPr>
                <w:rFonts w:cs="Arial"/>
                <w:b/>
                <w:sz w:val="20"/>
                <w:szCs w:val="20"/>
                <w:lang w:val="sr-Latn-CS"/>
              </w:rPr>
              <w:t xml:space="preserve">I </w:t>
            </w:r>
            <w:r w:rsidRPr="007A6DAC">
              <w:rPr>
                <w:rFonts w:cs="Arial"/>
                <w:b/>
                <w:sz w:val="20"/>
                <w:szCs w:val="20"/>
              </w:rPr>
              <w:t>+ред.бр.</w:t>
            </w:r>
            <w:r w:rsidRPr="007A6DAC">
              <w:rPr>
                <w:rFonts w:cs="Arial"/>
                <w:sz w:val="20"/>
                <w:szCs w:val="20"/>
              </w:rPr>
              <w:t xml:space="preserve"> </w:t>
            </w:r>
            <w:r w:rsidRPr="007A6DAC">
              <w:rPr>
                <w:rFonts w:cs="Arial"/>
                <w:b/>
                <w:sz w:val="20"/>
                <w:szCs w:val="20"/>
                <w:lang w:val="sr-Latn-CS"/>
              </w:rPr>
              <w:t>II</w:t>
            </w:r>
            <w:r w:rsidRPr="007A6DAC">
              <w:rPr>
                <w:rFonts w:cs="Arial"/>
                <w:b/>
                <w:sz w:val="20"/>
                <w:szCs w:val="20"/>
              </w:rPr>
              <w:t>)</w:t>
            </w:r>
          </w:p>
        </w:tc>
        <w:tc>
          <w:tcPr>
            <w:tcW w:w="1611" w:type="dxa"/>
            <w:shd w:val="clear" w:color="auto" w:fill="B3B3B3"/>
          </w:tcPr>
          <w:p w:rsidR="0032547B" w:rsidRPr="00117DB9" w:rsidRDefault="0032547B" w:rsidP="00FA4415">
            <w:pPr>
              <w:rPr>
                <w:rFonts w:cs="Arial"/>
                <w:sz w:val="20"/>
                <w:szCs w:val="20"/>
                <w:lang w:eastAsia="sr-Cyrl-CS"/>
              </w:rPr>
            </w:pPr>
          </w:p>
        </w:tc>
      </w:tr>
    </w:tbl>
    <w:p w:rsidR="0032547B" w:rsidRDefault="0032547B" w:rsidP="00E5599E">
      <w:pPr>
        <w:spacing w:before="0"/>
        <w:jc w:val="center"/>
        <w:rPr>
          <w:rFonts w:cs="Arial"/>
          <w:b/>
          <w:i/>
          <w:sz w:val="20"/>
          <w:szCs w:val="20"/>
          <w:lang w:val="sr-Cyrl-CS"/>
        </w:rPr>
      </w:pPr>
    </w:p>
    <w:p w:rsidR="00AE0A4A" w:rsidRDefault="00AE0A4A" w:rsidP="0032547B">
      <w:pPr>
        <w:spacing w:before="0"/>
        <w:rPr>
          <w:b/>
          <w:sz w:val="24"/>
          <w:szCs w:val="24"/>
          <w:lang w:val="sr-Cyrl-RS"/>
        </w:rPr>
      </w:pPr>
    </w:p>
    <w:p w:rsidR="006C0162" w:rsidRDefault="006C0162" w:rsidP="00B12E51">
      <w:pPr>
        <w:spacing w:before="0"/>
        <w:jc w:val="right"/>
        <w:rPr>
          <w:b/>
          <w:sz w:val="24"/>
          <w:szCs w:val="24"/>
          <w:lang w:val="sr-Cyrl-RS"/>
        </w:rPr>
      </w:pPr>
    </w:p>
    <w:p w:rsidR="006C0162" w:rsidRDefault="006C0162" w:rsidP="006C0162">
      <w:pPr>
        <w:spacing w:before="0"/>
        <w:rPr>
          <w:rFonts w:cs="Arial"/>
          <w:b/>
          <w:color w:val="000000"/>
          <w:sz w:val="24"/>
          <w:szCs w:val="24"/>
          <w:lang w:val="sr-Cyrl-RS" w:eastAsia="sr-Latn-CS"/>
        </w:rPr>
      </w:pPr>
      <w:r>
        <w:rPr>
          <w:rFonts w:cs="Arial"/>
          <w:b/>
          <w:color w:val="000000"/>
          <w:sz w:val="24"/>
          <w:szCs w:val="24"/>
          <w:lang w:val="sr-Cyrl-RS" w:eastAsia="sr-Latn-CS"/>
        </w:rPr>
        <w:t>Табела 4.</w:t>
      </w:r>
    </w:p>
    <w:p w:rsidR="006C0162" w:rsidRPr="009A41E9" w:rsidRDefault="006C0162" w:rsidP="006C0162">
      <w:pPr>
        <w:spacing w:before="0"/>
        <w:rPr>
          <w:rFonts w:cs="Arial"/>
          <w:b/>
          <w:sz w:val="24"/>
          <w:szCs w:val="24"/>
          <w:lang w:val="sr-Cyrl-RS"/>
        </w:rPr>
      </w:pPr>
      <w:r w:rsidRPr="009A41E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Pr="009A41E9">
        <w:rPr>
          <w:rFonts w:cs="Arial"/>
          <w:b/>
          <w:color w:val="000000"/>
          <w:sz w:val="24"/>
          <w:szCs w:val="24"/>
          <w:lang w:val="sr-Latn-CS" w:eastAsia="sr-Latn-CS"/>
        </w:rPr>
        <w:t xml:space="preserve"> брисaчa oпц</w:t>
      </w:r>
      <w:r>
        <w:rPr>
          <w:rFonts w:cs="Arial"/>
          <w:b/>
          <w:color w:val="000000"/>
          <w:sz w:val="24"/>
          <w:szCs w:val="24"/>
          <w:lang w:val="sr-Cyrl-RS" w:eastAsia="sr-Latn-CS"/>
        </w:rPr>
        <w:t>.</w:t>
      </w:r>
      <w:r w:rsidRPr="009A41E9">
        <w:rPr>
          <w:rFonts w:cs="Arial"/>
          <w:b/>
          <w:color w:val="000000"/>
          <w:sz w:val="24"/>
          <w:szCs w:val="24"/>
          <w:lang w:val="sr-Latn-CS" w:eastAsia="sr-Latn-CS"/>
        </w:rPr>
        <w:t xml:space="preserve"> вaљкa</w:t>
      </w:r>
    </w:p>
    <w:tbl>
      <w:tblPr>
        <w:tblW w:w="10915" w:type="dxa"/>
        <w:tblInd w:w="-639" w:type="dxa"/>
        <w:tblLayout w:type="fixed"/>
        <w:tblCellMar>
          <w:left w:w="70" w:type="dxa"/>
          <w:right w:w="70" w:type="dxa"/>
        </w:tblCellMar>
        <w:tblLook w:val="04A0" w:firstRow="1" w:lastRow="0" w:firstColumn="1" w:lastColumn="0" w:noHBand="0" w:noVBand="1"/>
      </w:tblPr>
      <w:tblGrid>
        <w:gridCol w:w="1135"/>
        <w:gridCol w:w="1559"/>
        <w:gridCol w:w="709"/>
        <w:gridCol w:w="708"/>
        <w:gridCol w:w="1276"/>
        <w:gridCol w:w="1276"/>
        <w:gridCol w:w="1276"/>
        <w:gridCol w:w="1417"/>
        <w:gridCol w:w="1559"/>
      </w:tblGrid>
      <w:tr w:rsidR="006C0162" w:rsidRPr="001F5F99" w:rsidTr="006C0162">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0162" w:rsidRPr="009345D3" w:rsidRDefault="006C0162" w:rsidP="006C0162">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Default="006C0162" w:rsidP="006C0162">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брисача опц. ваљка </w:t>
            </w:r>
          </w:p>
          <w:p w:rsidR="006C0162" w:rsidRPr="002A2027" w:rsidRDefault="006C0162" w:rsidP="006C0162">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Pr="002A2027" w:rsidRDefault="006C0162" w:rsidP="006C0162">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Pr="002A2027" w:rsidRDefault="006C0162" w:rsidP="006C0162">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6C0162" w:rsidRPr="002A2027" w:rsidRDefault="006C0162" w:rsidP="006C0162">
            <w:pPr>
              <w:spacing w:before="0"/>
              <w:jc w:val="center"/>
              <w:rPr>
                <w:rFonts w:cs="Arial"/>
                <w:color w:val="000000"/>
                <w:sz w:val="18"/>
                <w:szCs w:val="18"/>
                <w:lang w:val="sr-Latn-CS" w:eastAsia="sr-Latn-CS"/>
              </w:rPr>
            </w:pPr>
          </w:p>
        </w:tc>
      </w:tr>
      <w:tr w:rsidR="006C0162" w:rsidRPr="001F5F99" w:rsidTr="006C0162">
        <w:trPr>
          <w:trHeight w:val="215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6C0162" w:rsidRPr="001F5F99" w:rsidRDefault="006C0162" w:rsidP="006C0162">
            <w:pPr>
              <w:spacing w:before="0"/>
              <w:jc w:val="left"/>
              <w:rPr>
                <w:rFonts w:cs="Arial"/>
                <w:color w:val="000000"/>
                <w:sz w:val="18"/>
                <w:szCs w:val="18"/>
                <w:lang w:val="sr-Latn-CS" w:eastAsia="sr-Latn-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C0162" w:rsidRPr="002A2027" w:rsidRDefault="006C0162" w:rsidP="006C0162">
            <w:pPr>
              <w:spacing w:before="0"/>
              <w:jc w:val="left"/>
              <w:rPr>
                <w:rFonts w:cs="Arial"/>
                <w:color w:val="000000"/>
                <w:sz w:val="18"/>
                <w:szCs w:val="18"/>
                <w:lang w:val="sr-Latn-CS" w:eastAsia="sr-Latn-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C0162" w:rsidRPr="002A2027" w:rsidRDefault="006C0162" w:rsidP="006C0162">
            <w:pPr>
              <w:spacing w:before="0"/>
              <w:jc w:val="left"/>
              <w:rPr>
                <w:rFonts w:cs="Arial"/>
                <w:color w:val="000000"/>
                <w:sz w:val="18"/>
                <w:szCs w:val="18"/>
                <w:lang w:val="sr-Latn-CS" w:eastAsia="sr-Latn-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C0162" w:rsidRPr="002A2027" w:rsidRDefault="006C0162" w:rsidP="006C0162">
            <w:pPr>
              <w:spacing w:before="0"/>
              <w:jc w:val="left"/>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материјала</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 цена услуге</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 јед.цена услуге</w:t>
            </w:r>
            <w:r w:rsidRPr="003C6C93">
              <w:rPr>
                <w:rFonts w:cs="Arial"/>
                <w:color w:val="000000"/>
                <w:sz w:val="18"/>
                <w:szCs w:val="18"/>
                <w:lang w:val="sr-Latn-CS" w:eastAsia="sr-Latn-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jc w:val="center"/>
              <w:rPr>
                <w:rFonts w:eastAsia="Calibri" w:cs="Arial"/>
                <w:b/>
                <w:bCs/>
                <w:sz w:val="18"/>
                <w:szCs w:val="18"/>
                <w:lang w:val="sr-Cyrl-RS" w:eastAsia="sr-Latn-CS"/>
              </w:rPr>
            </w:pPr>
            <w:r w:rsidRPr="003C6C93">
              <w:rPr>
                <w:rFonts w:eastAsia="Calibri" w:cs="Arial"/>
                <w:b/>
                <w:bCs/>
                <w:sz w:val="18"/>
                <w:szCs w:val="18"/>
                <w:lang w:val="sr-Latn-CS" w:eastAsia="sr-Latn-CS"/>
              </w:rPr>
              <w:t>Цена без ПДВ-а</w:t>
            </w:r>
          </w:p>
          <w:p w:rsidR="006C0162" w:rsidRPr="002A2027"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8=(4х7)</w:t>
            </w:r>
          </w:p>
        </w:tc>
        <w:tc>
          <w:tcPr>
            <w:tcW w:w="1559" w:type="dxa"/>
            <w:tcBorders>
              <w:top w:val="nil"/>
              <w:left w:val="nil"/>
              <w:bottom w:val="single" w:sz="4" w:space="0" w:color="auto"/>
              <w:right w:val="single" w:sz="4" w:space="0" w:color="auto"/>
            </w:tcBorders>
          </w:tcPr>
          <w:p w:rsidR="006C0162" w:rsidRDefault="006C0162" w:rsidP="006C0162">
            <w:pPr>
              <w:jc w:val="center"/>
              <w:rPr>
                <w:rFonts w:eastAsia="Calibri" w:cs="Arial"/>
                <w:b/>
                <w:bCs/>
                <w:sz w:val="18"/>
                <w:szCs w:val="18"/>
                <w:lang w:val="sr-Cyrl-RS" w:eastAsia="sr-Latn-CS"/>
              </w:rPr>
            </w:pPr>
          </w:p>
          <w:p w:rsidR="006C0162" w:rsidRDefault="006C0162" w:rsidP="006C0162">
            <w:pPr>
              <w:jc w:val="center"/>
              <w:rPr>
                <w:rFonts w:eastAsia="Calibri" w:cs="Arial"/>
                <w:b/>
                <w:bCs/>
                <w:sz w:val="18"/>
                <w:szCs w:val="18"/>
                <w:lang w:val="sr-Cyrl-RS" w:eastAsia="sr-Latn-CS"/>
              </w:rPr>
            </w:pPr>
          </w:p>
          <w:p w:rsidR="006C0162" w:rsidRDefault="006C0162" w:rsidP="006C0162">
            <w:pPr>
              <w:jc w:val="center"/>
              <w:rPr>
                <w:rFonts w:eastAsia="Calibri" w:cs="Arial"/>
                <w:b/>
                <w:bCs/>
                <w:sz w:val="18"/>
                <w:szCs w:val="18"/>
                <w:lang w:val="sr-Cyrl-RS" w:eastAsia="sr-Latn-CS"/>
              </w:rPr>
            </w:pPr>
          </w:p>
          <w:p w:rsidR="006C0162" w:rsidRPr="003C6C93" w:rsidRDefault="006C0162" w:rsidP="006C0162">
            <w:pPr>
              <w:jc w:val="center"/>
              <w:rPr>
                <w:rFonts w:cs="Arial"/>
                <w:b/>
                <w:sz w:val="18"/>
                <w:szCs w:val="18"/>
              </w:rPr>
            </w:pPr>
            <w:r w:rsidRPr="003C6C93">
              <w:rPr>
                <w:rFonts w:eastAsia="Calibri" w:cs="Arial"/>
                <w:b/>
                <w:bCs/>
                <w:sz w:val="18"/>
                <w:szCs w:val="18"/>
                <w:lang w:val="sr-Cyrl-RS" w:eastAsia="sr-Latn-CS"/>
              </w:rPr>
              <w:t>цена са ПДВ-ом</w:t>
            </w: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5.</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Latn-CS" w:eastAsia="sr-Latn-CS"/>
              </w:rPr>
            </w:pPr>
            <w:r w:rsidRPr="009A41E9">
              <w:rPr>
                <w:rFonts w:cs="Arial"/>
                <w:b/>
                <w:color w:val="000000"/>
                <w:sz w:val="18"/>
                <w:szCs w:val="18"/>
                <w:lang w:val="sr-Cyrl-RS" w:eastAsia="sr-Latn-CS"/>
              </w:rPr>
              <w:t>6.</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6C0162" w:rsidRDefault="006C0162" w:rsidP="006C0162">
            <w:pPr>
              <w:spacing w:before="0"/>
              <w:jc w:val="center"/>
              <w:rPr>
                <w:rFonts w:cs="Arial"/>
                <w:b/>
                <w:color w:val="000000"/>
                <w:sz w:val="18"/>
                <w:szCs w:val="18"/>
                <w:lang w:val="sr-Cyrl-RS" w:eastAsia="sr-Latn-CS"/>
              </w:rPr>
            </w:pPr>
            <w:r>
              <w:rPr>
                <w:rFonts w:cs="Arial"/>
                <w:b/>
                <w:sz w:val="20"/>
                <w:szCs w:val="20"/>
                <w:lang w:val="sr-Cyrl-RS" w:eastAsia="sr-Cyrl-CS"/>
              </w:rPr>
              <w:t>7.</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sz w:val="20"/>
                <w:szCs w:val="20"/>
                <w:lang w:eastAsia="sr-Cyrl-CS"/>
              </w:rPr>
              <w:t>8</w:t>
            </w:r>
          </w:p>
        </w:tc>
        <w:tc>
          <w:tcPr>
            <w:tcW w:w="1559" w:type="dxa"/>
            <w:tcBorders>
              <w:top w:val="nil"/>
              <w:left w:val="nil"/>
              <w:bottom w:val="single" w:sz="4" w:space="0" w:color="auto"/>
              <w:right w:val="single" w:sz="4" w:space="0" w:color="auto"/>
            </w:tcBorders>
          </w:tcPr>
          <w:p w:rsidR="006C0162" w:rsidRPr="003C6C93" w:rsidRDefault="006C0162" w:rsidP="006C0162">
            <w:pPr>
              <w:spacing w:before="0"/>
              <w:jc w:val="center"/>
              <w:rPr>
                <w:rFonts w:cs="Arial"/>
                <w:b/>
                <w:sz w:val="18"/>
                <w:szCs w:val="18"/>
                <w:lang w:val="sr-Cyrl-RS" w:eastAsia="sr-Cyrl-CS"/>
              </w:rPr>
            </w:pPr>
            <w:r>
              <w:rPr>
                <w:rFonts w:cs="Arial"/>
                <w:b/>
                <w:sz w:val="18"/>
                <w:szCs w:val="18"/>
                <w:lang w:val="sr-Cyrl-RS" w:eastAsia="sr-Cyrl-CS"/>
              </w:rPr>
              <w:t>9</w:t>
            </w: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9345D3" w:rsidRDefault="006C0162"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C0162" w:rsidRPr="009345D3" w:rsidRDefault="006C0162" w:rsidP="006C0162">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708" w:type="dxa"/>
            <w:tcBorders>
              <w:top w:val="nil"/>
              <w:left w:val="nil"/>
              <w:bottom w:val="single" w:sz="4" w:space="0" w:color="auto"/>
              <w:right w:val="single" w:sz="4" w:space="0" w:color="auto"/>
            </w:tcBorders>
            <w:shd w:val="clear" w:color="auto" w:fill="auto"/>
            <w:noWrap/>
            <w:vAlign w:val="bottom"/>
          </w:tcPr>
          <w:p w:rsidR="006C0162" w:rsidRPr="009345D3" w:rsidRDefault="006C0162" w:rsidP="006C0162">
            <w:pPr>
              <w:spacing w:before="0"/>
              <w:jc w:val="center"/>
              <w:rPr>
                <w:rFonts w:cs="Arial"/>
                <w:color w:val="000000"/>
                <w:sz w:val="18"/>
                <w:szCs w:val="18"/>
                <w:lang w:val="sr-Cyrl-RS" w:eastAsia="sr-Latn-CS"/>
              </w:rPr>
            </w:pPr>
            <w:r>
              <w:rPr>
                <w:rFonts w:cs="Arial"/>
                <w:color w:val="000000"/>
                <w:sz w:val="18"/>
                <w:szCs w:val="18"/>
                <w:lang w:val="sr-Cyrl-RS" w:eastAsia="sr-Latn-CS"/>
              </w:rPr>
              <w:t>1</w:t>
            </w:r>
          </w:p>
        </w:tc>
        <w:tc>
          <w:tcPr>
            <w:tcW w:w="1276"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417"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lastRenderedPageBreak/>
              <w:t>13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bl>
    <w:p w:rsidR="006C0162" w:rsidRDefault="006C0162"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186"/>
        <w:gridCol w:w="1611"/>
      </w:tblGrid>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rPr>
              <w:t>I.</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УКУПНО ПОНУЂЕНА ЦЕНА без ПДВ-а (Укупна цена из колоне </w:t>
            </w:r>
            <w:r>
              <w:rPr>
                <w:rFonts w:cs="Arial"/>
                <w:b/>
                <w:sz w:val="20"/>
                <w:szCs w:val="20"/>
                <w:lang w:val="sr-Cyrl-RS"/>
              </w:rPr>
              <w:t>8</w:t>
            </w:r>
            <w:r w:rsidRPr="007A6DAC">
              <w:rPr>
                <w:rFonts w:cs="Arial"/>
                <w:b/>
                <w:sz w:val="20"/>
                <w:szCs w:val="20"/>
              </w:rPr>
              <w:t xml:space="preserve"> )</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УКУПАН ИЗНОС ПДВ-а (стопа ПДВ-а 20%) (ред бр. </w:t>
            </w:r>
            <w:r w:rsidRPr="007A6DAC">
              <w:rPr>
                <w:rFonts w:cs="Arial"/>
                <w:b/>
                <w:sz w:val="20"/>
                <w:szCs w:val="20"/>
                <w:lang w:val="sr-Latn-CS"/>
              </w:rPr>
              <w:t>I</w:t>
            </w:r>
            <w:r w:rsidRPr="007A6DAC">
              <w:rPr>
                <w:rFonts w:cs="Arial"/>
                <w:b/>
                <w:sz w:val="20"/>
                <w:szCs w:val="20"/>
              </w:rPr>
              <w:t xml:space="preserve"> х 20%)</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УКУПНО ПОНУЂЕНА ЦЕНА са ПДВ-ом (ред. бр.</w:t>
            </w:r>
            <w:r w:rsidRPr="007A6DAC">
              <w:rPr>
                <w:rFonts w:cs="Arial"/>
                <w:sz w:val="20"/>
                <w:szCs w:val="20"/>
              </w:rPr>
              <w:t xml:space="preserve"> </w:t>
            </w:r>
            <w:r w:rsidRPr="007A6DAC">
              <w:rPr>
                <w:rFonts w:cs="Arial"/>
                <w:b/>
                <w:sz w:val="20"/>
                <w:szCs w:val="20"/>
                <w:lang w:val="sr-Latn-CS"/>
              </w:rPr>
              <w:t xml:space="preserve">I </w:t>
            </w:r>
            <w:r w:rsidRPr="007A6DAC">
              <w:rPr>
                <w:rFonts w:cs="Arial"/>
                <w:b/>
                <w:sz w:val="20"/>
                <w:szCs w:val="20"/>
              </w:rPr>
              <w:t>+ред.бр.</w:t>
            </w:r>
            <w:r w:rsidRPr="007A6DAC">
              <w:rPr>
                <w:rFonts w:cs="Arial"/>
                <w:sz w:val="20"/>
                <w:szCs w:val="20"/>
              </w:rPr>
              <w:t xml:space="preserve"> </w:t>
            </w:r>
            <w:r w:rsidRPr="007A6DAC">
              <w:rPr>
                <w:rFonts w:cs="Arial"/>
                <w:b/>
                <w:sz w:val="20"/>
                <w:szCs w:val="20"/>
                <w:lang w:val="sr-Latn-CS"/>
              </w:rPr>
              <w:t>II</w:t>
            </w:r>
            <w:r w:rsidRPr="007A6DAC">
              <w:rPr>
                <w:rFonts w:cs="Arial"/>
                <w:b/>
                <w:sz w:val="20"/>
                <w:szCs w:val="20"/>
              </w:rPr>
              <w:t>)</w:t>
            </w:r>
          </w:p>
        </w:tc>
        <w:tc>
          <w:tcPr>
            <w:tcW w:w="1611" w:type="dxa"/>
            <w:shd w:val="clear" w:color="auto" w:fill="B3B3B3"/>
          </w:tcPr>
          <w:p w:rsidR="0032547B" w:rsidRPr="00117DB9" w:rsidRDefault="0032547B" w:rsidP="00FA4415">
            <w:pPr>
              <w:rPr>
                <w:rFonts w:cs="Arial"/>
                <w:sz w:val="20"/>
                <w:szCs w:val="20"/>
                <w:lang w:eastAsia="sr-Cyrl-CS"/>
              </w:rPr>
            </w:pPr>
          </w:p>
        </w:tc>
      </w:tr>
    </w:tbl>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32547B" w:rsidRDefault="0032547B" w:rsidP="006C0162">
      <w:pPr>
        <w:spacing w:before="0"/>
        <w:jc w:val="center"/>
        <w:rPr>
          <w:rFonts w:cs="Arial"/>
          <w:b/>
          <w:i/>
          <w:sz w:val="20"/>
          <w:szCs w:val="20"/>
          <w:lang w:val="sr-Cyrl-CS"/>
        </w:rPr>
      </w:pPr>
    </w:p>
    <w:p w:rsidR="006C0162" w:rsidRDefault="006C0162"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rFonts w:cs="Arial"/>
          <w:b/>
          <w:i/>
          <w:sz w:val="20"/>
          <w:szCs w:val="20"/>
          <w:lang w:val="sr-Cyrl-CS"/>
        </w:rPr>
      </w:pPr>
    </w:p>
    <w:p w:rsidR="0032547B" w:rsidRDefault="0032547B" w:rsidP="009C1AAE">
      <w:pPr>
        <w:spacing w:before="0"/>
        <w:rPr>
          <w:b/>
          <w:sz w:val="24"/>
          <w:szCs w:val="24"/>
          <w:lang w:val="sr-Cyrl-RS"/>
        </w:rPr>
      </w:pPr>
    </w:p>
    <w:p w:rsidR="006C0162" w:rsidRDefault="006C0162" w:rsidP="006C0162">
      <w:pPr>
        <w:spacing w:before="0"/>
        <w:rPr>
          <w:rFonts w:cs="Arial"/>
          <w:b/>
          <w:color w:val="000000"/>
          <w:sz w:val="24"/>
          <w:szCs w:val="24"/>
          <w:lang w:val="sr-Cyrl-RS" w:eastAsia="sr-Latn-CS"/>
        </w:rPr>
      </w:pPr>
      <w:r>
        <w:rPr>
          <w:rFonts w:cs="Arial"/>
          <w:b/>
          <w:color w:val="000000"/>
          <w:sz w:val="24"/>
          <w:szCs w:val="24"/>
          <w:lang w:val="sr-Cyrl-RS" w:eastAsia="sr-Latn-CS"/>
        </w:rPr>
        <w:lastRenderedPageBreak/>
        <w:t>Табела 5.</w:t>
      </w:r>
    </w:p>
    <w:p w:rsidR="006C0162" w:rsidRPr="009A41E9" w:rsidRDefault="006C0162" w:rsidP="006C0162">
      <w:pPr>
        <w:spacing w:before="0"/>
        <w:rPr>
          <w:rFonts w:cs="Arial"/>
          <w:b/>
          <w:sz w:val="24"/>
          <w:szCs w:val="24"/>
          <w:lang w:val="sr-Cyrl-RS"/>
        </w:rPr>
      </w:pPr>
      <w:r w:rsidRPr="009A41E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006B0456" w:rsidRPr="009A41E9">
        <w:rPr>
          <w:rFonts w:cs="Arial"/>
          <w:b/>
          <w:color w:val="000000"/>
          <w:sz w:val="24"/>
          <w:szCs w:val="24"/>
          <w:lang w:val="sr-Latn-CS" w:eastAsia="sr-Latn-CS"/>
        </w:rPr>
        <w:t xml:space="preserve"> </w:t>
      </w:r>
      <w:r w:rsidRPr="00AC0949">
        <w:rPr>
          <w:rFonts w:cs="Arial"/>
          <w:b/>
          <w:color w:val="000000"/>
          <w:sz w:val="24"/>
          <w:szCs w:val="24"/>
          <w:lang w:val="sr-Latn-CS" w:eastAsia="sr-Latn-CS"/>
        </w:rPr>
        <w:t>гумицe зa пoвлaчeњe пaпирa</w:t>
      </w:r>
    </w:p>
    <w:p w:rsidR="006C0162" w:rsidRPr="009A41E9" w:rsidRDefault="006C0162" w:rsidP="006C0162">
      <w:pPr>
        <w:spacing w:before="0"/>
        <w:rPr>
          <w:rFonts w:cs="Arial"/>
          <w:b/>
          <w:sz w:val="24"/>
          <w:szCs w:val="24"/>
          <w:lang w:val="sr-Cyrl-RS"/>
        </w:rPr>
      </w:pPr>
    </w:p>
    <w:tbl>
      <w:tblPr>
        <w:tblW w:w="10915" w:type="dxa"/>
        <w:tblInd w:w="-639" w:type="dxa"/>
        <w:tblLayout w:type="fixed"/>
        <w:tblCellMar>
          <w:left w:w="70" w:type="dxa"/>
          <w:right w:w="70" w:type="dxa"/>
        </w:tblCellMar>
        <w:tblLook w:val="04A0" w:firstRow="1" w:lastRow="0" w:firstColumn="1" w:lastColumn="0" w:noHBand="0" w:noVBand="1"/>
      </w:tblPr>
      <w:tblGrid>
        <w:gridCol w:w="1135"/>
        <w:gridCol w:w="1559"/>
        <w:gridCol w:w="709"/>
        <w:gridCol w:w="708"/>
        <w:gridCol w:w="1276"/>
        <w:gridCol w:w="1276"/>
        <w:gridCol w:w="1276"/>
        <w:gridCol w:w="1417"/>
        <w:gridCol w:w="1559"/>
      </w:tblGrid>
      <w:tr w:rsidR="006C0162" w:rsidRPr="001F5F99" w:rsidTr="006C0162">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0162" w:rsidRPr="009345D3" w:rsidRDefault="006C0162" w:rsidP="006C0162">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Default="006C0162" w:rsidP="006C0162">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w:t>
            </w:r>
            <w:r w:rsidR="001172E2">
              <w:rPr>
                <w:rFonts w:cs="Arial"/>
                <w:b/>
                <w:color w:val="000000"/>
                <w:sz w:val="18"/>
                <w:szCs w:val="18"/>
                <w:lang w:val="sr-Cyrl-RS" w:eastAsia="sr-Latn-CS"/>
              </w:rPr>
              <w:t>гумице за повлачење папира</w:t>
            </w:r>
            <w:r>
              <w:rPr>
                <w:rFonts w:cs="Arial"/>
                <w:b/>
                <w:color w:val="000000"/>
                <w:sz w:val="18"/>
                <w:szCs w:val="18"/>
                <w:lang w:val="sr-Cyrl-RS" w:eastAsia="sr-Latn-CS"/>
              </w:rPr>
              <w:t xml:space="preserve"> </w:t>
            </w:r>
          </w:p>
          <w:p w:rsidR="006C0162" w:rsidRPr="002A2027" w:rsidRDefault="006C0162" w:rsidP="006C0162">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Pr="002A2027" w:rsidRDefault="006C0162" w:rsidP="006C0162">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162" w:rsidRPr="002A2027" w:rsidRDefault="006C0162" w:rsidP="006C0162">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6C0162" w:rsidRPr="002A2027" w:rsidRDefault="006C0162" w:rsidP="006C0162">
            <w:pPr>
              <w:spacing w:before="0"/>
              <w:jc w:val="center"/>
              <w:rPr>
                <w:rFonts w:cs="Arial"/>
                <w:color w:val="000000"/>
                <w:sz w:val="18"/>
                <w:szCs w:val="18"/>
                <w:lang w:val="sr-Latn-CS" w:eastAsia="sr-Latn-CS"/>
              </w:rPr>
            </w:pPr>
          </w:p>
        </w:tc>
      </w:tr>
      <w:tr w:rsidR="006C0162" w:rsidRPr="001F5F99" w:rsidTr="006C0162">
        <w:trPr>
          <w:trHeight w:val="215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6C0162" w:rsidRPr="001F5F99" w:rsidRDefault="006C0162" w:rsidP="006C0162">
            <w:pPr>
              <w:spacing w:before="0"/>
              <w:jc w:val="left"/>
              <w:rPr>
                <w:rFonts w:cs="Arial"/>
                <w:color w:val="000000"/>
                <w:sz w:val="18"/>
                <w:szCs w:val="18"/>
                <w:lang w:val="sr-Latn-CS" w:eastAsia="sr-Latn-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C0162" w:rsidRPr="002A2027" w:rsidRDefault="006C0162" w:rsidP="006C0162">
            <w:pPr>
              <w:spacing w:before="0"/>
              <w:jc w:val="left"/>
              <w:rPr>
                <w:rFonts w:cs="Arial"/>
                <w:color w:val="000000"/>
                <w:sz w:val="18"/>
                <w:szCs w:val="18"/>
                <w:lang w:val="sr-Latn-CS" w:eastAsia="sr-Latn-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C0162" w:rsidRPr="002A2027" w:rsidRDefault="006C0162" w:rsidP="006C0162">
            <w:pPr>
              <w:spacing w:before="0"/>
              <w:jc w:val="left"/>
              <w:rPr>
                <w:rFonts w:cs="Arial"/>
                <w:color w:val="000000"/>
                <w:sz w:val="18"/>
                <w:szCs w:val="18"/>
                <w:lang w:val="sr-Latn-CS" w:eastAsia="sr-Latn-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C0162" w:rsidRPr="002A2027" w:rsidRDefault="006C0162" w:rsidP="006C0162">
            <w:pPr>
              <w:spacing w:before="0"/>
              <w:jc w:val="left"/>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материјала</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 цена услуге</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 јед.цена услуге</w:t>
            </w:r>
            <w:r w:rsidRPr="003C6C93">
              <w:rPr>
                <w:rFonts w:cs="Arial"/>
                <w:color w:val="000000"/>
                <w:sz w:val="18"/>
                <w:szCs w:val="18"/>
                <w:lang w:val="sr-Latn-CS" w:eastAsia="sr-Latn-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C0162" w:rsidRPr="003C6C93" w:rsidRDefault="006C0162" w:rsidP="006C0162">
            <w:pPr>
              <w:jc w:val="center"/>
              <w:rPr>
                <w:rFonts w:eastAsia="Calibri" w:cs="Arial"/>
                <w:b/>
                <w:bCs/>
                <w:sz w:val="18"/>
                <w:szCs w:val="18"/>
                <w:lang w:val="sr-Cyrl-RS" w:eastAsia="sr-Latn-CS"/>
              </w:rPr>
            </w:pPr>
            <w:r w:rsidRPr="003C6C93">
              <w:rPr>
                <w:rFonts w:eastAsia="Calibri" w:cs="Arial"/>
                <w:b/>
                <w:bCs/>
                <w:sz w:val="18"/>
                <w:szCs w:val="18"/>
                <w:lang w:val="sr-Latn-CS" w:eastAsia="sr-Latn-CS"/>
              </w:rPr>
              <w:t>Цена без ПДВ-а</w:t>
            </w:r>
          </w:p>
          <w:p w:rsidR="006C0162" w:rsidRPr="002A2027" w:rsidRDefault="006C0162" w:rsidP="006C0162">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8=(4х7)</w:t>
            </w:r>
          </w:p>
        </w:tc>
        <w:tc>
          <w:tcPr>
            <w:tcW w:w="1559" w:type="dxa"/>
            <w:tcBorders>
              <w:top w:val="nil"/>
              <w:left w:val="nil"/>
              <w:bottom w:val="single" w:sz="4" w:space="0" w:color="auto"/>
              <w:right w:val="single" w:sz="4" w:space="0" w:color="auto"/>
            </w:tcBorders>
          </w:tcPr>
          <w:p w:rsidR="006C0162" w:rsidRDefault="006C0162" w:rsidP="006C0162">
            <w:pPr>
              <w:jc w:val="center"/>
              <w:rPr>
                <w:rFonts w:eastAsia="Calibri" w:cs="Arial"/>
                <w:b/>
                <w:bCs/>
                <w:sz w:val="18"/>
                <w:szCs w:val="18"/>
                <w:lang w:val="sr-Cyrl-RS" w:eastAsia="sr-Latn-CS"/>
              </w:rPr>
            </w:pPr>
          </w:p>
          <w:p w:rsidR="006C0162" w:rsidRDefault="006C0162" w:rsidP="006C0162">
            <w:pPr>
              <w:jc w:val="center"/>
              <w:rPr>
                <w:rFonts w:eastAsia="Calibri" w:cs="Arial"/>
                <w:b/>
                <w:bCs/>
                <w:sz w:val="18"/>
                <w:szCs w:val="18"/>
                <w:lang w:val="sr-Cyrl-RS" w:eastAsia="sr-Latn-CS"/>
              </w:rPr>
            </w:pPr>
          </w:p>
          <w:p w:rsidR="006C0162" w:rsidRDefault="006C0162" w:rsidP="006C0162">
            <w:pPr>
              <w:jc w:val="center"/>
              <w:rPr>
                <w:rFonts w:eastAsia="Calibri" w:cs="Arial"/>
                <w:b/>
                <w:bCs/>
                <w:sz w:val="18"/>
                <w:szCs w:val="18"/>
                <w:lang w:val="sr-Cyrl-RS" w:eastAsia="sr-Latn-CS"/>
              </w:rPr>
            </w:pPr>
          </w:p>
          <w:p w:rsidR="006C0162" w:rsidRPr="003C6C93" w:rsidRDefault="006C0162" w:rsidP="006C0162">
            <w:pPr>
              <w:jc w:val="center"/>
              <w:rPr>
                <w:rFonts w:cs="Arial"/>
                <w:b/>
                <w:sz w:val="18"/>
                <w:szCs w:val="18"/>
              </w:rPr>
            </w:pPr>
            <w:r w:rsidRPr="003C6C93">
              <w:rPr>
                <w:rFonts w:eastAsia="Calibri" w:cs="Arial"/>
                <w:b/>
                <w:bCs/>
                <w:sz w:val="18"/>
                <w:szCs w:val="18"/>
                <w:lang w:val="sr-Cyrl-RS" w:eastAsia="sr-Latn-CS"/>
              </w:rPr>
              <w:t>цена са ПДВ-ом</w:t>
            </w: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5.</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Latn-CS" w:eastAsia="sr-Latn-CS"/>
              </w:rPr>
            </w:pPr>
            <w:r w:rsidRPr="009A41E9">
              <w:rPr>
                <w:rFonts w:cs="Arial"/>
                <w:b/>
                <w:color w:val="000000"/>
                <w:sz w:val="18"/>
                <w:szCs w:val="18"/>
                <w:lang w:val="sr-Cyrl-RS" w:eastAsia="sr-Latn-CS"/>
              </w:rPr>
              <w:t>6.</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6C0162" w:rsidRDefault="006C0162" w:rsidP="006C0162">
            <w:pPr>
              <w:spacing w:before="0"/>
              <w:jc w:val="center"/>
              <w:rPr>
                <w:rFonts w:cs="Arial"/>
                <w:b/>
                <w:color w:val="000000"/>
                <w:sz w:val="18"/>
                <w:szCs w:val="18"/>
                <w:lang w:val="sr-Cyrl-RS" w:eastAsia="sr-Latn-CS"/>
              </w:rPr>
            </w:pPr>
            <w:r>
              <w:rPr>
                <w:rFonts w:cs="Arial"/>
                <w:b/>
                <w:sz w:val="20"/>
                <w:szCs w:val="20"/>
                <w:lang w:val="sr-Cyrl-RS" w:eastAsia="sr-Cyrl-CS"/>
              </w:rPr>
              <w:t>7.</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9A41E9" w:rsidRDefault="006C0162" w:rsidP="006C0162">
            <w:pPr>
              <w:spacing w:before="0"/>
              <w:jc w:val="center"/>
              <w:rPr>
                <w:rFonts w:cs="Arial"/>
                <w:b/>
                <w:color w:val="000000"/>
                <w:sz w:val="18"/>
                <w:szCs w:val="18"/>
                <w:lang w:val="sr-Cyrl-RS" w:eastAsia="sr-Latn-CS"/>
              </w:rPr>
            </w:pPr>
            <w:r w:rsidRPr="009A41E9">
              <w:rPr>
                <w:rFonts w:cs="Arial"/>
                <w:b/>
                <w:sz w:val="20"/>
                <w:szCs w:val="20"/>
                <w:lang w:eastAsia="sr-Cyrl-CS"/>
              </w:rPr>
              <w:t>8</w:t>
            </w:r>
          </w:p>
        </w:tc>
        <w:tc>
          <w:tcPr>
            <w:tcW w:w="1559" w:type="dxa"/>
            <w:tcBorders>
              <w:top w:val="nil"/>
              <w:left w:val="nil"/>
              <w:bottom w:val="single" w:sz="4" w:space="0" w:color="auto"/>
              <w:right w:val="single" w:sz="4" w:space="0" w:color="auto"/>
            </w:tcBorders>
          </w:tcPr>
          <w:p w:rsidR="006C0162" w:rsidRPr="003C6C93" w:rsidRDefault="006C0162" w:rsidP="006C0162">
            <w:pPr>
              <w:spacing w:before="0"/>
              <w:jc w:val="center"/>
              <w:rPr>
                <w:rFonts w:cs="Arial"/>
                <w:b/>
                <w:sz w:val="18"/>
                <w:szCs w:val="18"/>
                <w:lang w:val="sr-Cyrl-RS" w:eastAsia="sr-Cyrl-CS"/>
              </w:rPr>
            </w:pPr>
            <w:r>
              <w:rPr>
                <w:rFonts w:cs="Arial"/>
                <w:b/>
                <w:sz w:val="18"/>
                <w:szCs w:val="18"/>
                <w:lang w:val="sr-Cyrl-RS" w:eastAsia="sr-Cyrl-CS"/>
              </w:rPr>
              <w:t>9</w:t>
            </w: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9345D3" w:rsidRDefault="006C0162"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C0162" w:rsidRPr="009345D3" w:rsidRDefault="006C0162" w:rsidP="006C0162">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708" w:type="dxa"/>
            <w:tcBorders>
              <w:top w:val="nil"/>
              <w:left w:val="nil"/>
              <w:bottom w:val="single" w:sz="4" w:space="0" w:color="auto"/>
              <w:right w:val="single" w:sz="4" w:space="0" w:color="auto"/>
            </w:tcBorders>
            <w:shd w:val="clear" w:color="auto" w:fill="auto"/>
            <w:noWrap/>
            <w:vAlign w:val="bottom"/>
          </w:tcPr>
          <w:p w:rsidR="006C0162" w:rsidRPr="009345D3" w:rsidRDefault="006C0162" w:rsidP="006C0162">
            <w:pPr>
              <w:spacing w:before="0"/>
              <w:jc w:val="center"/>
              <w:rPr>
                <w:rFonts w:cs="Arial"/>
                <w:color w:val="000000"/>
                <w:sz w:val="18"/>
                <w:szCs w:val="18"/>
                <w:lang w:val="sr-Cyrl-RS" w:eastAsia="sr-Latn-CS"/>
              </w:rPr>
            </w:pPr>
            <w:r>
              <w:rPr>
                <w:rFonts w:cs="Arial"/>
                <w:color w:val="000000"/>
                <w:sz w:val="18"/>
                <w:szCs w:val="18"/>
                <w:lang w:val="sr-Cyrl-RS" w:eastAsia="sr-Latn-CS"/>
              </w:rPr>
              <w:t>1</w:t>
            </w:r>
          </w:p>
        </w:tc>
        <w:tc>
          <w:tcPr>
            <w:tcW w:w="1276"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417" w:type="dxa"/>
            <w:tcBorders>
              <w:top w:val="nil"/>
              <w:left w:val="nil"/>
              <w:bottom w:val="single" w:sz="4" w:space="0" w:color="auto"/>
              <w:right w:val="single" w:sz="4" w:space="0" w:color="auto"/>
            </w:tcBorders>
            <w:shd w:val="clear" w:color="auto" w:fill="auto"/>
            <w:noWrap/>
            <w:vAlign w:val="bottom"/>
          </w:tcPr>
          <w:p w:rsidR="006C0162" w:rsidRPr="001F5F99" w:rsidRDefault="006C0162" w:rsidP="006C0162">
            <w:pPr>
              <w:spacing w:before="0"/>
              <w:jc w:val="center"/>
              <w:rPr>
                <w:rFonts w:cs="Arial"/>
                <w:color w:val="000000"/>
                <w:sz w:val="18"/>
                <w:szCs w:val="18"/>
                <w:lang w:val="sr-Latn-CS" w:eastAsia="sr-Latn-CS"/>
              </w:rPr>
            </w:pP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2A2027" w:rsidRDefault="006C0162" w:rsidP="006C0162">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25</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r w:rsidR="006C0162" w:rsidRPr="001F5F99" w:rsidTr="006C0162">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C0162" w:rsidRPr="001F5F99" w:rsidRDefault="006C0162" w:rsidP="006C0162">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1559" w:type="dxa"/>
            <w:tcBorders>
              <w:top w:val="nil"/>
              <w:left w:val="nil"/>
              <w:bottom w:val="single" w:sz="4" w:space="0" w:color="auto"/>
              <w:right w:val="single" w:sz="4" w:space="0" w:color="auto"/>
            </w:tcBorders>
            <w:shd w:val="clear" w:color="auto" w:fill="auto"/>
            <w:noWrap/>
            <w:hideMark/>
          </w:tcPr>
          <w:p w:rsidR="006C0162" w:rsidRPr="001F5F99" w:rsidRDefault="006C0162" w:rsidP="006C0162">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6C0162" w:rsidRPr="001F5F99" w:rsidRDefault="006C0162" w:rsidP="006C0162">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6C0162" w:rsidRPr="001F5F99" w:rsidRDefault="006C0162" w:rsidP="006C0162">
            <w:pPr>
              <w:spacing w:before="0"/>
              <w:jc w:val="center"/>
              <w:rPr>
                <w:rFonts w:cs="Arial"/>
                <w:color w:val="000000"/>
                <w:sz w:val="18"/>
                <w:szCs w:val="18"/>
                <w:lang w:val="sr-Latn-CS" w:eastAsia="sr-Latn-CS"/>
              </w:rPr>
            </w:pPr>
          </w:p>
        </w:tc>
      </w:tr>
    </w:tbl>
    <w:p w:rsidR="006C0162" w:rsidRDefault="006C0162" w:rsidP="006C0162">
      <w:pPr>
        <w:spacing w:before="0"/>
        <w:jc w:val="center"/>
        <w:rPr>
          <w:rFonts w:cs="Arial"/>
          <w:b/>
          <w:i/>
          <w:sz w:val="20"/>
          <w:szCs w:val="20"/>
          <w:lang w:val="sr-Cyrl-C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186"/>
        <w:gridCol w:w="1611"/>
      </w:tblGrid>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rPr>
              <w:t>I.</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УКУПНО ПОНУЂЕНА ЦЕНА без ПДВ-а (Укупна цена из колоне </w:t>
            </w:r>
            <w:r>
              <w:rPr>
                <w:rFonts w:cs="Arial"/>
                <w:b/>
                <w:sz w:val="20"/>
                <w:szCs w:val="20"/>
                <w:lang w:val="sr-Cyrl-RS"/>
              </w:rPr>
              <w:t>8</w:t>
            </w:r>
            <w:r w:rsidRPr="007A6DAC">
              <w:rPr>
                <w:rFonts w:cs="Arial"/>
                <w:b/>
                <w:sz w:val="20"/>
                <w:szCs w:val="20"/>
              </w:rPr>
              <w:t xml:space="preserve"> )</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УКУПАН ИЗНОС ПДВ-а (стопа ПДВ-а 20%) (ред бр. </w:t>
            </w:r>
            <w:r w:rsidRPr="007A6DAC">
              <w:rPr>
                <w:rFonts w:cs="Arial"/>
                <w:b/>
                <w:sz w:val="20"/>
                <w:szCs w:val="20"/>
                <w:lang w:val="sr-Latn-CS"/>
              </w:rPr>
              <w:t>I</w:t>
            </w:r>
            <w:r w:rsidRPr="007A6DAC">
              <w:rPr>
                <w:rFonts w:cs="Arial"/>
                <w:b/>
                <w:sz w:val="20"/>
                <w:szCs w:val="20"/>
              </w:rPr>
              <w:t xml:space="preserve"> х 20%)</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УКУПНО ПОНУЂЕНА ЦЕНА са ПДВ-ом (ред. бр.</w:t>
            </w:r>
            <w:r w:rsidRPr="007A6DAC">
              <w:rPr>
                <w:rFonts w:cs="Arial"/>
                <w:sz w:val="20"/>
                <w:szCs w:val="20"/>
              </w:rPr>
              <w:t xml:space="preserve"> </w:t>
            </w:r>
            <w:r w:rsidRPr="007A6DAC">
              <w:rPr>
                <w:rFonts w:cs="Arial"/>
                <w:b/>
                <w:sz w:val="20"/>
                <w:szCs w:val="20"/>
                <w:lang w:val="sr-Latn-CS"/>
              </w:rPr>
              <w:t xml:space="preserve">I </w:t>
            </w:r>
            <w:r w:rsidRPr="007A6DAC">
              <w:rPr>
                <w:rFonts w:cs="Arial"/>
                <w:b/>
                <w:sz w:val="20"/>
                <w:szCs w:val="20"/>
              </w:rPr>
              <w:t>+ред.бр.</w:t>
            </w:r>
            <w:r w:rsidRPr="007A6DAC">
              <w:rPr>
                <w:rFonts w:cs="Arial"/>
                <w:sz w:val="20"/>
                <w:szCs w:val="20"/>
              </w:rPr>
              <w:t xml:space="preserve"> </w:t>
            </w:r>
            <w:r w:rsidRPr="007A6DAC">
              <w:rPr>
                <w:rFonts w:cs="Arial"/>
                <w:b/>
                <w:sz w:val="20"/>
                <w:szCs w:val="20"/>
                <w:lang w:val="sr-Latn-CS"/>
              </w:rPr>
              <w:t>II</w:t>
            </w:r>
            <w:r w:rsidRPr="007A6DAC">
              <w:rPr>
                <w:rFonts w:cs="Arial"/>
                <w:b/>
                <w:sz w:val="20"/>
                <w:szCs w:val="20"/>
              </w:rPr>
              <w:t>)</w:t>
            </w:r>
          </w:p>
        </w:tc>
        <w:tc>
          <w:tcPr>
            <w:tcW w:w="1611" w:type="dxa"/>
            <w:shd w:val="clear" w:color="auto" w:fill="B3B3B3"/>
          </w:tcPr>
          <w:p w:rsidR="0032547B" w:rsidRPr="00117DB9" w:rsidRDefault="0032547B" w:rsidP="00FA4415">
            <w:pPr>
              <w:rPr>
                <w:rFonts w:cs="Arial"/>
                <w:sz w:val="20"/>
                <w:szCs w:val="20"/>
                <w:lang w:eastAsia="sr-Cyrl-CS"/>
              </w:rPr>
            </w:pPr>
          </w:p>
        </w:tc>
      </w:tr>
    </w:tbl>
    <w:p w:rsidR="006C0162" w:rsidRDefault="006C0162" w:rsidP="00B12E51">
      <w:pPr>
        <w:spacing w:before="0"/>
        <w:jc w:val="right"/>
        <w:rPr>
          <w:b/>
          <w:sz w:val="24"/>
          <w:szCs w:val="24"/>
          <w:lang w:val="sr-Cyrl-RS"/>
        </w:rPr>
      </w:pPr>
    </w:p>
    <w:p w:rsidR="0032547B" w:rsidRPr="00160632" w:rsidRDefault="0032547B" w:rsidP="00160632">
      <w:pPr>
        <w:spacing w:before="0"/>
        <w:rPr>
          <w:b/>
          <w:sz w:val="24"/>
          <w:szCs w:val="24"/>
        </w:rPr>
      </w:pPr>
    </w:p>
    <w:p w:rsidR="0032547B" w:rsidRDefault="0032547B" w:rsidP="00B12E51">
      <w:pPr>
        <w:spacing w:before="0"/>
        <w:jc w:val="right"/>
        <w:rPr>
          <w:b/>
          <w:sz w:val="24"/>
          <w:szCs w:val="24"/>
          <w:lang w:val="sr-Cyrl-RS"/>
        </w:rPr>
      </w:pPr>
    </w:p>
    <w:p w:rsidR="003766D2" w:rsidRDefault="003766D2" w:rsidP="003766D2">
      <w:pPr>
        <w:spacing w:before="0"/>
        <w:rPr>
          <w:rFonts w:cs="Arial"/>
          <w:b/>
          <w:color w:val="000000"/>
          <w:sz w:val="24"/>
          <w:szCs w:val="24"/>
          <w:lang w:val="sr-Cyrl-RS" w:eastAsia="sr-Latn-CS"/>
        </w:rPr>
      </w:pPr>
      <w:r>
        <w:rPr>
          <w:rFonts w:cs="Arial"/>
          <w:b/>
          <w:color w:val="000000"/>
          <w:sz w:val="24"/>
          <w:szCs w:val="24"/>
          <w:lang w:val="sr-Cyrl-RS" w:eastAsia="sr-Latn-CS"/>
        </w:rPr>
        <w:t>Табела 6.</w:t>
      </w:r>
    </w:p>
    <w:p w:rsidR="003766D2" w:rsidRPr="00AC0949" w:rsidRDefault="003766D2" w:rsidP="003766D2">
      <w:pPr>
        <w:spacing w:before="0"/>
        <w:rPr>
          <w:rFonts w:cs="Arial"/>
          <w:b/>
          <w:sz w:val="24"/>
          <w:szCs w:val="24"/>
          <w:lang w:val="sr-Cyrl-RS"/>
        </w:rPr>
      </w:pPr>
      <w:r w:rsidRPr="00AC0949">
        <w:rPr>
          <w:rFonts w:cs="Arial"/>
          <w:b/>
          <w:color w:val="000000"/>
          <w:sz w:val="24"/>
          <w:szCs w:val="24"/>
          <w:lang w:val="sr-Latn-CS" w:eastAsia="sr-Latn-CS"/>
        </w:rPr>
        <w:t xml:space="preserve">Услугa </w:t>
      </w:r>
      <w:r w:rsidR="006B0456" w:rsidRPr="009A41E9">
        <w:rPr>
          <w:rFonts w:cs="Arial"/>
          <w:b/>
          <w:color w:val="000000"/>
          <w:sz w:val="24"/>
          <w:szCs w:val="24"/>
          <w:lang w:val="sr-Latn-CS" w:eastAsia="sr-Latn-CS"/>
        </w:rPr>
        <w:t>зaмeнe и нaбaвк</w:t>
      </w:r>
      <w:r w:rsidR="006B0456">
        <w:rPr>
          <w:rFonts w:cs="Arial"/>
          <w:b/>
          <w:color w:val="000000"/>
          <w:sz w:val="24"/>
          <w:szCs w:val="24"/>
          <w:lang w:val="sr-Cyrl-RS" w:eastAsia="sr-Latn-CS"/>
        </w:rPr>
        <w:t>а</w:t>
      </w:r>
      <w:r w:rsidR="006B0456" w:rsidRPr="009A41E9">
        <w:rPr>
          <w:rFonts w:cs="Arial"/>
          <w:b/>
          <w:color w:val="000000"/>
          <w:sz w:val="24"/>
          <w:szCs w:val="24"/>
          <w:lang w:val="sr-Latn-CS" w:eastAsia="sr-Latn-CS"/>
        </w:rPr>
        <w:t xml:space="preserve"> </w:t>
      </w:r>
      <w:r w:rsidRPr="00AC0949">
        <w:rPr>
          <w:rFonts w:cs="Arial"/>
          <w:b/>
          <w:color w:val="000000"/>
          <w:sz w:val="24"/>
          <w:szCs w:val="24"/>
          <w:lang w:val="sr-Latn-CS" w:eastAsia="sr-Latn-CS"/>
        </w:rPr>
        <w:t>сeпaрaтoрa гумицe</w:t>
      </w:r>
    </w:p>
    <w:p w:rsidR="003766D2" w:rsidRPr="009A41E9" w:rsidRDefault="003766D2" w:rsidP="003766D2">
      <w:pPr>
        <w:spacing w:before="0"/>
        <w:rPr>
          <w:rFonts w:cs="Arial"/>
          <w:b/>
          <w:sz w:val="24"/>
          <w:szCs w:val="24"/>
          <w:lang w:val="sr-Cyrl-RS"/>
        </w:rPr>
      </w:pPr>
    </w:p>
    <w:p w:rsidR="003766D2" w:rsidRPr="009A41E9" w:rsidRDefault="003766D2" w:rsidP="003766D2">
      <w:pPr>
        <w:spacing w:before="0"/>
        <w:rPr>
          <w:rFonts w:cs="Arial"/>
          <w:b/>
          <w:sz w:val="24"/>
          <w:szCs w:val="24"/>
          <w:lang w:val="sr-Cyrl-RS"/>
        </w:rPr>
      </w:pPr>
    </w:p>
    <w:tbl>
      <w:tblPr>
        <w:tblW w:w="10915" w:type="dxa"/>
        <w:tblInd w:w="-639" w:type="dxa"/>
        <w:tblLayout w:type="fixed"/>
        <w:tblCellMar>
          <w:left w:w="70" w:type="dxa"/>
          <w:right w:w="70" w:type="dxa"/>
        </w:tblCellMar>
        <w:tblLook w:val="04A0" w:firstRow="1" w:lastRow="0" w:firstColumn="1" w:lastColumn="0" w:noHBand="0" w:noVBand="1"/>
      </w:tblPr>
      <w:tblGrid>
        <w:gridCol w:w="1135"/>
        <w:gridCol w:w="1559"/>
        <w:gridCol w:w="709"/>
        <w:gridCol w:w="708"/>
        <w:gridCol w:w="1276"/>
        <w:gridCol w:w="1276"/>
        <w:gridCol w:w="1276"/>
        <w:gridCol w:w="1417"/>
        <w:gridCol w:w="1559"/>
      </w:tblGrid>
      <w:tr w:rsidR="003766D2" w:rsidRPr="001F5F99" w:rsidTr="008020EA">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66D2" w:rsidRPr="009345D3" w:rsidRDefault="003766D2" w:rsidP="008020EA">
            <w:pPr>
              <w:spacing w:before="0"/>
              <w:jc w:val="center"/>
              <w:rPr>
                <w:rFonts w:cs="Arial"/>
                <w:b/>
                <w:color w:val="000000"/>
                <w:sz w:val="18"/>
                <w:szCs w:val="18"/>
                <w:lang w:val="sr-Latn-CS" w:eastAsia="sr-Latn-CS"/>
              </w:rPr>
            </w:pPr>
            <w:r w:rsidRPr="009345D3">
              <w:rPr>
                <w:rFonts w:cs="Arial"/>
                <w:b/>
                <w:color w:val="000000"/>
                <w:sz w:val="18"/>
                <w:szCs w:val="18"/>
                <w:lang w:val="sr-Latn-CS" w:eastAsia="sr-Latn-CS"/>
              </w:rPr>
              <w:t>р.бр.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D2" w:rsidRDefault="003766D2" w:rsidP="008020EA">
            <w:pPr>
              <w:spacing w:before="0"/>
              <w:jc w:val="center"/>
              <w:rPr>
                <w:rFonts w:cs="Arial"/>
                <w:b/>
                <w:color w:val="000000"/>
                <w:sz w:val="18"/>
                <w:szCs w:val="18"/>
                <w:lang w:val="sr-Cyrl-RS" w:eastAsia="sr-Latn-CS"/>
              </w:rPr>
            </w:pPr>
            <w:r>
              <w:rPr>
                <w:rFonts w:cs="Arial"/>
                <w:b/>
                <w:color w:val="000000"/>
                <w:sz w:val="18"/>
                <w:szCs w:val="18"/>
                <w:lang w:val="sr-Cyrl-RS" w:eastAsia="sr-Latn-CS"/>
              </w:rPr>
              <w:t xml:space="preserve">Услуга </w:t>
            </w:r>
            <w:r w:rsidR="00F813AD">
              <w:rPr>
                <w:rFonts w:cs="Arial"/>
                <w:b/>
                <w:color w:val="000000"/>
                <w:sz w:val="18"/>
                <w:szCs w:val="18"/>
                <w:lang w:val="sr-Cyrl-RS" w:eastAsia="sr-Latn-CS"/>
              </w:rPr>
              <w:t>замене и набавка</w:t>
            </w:r>
            <w:r>
              <w:rPr>
                <w:rFonts w:cs="Arial"/>
                <w:b/>
                <w:color w:val="000000"/>
                <w:sz w:val="18"/>
                <w:szCs w:val="18"/>
                <w:lang w:val="sr-Cyrl-RS" w:eastAsia="sr-Latn-CS"/>
              </w:rPr>
              <w:t xml:space="preserve"> </w:t>
            </w:r>
            <w:r w:rsidR="001172E2">
              <w:rPr>
                <w:rFonts w:cs="Arial"/>
                <w:b/>
                <w:color w:val="000000"/>
                <w:sz w:val="18"/>
                <w:szCs w:val="18"/>
                <w:lang w:val="sr-Cyrl-RS" w:eastAsia="sr-Latn-CS"/>
              </w:rPr>
              <w:t>сепаратора гумице</w:t>
            </w:r>
            <w:r>
              <w:rPr>
                <w:rFonts w:cs="Arial"/>
                <w:b/>
                <w:color w:val="000000"/>
                <w:sz w:val="18"/>
                <w:szCs w:val="18"/>
                <w:lang w:val="sr-Cyrl-RS" w:eastAsia="sr-Latn-CS"/>
              </w:rPr>
              <w:t xml:space="preserve"> </w:t>
            </w:r>
          </w:p>
          <w:p w:rsidR="003766D2" w:rsidRPr="002A2027" w:rsidRDefault="003766D2" w:rsidP="008020EA">
            <w:pPr>
              <w:spacing w:before="0"/>
              <w:jc w:val="center"/>
              <w:rPr>
                <w:rFonts w:cs="Arial"/>
                <w:b/>
                <w:color w:val="000000"/>
                <w:sz w:val="18"/>
                <w:szCs w:val="18"/>
                <w:lang w:val="sr-Latn-CS" w:eastAsia="sr-Latn-CS"/>
              </w:rPr>
            </w:pPr>
            <w:r>
              <w:rPr>
                <w:rFonts w:cs="Arial"/>
                <w:b/>
                <w:color w:val="000000"/>
                <w:sz w:val="18"/>
                <w:szCs w:val="18"/>
                <w:lang w:val="sr-Cyrl-RS" w:eastAsia="sr-Latn-CS"/>
              </w:rPr>
              <w:t>(</w:t>
            </w:r>
            <w:r w:rsidRPr="002A2027">
              <w:rPr>
                <w:rFonts w:cs="Arial"/>
                <w:b/>
                <w:color w:val="000000"/>
                <w:sz w:val="18"/>
                <w:szCs w:val="18"/>
                <w:lang w:val="sr-Latn-CS" w:eastAsia="sr-Latn-CS"/>
              </w:rPr>
              <w:t xml:space="preserve">мaркa </w:t>
            </w:r>
            <w:r w:rsidRPr="002A2027">
              <w:rPr>
                <w:rFonts w:cs="Arial"/>
                <w:b/>
                <w:color w:val="000000"/>
                <w:sz w:val="18"/>
                <w:szCs w:val="18"/>
                <w:lang w:val="sr-Cyrl-RS" w:eastAsia="sr-Latn-CS"/>
              </w:rPr>
              <w:t>и</w:t>
            </w:r>
            <w:r w:rsidRPr="002A2027">
              <w:rPr>
                <w:rFonts w:cs="Arial"/>
                <w:b/>
                <w:color w:val="000000"/>
                <w:sz w:val="18"/>
                <w:szCs w:val="18"/>
                <w:lang w:val="sr-Latn-CS" w:eastAsia="sr-Latn-CS"/>
              </w:rPr>
              <w:t xml:space="preserve"> тип фoтoкoпир aпaрaтa</w:t>
            </w:r>
            <w:r>
              <w:rPr>
                <w:rFonts w:cs="Arial"/>
                <w:b/>
                <w:color w:val="000000"/>
                <w:sz w:val="18"/>
                <w:szCs w:val="18"/>
                <w:lang w:val="sr-Cyrl-RS" w:eastAsia="sr-Latn-CS"/>
              </w:rPr>
              <w:t>)</w:t>
            </w:r>
            <w:r w:rsidRPr="002A2027">
              <w:rPr>
                <w:rFonts w:cs="Arial"/>
                <w:b/>
                <w:color w:val="000000"/>
                <w:sz w:val="18"/>
                <w:szCs w:val="18"/>
                <w:lang w:val="sr-Latn-CS" w:eastAsia="sr-Latn-CS"/>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D2" w:rsidRPr="002A2027" w:rsidRDefault="003766D2" w:rsidP="008020EA">
            <w:pPr>
              <w:spacing w:before="0"/>
              <w:rPr>
                <w:rFonts w:cs="Arial"/>
                <w:b/>
                <w:color w:val="000000"/>
                <w:sz w:val="18"/>
                <w:szCs w:val="18"/>
                <w:lang w:val="sr-Latn-CS" w:eastAsia="sr-Latn-CS"/>
              </w:rPr>
            </w:pPr>
            <w:r>
              <w:rPr>
                <w:rFonts w:cs="Arial"/>
                <w:b/>
                <w:color w:val="000000"/>
                <w:sz w:val="18"/>
                <w:szCs w:val="18"/>
                <w:lang w:val="sr-Latn-CS" w:eastAsia="sr-Latn-CS"/>
              </w:rPr>
              <w:t>Jeд</w:t>
            </w:r>
            <w:r>
              <w:rPr>
                <w:rFonts w:cs="Arial"/>
                <w:b/>
                <w:color w:val="000000"/>
                <w:sz w:val="18"/>
                <w:szCs w:val="18"/>
                <w:lang w:val="sr-Cyrl-RS" w:eastAsia="sr-Latn-CS"/>
              </w:rPr>
              <w:t xml:space="preserve">. </w:t>
            </w:r>
            <w:r w:rsidRPr="002A2027">
              <w:rPr>
                <w:rFonts w:cs="Arial"/>
                <w:b/>
                <w:color w:val="000000"/>
                <w:sz w:val="18"/>
                <w:szCs w:val="18"/>
                <w:lang w:val="sr-Latn-CS" w:eastAsia="sr-Latn-CS"/>
              </w:rPr>
              <w:t>мeрe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D2" w:rsidRPr="002A2027" w:rsidRDefault="003766D2" w:rsidP="008020EA">
            <w:pPr>
              <w:spacing w:before="0"/>
              <w:jc w:val="center"/>
              <w:rPr>
                <w:rFonts w:cs="Arial"/>
                <w:b/>
                <w:color w:val="000000"/>
                <w:sz w:val="18"/>
                <w:szCs w:val="18"/>
                <w:lang w:val="sr-Latn-CS" w:eastAsia="sr-Latn-CS"/>
              </w:rPr>
            </w:pPr>
            <w:r w:rsidRPr="002A2027">
              <w:rPr>
                <w:rFonts w:cs="Arial"/>
                <w:b/>
                <w:color w:val="000000"/>
                <w:sz w:val="18"/>
                <w:szCs w:val="18"/>
                <w:lang w:val="sr-Latn-CS" w:eastAsia="sr-Latn-CS"/>
              </w:rPr>
              <w:t xml:space="preserve"> Oквирнe кoличинe</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3766D2" w:rsidRPr="002A2027" w:rsidRDefault="003766D2" w:rsidP="008020EA">
            <w:pPr>
              <w:spacing w:before="0"/>
              <w:jc w:val="center"/>
              <w:rPr>
                <w:rFonts w:cs="Arial"/>
                <w:color w:val="000000"/>
                <w:sz w:val="18"/>
                <w:szCs w:val="18"/>
                <w:lang w:val="sr-Latn-CS" w:eastAsia="sr-Latn-CS"/>
              </w:rPr>
            </w:pPr>
          </w:p>
        </w:tc>
      </w:tr>
      <w:tr w:rsidR="003766D2" w:rsidRPr="001F5F99" w:rsidTr="008020EA">
        <w:trPr>
          <w:trHeight w:val="215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3766D2" w:rsidRPr="001F5F99" w:rsidRDefault="003766D2" w:rsidP="008020EA">
            <w:pPr>
              <w:spacing w:before="0"/>
              <w:jc w:val="left"/>
              <w:rPr>
                <w:rFonts w:cs="Arial"/>
                <w:color w:val="000000"/>
                <w:sz w:val="18"/>
                <w:szCs w:val="18"/>
                <w:lang w:val="sr-Latn-CS" w:eastAsia="sr-Latn-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766D2" w:rsidRPr="002A2027" w:rsidRDefault="003766D2" w:rsidP="008020EA">
            <w:pPr>
              <w:spacing w:before="0"/>
              <w:jc w:val="left"/>
              <w:rPr>
                <w:rFonts w:cs="Arial"/>
                <w:color w:val="000000"/>
                <w:sz w:val="18"/>
                <w:szCs w:val="18"/>
                <w:lang w:val="sr-Latn-CS" w:eastAsia="sr-Latn-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766D2" w:rsidRPr="002A2027" w:rsidRDefault="003766D2" w:rsidP="008020EA">
            <w:pPr>
              <w:spacing w:before="0"/>
              <w:jc w:val="left"/>
              <w:rPr>
                <w:rFonts w:cs="Arial"/>
                <w:color w:val="000000"/>
                <w:sz w:val="18"/>
                <w:szCs w:val="18"/>
                <w:lang w:val="sr-Latn-CS" w:eastAsia="sr-Latn-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766D2" w:rsidRPr="002A2027" w:rsidRDefault="003766D2" w:rsidP="008020EA">
            <w:pPr>
              <w:spacing w:before="0"/>
              <w:jc w:val="left"/>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vAlign w:val="center"/>
            <w:hideMark/>
          </w:tcPr>
          <w:p w:rsidR="003766D2" w:rsidRPr="003C6C93" w:rsidRDefault="003766D2" w:rsidP="008020EA">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материјала</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766D2" w:rsidRPr="003C6C93" w:rsidRDefault="003766D2" w:rsidP="008020EA">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 цена услуге</w:t>
            </w:r>
            <w:r w:rsidRPr="003C6C93">
              <w:rPr>
                <w:rFonts w:cs="Arial"/>
                <w:color w:val="000000"/>
                <w:sz w:val="18"/>
                <w:szCs w:val="18"/>
                <w:lang w:val="sr-Latn-CS" w:eastAsia="sr-Latn-C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766D2" w:rsidRPr="003C6C93" w:rsidRDefault="003766D2" w:rsidP="008020EA">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Јед.цена мат.+ јед.цена услуге</w:t>
            </w:r>
            <w:r w:rsidRPr="003C6C93">
              <w:rPr>
                <w:rFonts w:cs="Arial"/>
                <w:color w:val="000000"/>
                <w:sz w:val="18"/>
                <w:szCs w:val="18"/>
                <w:lang w:val="sr-Latn-CS" w:eastAsia="sr-Latn-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766D2" w:rsidRPr="003C6C93" w:rsidRDefault="003766D2" w:rsidP="008020EA">
            <w:pPr>
              <w:jc w:val="center"/>
              <w:rPr>
                <w:rFonts w:eastAsia="Calibri" w:cs="Arial"/>
                <w:b/>
                <w:bCs/>
                <w:sz w:val="18"/>
                <w:szCs w:val="18"/>
                <w:lang w:val="sr-Cyrl-RS" w:eastAsia="sr-Latn-CS"/>
              </w:rPr>
            </w:pPr>
            <w:r w:rsidRPr="003C6C93">
              <w:rPr>
                <w:rFonts w:eastAsia="Calibri" w:cs="Arial"/>
                <w:b/>
                <w:bCs/>
                <w:sz w:val="18"/>
                <w:szCs w:val="18"/>
                <w:lang w:val="sr-Latn-CS" w:eastAsia="sr-Latn-CS"/>
              </w:rPr>
              <w:t>Цена без ПДВ-а</w:t>
            </w:r>
          </w:p>
          <w:p w:rsidR="003766D2" w:rsidRPr="002A2027" w:rsidRDefault="003766D2" w:rsidP="008020EA">
            <w:pPr>
              <w:spacing w:before="0"/>
              <w:jc w:val="center"/>
              <w:rPr>
                <w:rFonts w:cs="Arial"/>
                <w:color w:val="000000"/>
                <w:sz w:val="18"/>
                <w:szCs w:val="18"/>
                <w:lang w:val="sr-Latn-CS" w:eastAsia="sr-Latn-CS"/>
              </w:rPr>
            </w:pPr>
            <w:r w:rsidRPr="003C6C93">
              <w:rPr>
                <w:rFonts w:eastAsia="Calibri" w:cs="Arial"/>
                <w:b/>
                <w:bCs/>
                <w:sz w:val="18"/>
                <w:szCs w:val="18"/>
                <w:lang w:val="sr-Cyrl-RS" w:eastAsia="sr-Latn-CS"/>
              </w:rPr>
              <w:t>8=(4х7)</w:t>
            </w:r>
          </w:p>
        </w:tc>
        <w:tc>
          <w:tcPr>
            <w:tcW w:w="1559" w:type="dxa"/>
            <w:tcBorders>
              <w:top w:val="nil"/>
              <w:left w:val="nil"/>
              <w:bottom w:val="single" w:sz="4" w:space="0" w:color="auto"/>
              <w:right w:val="single" w:sz="4" w:space="0" w:color="auto"/>
            </w:tcBorders>
          </w:tcPr>
          <w:p w:rsidR="003766D2" w:rsidRDefault="003766D2" w:rsidP="008020EA">
            <w:pPr>
              <w:jc w:val="center"/>
              <w:rPr>
                <w:rFonts w:eastAsia="Calibri" w:cs="Arial"/>
                <w:b/>
                <w:bCs/>
                <w:sz w:val="18"/>
                <w:szCs w:val="18"/>
                <w:lang w:val="sr-Cyrl-RS" w:eastAsia="sr-Latn-CS"/>
              </w:rPr>
            </w:pPr>
          </w:p>
          <w:p w:rsidR="003766D2" w:rsidRDefault="003766D2" w:rsidP="008020EA">
            <w:pPr>
              <w:jc w:val="center"/>
              <w:rPr>
                <w:rFonts w:eastAsia="Calibri" w:cs="Arial"/>
                <w:b/>
                <w:bCs/>
                <w:sz w:val="18"/>
                <w:szCs w:val="18"/>
                <w:lang w:val="sr-Cyrl-RS" w:eastAsia="sr-Latn-CS"/>
              </w:rPr>
            </w:pPr>
          </w:p>
          <w:p w:rsidR="003766D2" w:rsidRDefault="003766D2" w:rsidP="008020EA">
            <w:pPr>
              <w:jc w:val="center"/>
              <w:rPr>
                <w:rFonts w:eastAsia="Calibri" w:cs="Arial"/>
                <w:b/>
                <w:bCs/>
                <w:sz w:val="18"/>
                <w:szCs w:val="18"/>
                <w:lang w:val="sr-Cyrl-RS" w:eastAsia="sr-Latn-CS"/>
              </w:rPr>
            </w:pPr>
          </w:p>
          <w:p w:rsidR="003766D2" w:rsidRPr="003C6C93" w:rsidRDefault="003766D2" w:rsidP="008020EA">
            <w:pPr>
              <w:jc w:val="center"/>
              <w:rPr>
                <w:rFonts w:cs="Arial"/>
                <w:b/>
                <w:sz w:val="18"/>
                <w:szCs w:val="18"/>
              </w:rPr>
            </w:pPr>
            <w:r w:rsidRPr="003C6C93">
              <w:rPr>
                <w:rFonts w:eastAsia="Calibri" w:cs="Arial"/>
                <w:b/>
                <w:bCs/>
                <w:sz w:val="18"/>
                <w:szCs w:val="18"/>
                <w:lang w:val="sr-Cyrl-RS" w:eastAsia="sr-Latn-CS"/>
              </w:rPr>
              <w:t>цена са ПДВ-ом</w:t>
            </w: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9A41E9" w:rsidRDefault="003766D2"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hideMark/>
          </w:tcPr>
          <w:p w:rsidR="003766D2" w:rsidRPr="009A41E9" w:rsidRDefault="003766D2"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2.</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9A41E9" w:rsidRDefault="003766D2"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3.</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9A41E9" w:rsidRDefault="003766D2"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9A41E9" w:rsidRDefault="003766D2" w:rsidP="008020EA">
            <w:pPr>
              <w:spacing w:before="0"/>
              <w:jc w:val="center"/>
              <w:rPr>
                <w:rFonts w:cs="Arial"/>
                <w:b/>
                <w:color w:val="000000"/>
                <w:sz w:val="18"/>
                <w:szCs w:val="18"/>
                <w:lang w:val="sr-Cyrl-RS" w:eastAsia="sr-Latn-CS"/>
              </w:rPr>
            </w:pPr>
            <w:r w:rsidRPr="009A41E9">
              <w:rPr>
                <w:rFonts w:cs="Arial"/>
                <w:b/>
                <w:color w:val="000000"/>
                <w:sz w:val="18"/>
                <w:szCs w:val="18"/>
                <w:lang w:val="sr-Cyrl-RS" w:eastAsia="sr-Latn-CS"/>
              </w:rPr>
              <w:t>5.</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9A41E9" w:rsidRDefault="003766D2" w:rsidP="008020EA">
            <w:pPr>
              <w:spacing w:before="0"/>
              <w:jc w:val="center"/>
              <w:rPr>
                <w:rFonts w:cs="Arial"/>
                <w:b/>
                <w:color w:val="000000"/>
                <w:sz w:val="18"/>
                <w:szCs w:val="18"/>
                <w:lang w:val="sr-Latn-CS" w:eastAsia="sr-Latn-CS"/>
              </w:rPr>
            </w:pPr>
            <w:r w:rsidRPr="009A41E9">
              <w:rPr>
                <w:rFonts w:cs="Arial"/>
                <w:b/>
                <w:color w:val="000000"/>
                <w:sz w:val="18"/>
                <w:szCs w:val="18"/>
                <w:lang w:val="sr-Cyrl-RS" w:eastAsia="sr-Latn-CS"/>
              </w:rPr>
              <w:t>6.</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6C0162" w:rsidRDefault="003766D2" w:rsidP="008020EA">
            <w:pPr>
              <w:spacing w:before="0"/>
              <w:jc w:val="center"/>
              <w:rPr>
                <w:rFonts w:cs="Arial"/>
                <w:b/>
                <w:color w:val="000000"/>
                <w:sz w:val="18"/>
                <w:szCs w:val="18"/>
                <w:lang w:val="sr-Cyrl-RS" w:eastAsia="sr-Latn-CS"/>
              </w:rPr>
            </w:pPr>
            <w:r>
              <w:rPr>
                <w:rFonts w:cs="Arial"/>
                <w:b/>
                <w:sz w:val="20"/>
                <w:szCs w:val="20"/>
                <w:lang w:val="sr-Cyrl-RS" w:eastAsia="sr-Cyrl-CS"/>
              </w:rPr>
              <w:t>7.</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9A41E9" w:rsidRDefault="003766D2" w:rsidP="008020EA">
            <w:pPr>
              <w:spacing w:before="0"/>
              <w:jc w:val="center"/>
              <w:rPr>
                <w:rFonts w:cs="Arial"/>
                <w:b/>
                <w:color w:val="000000"/>
                <w:sz w:val="18"/>
                <w:szCs w:val="18"/>
                <w:lang w:val="sr-Cyrl-RS" w:eastAsia="sr-Latn-CS"/>
              </w:rPr>
            </w:pPr>
            <w:r w:rsidRPr="009A41E9">
              <w:rPr>
                <w:rFonts w:cs="Arial"/>
                <w:b/>
                <w:sz w:val="20"/>
                <w:szCs w:val="20"/>
                <w:lang w:eastAsia="sr-Cyrl-CS"/>
              </w:rPr>
              <w:t>8</w:t>
            </w:r>
          </w:p>
        </w:tc>
        <w:tc>
          <w:tcPr>
            <w:tcW w:w="1559" w:type="dxa"/>
            <w:tcBorders>
              <w:top w:val="nil"/>
              <w:left w:val="nil"/>
              <w:bottom w:val="single" w:sz="4" w:space="0" w:color="auto"/>
              <w:right w:val="single" w:sz="4" w:space="0" w:color="auto"/>
            </w:tcBorders>
          </w:tcPr>
          <w:p w:rsidR="003766D2" w:rsidRPr="003C6C93" w:rsidRDefault="003766D2" w:rsidP="008020EA">
            <w:pPr>
              <w:spacing w:before="0"/>
              <w:jc w:val="center"/>
              <w:rPr>
                <w:rFonts w:cs="Arial"/>
                <w:b/>
                <w:sz w:val="18"/>
                <w:szCs w:val="18"/>
                <w:lang w:val="sr-Cyrl-RS" w:eastAsia="sr-Cyrl-CS"/>
              </w:rPr>
            </w:pPr>
            <w:r>
              <w:rPr>
                <w:rFonts w:cs="Arial"/>
                <w:b/>
                <w:sz w:val="18"/>
                <w:szCs w:val="18"/>
                <w:lang w:val="sr-Cyrl-RS" w:eastAsia="sr-Cyrl-CS"/>
              </w:rPr>
              <w:t>9</w:t>
            </w: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9345D3" w:rsidRDefault="003766D2"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w:t>
            </w:r>
          </w:p>
        </w:tc>
        <w:tc>
          <w:tcPr>
            <w:tcW w:w="1559" w:type="dxa"/>
            <w:tcBorders>
              <w:top w:val="nil"/>
              <w:left w:val="nil"/>
              <w:bottom w:val="single" w:sz="4" w:space="0" w:color="auto"/>
              <w:right w:val="single" w:sz="4" w:space="0" w:color="auto"/>
            </w:tcBorders>
            <w:shd w:val="clear" w:color="auto" w:fill="auto"/>
            <w:noWrap/>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766D2" w:rsidRPr="009345D3" w:rsidRDefault="003766D2" w:rsidP="008020EA">
            <w:pPr>
              <w:spacing w:before="0"/>
              <w:jc w:val="center"/>
              <w:rPr>
                <w:rFonts w:cs="Arial"/>
                <w:color w:val="000000"/>
                <w:sz w:val="18"/>
                <w:szCs w:val="18"/>
                <w:lang w:val="sr-Cyrl-RS" w:eastAsia="sr-Latn-CS"/>
              </w:rPr>
            </w:pPr>
            <w:r>
              <w:rPr>
                <w:rFonts w:cs="Arial"/>
                <w:color w:val="000000"/>
                <w:sz w:val="18"/>
                <w:szCs w:val="18"/>
                <w:lang w:val="sr-Cyrl-RS" w:eastAsia="sr-Latn-CS"/>
              </w:rPr>
              <w:t>ком.</w:t>
            </w:r>
          </w:p>
        </w:tc>
        <w:tc>
          <w:tcPr>
            <w:tcW w:w="708" w:type="dxa"/>
            <w:tcBorders>
              <w:top w:val="nil"/>
              <w:left w:val="nil"/>
              <w:bottom w:val="single" w:sz="4" w:space="0" w:color="auto"/>
              <w:right w:val="single" w:sz="4" w:space="0" w:color="auto"/>
            </w:tcBorders>
            <w:shd w:val="clear" w:color="auto" w:fill="auto"/>
            <w:noWrap/>
            <w:vAlign w:val="bottom"/>
          </w:tcPr>
          <w:p w:rsidR="003766D2" w:rsidRPr="009345D3" w:rsidRDefault="003766D2" w:rsidP="008020EA">
            <w:pPr>
              <w:spacing w:before="0"/>
              <w:jc w:val="center"/>
              <w:rPr>
                <w:rFonts w:cs="Arial"/>
                <w:color w:val="000000"/>
                <w:sz w:val="18"/>
                <w:szCs w:val="18"/>
                <w:lang w:val="sr-Cyrl-RS" w:eastAsia="sr-Latn-CS"/>
              </w:rPr>
            </w:pPr>
            <w:r>
              <w:rPr>
                <w:rFonts w:cs="Arial"/>
                <w:color w:val="000000"/>
                <w:sz w:val="18"/>
                <w:szCs w:val="18"/>
                <w:lang w:val="sr-Cyrl-RS" w:eastAsia="sr-Latn-CS"/>
              </w:rPr>
              <w:t>1</w:t>
            </w:r>
          </w:p>
        </w:tc>
        <w:tc>
          <w:tcPr>
            <w:tcW w:w="1276" w:type="dxa"/>
            <w:tcBorders>
              <w:top w:val="nil"/>
              <w:left w:val="nil"/>
              <w:bottom w:val="single" w:sz="4" w:space="0" w:color="auto"/>
              <w:right w:val="single" w:sz="4" w:space="0" w:color="auto"/>
            </w:tcBorders>
            <w:shd w:val="clear" w:color="auto" w:fill="auto"/>
            <w:noWrap/>
            <w:vAlign w:val="bottom"/>
          </w:tcPr>
          <w:p w:rsidR="003766D2" w:rsidRPr="001F5F99" w:rsidRDefault="003766D2" w:rsidP="008020EA">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3766D2" w:rsidRPr="001F5F99" w:rsidRDefault="003766D2" w:rsidP="008020EA">
            <w:pPr>
              <w:spacing w:before="0"/>
              <w:jc w:val="center"/>
              <w:rPr>
                <w:rFonts w:cs="Arial"/>
                <w:color w:val="000000"/>
                <w:sz w:val="18"/>
                <w:szCs w:val="18"/>
                <w:lang w:val="sr-Latn-CS" w:eastAsia="sr-Latn-CS"/>
              </w:rPr>
            </w:pPr>
          </w:p>
        </w:tc>
        <w:tc>
          <w:tcPr>
            <w:tcW w:w="1276" w:type="dxa"/>
            <w:tcBorders>
              <w:top w:val="nil"/>
              <w:left w:val="nil"/>
              <w:bottom w:val="single" w:sz="4" w:space="0" w:color="auto"/>
              <w:right w:val="single" w:sz="4" w:space="0" w:color="auto"/>
            </w:tcBorders>
            <w:shd w:val="clear" w:color="auto" w:fill="auto"/>
            <w:noWrap/>
            <w:vAlign w:val="bottom"/>
          </w:tcPr>
          <w:p w:rsidR="003766D2" w:rsidRPr="001F5F99" w:rsidRDefault="003766D2" w:rsidP="008020EA">
            <w:pPr>
              <w:spacing w:before="0"/>
              <w:jc w:val="center"/>
              <w:rPr>
                <w:rFonts w:cs="Arial"/>
                <w:color w:val="000000"/>
                <w:sz w:val="18"/>
                <w:szCs w:val="18"/>
                <w:lang w:val="sr-Latn-CS" w:eastAsia="sr-Latn-CS"/>
              </w:rPr>
            </w:pPr>
          </w:p>
        </w:tc>
        <w:tc>
          <w:tcPr>
            <w:tcW w:w="1417" w:type="dxa"/>
            <w:tcBorders>
              <w:top w:val="nil"/>
              <w:left w:val="nil"/>
              <w:bottom w:val="single" w:sz="4" w:space="0" w:color="auto"/>
              <w:right w:val="single" w:sz="4" w:space="0" w:color="auto"/>
            </w:tcBorders>
            <w:shd w:val="clear" w:color="auto" w:fill="auto"/>
            <w:noWrap/>
            <w:vAlign w:val="bottom"/>
          </w:tcPr>
          <w:p w:rsidR="003766D2" w:rsidRPr="001F5F99" w:rsidRDefault="003766D2" w:rsidP="008020EA">
            <w:pPr>
              <w:spacing w:before="0"/>
              <w:jc w:val="center"/>
              <w:rPr>
                <w:rFonts w:cs="Arial"/>
                <w:color w:val="000000"/>
                <w:sz w:val="18"/>
                <w:szCs w:val="18"/>
                <w:lang w:val="sr-Latn-CS" w:eastAsia="sr-Latn-CS"/>
              </w:rPr>
            </w:pP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2A2027" w:rsidRDefault="003766D2"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2.</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SHARP(MX-M314N)</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2A2027" w:rsidRDefault="003766D2" w:rsidP="008020EA">
            <w:pPr>
              <w:spacing w:before="0"/>
              <w:jc w:val="right"/>
              <w:rPr>
                <w:rFonts w:ascii="Times New Roman" w:hAnsi="Times New Roman" w:cs="Arial"/>
                <w:color w:val="000000"/>
                <w:sz w:val="18"/>
                <w:szCs w:val="18"/>
                <w:lang w:val="sr-Cyrl-RS" w:eastAsia="sr-Latn-CS"/>
              </w:rPr>
            </w:pPr>
            <w:r w:rsidRPr="002A2027">
              <w:rPr>
                <w:rFonts w:ascii="Times New Roman" w:hAnsi="Times New Roman" w:cs="Arial"/>
                <w:color w:val="000000"/>
                <w:sz w:val="18"/>
                <w:szCs w:val="18"/>
                <w:lang w:val="sr-Cyrl-RS" w:eastAsia="sr-Latn-CS"/>
              </w:rPr>
              <w:t>3.</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2320</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2A2027" w:rsidRDefault="003766D2" w:rsidP="008020EA">
            <w:pPr>
              <w:spacing w:before="0"/>
              <w:ind w:left="36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4.</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5.</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2202n</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6.</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1133</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7.</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Image Runer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8.</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2010J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9.</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10</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11</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SHARP MX-M310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12</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13</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3300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14</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3</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15</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16</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6512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17</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2A2027" w:rsidRDefault="003766D2" w:rsidP="008020EA">
            <w:pPr>
              <w:spacing w:before="0"/>
              <w:ind w:left="720"/>
              <w:jc w:val="right"/>
              <w:rPr>
                <w:rFonts w:ascii="Times New Roman" w:hAnsi="Times New Roman" w:cs="Arial"/>
                <w:color w:val="000000"/>
                <w:sz w:val="18"/>
                <w:szCs w:val="18"/>
                <w:lang w:val="sr-Cyrl-RS" w:eastAsia="sr-Latn-CS"/>
              </w:rPr>
            </w:pPr>
            <w:r>
              <w:rPr>
                <w:rFonts w:ascii="Times New Roman" w:hAnsi="Times New Roman" w:cs="Arial"/>
                <w:color w:val="000000"/>
                <w:sz w:val="18"/>
                <w:szCs w:val="18"/>
                <w:lang w:val="sr-Cyrl-RS" w:eastAsia="sr-Latn-CS"/>
              </w:rPr>
              <w:t>18</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HP MRP M725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19</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6317</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20</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21</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22</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2016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23</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 xml:space="preserve">Xerox 3030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24</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iR2016j</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lastRenderedPageBreak/>
              <w:t>25</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4</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26</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2318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27</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Konica Minolta bizhub 282</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28</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IR 1605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29</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Xerox C118</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30</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1520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31</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np 1550</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32</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Canon 6216</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1</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33</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4015</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r w:rsidR="003766D2" w:rsidRPr="001F5F99" w:rsidTr="008020EA">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3766D2" w:rsidRPr="001F5F99" w:rsidRDefault="003766D2" w:rsidP="008020EA">
            <w:pPr>
              <w:spacing w:before="0"/>
              <w:ind w:left="720"/>
              <w:jc w:val="right"/>
              <w:rPr>
                <w:rFonts w:ascii="Times New Roman" w:hAnsi="Times New Roman" w:cs="Arial"/>
                <w:color w:val="000000"/>
                <w:sz w:val="18"/>
                <w:szCs w:val="18"/>
                <w:lang w:val="sr-Latn-CS" w:eastAsia="sr-Latn-CS"/>
              </w:rPr>
            </w:pPr>
            <w:r>
              <w:rPr>
                <w:rFonts w:ascii="Times New Roman" w:hAnsi="Times New Roman" w:cs="Arial"/>
                <w:color w:val="000000"/>
                <w:sz w:val="18"/>
                <w:szCs w:val="18"/>
                <w:lang w:val="sr-Cyrl-RS" w:eastAsia="sr-Latn-CS"/>
              </w:rPr>
              <w:t>34</w:t>
            </w:r>
          </w:p>
        </w:tc>
        <w:tc>
          <w:tcPr>
            <w:tcW w:w="1559" w:type="dxa"/>
            <w:tcBorders>
              <w:top w:val="nil"/>
              <w:left w:val="nil"/>
              <w:bottom w:val="single" w:sz="4" w:space="0" w:color="auto"/>
              <w:right w:val="single" w:sz="4" w:space="0" w:color="auto"/>
            </w:tcBorders>
            <w:shd w:val="clear" w:color="auto" w:fill="auto"/>
            <w:noWrap/>
            <w:hideMark/>
          </w:tcPr>
          <w:p w:rsidR="003766D2" w:rsidRPr="001F5F99" w:rsidRDefault="003766D2" w:rsidP="008020EA">
            <w:pPr>
              <w:spacing w:before="0"/>
              <w:jc w:val="left"/>
              <w:rPr>
                <w:rFonts w:cs="Arial"/>
                <w:color w:val="000000"/>
                <w:sz w:val="18"/>
                <w:szCs w:val="18"/>
                <w:lang w:val="sr-Latn-CS" w:eastAsia="sr-Latn-CS"/>
              </w:rPr>
            </w:pPr>
            <w:r w:rsidRPr="001F5F99">
              <w:rPr>
                <w:rFonts w:cs="Arial"/>
                <w:color w:val="000000"/>
                <w:sz w:val="18"/>
                <w:szCs w:val="18"/>
                <w:lang w:val="sr-Latn-CS" w:eastAsia="sr-Latn-CS"/>
              </w:rPr>
              <w:t>RICOH FT 4615</w:t>
            </w:r>
            <w:r>
              <w:rPr>
                <w:rFonts w:cs="Arial"/>
                <w:color w:val="000000"/>
                <w:sz w:val="18"/>
                <w:szCs w:val="18"/>
                <w:lang w:val="sr-Cyrl-RS" w:eastAsia="sr-Latn-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кoм.</w:t>
            </w:r>
          </w:p>
        </w:tc>
        <w:tc>
          <w:tcPr>
            <w:tcW w:w="708"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2</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417" w:type="dxa"/>
            <w:tcBorders>
              <w:top w:val="nil"/>
              <w:left w:val="nil"/>
              <w:bottom w:val="single" w:sz="4" w:space="0" w:color="auto"/>
              <w:right w:val="single" w:sz="4" w:space="0" w:color="auto"/>
            </w:tcBorders>
            <w:shd w:val="clear" w:color="auto" w:fill="auto"/>
            <w:noWrap/>
            <w:vAlign w:val="bottom"/>
            <w:hideMark/>
          </w:tcPr>
          <w:p w:rsidR="003766D2" w:rsidRPr="001F5F99" w:rsidRDefault="003766D2" w:rsidP="008020EA">
            <w:pPr>
              <w:spacing w:before="0"/>
              <w:jc w:val="center"/>
              <w:rPr>
                <w:rFonts w:cs="Arial"/>
                <w:color w:val="000000"/>
                <w:sz w:val="18"/>
                <w:szCs w:val="18"/>
                <w:lang w:val="sr-Latn-CS" w:eastAsia="sr-Latn-CS"/>
              </w:rPr>
            </w:pPr>
            <w:r w:rsidRPr="001F5F99">
              <w:rPr>
                <w:rFonts w:cs="Arial"/>
                <w:color w:val="000000"/>
                <w:sz w:val="18"/>
                <w:szCs w:val="18"/>
                <w:lang w:val="sr-Latn-CS" w:eastAsia="sr-Latn-CS"/>
              </w:rPr>
              <w:t> </w:t>
            </w:r>
          </w:p>
        </w:tc>
        <w:tc>
          <w:tcPr>
            <w:tcW w:w="1559" w:type="dxa"/>
            <w:tcBorders>
              <w:top w:val="nil"/>
              <w:left w:val="nil"/>
              <w:bottom w:val="single" w:sz="4" w:space="0" w:color="auto"/>
              <w:right w:val="single" w:sz="4" w:space="0" w:color="auto"/>
            </w:tcBorders>
          </w:tcPr>
          <w:p w:rsidR="003766D2" w:rsidRPr="001F5F99" w:rsidRDefault="003766D2" w:rsidP="008020EA">
            <w:pPr>
              <w:spacing w:before="0"/>
              <w:jc w:val="center"/>
              <w:rPr>
                <w:rFonts w:cs="Arial"/>
                <w:color w:val="000000"/>
                <w:sz w:val="18"/>
                <w:szCs w:val="18"/>
                <w:lang w:val="sr-Latn-CS" w:eastAsia="sr-Latn-CS"/>
              </w:rPr>
            </w:pPr>
          </w:p>
        </w:tc>
      </w:tr>
    </w:tbl>
    <w:p w:rsidR="003766D2" w:rsidRDefault="003766D2" w:rsidP="003766D2">
      <w:pPr>
        <w:spacing w:before="0"/>
        <w:jc w:val="center"/>
        <w:rPr>
          <w:rFonts w:cs="Arial"/>
          <w:b/>
          <w:i/>
          <w:sz w:val="20"/>
          <w:szCs w:val="20"/>
          <w:lang w:val="sr-Cyrl-CS"/>
        </w:rPr>
      </w:pPr>
    </w:p>
    <w:p w:rsidR="006C0162" w:rsidRDefault="006C0162" w:rsidP="00B12E51">
      <w:pPr>
        <w:spacing w:before="0"/>
        <w:jc w:val="right"/>
        <w:rPr>
          <w:b/>
          <w:sz w:val="24"/>
          <w:szCs w:val="24"/>
          <w:lang w:val="sr-Cyrl-R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186"/>
        <w:gridCol w:w="1611"/>
      </w:tblGrid>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rPr>
              <w:t>I.</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УКУПНО ПОНУЂЕНА ЦЕНА без ПДВ-а (Укупна цена из колоне </w:t>
            </w:r>
            <w:r>
              <w:rPr>
                <w:rFonts w:cs="Arial"/>
                <w:b/>
                <w:sz w:val="20"/>
                <w:szCs w:val="20"/>
                <w:lang w:val="sr-Cyrl-RS"/>
              </w:rPr>
              <w:t>8</w:t>
            </w:r>
            <w:r w:rsidRPr="007A6DAC">
              <w:rPr>
                <w:rFonts w:cs="Arial"/>
                <w:b/>
                <w:sz w:val="20"/>
                <w:szCs w:val="20"/>
              </w:rPr>
              <w:t xml:space="preserve"> )</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 xml:space="preserve">УКУПАН ИЗНОС ПДВ-а (стопа ПДВ-а 20%) (ред бр. </w:t>
            </w:r>
            <w:r w:rsidRPr="007A6DAC">
              <w:rPr>
                <w:rFonts w:cs="Arial"/>
                <w:b/>
                <w:sz w:val="20"/>
                <w:szCs w:val="20"/>
                <w:lang w:val="sr-Latn-CS"/>
              </w:rPr>
              <w:t>I</w:t>
            </w:r>
            <w:r w:rsidRPr="007A6DAC">
              <w:rPr>
                <w:rFonts w:cs="Arial"/>
                <w:b/>
                <w:sz w:val="20"/>
                <w:szCs w:val="20"/>
              </w:rPr>
              <w:t xml:space="preserve"> х 20%)</w:t>
            </w:r>
          </w:p>
        </w:tc>
        <w:tc>
          <w:tcPr>
            <w:tcW w:w="1611" w:type="dxa"/>
            <w:shd w:val="clear" w:color="auto" w:fill="B3B3B3"/>
          </w:tcPr>
          <w:p w:rsidR="0032547B" w:rsidRPr="00117DB9" w:rsidRDefault="0032547B" w:rsidP="00FA4415">
            <w:pPr>
              <w:rPr>
                <w:rFonts w:cs="Arial"/>
                <w:sz w:val="20"/>
                <w:szCs w:val="20"/>
                <w:lang w:eastAsia="sr-Cyrl-CS"/>
              </w:rPr>
            </w:pPr>
          </w:p>
        </w:tc>
      </w:tr>
      <w:tr w:rsidR="0032547B" w:rsidRPr="00117DB9" w:rsidTr="00FA4415">
        <w:trPr>
          <w:trHeight w:val="538"/>
          <w:jc w:val="center"/>
        </w:trPr>
        <w:tc>
          <w:tcPr>
            <w:tcW w:w="439" w:type="dxa"/>
            <w:vAlign w:val="center"/>
          </w:tcPr>
          <w:p w:rsidR="0032547B" w:rsidRPr="007A6DAC" w:rsidRDefault="0032547B" w:rsidP="00FA4415">
            <w:pPr>
              <w:jc w:val="center"/>
              <w:rPr>
                <w:rFonts w:cs="Arial"/>
                <w:b/>
                <w:sz w:val="20"/>
                <w:szCs w:val="20"/>
              </w:rPr>
            </w:pPr>
            <w:r w:rsidRPr="007A6DAC">
              <w:rPr>
                <w:rFonts w:cs="Arial"/>
                <w:b/>
                <w:sz w:val="20"/>
                <w:szCs w:val="20"/>
                <w:lang w:val="sr-Latn-CS"/>
              </w:rPr>
              <w:t>III</w:t>
            </w:r>
            <w:r w:rsidRPr="007A6DAC">
              <w:rPr>
                <w:rFonts w:cs="Arial"/>
                <w:b/>
                <w:sz w:val="20"/>
                <w:szCs w:val="20"/>
              </w:rPr>
              <w:t>.</w:t>
            </w:r>
          </w:p>
        </w:tc>
        <w:tc>
          <w:tcPr>
            <w:tcW w:w="7186" w:type="dxa"/>
          </w:tcPr>
          <w:p w:rsidR="0032547B" w:rsidRPr="007A6DAC" w:rsidRDefault="0032547B" w:rsidP="00FA4415">
            <w:pPr>
              <w:rPr>
                <w:rFonts w:cs="Arial"/>
                <w:b/>
                <w:sz w:val="20"/>
                <w:szCs w:val="20"/>
              </w:rPr>
            </w:pPr>
            <w:r w:rsidRPr="007A6DAC">
              <w:rPr>
                <w:rFonts w:cs="Arial"/>
                <w:b/>
                <w:sz w:val="20"/>
                <w:szCs w:val="20"/>
              </w:rPr>
              <w:t>УКУПНО ПОНУЂЕНА ЦЕНА са ПДВ-ом (ред. бр.</w:t>
            </w:r>
            <w:r w:rsidRPr="007A6DAC">
              <w:rPr>
                <w:rFonts w:cs="Arial"/>
                <w:sz w:val="20"/>
                <w:szCs w:val="20"/>
              </w:rPr>
              <w:t xml:space="preserve"> </w:t>
            </w:r>
            <w:r w:rsidRPr="007A6DAC">
              <w:rPr>
                <w:rFonts w:cs="Arial"/>
                <w:b/>
                <w:sz w:val="20"/>
                <w:szCs w:val="20"/>
                <w:lang w:val="sr-Latn-CS"/>
              </w:rPr>
              <w:t xml:space="preserve">I </w:t>
            </w:r>
            <w:r w:rsidRPr="007A6DAC">
              <w:rPr>
                <w:rFonts w:cs="Arial"/>
                <w:b/>
                <w:sz w:val="20"/>
                <w:szCs w:val="20"/>
              </w:rPr>
              <w:t>+ред.бр.</w:t>
            </w:r>
            <w:r w:rsidRPr="007A6DAC">
              <w:rPr>
                <w:rFonts w:cs="Arial"/>
                <w:sz w:val="20"/>
                <w:szCs w:val="20"/>
              </w:rPr>
              <w:t xml:space="preserve"> </w:t>
            </w:r>
            <w:r w:rsidRPr="007A6DAC">
              <w:rPr>
                <w:rFonts w:cs="Arial"/>
                <w:b/>
                <w:sz w:val="20"/>
                <w:szCs w:val="20"/>
                <w:lang w:val="sr-Latn-CS"/>
              </w:rPr>
              <w:t>II</w:t>
            </w:r>
            <w:r w:rsidRPr="007A6DAC">
              <w:rPr>
                <w:rFonts w:cs="Arial"/>
                <w:b/>
                <w:sz w:val="20"/>
                <w:szCs w:val="20"/>
              </w:rPr>
              <w:t>)</w:t>
            </w:r>
          </w:p>
        </w:tc>
        <w:tc>
          <w:tcPr>
            <w:tcW w:w="1611" w:type="dxa"/>
            <w:shd w:val="clear" w:color="auto" w:fill="B3B3B3"/>
          </w:tcPr>
          <w:p w:rsidR="0032547B" w:rsidRPr="00117DB9" w:rsidRDefault="0032547B" w:rsidP="00FA4415">
            <w:pPr>
              <w:rPr>
                <w:rFonts w:cs="Arial"/>
                <w:sz w:val="20"/>
                <w:szCs w:val="20"/>
                <w:lang w:eastAsia="sr-Cyrl-CS"/>
              </w:rPr>
            </w:pPr>
          </w:p>
        </w:tc>
      </w:tr>
    </w:tbl>
    <w:p w:rsidR="0032547B" w:rsidRDefault="0032547B" w:rsidP="00DC173B">
      <w:pPr>
        <w:spacing w:before="0"/>
        <w:rPr>
          <w:b/>
          <w:sz w:val="24"/>
          <w:szCs w:val="24"/>
          <w:lang w:val="sr-Cyrl-RS"/>
        </w:rPr>
      </w:pPr>
    </w:p>
    <w:p w:rsidR="00DC173B" w:rsidRDefault="00DC173B" w:rsidP="00DC173B">
      <w:pPr>
        <w:spacing w:before="0"/>
        <w:jc w:val="left"/>
        <w:rPr>
          <w:b/>
          <w:sz w:val="24"/>
          <w:szCs w:val="24"/>
          <w:lang w:val="sr-Cyrl-RS"/>
        </w:rPr>
      </w:pPr>
      <w:r>
        <w:rPr>
          <w:b/>
          <w:sz w:val="24"/>
          <w:szCs w:val="24"/>
          <w:lang w:val="sr-Cyrl-RS"/>
        </w:rPr>
        <w:t>РЕКАПИТУЛАЦИЈА</w:t>
      </w: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691"/>
      </w:tblGrid>
      <w:tr w:rsidR="0072092F" w:rsidRPr="00117DB9" w:rsidTr="00E82B36">
        <w:trPr>
          <w:trHeight w:val="1044"/>
          <w:jc w:val="center"/>
        </w:trPr>
        <w:tc>
          <w:tcPr>
            <w:tcW w:w="7545" w:type="dxa"/>
          </w:tcPr>
          <w:p w:rsidR="0072092F" w:rsidRDefault="0072092F" w:rsidP="00E82B36">
            <w:pPr>
              <w:rPr>
                <w:rFonts w:cs="Arial"/>
                <w:b/>
                <w:sz w:val="20"/>
                <w:szCs w:val="20"/>
                <w:lang w:val="sr-Cyrl-RS"/>
              </w:rPr>
            </w:pPr>
          </w:p>
          <w:p w:rsidR="0072092F" w:rsidRPr="00AC0949" w:rsidRDefault="00DC173B" w:rsidP="0072092F">
            <w:pPr>
              <w:rPr>
                <w:rFonts w:cs="Arial"/>
                <w:b/>
                <w:i/>
                <w:sz w:val="24"/>
                <w:szCs w:val="24"/>
                <w:lang w:val="sr-Cyrl-RS"/>
              </w:rPr>
            </w:pPr>
            <w:r>
              <w:rPr>
                <w:rFonts w:cs="Arial"/>
                <w:b/>
                <w:i/>
                <w:sz w:val="24"/>
                <w:szCs w:val="24"/>
                <w:lang w:val="sr-Latn-RS"/>
              </w:rPr>
              <w:t xml:space="preserve">I - </w:t>
            </w:r>
            <w:r w:rsidR="0072092F" w:rsidRPr="00AC0949">
              <w:rPr>
                <w:rFonts w:cs="Arial"/>
                <w:b/>
                <w:i/>
                <w:sz w:val="24"/>
                <w:szCs w:val="24"/>
              </w:rPr>
              <w:t xml:space="preserve">УКУПНО ПОНУЂЕНА ЦЕНА </w:t>
            </w:r>
            <w:r w:rsidR="0072092F">
              <w:rPr>
                <w:rFonts w:cs="Arial"/>
                <w:b/>
                <w:i/>
                <w:sz w:val="24"/>
                <w:szCs w:val="24"/>
                <w:lang w:val="sr-Cyrl-RS"/>
              </w:rPr>
              <w:t>без</w:t>
            </w:r>
            <w:r w:rsidR="0072092F">
              <w:rPr>
                <w:rFonts w:cs="Arial"/>
                <w:b/>
                <w:i/>
                <w:sz w:val="24"/>
                <w:szCs w:val="24"/>
              </w:rPr>
              <w:t xml:space="preserve"> ПДВ-</w:t>
            </w:r>
            <w:r w:rsidR="0072092F">
              <w:rPr>
                <w:rFonts w:cs="Arial"/>
                <w:b/>
                <w:i/>
                <w:sz w:val="24"/>
                <w:szCs w:val="24"/>
                <w:lang w:val="sr-Cyrl-RS"/>
              </w:rPr>
              <w:t>а</w:t>
            </w:r>
            <w:r w:rsidR="0072092F" w:rsidRPr="00AC0949">
              <w:rPr>
                <w:rFonts w:cs="Arial"/>
                <w:b/>
                <w:i/>
                <w:sz w:val="24"/>
                <w:szCs w:val="24"/>
              </w:rPr>
              <w:t xml:space="preserve"> (</w:t>
            </w:r>
            <w:r w:rsidR="0072092F" w:rsidRPr="00AC0949">
              <w:rPr>
                <w:rFonts w:cs="Arial"/>
                <w:b/>
                <w:i/>
                <w:sz w:val="24"/>
                <w:szCs w:val="24"/>
                <w:lang w:val="sr-Cyrl-RS"/>
              </w:rPr>
              <w:t xml:space="preserve">збир </w:t>
            </w:r>
            <w:r w:rsidR="0072092F" w:rsidRPr="00AC0949">
              <w:rPr>
                <w:rFonts w:cs="Arial"/>
                <w:b/>
                <w:i/>
                <w:sz w:val="24"/>
                <w:szCs w:val="24"/>
              </w:rPr>
              <w:t>ред.бр.</w:t>
            </w:r>
            <w:r w:rsidR="0072092F" w:rsidRPr="00AC0949">
              <w:rPr>
                <w:rFonts w:cs="Arial"/>
                <w:i/>
                <w:sz w:val="24"/>
                <w:szCs w:val="24"/>
              </w:rPr>
              <w:t xml:space="preserve"> </w:t>
            </w:r>
            <w:r w:rsidR="0072092F">
              <w:rPr>
                <w:rFonts w:cs="Arial"/>
                <w:b/>
                <w:i/>
                <w:sz w:val="24"/>
                <w:szCs w:val="24"/>
                <w:lang w:val="sr-Latn-CS"/>
              </w:rPr>
              <w:t>I</w:t>
            </w:r>
            <w:r w:rsidR="0072092F" w:rsidRPr="00AC0949">
              <w:rPr>
                <w:rFonts w:cs="Arial"/>
                <w:b/>
                <w:i/>
                <w:sz w:val="24"/>
                <w:szCs w:val="24"/>
                <w:lang w:val="sr-Latn-RS"/>
              </w:rPr>
              <w:t xml:space="preserve"> </w:t>
            </w:r>
            <w:r w:rsidR="003766D2">
              <w:rPr>
                <w:rFonts w:cs="Arial"/>
                <w:b/>
                <w:i/>
                <w:sz w:val="24"/>
                <w:szCs w:val="24"/>
                <w:lang w:val="sr-Cyrl-RS"/>
              </w:rPr>
              <w:t>из таб. 1,2,3,4,</w:t>
            </w:r>
            <w:r w:rsidR="0072092F" w:rsidRPr="00AC0949">
              <w:rPr>
                <w:rFonts w:cs="Arial"/>
                <w:b/>
                <w:i/>
                <w:sz w:val="24"/>
                <w:szCs w:val="24"/>
                <w:lang w:val="sr-Cyrl-RS"/>
              </w:rPr>
              <w:t>5</w:t>
            </w:r>
            <w:r w:rsidR="003766D2">
              <w:rPr>
                <w:rFonts w:cs="Arial"/>
                <w:b/>
                <w:i/>
                <w:sz w:val="24"/>
                <w:szCs w:val="24"/>
                <w:lang w:val="sr-Cyrl-RS"/>
              </w:rPr>
              <w:t xml:space="preserve"> и 6</w:t>
            </w:r>
            <w:r w:rsidR="0072092F" w:rsidRPr="00AC0949">
              <w:rPr>
                <w:rFonts w:cs="Arial"/>
                <w:b/>
                <w:i/>
                <w:sz w:val="24"/>
                <w:szCs w:val="24"/>
                <w:lang w:val="sr-Cyrl-RS"/>
              </w:rPr>
              <w:t>)</w:t>
            </w:r>
          </w:p>
        </w:tc>
        <w:tc>
          <w:tcPr>
            <w:tcW w:w="1691" w:type="dxa"/>
            <w:shd w:val="clear" w:color="auto" w:fill="B3B3B3"/>
          </w:tcPr>
          <w:p w:rsidR="0072092F" w:rsidRPr="00117DB9" w:rsidRDefault="0072092F" w:rsidP="00E82B36">
            <w:pPr>
              <w:rPr>
                <w:rFonts w:cs="Arial"/>
                <w:sz w:val="20"/>
                <w:szCs w:val="20"/>
                <w:lang w:eastAsia="sr-Cyrl-CS"/>
              </w:rPr>
            </w:pPr>
          </w:p>
        </w:tc>
      </w:tr>
    </w:tbl>
    <w:p w:rsidR="0072092F" w:rsidRDefault="0072092F" w:rsidP="00130CA8">
      <w:pPr>
        <w:spacing w:before="0"/>
        <w:rPr>
          <w:b/>
          <w:sz w:val="24"/>
          <w:szCs w:val="24"/>
          <w:lang w:val="sr-Cyrl-RS"/>
        </w:rPr>
      </w:pPr>
    </w:p>
    <w:p w:rsidR="00AE0A4A" w:rsidRDefault="00AE0A4A" w:rsidP="00B12E51">
      <w:pPr>
        <w:spacing w:before="0"/>
        <w:jc w:val="right"/>
        <w:rPr>
          <w:b/>
          <w:sz w:val="24"/>
          <w:szCs w:val="24"/>
          <w:lang w:val="sr-Cyrl-RS"/>
        </w:rPr>
      </w:pPr>
    </w:p>
    <w:tbl>
      <w:tblPr>
        <w:tblW w:w="9236" w:type="dxa"/>
        <w:jc w:val="center"/>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691"/>
      </w:tblGrid>
      <w:tr w:rsidR="00AC0949" w:rsidRPr="00117DB9" w:rsidTr="00AC0949">
        <w:trPr>
          <w:trHeight w:val="1044"/>
          <w:jc w:val="center"/>
        </w:trPr>
        <w:tc>
          <w:tcPr>
            <w:tcW w:w="7545" w:type="dxa"/>
          </w:tcPr>
          <w:p w:rsidR="00AC0949" w:rsidRDefault="00AC0949" w:rsidP="00AC0949">
            <w:pPr>
              <w:rPr>
                <w:rFonts w:cs="Arial"/>
                <w:b/>
                <w:sz w:val="20"/>
                <w:szCs w:val="20"/>
                <w:lang w:val="sr-Cyrl-RS"/>
              </w:rPr>
            </w:pPr>
          </w:p>
          <w:p w:rsidR="00AC0949" w:rsidRPr="00AC0949" w:rsidRDefault="00DC173B" w:rsidP="00AC0949">
            <w:pPr>
              <w:rPr>
                <w:rFonts w:cs="Arial"/>
                <w:b/>
                <w:i/>
                <w:sz w:val="24"/>
                <w:szCs w:val="24"/>
                <w:lang w:val="sr-Cyrl-RS"/>
              </w:rPr>
            </w:pPr>
            <w:r>
              <w:rPr>
                <w:rFonts w:cs="Arial"/>
                <w:b/>
                <w:i/>
                <w:sz w:val="24"/>
                <w:szCs w:val="24"/>
              </w:rPr>
              <w:t xml:space="preserve">II - </w:t>
            </w:r>
            <w:r w:rsidR="00AC0949" w:rsidRPr="00AC0949">
              <w:rPr>
                <w:rFonts w:cs="Arial"/>
                <w:b/>
                <w:i/>
                <w:sz w:val="24"/>
                <w:szCs w:val="24"/>
              </w:rPr>
              <w:t>УКУПНО ПОНУЂЕНА ЦЕНА са ПДВ-ом (</w:t>
            </w:r>
            <w:r w:rsidR="00AC0949" w:rsidRPr="00AC0949">
              <w:rPr>
                <w:rFonts w:cs="Arial"/>
                <w:b/>
                <w:i/>
                <w:sz w:val="24"/>
                <w:szCs w:val="24"/>
                <w:lang w:val="sr-Cyrl-RS"/>
              </w:rPr>
              <w:t xml:space="preserve">збир </w:t>
            </w:r>
            <w:r w:rsidR="00AC0949" w:rsidRPr="00AC0949">
              <w:rPr>
                <w:rFonts w:cs="Arial"/>
                <w:b/>
                <w:i/>
                <w:sz w:val="24"/>
                <w:szCs w:val="24"/>
              </w:rPr>
              <w:t>ред.бр.</w:t>
            </w:r>
            <w:r w:rsidR="00AC0949" w:rsidRPr="00AC0949">
              <w:rPr>
                <w:rFonts w:cs="Arial"/>
                <w:i/>
                <w:sz w:val="24"/>
                <w:szCs w:val="24"/>
              </w:rPr>
              <w:t xml:space="preserve"> </w:t>
            </w:r>
            <w:r w:rsidR="00AC0949" w:rsidRPr="00AC0949">
              <w:rPr>
                <w:rFonts w:cs="Arial"/>
                <w:b/>
                <w:i/>
                <w:sz w:val="24"/>
                <w:szCs w:val="24"/>
                <w:lang w:val="sr-Latn-CS"/>
              </w:rPr>
              <w:t>II</w:t>
            </w:r>
            <w:r w:rsidR="00AC0949" w:rsidRPr="00AC0949">
              <w:rPr>
                <w:rFonts w:cs="Arial"/>
                <w:b/>
                <w:i/>
                <w:sz w:val="24"/>
                <w:szCs w:val="24"/>
                <w:lang w:val="sr-Latn-RS"/>
              </w:rPr>
              <w:t xml:space="preserve">I </w:t>
            </w:r>
            <w:r w:rsidR="003766D2">
              <w:rPr>
                <w:rFonts w:cs="Arial"/>
                <w:b/>
                <w:i/>
                <w:sz w:val="24"/>
                <w:szCs w:val="24"/>
                <w:lang w:val="sr-Cyrl-RS"/>
              </w:rPr>
              <w:t>из таб. 1,2,3,4,</w:t>
            </w:r>
            <w:r w:rsidR="00AC0949" w:rsidRPr="00AC0949">
              <w:rPr>
                <w:rFonts w:cs="Arial"/>
                <w:b/>
                <w:i/>
                <w:sz w:val="24"/>
                <w:szCs w:val="24"/>
                <w:lang w:val="sr-Cyrl-RS"/>
              </w:rPr>
              <w:t>5</w:t>
            </w:r>
            <w:r w:rsidR="003766D2">
              <w:rPr>
                <w:rFonts w:cs="Arial"/>
                <w:b/>
                <w:i/>
                <w:sz w:val="24"/>
                <w:szCs w:val="24"/>
                <w:lang w:val="sr-Cyrl-RS"/>
              </w:rPr>
              <w:t xml:space="preserve"> и 6</w:t>
            </w:r>
            <w:r w:rsidR="00AC0949" w:rsidRPr="00AC0949">
              <w:rPr>
                <w:rFonts w:cs="Arial"/>
                <w:b/>
                <w:i/>
                <w:sz w:val="24"/>
                <w:szCs w:val="24"/>
                <w:lang w:val="sr-Cyrl-RS"/>
              </w:rPr>
              <w:t>)</w:t>
            </w:r>
          </w:p>
        </w:tc>
        <w:tc>
          <w:tcPr>
            <w:tcW w:w="1691" w:type="dxa"/>
            <w:shd w:val="clear" w:color="auto" w:fill="B3B3B3"/>
          </w:tcPr>
          <w:p w:rsidR="00AC0949" w:rsidRPr="00117DB9" w:rsidRDefault="00AC0949" w:rsidP="00085DCE">
            <w:pPr>
              <w:rPr>
                <w:rFonts w:cs="Arial"/>
                <w:sz w:val="20"/>
                <w:szCs w:val="20"/>
                <w:lang w:eastAsia="sr-Cyrl-CS"/>
              </w:rPr>
            </w:pPr>
          </w:p>
        </w:tc>
      </w:tr>
    </w:tbl>
    <w:p w:rsidR="00D27894" w:rsidRDefault="00D27894" w:rsidP="00B12E51">
      <w:pPr>
        <w:spacing w:before="0"/>
        <w:jc w:val="right"/>
        <w:rPr>
          <w:b/>
          <w:sz w:val="24"/>
          <w:szCs w:val="24"/>
          <w:lang w:val="sr-Cyrl-RS"/>
        </w:rPr>
      </w:pPr>
    </w:p>
    <w:p w:rsidR="00AC0949" w:rsidRPr="0072092F" w:rsidRDefault="00AC0949" w:rsidP="0072092F">
      <w:pPr>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C0949" w:rsidRPr="00EC5BB4" w:rsidTr="00085DCE">
        <w:trPr>
          <w:jc w:val="center"/>
        </w:trPr>
        <w:tc>
          <w:tcPr>
            <w:tcW w:w="3882" w:type="dxa"/>
          </w:tcPr>
          <w:p w:rsidR="00AC0949" w:rsidRPr="007445F4" w:rsidRDefault="00AC0949" w:rsidP="00085DCE">
            <w:pPr>
              <w:jc w:val="center"/>
              <w:rPr>
                <w:rFonts w:cs="Arial"/>
              </w:rPr>
            </w:pPr>
            <w:r w:rsidRPr="007445F4">
              <w:rPr>
                <w:rFonts w:cs="Arial"/>
              </w:rPr>
              <w:t>Датум:</w:t>
            </w:r>
          </w:p>
        </w:tc>
        <w:tc>
          <w:tcPr>
            <w:tcW w:w="2127" w:type="dxa"/>
          </w:tcPr>
          <w:p w:rsidR="00AC0949" w:rsidRPr="007445F4" w:rsidRDefault="00AC0949" w:rsidP="00085DCE">
            <w:pPr>
              <w:jc w:val="center"/>
              <w:rPr>
                <w:rFonts w:cs="Arial"/>
                <w:lang w:val="ru-RU"/>
              </w:rPr>
            </w:pPr>
          </w:p>
        </w:tc>
        <w:tc>
          <w:tcPr>
            <w:tcW w:w="4022" w:type="dxa"/>
          </w:tcPr>
          <w:p w:rsidR="00AC0949" w:rsidRPr="007445F4" w:rsidRDefault="00AC0949" w:rsidP="00085DCE">
            <w:pPr>
              <w:jc w:val="center"/>
              <w:rPr>
                <w:rFonts w:cs="Arial"/>
              </w:rPr>
            </w:pPr>
            <w:r w:rsidRPr="007445F4">
              <w:rPr>
                <w:rFonts w:cs="Arial"/>
              </w:rPr>
              <w:t>Понуђач</w:t>
            </w:r>
          </w:p>
        </w:tc>
      </w:tr>
      <w:tr w:rsidR="00AC0949" w:rsidRPr="00EC5BB4" w:rsidTr="00085DCE">
        <w:trPr>
          <w:jc w:val="center"/>
        </w:trPr>
        <w:tc>
          <w:tcPr>
            <w:tcW w:w="3882" w:type="dxa"/>
          </w:tcPr>
          <w:p w:rsidR="00AC0949" w:rsidRPr="00DC173B" w:rsidRDefault="00AC0949" w:rsidP="00DC173B">
            <w:pPr>
              <w:rPr>
                <w:rFonts w:cs="Arial"/>
                <w:lang w:val="sr-Cyrl-RS"/>
              </w:rPr>
            </w:pPr>
          </w:p>
        </w:tc>
        <w:tc>
          <w:tcPr>
            <w:tcW w:w="2127" w:type="dxa"/>
          </w:tcPr>
          <w:p w:rsidR="00AC0949" w:rsidRPr="007445F4" w:rsidRDefault="00AC0949" w:rsidP="00085DCE">
            <w:pPr>
              <w:jc w:val="center"/>
              <w:rPr>
                <w:rFonts w:cs="Arial"/>
              </w:rPr>
            </w:pPr>
            <w:r w:rsidRPr="007445F4">
              <w:rPr>
                <w:rFonts w:cs="Arial"/>
              </w:rPr>
              <w:t>М.П.</w:t>
            </w:r>
          </w:p>
        </w:tc>
        <w:tc>
          <w:tcPr>
            <w:tcW w:w="4022" w:type="dxa"/>
          </w:tcPr>
          <w:p w:rsidR="00AC0949" w:rsidRPr="007445F4" w:rsidRDefault="00AC0949" w:rsidP="00085DCE">
            <w:pPr>
              <w:jc w:val="center"/>
              <w:rPr>
                <w:rFonts w:cs="Arial"/>
                <w:lang w:val="ru-RU"/>
              </w:rPr>
            </w:pPr>
          </w:p>
        </w:tc>
      </w:tr>
      <w:tr w:rsidR="00AC0949" w:rsidRPr="00EC5BB4" w:rsidTr="00085DCE">
        <w:trPr>
          <w:jc w:val="center"/>
        </w:trPr>
        <w:tc>
          <w:tcPr>
            <w:tcW w:w="3882" w:type="dxa"/>
            <w:tcBorders>
              <w:bottom w:val="single" w:sz="4" w:space="0" w:color="auto"/>
            </w:tcBorders>
          </w:tcPr>
          <w:p w:rsidR="00AC0949" w:rsidRPr="007445F4" w:rsidRDefault="00AC0949" w:rsidP="00085DCE">
            <w:pPr>
              <w:jc w:val="center"/>
              <w:rPr>
                <w:rFonts w:cs="Arial"/>
              </w:rPr>
            </w:pPr>
          </w:p>
        </w:tc>
        <w:tc>
          <w:tcPr>
            <w:tcW w:w="2127" w:type="dxa"/>
          </w:tcPr>
          <w:p w:rsidR="00AC0949" w:rsidRPr="007445F4" w:rsidRDefault="00AC0949" w:rsidP="00085DCE">
            <w:pPr>
              <w:jc w:val="center"/>
              <w:rPr>
                <w:rFonts w:cs="Arial"/>
                <w:lang w:val="ru-RU"/>
              </w:rPr>
            </w:pPr>
          </w:p>
        </w:tc>
        <w:tc>
          <w:tcPr>
            <w:tcW w:w="4022" w:type="dxa"/>
            <w:tcBorders>
              <w:bottom w:val="single" w:sz="4" w:space="0" w:color="auto"/>
            </w:tcBorders>
          </w:tcPr>
          <w:p w:rsidR="00AC0949" w:rsidRPr="007445F4" w:rsidRDefault="00AC0949" w:rsidP="00085DCE">
            <w:pPr>
              <w:jc w:val="center"/>
              <w:rPr>
                <w:rFonts w:cs="Arial"/>
                <w:lang w:val="ru-RU"/>
              </w:rPr>
            </w:pPr>
          </w:p>
        </w:tc>
      </w:tr>
      <w:tr w:rsidR="00AC0949" w:rsidRPr="00EC5BB4" w:rsidTr="00085DCE">
        <w:trPr>
          <w:trHeight w:val="389"/>
          <w:jc w:val="center"/>
        </w:trPr>
        <w:tc>
          <w:tcPr>
            <w:tcW w:w="3882" w:type="dxa"/>
            <w:tcBorders>
              <w:top w:val="single" w:sz="4" w:space="0" w:color="auto"/>
            </w:tcBorders>
          </w:tcPr>
          <w:p w:rsidR="00AC0949" w:rsidRPr="007445F4" w:rsidRDefault="00AC0949" w:rsidP="00085DCE">
            <w:pPr>
              <w:jc w:val="center"/>
              <w:rPr>
                <w:rFonts w:cs="Arial"/>
              </w:rPr>
            </w:pPr>
          </w:p>
        </w:tc>
        <w:tc>
          <w:tcPr>
            <w:tcW w:w="2127" w:type="dxa"/>
          </w:tcPr>
          <w:p w:rsidR="00AC0949" w:rsidRPr="007445F4" w:rsidRDefault="00AC0949" w:rsidP="00085DCE">
            <w:pPr>
              <w:jc w:val="center"/>
              <w:rPr>
                <w:rFonts w:cs="Arial"/>
                <w:lang w:val="ru-RU"/>
              </w:rPr>
            </w:pPr>
          </w:p>
        </w:tc>
        <w:tc>
          <w:tcPr>
            <w:tcW w:w="4022" w:type="dxa"/>
            <w:tcBorders>
              <w:top w:val="single" w:sz="4" w:space="0" w:color="auto"/>
            </w:tcBorders>
          </w:tcPr>
          <w:p w:rsidR="00AC0949" w:rsidRPr="007445F4" w:rsidRDefault="00AC0949" w:rsidP="00085DCE">
            <w:pPr>
              <w:jc w:val="center"/>
              <w:rPr>
                <w:rFonts w:cs="Arial"/>
                <w:lang w:val="ru-RU"/>
              </w:rPr>
            </w:pPr>
          </w:p>
        </w:tc>
      </w:tr>
    </w:tbl>
    <w:p w:rsidR="00AC0949" w:rsidRPr="00DC173B" w:rsidRDefault="00AC0949" w:rsidP="00DC173B">
      <w:pPr>
        <w:rPr>
          <w:rFonts w:cs="Arial"/>
          <w:sz w:val="24"/>
          <w:szCs w:val="24"/>
          <w:lang w:val="sr-Cyrl-RS"/>
        </w:rPr>
      </w:pPr>
    </w:p>
    <w:p w:rsidR="00AC0949" w:rsidRPr="008F789B" w:rsidRDefault="00AC0949" w:rsidP="00AC0949">
      <w:pPr>
        <w:rPr>
          <w:rFonts w:cs="Arial"/>
          <w:b/>
          <w:i/>
          <w:sz w:val="24"/>
          <w:szCs w:val="24"/>
        </w:rPr>
      </w:pPr>
      <w:r w:rsidRPr="008F789B">
        <w:rPr>
          <w:rFonts w:cs="Arial"/>
          <w:b/>
          <w:i/>
          <w:sz w:val="24"/>
          <w:szCs w:val="24"/>
        </w:rPr>
        <w:t>Напомена:</w:t>
      </w:r>
    </w:p>
    <w:p w:rsidR="00AC0949" w:rsidRPr="008F789B" w:rsidRDefault="00AC0949" w:rsidP="00AC0949">
      <w:pPr>
        <w:pStyle w:val="KDKomentar"/>
        <w:spacing w:before="0"/>
        <w:rPr>
          <w:rFonts w:cs="Arial"/>
          <w:color w:val="auto"/>
          <w:sz w:val="24"/>
          <w:szCs w:val="24"/>
        </w:rPr>
      </w:pPr>
      <w:r w:rsidRPr="008F789B">
        <w:rPr>
          <w:rFonts w:cs="Arial"/>
          <w:color w:val="auto"/>
          <w:sz w:val="24"/>
          <w:szCs w:val="24"/>
        </w:rPr>
        <w:t xml:space="preserve">-Уколико </w:t>
      </w:r>
      <w:r w:rsidRPr="008F789B">
        <w:rPr>
          <w:rFonts w:cs="Arial"/>
          <w:color w:val="auto"/>
          <w:sz w:val="24"/>
          <w:szCs w:val="24"/>
          <w:lang w:val="sr-Cyrl-CS" w:eastAsia="x-none"/>
        </w:rPr>
        <w:t>група понуђача подноси заједничку понуду овај образац потписује и оверава Носилац посла</w:t>
      </w:r>
      <w:r w:rsidRPr="008F789B">
        <w:rPr>
          <w:rFonts w:cs="Arial"/>
          <w:color w:val="auto"/>
          <w:sz w:val="24"/>
          <w:szCs w:val="24"/>
        </w:rPr>
        <w:t>.</w:t>
      </w:r>
    </w:p>
    <w:p w:rsidR="00AC0949" w:rsidRPr="00DC173B" w:rsidRDefault="00AC0949" w:rsidP="00AC0949">
      <w:pPr>
        <w:pStyle w:val="KDKomentar"/>
        <w:spacing w:before="0"/>
        <w:rPr>
          <w:rFonts w:cs="Arial"/>
          <w:color w:val="auto"/>
          <w:sz w:val="24"/>
          <w:szCs w:val="24"/>
          <w:lang w:val="sr-Cyrl-RS" w:eastAsia="x-none"/>
        </w:rPr>
      </w:pPr>
      <w:r w:rsidRPr="008F789B">
        <w:rPr>
          <w:rFonts w:cs="Arial"/>
          <w:color w:val="auto"/>
          <w:sz w:val="24"/>
          <w:szCs w:val="24"/>
          <w:lang w:val="sr-Cyrl-CS" w:eastAsia="x-none"/>
        </w:rPr>
        <w:t xml:space="preserve">- </w:t>
      </w:r>
      <w:r w:rsidRPr="008F789B">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AC0949" w:rsidRPr="00DC173B" w:rsidRDefault="00AC0949" w:rsidP="00AC0949">
      <w:pPr>
        <w:rPr>
          <w:rFonts w:cs="Arial"/>
          <w:b/>
          <w:sz w:val="24"/>
          <w:szCs w:val="24"/>
          <w:lang w:val="ru-RU"/>
        </w:rPr>
      </w:pPr>
      <w:r w:rsidRPr="00DC173B">
        <w:rPr>
          <w:rFonts w:cs="Arial"/>
          <w:b/>
          <w:sz w:val="24"/>
          <w:szCs w:val="24"/>
          <w:lang w:val="sr-Latn-CS"/>
        </w:rPr>
        <w:t>Упутство</w:t>
      </w:r>
      <w:r w:rsidRPr="00DC173B">
        <w:rPr>
          <w:rFonts w:cs="Arial"/>
          <w:b/>
          <w:sz w:val="24"/>
          <w:szCs w:val="24"/>
          <w:lang w:val="sr-Cyrl-RS"/>
        </w:rPr>
        <w:t xml:space="preserve"> </w:t>
      </w:r>
      <w:r w:rsidRPr="00DC173B">
        <w:rPr>
          <w:rFonts w:cs="Arial"/>
          <w:b/>
          <w:sz w:val="24"/>
          <w:szCs w:val="24"/>
          <w:lang w:val="sr-Latn-CS"/>
        </w:rPr>
        <w:t>за попуњавањ</w:t>
      </w:r>
      <w:r w:rsidRPr="00DC173B">
        <w:rPr>
          <w:rFonts w:cs="Arial"/>
          <w:b/>
          <w:sz w:val="24"/>
          <w:szCs w:val="24"/>
          <w:lang w:val="ru-RU"/>
        </w:rPr>
        <w:t>е Обрасца структуре цене</w:t>
      </w:r>
    </w:p>
    <w:p w:rsidR="00AC0949" w:rsidRPr="00DC173B" w:rsidRDefault="00AC0949" w:rsidP="00AC0949">
      <w:pPr>
        <w:pStyle w:val="Pasussalistom"/>
        <w:tabs>
          <w:tab w:val="left" w:pos="90"/>
        </w:tabs>
        <w:ind w:left="0"/>
        <w:rPr>
          <w:rFonts w:ascii="Arial" w:hAnsi="Arial" w:cs="Arial"/>
          <w:bCs/>
          <w:iCs/>
          <w:sz w:val="24"/>
          <w:szCs w:val="24"/>
          <w:lang w:val="sr-Cyrl-RS"/>
        </w:rPr>
      </w:pPr>
      <w:r w:rsidRPr="00DC173B">
        <w:rPr>
          <w:rFonts w:ascii="Arial" w:hAnsi="Arial" w:cs="Arial"/>
          <w:bCs/>
          <w:iCs/>
          <w:sz w:val="24"/>
          <w:szCs w:val="24"/>
        </w:rPr>
        <w:t>Понуђач треба да попуни образац структуре цене Табела 1</w:t>
      </w:r>
      <w:r w:rsidR="00350122" w:rsidRPr="00DC173B">
        <w:rPr>
          <w:rFonts w:ascii="Arial" w:hAnsi="Arial" w:cs="Arial"/>
          <w:bCs/>
          <w:iCs/>
          <w:sz w:val="24"/>
          <w:szCs w:val="24"/>
          <w:lang w:val="sr-Cyrl-RS"/>
        </w:rPr>
        <w:t xml:space="preserve"> и 2 </w:t>
      </w:r>
      <w:r w:rsidRPr="00DC173B">
        <w:rPr>
          <w:rFonts w:ascii="Arial" w:hAnsi="Arial" w:cs="Arial"/>
          <w:bCs/>
          <w:iCs/>
          <w:sz w:val="24"/>
          <w:szCs w:val="24"/>
        </w:rPr>
        <w:t>на следећи начин:</w:t>
      </w:r>
    </w:p>
    <w:p w:rsidR="00AC0949" w:rsidRPr="00DC173B" w:rsidRDefault="00AC0949" w:rsidP="00AC0949">
      <w:pPr>
        <w:pStyle w:val="Pasussalistom"/>
        <w:tabs>
          <w:tab w:val="left" w:pos="90"/>
        </w:tabs>
        <w:suppressAutoHyphens/>
        <w:ind w:left="0"/>
        <w:rPr>
          <w:rFonts w:ascii="Arial" w:hAnsi="Arial" w:cs="Arial"/>
          <w:bCs/>
          <w:iCs/>
          <w:sz w:val="24"/>
          <w:szCs w:val="24"/>
        </w:rPr>
      </w:pPr>
      <w:r w:rsidRPr="00DC173B">
        <w:rPr>
          <w:rFonts w:ascii="Arial" w:hAnsi="Arial" w:cs="Arial"/>
          <w:bCs/>
          <w:iCs/>
          <w:sz w:val="24"/>
          <w:szCs w:val="24"/>
        </w:rPr>
        <w:lastRenderedPageBreak/>
        <w:t>у колону 5. уписати колико износи јединична цена без ПДВ за извршену услугу;</w:t>
      </w:r>
    </w:p>
    <w:p w:rsidR="00AC0949" w:rsidRPr="00DC173B" w:rsidRDefault="00AC0949" w:rsidP="00AC0949">
      <w:pPr>
        <w:pStyle w:val="Pasussalistom"/>
        <w:tabs>
          <w:tab w:val="left" w:pos="90"/>
        </w:tabs>
        <w:suppressAutoHyphens/>
        <w:ind w:left="0"/>
        <w:rPr>
          <w:rFonts w:ascii="Arial" w:hAnsi="Arial" w:cs="Arial"/>
          <w:bCs/>
          <w:iCs/>
          <w:sz w:val="24"/>
          <w:szCs w:val="24"/>
        </w:rPr>
      </w:pPr>
      <w:r w:rsidRPr="00DC173B">
        <w:rPr>
          <w:rFonts w:ascii="Arial" w:hAnsi="Arial" w:cs="Arial"/>
          <w:bCs/>
          <w:iCs/>
          <w:sz w:val="24"/>
          <w:szCs w:val="24"/>
        </w:rPr>
        <w:t>у колону 6. уписати колико износи јединична цена са ПДВ за извршену услугу;</w:t>
      </w:r>
    </w:p>
    <w:p w:rsidR="00AC0949" w:rsidRPr="00DC173B" w:rsidRDefault="00AC0949" w:rsidP="00AC0949">
      <w:pPr>
        <w:pStyle w:val="Pasussalistom"/>
        <w:tabs>
          <w:tab w:val="left" w:pos="90"/>
        </w:tabs>
        <w:suppressAutoHyphens/>
        <w:ind w:left="0"/>
        <w:rPr>
          <w:rFonts w:ascii="Arial" w:hAnsi="Arial" w:cs="Arial"/>
          <w:bCs/>
          <w:iCs/>
          <w:sz w:val="24"/>
          <w:szCs w:val="24"/>
        </w:rPr>
      </w:pPr>
      <w:r w:rsidRPr="00DC173B">
        <w:rPr>
          <w:rFonts w:ascii="Arial" w:hAnsi="Arial" w:cs="Arial"/>
          <w:bCs/>
          <w:iCs/>
          <w:sz w:val="24"/>
          <w:szCs w:val="24"/>
        </w:rPr>
        <w:t xml:space="preserve">у колону 7. уписати колико износи укупна цена без ПДВ и то тако што ће помножити јединичну цену без ПДВ (наведену у колони 5.) са траженим обимом-количином (која је наведена у колони 4.); </w:t>
      </w:r>
    </w:p>
    <w:p w:rsidR="00DC173B" w:rsidRPr="00DC173B" w:rsidRDefault="00AC0949" w:rsidP="00AC0949">
      <w:pPr>
        <w:pStyle w:val="Pasussalistom"/>
        <w:tabs>
          <w:tab w:val="left" w:pos="90"/>
        </w:tabs>
        <w:suppressAutoHyphens/>
        <w:ind w:left="0"/>
        <w:rPr>
          <w:rFonts w:ascii="Arial" w:hAnsi="Arial" w:cs="Arial"/>
          <w:bCs/>
          <w:iCs/>
          <w:sz w:val="24"/>
          <w:szCs w:val="24"/>
          <w:lang w:val="sr-Cyrl-RS"/>
        </w:rPr>
      </w:pPr>
      <w:r w:rsidRPr="00DC173B">
        <w:rPr>
          <w:rFonts w:ascii="Arial" w:hAnsi="Arial" w:cs="Arial"/>
          <w:bCs/>
          <w:iCs/>
          <w:sz w:val="24"/>
          <w:szCs w:val="24"/>
        </w:rPr>
        <w:t>у колону</w:t>
      </w:r>
      <w:r w:rsidR="00350122" w:rsidRPr="00DC173B">
        <w:rPr>
          <w:rFonts w:ascii="Arial" w:hAnsi="Arial" w:cs="Arial"/>
          <w:bCs/>
          <w:iCs/>
          <w:sz w:val="24"/>
          <w:szCs w:val="24"/>
        </w:rPr>
        <w:t xml:space="preserve"> 8. уписати колико износи</w:t>
      </w:r>
      <w:r w:rsidRPr="00DC173B">
        <w:rPr>
          <w:rFonts w:ascii="Arial" w:hAnsi="Arial" w:cs="Arial"/>
          <w:bCs/>
          <w:iCs/>
          <w:sz w:val="24"/>
          <w:szCs w:val="24"/>
        </w:rPr>
        <w:t xml:space="preserve"> цена са ПДВ и то тако што ће помножити јединичну цену са ПДВ (наведену у колони 6.) са траженим обимом- количином (која је наведена у колони 4.).</w:t>
      </w:r>
    </w:p>
    <w:p w:rsidR="00DC173B" w:rsidRPr="00DC173B" w:rsidRDefault="00DC173B" w:rsidP="00DC173B">
      <w:pPr>
        <w:numPr>
          <w:ilvl w:val="0"/>
          <w:numId w:val="17"/>
        </w:numPr>
        <w:tabs>
          <w:tab w:val="left" w:pos="992"/>
        </w:tabs>
        <w:spacing w:before="0"/>
        <w:rPr>
          <w:rFonts w:cs="Arial"/>
          <w:sz w:val="24"/>
          <w:szCs w:val="24"/>
          <w:lang w:val="sr-Cyrl-BA"/>
        </w:rPr>
      </w:pPr>
      <w:r w:rsidRPr="00DC173B">
        <w:rPr>
          <w:rFonts w:cs="Arial"/>
          <w:sz w:val="24"/>
          <w:szCs w:val="24"/>
          <w:lang w:val="sr-Cyrl-BA"/>
        </w:rPr>
        <w:t xml:space="preserve">у ред бр. </w:t>
      </w:r>
      <w:r w:rsidRPr="00DC173B">
        <w:rPr>
          <w:rFonts w:cs="Arial"/>
          <w:sz w:val="24"/>
          <w:szCs w:val="24"/>
        </w:rPr>
        <w:t>I</w:t>
      </w:r>
      <w:r w:rsidRPr="00DC173B">
        <w:rPr>
          <w:rFonts w:cs="Arial"/>
          <w:sz w:val="24"/>
          <w:szCs w:val="24"/>
          <w:lang w:val="sr-Cyrl-BA"/>
        </w:rPr>
        <w:t xml:space="preserve"> – уписује се укупно понуђена цена за све позиције  без ПДВ (збир    колоне бр. 7)</w:t>
      </w:r>
    </w:p>
    <w:p w:rsidR="00DC173B" w:rsidRPr="00DC173B" w:rsidRDefault="00DC173B" w:rsidP="00DC173B">
      <w:pPr>
        <w:numPr>
          <w:ilvl w:val="0"/>
          <w:numId w:val="17"/>
        </w:numPr>
        <w:tabs>
          <w:tab w:val="left" w:pos="992"/>
        </w:tabs>
        <w:spacing w:before="0"/>
        <w:rPr>
          <w:rFonts w:cs="Arial"/>
          <w:sz w:val="24"/>
          <w:szCs w:val="24"/>
          <w:lang w:val="sr-Cyrl-BA"/>
        </w:rPr>
      </w:pPr>
      <w:r w:rsidRPr="00DC173B">
        <w:rPr>
          <w:rFonts w:cs="Arial"/>
          <w:sz w:val="24"/>
          <w:szCs w:val="24"/>
          <w:lang w:val="sr-Cyrl-BA"/>
        </w:rPr>
        <w:t xml:space="preserve">у ред бр. </w:t>
      </w:r>
      <w:r w:rsidRPr="00DC173B">
        <w:rPr>
          <w:rFonts w:cs="Arial"/>
          <w:sz w:val="24"/>
          <w:szCs w:val="24"/>
        </w:rPr>
        <w:t>II</w:t>
      </w:r>
      <w:r w:rsidRPr="00DC173B">
        <w:rPr>
          <w:rFonts w:cs="Arial"/>
          <w:sz w:val="24"/>
          <w:szCs w:val="24"/>
          <w:lang w:val="sr-Cyrl-BA"/>
        </w:rPr>
        <w:t xml:space="preserve"> – уписује се укупан износ ПДВ </w:t>
      </w:r>
    </w:p>
    <w:p w:rsidR="00DC173B" w:rsidRPr="00DC173B" w:rsidRDefault="00DC173B" w:rsidP="00DC173B">
      <w:pPr>
        <w:numPr>
          <w:ilvl w:val="0"/>
          <w:numId w:val="17"/>
        </w:numPr>
        <w:tabs>
          <w:tab w:val="left" w:pos="992"/>
        </w:tabs>
        <w:spacing w:before="0"/>
        <w:rPr>
          <w:rFonts w:cs="Arial"/>
          <w:sz w:val="24"/>
          <w:szCs w:val="24"/>
        </w:rPr>
      </w:pPr>
      <w:r w:rsidRPr="00DC173B">
        <w:rPr>
          <w:rFonts w:cs="Arial"/>
          <w:sz w:val="24"/>
          <w:szCs w:val="24"/>
          <w:lang w:val="sr-Cyrl-BA"/>
        </w:rPr>
        <w:t xml:space="preserve">у ред бр. </w:t>
      </w:r>
      <w:r w:rsidRPr="00DC173B">
        <w:rPr>
          <w:rFonts w:cs="Arial"/>
          <w:sz w:val="24"/>
          <w:szCs w:val="24"/>
        </w:rPr>
        <w:t>III</w:t>
      </w:r>
      <w:r w:rsidRPr="00DC173B">
        <w:rPr>
          <w:rFonts w:cs="Arial"/>
          <w:sz w:val="24"/>
          <w:szCs w:val="24"/>
          <w:lang w:val="sr-Cyrl-BA"/>
        </w:rPr>
        <w:t xml:space="preserve"> – уписује се укупно понуђена цена са ПДВ (ред бр. </w:t>
      </w:r>
      <w:r w:rsidRPr="00DC173B">
        <w:rPr>
          <w:rFonts w:cs="Arial"/>
          <w:sz w:val="24"/>
          <w:szCs w:val="24"/>
        </w:rPr>
        <w:t>I + ред.</w:t>
      </w:r>
    </w:p>
    <w:p w:rsidR="00350122" w:rsidRPr="00DC173B" w:rsidRDefault="00DC173B" w:rsidP="00DC173B">
      <w:pPr>
        <w:numPr>
          <w:ilvl w:val="0"/>
          <w:numId w:val="17"/>
        </w:numPr>
        <w:tabs>
          <w:tab w:val="left" w:pos="992"/>
        </w:tabs>
        <w:spacing w:before="0"/>
        <w:rPr>
          <w:rFonts w:cs="Arial"/>
          <w:sz w:val="24"/>
          <w:szCs w:val="24"/>
        </w:rPr>
      </w:pPr>
      <w:r w:rsidRPr="00DC173B">
        <w:rPr>
          <w:rFonts w:cs="Arial"/>
          <w:sz w:val="24"/>
          <w:szCs w:val="24"/>
        </w:rPr>
        <w:t>бр. II)</w:t>
      </w:r>
    </w:p>
    <w:p w:rsidR="00350122" w:rsidRPr="00DC173B" w:rsidRDefault="00350122" w:rsidP="00350122">
      <w:pPr>
        <w:pStyle w:val="Pasussalistom"/>
        <w:tabs>
          <w:tab w:val="left" w:pos="90"/>
        </w:tabs>
        <w:ind w:left="0"/>
        <w:rPr>
          <w:rFonts w:ascii="Arial" w:hAnsi="Arial" w:cs="Arial"/>
          <w:bCs/>
          <w:iCs/>
          <w:sz w:val="24"/>
          <w:szCs w:val="24"/>
          <w:lang w:val="sr-Cyrl-RS"/>
        </w:rPr>
      </w:pPr>
      <w:r w:rsidRPr="00DC173B">
        <w:rPr>
          <w:rFonts w:ascii="Arial" w:hAnsi="Arial" w:cs="Arial"/>
          <w:bCs/>
          <w:iCs/>
          <w:sz w:val="24"/>
          <w:szCs w:val="24"/>
        </w:rPr>
        <w:t xml:space="preserve">Понуђач треба да попуни образац структуре цене Табела </w:t>
      </w:r>
      <w:r w:rsidRPr="00DC173B">
        <w:rPr>
          <w:rFonts w:ascii="Arial" w:hAnsi="Arial" w:cs="Arial"/>
          <w:bCs/>
          <w:iCs/>
          <w:sz w:val="24"/>
          <w:szCs w:val="24"/>
          <w:lang w:val="sr-Cyrl-RS"/>
        </w:rPr>
        <w:t xml:space="preserve">3,4,5 и 6 </w:t>
      </w:r>
      <w:r w:rsidRPr="00DC173B">
        <w:rPr>
          <w:rFonts w:ascii="Arial" w:hAnsi="Arial" w:cs="Arial"/>
          <w:bCs/>
          <w:iCs/>
          <w:sz w:val="24"/>
          <w:szCs w:val="24"/>
        </w:rPr>
        <w:t>на следећи начин:</w:t>
      </w:r>
    </w:p>
    <w:p w:rsidR="00350122" w:rsidRPr="00DC173B" w:rsidRDefault="00350122" w:rsidP="00350122">
      <w:pPr>
        <w:pStyle w:val="Pasussalistom"/>
        <w:tabs>
          <w:tab w:val="left" w:pos="90"/>
        </w:tabs>
        <w:suppressAutoHyphens/>
        <w:ind w:left="0"/>
        <w:rPr>
          <w:rFonts w:ascii="Arial" w:hAnsi="Arial" w:cs="Arial"/>
          <w:bCs/>
          <w:iCs/>
          <w:sz w:val="24"/>
          <w:szCs w:val="24"/>
          <w:lang w:val="sr-Cyrl-RS"/>
        </w:rPr>
      </w:pPr>
      <w:r w:rsidRPr="00DC173B">
        <w:rPr>
          <w:rFonts w:ascii="Arial" w:hAnsi="Arial" w:cs="Arial"/>
          <w:bCs/>
          <w:iCs/>
          <w:sz w:val="24"/>
          <w:szCs w:val="24"/>
        </w:rPr>
        <w:t xml:space="preserve">у колону 5. уписати колико износи јединична цена </w:t>
      </w:r>
      <w:r w:rsidRPr="00DC173B">
        <w:rPr>
          <w:rFonts w:ascii="Arial" w:hAnsi="Arial" w:cs="Arial"/>
          <w:bCs/>
          <w:iCs/>
          <w:sz w:val="24"/>
          <w:szCs w:val="24"/>
          <w:lang w:val="sr-Cyrl-RS"/>
        </w:rPr>
        <w:t xml:space="preserve">материјала </w:t>
      </w:r>
      <w:r w:rsidRPr="00DC173B">
        <w:rPr>
          <w:rFonts w:ascii="Arial" w:hAnsi="Arial" w:cs="Arial"/>
          <w:bCs/>
          <w:iCs/>
          <w:sz w:val="24"/>
          <w:szCs w:val="24"/>
        </w:rPr>
        <w:t>без ПДВ;</w:t>
      </w:r>
    </w:p>
    <w:p w:rsidR="00350122" w:rsidRPr="00DC173B" w:rsidRDefault="00350122" w:rsidP="00350122">
      <w:pPr>
        <w:pStyle w:val="Pasussalistom"/>
        <w:tabs>
          <w:tab w:val="left" w:pos="90"/>
        </w:tabs>
        <w:suppressAutoHyphens/>
        <w:ind w:left="0"/>
        <w:rPr>
          <w:rFonts w:ascii="Arial" w:hAnsi="Arial" w:cs="Arial"/>
          <w:bCs/>
          <w:iCs/>
          <w:sz w:val="24"/>
          <w:szCs w:val="24"/>
          <w:lang w:val="sr-Cyrl-RS"/>
        </w:rPr>
      </w:pPr>
      <w:r w:rsidRPr="00DC173B">
        <w:rPr>
          <w:rFonts w:ascii="Arial" w:hAnsi="Arial" w:cs="Arial"/>
          <w:bCs/>
          <w:iCs/>
          <w:sz w:val="24"/>
          <w:szCs w:val="24"/>
        </w:rPr>
        <w:t xml:space="preserve">у колону </w:t>
      </w:r>
      <w:r w:rsidRPr="00DC173B">
        <w:rPr>
          <w:rFonts w:ascii="Arial" w:hAnsi="Arial" w:cs="Arial"/>
          <w:bCs/>
          <w:iCs/>
          <w:sz w:val="24"/>
          <w:szCs w:val="24"/>
          <w:lang w:val="sr-Cyrl-RS"/>
        </w:rPr>
        <w:t>6</w:t>
      </w:r>
      <w:r w:rsidRPr="00DC173B">
        <w:rPr>
          <w:rFonts w:ascii="Arial" w:hAnsi="Arial" w:cs="Arial"/>
          <w:bCs/>
          <w:iCs/>
          <w:sz w:val="24"/>
          <w:szCs w:val="24"/>
        </w:rPr>
        <w:t>. уписати колико износи јединична цена извршен</w:t>
      </w:r>
      <w:r w:rsidRPr="00DC173B">
        <w:rPr>
          <w:rFonts w:ascii="Arial" w:hAnsi="Arial" w:cs="Arial"/>
          <w:bCs/>
          <w:iCs/>
          <w:sz w:val="24"/>
          <w:szCs w:val="24"/>
          <w:lang w:val="sr-Cyrl-RS"/>
        </w:rPr>
        <w:t>е</w:t>
      </w:r>
      <w:r w:rsidRPr="00DC173B">
        <w:rPr>
          <w:rFonts w:ascii="Arial" w:hAnsi="Arial" w:cs="Arial"/>
          <w:bCs/>
          <w:iCs/>
          <w:sz w:val="24"/>
          <w:szCs w:val="24"/>
        </w:rPr>
        <w:t xml:space="preserve"> услуг</w:t>
      </w:r>
      <w:r w:rsidRPr="00DC173B">
        <w:rPr>
          <w:rFonts w:ascii="Arial" w:hAnsi="Arial" w:cs="Arial"/>
          <w:bCs/>
          <w:iCs/>
          <w:sz w:val="24"/>
          <w:szCs w:val="24"/>
          <w:lang w:val="sr-Cyrl-RS"/>
        </w:rPr>
        <w:t>е без ПДВ;</w:t>
      </w:r>
    </w:p>
    <w:p w:rsidR="00350122" w:rsidRPr="00DC173B" w:rsidRDefault="00350122" w:rsidP="00350122">
      <w:pPr>
        <w:pStyle w:val="Pasussalistom"/>
        <w:tabs>
          <w:tab w:val="left" w:pos="90"/>
        </w:tabs>
        <w:suppressAutoHyphens/>
        <w:ind w:left="0"/>
        <w:rPr>
          <w:rFonts w:ascii="Arial" w:hAnsi="Arial" w:cs="Arial"/>
          <w:bCs/>
          <w:iCs/>
          <w:sz w:val="24"/>
          <w:szCs w:val="24"/>
          <w:lang w:val="sr-Cyrl-RS"/>
        </w:rPr>
      </w:pPr>
      <w:r w:rsidRPr="00DC173B">
        <w:rPr>
          <w:rFonts w:ascii="Arial" w:hAnsi="Arial" w:cs="Arial"/>
          <w:bCs/>
          <w:iCs/>
          <w:sz w:val="24"/>
          <w:szCs w:val="24"/>
        </w:rPr>
        <w:t xml:space="preserve">у колону </w:t>
      </w:r>
      <w:r w:rsidRPr="00DC173B">
        <w:rPr>
          <w:rFonts w:ascii="Arial" w:hAnsi="Arial" w:cs="Arial"/>
          <w:bCs/>
          <w:iCs/>
          <w:sz w:val="24"/>
          <w:szCs w:val="24"/>
          <w:lang w:val="sr-Cyrl-RS"/>
        </w:rPr>
        <w:t>7</w:t>
      </w:r>
      <w:r w:rsidRPr="00DC173B">
        <w:rPr>
          <w:rFonts w:ascii="Arial" w:hAnsi="Arial" w:cs="Arial"/>
          <w:bCs/>
          <w:iCs/>
          <w:sz w:val="24"/>
          <w:szCs w:val="24"/>
        </w:rPr>
        <w:t xml:space="preserve">. уписати колико износи јединична цена </w:t>
      </w:r>
      <w:r w:rsidRPr="00DC173B">
        <w:rPr>
          <w:rFonts w:ascii="Arial" w:hAnsi="Arial" w:cs="Arial"/>
          <w:bCs/>
          <w:iCs/>
          <w:sz w:val="24"/>
          <w:szCs w:val="24"/>
          <w:lang w:val="sr-Cyrl-RS"/>
        </w:rPr>
        <w:t>збира материјала и извршене услуге без</w:t>
      </w:r>
      <w:r w:rsidRPr="00DC173B">
        <w:rPr>
          <w:rFonts w:ascii="Arial" w:hAnsi="Arial" w:cs="Arial"/>
          <w:bCs/>
          <w:iCs/>
          <w:sz w:val="24"/>
          <w:szCs w:val="24"/>
        </w:rPr>
        <w:t xml:space="preserve"> ПДВ;</w:t>
      </w:r>
    </w:p>
    <w:p w:rsidR="00350122" w:rsidRPr="00DC173B" w:rsidRDefault="00350122" w:rsidP="00350122">
      <w:pPr>
        <w:pStyle w:val="Pasussalistom"/>
        <w:tabs>
          <w:tab w:val="left" w:pos="90"/>
        </w:tabs>
        <w:suppressAutoHyphens/>
        <w:ind w:left="0"/>
        <w:rPr>
          <w:rFonts w:ascii="Arial" w:hAnsi="Arial" w:cs="Arial"/>
          <w:bCs/>
          <w:iCs/>
          <w:sz w:val="24"/>
          <w:szCs w:val="24"/>
          <w:lang w:val="sr-Cyrl-RS"/>
        </w:rPr>
      </w:pPr>
      <w:r w:rsidRPr="00DC173B">
        <w:rPr>
          <w:rFonts w:ascii="Arial" w:hAnsi="Arial" w:cs="Arial"/>
          <w:bCs/>
          <w:iCs/>
          <w:sz w:val="24"/>
          <w:szCs w:val="24"/>
        </w:rPr>
        <w:t xml:space="preserve">у колону </w:t>
      </w:r>
      <w:r w:rsidRPr="00DC173B">
        <w:rPr>
          <w:rFonts w:ascii="Arial" w:hAnsi="Arial" w:cs="Arial"/>
          <w:bCs/>
          <w:iCs/>
          <w:sz w:val="24"/>
          <w:szCs w:val="24"/>
          <w:lang w:val="sr-Cyrl-RS"/>
        </w:rPr>
        <w:t>8</w:t>
      </w:r>
      <w:r w:rsidRPr="00DC173B">
        <w:rPr>
          <w:rFonts w:ascii="Arial" w:hAnsi="Arial" w:cs="Arial"/>
          <w:bCs/>
          <w:iCs/>
          <w:sz w:val="24"/>
          <w:szCs w:val="24"/>
        </w:rPr>
        <w:t xml:space="preserve">. уписати колико износи цена без ПДВ и то тако што ће помножити јединичну </w:t>
      </w:r>
      <w:r w:rsidRPr="00DC173B">
        <w:rPr>
          <w:rFonts w:ascii="Arial" w:hAnsi="Arial" w:cs="Arial"/>
          <w:bCs/>
          <w:iCs/>
          <w:sz w:val="24"/>
          <w:szCs w:val="24"/>
          <w:lang w:val="sr-Cyrl-RS"/>
        </w:rPr>
        <w:t>збира материјала и извршене услуге без</w:t>
      </w:r>
      <w:r w:rsidRPr="00DC173B">
        <w:rPr>
          <w:rFonts w:ascii="Arial" w:hAnsi="Arial" w:cs="Arial"/>
          <w:bCs/>
          <w:iCs/>
          <w:sz w:val="24"/>
          <w:szCs w:val="24"/>
        </w:rPr>
        <w:t xml:space="preserve"> ПДВ (наведену у колони </w:t>
      </w:r>
      <w:r w:rsidRPr="00DC173B">
        <w:rPr>
          <w:rFonts w:ascii="Arial" w:hAnsi="Arial" w:cs="Arial"/>
          <w:bCs/>
          <w:iCs/>
          <w:sz w:val="24"/>
          <w:szCs w:val="24"/>
          <w:lang w:val="sr-Cyrl-RS"/>
        </w:rPr>
        <w:t>7</w:t>
      </w:r>
      <w:r w:rsidRPr="00DC173B">
        <w:rPr>
          <w:rFonts w:ascii="Arial" w:hAnsi="Arial" w:cs="Arial"/>
          <w:bCs/>
          <w:iCs/>
          <w:sz w:val="24"/>
          <w:szCs w:val="24"/>
        </w:rPr>
        <w:t xml:space="preserve">.) са траженим обимом-количином (која је наведена у колони 4.); </w:t>
      </w:r>
    </w:p>
    <w:p w:rsidR="00AC0949" w:rsidRPr="00DC173B" w:rsidRDefault="00350122" w:rsidP="00DC173B">
      <w:pPr>
        <w:pStyle w:val="Pasussalistom"/>
        <w:tabs>
          <w:tab w:val="left" w:pos="90"/>
        </w:tabs>
        <w:suppressAutoHyphens/>
        <w:ind w:left="0"/>
        <w:rPr>
          <w:rFonts w:ascii="Arial" w:hAnsi="Arial" w:cs="Arial"/>
          <w:bCs/>
          <w:iCs/>
          <w:sz w:val="24"/>
          <w:szCs w:val="24"/>
          <w:lang w:val="sr-Cyrl-RS"/>
        </w:rPr>
      </w:pPr>
      <w:r w:rsidRPr="00DC173B">
        <w:rPr>
          <w:rFonts w:ascii="Arial" w:hAnsi="Arial" w:cs="Arial"/>
          <w:bCs/>
          <w:iCs/>
          <w:sz w:val="24"/>
          <w:szCs w:val="24"/>
        </w:rPr>
        <w:t xml:space="preserve">у колону </w:t>
      </w:r>
      <w:r w:rsidRPr="00DC173B">
        <w:rPr>
          <w:rFonts w:ascii="Arial" w:hAnsi="Arial" w:cs="Arial"/>
          <w:bCs/>
          <w:iCs/>
          <w:sz w:val="24"/>
          <w:szCs w:val="24"/>
          <w:lang w:val="sr-Cyrl-RS"/>
        </w:rPr>
        <w:t>9</w:t>
      </w:r>
      <w:r w:rsidRPr="00DC173B">
        <w:rPr>
          <w:rFonts w:ascii="Arial" w:hAnsi="Arial" w:cs="Arial"/>
          <w:bCs/>
          <w:iCs/>
          <w:sz w:val="24"/>
          <w:szCs w:val="24"/>
        </w:rPr>
        <w:t xml:space="preserve">. уписати колико износи цена </w:t>
      </w:r>
      <w:r w:rsidRPr="00DC173B">
        <w:rPr>
          <w:rFonts w:ascii="Arial" w:hAnsi="Arial" w:cs="Arial"/>
          <w:bCs/>
          <w:iCs/>
          <w:sz w:val="24"/>
          <w:szCs w:val="24"/>
          <w:lang w:val="sr-Cyrl-RS"/>
        </w:rPr>
        <w:t>из колоне бр. 8 са</w:t>
      </w:r>
      <w:r w:rsidRPr="00DC173B">
        <w:rPr>
          <w:rFonts w:ascii="Arial" w:hAnsi="Arial" w:cs="Arial"/>
          <w:bCs/>
          <w:iCs/>
          <w:sz w:val="24"/>
          <w:szCs w:val="24"/>
        </w:rPr>
        <w:t xml:space="preserve"> ПДВ </w:t>
      </w:r>
    </w:p>
    <w:p w:rsidR="00AC0949" w:rsidRPr="00DC173B" w:rsidRDefault="00AC0949" w:rsidP="00EA44B9">
      <w:pPr>
        <w:numPr>
          <w:ilvl w:val="0"/>
          <w:numId w:val="17"/>
        </w:numPr>
        <w:tabs>
          <w:tab w:val="left" w:pos="992"/>
        </w:tabs>
        <w:spacing w:before="0"/>
        <w:rPr>
          <w:rFonts w:cs="Arial"/>
          <w:sz w:val="24"/>
          <w:szCs w:val="24"/>
          <w:lang w:val="sr-Cyrl-BA"/>
        </w:rPr>
      </w:pPr>
      <w:r w:rsidRPr="00DC173B">
        <w:rPr>
          <w:rFonts w:cs="Arial"/>
          <w:sz w:val="24"/>
          <w:szCs w:val="24"/>
          <w:lang w:val="sr-Cyrl-BA"/>
        </w:rPr>
        <w:t xml:space="preserve">у ред бр. </w:t>
      </w:r>
      <w:r w:rsidRPr="00DC173B">
        <w:rPr>
          <w:rFonts w:cs="Arial"/>
          <w:sz w:val="24"/>
          <w:szCs w:val="24"/>
        </w:rPr>
        <w:t>I</w:t>
      </w:r>
      <w:r w:rsidRPr="00DC173B">
        <w:rPr>
          <w:rFonts w:cs="Arial"/>
          <w:sz w:val="24"/>
          <w:szCs w:val="24"/>
          <w:lang w:val="sr-Cyrl-BA"/>
        </w:rPr>
        <w:t xml:space="preserve"> – уписује се укупно понуђена</w:t>
      </w:r>
      <w:r w:rsidR="004318E9" w:rsidRPr="00DC173B">
        <w:rPr>
          <w:rFonts w:cs="Arial"/>
          <w:sz w:val="24"/>
          <w:szCs w:val="24"/>
          <w:lang w:val="sr-Cyrl-BA"/>
        </w:rPr>
        <w:t xml:space="preserve"> цена за све позиције  без ПДВ </w:t>
      </w:r>
      <w:r w:rsidRPr="00DC173B">
        <w:rPr>
          <w:rFonts w:cs="Arial"/>
          <w:sz w:val="24"/>
          <w:szCs w:val="24"/>
          <w:lang w:val="sr-Cyrl-BA"/>
        </w:rPr>
        <w:t xml:space="preserve">(збир    колоне бр. </w:t>
      </w:r>
      <w:r w:rsidR="00DC173B" w:rsidRPr="00DC173B">
        <w:rPr>
          <w:rFonts w:cs="Arial"/>
          <w:sz w:val="24"/>
          <w:szCs w:val="24"/>
          <w:lang w:val="sr-Cyrl-BA"/>
        </w:rPr>
        <w:t>8</w:t>
      </w:r>
      <w:r w:rsidRPr="00DC173B">
        <w:rPr>
          <w:rFonts w:cs="Arial"/>
          <w:sz w:val="24"/>
          <w:szCs w:val="24"/>
          <w:lang w:val="sr-Cyrl-BA"/>
        </w:rPr>
        <w:t>)</w:t>
      </w:r>
    </w:p>
    <w:p w:rsidR="00AC0949" w:rsidRPr="00DC173B" w:rsidRDefault="00AC0949" w:rsidP="00EA44B9">
      <w:pPr>
        <w:numPr>
          <w:ilvl w:val="0"/>
          <w:numId w:val="17"/>
        </w:numPr>
        <w:tabs>
          <w:tab w:val="left" w:pos="992"/>
        </w:tabs>
        <w:spacing w:before="0"/>
        <w:rPr>
          <w:rFonts w:cs="Arial"/>
          <w:sz w:val="24"/>
          <w:szCs w:val="24"/>
          <w:lang w:val="sr-Cyrl-BA"/>
        </w:rPr>
      </w:pPr>
      <w:r w:rsidRPr="00DC173B">
        <w:rPr>
          <w:rFonts w:cs="Arial"/>
          <w:sz w:val="24"/>
          <w:szCs w:val="24"/>
          <w:lang w:val="sr-Cyrl-BA"/>
        </w:rPr>
        <w:t xml:space="preserve">у ред бр. </w:t>
      </w:r>
      <w:r w:rsidRPr="00DC173B">
        <w:rPr>
          <w:rFonts w:cs="Arial"/>
          <w:sz w:val="24"/>
          <w:szCs w:val="24"/>
        </w:rPr>
        <w:t>II</w:t>
      </w:r>
      <w:r w:rsidRPr="00DC173B">
        <w:rPr>
          <w:rFonts w:cs="Arial"/>
          <w:sz w:val="24"/>
          <w:szCs w:val="24"/>
          <w:lang w:val="sr-Cyrl-BA"/>
        </w:rPr>
        <w:t xml:space="preserve"> – уписује се укупан износ ПДВ </w:t>
      </w:r>
    </w:p>
    <w:p w:rsidR="00AC0949" w:rsidRPr="00DC173B" w:rsidRDefault="00AC0949" w:rsidP="00EA44B9">
      <w:pPr>
        <w:numPr>
          <w:ilvl w:val="0"/>
          <w:numId w:val="17"/>
        </w:numPr>
        <w:tabs>
          <w:tab w:val="left" w:pos="992"/>
        </w:tabs>
        <w:spacing w:before="0"/>
        <w:rPr>
          <w:rFonts w:cs="Arial"/>
          <w:sz w:val="24"/>
          <w:szCs w:val="24"/>
        </w:rPr>
      </w:pPr>
      <w:r w:rsidRPr="00DC173B">
        <w:rPr>
          <w:rFonts w:cs="Arial"/>
          <w:sz w:val="24"/>
          <w:szCs w:val="24"/>
          <w:lang w:val="sr-Cyrl-BA"/>
        </w:rPr>
        <w:t xml:space="preserve">у ред бр. </w:t>
      </w:r>
      <w:r w:rsidRPr="00DC173B">
        <w:rPr>
          <w:rFonts w:cs="Arial"/>
          <w:sz w:val="24"/>
          <w:szCs w:val="24"/>
        </w:rPr>
        <w:t>III</w:t>
      </w:r>
      <w:r w:rsidRPr="00DC173B">
        <w:rPr>
          <w:rFonts w:cs="Arial"/>
          <w:sz w:val="24"/>
          <w:szCs w:val="24"/>
          <w:lang w:val="sr-Cyrl-BA"/>
        </w:rPr>
        <w:t xml:space="preserve"> – уписује се укупно понуђена цена са ПДВ (ред бр. </w:t>
      </w:r>
      <w:r w:rsidRPr="00DC173B">
        <w:rPr>
          <w:rFonts w:cs="Arial"/>
          <w:sz w:val="24"/>
          <w:szCs w:val="24"/>
        </w:rPr>
        <w:t>I + ред.</w:t>
      </w:r>
    </w:p>
    <w:p w:rsidR="00AC0949" w:rsidRPr="00DC173B" w:rsidRDefault="00AC0949" w:rsidP="00EA44B9">
      <w:pPr>
        <w:numPr>
          <w:ilvl w:val="0"/>
          <w:numId w:val="17"/>
        </w:numPr>
        <w:tabs>
          <w:tab w:val="left" w:pos="992"/>
        </w:tabs>
        <w:spacing w:before="0"/>
        <w:rPr>
          <w:rFonts w:cs="Arial"/>
          <w:sz w:val="24"/>
          <w:szCs w:val="24"/>
        </w:rPr>
      </w:pPr>
      <w:r w:rsidRPr="00DC173B">
        <w:rPr>
          <w:rFonts w:cs="Arial"/>
          <w:sz w:val="24"/>
          <w:szCs w:val="24"/>
        </w:rPr>
        <w:t>бр. II)</w:t>
      </w:r>
    </w:p>
    <w:p w:rsidR="00DC173B" w:rsidRPr="00DC173B" w:rsidRDefault="00DC173B" w:rsidP="00DC173B">
      <w:pPr>
        <w:tabs>
          <w:tab w:val="left" w:pos="992"/>
        </w:tabs>
        <w:spacing w:before="0"/>
        <w:rPr>
          <w:rFonts w:cs="Arial"/>
          <w:sz w:val="24"/>
          <w:szCs w:val="24"/>
          <w:lang w:val="sr-Cyrl-RS"/>
        </w:rPr>
      </w:pPr>
    </w:p>
    <w:p w:rsidR="00DC173B" w:rsidRPr="00DC173B" w:rsidRDefault="00DC173B" w:rsidP="00DC173B">
      <w:pPr>
        <w:tabs>
          <w:tab w:val="left" w:pos="992"/>
        </w:tabs>
        <w:spacing w:before="0"/>
        <w:rPr>
          <w:rFonts w:cs="Arial"/>
          <w:sz w:val="24"/>
          <w:szCs w:val="24"/>
          <w:lang w:val="sr-Cyrl-RS"/>
        </w:rPr>
      </w:pPr>
    </w:p>
    <w:p w:rsidR="00DC173B" w:rsidRPr="00DC173B" w:rsidRDefault="00DC173B" w:rsidP="00DC173B">
      <w:pPr>
        <w:tabs>
          <w:tab w:val="left" w:pos="992"/>
        </w:tabs>
        <w:spacing w:before="0"/>
        <w:rPr>
          <w:rFonts w:cs="Arial"/>
          <w:sz w:val="24"/>
          <w:szCs w:val="24"/>
          <w:lang w:val="sr-Cyrl-RS"/>
        </w:rPr>
      </w:pPr>
      <w:r w:rsidRPr="00DC173B">
        <w:rPr>
          <w:rFonts w:cs="Arial"/>
          <w:sz w:val="24"/>
          <w:szCs w:val="24"/>
          <w:lang w:val="sr-Cyrl-RS"/>
        </w:rPr>
        <w:t>У рекапитулацији</w:t>
      </w:r>
      <w:r w:rsidRPr="00DC173B">
        <w:rPr>
          <w:rFonts w:cs="Arial"/>
          <w:sz w:val="24"/>
          <w:szCs w:val="24"/>
          <w:lang w:val="sr-Latn-RS"/>
        </w:rPr>
        <w:t xml:space="preserve"> </w:t>
      </w:r>
      <w:r w:rsidRPr="00DC173B">
        <w:rPr>
          <w:rFonts w:cs="Arial"/>
          <w:sz w:val="24"/>
          <w:szCs w:val="24"/>
          <w:lang w:val="sr-Cyrl-RS"/>
        </w:rPr>
        <w:t xml:space="preserve">у реду </w:t>
      </w:r>
      <w:r w:rsidRPr="00DC173B">
        <w:rPr>
          <w:rFonts w:cs="Arial"/>
          <w:sz w:val="24"/>
          <w:szCs w:val="24"/>
          <w:lang w:val="sr-Latn-RS"/>
        </w:rPr>
        <w:t>I</w:t>
      </w:r>
      <w:r w:rsidRPr="00DC173B">
        <w:rPr>
          <w:rFonts w:cs="Arial"/>
          <w:sz w:val="24"/>
          <w:szCs w:val="24"/>
          <w:lang w:val="sr-Cyrl-RS"/>
        </w:rPr>
        <w:t xml:space="preserve"> уписати </w:t>
      </w:r>
      <w:r w:rsidRPr="00DC173B">
        <w:rPr>
          <w:rFonts w:cs="Arial"/>
          <w:b/>
          <w:sz w:val="24"/>
          <w:szCs w:val="24"/>
          <w:lang w:val="sr-Cyrl-RS"/>
        </w:rPr>
        <w:t>укупно понуђену цену</w:t>
      </w:r>
      <w:r w:rsidRPr="00DC173B">
        <w:rPr>
          <w:rFonts w:cs="Arial"/>
          <w:b/>
          <w:sz w:val="24"/>
          <w:szCs w:val="24"/>
        </w:rPr>
        <w:t xml:space="preserve"> </w:t>
      </w:r>
      <w:r w:rsidRPr="00DC173B">
        <w:rPr>
          <w:rFonts w:cs="Arial"/>
          <w:b/>
          <w:sz w:val="24"/>
          <w:szCs w:val="24"/>
          <w:lang w:val="sr-Cyrl-RS"/>
        </w:rPr>
        <w:t>без</w:t>
      </w:r>
      <w:r w:rsidRPr="00DC173B">
        <w:rPr>
          <w:rFonts w:cs="Arial"/>
          <w:b/>
          <w:sz w:val="24"/>
          <w:szCs w:val="24"/>
        </w:rPr>
        <w:t xml:space="preserve"> ПДВ-</w:t>
      </w:r>
      <w:r w:rsidRPr="00DC173B">
        <w:rPr>
          <w:rFonts w:cs="Arial"/>
          <w:b/>
          <w:sz w:val="24"/>
          <w:szCs w:val="24"/>
          <w:lang w:val="sr-Cyrl-RS"/>
        </w:rPr>
        <w:t>а</w:t>
      </w:r>
      <w:r w:rsidRPr="00DC173B">
        <w:rPr>
          <w:rFonts w:cs="Arial"/>
          <w:b/>
          <w:sz w:val="24"/>
          <w:szCs w:val="24"/>
        </w:rPr>
        <w:t xml:space="preserve"> </w:t>
      </w:r>
      <w:r w:rsidRPr="00DC173B">
        <w:rPr>
          <w:rFonts w:cs="Arial"/>
          <w:b/>
          <w:sz w:val="24"/>
          <w:szCs w:val="24"/>
          <w:lang w:val="sr-Cyrl-RS"/>
        </w:rPr>
        <w:t xml:space="preserve">(збир </w:t>
      </w:r>
      <w:r w:rsidRPr="00DC173B">
        <w:rPr>
          <w:rFonts w:cs="Arial"/>
          <w:b/>
          <w:sz w:val="24"/>
          <w:szCs w:val="24"/>
        </w:rPr>
        <w:t>ред.бр.</w:t>
      </w:r>
      <w:r w:rsidRPr="00DC173B">
        <w:rPr>
          <w:rFonts w:cs="Arial"/>
          <w:sz w:val="24"/>
          <w:szCs w:val="24"/>
        </w:rPr>
        <w:t xml:space="preserve"> </w:t>
      </w:r>
      <w:r w:rsidRPr="00DC173B">
        <w:rPr>
          <w:rFonts w:cs="Arial"/>
          <w:b/>
          <w:sz w:val="24"/>
          <w:szCs w:val="24"/>
          <w:lang w:val="sr-Latn-CS"/>
        </w:rPr>
        <w:t>I</w:t>
      </w:r>
      <w:r w:rsidRPr="00DC173B">
        <w:rPr>
          <w:rFonts w:cs="Arial"/>
          <w:b/>
          <w:sz w:val="24"/>
          <w:szCs w:val="24"/>
          <w:lang w:val="sr-Latn-RS"/>
        </w:rPr>
        <w:t xml:space="preserve"> </w:t>
      </w:r>
      <w:r w:rsidRPr="00DC173B">
        <w:rPr>
          <w:rFonts w:cs="Arial"/>
          <w:b/>
          <w:sz w:val="24"/>
          <w:szCs w:val="24"/>
          <w:lang w:val="sr-Cyrl-RS"/>
        </w:rPr>
        <w:t>из таб. 1,2,3,4,5 и 6)</w:t>
      </w:r>
    </w:p>
    <w:p w:rsidR="00DC173B" w:rsidRPr="00DC173B" w:rsidRDefault="00DC173B" w:rsidP="00DC173B">
      <w:pPr>
        <w:tabs>
          <w:tab w:val="left" w:pos="992"/>
        </w:tabs>
        <w:spacing w:before="0"/>
        <w:rPr>
          <w:rFonts w:cs="Arial"/>
          <w:sz w:val="24"/>
          <w:szCs w:val="24"/>
          <w:lang w:val="sr-Cyrl-RS"/>
        </w:rPr>
      </w:pPr>
    </w:p>
    <w:p w:rsidR="00DC173B" w:rsidRPr="00DC173B" w:rsidRDefault="00DC173B" w:rsidP="00DC173B">
      <w:pPr>
        <w:tabs>
          <w:tab w:val="left" w:pos="992"/>
        </w:tabs>
        <w:spacing w:before="0"/>
        <w:rPr>
          <w:rFonts w:cs="Arial"/>
          <w:sz w:val="24"/>
          <w:szCs w:val="24"/>
          <w:lang w:val="sr-Cyrl-RS"/>
        </w:rPr>
      </w:pPr>
      <w:r w:rsidRPr="00DC173B">
        <w:rPr>
          <w:rFonts w:cs="Arial"/>
          <w:sz w:val="24"/>
          <w:szCs w:val="24"/>
          <w:lang w:val="sr-Cyrl-RS"/>
        </w:rPr>
        <w:t>У рекапитулацији</w:t>
      </w:r>
      <w:r w:rsidRPr="00DC173B">
        <w:rPr>
          <w:rFonts w:cs="Arial"/>
          <w:sz w:val="24"/>
          <w:szCs w:val="24"/>
          <w:lang w:val="sr-Latn-RS"/>
        </w:rPr>
        <w:t xml:space="preserve"> </w:t>
      </w:r>
      <w:r w:rsidRPr="00DC173B">
        <w:rPr>
          <w:rFonts w:cs="Arial"/>
          <w:sz w:val="24"/>
          <w:szCs w:val="24"/>
          <w:lang w:val="sr-Cyrl-RS"/>
        </w:rPr>
        <w:t xml:space="preserve">у реду </w:t>
      </w:r>
      <w:r w:rsidRPr="00DC173B">
        <w:rPr>
          <w:rFonts w:cs="Arial"/>
          <w:sz w:val="24"/>
          <w:szCs w:val="24"/>
          <w:lang w:val="sr-Latn-RS"/>
        </w:rPr>
        <w:t>II</w:t>
      </w:r>
      <w:r w:rsidRPr="00DC173B">
        <w:rPr>
          <w:rFonts w:cs="Arial"/>
          <w:sz w:val="24"/>
          <w:szCs w:val="24"/>
          <w:lang w:val="sr-Cyrl-RS"/>
        </w:rPr>
        <w:t xml:space="preserve"> уписати </w:t>
      </w:r>
      <w:r w:rsidRPr="00DC173B">
        <w:rPr>
          <w:rFonts w:cs="Arial"/>
          <w:b/>
          <w:sz w:val="24"/>
          <w:szCs w:val="24"/>
          <w:lang w:val="sr-Cyrl-RS"/>
        </w:rPr>
        <w:t>укупно понуђену цену</w:t>
      </w:r>
      <w:r w:rsidRPr="00DC173B">
        <w:rPr>
          <w:rFonts w:cs="Arial"/>
          <w:b/>
          <w:sz w:val="24"/>
          <w:szCs w:val="24"/>
        </w:rPr>
        <w:t xml:space="preserve"> </w:t>
      </w:r>
      <w:r w:rsidRPr="00DC173B">
        <w:rPr>
          <w:rFonts w:cs="Arial"/>
          <w:b/>
          <w:sz w:val="24"/>
          <w:szCs w:val="24"/>
          <w:lang w:val="sr-Cyrl-RS"/>
        </w:rPr>
        <w:t>са</w:t>
      </w:r>
      <w:r w:rsidRPr="00DC173B">
        <w:rPr>
          <w:rFonts w:cs="Arial"/>
          <w:b/>
          <w:sz w:val="24"/>
          <w:szCs w:val="24"/>
        </w:rPr>
        <w:t xml:space="preserve"> ПДВ-</w:t>
      </w:r>
      <w:r w:rsidRPr="00DC173B">
        <w:rPr>
          <w:rFonts w:cs="Arial"/>
          <w:b/>
          <w:sz w:val="24"/>
          <w:szCs w:val="24"/>
          <w:lang w:val="sr-Cyrl-RS"/>
        </w:rPr>
        <w:t>ом</w:t>
      </w:r>
      <w:r w:rsidRPr="00DC173B">
        <w:rPr>
          <w:rFonts w:cs="Arial"/>
          <w:b/>
          <w:sz w:val="24"/>
          <w:szCs w:val="24"/>
        </w:rPr>
        <w:t xml:space="preserve"> </w:t>
      </w:r>
      <w:r w:rsidRPr="00DC173B">
        <w:rPr>
          <w:rFonts w:cs="Arial"/>
          <w:b/>
          <w:sz w:val="24"/>
          <w:szCs w:val="24"/>
          <w:lang w:val="sr-Cyrl-RS"/>
        </w:rPr>
        <w:t xml:space="preserve">(збир </w:t>
      </w:r>
      <w:r w:rsidRPr="00DC173B">
        <w:rPr>
          <w:rFonts w:cs="Arial"/>
          <w:b/>
          <w:sz w:val="24"/>
          <w:szCs w:val="24"/>
        </w:rPr>
        <w:t>ред.бр.</w:t>
      </w:r>
      <w:r w:rsidRPr="00DC173B">
        <w:rPr>
          <w:rFonts w:cs="Arial"/>
          <w:sz w:val="24"/>
          <w:szCs w:val="24"/>
        </w:rPr>
        <w:t xml:space="preserve"> </w:t>
      </w:r>
      <w:r w:rsidRPr="00DC173B">
        <w:rPr>
          <w:rFonts w:cs="Arial"/>
          <w:b/>
          <w:sz w:val="24"/>
          <w:szCs w:val="24"/>
          <w:lang w:val="sr-Latn-CS"/>
        </w:rPr>
        <w:t>III</w:t>
      </w:r>
      <w:r w:rsidRPr="00DC173B">
        <w:rPr>
          <w:rFonts w:cs="Arial"/>
          <w:b/>
          <w:sz w:val="24"/>
          <w:szCs w:val="24"/>
          <w:lang w:val="sr-Latn-RS"/>
        </w:rPr>
        <w:t xml:space="preserve"> </w:t>
      </w:r>
      <w:r w:rsidRPr="00DC173B">
        <w:rPr>
          <w:rFonts w:cs="Arial"/>
          <w:b/>
          <w:sz w:val="24"/>
          <w:szCs w:val="24"/>
          <w:lang w:val="sr-Cyrl-RS"/>
        </w:rPr>
        <w:t>из таб. 1,2,3,4,5 и 6)</w:t>
      </w:r>
    </w:p>
    <w:p w:rsidR="00DC173B" w:rsidRPr="00DC173B" w:rsidRDefault="00DC173B" w:rsidP="00DC173B">
      <w:pPr>
        <w:tabs>
          <w:tab w:val="left" w:pos="992"/>
        </w:tabs>
        <w:spacing w:before="0"/>
        <w:rPr>
          <w:rFonts w:cs="Arial"/>
          <w:sz w:val="24"/>
          <w:szCs w:val="24"/>
          <w:lang w:val="sr-Cyrl-RS"/>
        </w:rPr>
      </w:pPr>
    </w:p>
    <w:p w:rsidR="00AC0949" w:rsidRPr="00DC173B" w:rsidRDefault="00AC0949" w:rsidP="004318E9">
      <w:pPr>
        <w:pStyle w:val="Pasussalistom"/>
        <w:numPr>
          <w:ilvl w:val="0"/>
          <w:numId w:val="28"/>
        </w:numPr>
        <w:tabs>
          <w:tab w:val="left" w:pos="992"/>
        </w:tabs>
        <w:spacing w:before="0"/>
        <w:rPr>
          <w:rFonts w:ascii="Arial" w:hAnsi="Arial" w:cs="Arial"/>
          <w:sz w:val="24"/>
          <w:szCs w:val="24"/>
        </w:rPr>
      </w:pPr>
      <w:r w:rsidRPr="00DC173B">
        <w:rPr>
          <w:rFonts w:ascii="Arial" w:hAnsi="Arial" w:cs="Arial"/>
          <w:sz w:val="24"/>
          <w:szCs w:val="24"/>
        </w:rPr>
        <w:t>на место предвиђено за место и да</w:t>
      </w:r>
      <w:r w:rsidR="004318E9" w:rsidRPr="00DC173B">
        <w:rPr>
          <w:rFonts w:ascii="Arial" w:hAnsi="Arial" w:cs="Arial"/>
          <w:sz w:val="24"/>
          <w:szCs w:val="24"/>
        </w:rPr>
        <w:t>тум уписује се место и датум</w:t>
      </w:r>
      <w:r w:rsidR="004318E9" w:rsidRPr="00DC173B">
        <w:rPr>
          <w:rFonts w:ascii="Arial" w:hAnsi="Arial" w:cs="Arial"/>
          <w:sz w:val="24"/>
          <w:szCs w:val="24"/>
          <w:lang w:val="sr-Cyrl-RS"/>
        </w:rPr>
        <w:t xml:space="preserve"> </w:t>
      </w:r>
      <w:r w:rsidRPr="00DC173B">
        <w:rPr>
          <w:rFonts w:ascii="Arial" w:hAnsi="Arial" w:cs="Arial"/>
          <w:sz w:val="24"/>
          <w:szCs w:val="24"/>
        </w:rPr>
        <w:t>попуњавања    обрасца структуре цене.</w:t>
      </w:r>
    </w:p>
    <w:p w:rsidR="00AE0A4A" w:rsidRDefault="00AC0949" w:rsidP="008F789B">
      <w:pPr>
        <w:numPr>
          <w:ilvl w:val="0"/>
          <w:numId w:val="28"/>
        </w:numPr>
        <w:tabs>
          <w:tab w:val="left" w:pos="992"/>
        </w:tabs>
        <w:spacing w:before="0"/>
        <w:rPr>
          <w:rFonts w:cs="Arial"/>
          <w:sz w:val="24"/>
          <w:szCs w:val="24"/>
        </w:rPr>
      </w:pPr>
      <w:r w:rsidRPr="00DC173B">
        <w:rPr>
          <w:rFonts w:cs="Arial"/>
          <w:sz w:val="24"/>
          <w:szCs w:val="24"/>
        </w:rPr>
        <w:t xml:space="preserve">на  место предвиђено за печат и потпис понуђач печатом оверава и </w:t>
      </w:r>
      <w:r w:rsidRPr="00DC173B">
        <w:rPr>
          <w:rFonts w:cs="Arial"/>
          <w:sz w:val="24"/>
          <w:szCs w:val="24"/>
        </w:rPr>
        <w:tab/>
        <w:t>потписује образац структуре цене.</w:t>
      </w:r>
    </w:p>
    <w:p w:rsidR="00160632" w:rsidRDefault="00160632" w:rsidP="00160632">
      <w:pPr>
        <w:tabs>
          <w:tab w:val="left" w:pos="992"/>
        </w:tabs>
        <w:spacing w:before="0"/>
        <w:rPr>
          <w:rFonts w:cs="Arial"/>
          <w:sz w:val="24"/>
          <w:szCs w:val="24"/>
        </w:rPr>
      </w:pPr>
    </w:p>
    <w:p w:rsidR="00160632" w:rsidRDefault="00160632" w:rsidP="00160632">
      <w:pPr>
        <w:tabs>
          <w:tab w:val="left" w:pos="992"/>
        </w:tabs>
        <w:spacing w:before="0"/>
        <w:rPr>
          <w:rFonts w:cs="Arial"/>
          <w:sz w:val="24"/>
          <w:szCs w:val="24"/>
        </w:rPr>
      </w:pPr>
    </w:p>
    <w:p w:rsidR="00160632" w:rsidRPr="00DC173B" w:rsidRDefault="00160632" w:rsidP="00160632">
      <w:pPr>
        <w:tabs>
          <w:tab w:val="left" w:pos="992"/>
        </w:tabs>
        <w:spacing w:before="0"/>
        <w:rPr>
          <w:rFonts w:cs="Arial"/>
          <w:sz w:val="24"/>
          <w:szCs w:val="24"/>
        </w:rPr>
      </w:pPr>
    </w:p>
    <w:p w:rsidR="00AE0A4A" w:rsidRDefault="00AE0A4A" w:rsidP="004318E9">
      <w:pPr>
        <w:spacing w:before="0"/>
        <w:rPr>
          <w:b/>
          <w:sz w:val="24"/>
          <w:szCs w:val="24"/>
          <w:lang w:val="sr-Cyrl-RS"/>
        </w:rPr>
      </w:pPr>
    </w:p>
    <w:p w:rsidR="00343A18" w:rsidRPr="00B12E51" w:rsidRDefault="00343A18" w:rsidP="00B12E51">
      <w:pPr>
        <w:spacing w:before="0"/>
        <w:jc w:val="right"/>
        <w:rPr>
          <w:b/>
          <w:sz w:val="24"/>
          <w:szCs w:val="24"/>
        </w:rPr>
      </w:pPr>
      <w:r w:rsidRPr="00B12E51">
        <w:rPr>
          <w:b/>
          <w:sz w:val="24"/>
          <w:szCs w:val="24"/>
        </w:rPr>
        <w:lastRenderedPageBreak/>
        <w:t xml:space="preserve">ОБРАЗАЦ </w:t>
      </w:r>
      <w:r w:rsidR="0083021B">
        <w:rPr>
          <w:b/>
          <w:sz w:val="24"/>
          <w:szCs w:val="24"/>
          <w:lang w:val="sr-Cyrl-RS"/>
        </w:rPr>
        <w:t xml:space="preserve">бр. </w:t>
      </w:r>
      <w:r w:rsidR="000059F4" w:rsidRPr="00B12E51">
        <w:rPr>
          <w:b/>
          <w:sz w:val="24"/>
          <w:szCs w:val="24"/>
          <w:lang w:val="sr-Cyrl-RS"/>
        </w:rPr>
        <w:t>3</w:t>
      </w:r>
      <w:bookmarkEnd w:id="250"/>
      <w:r w:rsidR="00533604">
        <w:rPr>
          <w:b/>
          <w:sz w:val="24"/>
          <w:szCs w:val="24"/>
          <w:lang w:val="sr-Cyrl-RS"/>
        </w:rPr>
        <w:t>.</w:t>
      </w:r>
    </w:p>
    <w:p w:rsidR="007E7BB8" w:rsidRDefault="007E7BB8" w:rsidP="00343A18">
      <w:pPr>
        <w:spacing w:before="0"/>
        <w:rPr>
          <w:rFonts w:cs="Arial"/>
          <w:sz w:val="24"/>
          <w:szCs w:val="24"/>
          <w:lang w:val="sr-Cyrl-RS"/>
        </w:rPr>
      </w:pPr>
    </w:p>
    <w:p w:rsidR="00EB7521" w:rsidRPr="00EB7521" w:rsidRDefault="00EB7521" w:rsidP="00343A18">
      <w:pPr>
        <w:spacing w:before="0"/>
        <w:rPr>
          <w:rFonts w:cs="Arial"/>
          <w:sz w:val="24"/>
          <w:szCs w:val="24"/>
          <w:lang w:val="sr-Cyrl-RS"/>
        </w:rPr>
      </w:pPr>
    </w:p>
    <w:p w:rsidR="00EB7521" w:rsidRPr="00EB7521" w:rsidRDefault="00EB7521" w:rsidP="00EB7521">
      <w:pPr>
        <w:rPr>
          <w:rFonts w:cs="Arial"/>
          <w:sz w:val="24"/>
          <w:szCs w:val="24"/>
          <w:lang w:val="sr-Cyrl-RS"/>
        </w:rPr>
      </w:pPr>
      <w:r w:rsidRPr="00EB7521">
        <w:rPr>
          <w:rFonts w:cs="Arial"/>
          <w:sz w:val="24"/>
          <w:szCs w:val="24"/>
        </w:rPr>
        <w:t xml:space="preserve">На основу члана 26. Закона о јавним набавкама ( „Службени гласник РС“, бр. 124/2012, 14/15 и 68/15), члана </w:t>
      </w:r>
      <w:r w:rsidRPr="00EB7521">
        <w:rPr>
          <w:rFonts w:cs="Arial"/>
          <w:sz w:val="24"/>
          <w:szCs w:val="24"/>
          <w:lang w:val="sr-Cyrl-ME"/>
        </w:rPr>
        <w:t>2</w:t>
      </w:r>
      <w:r w:rsidRPr="00EB7521">
        <w:rPr>
          <w:rFonts w:cs="Arial"/>
          <w:sz w:val="24"/>
          <w:szCs w:val="24"/>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B7521" w:rsidRDefault="00EB7521" w:rsidP="00EB7521">
      <w:pPr>
        <w:rPr>
          <w:rFonts w:cs="Arial"/>
          <w:sz w:val="24"/>
          <w:szCs w:val="24"/>
          <w:lang w:val="sr-Cyrl-RS"/>
        </w:rPr>
      </w:pPr>
    </w:p>
    <w:p w:rsidR="002813E1" w:rsidRPr="00EB7521" w:rsidRDefault="002813E1" w:rsidP="00EB7521">
      <w:pPr>
        <w:rPr>
          <w:rFonts w:cs="Arial"/>
          <w:sz w:val="24"/>
          <w:szCs w:val="24"/>
          <w:lang w:val="sr-Cyrl-RS"/>
        </w:rPr>
      </w:pPr>
    </w:p>
    <w:p w:rsidR="00EB7521" w:rsidRDefault="00EB7521" w:rsidP="00EB7521">
      <w:pPr>
        <w:jc w:val="center"/>
        <w:rPr>
          <w:rFonts w:cs="Arial"/>
          <w:sz w:val="24"/>
          <w:szCs w:val="24"/>
          <w:lang w:val="sr-Cyrl-RS"/>
        </w:rPr>
      </w:pPr>
      <w:r w:rsidRPr="00EB7521">
        <w:rPr>
          <w:rFonts w:cs="Arial"/>
          <w:sz w:val="24"/>
          <w:szCs w:val="24"/>
        </w:rPr>
        <w:t>ИЗЈАВУ О НЕЗАВИСНОЈ ПОНУДИ</w:t>
      </w:r>
    </w:p>
    <w:p w:rsidR="002813E1" w:rsidRPr="002813E1" w:rsidRDefault="002813E1" w:rsidP="00EB7521">
      <w:pPr>
        <w:jc w:val="center"/>
        <w:rPr>
          <w:rFonts w:cs="Arial"/>
          <w:sz w:val="24"/>
          <w:szCs w:val="24"/>
          <w:lang w:val="sr-Cyrl-RS"/>
        </w:rPr>
      </w:pPr>
    </w:p>
    <w:p w:rsidR="00EB7521" w:rsidRPr="00EB7521" w:rsidRDefault="00EB7521" w:rsidP="00EB7521">
      <w:pPr>
        <w:jc w:val="center"/>
        <w:rPr>
          <w:rFonts w:cs="Arial"/>
          <w:sz w:val="24"/>
          <w:szCs w:val="24"/>
          <w:lang w:val="sr-Cyrl-RS"/>
        </w:rPr>
      </w:pPr>
    </w:p>
    <w:p w:rsidR="00EB7521" w:rsidRPr="00EB7521" w:rsidRDefault="00EB7521" w:rsidP="00EB7521">
      <w:pPr>
        <w:rPr>
          <w:rFonts w:cs="Arial"/>
          <w:sz w:val="24"/>
          <w:szCs w:val="24"/>
        </w:rPr>
      </w:pPr>
      <w:r w:rsidRPr="00EB7521">
        <w:rPr>
          <w:rFonts w:cs="Arial"/>
          <w:sz w:val="24"/>
          <w:szCs w:val="24"/>
        </w:rPr>
        <w:t>Под пуном материјалном и кривичном одговорношћу потврђује</w:t>
      </w:r>
      <w:r w:rsidRPr="00EB7521">
        <w:rPr>
          <w:rFonts w:cs="Arial"/>
          <w:sz w:val="24"/>
          <w:szCs w:val="24"/>
          <w:lang w:val="sr-Cyrl-RS"/>
        </w:rPr>
        <w:t>мо</w:t>
      </w:r>
      <w:r w:rsidRPr="00EB7521">
        <w:rPr>
          <w:rFonts w:cs="Arial"/>
          <w:sz w:val="24"/>
          <w:szCs w:val="24"/>
        </w:rPr>
        <w:t xml:space="preserve"> да смо Понуду број:</w:t>
      </w:r>
      <w:r w:rsidRPr="00EB7521">
        <w:rPr>
          <w:rFonts w:cs="Arial"/>
          <w:sz w:val="24"/>
          <w:szCs w:val="24"/>
          <w:lang w:val="sr-Cyrl-RS"/>
        </w:rPr>
        <w:t xml:space="preserve"> </w:t>
      </w:r>
      <w:r w:rsidRPr="00EB7521">
        <w:rPr>
          <w:rFonts w:cs="Arial"/>
          <w:sz w:val="24"/>
          <w:szCs w:val="24"/>
        </w:rPr>
        <w:t>___</w:t>
      </w:r>
      <w:r>
        <w:rPr>
          <w:rFonts w:cs="Arial"/>
          <w:sz w:val="24"/>
          <w:szCs w:val="24"/>
          <w:lang w:val="sr-Cyrl-RS"/>
        </w:rPr>
        <w:t>______</w:t>
      </w:r>
      <w:r w:rsidRPr="00EB7521">
        <w:rPr>
          <w:rFonts w:cs="Arial"/>
          <w:sz w:val="24"/>
          <w:szCs w:val="24"/>
        </w:rPr>
        <w:t>_____ за јавну набавку услуга</w:t>
      </w:r>
      <w:r w:rsidRPr="00EB7521">
        <w:rPr>
          <w:rFonts w:cs="Arial"/>
          <w:sz w:val="24"/>
          <w:szCs w:val="24"/>
          <w:lang w:val="sr-Cyrl-RS"/>
        </w:rPr>
        <w:t>:</w:t>
      </w:r>
      <w:r w:rsidRPr="00EB7521">
        <w:rPr>
          <w:rFonts w:cs="Arial"/>
          <w:sz w:val="24"/>
          <w:szCs w:val="24"/>
        </w:rPr>
        <w:t xml:space="preserve"> </w:t>
      </w:r>
      <w:r w:rsidRPr="00EB7521">
        <w:rPr>
          <w:sz w:val="24"/>
          <w:szCs w:val="24"/>
          <w:lang w:eastAsia="ar-SA"/>
        </w:rPr>
        <w:t>„</w:t>
      </w:r>
      <w:r w:rsidR="00AC0949">
        <w:rPr>
          <w:sz w:val="24"/>
          <w:szCs w:val="24"/>
          <w:lang w:val="sr-Cyrl-RS" w:eastAsia="ar-SA"/>
        </w:rPr>
        <w:t>Сервисирање фотокопир апарата</w:t>
      </w:r>
      <w:r w:rsidRPr="00EB7521">
        <w:rPr>
          <w:rFonts w:eastAsia="TimesNewRomanPS-BoldMT" w:cs="Arial"/>
          <w:bCs/>
          <w:color w:val="000000" w:themeColor="text1"/>
          <w:sz w:val="24"/>
          <w:szCs w:val="24"/>
          <w:lang w:val="sr-Cyrl-CS"/>
        </w:rPr>
        <w:t>“</w:t>
      </w:r>
      <w:r w:rsidR="00E74C69">
        <w:rPr>
          <w:rFonts w:eastAsia="TimesNewRomanPS-BoldMT" w:cs="Arial"/>
          <w:bCs/>
          <w:color w:val="000000" w:themeColor="text1"/>
          <w:sz w:val="24"/>
          <w:szCs w:val="24"/>
          <w:lang w:val="sr-Cyrl-CS"/>
        </w:rPr>
        <w:t>,</w:t>
      </w:r>
      <w:r w:rsidRPr="00EB7521">
        <w:rPr>
          <w:rFonts w:eastAsia="TimesNewRomanPS-BoldMT" w:cs="Arial"/>
          <w:bCs/>
          <w:color w:val="000000" w:themeColor="text1"/>
          <w:sz w:val="24"/>
          <w:szCs w:val="24"/>
          <w:lang w:val="sr-Cyrl-CS"/>
        </w:rPr>
        <w:t xml:space="preserve">  </w:t>
      </w:r>
      <w:r w:rsidRPr="00EB7521">
        <w:rPr>
          <w:rFonts w:cs="Arial"/>
          <w:sz w:val="24"/>
          <w:szCs w:val="24"/>
        </w:rPr>
        <w:t>у отвореном поступку</w:t>
      </w:r>
      <w:r w:rsidRPr="00EB7521">
        <w:rPr>
          <w:rFonts w:cs="Arial"/>
          <w:sz w:val="24"/>
          <w:szCs w:val="24"/>
          <w:lang w:val="sr-Cyrl-RS"/>
        </w:rPr>
        <w:t xml:space="preserve"> </w:t>
      </w:r>
      <w:r w:rsidRPr="00EB7521">
        <w:rPr>
          <w:rFonts w:cs="Arial"/>
          <w:sz w:val="24"/>
          <w:szCs w:val="24"/>
          <w:lang w:val="ru-RU"/>
        </w:rPr>
        <w:t>јавне набавке ЈН бр.8</w:t>
      </w:r>
      <w:r w:rsidR="008E026C">
        <w:rPr>
          <w:rFonts w:cs="Arial"/>
          <w:sz w:val="24"/>
          <w:szCs w:val="24"/>
          <w:lang w:val="ru-RU"/>
        </w:rPr>
        <w:t>4</w:t>
      </w:r>
      <w:r w:rsidRPr="00EB7521">
        <w:rPr>
          <w:rFonts w:cs="Arial"/>
          <w:sz w:val="24"/>
          <w:szCs w:val="24"/>
          <w:lang w:val="ru-RU"/>
        </w:rPr>
        <w:t>00/0</w:t>
      </w:r>
      <w:r w:rsidR="008E026C">
        <w:rPr>
          <w:rFonts w:cs="Arial"/>
          <w:sz w:val="24"/>
          <w:szCs w:val="24"/>
          <w:lang w:val="ru-RU"/>
        </w:rPr>
        <w:t>10</w:t>
      </w:r>
      <w:r w:rsidR="00AC0949">
        <w:rPr>
          <w:rFonts w:cs="Arial"/>
          <w:sz w:val="24"/>
          <w:szCs w:val="24"/>
          <w:lang w:val="ru-RU"/>
        </w:rPr>
        <w:t>2</w:t>
      </w:r>
      <w:r w:rsidRPr="00EB7521">
        <w:rPr>
          <w:rFonts w:cs="Arial"/>
          <w:sz w:val="24"/>
          <w:szCs w:val="24"/>
          <w:lang w:val="ru-RU"/>
        </w:rPr>
        <w:t>/201</w:t>
      </w:r>
      <w:r w:rsidR="008E026C">
        <w:rPr>
          <w:rFonts w:cs="Arial"/>
          <w:sz w:val="24"/>
          <w:szCs w:val="24"/>
          <w:lang w:val="ru-RU"/>
        </w:rPr>
        <w:t>7</w:t>
      </w:r>
      <w:r>
        <w:rPr>
          <w:rFonts w:cs="Arial"/>
          <w:sz w:val="24"/>
          <w:szCs w:val="24"/>
          <w:lang w:val="ru-RU"/>
        </w:rPr>
        <w:t>,</w:t>
      </w:r>
      <w:r w:rsidRPr="00EB7521">
        <w:rPr>
          <w:rFonts w:cs="Arial"/>
          <w:sz w:val="24"/>
          <w:szCs w:val="24"/>
          <w:lang w:val="ru-RU"/>
        </w:rPr>
        <w:t xml:space="preserve"> </w:t>
      </w:r>
      <w:r w:rsidRPr="00EB7521">
        <w:rPr>
          <w:rFonts w:cs="Arial"/>
          <w:sz w:val="24"/>
          <w:szCs w:val="24"/>
        </w:rPr>
        <w:t xml:space="preserve"> Наручиоца </w:t>
      </w:r>
      <w:r w:rsidRPr="00EB7521">
        <w:rPr>
          <w:rFonts w:eastAsia="Arial Unicode MS" w:cs="Arial"/>
          <w:sz w:val="24"/>
          <w:szCs w:val="24"/>
        </w:rPr>
        <w:t>Јавно предузеће „Електропривреда Србије“ Београд</w:t>
      </w:r>
      <w:r w:rsidRPr="00EB7521">
        <w:rPr>
          <w:rFonts w:cs="Arial"/>
          <w:sz w:val="24"/>
          <w:szCs w:val="24"/>
        </w:rPr>
        <w:t>, поднели независно, без договора са другим понуђачима или заинтересованим лицима.</w:t>
      </w:r>
    </w:p>
    <w:p w:rsidR="00EB7521" w:rsidRPr="00EB7521" w:rsidRDefault="00EB7521" w:rsidP="00EB7521">
      <w:pPr>
        <w:rPr>
          <w:rFonts w:cs="Arial"/>
          <w:sz w:val="24"/>
          <w:szCs w:val="24"/>
        </w:rPr>
      </w:pPr>
    </w:p>
    <w:p w:rsidR="00EB7521" w:rsidRPr="00EB7521" w:rsidRDefault="00EB7521" w:rsidP="00EB7521">
      <w:pPr>
        <w:rPr>
          <w:rFonts w:cs="Arial"/>
          <w:sz w:val="24"/>
          <w:szCs w:val="24"/>
        </w:rPr>
      </w:pPr>
    </w:p>
    <w:p w:rsidR="00EB7521" w:rsidRPr="00EB7521"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EB7521" w:rsidTr="00006859">
        <w:tc>
          <w:tcPr>
            <w:tcW w:w="388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Датум:</w:t>
            </w:r>
          </w:p>
        </w:tc>
        <w:tc>
          <w:tcPr>
            <w:tcW w:w="2127" w:type="dxa"/>
          </w:tcPr>
          <w:p w:rsidR="00EB7521" w:rsidRPr="00EB7521" w:rsidRDefault="00EB7521" w:rsidP="00006859">
            <w:pPr>
              <w:rPr>
                <w:rFonts w:cs="Arial"/>
                <w:sz w:val="24"/>
                <w:szCs w:val="24"/>
              </w:rPr>
            </w:pPr>
          </w:p>
        </w:tc>
        <w:tc>
          <w:tcPr>
            <w:tcW w:w="402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Понуђач/члан групе</w:t>
            </w:r>
          </w:p>
        </w:tc>
      </w:tr>
      <w:tr w:rsidR="00EB7521" w:rsidRPr="00EB7521" w:rsidTr="00006859">
        <w:tc>
          <w:tcPr>
            <w:tcW w:w="3882" w:type="dxa"/>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r w:rsidRPr="00EB7521">
              <w:rPr>
                <w:rFonts w:cs="Arial"/>
                <w:sz w:val="24"/>
                <w:szCs w:val="24"/>
              </w:rPr>
              <w:t>М.П.</w:t>
            </w:r>
          </w:p>
        </w:tc>
        <w:tc>
          <w:tcPr>
            <w:tcW w:w="4022" w:type="dxa"/>
          </w:tcPr>
          <w:p w:rsidR="00EB7521" w:rsidRPr="00EB7521" w:rsidRDefault="00EB7521" w:rsidP="00006859">
            <w:pPr>
              <w:rPr>
                <w:rFonts w:cs="Arial"/>
                <w:sz w:val="24"/>
                <w:szCs w:val="24"/>
              </w:rPr>
            </w:pPr>
          </w:p>
        </w:tc>
      </w:tr>
      <w:tr w:rsidR="00EB7521" w:rsidRPr="00EB7521" w:rsidTr="00006859">
        <w:tc>
          <w:tcPr>
            <w:tcW w:w="3882" w:type="dxa"/>
            <w:tcBorders>
              <w:bottom w:val="single" w:sz="4" w:space="0" w:color="auto"/>
            </w:tcBorders>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bottom w:val="single" w:sz="4" w:space="0" w:color="auto"/>
            </w:tcBorders>
          </w:tcPr>
          <w:p w:rsidR="00EB7521" w:rsidRPr="00EB7521" w:rsidRDefault="00EB7521" w:rsidP="00006859">
            <w:pPr>
              <w:rPr>
                <w:rFonts w:cs="Arial"/>
                <w:sz w:val="24"/>
                <w:szCs w:val="24"/>
              </w:rPr>
            </w:pPr>
          </w:p>
        </w:tc>
      </w:tr>
      <w:tr w:rsidR="00EB7521" w:rsidRPr="00EB7521" w:rsidTr="00006859">
        <w:trPr>
          <w:trHeight w:val="389"/>
        </w:trPr>
        <w:tc>
          <w:tcPr>
            <w:tcW w:w="3882" w:type="dxa"/>
            <w:tcBorders>
              <w:top w:val="single" w:sz="4" w:space="0" w:color="auto"/>
            </w:tcBorders>
          </w:tcPr>
          <w:p w:rsidR="00EB7521" w:rsidRPr="00EB7521" w:rsidRDefault="00EB7521" w:rsidP="00006859">
            <w:pPr>
              <w:rPr>
                <w:rFonts w:cs="Arial"/>
                <w:sz w:val="24"/>
                <w:szCs w:val="24"/>
              </w:rPr>
            </w:pPr>
          </w:p>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top w:val="single" w:sz="4" w:space="0" w:color="auto"/>
            </w:tcBorders>
          </w:tcPr>
          <w:p w:rsidR="00EB7521" w:rsidRPr="00EB7521" w:rsidRDefault="00EB7521" w:rsidP="00006859">
            <w:pPr>
              <w:rPr>
                <w:rFonts w:cs="Arial"/>
                <w:sz w:val="24"/>
                <w:szCs w:val="24"/>
              </w:rPr>
            </w:pPr>
          </w:p>
        </w:tc>
      </w:tr>
    </w:tbl>
    <w:p w:rsidR="002813E1" w:rsidRDefault="002813E1" w:rsidP="00EB7521">
      <w:pPr>
        <w:rPr>
          <w:rFonts w:cs="Arial"/>
          <w:b/>
          <w:sz w:val="20"/>
          <w:szCs w:val="20"/>
          <w:lang w:val="sr-Cyrl-RS"/>
        </w:rPr>
      </w:pPr>
    </w:p>
    <w:p w:rsidR="00EB7521" w:rsidRPr="00325093" w:rsidRDefault="00EB7521" w:rsidP="00EB7521">
      <w:pPr>
        <w:rPr>
          <w:rFonts w:cs="Arial"/>
          <w:i/>
          <w:sz w:val="20"/>
          <w:szCs w:val="20"/>
        </w:rPr>
      </w:pPr>
      <w:r w:rsidRPr="00325093">
        <w:rPr>
          <w:rFonts w:cs="Arial"/>
          <w:b/>
          <w:sz w:val="20"/>
          <w:szCs w:val="20"/>
        </w:rPr>
        <w:t>Напомена</w:t>
      </w:r>
      <w:r w:rsidRPr="00EB7521">
        <w:rPr>
          <w:rFonts w:cs="Arial"/>
          <w:sz w:val="20"/>
          <w:szCs w:val="20"/>
        </w:rPr>
        <w:t>:</w:t>
      </w:r>
      <w:r w:rsidRPr="00EB7521">
        <w:rPr>
          <w:rFonts w:cs="Arial"/>
          <w:sz w:val="20"/>
          <w:szCs w:val="20"/>
          <w:lang w:val="sr-Cyrl-ME"/>
        </w:rPr>
        <w:t xml:space="preserve"> </w:t>
      </w:r>
      <w:r w:rsidR="00325093" w:rsidRPr="00325093">
        <w:rPr>
          <w:rFonts w:cs="Arial"/>
          <w:i/>
          <w:sz w:val="20"/>
          <w:szCs w:val="20"/>
          <w:lang w:val="sr-Cyrl-ME"/>
        </w:rPr>
        <w:t>У</w:t>
      </w:r>
      <w:r w:rsidRPr="00325093">
        <w:rPr>
          <w:rFonts w:cs="Arial"/>
          <w:i/>
          <w:sz w:val="20"/>
          <w:szCs w:val="20"/>
          <w:lang w:val="sr-Cyrl-RS"/>
        </w:rPr>
        <w:t xml:space="preserve"> </w:t>
      </w:r>
      <w:r w:rsidRPr="0032509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5093">
        <w:rPr>
          <w:rFonts w:cs="Arial"/>
          <w:i/>
          <w:sz w:val="20"/>
          <w:szCs w:val="20"/>
          <w:lang w:val="sr-Cyrl-RS"/>
        </w:rPr>
        <w:t xml:space="preserve"> </w:t>
      </w:r>
      <w:r w:rsidRPr="0032509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Pr>
          <w:rFonts w:cs="Arial"/>
          <w:i/>
          <w:sz w:val="20"/>
          <w:szCs w:val="20"/>
          <w:lang w:val="sr-Cyrl-RS"/>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rsidR="00EB7521" w:rsidRPr="00325093" w:rsidRDefault="00EB7521" w:rsidP="00EB7521">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B7521" w:rsidRPr="00325093" w:rsidRDefault="00EB7521" w:rsidP="00EB7521">
      <w:pPr>
        <w:rPr>
          <w:rFonts w:cs="Arial"/>
          <w:i/>
          <w:sz w:val="20"/>
          <w:szCs w:val="20"/>
          <w:lang w:val="sr-Cyrl-RS"/>
        </w:rPr>
      </w:pPr>
      <w:r w:rsidRPr="00325093">
        <w:rPr>
          <w:rFonts w:cs="Arial"/>
          <w:i/>
          <w:sz w:val="20"/>
          <w:szCs w:val="20"/>
        </w:rPr>
        <w:t>Приликом подношења понуде овај образац копирати у потребном броју примерака.</w:t>
      </w:r>
    </w:p>
    <w:p w:rsidR="00343A18" w:rsidRDefault="00343A18" w:rsidP="00343A18">
      <w:pPr>
        <w:rPr>
          <w:rFonts w:cs="Arial"/>
          <w:i/>
          <w:sz w:val="24"/>
          <w:szCs w:val="24"/>
          <w:lang w:val="sr-Cyrl-RS"/>
        </w:rPr>
      </w:pPr>
    </w:p>
    <w:p w:rsidR="00325093" w:rsidRPr="00325093" w:rsidRDefault="00325093" w:rsidP="00343A18">
      <w:pPr>
        <w:rPr>
          <w:rFonts w:cs="Arial"/>
          <w:i/>
          <w:sz w:val="24"/>
          <w:szCs w:val="24"/>
          <w:lang w:val="sr-Cyrl-RS"/>
        </w:rPr>
      </w:pPr>
    </w:p>
    <w:p w:rsidR="00385463" w:rsidRDefault="00385463" w:rsidP="00343A18">
      <w:pPr>
        <w:pStyle w:val="KDObrazac"/>
        <w:spacing w:before="0"/>
        <w:rPr>
          <w:b w:val="0"/>
          <w:i/>
          <w:sz w:val="24"/>
          <w:szCs w:val="24"/>
          <w:lang w:val="ru-RU"/>
        </w:rPr>
      </w:pPr>
      <w:bookmarkStart w:id="251" w:name="_Toc442559928"/>
    </w:p>
    <w:p w:rsidR="008639F9" w:rsidRDefault="008639F9" w:rsidP="00343A18">
      <w:pPr>
        <w:pStyle w:val="KDObrazac"/>
        <w:spacing w:before="0"/>
        <w:rPr>
          <w:b w:val="0"/>
          <w:i/>
          <w:sz w:val="24"/>
          <w:szCs w:val="24"/>
          <w:lang w:val="ru-RU"/>
        </w:rPr>
      </w:pPr>
    </w:p>
    <w:p w:rsidR="00343A18" w:rsidRDefault="00343A18" w:rsidP="00343A18">
      <w:pPr>
        <w:pStyle w:val="KDObrazac"/>
        <w:spacing w:before="0"/>
        <w:rPr>
          <w:sz w:val="24"/>
          <w:szCs w:val="24"/>
          <w:lang w:val="sr-Cyrl-RS"/>
        </w:rPr>
      </w:pPr>
      <w:r w:rsidRPr="00EC5BB4">
        <w:rPr>
          <w:sz w:val="24"/>
          <w:szCs w:val="24"/>
        </w:rPr>
        <w:lastRenderedPageBreak/>
        <w:t>ОБРАЗАЦ</w:t>
      </w:r>
      <w:r w:rsidR="0083021B">
        <w:rPr>
          <w:sz w:val="24"/>
          <w:szCs w:val="24"/>
          <w:lang w:val="sr-Cyrl-RS"/>
        </w:rPr>
        <w:t xml:space="preserve"> бр. </w:t>
      </w:r>
      <w:r w:rsidRPr="00EC5BB4">
        <w:rPr>
          <w:sz w:val="24"/>
          <w:szCs w:val="24"/>
        </w:rPr>
        <w:t xml:space="preserve"> </w:t>
      </w:r>
      <w:r w:rsidR="001A2F1F">
        <w:rPr>
          <w:sz w:val="24"/>
          <w:szCs w:val="24"/>
          <w:lang w:val="sr-Cyrl-RS"/>
        </w:rPr>
        <w:t>4</w:t>
      </w:r>
      <w:bookmarkEnd w:id="251"/>
      <w:r w:rsidR="00533604">
        <w:rPr>
          <w:sz w:val="24"/>
          <w:szCs w:val="24"/>
          <w:lang w:val="sr-Cyrl-RS"/>
        </w:rPr>
        <w:t>.</w:t>
      </w:r>
    </w:p>
    <w:p w:rsidR="002813E1" w:rsidRPr="00EC5BB4" w:rsidRDefault="002813E1" w:rsidP="00343A18">
      <w:pPr>
        <w:pStyle w:val="KDObrazac"/>
        <w:spacing w:before="0"/>
        <w:rPr>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Default="00343A18" w:rsidP="00343A18">
      <w:pPr>
        <w:rPr>
          <w:rFonts w:cs="Arial"/>
          <w:sz w:val="24"/>
          <w:szCs w:val="24"/>
          <w:lang w:val="ru-RU"/>
        </w:rPr>
      </w:pPr>
    </w:p>
    <w:p w:rsidR="002813E1" w:rsidRPr="00EC5BB4" w:rsidRDefault="002813E1" w:rsidP="00343A18">
      <w:pPr>
        <w:rPr>
          <w:rFonts w:cs="Arial"/>
          <w:sz w:val="24"/>
          <w:szCs w:val="24"/>
          <w:lang w:val="ru-RU"/>
        </w:rPr>
      </w:pPr>
    </w:p>
    <w:p w:rsidR="00343A18" w:rsidRDefault="00343A18" w:rsidP="00781B02">
      <w:pPr>
        <w:jc w:val="center"/>
        <w:rPr>
          <w:b/>
          <w:lang w:val="ru-RU"/>
        </w:rPr>
      </w:pPr>
      <w:bookmarkStart w:id="252" w:name="_Toc442559929"/>
      <w:r w:rsidRPr="00781B02">
        <w:rPr>
          <w:b/>
          <w:lang w:val="ru-RU"/>
        </w:rPr>
        <w:t>И З Ј А В У</w:t>
      </w:r>
      <w:bookmarkEnd w:id="252"/>
    </w:p>
    <w:p w:rsidR="002813E1" w:rsidRPr="00781B02" w:rsidRDefault="002813E1" w:rsidP="00781B02">
      <w:pPr>
        <w:jc w:val="center"/>
        <w:rPr>
          <w:b/>
          <w:lang w:val="ru-RU"/>
        </w:rPr>
      </w:pPr>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002644D5">
        <w:rPr>
          <w:rFonts w:cs="Arial"/>
          <w:sz w:val="24"/>
          <w:szCs w:val="24"/>
          <w:lang w:val="ru-RU"/>
        </w:rPr>
        <w:t>за јавну набавку</w:t>
      </w:r>
      <w:r w:rsidR="00AC0949">
        <w:rPr>
          <w:rFonts w:cs="Arial"/>
          <w:sz w:val="24"/>
          <w:szCs w:val="24"/>
          <w:lang w:val="ru-RU"/>
        </w:rPr>
        <w:t xml:space="preserve"> услуге</w:t>
      </w:r>
      <w:r w:rsidR="002644D5">
        <w:rPr>
          <w:rFonts w:cs="Arial"/>
          <w:sz w:val="24"/>
          <w:szCs w:val="24"/>
          <w:lang w:val="ru-RU"/>
        </w:rPr>
        <w:t xml:space="preserve">: </w:t>
      </w:r>
      <w:r w:rsidR="002644D5" w:rsidRPr="00EB0F2D">
        <w:rPr>
          <w:sz w:val="24"/>
          <w:szCs w:val="24"/>
          <w:lang w:eastAsia="ar-SA"/>
        </w:rPr>
        <w:t>„</w:t>
      </w:r>
      <w:r w:rsidR="00AC0949">
        <w:rPr>
          <w:sz w:val="24"/>
          <w:szCs w:val="24"/>
          <w:lang w:val="sr-Cyrl-RS" w:eastAsia="ar-SA"/>
        </w:rPr>
        <w:t>Сервисирање фотокопир апарата</w:t>
      </w:r>
      <w:r w:rsidR="002644D5" w:rsidRPr="00EB0F2D">
        <w:rPr>
          <w:rFonts w:eastAsia="TimesNewRomanPS-BoldMT" w:cs="Arial"/>
          <w:bCs/>
          <w:color w:val="000000" w:themeColor="text1"/>
          <w:sz w:val="24"/>
          <w:szCs w:val="24"/>
          <w:lang w:val="sr-Cyrl-CS"/>
        </w:rPr>
        <w:t>“</w:t>
      </w:r>
      <w:r w:rsidR="002644D5" w:rsidRPr="000059F4">
        <w:rPr>
          <w:rFonts w:eastAsia="TimesNewRomanPS-BoldMT" w:cs="Arial"/>
          <w:bCs/>
          <w:color w:val="000000" w:themeColor="text1"/>
          <w:sz w:val="24"/>
          <w:szCs w:val="24"/>
          <w:lang w:val="sr-Cyrl-CS"/>
        </w:rPr>
        <w:t xml:space="preserve"> </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w:t>
      </w:r>
      <w:r w:rsidR="002644D5">
        <w:rPr>
          <w:rFonts w:cs="Arial"/>
          <w:sz w:val="24"/>
          <w:szCs w:val="24"/>
          <w:lang w:val="ru-RU"/>
        </w:rPr>
        <w:t>8</w:t>
      </w:r>
      <w:r w:rsidR="008E026C">
        <w:rPr>
          <w:rFonts w:cs="Arial"/>
          <w:sz w:val="24"/>
          <w:szCs w:val="24"/>
          <w:lang w:val="ru-RU"/>
        </w:rPr>
        <w:t>4</w:t>
      </w:r>
      <w:r w:rsidRPr="001A2F1F">
        <w:rPr>
          <w:rFonts w:cs="Arial"/>
          <w:sz w:val="24"/>
          <w:szCs w:val="24"/>
          <w:lang w:val="ru-RU"/>
        </w:rPr>
        <w:t>00/0</w:t>
      </w:r>
      <w:r w:rsidR="008E026C">
        <w:rPr>
          <w:rFonts w:cs="Arial"/>
          <w:sz w:val="24"/>
          <w:szCs w:val="24"/>
          <w:lang w:val="ru-RU"/>
        </w:rPr>
        <w:t>10</w:t>
      </w:r>
      <w:r w:rsidR="00AC0949">
        <w:rPr>
          <w:rFonts w:cs="Arial"/>
          <w:sz w:val="24"/>
          <w:szCs w:val="24"/>
          <w:lang w:val="ru-RU"/>
        </w:rPr>
        <w:t>2</w:t>
      </w:r>
      <w:r w:rsidRPr="001A2F1F">
        <w:rPr>
          <w:rFonts w:cs="Arial"/>
          <w:sz w:val="24"/>
          <w:szCs w:val="24"/>
          <w:lang w:val="ru-RU"/>
        </w:rPr>
        <w:t>/201</w:t>
      </w:r>
      <w:r w:rsidR="00E3096A">
        <w:rPr>
          <w:rFonts w:cs="Arial"/>
          <w:sz w:val="24"/>
          <w:szCs w:val="24"/>
          <w:lang w:val="ru-RU"/>
        </w:rPr>
        <w:t>7</w:t>
      </w:r>
      <w:r w:rsidRPr="001A2F1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23529" w:rsidRDefault="00323529" w:rsidP="00781B02">
      <w:pPr>
        <w:rPr>
          <w:lang w:val="sr-Cyrl-RS"/>
        </w:rPr>
      </w:pPr>
    </w:p>
    <w:p w:rsidR="002813E1" w:rsidRPr="002813E1" w:rsidRDefault="002813E1" w:rsidP="00781B02">
      <w:pPr>
        <w:rPr>
          <w:lang w:val="sr-Cyrl-RS"/>
        </w:rPr>
      </w:pPr>
    </w:p>
    <w:p w:rsidR="001A2F1F" w:rsidRDefault="001A2F1F" w:rsidP="001A2F1F">
      <w:pPr>
        <w:pStyle w:val="KDObrazac"/>
        <w:rPr>
          <w:sz w:val="24"/>
          <w:szCs w:val="24"/>
          <w:lang w:val="sr-Cyrl-RS"/>
        </w:rPr>
      </w:pPr>
      <w:r w:rsidRPr="001A2F1F">
        <w:rPr>
          <w:sz w:val="24"/>
          <w:szCs w:val="24"/>
        </w:rPr>
        <w:lastRenderedPageBreak/>
        <w:t>ОБРАЗАЦ</w:t>
      </w:r>
      <w:r w:rsidR="0083021B">
        <w:rPr>
          <w:sz w:val="24"/>
          <w:szCs w:val="24"/>
          <w:lang w:val="sr-Cyrl-RS"/>
        </w:rPr>
        <w:t xml:space="preserve"> бр.</w:t>
      </w:r>
      <w:r w:rsidRPr="001A2F1F">
        <w:rPr>
          <w:sz w:val="24"/>
          <w:szCs w:val="24"/>
        </w:rPr>
        <w:t xml:space="preserve"> </w:t>
      </w:r>
      <w:r w:rsidR="00C22EBF">
        <w:rPr>
          <w:sz w:val="24"/>
          <w:szCs w:val="24"/>
          <w:lang w:val="sr-Cyrl-RS"/>
        </w:rPr>
        <w:t>5</w:t>
      </w:r>
      <w:r w:rsidR="00533604">
        <w:rPr>
          <w:sz w:val="24"/>
          <w:szCs w:val="24"/>
          <w:lang w:val="sr-Cyrl-RS"/>
        </w:rPr>
        <w:t>.</w:t>
      </w:r>
    </w:p>
    <w:p w:rsidR="002813E1" w:rsidRPr="001A2F1F" w:rsidRDefault="002813E1" w:rsidP="001A2F1F">
      <w:pPr>
        <w:pStyle w:val="KDObrazac"/>
        <w:rPr>
          <w:sz w:val="24"/>
          <w:szCs w:val="24"/>
          <w:lang w:val="sr-Cyrl-RS"/>
        </w:rPr>
      </w:pPr>
    </w:p>
    <w:p w:rsidR="001A2F1F" w:rsidRDefault="001A2F1F" w:rsidP="007E7BB8">
      <w:pPr>
        <w:spacing w:before="0"/>
        <w:jc w:val="center"/>
        <w:rPr>
          <w:rFonts w:cs="Arial"/>
          <w:b/>
          <w:sz w:val="24"/>
          <w:szCs w:val="24"/>
        </w:rPr>
      </w:pPr>
    </w:p>
    <w:p w:rsidR="007E7BB8" w:rsidRDefault="007E7BB8" w:rsidP="007E7BB8">
      <w:pPr>
        <w:spacing w:before="0"/>
        <w:jc w:val="center"/>
        <w:rPr>
          <w:rFonts w:cs="Arial"/>
          <w:b/>
          <w:sz w:val="24"/>
          <w:szCs w:val="24"/>
          <w:lang w:val="sr-Cyrl-RS"/>
        </w:rPr>
      </w:pPr>
      <w:r w:rsidRPr="00EC5BB4">
        <w:rPr>
          <w:rFonts w:cs="Arial"/>
          <w:b/>
          <w:sz w:val="24"/>
          <w:szCs w:val="24"/>
        </w:rPr>
        <w:t>ОБРАЗАЦ ТРОШКОВА ПРИПРЕМЕ ПОНУДЕ</w:t>
      </w:r>
    </w:p>
    <w:p w:rsidR="00AA1520" w:rsidRPr="00AA1520" w:rsidRDefault="00AA1520" w:rsidP="007E7BB8">
      <w:pPr>
        <w:spacing w:before="0"/>
        <w:jc w:val="center"/>
        <w:rPr>
          <w:rFonts w:cs="Arial"/>
          <w:b/>
          <w:sz w:val="24"/>
          <w:szCs w:val="24"/>
          <w:lang w:val="sr-Cyrl-RS"/>
        </w:rPr>
      </w:pPr>
    </w:p>
    <w:p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661D8D" w:rsidRPr="00EB0F2D">
        <w:rPr>
          <w:sz w:val="24"/>
          <w:szCs w:val="24"/>
          <w:lang w:eastAsia="ar-SA"/>
        </w:rPr>
        <w:t>„</w:t>
      </w:r>
      <w:r w:rsidR="00AC0949">
        <w:rPr>
          <w:sz w:val="24"/>
          <w:szCs w:val="24"/>
          <w:lang w:val="sr-Cyrl-RS" w:eastAsia="ar-SA"/>
        </w:rPr>
        <w:t>Сервисирање фотокопир апарата</w:t>
      </w:r>
      <w:r w:rsidR="00661D8D" w:rsidRPr="00EB0F2D">
        <w:rPr>
          <w:rFonts w:eastAsia="TimesNewRomanPS-BoldMT" w:cs="Arial"/>
          <w:bCs/>
          <w:color w:val="000000" w:themeColor="text1"/>
          <w:sz w:val="24"/>
          <w:szCs w:val="24"/>
          <w:lang w:val="sr-Cyrl-CS"/>
        </w:rPr>
        <w:t>“</w:t>
      </w:r>
    </w:p>
    <w:p w:rsidR="007E7BB8" w:rsidRDefault="006825F2" w:rsidP="007E7BB8">
      <w:pPr>
        <w:spacing w:after="120"/>
        <w:jc w:val="center"/>
        <w:rPr>
          <w:rFonts w:cs="Arial"/>
          <w:sz w:val="24"/>
          <w:szCs w:val="24"/>
          <w:lang w:val="sr-Cyrl-RS"/>
        </w:rPr>
      </w:pPr>
      <w:r>
        <w:rPr>
          <w:rFonts w:cs="Arial"/>
          <w:sz w:val="24"/>
          <w:szCs w:val="24"/>
        </w:rPr>
        <w:t>ЈН</w:t>
      </w:r>
      <w:r w:rsidR="007A3A7E">
        <w:rPr>
          <w:rFonts w:cs="Arial"/>
          <w:sz w:val="24"/>
          <w:szCs w:val="24"/>
        </w:rPr>
        <w:t xml:space="preserve"> бр. </w:t>
      </w:r>
      <w:r w:rsidR="00661D8D">
        <w:rPr>
          <w:rFonts w:cs="Arial"/>
          <w:sz w:val="24"/>
          <w:szCs w:val="24"/>
          <w:lang w:val="sr-Cyrl-RS"/>
        </w:rPr>
        <w:t>8</w:t>
      </w:r>
      <w:r w:rsidR="008E026C">
        <w:rPr>
          <w:rFonts w:cs="Arial"/>
          <w:sz w:val="24"/>
          <w:szCs w:val="24"/>
          <w:lang w:val="sr-Cyrl-RS"/>
        </w:rPr>
        <w:t>4</w:t>
      </w:r>
      <w:r w:rsidR="007A3A7E">
        <w:rPr>
          <w:rFonts w:cs="Arial"/>
          <w:sz w:val="24"/>
          <w:szCs w:val="24"/>
        </w:rPr>
        <w:t>00/0</w:t>
      </w:r>
      <w:r w:rsidR="00AC0949">
        <w:rPr>
          <w:rFonts w:cs="Arial"/>
          <w:sz w:val="24"/>
          <w:szCs w:val="24"/>
          <w:lang w:val="sr-Cyrl-RS"/>
        </w:rPr>
        <w:t>102</w:t>
      </w:r>
      <w:r w:rsidR="007A3A7E">
        <w:rPr>
          <w:rFonts w:cs="Arial"/>
          <w:sz w:val="24"/>
          <w:szCs w:val="24"/>
        </w:rPr>
        <w:t>/201</w:t>
      </w:r>
      <w:r w:rsidR="008E026C">
        <w:rPr>
          <w:rFonts w:cs="Arial"/>
          <w:sz w:val="24"/>
          <w:szCs w:val="24"/>
          <w:lang w:val="sr-Cyrl-RS"/>
        </w:rPr>
        <w:t>7</w:t>
      </w:r>
      <w:r w:rsidR="007E7BB8" w:rsidRPr="00EC5BB4">
        <w:rPr>
          <w:rFonts w:cs="Arial"/>
          <w:sz w:val="24"/>
          <w:szCs w:val="24"/>
        </w:rPr>
        <w:t>.</w:t>
      </w:r>
    </w:p>
    <w:p w:rsidR="00AA1520" w:rsidRPr="00AA1520" w:rsidRDefault="00AA1520" w:rsidP="007E7BB8">
      <w:pPr>
        <w:spacing w:after="120"/>
        <w:jc w:val="center"/>
        <w:rPr>
          <w:rFonts w:cs="Arial"/>
          <w:sz w:val="24"/>
          <w:szCs w:val="24"/>
          <w:lang w:val="sr-Cyrl-RS"/>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rsidTr="00734B2B">
        <w:trPr>
          <w:trHeight w:val="749"/>
          <w:tblCellSpacing w:w="20" w:type="dxa"/>
        </w:trPr>
        <w:tc>
          <w:tcPr>
            <w:tcW w:w="5323" w:type="dxa"/>
            <w:shd w:val="clear" w:color="auto" w:fill="auto"/>
            <w:vAlign w:val="center"/>
          </w:tcPr>
          <w:p w:rsidR="007E7BB8" w:rsidRPr="00EC5BB4" w:rsidRDefault="00DD6D1A" w:rsidP="00BA228F">
            <w:pPr>
              <w:jc w:val="center"/>
              <w:rPr>
                <w:rFonts w:cs="Arial"/>
                <w:color w:val="00B0F0"/>
                <w:sz w:val="24"/>
                <w:szCs w:val="24"/>
              </w:rPr>
            </w:pPr>
            <w:r>
              <w:rPr>
                <w:rFonts w:cs="Arial"/>
                <w:sz w:val="24"/>
                <w:szCs w:val="24"/>
                <w:lang w:val="sr-Cyrl-RS"/>
              </w:rPr>
              <w:t>Т</w:t>
            </w:r>
            <w:r w:rsidR="007E7BB8" w:rsidRPr="007A3A7E">
              <w:rPr>
                <w:rFonts w:cs="Arial"/>
                <w:sz w:val="24"/>
                <w:szCs w:val="24"/>
              </w:rPr>
              <w:t>рошкови прибављања средства обезбеђења</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rsidTr="00734B2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00DD6D1A">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Pr>
          <w:rFonts w:cs="Arial"/>
          <w:i/>
          <w:sz w:val="20"/>
          <w:szCs w:val="20"/>
          <w:lang w:val="ru-RU"/>
        </w:rPr>
        <w:t>,</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DD6D1A">
        <w:rPr>
          <w:rFonts w:cs="Arial"/>
          <w:i/>
          <w:sz w:val="20"/>
          <w:szCs w:val="20"/>
          <w:lang w:val="sr-Cyrl-RS"/>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Pr>
          <w:rFonts w:cs="Arial"/>
          <w:i/>
          <w:sz w:val="20"/>
          <w:szCs w:val="20"/>
        </w:rPr>
        <w:t>,</w:t>
      </w:r>
      <w:r w:rsidRPr="0042687E">
        <w:rPr>
          <w:rFonts w:cs="Arial"/>
          <w:i/>
          <w:sz w:val="20"/>
          <w:szCs w:val="20"/>
          <w:lang w:val="ru-RU"/>
        </w:rPr>
        <w:t xml:space="preserve"> </w:t>
      </w:r>
    </w:p>
    <w:p w:rsidR="007E7BB8" w:rsidRPr="00552638" w:rsidRDefault="007E7BB8" w:rsidP="007E7BB8">
      <w:pPr>
        <w:spacing w:before="0"/>
        <w:rPr>
          <w:rFonts w:cs="Arial"/>
          <w:i/>
          <w:sz w:val="20"/>
          <w:szCs w:val="20"/>
        </w:rPr>
      </w:pPr>
      <w:r w:rsidRPr="0042687E">
        <w:rPr>
          <w:rFonts w:cs="Arial"/>
          <w:i/>
          <w:sz w:val="20"/>
          <w:szCs w:val="20"/>
          <w:lang w:val="ru-RU"/>
        </w:rPr>
        <w:t>-</w:t>
      </w:r>
      <w:r w:rsidR="00DD6D1A">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sidR="00DD6D1A">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sidR="00552638">
        <w:rPr>
          <w:rFonts w:cs="Arial"/>
          <w:i/>
          <w:sz w:val="20"/>
          <w:szCs w:val="20"/>
        </w:rPr>
        <w:t>,</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085DCE" w:rsidRPr="00533604" w:rsidRDefault="00085DCE" w:rsidP="00485B2F">
      <w:pPr>
        <w:spacing w:before="0"/>
        <w:jc w:val="right"/>
        <w:rPr>
          <w:b/>
          <w:sz w:val="24"/>
          <w:szCs w:val="24"/>
          <w:lang w:val="sr-Cyrl-RS"/>
        </w:rPr>
      </w:pPr>
      <w:bookmarkStart w:id="253" w:name="_Toc442559948"/>
      <w:r w:rsidRPr="000E1560">
        <w:rPr>
          <w:sz w:val="24"/>
          <w:szCs w:val="24"/>
        </w:rPr>
        <w:br w:type="page"/>
      </w:r>
      <w:r w:rsidRPr="00533604">
        <w:rPr>
          <w:b/>
          <w:sz w:val="24"/>
          <w:szCs w:val="24"/>
        </w:rPr>
        <w:lastRenderedPageBreak/>
        <w:t xml:space="preserve">ОБРАЗАЦ </w:t>
      </w:r>
      <w:r w:rsidR="00485B2F">
        <w:rPr>
          <w:b/>
          <w:sz w:val="24"/>
          <w:szCs w:val="24"/>
          <w:lang w:val="sr-Cyrl-RS"/>
        </w:rPr>
        <w:t>бр.6</w:t>
      </w:r>
      <w:r w:rsidR="00533604">
        <w:rPr>
          <w:b/>
          <w:sz w:val="24"/>
          <w:szCs w:val="24"/>
          <w:lang w:val="sr-Cyrl-RS"/>
        </w:rPr>
        <w:t>.</w:t>
      </w:r>
    </w:p>
    <w:p w:rsidR="00085DCE" w:rsidRPr="000E1560" w:rsidRDefault="00085DCE" w:rsidP="00085DCE">
      <w:pPr>
        <w:spacing w:before="0"/>
        <w:jc w:val="center"/>
        <w:rPr>
          <w:rFonts w:cs="Arial"/>
          <w:b/>
          <w:sz w:val="24"/>
          <w:szCs w:val="24"/>
        </w:rPr>
      </w:pPr>
    </w:p>
    <w:p w:rsidR="00085DCE" w:rsidRPr="000E1560" w:rsidRDefault="00085DCE" w:rsidP="00085DCE">
      <w:pPr>
        <w:spacing w:before="0"/>
        <w:jc w:val="center"/>
        <w:rPr>
          <w:rFonts w:cs="Arial"/>
          <w:b/>
          <w:sz w:val="24"/>
          <w:szCs w:val="24"/>
          <w:lang w:val="sr-Cyrl-RS"/>
        </w:rPr>
      </w:pPr>
      <w:r w:rsidRPr="000E1560">
        <w:rPr>
          <w:rFonts w:cs="Arial"/>
          <w:b/>
          <w:sz w:val="24"/>
          <w:szCs w:val="24"/>
        </w:rPr>
        <w:t xml:space="preserve">СПИСАК </w:t>
      </w:r>
      <w:r w:rsidR="00C72AD1">
        <w:rPr>
          <w:rFonts w:cs="Arial"/>
          <w:b/>
          <w:sz w:val="24"/>
          <w:szCs w:val="24"/>
          <w:lang w:val="sr-Cyrl-RS"/>
        </w:rPr>
        <w:t>ИЗВРШЕНИХ УСЛУ</w:t>
      </w:r>
      <w:r w:rsidR="00FF4D6E">
        <w:rPr>
          <w:rFonts w:cs="Arial"/>
          <w:b/>
          <w:sz w:val="24"/>
          <w:szCs w:val="24"/>
          <w:lang w:val="sr-Cyrl-RS"/>
        </w:rPr>
        <w:t>ГА</w:t>
      </w:r>
      <w:r w:rsidRPr="000E1560">
        <w:rPr>
          <w:rFonts w:cs="Arial"/>
          <w:b/>
          <w:sz w:val="24"/>
          <w:szCs w:val="24"/>
          <w:lang w:val="sr-Cyrl-RS"/>
        </w:rPr>
        <w:t xml:space="preserve"> </w:t>
      </w:r>
      <w:r w:rsidRPr="000E1560">
        <w:rPr>
          <w:rFonts w:cs="Arial"/>
          <w:b/>
          <w:sz w:val="24"/>
          <w:szCs w:val="24"/>
        </w:rPr>
        <w:t>– СТРУЧНЕ РЕФЕРЕНЦЕ</w:t>
      </w:r>
    </w:p>
    <w:p w:rsidR="00085DCE" w:rsidRPr="00CD57E6" w:rsidRDefault="00085DCE" w:rsidP="00085DCE">
      <w:pPr>
        <w:spacing w:before="0"/>
        <w:jc w:val="center"/>
        <w:rPr>
          <w:rFonts w:cs="Arial"/>
          <w:b/>
          <w:sz w:val="24"/>
          <w:szCs w:val="24"/>
        </w:rPr>
      </w:pPr>
      <w:r w:rsidRPr="000E1560">
        <w:rPr>
          <w:rFonts w:cs="Arial"/>
          <w:b/>
          <w:sz w:val="24"/>
          <w:szCs w:val="24"/>
          <w:lang w:val="sr-Cyrl-RS"/>
        </w:rPr>
        <w:t xml:space="preserve"> </w:t>
      </w:r>
      <w:r w:rsidRPr="00FF4D6E">
        <w:rPr>
          <w:rFonts w:cs="Arial"/>
          <w:b/>
          <w:sz w:val="24"/>
          <w:szCs w:val="24"/>
          <w:lang w:val="sr-Cyrl-RS"/>
        </w:rPr>
        <w:t xml:space="preserve">бр. </w:t>
      </w:r>
      <w:r w:rsidR="00FF4D6E" w:rsidRPr="00FF4D6E">
        <w:rPr>
          <w:b/>
          <w:sz w:val="24"/>
          <w:szCs w:val="24"/>
        </w:rPr>
        <w:t>J</w:t>
      </w:r>
      <w:r w:rsidR="006927D7">
        <w:rPr>
          <w:b/>
          <w:sz w:val="24"/>
          <w:szCs w:val="24"/>
          <w:lang w:val="sr-Cyrl-RS"/>
        </w:rPr>
        <w:t>Н/84</w:t>
      </w:r>
      <w:r w:rsidR="00CD57E6">
        <w:rPr>
          <w:b/>
          <w:sz w:val="24"/>
          <w:szCs w:val="24"/>
          <w:lang w:val="sr-Cyrl-RS"/>
        </w:rPr>
        <w:t>00/0102/201</w:t>
      </w:r>
      <w:r w:rsidR="00CD57E6">
        <w:rPr>
          <w:b/>
          <w:sz w:val="24"/>
          <w:szCs w:val="24"/>
        </w:rPr>
        <w:t>7</w:t>
      </w:r>
    </w:p>
    <w:tbl>
      <w:tblPr>
        <w:tblW w:w="6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308"/>
        <w:gridCol w:w="1706"/>
        <w:gridCol w:w="1738"/>
        <w:gridCol w:w="2326"/>
        <w:gridCol w:w="2740"/>
      </w:tblGrid>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18"/>
                <w:szCs w:val="18"/>
              </w:rPr>
            </w:pPr>
          </w:p>
          <w:p w:rsidR="00085DCE" w:rsidRPr="000E1560" w:rsidRDefault="00085DCE" w:rsidP="00085DCE">
            <w:pPr>
              <w:spacing w:before="0"/>
              <w:jc w:val="center"/>
              <w:rPr>
                <w:rFonts w:eastAsia="Calibri" w:cs="Arial"/>
                <w:b/>
                <w:bCs/>
                <w:iCs/>
                <w:sz w:val="18"/>
                <w:szCs w:val="18"/>
              </w:rPr>
            </w:pPr>
          </w:p>
          <w:p w:rsidR="00085DCE" w:rsidRPr="000E1560" w:rsidRDefault="00085DCE" w:rsidP="00085DCE">
            <w:pPr>
              <w:spacing w:before="0"/>
              <w:jc w:val="center"/>
              <w:rPr>
                <w:rFonts w:eastAsia="Calibri" w:cs="Arial"/>
                <w:b/>
                <w:bCs/>
                <w:iCs/>
                <w:sz w:val="18"/>
                <w:szCs w:val="18"/>
              </w:rPr>
            </w:pPr>
            <w:r w:rsidRPr="000E1560">
              <w:rPr>
                <w:rFonts w:eastAsia="Calibri" w:cs="Arial"/>
                <w:b/>
                <w:bCs/>
                <w:iCs/>
                <w:sz w:val="18"/>
                <w:szCs w:val="18"/>
              </w:rPr>
              <w:t>Ред.</w:t>
            </w:r>
          </w:p>
          <w:p w:rsidR="00085DCE" w:rsidRPr="000E1560" w:rsidRDefault="00085DCE" w:rsidP="00085DCE">
            <w:pPr>
              <w:spacing w:before="0"/>
              <w:jc w:val="center"/>
              <w:rPr>
                <w:rFonts w:eastAsia="Calibri" w:cs="Arial"/>
                <w:bCs/>
                <w:iCs/>
                <w:sz w:val="18"/>
                <w:szCs w:val="18"/>
              </w:rPr>
            </w:pPr>
            <w:r w:rsidRPr="000E1560">
              <w:rPr>
                <w:rFonts w:eastAsia="Calibri" w:cs="Arial"/>
                <w:b/>
                <w:bCs/>
                <w:iCs/>
                <w:sz w:val="18"/>
                <w:szCs w:val="18"/>
              </w:rPr>
              <w:t>Бр.</w:t>
            </w:r>
          </w:p>
        </w:tc>
        <w:tc>
          <w:tcPr>
            <w:tcW w:w="1000" w:type="pct"/>
            <w:shd w:val="clear" w:color="auto" w:fill="auto"/>
          </w:tcPr>
          <w:p w:rsidR="00085DCE" w:rsidRPr="000E1560" w:rsidRDefault="00085DCE" w:rsidP="00085DCE">
            <w:pPr>
              <w:spacing w:before="0"/>
              <w:jc w:val="center"/>
              <w:rPr>
                <w:rFonts w:eastAsia="Calibri" w:cs="Arial"/>
                <w:b/>
                <w:bCs/>
                <w:iCs/>
                <w:lang w:val="sr-Cyrl-RS"/>
              </w:rPr>
            </w:pPr>
          </w:p>
          <w:p w:rsidR="00085DCE" w:rsidRPr="000E1560" w:rsidRDefault="00085DCE" w:rsidP="00085DCE">
            <w:pPr>
              <w:spacing w:before="0"/>
              <w:jc w:val="center"/>
              <w:rPr>
                <w:rFonts w:eastAsia="Calibri" w:cs="Arial"/>
                <w:b/>
                <w:bCs/>
                <w:iCs/>
                <w:lang w:val="sr-Cyrl-RS"/>
              </w:rPr>
            </w:pPr>
            <w:r w:rsidRPr="000E1560">
              <w:rPr>
                <w:rFonts w:eastAsia="Calibri" w:cs="Arial"/>
                <w:b/>
                <w:bCs/>
                <w:iCs/>
              </w:rPr>
              <w:t>Референтни наручилац</w:t>
            </w:r>
            <w:r w:rsidRPr="000E1560">
              <w:rPr>
                <w:rFonts w:eastAsia="Calibri" w:cs="Arial"/>
                <w:b/>
                <w:bCs/>
                <w:iCs/>
                <w:lang w:val="sr-Cyrl-RS"/>
              </w:rPr>
              <w:t xml:space="preserve"> </w:t>
            </w:r>
          </w:p>
        </w:tc>
        <w:tc>
          <w:tcPr>
            <w:tcW w:w="739" w:type="pct"/>
            <w:shd w:val="clear" w:color="auto" w:fill="auto"/>
          </w:tcPr>
          <w:p w:rsidR="00085DCE" w:rsidRPr="000E1560" w:rsidRDefault="00085DCE" w:rsidP="00085DCE">
            <w:pPr>
              <w:spacing w:before="0"/>
              <w:jc w:val="center"/>
              <w:rPr>
                <w:rFonts w:eastAsia="Calibri" w:cs="Arial"/>
                <w:b/>
                <w:bCs/>
                <w:iCs/>
                <w:lang w:val="ru-RU"/>
              </w:rPr>
            </w:pPr>
          </w:p>
          <w:p w:rsidR="00085DCE" w:rsidRPr="000E1560" w:rsidRDefault="00085DCE" w:rsidP="00085DCE">
            <w:pPr>
              <w:spacing w:before="0"/>
              <w:jc w:val="center"/>
              <w:rPr>
                <w:rFonts w:eastAsia="Calibri" w:cs="Arial"/>
                <w:b/>
                <w:bCs/>
                <w:iCs/>
              </w:rPr>
            </w:pPr>
            <w:r w:rsidRPr="000E1560">
              <w:rPr>
                <w:rFonts w:eastAsia="Calibri" w:cs="Arial"/>
                <w:b/>
                <w:bCs/>
                <w:iCs/>
                <w:lang w:val="ru-RU"/>
              </w:rPr>
              <w:t>Лице за контакт</w:t>
            </w:r>
            <w:r w:rsidRPr="000E1560">
              <w:rPr>
                <w:rFonts w:eastAsia="Calibri" w:cs="Arial"/>
                <w:b/>
                <w:bCs/>
                <w:iCs/>
              </w:rPr>
              <w:t xml:space="preserve"> и број телефона</w:t>
            </w:r>
          </w:p>
        </w:tc>
        <w:tc>
          <w:tcPr>
            <w:tcW w:w="753" w:type="pct"/>
            <w:shd w:val="clear" w:color="auto" w:fill="auto"/>
          </w:tcPr>
          <w:p w:rsidR="00085DCE" w:rsidRPr="000E1560" w:rsidRDefault="00085DCE" w:rsidP="00085DCE">
            <w:pPr>
              <w:spacing w:before="0"/>
              <w:jc w:val="center"/>
              <w:rPr>
                <w:rFonts w:eastAsia="Calibri" w:cs="Arial"/>
                <w:b/>
                <w:bCs/>
                <w:iCs/>
                <w:lang w:val="sr-Cyrl-RS"/>
              </w:rPr>
            </w:pPr>
          </w:p>
          <w:p w:rsidR="00085DCE" w:rsidRPr="000E1560" w:rsidRDefault="00085DCE" w:rsidP="00085DCE">
            <w:pPr>
              <w:spacing w:before="0"/>
              <w:jc w:val="center"/>
              <w:rPr>
                <w:rFonts w:eastAsia="Calibri" w:cs="Arial"/>
                <w:b/>
                <w:bCs/>
                <w:iCs/>
              </w:rPr>
            </w:pPr>
            <w:r w:rsidRPr="000E1560">
              <w:rPr>
                <w:rFonts w:eastAsia="Calibri" w:cs="Arial"/>
                <w:b/>
                <w:bCs/>
                <w:iCs/>
              </w:rPr>
              <w:t>Број и датум закључења уговора</w:t>
            </w:r>
          </w:p>
        </w:tc>
        <w:tc>
          <w:tcPr>
            <w:tcW w:w="1008" w:type="pct"/>
            <w:shd w:val="clear" w:color="auto" w:fill="auto"/>
          </w:tcPr>
          <w:p w:rsidR="00085DCE" w:rsidRPr="000E1560" w:rsidRDefault="00085DCE" w:rsidP="00085DCE">
            <w:pPr>
              <w:spacing w:before="0"/>
              <w:jc w:val="center"/>
              <w:rPr>
                <w:rFonts w:eastAsia="Calibri" w:cs="Arial"/>
                <w:b/>
                <w:bCs/>
                <w:iCs/>
                <w:lang w:val="sr-Cyrl-CS"/>
              </w:rPr>
            </w:pPr>
          </w:p>
          <w:p w:rsidR="00085DCE" w:rsidRPr="000E1560" w:rsidRDefault="00085DCE" w:rsidP="00085DCE">
            <w:pPr>
              <w:spacing w:before="0"/>
              <w:jc w:val="center"/>
              <w:rPr>
                <w:rFonts w:eastAsia="Calibri" w:cs="Arial"/>
                <w:b/>
                <w:bCs/>
                <w:iCs/>
              </w:rPr>
            </w:pPr>
            <w:r w:rsidRPr="000E1560">
              <w:rPr>
                <w:rFonts w:eastAsia="Calibri" w:cs="Arial"/>
                <w:b/>
                <w:bCs/>
                <w:iCs/>
                <w:lang w:val="sr-Cyrl-CS"/>
              </w:rPr>
              <w:t xml:space="preserve">Датум </w:t>
            </w:r>
            <w:r w:rsidRPr="000E1560">
              <w:rPr>
                <w:rFonts w:eastAsia="Calibri" w:cs="Arial"/>
                <w:b/>
                <w:bCs/>
                <w:iCs/>
              </w:rPr>
              <w:t>реализације уговора</w:t>
            </w:r>
          </w:p>
          <w:p w:rsidR="00085DCE" w:rsidRPr="000E1560" w:rsidRDefault="00085DCE" w:rsidP="00085DCE">
            <w:pPr>
              <w:spacing w:before="0"/>
              <w:jc w:val="center"/>
              <w:rPr>
                <w:rFonts w:eastAsia="Calibri" w:cs="Arial"/>
                <w:b/>
                <w:bCs/>
                <w:iCs/>
              </w:rPr>
            </w:pPr>
          </w:p>
        </w:tc>
        <w:tc>
          <w:tcPr>
            <w:tcW w:w="1187" w:type="pct"/>
          </w:tcPr>
          <w:p w:rsidR="00085DCE" w:rsidRPr="003001A7" w:rsidRDefault="00085DCE" w:rsidP="003001A7">
            <w:pPr>
              <w:spacing w:before="0"/>
              <w:jc w:val="center"/>
              <w:rPr>
                <w:rFonts w:eastAsia="Calibri" w:cs="Arial"/>
                <w:b/>
                <w:bCs/>
                <w:iCs/>
                <w:lang w:val="sr-Cyrl-RS"/>
              </w:rPr>
            </w:pPr>
            <w:r w:rsidRPr="000E1560">
              <w:rPr>
                <w:rFonts w:eastAsia="Calibri" w:cs="Arial"/>
                <w:b/>
                <w:bCs/>
                <w:iCs/>
              </w:rPr>
              <w:t xml:space="preserve">Вредност </w:t>
            </w:r>
            <w:r w:rsidR="00FF4D6E">
              <w:rPr>
                <w:rFonts w:eastAsia="Calibri" w:cs="Arial"/>
                <w:b/>
                <w:bCs/>
                <w:iCs/>
                <w:lang w:val="sr-Cyrl-RS"/>
              </w:rPr>
              <w:t>извршених услуга</w:t>
            </w:r>
            <w:r w:rsidRPr="000E1560">
              <w:rPr>
                <w:rFonts w:cs="Arial"/>
                <w:b/>
                <w:lang w:val="sr-Latn-CS" w:eastAsia="sr-Latn-CS"/>
              </w:rPr>
              <w:t>(у динарима без ПДВ-а)</w:t>
            </w:r>
          </w:p>
        </w:tc>
      </w:tr>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24"/>
                <w:szCs w:val="24"/>
              </w:rPr>
            </w:pPr>
          </w:p>
          <w:p w:rsidR="00085DCE" w:rsidRPr="000E1560" w:rsidRDefault="00085DCE" w:rsidP="00085DCE">
            <w:pPr>
              <w:spacing w:before="0"/>
              <w:jc w:val="center"/>
              <w:rPr>
                <w:rFonts w:eastAsia="Calibri" w:cs="Arial"/>
                <w:bCs/>
                <w:iCs/>
                <w:sz w:val="24"/>
                <w:szCs w:val="24"/>
              </w:rPr>
            </w:pPr>
            <w:r w:rsidRPr="000E1560">
              <w:rPr>
                <w:rFonts w:eastAsia="Calibri" w:cs="Arial"/>
                <w:bCs/>
                <w:iCs/>
                <w:sz w:val="24"/>
                <w:szCs w:val="24"/>
              </w:rPr>
              <w:t>1.</w:t>
            </w:r>
          </w:p>
        </w:tc>
        <w:tc>
          <w:tcPr>
            <w:tcW w:w="1000" w:type="pct"/>
            <w:shd w:val="clear" w:color="auto" w:fill="auto"/>
          </w:tcPr>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tc>
        <w:tc>
          <w:tcPr>
            <w:tcW w:w="739" w:type="pct"/>
            <w:shd w:val="clear" w:color="auto" w:fill="auto"/>
          </w:tcPr>
          <w:p w:rsidR="00085DCE" w:rsidRPr="000E1560" w:rsidRDefault="00085DCE" w:rsidP="00085DCE">
            <w:pPr>
              <w:spacing w:before="0"/>
              <w:jc w:val="center"/>
              <w:rPr>
                <w:rFonts w:eastAsia="Calibri" w:cs="Arial"/>
                <w:b/>
                <w:bCs/>
                <w:iCs/>
                <w:sz w:val="24"/>
                <w:szCs w:val="24"/>
              </w:rPr>
            </w:pPr>
          </w:p>
        </w:tc>
        <w:tc>
          <w:tcPr>
            <w:tcW w:w="753" w:type="pct"/>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rFonts w:eastAsia="Calibri" w:cs="Arial"/>
                <w:b/>
                <w:bCs/>
                <w:iCs/>
                <w:sz w:val="24"/>
                <w:szCs w:val="24"/>
              </w:rPr>
            </w:pPr>
          </w:p>
        </w:tc>
        <w:tc>
          <w:tcPr>
            <w:tcW w:w="1187" w:type="pct"/>
          </w:tcPr>
          <w:p w:rsidR="00085DCE" w:rsidRPr="000E1560" w:rsidRDefault="00085DCE" w:rsidP="00085DCE">
            <w:pPr>
              <w:spacing w:before="0"/>
              <w:jc w:val="center"/>
              <w:rPr>
                <w:rFonts w:eastAsia="Calibri" w:cs="Arial"/>
                <w:b/>
                <w:bCs/>
                <w:iCs/>
                <w:sz w:val="24"/>
                <w:szCs w:val="24"/>
              </w:rPr>
            </w:pPr>
          </w:p>
        </w:tc>
      </w:tr>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24"/>
                <w:szCs w:val="24"/>
              </w:rPr>
            </w:pPr>
          </w:p>
          <w:p w:rsidR="00085DCE" w:rsidRPr="000E1560" w:rsidRDefault="00085DCE" w:rsidP="00085DCE">
            <w:pPr>
              <w:spacing w:before="0"/>
              <w:jc w:val="center"/>
              <w:rPr>
                <w:rFonts w:eastAsia="Calibri" w:cs="Arial"/>
                <w:bCs/>
                <w:iCs/>
                <w:sz w:val="24"/>
                <w:szCs w:val="24"/>
              </w:rPr>
            </w:pPr>
            <w:r w:rsidRPr="000E1560">
              <w:rPr>
                <w:rFonts w:eastAsia="Calibri" w:cs="Arial"/>
                <w:bCs/>
                <w:iCs/>
                <w:sz w:val="24"/>
                <w:szCs w:val="24"/>
              </w:rPr>
              <w:t>2.</w:t>
            </w:r>
          </w:p>
        </w:tc>
        <w:tc>
          <w:tcPr>
            <w:tcW w:w="1000" w:type="pct"/>
            <w:shd w:val="clear" w:color="auto" w:fill="auto"/>
          </w:tcPr>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tc>
        <w:tc>
          <w:tcPr>
            <w:tcW w:w="739" w:type="pct"/>
            <w:shd w:val="clear" w:color="auto" w:fill="auto"/>
          </w:tcPr>
          <w:p w:rsidR="00085DCE" w:rsidRPr="000E1560" w:rsidRDefault="00085DCE" w:rsidP="00085DCE">
            <w:pPr>
              <w:spacing w:before="0"/>
              <w:jc w:val="center"/>
              <w:rPr>
                <w:rFonts w:eastAsia="Calibri" w:cs="Arial"/>
                <w:b/>
                <w:bCs/>
                <w:iCs/>
                <w:sz w:val="24"/>
                <w:szCs w:val="24"/>
              </w:rPr>
            </w:pPr>
          </w:p>
        </w:tc>
        <w:tc>
          <w:tcPr>
            <w:tcW w:w="753" w:type="pct"/>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rFonts w:eastAsia="Calibri" w:cs="Arial"/>
                <w:b/>
                <w:bCs/>
                <w:iCs/>
                <w:sz w:val="24"/>
                <w:szCs w:val="24"/>
              </w:rPr>
            </w:pPr>
          </w:p>
        </w:tc>
        <w:tc>
          <w:tcPr>
            <w:tcW w:w="1187" w:type="pct"/>
          </w:tcPr>
          <w:p w:rsidR="00085DCE" w:rsidRPr="000E1560" w:rsidRDefault="00085DCE" w:rsidP="00085DCE">
            <w:pPr>
              <w:spacing w:before="0"/>
              <w:jc w:val="center"/>
              <w:rPr>
                <w:rFonts w:eastAsia="Calibri" w:cs="Arial"/>
                <w:b/>
                <w:bCs/>
                <w:iCs/>
                <w:sz w:val="24"/>
                <w:szCs w:val="24"/>
              </w:rPr>
            </w:pPr>
          </w:p>
        </w:tc>
      </w:tr>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24"/>
                <w:szCs w:val="24"/>
              </w:rPr>
            </w:pPr>
          </w:p>
          <w:p w:rsidR="00085DCE" w:rsidRPr="000E1560" w:rsidRDefault="00085DCE" w:rsidP="00085DCE">
            <w:pPr>
              <w:spacing w:before="0"/>
              <w:jc w:val="center"/>
              <w:rPr>
                <w:rFonts w:eastAsia="Calibri" w:cs="Arial"/>
                <w:bCs/>
                <w:iCs/>
                <w:sz w:val="24"/>
                <w:szCs w:val="24"/>
              </w:rPr>
            </w:pPr>
            <w:r w:rsidRPr="000E1560">
              <w:rPr>
                <w:rFonts w:eastAsia="Calibri" w:cs="Arial"/>
                <w:bCs/>
                <w:iCs/>
                <w:sz w:val="24"/>
                <w:szCs w:val="24"/>
              </w:rPr>
              <w:t>3.</w:t>
            </w:r>
          </w:p>
        </w:tc>
        <w:tc>
          <w:tcPr>
            <w:tcW w:w="1000" w:type="pct"/>
            <w:shd w:val="clear" w:color="auto" w:fill="auto"/>
          </w:tcPr>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tc>
        <w:tc>
          <w:tcPr>
            <w:tcW w:w="739" w:type="pct"/>
            <w:shd w:val="clear" w:color="auto" w:fill="auto"/>
          </w:tcPr>
          <w:p w:rsidR="00085DCE" w:rsidRPr="000E1560" w:rsidRDefault="00085DCE" w:rsidP="00085DCE">
            <w:pPr>
              <w:spacing w:before="0"/>
              <w:jc w:val="center"/>
              <w:rPr>
                <w:rFonts w:eastAsia="Calibri" w:cs="Arial"/>
                <w:b/>
                <w:bCs/>
                <w:iCs/>
                <w:sz w:val="24"/>
                <w:szCs w:val="24"/>
              </w:rPr>
            </w:pPr>
          </w:p>
        </w:tc>
        <w:tc>
          <w:tcPr>
            <w:tcW w:w="753" w:type="pct"/>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rFonts w:eastAsia="Calibri" w:cs="Arial"/>
                <w:b/>
                <w:bCs/>
                <w:iCs/>
                <w:sz w:val="24"/>
                <w:szCs w:val="24"/>
              </w:rPr>
            </w:pPr>
          </w:p>
        </w:tc>
        <w:tc>
          <w:tcPr>
            <w:tcW w:w="1187" w:type="pct"/>
          </w:tcPr>
          <w:p w:rsidR="00085DCE" w:rsidRPr="000E1560" w:rsidRDefault="00085DCE" w:rsidP="00085DCE">
            <w:pPr>
              <w:spacing w:before="0"/>
              <w:jc w:val="center"/>
              <w:rPr>
                <w:rFonts w:eastAsia="Calibri" w:cs="Arial"/>
                <w:b/>
                <w:bCs/>
                <w:iCs/>
                <w:sz w:val="24"/>
                <w:szCs w:val="24"/>
              </w:rPr>
            </w:pPr>
          </w:p>
        </w:tc>
      </w:tr>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24"/>
                <w:szCs w:val="24"/>
              </w:rPr>
            </w:pPr>
          </w:p>
          <w:p w:rsidR="00085DCE" w:rsidRPr="000E1560" w:rsidRDefault="00085DCE" w:rsidP="00085DCE">
            <w:pPr>
              <w:spacing w:before="0"/>
              <w:jc w:val="center"/>
              <w:rPr>
                <w:rFonts w:eastAsia="Calibri" w:cs="Arial"/>
                <w:bCs/>
                <w:iCs/>
                <w:sz w:val="24"/>
                <w:szCs w:val="24"/>
              </w:rPr>
            </w:pPr>
            <w:r w:rsidRPr="000E1560">
              <w:rPr>
                <w:rFonts w:eastAsia="Calibri" w:cs="Arial"/>
                <w:bCs/>
                <w:iCs/>
                <w:sz w:val="24"/>
                <w:szCs w:val="24"/>
              </w:rPr>
              <w:t>4.</w:t>
            </w:r>
          </w:p>
        </w:tc>
        <w:tc>
          <w:tcPr>
            <w:tcW w:w="1000" w:type="pct"/>
            <w:shd w:val="clear" w:color="auto" w:fill="auto"/>
          </w:tcPr>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tc>
        <w:tc>
          <w:tcPr>
            <w:tcW w:w="739" w:type="pct"/>
            <w:shd w:val="clear" w:color="auto" w:fill="auto"/>
          </w:tcPr>
          <w:p w:rsidR="00085DCE" w:rsidRPr="000E1560" w:rsidRDefault="00085DCE" w:rsidP="00085DCE">
            <w:pPr>
              <w:spacing w:before="0"/>
              <w:jc w:val="center"/>
              <w:rPr>
                <w:rFonts w:eastAsia="Calibri" w:cs="Arial"/>
                <w:b/>
                <w:bCs/>
                <w:iCs/>
                <w:sz w:val="24"/>
                <w:szCs w:val="24"/>
              </w:rPr>
            </w:pPr>
          </w:p>
        </w:tc>
        <w:tc>
          <w:tcPr>
            <w:tcW w:w="753" w:type="pct"/>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rFonts w:eastAsia="Calibri" w:cs="Arial"/>
                <w:b/>
                <w:bCs/>
                <w:iCs/>
                <w:sz w:val="24"/>
                <w:szCs w:val="24"/>
              </w:rPr>
            </w:pPr>
          </w:p>
        </w:tc>
        <w:tc>
          <w:tcPr>
            <w:tcW w:w="1187" w:type="pct"/>
          </w:tcPr>
          <w:p w:rsidR="00085DCE" w:rsidRPr="000E1560" w:rsidRDefault="00085DCE" w:rsidP="00085DCE">
            <w:pPr>
              <w:spacing w:before="0"/>
              <w:jc w:val="center"/>
              <w:rPr>
                <w:rFonts w:eastAsia="Calibri" w:cs="Arial"/>
                <w:b/>
                <w:bCs/>
                <w:iCs/>
                <w:sz w:val="24"/>
                <w:szCs w:val="24"/>
              </w:rPr>
            </w:pPr>
          </w:p>
        </w:tc>
      </w:tr>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24"/>
                <w:szCs w:val="24"/>
              </w:rPr>
            </w:pPr>
          </w:p>
          <w:p w:rsidR="00085DCE" w:rsidRPr="000E1560" w:rsidRDefault="00085DCE" w:rsidP="00085DCE">
            <w:pPr>
              <w:spacing w:before="0"/>
              <w:jc w:val="center"/>
              <w:rPr>
                <w:rFonts w:eastAsia="Calibri" w:cs="Arial"/>
                <w:bCs/>
                <w:iCs/>
                <w:sz w:val="24"/>
                <w:szCs w:val="24"/>
              </w:rPr>
            </w:pPr>
            <w:r w:rsidRPr="000E1560">
              <w:rPr>
                <w:rFonts w:eastAsia="Calibri" w:cs="Arial"/>
                <w:bCs/>
                <w:iCs/>
                <w:sz w:val="24"/>
                <w:szCs w:val="24"/>
              </w:rPr>
              <w:t>5.</w:t>
            </w:r>
          </w:p>
        </w:tc>
        <w:tc>
          <w:tcPr>
            <w:tcW w:w="1000" w:type="pct"/>
            <w:shd w:val="clear" w:color="auto" w:fill="auto"/>
          </w:tcPr>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p w:rsidR="00085DCE" w:rsidRPr="000E1560" w:rsidRDefault="00085DCE" w:rsidP="00085DCE">
            <w:pPr>
              <w:spacing w:before="0"/>
              <w:jc w:val="center"/>
              <w:rPr>
                <w:rFonts w:eastAsia="Calibri" w:cs="Arial"/>
                <w:b/>
                <w:bCs/>
                <w:iCs/>
                <w:sz w:val="24"/>
                <w:szCs w:val="24"/>
              </w:rPr>
            </w:pPr>
          </w:p>
        </w:tc>
        <w:tc>
          <w:tcPr>
            <w:tcW w:w="739" w:type="pct"/>
            <w:shd w:val="clear" w:color="auto" w:fill="auto"/>
          </w:tcPr>
          <w:p w:rsidR="00085DCE" w:rsidRPr="000E1560" w:rsidRDefault="00085DCE" w:rsidP="00085DCE">
            <w:pPr>
              <w:spacing w:before="0"/>
              <w:jc w:val="center"/>
              <w:rPr>
                <w:rFonts w:eastAsia="Calibri" w:cs="Arial"/>
                <w:b/>
                <w:bCs/>
                <w:iCs/>
                <w:sz w:val="24"/>
                <w:szCs w:val="24"/>
              </w:rPr>
            </w:pPr>
          </w:p>
        </w:tc>
        <w:tc>
          <w:tcPr>
            <w:tcW w:w="753" w:type="pct"/>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rFonts w:eastAsia="Calibri" w:cs="Arial"/>
                <w:b/>
                <w:bCs/>
                <w:iCs/>
                <w:sz w:val="24"/>
                <w:szCs w:val="24"/>
              </w:rPr>
            </w:pPr>
          </w:p>
        </w:tc>
        <w:tc>
          <w:tcPr>
            <w:tcW w:w="1187" w:type="pct"/>
          </w:tcPr>
          <w:p w:rsidR="00085DCE" w:rsidRPr="000E1560" w:rsidRDefault="00085DCE" w:rsidP="00085DCE">
            <w:pPr>
              <w:spacing w:before="0"/>
              <w:jc w:val="center"/>
              <w:rPr>
                <w:rFonts w:eastAsia="Calibri" w:cs="Arial"/>
                <w:b/>
                <w:bCs/>
                <w:iCs/>
                <w:sz w:val="24"/>
                <w:szCs w:val="24"/>
              </w:rPr>
            </w:pPr>
          </w:p>
        </w:tc>
      </w:tr>
      <w:tr w:rsidR="00085DCE" w:rsidRPr="000E1560" w:rsidTr="00085DCE">
        <w:trPr>
          <w:jc w:val="center"/>
        </w:trPr>
        <w:tc>
          <w:tcPr>
            <w:tcW w:w="313" w:type="pct"/>
            <w:shd w:val="clear" w:color="auto" w:fill="auto"/>
          </w:tcPr>
          <w:p w:rsidR="00085DCE" w:rsidRPr="000E1560" w:rsidRDefault="00085DCE" w:rsidP="00085DCE">
            <w:pPr>
              <w:spacing w:before="0"/>
              <w:jc w:val="center"/>
              <w:rPr>
                <w:rFonts w:eastAsia="Calibri" w:cs="Arial"/>
                <w:bCs/>
                <w:iCs/>
                <w:sz w:val="24"/>
                <w:szCs w:val="24"/>
                <w:lang w:val="sr-Cyrl-RS"/>
              </w:rPr>
            </w:pPr>
          </w:p>
          <w:p w:rsidR="00085DCE" w:rsidRPr="000E1560" w:rsidRDefault="00085DCE" w:rsidP="00085DCE">
            <w:pPr>
              <w:spacing w:before="0"/>
              <w:jc w:val="center"/>
              <w:rPr>
                <w:rFonts w:eastAsia="Calibri" w:cs="Arial"/>
                <w:bCs/>
                <w:iCs/>
                <w:sz w:val="24"/>
                <w:szCs w:val="24"/>
                <w:lang w:val="sr-Cyrl-RS"/>
              </w:rPr>
            </w:pPr>
            <w:r w:rsidRPr="000E1560">
              <w:rPr>
                <w:rFonts w:eastAsia="Calibri" w:cs="Arial"/>
                <w:bCs/>
                <w:iCs/>
                <w:sz w:val="24"/>
                <w:szCs w:val="24"/>
                <w:lang w:val="sr-Cyrl-RS"/>
              </w:rPr>
              <w:t>6.</w:t>
            </w:r>
          </w:p>
          <w:p w:rsidR="00085DCE" w:rsidRPr="000E1560" w:rsidRDefault="00085DCE" w:rsidP="00085DCE">
            <w:pPr>
              <w:spacing w:before="0"/>
              <w:rPr>
                <w:rFonts w:eastAsia="Calibri" w:cs="Arial"/>
                <w:bCs/>
                <w:iCs/>
                <w:sz w:val="24"/>
                <w:szCs w:val="24"/>
                <w:lang w:val="sr-Cyrl-RS"/>
              </w:rPr>
            </w:pPr>
          </w:p>
        </w:tc>
        <w:tc>
          <w:tcPr>
            <w:tcW w:w="1000" w:type="pct"/>
            <w:shd w:val="clear" w:color="auto" w:fill="auto"/>
          </w:tcPr>
          <w:p w:rsidR="00085DCE" w:rsidRPr="000E1560" w:rsidRDefault="00085DCE" w:rsidP="00085DCE">
            <w:pPr>
              <w:spacing w:before="0"/>
              <w:jc w:val="center"/>
              <w:rPr>
                <w:rFonts w:eastAsia="Calibri" w:cs="Arial"/>
                <w:b/>
                <w:bCs/>
                <w:iCs/>
                <w:sz w:val="24"/>
                <w:szCs w:val="24"/>
              </w:rPr>
            </w:pPr>
          </w:p>
        </w:tc>
        <w:tc>
          <w:tcPr>
            <w:tcW w:w="739" w:type="pct"/>
            <w:shd w:val="clear" w:color="auto" w:fill="auto"/>
          </w:tcPr>
          <w:p w:rsidR="00085DCE" w:rsidRPr="000E1560" w:rsidRDefault="00085DCE" w:rsidP="00085DCE">
            <w:pPr>
              <w:spacing w:before="0"/>
              <w:jc w:val="center"/>
              <w:rPr>
                <w:rFonts w:eastAsia="Calibri" w:cs="Arial"/>
                <w:b/>
                <w:bCs/>
                <w:iCs/>
                <w:sz w:val="24"/>
                <w:szCs w:val="24"/>
              </w:rPr>
            </w:pPr>
          </w:p>
        </w:tc>
        <w:tc>
          <w:tcPr>
            <w:tcW w:w="753" w:type="pct"/>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rFonts w:eastAsia="Calibri" w:cs="Arial"/>
                <w:b/>
                <w:bCs/>
                <w:iCs/>
                <w:sz w:val="24"/>
                <w:szCs w:val="24"/>
              </w:rPr>
            </w:pPr>
          </w:p>
        </w:tc>
        <w:tc>
          <w:tcPr>
            <w:tcW w:w="1187" w:type="pct"/>
          </w:tcPr>
          <w:p w:rsidR="00085DCE" w:rsidRPr="000E1560" w:rsidRDefault="00085DCE" w:rsidP="00085DCE">
            <w:pPr>
              <w:spacing w:before="0"/>
              <w:jc w:val="center"/>
              <w:rPr>
                <w:rFonts w:eastAsia="Calibri" w:cs="Arial"/>
                <w:b/>
                <w:bCs/>
                <w:iCs/>
                <w:sz w:val="24"/>
                <w:szCs w:val="24"/>
              </w:rPr>
            </w:pPr>
          </w:p>
        </w:tc>
      </w:tr>
      <w:tr w:rsidR="00085DCE" w:rsidRPr="000E1560" w:rsidTr="00085DCE">
        <w:tblPrEx>
          <w:tblLook w:val="0000" w:firstRow="0" w:lastRow="0" w:firstColumn="0" w:lastColumn="0" w:noHBand="0" w:noVBand="0"/>
        </w:tblPrEx>
        <w:trPr>
          <w:gridBefore w:val="3"/>
          <w:wBefore w:w="2052" w:type="pct"/>
          <w:trHeight w:val="812"/>
          <w:jc w:val="center"/>
        </w:trPr>
        <w:tc>
          <w:tcPr>
            <w:tcW w:w="753" w:type="pct"/>
            <w:tcBorders>
              <w:left w:val="nil"/>
              <w:bottom w:val="nil"/>
            </w:tcBorders>
            <w:shd w:val="clear" w:color="auto" w:fill="auto"/>
          </w:tcPr>
          <w:p w:rsidR="00085DCE" w:rsidRPr="000E1560" w:rsidRDefault="00085DCE" w:rsidP="00085DCE">
            <w:pPr>
              <w:spacing w:before="0"/>
              <w:jc w:val="center"/>
              <w:rPr>
                <w:rFonts w:eastAsia="Calibri" w:cs="Arial"/>
                <w:b/>
                <w:bCs/>
                <w:iCs/>
                <w:sz w:val="24"/>
                <w:szCs w:val="24"/>
              </w:rPr>
            </w:pPr>
          </w:p>
        </w:tc>
        <w:tc>
          <w:tcPr>
            <w:tcW w:w="1008" w:type="pct"/>
            <w:shd w:val="clear" w:color="auto" w:fill="auto"/>
          </w:tcPr>
          <w:p w:rsidR="00085DCE" w:rsidRPr="000E1560" w:rsidRDefault="00085DCE" w:rsidP="00085DCE">
            <w:pPr>
              <w:spacing w:before="0"/>
              <w:jc w:val="center"/>
              <w:rPr>
                <w:b/>
                <w:lang w:eastAsia="sr-Latn-CS"/>
              </w:rPr>
            </w:pPr>
          </w:p>
          <w:p w:rsidR="00085DCE" w:rsidRPr="000E1560" w:rsidRDefault="00085DCE" w:rsidP="00085DCE">
            <w:pPr>
              <w:spacing w:before="0"/>
              <w:jc w:val="center"/>
              <w:rPr>
                <w:b/>
                <w:lang w:val="sr-Cyrl-CS" w:eastAsia="sr-Latn-CS"/>
              </w:rPr>
            </w:pPr>
            <w:r w:rsidRPr="000E1560">
              <w:rPr>
                <w:b/>
                <w:lang w:val="sr-Cyrl-CS" w:eastAsia="sr-Latn-CS"/>
              </w:rPr>
              <w:t xml:space="preserve">УКУПНА вредност </w:t>
            </w:r>
            <w:r w:rsidR="00FF4D6E">
              <w:rPr>
                <w:b/>
                <w:lang w:val="sr-Cyrl-CS" w:eastAsia="sr-Latn-CS"/>
              </w:rPr>
              <w:t>извршених услуга</w:t>
            </w:r>
            <w:r w:rsidRPr="000E1560">
              <w:rPr>
                <w:b/>
                <w:lang w:val="sr-Cyrl-CS" w:eastAsia="sr-Latn-CS"/>
              </w:rPr>
              <w:t xml:space="preserve">  </w:t>
            </w:r>
          </w:p>
          <w:p w:rsidR="00085DCE" w:rsidRPr="000E1560" w:rsidRDefault="00085DCE" w:rsidP="00085DCE">
            <w:pPr>
              <w:spacing w:before="0"/>
              <w:jc w:val="center"/>
              <w:rPr>
                <w:rFonts w:eastAsia="Calibri" w:cs="Arial"/>
                <w:b/>
                <w:bCs/>
                <w:iCs/>
                <w:sz w:val="24"/>
                <w:szCs w:val="24"/>
              </w:rPr>
            </w:pPr>
            <w:r w:rsidRPr="000E1560">
              <w:rPr>
                <w:b/>
                <w:lang w:val="sr-Cyrl-CS" w:eastAsia="sr-Latn-CS"/>
              </w:rPr>
              <w:t>(у динарима без ПДВ-а)</w:t>
            </w:r>
          </w:p>
        </w:tc>
        <w:tc>
          <w:tcPr>
            <w:tcW w:w="1187" w:type="pct"/>
          </w:tcPr>
          <w:p w:rsidR="00085DCE" w:rsidRPr="000E1560" w:rsidRDefault="00085DCE" w:rsidP="00085DCE">
            <w:pPr>
              <w:spacing w:before="0"/>
              <w:ind w:left="720"/>
              <w:jc w:val="center"/>
              <w:rPr>
                <w:rFonts w:eastAsia="Calibri" w:cs="Arial"/>
                <w:b/>
                <w:bCs/>
                <w:iCs/>
                <w:sz w:val="24"/>
                <w:szCs w:val="24"/>
              </w:rPr>
            </w:pPr>
          </w:p>
        </w:tc>
      </w:tr>
    </w:tbl>
    <w:p w:rsidR="00085DCE" w:rsidRPr="000E1560" w:rsidRDefault="00085DCE" w:rsidP="00085DCE">
      <w:pPr>
        <w:tabs>
          <w:tab w:val="left" w:pos="4999"/>
        </w:tabs>
        <w:spacing w:before="0"/>
        <w:rPr>
          <w:rFonts w:eastAsia="Calibri" w:cs="Arial"/>
          <w:sz w:val="24"/>
          <w:szCs w:val="24"/>
          <w:lang w:val="sr-Cyrl-RS"/>
        </w:rPr>
      </w:pPr>
    </w:p>
    <w:tbl>
      <w:tblPr>
        <w:tblW w:w="8853" w:type="dxa"/>
        <w:jc w:val="center"/>
        <w:tblLayout w:type="fixed"/>
        <w:tblLook w:val="0000" w:firstRow="0" w:lastRow="0" w:firstColumn="0" w:lastColumn="0" w:noHBand="0" w:noVBand="0"/>
      </w:tblPr>
      <w:tblGrid>
        <w:gridCol w:w="3426"/>
        <w:gridCol w:w="1877"/>
        <w:gridCol w:w="3550"/>
      </w:tblGrid>
      <w:tr w:rsidR="00085DCE" w:rsidRPr="000E1560" w:rsidTr="00085DCE">
        <w:trPr>
          <w:trHeight w:val="261"/>
          <w:jc w:val="center"/>
        </w:trPr>
        <w:tc>
          <w:tcPr>
            <w:tcW w:w="3426" w:type="dxa"/>
          </w:tcPr>
          <w:p w:rsidR="00085DCE" w:rsidRPr="000E1560" w:rsidRDefault="00085DCE" w:rsidP="00085DCE">
            <w:pPr>
              <w:spacing w:before="0"/>
              <w:jc w:val="center"/>
              <w:rPr>
                <w:rFonts w:cs="Arial"/>
                <w:sz w:val="24"/>
                <w:szCs w:val="24"/>
              </w:rPr>
            </w:pPr>
            <w:r w:rsidRPr="000E1560">
              <w:rPr>
                <w:rFonts w:cs="Arial"/>
                <w:sz w:val="24"/>
                <w:szCs w:val="24"/>
              </w:rPr>
              <w:t>Датум:</w:t>
            </w:r>
          </w:p>
        </w:tc>
        <w:tc>
          <w:tcPr>
            <w:tcW w:w="1877" w:type="dxa"/>
          </w:tcPr>
          <w:p w:rsidR="00085DCE" w:rsidRPr="000E1560" w:rsidRDefault="00085DCE" w:rsidP="00085DCE">
            <w:pPr>
              <w:spacing w:before="0"/>
              <w:jc w:val="center"/>
              <w:rPr>
                <w:rFonts w:cs="Arial"/>
                <w:sz w:val="24"/>
                <w:szCs w:val="24"/>
                <w:lang w:val="ru-RU"/>
              </w:rPr>
            </w:pPr>
          </w:p>
        </w:tc>
        <w:tc>
          <w:tcPr>
            <w:tcW w:w="3550" w:type="dxa"/>
          </w:tcPr>
          <w:p w:rsidR="00085DCE" w:rsidRPr="000E1560" w:rsidRDefault="00085DCE" w:rsidP="00085DCE">
            <w:pPr>
              <w:spacing w:before="0"/>
              <w:jc w:val="center"/>
              <w:rPr>
                <w:rFonts w:cs="Arial"/>
                <w:sz w:val="24"/>
                <w:szCs w:val="24"/>
                <w:lang w:val="ru-RU"/>
              </w:rPr>
            </w:pPr>
            <w:r w:rsidRPr="000E1560">
              <w:rPr>
                <w:rFonts w:cs="Arial"/>
                <w:sz w:val="24"/>
                <w:szCs w:val="24"/>
                <w:lang w:val="sr-Cyrl-CS"/>
              </w:rPr>
              <w:t>П</w:t>
            </w:r>
            <w:r w:rsidRPr="000E1560">
              <w:rPr>
                <w:rFonts w:cs="Arial"/>
                <w:sz w:val="24"/>
                <w:szCs w:val="24"/>
              </w:rPr>
              <w:t>онуђач</w:t>
            </w:r>
            <w:r w:rsidRPr="000E1560">
              <w:rPr>
                <w:rFonts w:cs="Arial"/>
                <w:sz w:val="24"/>
                <w:szCs w:val="24"/>
                <w:lang w:val="ru-RU"/>
              </w:rPr>
              <w:t>:</w:t>
            </w:r>
          </w:p>
        </w:tc>
      </w:tr>
      <w:tr w:rsidR="00085DCE" w:rsidRPr="000E1560" w:rsidTr="00085DCE">
        <w:trPr>
          <w:trHeight w:val="261"/>
          <w:jc w:val="center"/>
        </w:trPr>
        <w:tc>
          <w:tcPr>
            <w:tcW w:w="3426" w:type="dxa"/>
          </w:tcPr>
          <w:p w:rsidR="00085DCE" w:rsidRPr="000E1560" w:rsidRDefault="00085DCE" w:rsidP="00085DCE">
            <w:pPr>
              <w:spacing w:before="0"/>
              <w:jc w:val="center"/>
              <w:rPr>
                <w:rFonts w:cs="Arial"/>
                <w:sz w:val="24"/>
                <w:szCs w:val="24"/>
              </w:rPr>
            </w:pPr>
          </w:p>
        </w:tc>
        <w:tc>
          <w:tcPr>
            <w:tcW w:w="1877" w:type="dxa"/>
          </w:tcPr>
          <w:p w:rsidR="00085DCE" w:rsidRPr="000E1560" w:rsidRDefault="00085DCE" w:rsidP="00085DCE">
            <w:pPr>
              <w:spacing w:before="0"/>
              <w:jc w:val="center"/>
              <w:rPr>
                <w:rFonts w:cs="Arial"/>
                <w:sz w:val="24"/>
                <w:szCs w:val="24"/>
              </w:rPr>
            </w:pPr>
            <w:r w:rsidRPr="000E1560">
              <w:rPr>
                <w:rFonts w:cs="Arial"/>
                <w:sz w:val="24"/>
                <w:szCs w:val="24"/>
              </w:rPr>
              <w:t>М.П.</w:t>
            </w:r>
          </w:p>
        </w:tc>
        <w:tc>
          <w:tcPr>
            <w:tcW w:w="3550" w:type="dxa"/>
          </w:tcPr>
          <w:p w:rsidR="00085DCE" w:rsidRPr="000E1560" w:rsidRDefault="00085DCE" w:rsidP="00085DCE">
            <w:pPr>
              <w:spacing w:before="0"/>
              <w:jc w:val="center"/>
              <w:rPr>
                <w:rFonts w:cs="Arial"/>
                <w:sz w:val="24"/>
                <w:szCs w:val="24"/>
                <w:lang w:val="ru-RU"/>
              </w:rPr>
            </w:pPr>
          </w:p>
        </w:tc>
      </w:tr>
      <w:tr w:rsidR="00085DCE" w:rsidRPr="000E1560" w:rsidTr="00085DCE">
        <w:trPr>
          <w:trHeight w:val="261"/>
          <w:jc w:val="center"/>
        </w:trPr>
        <w:tc>
          <w:tcPr>
            <w:tcW w:w="3426" w:type="dxa"/>
            <w:tcBorders>
              <w:bottom w:val="single" w:sz="4" w:space="0" w:color="auto"/>
            </w:tcBorders>
          </w:tcPr>
          <w:p w:rsidR="00085DCE" w:rsidRPr="000E1560" w:rsidRDefault="00085DCE" w:rsidP="00085DCE">
            <w:pPr>
              <w:spacing w:before="0"/>
              <w:jc w:val="center"/>
              <w:rPr>
                <w:rFonts w:cs="Arial"/>
                <w:sz w:val="24"/>
                <w:szCs w:val="24"/>
              </w:rPr>
            </w:pPr>
          </w:p>
        </w:tc>
        <w:tc>
          <w:tcPr>
            <w:tcW w:w="1877" w:type="dxa"/>
          </w:tcPr>
          <w:p w:rsidR="00085DCE" w:rsidRPr="000E1560" w:rsidRDefault="00085DCE" w:rsidP="00085DCE">
            <w:pPr>
              <w:spacing w:before="0"/>
              <w:jc w:val="center"/>
              <w:rPr>
                <w:rFonts w:cs="Arial"/>
                <w:sz w:val="24"/>
                <w:szCs w:val="24"/>
                <w:lang w:val="ru-RU"/>
              </w:rPr>
            </w:pPr>
          </w:p>
        </w:tc>
        <w:tc>
          <w:tcPr>
            <w:tcW w:w="3550" w:type="dxa"/>
            <w:tcBorders>
              <w:bottom w:val="single" w:sz="4" w:space="0" w:color="auto"/>
            </w:tcBorders>
          </w:tcPr>
          <w:p w:rsidR="00085DCE" w:rsidRPr="000E1560" w:rsidRDefault="00085DCE" w:rsidP="00085DCE">
            <w:pPr>
              <w:spacing w:before="0"/>
              <w:jc w:val="center"/>
              <w:rPr>
                <w:rFonts w:cs="Arial"/>
                <w:sz w:val="24"/>
                <w:szCs w:val="24"/>
                <w:lang w:val="ru-RU"/>
              </w:rPr>
            </w:pPr>
          </w:p>
        </w:tc>
      </w:tr>
      <w:tr w:rsidR="00085DCE" w:rsidRPr="000E1560" w:rsidTr="00085DCE">
        <w:trPr>
          <w:trHeight w:val="367"/>
          <w:jc w:val="center"/>
        </w:trPr>
        <w:tc>
          <w:tcPr>
            <w:tcW w:w="3426" w:type="dxa"/>
            <w:tcBorders>
              <w:top w:val="single" w:sz="4" w:space="0" w:color="auto"/>
            </w:tcBorders>
          </w:tcPr>
          <w:p w:rsidR="00085DCE" w:rsidRPr="000E1560" w:rsidRDefault="00085DCE" w:rsidP="00085DCE">
            <w:pPr>
              <w:spacing w:before="0"/>
              <w:jc w:val="center"/>
              <w:rPr>
                <w:rFonts w:cs="Arial"/>
                <w:sz w:val="24"/>
                <w:szCs w:val="24"/>
              </w:rPr>
            </w:pPr>
          </w:p>
        </w:tc>
        <w:tc>
          <w:tcPr>
            <w:tcW w:w="1877" w:type="dxa"/>
          </w:tcPr>
          <w:p w:rsidR="00085DCE" w:rsidRPr="000E1560" w:rsidRDefault="00085DCE" w:rsidP="00085DCE">
            <w:pPr>
              <w:spacing w:before="0"/>
              <w:jc w:val="center"/>
              <w:rPr>
                <w:rFonts w:cs="Arial"/>
                <w:sz w:val="24"/>
                <w:szCs w:val="24"/>
                <w:lang w:val="ru-RU"/>
              </w:rPr>
            </w:pPr>
          </w:p>
        </w:tc>
        <w:tc>
          <w:tcPr>
            <w:tcW w:w="3550" w:type="dxa"/>
            <w:tcBorders>
              <w:top w:val="single" w:sz="4" w:space="0" w:color="auto"/>
            </w:tcBorders>
          </w:tcPr>
          <w:p w:rsidR="00085DCE" w:rsidRPr="000E1560" w:rsidRDefault="00085DCE" w:rsidP="00085DCE">
            <w:pPr>
              <w:spacing w:before="0"/>
              <w:jc w:val="center"/>
              <w:rPr>
                <w:rFonts w:cs="Arial"/>
                <w:sz w:val="24"/>
                <w:szCs w:val="24"/>
                <w:lang w:val="ru-RU"/>
              </w:rPr>
            </w:pPr>
          </w:p>
        </w:tc>
      </w:tr>
    </w:tbl>
    <w:p w:rsidR="00085DCE" w:rsidRPr="000E1560" w:rsidRDefault="00085DCE" w:rsidP="00085DCE">
      <w:pPr>
        <w:rPr>
          <w:rFonts w:eastAsia="Symbol" w:cs="Arial"/>
          <w:b/>
          <w:bCs/>
          <w:i/>
          <w:kern w:val="28"/>
          <w:sz w:val="20"/>
          <w:szCs w:val="20"/>
        </w:rPr>
      </w:pPr>
      <w:r w:rsidRPr="000E1560">
        <w:rPr>
          <w:rFonts w:eastAsia="Symbol" w:cs="Arial"/>
          <w:b/>
          <w:bCs/>
          <w:i/>
          <w:kern w:val="28"/>
          <w:sz w:val="20"/>
          <w:szCs w:val="20"/>
        </w:rPr>
        <w:t xml:space="preserve">Напомена: </w:t>
      </w:r>
    </w:p>
    <w:p w:rsidR="00085DCE" w:rsidRPr="000E1560" w:rsidRDefault="00085DCE" w:rsidP="00085DCE">
      <w:pPr>
        <w:spacing w:before="0"/>
        <w:rPr>
          <w:rFonts w:eastAsia="TimesNewRomanPS-BoldMT" w:cs="Arial"/>
          <w:i/>
          <w:sz w:val="20"/>
          <w:szCs w:val="20"/>
          <w:lang w:val="sr-Cyrl-CS"/>
        </w:rPr>
      </w:pPr>
      <w:r w:rsidRPr="000E1560">
        <w:rPr>
          <w:rFonts w:eastAsia="TimesNewRomanPS-BoldMT" w:cs="Arial"/>
          <w:i/>
          <w:sz w:val="20"/>
          <w:szCs w:val="20"/>
        </w:rPr>
        <w:t xml:space="preserve">Уколико </w:t>
      </w:r>
      <w:r w:rsidRPr="000E1560">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0E1560">
        <w:rPr>
          <w:rFonts w:eastAsia="TimesNewRomanPS-BoldMT" w:cs="Arial"/>
          <w:i/>
          <w:sz w:val="20"/>
          <w:szCs w:val="20"/>
        </w:rPr>
        <w:t>.</w:t>
      </w:r>
    </w:p>
    <w:p w:rsidR="00085DCE" w:rsidRPr="000E1560" w:rsidRDefault="00085DCE" w:rsidP="00085DCE">
      <w:pPr>
        <w:spacing w:before="0"/>
        <w:rPr>
          <w:rFonts w:cs="Arial"/>
          <w:i/>
          <w:sz w:val="20"/>
          <w:szCs w:val="20"/>
          <w:lang w:val="sr-Cyrl-RS"/>
        </w:rPr>
      </w:pPr>
      <w:r w:rsidRPr="000E1560">
        <w:rPr>
          <w:rFonts w:cs="Arial"/>
          <w:i/>
          <w:sz w:val="20"/>
          <w:szCs w:val="20"/>
        </w:rPr>
        <w:t>Приликом подношења понуде овај образац копирати у потребном броју примерака.</w:t>
      </w:r>
    </w:p>
    <w:p w:rsidR="00085DCE" w:rsidRPr="000E1560" w:rsidRDefault="00085DCE" w:rsidP="00085DCE">
      <w:pPr>
        <w:spacing w:before="0"/>
        <w:rPr>
          <w:rFonts w:cs="Arial"/>
          <w:b/>
          <w:bCs/>
          <w:kern w:val="28"/>
          <w:sz w:val="20"/>
          <w:szCs w:val="20"/>
          <w:lang w:val="sr-Cyrl-RS" w:eastAsia="ar-SA"/>
        </w:rPr>
      </w:pPr>
      <w:r w:rsidRPr="000E1560">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0E1560">
        <w:rPr>
          <w:rFonts w:eastAsia="TimesNewRomanPS-BoldMT" w:cs="Arial"/>
          <w:i/>
          <w:sz w:val="20"/>
          <w:szCs w:val="20"/>
          <w:lang w:val="sr-Cyrl-RS"/>
        </w:rPr>
        <w:t>.</w:t>
      </w:r>
    </w:p>
    <w:p w:rsidR="00085DCE" w:rsidRDefault="00085DCE" w:rsidP="00085DCE">
      <w:pPr>
        <w:spacing w:before="0"/>
        <w:jc w:val="left"/>
        <w:rPr>
          <w:rFonts w:cs="Arial"/>
          <w:b/>
          <w:sz w:val="24"/>
          <w:szCs w:val="24"/>
          <w:lang w:val="sr-Cyrl-RS"/>
        </w:rPr>
      </w:pPr>
    </w:p>
    <w:p w:rsidR="00FF4D6E" w:rsidRDefault="00FF4D6E" w:rsidP="00085DCE">
      <w:pPr>
        <w:spacing w:before="0"/>
        <w:jc w:val="left"/>
        <w:rPr>
          <w:rFonts w:cs="Arial"/>
          <w:b/>
          <w:sz w:val="24"/>
          <w:szCs w:val="24"/>
          <w:lang w:val="sr-Cyrl-RS"/>
        </w:rPr>
      </w:pPr>
    </w:p>
    <w:p w:rsidR="00FF4D6E" w:rsidRDefault="00FF4D6E" w:rsidP="00085DCE">
      <w:pPr>
        <w:spacing w:before="0"/>
        <w:jc w:val="left"/>
        <w:rPr>
          <w:rFonts w:cs="Arial"/>
          <w:b/>
          <w:sz w:val="24"/>
          <w:szCs w:val="24"/>
          <w:lang w:val="sr-Cyrl-RS"/>
        </w:rPr>
      </w:pPr>
    </w:p>
    <w:p w:rsidR="00FF4D6E" w:rsidRDefault="00FF4D6E" w:rsidP="00085DCE">
      <w:pPr>
        <w:spacing w:before="0"/>
        <w:jc w:val="left"/>
        <w:rPr>
          <w:rFonts w:cs="Arial"/>
          <w:b/>
          <w:sz w:val="24"/>
          <w:szCs w:val="24"/>
          <w:lang w:val="sr-Cyrl-RS"/>
        </w:rPr>
      </w:pPr>
    </w:p>
    <w:p w:rsidR="00FF4D6E" w:rsidRDefault="00FF4D6E" w:rsidP="00085DCE">
      <w:pPr>
        <w:spacing w:before="0"/>
        <w:jc w:val="left"/>
        <w:rPr>
          <w:rFonts w:cs="Arial"/>
          <w:b/>
          <w:sz w:val="24"/>
          <w:szCs w:val="24"/>
          <w:lang w:val="sr-Cyrl-RS"/>
        </w:rPr>
      </w:pPr>
    </w:p>
    <w:p w:rsidR="00FF4D6E" w:rsidRDefault="00FF4D6E" w:rsidP="00085DCE">
      <w:pPr>
        <w:spacing w:before="0"/>
        <w:jc w:val="left"/>
        <w:rPr>
          <w:rFonts w:cs="Arial"/>
          <w:b/>
          <w:sz w:val="24"/>
          <w:szCs w:val="24"/>
          <w:lang w:val="sr-Cyrl-RS"/>
        </w:rPr>
      </w:pPr>
    </w:p>
    <w:p w:rsidR="00FF4D6E" w:rsidRPr="000E1560" w:rsidRDefault="00FF4D6E" w:rsidP="00085DCE">
      <w:pPr>
        <w:spacing w:before="0"/>
        <w:jc w:val="left"/>
        <w:rPr>
          <w:rFonts w:cs="Arial"/>
          <w:b/>
          <w:sz w:val="24"/>
          <w:szCs w:val="24"/>
          <w:lang w:val="sr-Cyrl-RS"/>
        </w:rPr>
      </w:pPr>
    </w:p>
    <w:p w:rsidR="00085DCE" w:rsidRPr="000E1560" w:rsidRDefault="00085DCE" w:rsidP="00085DCE">
      <w:pPr>
        <w:pStyle w:val="KDObrazac"/>
        <w:rPr>
          <w:sz w:val="24"/>
          <w:szCs w:val="24"/>
          <w:lang w:val="sr-Cyrl-RS"/>
        </w:rPr>
      </w:pPr>
      <w:r w:rsidRPr="000E1560">
        <w:rPr>
          <w:sz w:val="24"/>
          <w:szCs w:val="24"/>
        </w:rPr>
        <w:lastRenderedPageBreak/>
        <w:t>ОБРАЗАЦ</w:t>
      </w:r>
      <w:r w:rsidR="00485B2F">
        <w:rPr>
          <w:sz w:val="24"/>
          <w:szCs w:val="24"/>
          <w:lang w:val="sr-Cyrl-RS"/>
        </w:rPr>
        <w:t xml:space="preserve"> бр.7</w:t>
      </w:r>
      <w:r w:rsidR="00533604">
        <w:rPr>
          <w:sz w:val="24"/>
          <w:szCs w:val="24"/>
          <w:lang w:val="sr-Cyrl-RS"/>
        </w:rPr>
        <w:t>.</w:t>
      </w:r>
    </w:p>
    <w:p w:rsidR="00085DCE" w:rsidRPr="000E1560" w:rsidRDefault="00085DCE" w:rsidP="00085DCE">
      <w:pPr>
        <w:jc w:val="center"/>
        <w:rPr>
          <w:rFonts w:cs="Arial"/>
          <w:b/>
          <w:sz w:val="24"/>
          <w:szCs w:val="24"/>
          <w:lang w:val="sr-Cyrl-RS"/>
        </w:rPr>
      </w:pPr>
      <w:r w:rsidRPr="000E1560">
        <w:rPr>
          <w:rFonts w:cs="Arial"/>
          <w:b/>
          <w:sz w:val="24"/>
          <w:szCs w:val="24"/>
        </w:rPr>
        <w:t>ПОТВРДА О РЕФЕРЕНТНИМ НАБАВКАМА</w:t>
      </w:r>
    </w:p>
    <w:p w:rsidR="00085DCE" w:rsidRPr="000E1560" w:rsidRDefault="00085DCE" w:rsidP="00085DCE">
      <w:pPr>
        <w:tabs>
          <w:tab w:val="left" w:pos="0"/>
          <w:tab w:val="left" w:pos="330"/>
          <w:tab w:val="left" w:pos="540"/>
        </w:tabs>
        <w:spacing w:before="0"/>
        <w:jc w:val="left"/>
        <w:rPr>
          <w:rFonts w:eastAsia="Calibri" w:cs="Arial"/>
          <w:sz w:val="24"/>
          <w:szCs w:val="24"/>
          <w:lang w:val="ru-RU"/>
        </w:rPr>
      </w:pPr>
    </w:p>
    <w:p w:rsidR="00085DCE" w:rsidRPr="000E1560" w:rsidRDefault="00FF4D6E" w:rsidP="00085DCE">
      <w:pPr>
        <w:tabs>
          <w:tab w:val="left" w:pos="0"/>
          <w:tab w:val="left" w:pos="330"/>
          <w:tab w:val="left" w:pos="540"/>
        </w:tabs>
        <w:spacing w:before="0"/>
        <w:jc w:val="left"/>
        <w:rPr>
          <w:rFonts w:eastAsia="Calibri" w:cs="Arial"/>
          <w:sz w:val="24"/>
          <w:szCs w:val="24"/>
        </w:rPr>
      </w:pPr>
      <w:r>
        <w:rPr>
          <w:rFonts w:eastAsia="Calibri" w:cs="Arial"/>
          <w:sz w:val="24"/>
          <w:szCs w:val="24"/>
          <w:lang w:val="ru-RU"/>
        </w:rPr>
        <w:t>Наручилац предметних услуга</w:t>
      </w:r>
      <w:r w:rsidR="00085DCE" w:rsidRPr="000E1560">
        <w:rPr>
          <w:rFonts w:eastAsia="Calibri" w:cs="Arial"/>
          <w:sz w:val="24"/>
          <w:szCs w:val="24"/>
          <w:lang w:val="ru-RU"/>
        </w:rPr>
        <w:t xml:space="preserve">: </w:t>
      </w:r>
      <w:r w:rsidR="00085DCE" w:rsidRPr="000E1560">
        <w:rPr>
          <w:rFonts w:eastAsia="Calibri" w:cs="Arial"/>
          <w:sz w:val="24"/>
          <w:szCs w:val="24"/>
        </w:rPr>
        <w:t xml:space="preserve">                                                  __________________________________________________________________</w:t>
      </w:r>
    </w:p>
    <w:p w:rsidR="00085DCE" w:rsidRPr="000E1560" w:rsidRDefault="00085DCE" w:rsidP="00085DCE">
      <w:pPr>
        <w:tabs>
          <w:tab w:val="left" w:pos="0"/>
          <w:tab w:val="left" w:pos="330"/>
          <w:tab w:val="left" w:pos="540"/>
        </w:tabs>
        <w:spacing w:before="0"/>
        <w:ind w:left="6"/>
        <w:jc w:val="center"/>
        <w:rPr>
          <w:rFonts w:eastAsia="Calibri" w:cs="Arial"/>
          <w:sz w:val="24"/>
          <w:szCs w:val="24"/>
        </w:rPr>
      </w:pPr>
      <w:r w:rsidRPr="000E1560">
        <w:rPr>
          <w:rFonts w:cs="Arial"/>
          <w:bCs/>
          <w:kern w:val="28"/>
          <w:sz w:val="24"/>
          <w:szCs w:val="24"/>
        </w:rPr>
        <w:t>(назив и седиште наручиоца)</w:t>
      </w:r>
    </w:p>
    <w:p w:rsidR="00085DCE" w:rsidRPr="000E1560" w:rsidRDefault="00085DCE" w:rsidP="00085DCE">
      <w:pPr>
        <w:jc w:val="left"/>
        <w:rPr>
          <w:rFonts w:cs="Arial"/>
          <w:sz w:val="24"/>
          <w:szCs w:val="24"/>
        </w:rPr>
      </w:pPr>
      <w:r w:rsidRPr="000E1560">
        <w:rPr>
          <w:rFonts w:cs="Arial"/>
          <w:sz w:val="24"/>
          <w:szCs w:val="24"/>
        </w:rPr>
        <w:t>Лице за контакт:      ___________________________________________________________________</w:t>
      </w:r>
    </w:p>
    <w:p w:rsidR="00085DCE" w:rsidRPr="000E1560" w:rsidRDefault="00085DCE" w:rsidP="00085DCE">
      <w:pPr>
        <w:jc w:val="center"/>
        <w:rPr>
          <w:rFonts w:cs="Arial"/>
          <w:sz w:val="24"/>
          <w:szCs w:val="24"/>
        </w:rPr>
      </w:pPr>
      <w:r w:rsidRPr="000E1560">
        <w:rPr>
          <w:rFonts w:cs="Arial"/>
          <w:sz w:val="24"/>
          <w:szCs w:val="24"/>
        </w:rPr>
        <w:t>(име, презиме,  контакт телефон)</w:t>
      </w:r>
    </w:p>
    <w:p w:rsidR="00085DCE" w:rsidRPr="000E1560" w:rsidRDefault="00085DCE" w:rsidP="00085DCE">
      <w:pPr>
        <w:jc w:val="left"/>
        <w:rPr>
          <w:rFonts w:cs="Arial"/>
          <w:sz w:val="24"/>
          <w:szCs w:val="24"/>
        </w:rPr>
      </w:pPr>
      <w:r w:rsidRPr="000E1560">
        <w:rPr>
          <w:rFonts w:cs="Arial"/>
          <w:sz w:val="24"/>
          <w:szCs w:val="24"/>
        </w:rPr>
        <w:t>Овим путем потврђујем да је __________________________________________________________________</w:t>
      </w:r>
    </w:p>
    <w:p w:rsidR="00085DCE" w:rsidRPr="000E1560" w:rsidRDefault="00085DCE" w:rsidP="00085DCE">
      <w:pPr>
        <w:jc w:val="center"/>
        <w:rPr>
          <w:rFonts w:cs="Arial"/>
          <w:sz w:val="24"/>
          <w:szCs w:val="24"/>
        </w:rPr>
      </w:pPr>
      <w:r w:rsidRPr="000E1560">
        <w:rPr>
          <w:rFonts w:cs="Arial"/>
          <w:sz w:val="24"/>
          <w:szCs w:val="24"/>
        </w:rPr>
        <w:t>(навести назив седиште  понуђача)</w:t>
      </w:r>
    </w:p>
    <w:p w:rsidR="00085DCE" w:rsidRPr="000E1560" w:rsidRDefault="00085DCE" w:rsidP="00085DCE">
      <w:pPr>
        <w:rPr>
          <w:rFonts w:cs="Arial"/>
          <w:sz w:val="24"/>
          <w:szCs w:val="24"/>
          <w:lang w:val="sr-Cyrl-RS"/>
        </w:rPr>
      </w:pPr>
      <w:r w:rsidRPr="000E1560">
        <w:rPr>
          <w:rFonts w:cs="Arial"/>
          <w:sz w:val="24"/>
          <w:szCs w:val="24"/>
        </w:rPr>
        <w:t>за наше потребе</w:t>
      </w:r>
      <w:r w:rsidRPr="000E1560">
        <w:rPr>
          <w:rFonts w:cs="Arial"/>
          <w:sz w:val="24"/>
          <w:szCs w:val="24"/>
          <w:lang w:val="sr-Cyrl-RS"/>
        </w:rPr>
        <w:t xml:space="preserve"> </w:t>
      </w:r>
      <w:r w:rsidR="00C72AD1">
        <w:rPr>
          <w:rFonts w:cs="Arial"/>
          <w:sz w:val="24"/>
          <w:szCs w:val="24"/>
          <w:lang w:val="sr-Cyrl-RS"/>
        </w:rPr>
        <w:t>извршио</w:t>
      </w:r>
      <w:r w:rsidRPr="000E1560">
        <w:rPr>
          <w:rFonts w:cs="Arial"/>
          <w:sz w:val="24"/>
          <w:szCs w:val="24"/>
        </w:rPr>
        <w:t xml:space="preserve">: </w:t>
      </w:r>
    </w:p>
    <w:p w:rsidR="00085DCE" w:rsidRPr="000E1560" w:rsidRDefault="00085DCE" w:rsidP="00085DCE">
      <w:pPr>
        <w:rPr>
          <w:rFonts w:cs="Arial"/>
          <w:sz w:val="24"/>
          <w:szCs w:val="24"/>
        </w:rPr>
      </w:pPr>
      <w:r w:rsidRPr="000E1560">
        <w:rPr>
          <w:rFonts w:cs="Arial"/>
          <w:sz w:val="24"/>
          <w:szCs w:val="24"/>
        </w:rPr>
        <w:t>__________________________________________________________________</w:t>
      </w:r>
    </w:p>
    <w:p w:rsidR="00085DCE" w:rsidRPr="000E1560" w:rsidRDefault="00085DCE" w:rsidP="00085DCE">
      <w:pPr>
        <w:jc w:val="center"/>
        <w:rPr>
          <w:rFonts w:cs="Arial"/>
          <w:sz w:val="24"/>
          <w:szCs w:val="24"/>
        </w:rPr>
      </w:pPr>
      <w:r w:rsidRPr="000E1560">
        <w:rPr>
          <w:rFonts w:cs="Arial"/>
          <w:sz w:val="24"/>
          <w:szCs w:val="24"/>
        </w:rPr>
        <w:t xml:space="preserve">(навести </w:t>
      </w:r>
      <w:r w:rsidR="00FF4D6E">
        <w:rPr>
          <w:rFonts w:cs="Arial"/>
          <w:sz w:val="24"/>
          <w:szCs w:val="24"/>
          <w:lang w:val="sr-Cyrl-RS"/>
        </w:rPr>
        <w:t>референтне услуге</w:t>
      </w:r>
      <w:r w:rsidRPr="000E1560">
        <w:rPr>
          <w:rFonts w:cs="Arial"/>
          <w:sz w:val="24"/>
          <w:szCs w:val="24"/>
          <w:lang w:val="sr-Cyrl-RS"/>
        </w:rPr>
        <w:t>/уговора</w:t>
      </w:r>
      <w:r w:rsidRPr="000E1560">
        <w:rPr>
          <w:rFonts w:cs="Arial"/>
          <w:sz w:val="24"/>
          <w:szCs w:val="24"/>
        </w:rPr>
        <w:t>)</w:t>
      </w:r>
    </w:p>
    <w:p w:rsidR="00085DCE" w:rsidRPr="00160632" w:rsidRDefault="00085DCE" w:rsidP="00085DCE">
      <w:pPr>
        <w:rPr>
          <w:rFonts w:cs="Arial"/>
          <w:strike/>
          <w:sz w:val="24"/>
          <w:szCs w:val="24"/>
          <w:lang w:val="sr-Cyrl-RS"/>
        </w:rPr>
      </w:pPr>
      <w:r w:rsidRPr="000E1560">
        <w:rPr>
          <w:rFonts w:cs="Arial"/>
          <w:sz w:val="24"/>
          <w:szCs w:val="24"/>
        </w:rPr>
        <w:t>у уговореном року, обиму и квалитету</w:t>
      </w:r>
      <w:r w:rsidR="00160632">
        <w:rPr>
          <w:rFonts w:cs="Arial"/>
          <w:sz w:val="24"/>
          <w:szCs w:val="24"/>
        </w:rPr>
        <w:t xml:space="preserve"> </w:t>
      </w:r>
      <w:r w:rsidR="001C28A4">
        <w:rPr>
          <w:rFonts w:cs="Arial"/>
          <w:sz w:val="24"/>
          <w:szCs w:val="24"/>
          <w:lang w:val="sr-Cyrl-RS"/>
        </w:rPr>
        <w:t>и да до дана издавања ове потврде није прекршио своје обавезе из гарантног рока</w:t>
      </w:r>
    </w:p>
    <w:tbl>
      <w:tblPr>
        <w:tblpPr w:leftFromText="180" w:rightFromText="180" w:vertAnchor="text" w:horzAnchor="margin" w:tblpXSpec="center" w:tblpY="47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3"/>
        <w:gridCol w:w="3970"/>
      </w:tblGrid>
      <w:tr w:rsidR="00085DCE" w:rsidRPr="000E1560" w:rsidTr="00085DCE">
        <w:trPr>
          <w:trHeight w:val="107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85DCE" w:rsidRPr="000E1560" w:rsidRDefault="00085DCE" w:rsidP="00085DCE">
            <w:pPr>
              <w:jc w:val="center"/>
              <w:rPr>
                <w:rFonts w:eastAsia="Calibri" w:cs="Arial"/>
                <w:sz w:val="24"/>
                <w:szCs w:val="24"/>
              </w:rPr>
            </w:pPr>
            <w:r w:rsidRPr="000E1560">
              <w:rPr>
                <w:rFonts w:eastAsia="Calibri" w:cs="Arial"/>
                <w:sz w:val="24"/>
                <w:szCs w:val="24"/>
              </w:rPr>
              <w:t>Датум закључења уговора</w:t>
            </w:r>
          </w:p>
        </w:tc>
        <w:tc>
          <w:tcPr>
            <w:tcW w:w="2693" w:type="dxa"/>
            <w:tcBorders>
              <w:top w:val="single" w:sz="4" w:space="0" w:color="auto"/>
              <w:left w:val="single" w:sz="4" w:space="0" w:color="auto"/>
              <w:bottom w:val="single" w:sz="4" w:space="0" w:color="auto"/>
              <w:right w:val="single" w:sz="4" w:space="0" w:color="auto"/>
            </w:tcBorders>
            <w:vAlign w:val="center"/>
          </w:tcPr>
          <w:p w:rsidR="00085DCE" w:rsidRPr="000E1560" w:rsidRDefault="00085DCE" w:rsidP="00085DCE">
            <w:pPr>
              <w:jc w:val="center"/>
              <w:rPr>
                <w:rFonts w:eastAsia="Calibri" w:cs="Arial"/>
                <w:sz w:val="24"/>
                <w:szCs w:val="24"/>
              </w:rPr>
            </w:pPr>
            <w:r w:rsidRPr="000E1560">
              <w:rPr>
                <w:rFonts w:eastAsia="Calibri" w:cs="Arial"/>
                <w:sz w:val="24"/>
                <w:szCs w:val="24"/>
              </w:rPr>
              <w:t>Датум реализације уговора</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085DCE" w:rsidRPr="00FF4D6E" w:rsidRDefault="00085DCE" w:rsidP="00085DCE">
            <w:pPr>
              <w:jc w:val="center"/>
              <w:rPr>
                <w:rFonts w:eastAsia="Calibri" w:cs="Arial"/>
                <w:sz w:val="24"/>
                <w:szCs w:val="24"/>
                <w:lang w:val="sr-Cyrl-RS"/>
              </w:rPr>
            </w:pPr>
            <w:r w:rsidRPr="000E1560">
              <w:rPr>
                <w:rFonts w:eastAsia="Calibri" w:cs="Arial"/>
                <w:sz w:val="24"/>
                <w:szCs w:val="24"/>
              </w:rPr>
              <w:t>Вредност изв</w:t>
            </w:r>
            <w:r w:rsidR="00FF4D6E">
              <w:rPr>
                <w:rFonts w:eastAsia="Calibri" w:cs="Arial"/>
                <w:sz w:val="24"/>
                <w:szCs w:val="24"/>
                <w:lang w:val="sr-Cyrl-RS"/>
              </w:rPr>
              <w:t>ршених услуга</w:t>
            </w:r>
          </w:p>
          <w:p w:rsidR="00085DCE" w:rsidRPr="00FF4D6E" w:rsidRDefault="00085DCE" w:rsidP="00085DCE">
            <w:pPr>
              <w:jc w:val="center"/>
              <w:rPr>
                <w:rFonts w:eastAsia="Calibri" w:cs="Arial"/>
                <w:sz w:val="24"/>
                <w:szCs w:val="24"/>
                <w:lang w:val="sr-Cyrl-RS"/>
              </w:rPr>
            </w:pPr>
            <w:r w:rsidRPr="00FF4D6E">
              <w:rPr>
                <w:rFonts w:cs="Arial"/>
                <w:sz w:val="24"/>
                <w:szCs w:val="24"/>
                <w:lang w:val="sr-Latn-CS" w:eastAsia="sr-Latn-CS"/>
              </w:rPr>
              <w:t>(у динарима без ПДВ-а)</w:t>
            </w:r>
          </w:p>
        </w:tc>
      </w:tr>
      <w:tr w:rsidR="00085DCE" w:rsidRPr="000E1560" w:rsidTr="00085DCE">
        <w:tc>
          <w:tcPr>
            <w:tcW w:w="2376" w:type="dxa"/>
            <w:tcBorders>
              <w:top w:val="single" w:sz="4" w:space="0" w:color="auto"/>
              <w:left w:val="single" w:sz="4" w:space="0" w:color="auto"/>
              <w:bottom w:val="single" w:sz="4" w:space="0" w:color="auto"/>
              <w:right w:val="single" w:sz="4" w:space="0" w:color="auto"/>
            </w:tcBorders>
            <w:shd w:val="clear" w:color="auto" w:fill="auto"/>
          </w:tcPr>
          <w:p w:rsidR="00085DCE" w:rsidRPr="000E1560" w:rsidRDefault="00085DCE" w:rsidP="00085DCE">
            <w:pPr>
              <w:rPr>
                <w:rFonts w:eastAsia="Calibri" w:cs="Arial"/>
                <w:sz w:val="24"/>
                <w:szCs w:val="24"/>
              </w:rPr>
            </w:pPr>
          </w:p>
          <w:p w:rsidR="00085DCE" w:rsidRPr="000E1560" w:rsidRDefault="00085DCE" w:rsidP="00085DCE">
            <w:pPr>
              <w:tabs>
                <w:tab w:val="left" w:pos="270"/>
              </w:tabs>
              <w:rPr>
                <w:rFonts w:eastAsia="Calibri"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85DCE" w:rsidRPr="000E1560" w:rsidRDefault="00085DCE" w:rsidP="00085DCE">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85DCE" w:rsidRPr="000E1560" w:rsidRDefault="00085DCE" w:rsidP="00085DCE">
            <w:pPr>
              <w:rPr>
                <w:rFonts w:eastAsia="Calibri" w:cs="Arial"/>
                <w:sz w:val="24"/>
                <w:szCs w:val="24"/>
              </w:rPr>
            </w:pPr>
          </w:p>
        </w:tc>
      </w:tr>
      <w:tr w:rsidR="00085DCE" w:rsidRPr="000E1560" w:rsidTr="00085DCE">
        <w:tc>
          <w:tcPr>
            <w:tcW w:w="2376" w:type="dxa"/>
            <w:tcBorders>
              <w:top w:val="single" w:sz="4" w:space="0" w:color="auto"/>
              <w:left w:val="single" w:sz="4" w:space="0" w:color="auto"/>
              <w:bottom w:val="single" w:sz="4" w:space="0" w:color="auto"/>
              <w:right w:val="single" w:sz="4" w:space="0" w:color="auto"/>
            </w:tcBorders>
            <w:shd w:val="clear" w:color="auto" w:fill="auto"/>
          </w:tcPr>
          <w:p w:rsidR="00085DCE" w:rsidRPr="000E1560" w:rsidRDefault="00085DCE" w:rsidP="00085DCE">
            <w:pPr>
              <w:rPr>
                <w:rFonts w:eastAsia="Calibri" w:cs="Arial"/>
                <w:sz w:val="24"/>
                <w:szCs w:val="24"/>
              </w:rPr>
            </w:pPr>
          </w:p>
          <w:p w:rsidR="00085DCE" w:rsidRPr="000E1560" w:rsidRDefault="00085DCE" w:rsidP="00085DCE">
            <w:pPr>
              <w:rPr>
                <w:rFonts w:eastAsia="Calibri"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85DCE" w:rsidRPr="000E1560" w:rsidRDefault="00085DCE" w:rsidP="00085DCE">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85DCE" w:rsidRPr="000E1560" w:rsidRDefault="00085DCE" w:rsidP="00085DCE">
            <w:pPr>
              <w:rPr>
                <w:rFonts w:eastAsia="Calibri" w:cs="Arial"/>
                <w:sz w:val="24"/>
                <w:szCs w:val="24"/>
              </w:rPr>
            </w:pPr>
          </w:p>
        </w:tc>
      </w:tr>
      <w:tr w:rsidR="00085DCE" w:rsidRPr="000E1560" w:rsidTr="00085DCE">
        <w:tc>
          <w:tcPr>
            <w:tcW w:w="2376" w:type="dxa"/>
            <w:tcBorders>
              <w:top w:val="single" w:sz="4" w:space="0" w:color="auto"/>
              <w:left w:val="single" w:sz="4" w:space="0" w:color="auto"/>
              <w:bottom w:val="single" w:sz="4" w:space="0" w:color="auto"/>
              <w:right w:val="single" w:sz="4" w:space="0" w:color="auto"/>
            </w:tcBorders>
            <w:shd w:val="clear" w:color="auto" w:fill="auto"/>
          </w:tcPr>
          <w:p w:rsidR="00085DCE" w:rsidRPr="000E1560" w:rsidRDefault="00085DCE" w:rsidP="00085DCE">
            <w:pPr>
              <w:rPr>
                <w:rFonts w:eastAsia="Calibri" w:cs="Arial"/>
                <w:sz w:val="24"/>
                <w:szCs w:val="24"/>
              </w:rPr>
            </w:pPr>
          </w:p>
          <w:p w:rsidR="00085DCE" w:rsidRPr="000E1560" w:rsidRDefault="00085DCE" w:rsidP="00085DCE">
            <w:pPr>
              <w:rPr>
                <w:rFonts w:eastAsia="Calibri"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85DCE" w:rsidRPr="000E1560" w:rsidRDefault="00085DCE" w:rsidP="00085DCE">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85DCE" w:rsidRPr="000E1560" w:rsidRDefault="00085DCE" w:rsidP="00085DCE">
            <w:pPr>
              <w:rPr>
                <w:rFonts w:eastAsia="Calibri" w:cs="Arial"/>
                <w:sz w:val="24"/>
                <w:szCs w:val="24"/>
              </w:rPr>
            </w:pPr>
          </w:p>
        </w:tc>
      </w:tr>
    </w:tbl>
    <w:p w:rsidR="00085DCE" w:rsidRPr="000E1560" w:rsidRDefault="00085DCE" w:rsidP="00085DCE">
      <w:pPr>
        <w:rPr>
          <w:rFonts w:eastAsia="TimesNewRomanPS-BoldMT" w:cs="Arial"/>
          <w:b/>
          <w:bCs/>
          <w:i/>
          <w:iCs/>
          <w:sz w:val="24"/>
          <w:szCs w:val="24"/>
        </w:rPr>
      </w:pPr>
    </w:p>
    <w:tbl>
      <w:tblPr>
        <w:tblW w:w="9346" w:type="dxa"/>
        <w:jc w:val="center"/>
        <w:tblLayout w:type="fixed"/>
        <w:tblLook w:val="0000" w:firstRow="0" w:lastRow="0" w:firstColumn="0" w:lastColumn="0" w:noHBand="0" w:noVBand="0"/>
      </w:tblPr>
      <w:tblGrid>
        <w:gridCol w:w="3617"/>
        <w:gridCol w:w="1982"/>
        <w:gridCol w:w="3747"/>
      </w:tblGrid>
      <w:tr w:rsidR="00085DCE" w:rsidRPr="000E1560" w:rsidTr="00085DCE">
        <w:trPr>
          <w:trHeight w:val="766"/>
          <w:jc w:val="center"/>
        </w:trPr>
        <w:tc>
          <w:tcPr>
            <w:tcW w:w="3617" w:type="dxa"/>
          </w:tcPr>
          <w:p w:rsidR="00085DCE" w:rsidRPr="000E1560" w:rsidRDefault="00085DCE" w:rsidP="00085DCE">
            <w:pPr>
              <w:spacing w:before="0"/>
              <w:jc w:val="center"/>
              <w:rPr>
                <w:rFonts w:cs="Arial"/>
                <w:sz w:val="24"/>
                <w:szCs w:val="24"/>
                <w:lang w:val="sr-Cyrl-RS"/>
              </w:rPr>
            </w:pPr>
          </w:p>
          <w:p w:rsidR="00085DCE" w:rsidRPr="000E1560" w:rsidRDefault="00085DCE" w:rsidP="00085DCE">
            <w:pPr>
              <w:spacing w:before="0"/>
              <w:jc w:val="center"/>
              <w:rPr>
                <w:rFonts w:cs="Arial"/>
                <w:sz w:val="24"/>
                <w:szCs w:val="24"/>
                <w:lang w:val="sr-Cyrl-RS"/>
              </w:rPr>
            </w:pPr>
          </w:p>
          <w:p w:rsidR="00085DCE" w:rsidRPr="000E1560" w:rsidRDefault="00085DCE" w:rsidP="00085DCE">
            <w:pPr>
              <w:spacing w:before="0"/>
              <w:jc w:val="center"/>
              <w:rPr>
                <w:rFonts w:cs="Arial"/>
                <w:sz w:val="24"/>
                <w:szCs w:val="24"/>
                <w:lang w:val="sr-Cyrl-RS"/>
              </w:rPr>
            </w:pPr>
          </w:p>
          <w:p w:rsidR="00085DCE" w:rsidRPr="000E1560" w:rsidRDefault="00085DCE" w:rsidP="00085DCE">
            <w:pPr>
              <w:spacing w:before="0"/>
              <w:jc w:val="center"/>
              <w:rPr>
                <w:rFonts w:cs="Arial"/>
                <w:sz w:val="24"/>
                <w:szCs w:val="24"/>
              </w:rPr>
            </w:pPr>
            <w:r w:rsidRPr="000E1560">
              <w:rPr>
                <w:rFonts w:cs="Arial"/>
                <w:sz w:val="24"/>
                <w:szCs w:val="24"/>
              </w:rPr>
              <w:t>Датум:</w:t>
            </w:r>
          </w:p>
        </w:tc>
        <w:tc>
          <w:tcPr>
            <w:tcW w:w="1982" w:type="dxa"/>
          </w:tcPr>
          <w:p w:rsidR="00085DCE" w:rsidRPr="000E1560" w:rsidRDefault="00085DCE" w:rsidP="00085DCE">
            <w:pPr>
              <w:spacing w:before="0"/>
              <w:jc w:val="center"/>
              <w:rPr>
                <w:rFonts w:cs="Arial"/>
                <w:sz w:val="24"/>
                <w:szCs w:val="24"/>
                <w:lang w:val="ru-RU"/>
              </w:rPr>
            </w:pPr>
          </w:p>
        </w:tc>
        <w:tc>
          <w:tcPr>
            <w:tcW w:w="3747" w:type="dxa"/>
          </w:tcPr>
          <w:p w:rsidR="00085DCE" w:rsidRPr="000E1560" w:rsidRDefault="00085DCE" w:rsidP="00085DCE">
            <w:pPr>
              <w:spacing w:before="0"/>
              <w:jc w:val="center"/>
              <w:rPr>
                <w:rFonts w:cs="Arial"/>
                <w:sz w:val="24"/>
                <w:szCs w:val="24"/>
                <w:lang w:val="sr-Cyrl-CS"/>
              </w:rPr>
            </w:pPr>
          </w:p>
          <w:p w:rsidR="00085DCE" w:rsidRPr="000E1560" w:rsidRDefault="00085DCE" w:rsidP="00085DCE">
            <w:pPr>
              <w:spacing w:before="0"/>
              <w:jc w:val="center"/>
              <w:rPr>
                <w:rFonts w:cs="Arial"/>
                <w:sz w:val="24"/>
                <w:szCs w:val="24"/>
                <w:lang w:val="sr-Cyrl-CS"/>
              </w:rPr>
            </w:pPr>
          </w:p>
          <w:p w:rsidR="00085DCE" w:rsidRPr="000E1560" w:rsidRDefault="00085DCE" w:rsidP="00FF4D6E">
            <w:pPr>
              <w:spacing w:before="0"/>
              <w:rPr>
                <w:rFonts w:cs="Arial"/>
                <w:sz w:val="24"/>
                <w:szCs w:val="24"/>
                <w:lang w:val="ru-RU"/>
              </w:rPr>
            </w:pPr>
            <w:r w:rsidRPr="000E1560">
              <w:rPr>
                <w:rFonts w:cs="Arial"/>
                <w:sz w:val="24"/>
                <w:szCs w:val="24"/>
                <w:lang w:val="sr-Cyrl-CS"/>
              </w:rPr>
              <w:t xml:space="preserve">          Наручилац </w:t>
            </w:r>
            <w:r w:rsidR="00FF4D6E">
              <w:rPr>
                <w:rFonts w:cs="Arial"/>
                <w:sz w:val="24"/>
                <w:szCs w:val="24"/>
                <w:lang w:val="sr-Cyrl-CS"/>
              </w:rPr>
              <w:t>услуга</w:t>
            </w:r>
            <w:r w:rsidRPr="000E1560">
              <w:rPr>
                <w:rFonts w:cs="Arial"/>
                <w:sz w:val="24"/>
                <w:szCs w:val="24"/>
                <w:lang w:val="sr-Cyrl-CS"/>
              </w:rPr>
              <w:t>:</w:t>
            </w:r>
          </w:p>
        </w:tc>
      </w:tr>
      <w:tr w:rsidR="00085DCE" w:rsidRPr="000E1560" w:rsidTr="00085DCE">
        <w:trPr>
          <w:trHeight w:val="255"/>
          <w:jc w:val="center"/>
        </w:trPr>
        <w:tc>
          <w:tcPr>
            <w:tcW w:w="3617" w:type="dxa"/>
          </w:tcPr>
          <w:p w:rsidR="00085DCE" w:rsidRPr="000E1560" w:rsidRDefault="00085DCE" w:rsidP="00085DCE">
            <w:pPr>
              <w:spacing w:before="0"/>
              <w:jc w:val="center"/>
              <w:rPr>
                <w:rFonts w:cs="Arial"/>
                <w:sz w:val="24"/>
                <w:szCs w:val="24"/>
              </w:rPr>
            </w:pPr>
          </w:p>
        </w:tc>
        <w:tc>
          <w:tcPr>
            <w:tcW w:w="1982" w:type="dxa"/>
          </w:tcPr>
          <w:p w:rsidR="00085DCE" w:rsidRPr="000E1560" w:rsidRDefault="00085DCE" w:rsidP="00085DCE">
            <w:pPr>
              <w:spacing w:before="0"/>
              <w:jc w:val="center"/>
              <w:rPr>
                <w:rFonts w:cs="Arial"/>
                <w:sz w:val="24"/>
                <w:szCs w:val="24"/>
              </w:rPr>
            </w:pPr>
            <w:r w:rsidRPr="000E1560">
              <w:rPr>
                <w:rFonts w:cs="Arial"/>
                <w:sz w:val="24"/>
                <w:szCs w:val="24"/>
              </w:rPr>
              <w:t>М.П.</w:t>
            </w:r>
          </w:p>
        </w:tc>
        <w:tc>
          <w:tcPr>
            <w:tcW w:w="3747" w:type="dxa"/>
          </w:tcPr>
          <w:p w:rsidR="00085DCE" w:rsidRPr="000E1560" w:rsidRDefault="00085DCE" w:rsidP="00085DCE">
            <w:pPr>
              <w:spacing w:before="0"/>
              <w:jc w:val="center"/>
              <w:rPr>
                <w:rFonts w:cs="Arial"/>
                <w:sz w:val="24"/>
                <w:szCs w:val="24"/>
                <w:lang w:val="ru-RU"/>
              </w:rPr>
            </w:pPr>
          </w:p>
        </w:tc>
      </w:tr>
      <w:tr w:rsidR="00085DCE" w:rsidRPr="000E1560" w:rsidTr="00085DCE">
        <w:trPr>
          <w:trHeight w:val="255"/>
          <w:jc w:val="center"/>
        </w:trPr>
        <w:tc>
          <w:tcPr>
            <w:tcW w:w="3617" w:type="dxa"/>
            <w:tcBorders>
              <w:bottom w:val="single" w:sz="4" w:space="0" w:color="auto"/>
            </w:tcBorders>
          </w:tcPr>
          <w:p w:rsidR="00085DCE" w:rsidRPr="000E1560" w:rsidRDefault="00085DCE" w:rsidP="00085DCE">
            <w:pPr>
              <w:spacing w:before="0"/>
              <w:jc w:val="center"/>
              <w:rPr>
                <w:rFonts w:cs="Arial"/>
                <w:sz w:val="24"/>
                <w:szCs w:val="24"/>
              </w:rPr>
            </w:pPr>
          </w:p>
        </w:tc>
        <w:tc>
          <w:tcPr>
            <w:tcW w:w="1982" w:type="dxa"/>
          </w:tcPr>
          <w:p w:rsidR="00085DCE" w:rsidRPr="000E1560" w:rsidRDefault="00085DCE" w:rsidP="00085DCE">
            <w:pPr>
              <w:spacing w:before="0"/>
              <w:rPr>
                <w:rFonts w:cs="Arial"/>
                <w:sz w:val="24"/>
                <w:szCs w:val="24"/>
                <w:lang w:val="ru-RU"/>
              </w:rPr>
            </w:pPr>
          </w:p>
        </w:tc>
        <w:tc>
          <w:tcPr>
            <w:tcW w:w="3747" w:type="dxa"/>
            <w:tcBorders>
              <w:bottom w:val="single" w:sz="4" w:space="0" w:color="auto"/>
            </w:tcBorders>
          </w:tcPr>
          <w:p w:rsidR="00085DCE" w:rsidRPr="000E1560" w:rsidRDefault="00085DCE" w:rsidP="00085DCE">
            <w:pPr>
              <w:spacing w:before="0"/>
              <w:jc w:val="center"/>
              <w:rPr>
                <w:rFonts w:cs="Arial"/>
                <w:sz w:val="24"/>
                <w:szCs w:val="24"/>
                <w:lang w:val="ru-RU"/>
              </w:rPr>
            </w:pPr>
          </w:p>
        </w:tc>
      </w:tr>
      <w:tr w:rsidR="00085DCE" w:rsidRPr="000E1560" w:rsidTr="00085DCE">
        <w:trPr>
          <w:trHeight w:val="360"/>
          <w:jc w:val="center"/>
        </w:trPr>
        <w:tc>
          <w:tcPr>
            <w:tcW w:w="3617" w:type="dxa"/>
            <w:tcBorders>
              <w:top w:val="single" w:sz="4" w:space="0" w:color="auto"/>
            </w:tcBorders>
          </w:tcPr>
          <w:p w:rsidR="00085DCE" w:rsidRPr="000E1560" w:rsidRDefault="00085DCE" w:rsidP="00085DCE">
            <w:pPr>
              <w:spacing w:before="0"/>
              <w:rPr>
                <w:rFonts w:cs="Arial"/>
                <w:sz w:val="24"/>
                <w:szCs w:val="24"/>
                <w:lang w:val="sr-Cyrl-RS"/>
              </w:rPr>
            </w:pPr>
          </w:p>
        </w:tc>
        <w:tc>
          <w:tcPr>
            <w:tcW w:w="1982" w:type="dxa"/>
          </w:tcPr>
          <w:p w:rsidR="00085DCE" w:rsidRPr="000E1560" w:rsidRDefault="00085DCE" w:rsidP="00085DCE">
            <w:pPr>
              <w:spacing w:before="0"/>
              <w:jc w:val="center"/>
              <w:rPr>
                <w:rFonts w:cs="Arial"/>
                <w:sz w:val="24"/>
                <w:szCs w:val="24"/>
                <w:lang w:val="ru-RU"/>
              </w:rPr>
            </w:pPr>
          </w:p>
        </w:tc>
        <w:tc>
          <w:tcPr>
            <w:tcW w:w="3747" w:type="dxa"/>
            <w:tcBorders>
              <w:top w:val="single" w:sz="4" w:space="0" w:color="auto"/>
            </w:tcBorders>
          </w:tcPr>
          <w:p w:rsidR="00085DCE" w:rsidRPr="000E1560" w:rsidRDefault="00085DCE" w:rsidP="00085DCE">
            <w:pPr>
              <w:spacing w:before="0"/>
              <w:jc w:val="center"/>
              <w:rPr>
                <w:rFonts w:cs="Arial"/>
                <w:sz w:val="24"/>
                <w:szCs w:val="24"/>
                <w:lang w:val="ru-RU"/>
              </w:rPr>
            </w:pPr>
          </w:p>
        </w:tc>
      </w:tr>
    </w:tbl>
    <w:p w:rsidR="00085DCE" w:rsidRPr="000E1560" w:rsidRDefault="00085DCE" w:rsidP="00085DCE">
      <w:pPr>
        <w:rPr>
          <w:rFonts w:cs="Arial"/>
          <w:b/>
          <w:i/>
          <w:sz w:val="20"/>
          <w:szCs w:val="20"/>
        </w:rPr>
      </w:pPr>
      <w:r w:rsidRPr="000E1560">
        <w:rPr>
          <w:rFonts w:cs="Arial"/>
          <w:b/>
          <w:i/>
          <w:sz w:val="20"/>
          <w:szCs w:val="20"/>
        </w:rPr>
        <w:t>НАПОМЕНА:</w:t>
      </w:r>
    </w:p>
    <w:p w:rsidR="00085DCE" w:rsidRPr="000E1560" w:rsidRDefault="00085DCE" w:rsidP="00085DCE">
      <w:pPr>
        <w:rPr>
          <w:rFonts w:cs="Arial"/>
          <w:i/>
          <w:sz w:val="20"/>
          <w:szCs w:val="20"/>
        </w:rPr>
      </w:pPr>
      <w:r w:rsidRPr="000E1560">
        <w:rPr>
          <w:rFonts w:cs="Arial"/>
          <w:i/>
          <w:sz w:val="20"/>
          <w:szCs w:val="20"/>
        </w:rPr>
        <w:t>Приликом подношења понуде овај образац копирати у потребном броју примерака.</w:t>
      </w:r>
    </w:p>
    <w:p w:rsidR="009819BC" w:rsidRDefault="00085DCE" w:rsidP="00FF4D6E">
      <w:pPr>
        <w:spacing w:before="0"/>
        <w:rPr>
          <w:rFonts w:cs="Arial"/>
          <w:i/>
          <w:sz w:val="20"/>
          <w:szCs w:val="20"/>
          <w:lang w:val="sr-Cyrl-RS"/>
        </w:rPr>
      </w:pPr>
      <w:r w:rsidRPr="000E1560">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w:t>
      </w:r>
    </w:p>
    <w:p w:rsidR="00533604" w:rsidRDefault="00533604" w:rsidP="00FF4D6E">
      <w:pPr>
        <w:spacing w:before="0"/>
        <w:rPr>
          <w:rFonts w:cs="Arial"/>
          <w:i/>
          <w:sz w:val="20"/>
          <w:szCs w:val="20"/>
          <w:lang w:val="sr-Cyrl-RS"/>
        </w:rPr>
      </w:pPr>
    </w:p>
    <w:p w:rsidR="00533604" w:rsidRDefault="00533604" w:rsidP="00FF4D6E">
      <w:pPr>
        <w:spacing w:before="0"/>
        <w:rPr>
          <w:rFonts w:cs="Arial"/>
          <w:i/>
          <w:sz w:val="20"/>
          <w:szCs w:val="20"/>
          <w:lang w:val="sr-Cyrl-RS"/>
        </w:rPr>
      </w:pPr>
    </w:p>
    <w:p w:rsidR="00D60CA1" w:rsidRDefault="00D60CA1" w:rsidP="00D60CA1">
      <w:pPr>
        <w:pStyle w:val="KDObrazac"/>
        <w:jc w:val="both"/>
        <w:rPr>
          <w:sz w:val="24"/>
          <w:szCs w:val="24"/>
          <w:lang w:val="sr-Cyrl-RS"/>
        </w:rPr>
      </w:pPr>
    </w:p>
    <w:p w:rsidR="00533604" w:rsidRPr="000E1560" w:rsidRDefault="00533604" w:rsidP="00533604">
      <w:pPr>
        <w:pStyle w:val="KDObrazac"/>
        <w:rPr>
          <w:sz w:val="24"/>
          <w:szCs w:val="24"/>
          <w:lang w:val="sr-Cyrl-RS"/>
        </w:rPr>
      </w:pPr>
      <w:r w:rsidRPr="000E1560">
        <w:rPr>
          <w:sz w:val="24"/>
          <w:szCs w:val="24"/>
        </w:rPr>
        <w:t>ОБРАЗАЦ</w:t>
      </w:r>
      <w:r w:rsidR="00485B2F">
        <w:rPr>
          <w:sz w:val="24"/>
          <w:szCs w:val="24"/>
          <w:lang w:val="sr-Cyrl-RS"/>
        </w:rPr>
        <w:t xml:space="preserve"> бр.8</w:t>
      </w:r>
      <w:r>
        <w:rPr>
          <w:sz w:val="24"/>
          <w:szCs w:val="24"/>
          <w:lang w:val="sr-Cyrl-RS"/>
        </w:rPr>
        <w:t>.</w:t>
      </w:r>
    </w:p>
    <w:p w:rsidR="009819BC" w:rsidRDefault="009819BC" w:rsidP="00AE01DF">
      <w:pPr>
        <w:pStyle w:val="KDPodnaslov1"/>
        <w:spacing w:before="0"/>
        <w:ind w:left="360"/>
        <w:jc w:val="center"/>
        <w:rPr>
          <w:rFonts w:cs="Arial"/>
          <w:sz w:val="24"/>
          <w:szCs w:val="24"/>
          <w:lang w:val="sr-Cyrl-RS"/>
        </w:rPr>
      </w:pPr>
    </w:p>
    <w:p w:rsidR="00AE01DF" w:rsidRPr="00A00215" w:rsidRDefault="00AE01DF" w:rsidP="00AE01DF">
      <w:pPr>
        <w:pStyle w:val="KDPodnaslov1"/>
        <w:spacing w:before="0"/>
        <w:ind w:left="360"/>
        <w:jc w:val="center"/>
        <w:rPr>
          <w:rFonts w:cs="Arial"/>
          <w:sz w:val="24"/>
          <w:szCs w:val="24"/>
          <w:lang w:val="sr-Cyrl-RS"/>
        </w:rPr>
      </w:pPr>
      <w:r w:rsidRPr="00EC5BB4">
        <w:rPr>
          <w:rFonts w:cs="Arial"/>
          <w:sz w:val="24"/>
          <w:szCs w:val="24"/>
        </w:rPr>
        <w:t xml:space="preserve">МОДЕЛ </w:t>
      </w:r>
      <w:bookmarkEnd w:id="253"/>
      <w:r w:rsidR="00A00215">
        <w:rPr>
          <w:rFonts w:cs="Arial"/>
          <w:sz w:val="24"/>
          <w:szCs w:val="24"/>
          <w:lang w:val="sr-Cyrl-RS"/>
        </w:rPr>
        <w:t>ОКВИРНОГ СПОРАЗУМА</w:t>
      </w:r>
    </w:p>
    <w:p w:rsidR="00AE01DF" w:rsidRPr="00E73166" w:rsidRDefault="007A58E7" w:rsidP="00AE01DF">
      <w:pPr>
        <w:pStyle w:val="KDPodnaslov1"/>
        <w:spacing w:before="0"/>
        <w:ind w:left="360"/>
        <w:jc w:val="center"/>
        <w:rPr>
          <w:rFonts w:cs="Arial"/>
          <w:sz w:val="24"/>
          <w:szCs w:val="24"/>
          <w:lang w:val="sr-Cyrl-RS"/>
        </w:rPr>
      </w:pPr>
      <w:r>
        <w:rPr>
          <w:rFonts w:cs="Arial"/>
          <w:sz w:val="24"/>
          <w:szCs w:val="24"/>
          <w:lang w:val="sr-Cyrl-RS"/>
        </w:rPr>
        <w:t>О ПРУЖАЊУ УСЛУГ</w:t>
      </w:r>
      <w:r>
        <w:rPr>
          <w:rFonts w:cs="Arial"/>
          <w:sz w:val="24"/>
          <w:szCs w:val="24"/>
          <w:lang w:val="sr-Latn-RS"/>
        </w:rPr>
        <w:t>E</w:t>
      </w:r>
      <w:r w:rsidR="00AE01DF">
        <w:rPr>
          <w:rFonts w:cs="Arial"/>
          <w:sz w:val="24"/>
          <w:szCs w:val="24"/>
          <w:lang w:val="sr-Cyrl-RS"/>
        </w:rPr>
        <w:t xml:space="preserve"> </w:t>
      </w:r>
      <w:r w:rsidR="00FF4D6E">
        <w:rPr>
          <w:rFonts w:cs="Arial"/>
          <w:sz w:val="24"/>
          <w:szCs w:val="24"/>
          <w:lang w:val="sr-Cyrl-RS"/>
        </w:rPr>
        <w:t>СЕРВИСИРАЊА ФОТОКОПИР АПАРАТА</w:t>
      </w:r>
    </w:p>
    <w:p w:rsidR="00AE01DF" w:rsidRPr="00EC5BB4" w:rsidRDefault="00AE01DF" w:rsidP="00AE01DF">
      <w:pPr>
        <w:pStyle w:val="KDParagraf"/>
        <w:spacing w:before="0"/>
        <w:rPr>
          <w:rFonts w:cs="Arial"/>
          <w:i/>
          <w:sz w:val="24"/>
          <w:szCs w:val="24"/>
        </w:rPr>
      </w:pPr>
    </w:p>
    <w:p w:rsidR="00AE01DF" w:rsidRPr="00EE793E" w:rsidRDefault="00AE01DF" w:rsidP="00AE01DF">
      <w:pPr>
        <w:pStyle w:val="KDParagraf"/>
        <w:spacing w:before="0"/>
        <w:rPr>
          <w:rFonts w:cs="Arial"/>
          <w:b/>
          <w:sz w:val="24"/>
          <w:szCs w:val="24"/>
        </w:rPr>
      </w:pPr>
      <w:r w:rsidRPr="00EE793E">
        <w:rPr>
          <w:rFonts w:cs="Arial"/>
          <w:b/>
          <w:sz w:val="24"/>
          <w:szCs w:val="24"/>
        </w:rPr>
        <w:t>Уговорне стране:</w:t>
      </w:r>
    </w:p>
    <w:p w:rsidR="00AE01DF" w:rsidRPr="0065466E" w:rsidRDefault="00AE01DF" w:rsidP="00AE01DF">
      <w:pPr>
        <w:pStyle w:val="KDParagraf"/>
        <w:spacing w:before="0"/>
        <w:rPr>
          <w:rFonts w:cs="Arial"/>
          <w:sz w:val="24"/>
          <w:szCs w:val="24"/>
          <w:lang w:val="sr-Latn-CS"/>
        </w:rPr>
      </w:pPr>
    </w:p>
    <w:p w:rsidR="0065466E" w:rsidRPr="0065466E" w:rsidRDefault="0065466E" w:rsidP="0065466E">
      <w:pPr>
        <w:pStyle w:val="KDParagraf"/>
        <w:spacing w:before="0"/>
        <w:rPr>
          <w:rFonts w:cs="Arial"/>
          <w:b/>
          <w:sz w:val="24"/>
          <w:szCs w:val="24"/>
          <w:lang w:val="sr-Cyrl-RS"/>
        </w:rPr>
      </w:pPr>
      <w:r w:rsidRPr="0065466E">
        <w:rPr>
          <w:rFonts w:cs="Arial"/>
          <w:b/>
          <w:sz w:val="24"/>
          <w:szCs w:val="24"/>
          <w:lang w:val="sr-Cyrl-RS"/>
        </w:rPr>
        <w:t>СТРАНЕ У ОКВИРНОМ СПОРАЗУМУ:</w:t>
      </w:r>
    </w:p>
    <w:p w:rsidR="00AE01DF" w:rsidRPr="00B53338" w:rsidRDefault="00AE01DF" w:rsidP="00AE01DF">
      <w:pPr>
        <w:pStyle w:val="KDParagraf"/>
        <w:spacing w:before="0"/>
        <w:rPr>
          <w:rFonts w:cs="Arial"/>
          <w:sz w:val="24"/>
          <w:szCs w:val="24"/>
        </w:rPr>
      </w:pPr>
    </w:p>
    <w:p w:rsidR="0065466E" w:rsidRPr="0065466E" w:rsidRDefault="0065466E" w:rsidP="0065466E">
      <w:pPr>
        <w:pStyle w:val="Pasussalistom"/>
        <w:spacing w:after="0" w:line="240" w:lineRule="auto"/>
        <w:ind w:left="0"/>
        <w:rPr>
          <w:rFonts w:ascii="Arial" w:hAnsi="Arial" w:cs="Arial"/>
          <w:sz w:val="24"/>
          <w:szCs w:val="24"/>
          <w:lang w:val="sr-Cyrl-CS"/>
        </w:rPr>
      </w:pPr>
      <w:r w:rsidRPr="0065466E">
        <w:rPr>
          <w:rFonts w:ascii="Arial" w:hAnsi="Arial" w:cs="Arial"/>
          <w:sz w:val="24"/>
          <w:szCs w:val="24"/>
        </w:rPr>
        <w:t>1.</w:t>
      </w:r>
      <w:r w:rsidRPr="0065466E">
        <w:rPr>
          <w:rFonts w:ascii="Arial" w:hAnsi="Arial" w:cs="Arial"/>
          <w:sz w:val="24"/>
          <w:szCs w:val="24"/>
        </w:rPr>
        <w:tab/>
      </w:r>
      <w:r w:rsidRPr="0065466E">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w:t>
      </w:r>
      <w:r w:rsidR="00A21158">
        <w:rPr>
          <w:rFonts w:ascii="Arial" w:hAnsi="Arial" w:cs="Arial"/>
          <w:sz w:val="24"/>
          <w:szCs w:val="24"/>
          <w:lang w:val="sr-Cyrl-CS"/>
        </w:rPr>
        <w:t>у даљем тексту: Корисник услуге</w:t>
      </w:r>
      <w:r w:rsidRPr="0065466E">
        <w:rPr>
          <w:rFonts w:ascii="Arial" w:hAnsi="Arial" w:cs="Arial"/>
          <w:sz w:val="24"/>
          <w:szCs w:val="24"/>
          <w:lang w:val="sr-Cyrl-CS"/>
        </w:rPr>
        <w:t>)</w:t>
      </w:r>
    </w:p>
    <w:p w:rsidR="0065466E" w:rsidRPr="0065466E" w:rsidRDefault="0065466E" w:rsidP="0065466E">
      <w:pPr>
        <w:pStyle w:val="Pasussalistom"/>
        <w:spacing w:after="0" w:line="240" w:lineRule="auto"/>
        <w:ind w:left="0"/>
        <w:rPr>
          <w:rFonts w:ascii="Arial" w:hAnsi="Arial" w:cs="Arial"/>
          <w:sz w:val="24"/>
          <w:szCs w:val="24"/>
          <w:lang w:val="sr-Cyrl-CS"/>
        </w:rPr>
      </w:pPr>
    </w:p>
    <w:p w:rsidR="0065466E" w:rsidRPr="0065466E" w:rsidRDefault="0065466E" w:rsidP="0065466E">
      <w:pPr>
        <w:pStyle w:val="KDParagraf"/>
        <w:spacing w:before="0"/>
        <w:rPr>
          <w:rFonts w:cs="Arial"/>
          <w:sz w:val="24"/>
          <w:szCs w:val="24"/>
          <w:lang w:val="sr-Latn-CS"/>
        </w:rPr>
      </w:pPr>
      <w:r w:rsidRPr="0065466E">
        <w:rPr>
          <w:rFonts w:cs="Arial"/>
          <w:sz w:val="24"/>
          <w:szCs w:val="24"/>
          <w:lang w:val="sr-Latn-CS"/>
        </w:rPr>
        <w:t xml:space="preserve">     </w:t>
      </w:r>
      <w:r w:rsidRPr="0065466E">
        <w:rPr>
          <w:rFonts w:cs="Arial"/>
          <w:sz w:val="24"/>
          <w:szCs w:val="24"/>
        </w:rPr>
        <w:t>и</w:t>
      </w:r>
    </w:p>
    <w:p w:rsidR="0065466E" w:rsidRPr="0065466E" w:rsidRDefault="0065466E" w:rsidP="0065466E">
      <w:pPr>
        <w:pStyle w:val="KDParagraf"/>
        <w:spacing w:before="0"/>
        <w:rPr>
          <w:rFonts w:cs="Arial"/>
          <w:sz w:val="24"/>
          <w:szCs w:val="24"/>
          <w:lang w:val="sr-Latn-CS"/>
        </w:rPr>
      </w:pPr>
    </w:p>
    <w:p w:rsidR="0065466E" w:rsidRPr="0065466E" w:rsidRDefault="0065466E" w:rsidP="0065466E">
      <w:pPr>
        <w:pStyle w:val="KDParagraf"/>
        <w:spacing w:before="0"/>
        <w:rPr>
          <w:rFonts w:cs="Arial"/>
          <w:sz w:val="24"/>
          <w:szCs w:val="24"/>
          <w:lang w:val="sr-Latn-CS"/>
        </w:rPr>
      </w:pPr>
      <w:r w:rsidRPr="0065466E">
        <w:rPr>
          <w:rFonts w:cs="Arial"/>
          <w:sz w:val="24"/>
          <w:szCs w:val="24"/>
          <w:lang w:val="sr-Latn-CS"/>
        </w:rPr>
        <w:t>2.</w:t>
      </w:r>
      <w:r w:rsidRPr="0065466E">
        <w:rPr>
          <w:rFonts w:cs="Arial"/>
          <w:sz w:val="24"/>
          <w:szCs w:val="24"/>
          <w:lang w:val="sr-Latn-CS"/>
        </w:rPr>
        <w:tab/>
      </w:r>
      <w:r w:rsidRPr="0065466E">
        <w:rPr>
          <w:rFonts w:cs="Arial"/>
          <w:sz w:val="24"/>
          <w:szCs w:val="24"/>
          <w:lang w:val="sr-Cyrl-RS"/>
        </w:rPr>
        <w:t>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lang w:val="sr-Cyrl-RS"/>
        </w:rPr>
        <w:t xml:space="preserve"> Текући рачун __________________, банка _______________________, </w:t>
      </w:r>
      <w:r w:rsidRPr="0065466E">
        <w:rPr>
          <w:rFonts w:cs="Arial"/>
          <w:sz w:val="24"/>
          <w:szCs w:val="24"/>
        </w:rPr>
        <w:t>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lang w:val="sr-Cyrl-RS"/>
        </w:rPr>
        <w:t xml:space="preserve"> ___________________, (као лидер у име и за рачун групе понуђача </w:t>
      </w:r>
      <w:r w:rsidRPr="0065466E">
        <w:rPr>
          <w:rFonts w:cs="Arial"/>
          <w:sz w:val="24"/>
          <w:szCs w:val="24"/>
          <w:lang w:val="sr-Latn-CS"/>
        </w:rPr>
        <w:t>(</w:t>
      </w:r>
      <w:r w:rsidRPr="0065466E">
        <w:rPr>
          <w:rFonts w:cs="Arial"/>
          <w:sz w:val="24"/>
          <w:szCs w:val="24"/>
        </w:rPr>
        <w:t>у</w:t>
      </w:r>
      <w:r w:rsidRPr="0065466E">
        <w:rPr>
          <w:rFonts w:cs="Arial"/>
          <w:sz w:val="24"/>
          <w:szCs w:val="24"/>
          <w:lang w:val="sr-Latn-CS"/>
        </w:rPr>
        <w:t xml:space="preserve"> </w:t>
      </w:r>
      <w:r w:rsidRPr="0065466E">
        <w:rPr>
          <w:rFonts w:cs="Arial"/>
          <w:sz w:val="24"/>
          <w:szCs w:val="24"/>
        </w:rPr>
        <w:t>даљем</w:t>
      </w:r>
      <w:r w:rsidRPr="0065466E">
        <w:rPr>
          <w:rFonts w:cs="Arial"/>
          <w:sz w:val="24"/>
          <w:szCs w:val="24"/>
          <w:lang w:val="sr-Latn-CS"/>
        </w:rPr>
        <w:t xml:space="preserve"> </w:t>
      </w:r>
      <w:r w:rsidRPr="0065466E">
        <w:rPr>
          <w:rFonts w:cs="Arial"/>
          <w:sz w:val="24"/>
          <w:szCs w:val="24"/>
        </w:rPr>
        <w:t>тексту</w:t>
      </w:r>
      <w:r w:rsidRPr="0065466E">
        <w:rPr>
          <w:rFonts w:cs="Arial"/>
          <w:sz w:val="24"/>
          <w:szCs w:val="24"/>
          <w:lang w:val="sr-Latn-CS"/>
        </w:rPr>
        <w:t xml:space="preserve">: </w:t>
      </w:r>
      <w:r w:rsidR="00A21158">
        <w:rPr>
          <w:rFonts w:cs="Arial"/>
          <w:sz w:val="24"/>
          <w:szCs w:val="24"/>
          <w:lang w:val="sr-Cyrl-CS"/>
        </w:rPr>
        <w:t>Пружалац услуге</w:t>
      </w:r>
      <w:r w:rsidRPr="0065466E">
        <w:rPr>
          <w:rFonts w:cs="Arial"/>
          <w:sz w:val="24"/>
          <w:szCs w:val="24"/>
          <w:lang w:val="sr-Latn-CS"/>
        </w:rPr>
        <w:t>)</w:t>
      </w:r>
    </w:p>
    <w:p w:rsidR="0065466E" w:rsidRPr="0065466E" w:rsidRDefault="0065466E" w:rsidP="0065466E">
      <w:pPr>
        <w:pStyle w:val="KDParagraf"/>
        <w:spacing w:before="0"/>
        <w:rPr>
          <w:rFonts w:cs="Arial"/>
          <w:sz w:val="24"/>
          <w:szCs w:val="24"/>
          <w:lang w:val="sr-Latn-CS"/>
        </w:rPr>
      </w:pPr>
    </w:p>
    <w:p w:rsidR="0065466E" w:rsidRPr="0065466E" w:rsidRDefault="0065466E" w:rsidP="0065466E">
      <w:pPr>
        <w:pStyle w:val="KDParagraf"/>
        <w:spacing w:before="0"/>
        <w:rPr>
          <w:rFonts w:cs="Arial"/>
          <w:sz w:val="24"/>
          <w:szCs w:val="24"/>
          <w:lang w:val="sr-Latn-CS"/>
        </w:rPr>
      </w:pPr>
      <w:r w:rsidRPr="0065466E">
        <w:rPr>
          <w:rFonts w:cs="Arial"/>
          <w:sz w:val="24"/>
          <w:szCs w:val="24"/>
          <w:lang w:val="sr-Latn-CS"/>
        </w:rPr>
        <w:t>2</w:t>
      </w:r>
      <w:r w:rsidRPr="0065466E">
        <w:rPr>
          <w:rFonts w:cs="Arial"/>
          <w:sz w:val="24"/>
          <w:szCs w:val="24"/>
        </w:rPr>
        <w:t>а</w:t>
      </w:r>
      <w:r w:rsidRPr="0065466E">
        <w:rPr>
          <w:rFonts w:cs="Arial"/>
          <w:sz w:val="24"/>
          <w:szCs w:val="24"/>
          <w:lang w:val="sr-Cyrl-RS"/>
        </w:rPr>
        <w:t>)  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lang w:val="sr-Cyrl-RS"/>
        </w:rPr>
        <w:t xml:space="preserve"> Текући рачун __________________, банка _______________________, </w:t>
      </w:r>
      <w:r w:rsidRPr="0065466E">
        <w:rPr>
          <w:rFonts w:cs="Arial"/>
          <w:sz w:val="24"/>
          <w:szCs w:val="24"/>
        </w:rPr>
        <w:t>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lang w:val="sr-Cyrl-RS"/>
        </w:rPr>
        <w:t xml:space="preserve"> </w:t>
      </w:r>
      <w:r w:rsidRPr="0065466E">
        <w:rPr>
          <w:rFonts w:cs="Arial"/>
          <w:sz w:val="24"/>
          <w:szCs w:val="24"/>
          <w:lang w:val="sr-Latn-CS"/>
        </w:rPr>
        <w:t>(</w:t>
      </w:r>
      <w:r w:rsidRPr="0065466E">
        <w:rPr>
          <w:rFonts w:cs="Arial"/>
          <w:sz w:val="24"/>
          <w:szCs w:val="24"/>
        </w:rPr>
        <w:t>члан</w:t>
      </w:r>
      <w:r w:rsidRPr="0065466E">
        <w:rPr>
          <w:rFonts w:cs="Arial"/>
          <w:sz w:val="24"/>
          <w:szCs w:val="24"/>
          <w:lang w:val="sr-Latn-CS"/>
        </w:rPr>
        <w:t xml:space="preserve"> </w:t>
      </w:r>
      <w:r w:rsidRPr="0065466E">
        <w:rPr>
          <w:rFonts w:cs="Arial"/>
          <w:sz w:val="24"/>
          <w:szCs w:val="24"/>
        </w:rPr>
        <w:t>групе</w:t>
      </w:r>
      <w:r w:rsidRPr="0065466E">
        <w:rPr>
          <w:rFonts w:cs="Arial"/>
          <w:sz w:val="24"/>
          <w:szCs w:val="24"/>
          <w:lang w:val="sr-Latn-CS"/>
        </w:rPr>
        <w:t xml:space="preserve"> </w:t>
      </w:r>
      <w:r w:rsidRPr="0065466E">
        <w:rPr>
          <w:rFonts w:cs="Arial"/>
          <w:sz w:val="24"/>
          <w:szCs w:val="24"/>
        </w:rPr>
        <w:t>понуђача</w:t>
      </w:r>
      <w:r w:rsidRPr="0065466E">
        <w:rPr>
          <w:rFonts w:cs="Arial"/>
          <w:sz w:val="24"/>
          <w:szCs w:val="24"/>
          <w:lang w:val="sr-Latn-CS"/>
        </w:rPr>
        <w:t xml:space="preserve"> </w:t>
      </w:r>
      <w:r w:rsidRPr="0065466E">
        <w:rPr>
          <w:rFonts w:cs="Arial"/>
          <w:sz w:val="24"/>
          <w:szCs w:val="24"/>
        </w:rPr>
        <w:t>или</w:t>
      </w:r>
      <w:r w:rsidRPr="0065466E">
        <w:rPr>
          <w:rFonts w:cs="Arial"/>
          <w:sz w:val="24"/>
          <w:szCs w:val="24"/>
          <w:lang w:val="sr-Latn-CS"/>
        </w:rPr>
        <w:t xml:space="preserve"> </w:t>
      </w:r>
      <w:r w:rsidRPr="0065466E">
        <w:rPr>
          <w:rFonts w:cs="Arial"/>
          <w:sz w:val="24"/>
          <w:szCs w:val="24"/>
        </w:rPr>
        <w:t>подизвођач</w:t>
      </w:r>
      <w:r w:rsidRPr="0065466E">
        <w:rPr>
          <w:rFonts w:cs="Arial"/>
          <w:sz w:val="24"/>
          <w:szCs w:val="24"/>
          <w:lang w:val="sr-Latn-CS"/>
        </w:rPr>
        <w:t>)</w:t>
      </w:r>
    </w:p>
    <w:p w:rsidR="0065466E" w:rsidRPr="0065466E" w:rsidRDefault="0065466E" w:rsidP="0065466E">
      <w:pPr>
        <w:pStyle w:val="KDParagraf"/>
        <w:spacing w:before="0"/>
        <w:rPr>
          <w:rFonts w:cs="Arial"/>
          <w:sz w:val="24"/>
          <w:szCs w:val="24"/>
          <w:lang w:val="sr-Latn-CS"/>
        </w:rPr>
      </w:pPr>
    </w:p>
    <w:p w:rsidR="0065466E" w:rsidRPr="0065466E" w:rsidRDefault="0065466E" w:rsidP="0065466E">
      <w:pPr>
        <w:pStyle w:val="KDParagraf"/>
        <w:spacing w:before="0"/>
        <w:rPr>
          <w:rFonts w:cs="Arial"/>
          <w:sz w:val="24"/>
          <w:szCs w:val="24"/>
          <w:lang w:val="sr-Cyrl-RS"/>
        </w:rPr>
      </w:pPr>
      <w:r w:rsidRPr="0065466E">
        <w:rPr>
          <w:rFonts w:cs="Arial"/>
          <w:sz w:val="24"/>
          <w:szCs w:val="24"/>
          <w:lang w:val="sr-Latn-CS"/>
        </w:rPr>
        <w:t>2</w:t>
      </w:r>
      <w:r w:rsidRPr="0065466E">
        <w:rPr>
          <w:rFonts w:cs="Arial"/>
          <w:sz w:val="24"/>
          <w:szCs w:val="24"/>
        </w:rPr>
        <w:t>б</w:t>
      </w:r>
      <w:r w:rsidRPr="0065466E">
        <w:rPr>
          <w:rFonts w:cs="Arial"/>
          <w:sz w:val="24"/>
          <w:szCs w:val="24"/>
          <w:lang w:val="sr-Cyrl-RS"/>
        </w:rPr>
        <w:t>)  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lang w:val="sr-Cyrl-RS"/>
        </w:rPr>
        <w:t xml:space="preserve"> Текући рачун __________________, банка _______________________, </w:t>
      </w:r>
      <w:r w:rsidRPr="0065466E">
        <w:rPr>
          <w:rFonts w:cs="Arial"/>
          <w:sz w:val="24"/>
          <w:szCs w:val="24"/>
        </w:rPr>
        <w:t>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lang w:val="sr-Cyrl-RS"/>
        </w:rPr>
        <w:t xml:space="preserve"> </w:t>
      </w:r>
      <w:r w:rsidRPr="0065466E">
        <w:rPr>
          <w:rFonts w:cs="Arial"/>
          <w:sz w:val="24"/>
          <w:szCs w:val="24"/>
          <w:lang w:val="sr-Latn-CS"/>
        </w:rPr>
        <w:t>(</w:t>
      </w:r>
      <w:r w:rsidRPr="0065466E">
        <w:rPr>
          <w:rFonts w:cs="Arial"/>
          <w:sz w:val="24"/>
          <w:szCs w:val="24"/>
        </w:rPr>
        <w:t>члан</w:t>
      </w:r>
      <w:r w:rsidRPr="0065466E">
        <w:rPr>
          <w:rFonts w:cs="Arial"/>
          <w:sz w:val="24"/>
          <w:szCs w:val="24"/>
          <w:lang w:val="sr-Latn-CS"/>
        </w:rPr>
        <w:t xml:space="preserve"> </w:t>
      </w:r>
      <w:r w:rsidRPr="0065466E">
        <w:rPr>
          <w:rFonts w:cs="Arial"/>
          <w:sz w:val="24"/>
          <w:szCs w:val="24"/>
        </w:rPr>
        <w:t>групе</w:t>
      </w:r>
      <w:r w:rsidRPr="0065466E">
        <w:rPr>
          <w:rFonts w:cs="Arial"/>
          <w:sz w:val="24"/>
          <w:szCs w:val="24"/>
          <w:lang w:val="sr-Latn-CS"/>
        </w:rPr>
        <w:t xml:space="preserve"> </w:t>
      </w:r>
      <w:r w:rsidRPr="0065466E">
        <w:rPr>
          <w:rFonts w:cs="Arial"/>
          <w:sz w:val="24"/>
          <w:szCs w:val="24"/>
        </w:rPr>
        <w:t>понуђача</w:t>
      </w:r>
      <w:r w:rsidRPr="0065466E">
        <w:rPr>
          <w:rFonts w:cs="Arial"/>
          <w:sz w:val="24"/>
          <w:szCs w:val="24"/>
          <w:lang w:val="sr-Latn-CS"/>
        </w:rPr>
        <w:t xml:space="preserve"> </w:t>
      </w:r>
      <w:r w:rsidRPr="0065466E">
        <w:rPr>
          <w:rFonts w:cs="Arial"/>
          <w:sz w:val="24"/>
          <w:szCs w:val="24"/>
        </w:rPr>
        <w:t>или</w:t>
      </w:r>
      <w:r w:rsidRPr="0065466E">
        <w:rPr>
          <w:rFonts w:cs="Arial"/>
          <w:sz w:val="24"/>
          <w:szCs w:val="24"/>
          <w:lang w:val="sr-Latn-CS"/>
        </w:rPr>
        <w:t xml:space="preserve"> </w:t>
      </w:r>
      <w:r w:rsidRPr="0065466E">
        <w:rPr>
          <w:rFonts w:cs="Arial"/>
          <w:sz w:val="24"/>
          <w:szCs w:val="24"/>
        </w:rPr>
        <w:t>подизвођач</w:t>
      </w:r>
      <w:r w:rsidRPr="0065466E">
        <w:rPr>
          <w:rFonts w:cs="Arial"/>
          <w:sz w:val="24"/>
          <w:szCs w:val="24"/>
          <w:lang w:val="sr-Latn-CS"/>
        </w:rPr>
        <w:t xml:space="preserve">)          </w:t>
      </w:r>
    </w:p>
    <w:p w:rsidR="0065466E" w:rsidRPr="0065466E" w:rsidRDefault="0065466E" w:rsidP="0065466E">
      <w:pPr>
        <w:pStyle w:val="KDParagraf"/>
        <w:spacing w:before="0"/>
        <w:rPr>
          <w:rFonts w:cs="Arial"/>
          <w:sz w:val="24"/>
          <w:szCs w:val="24"/>
          <w:lang w:val="sr-Cyrl-RS"/>
        </w:rPr>
      </w:pPr>
      <w:r w:rsidRPr="0065466E">
        <w:rPr>
          <w:rFonts w:cs="Arial"/>
          <w:sz w:val="24"/>
          <w:szCs w:val="24"/>
          <w:lang w:val="sr-Cyrl-RS"/>
        </w:rPr>
        <w:t>( у даље тексту заједно: Стране)</w:t>
      </w:r>
    </w:p>
    <w:p w:rsidR="007A58E7" w:rsidRPr="00A21158" w:rsidRDefault="007A58E7" w:rsidP="007A58E7">
      <w:pPr>
        <w:jc w:val="center"/>
        <w:rPr>
          <w:sz w:val="24"/>
          <w:szCs w:val="24"/>
          <w:lang w:val="sr-Cyrl-CS"/>
        </w:rPr>
      </w:pPr>
      <w:r w:rsidRPr="00A21158">
        <w:rPr>
          <w:sz w:val="24"/>
          <w:szCs w:val="24"/>
          <w:lang w:val="sr-Cyrl-CS"/>
        </w:rPr>
        <w:t>ОКВИРНИ СПОРАЗУМ</w:t>
      </w:r>
    </w:p>
    <w:p w:rsidR="007A58E7" w:rsidRPr="00A21158" w:rsidRDefault="007A58E7" w:rsidP="007A58E7">
      <w:pPr>
        <w:pStyle w:val="KDPodnaslov1"/>
        <w:spacing w:before="0"/>
        <w:ind w:left="360"/>
        <w:jc w:val="center"/>
        <w:rPr>
          <w:rFonts w:cs="Arial"/>
          <w:b w:val="0"/>
          <w:sz w:val="24"/>
          <w:szCs w:val="24"/>
          <w:lang w:val="sr-Cyrl-RS"/>
        </w:rPr>
      </w:pPr>
      <w:r w:rsidRPr="00A21158">
        <w:rPr>
          <w:rFonts w:cs="Arial"/>
          <w:b w:val="0"/>
          <w:sz w:val="24"/>
          <w:szCs w:val="24"/>
          <w:lang w:val="sr-Cyrl-RS"/>
        </w:rPr>
        <w:t>О ПРУЖАЊУ УСЛУГ</w:t>
      </w:r>
      <w:r w:rsidRPr="00A21158">
        <w:rPr>
          <w:rFonts w:cs="Arial"/>
          <w:b w:val="0"/>
          <w:sz w:val="24"/>
          <w:szCs w:val="24"/>
          <w:lang w:val="sr-Latn-RS"/>
        </w:rPr>
        <w:t>E</w:t>
      </w:r>
      <w:r w:rsidRPr="00A21158">
        <w:rPr>
          <w:rFonts w:cs="Arial"/>
          <w:b w:val="0"/>
          <w:sz w:val="24"/>
          <w:szCs w:val="24"/>
          <w:lang w:val="sr-Cyrl-RS"/>
        </w:rPr>
        <w:t xml:space="preserve"> СЕРВИСИРАЊА ФОТОКОПИР АПАРАТА</w:t>
      </w:r>
    </w:p>
    <w:p w:rsidR="00B53338" w:rsidRPr="00A21158" w:rsidRDefault="007A58E7" w:rsidP="007A58E7">
      <w:pPr>
        <w:jc w:val="center"/>
        <w:rPr>
          <w:sz w:val="24"/>
          <w:szCs w:val="24"/>
          <w:lang w:val="sr-Latn-RS"/>
        </w:rPr>
      </w:pPr>
      <w:r w:rsidRPr="00A21158">
        <w:rPr>
          <w:sz w:val="24"/>
          <w:szCs w:val="24"/>
          <w:lang w:val="sr-Cyrl-CS"/>
        </w:rPr>
        <w:t>ЈН бр.8400/0</w:t>
      </w:r>
      <w:r w:rsidRPr="00A21158">
        <w:rPr>
          <w:sz w:val="24"/>
          <w:szCs w:val="24"/>
          <w:lang w:val="sr-Latn-RS"/>
        </w:rPr>
        <w:t>102</w:t>
      </w:r>
      <w:r w:rsidRPr="00A21158">
        <w:rPr>
          <w:sz w:val="24"/>
          <w:szCs w:val="24"/>
          <w:lang w:val="sr-Cyrl-CS"/>
        </w:rPr>
        <w:t>/2017</w:t>
      </w:r>
    </w:p>
    <w:p w:rsidR="00B53338" w:rsidRPr="007A58E7" w:rsidRDefault="00B53338" w:rsidP="003001A7">
      <w:pPr>
        <w:spacing w:after="120"/>
        <w:ind w:right="-426"/>
        <w:rPr>
          <w:b/>
          <w:sz w:val="24"/>
          <w:szCs w:val="24"/>
          <w:lang w:val="sr-Latn-RS"/>
        </w:rPr>
      </w:pPr>
      <w:r w:rsidRPr="00B53338">
        <w:rPr>
          <w:b/>
          <w:sz w:val="24"/>
          <w:szCs w:val="24"/>
          <w:lang w:val="sr-Cyrl-RS"/>
        </w:rPr>
        <w:t>УВОДНЕ ОДРЕДБЕ</w:t>
      </w:r>
      <w:r w:rsidR="007A58E7">
        <w:rPr>
          <w:b/>
          <w:sz w:val="24"/>
          <w:szCs w:val="24"/>
          <w:lang w:val="sr-Latn-RS"/>
        </w:rPr>
        <w:t xml:space="preserve"> </w:t>
      </w:r>
    </w:p>
    <w:p w:rsidR="00B53338" w:rsidRPr="00B53338" w:rsidRDefault="00B53338" w:rsidP="003001A7">
      <w:pPr>
        <w:tabs>
          <w:tab w:val="left" w:pos="284"/>
        </w:tabs>
        <w:spacing w:after="120"/>
        <w:rPr>
          <w:rFonts w:cs="Arial"/>
          <w:sz w:val="24"/>
          <w:szCs w:val="24"/>
          <w:lang w:val="sr-Cyrl-RS"/>
        </w:rPr>
      </w:pPr>
      <w:r w:rsidRPr="00B53338">
        <w:rPr>
          <w:rFonts w:cs="Arial"/>
          <w:sz w:val="24"/>
          <w:szCs w:val="24"/>
          <w:lang w:val="sr-Cyrl-RS"/>
        </w:rPr>
        <w:t>Уговорне стране констатују:</w:t>
      </w:r>
    </w:p>
    <w:p w:rsidR="00B53338" w:rsidRPr="00B53338" w:rsidRDefault="00B53338" w:rsidP="003001A7">
      <w:pPr>
        <w:rPr>
          <w:rFonts w:eastAsia="TimesNewRomanPS-BoldMT" w:cs="Arial"/>
          <w:bCs/>
          <w:sz w:val="24"/>
          <w:szCs w:val="24"/>
          <w:lang w:val="sr-Latn-CS"/>
        </w:rPr>
      </w:pPr>
      <w:r w:rsidRPr="00B53338">
        <w:rPr>
          <w:rFonts w:cs="Arial"/>
          <w:sz w:val="24"/>
          <w:szCs w:val="24"/>
        </w:rPr>
        <w:t>● да је Корисник услуге у складу са чланом 32. Закона о јавним набавкама („Сл. гласник РС” бр. 124/12, 14/15 и 68/15), спровео отворени поступак јавне набавке услуге</w:t>
      </w:r>
      <w:r>
        <w:rPr>
          <w:rFonts w:cs="Arial"/>
          <w:sz w:val="24"/>
          <w:szCs w:val="24"/>
          <w:lang w:val="sr-Cyrl-RS"/>
        </w:rPr>
        <w:t xml:space="preserve">: Сервисирање фотокопир апарата бр. </w:t>
      </w:r>
      <w:r w:rsidRPr="00B53338">
        <w:rPr>
          <w:rFonts w:cs="Arial"/>
          <w:sz w:val="24"/>
          <w:szCs w:val="24"/>
          <w:lang w:val="ru-RU"/>
        </w:rPr>
        <w:t>ЈН</w:t>
      </w:r>
      <w:r w:rsidR="006927D7">
        <w:rPr>
          <w:rFonts w:cs="Arial"/>
          <w:sz w:val="24"/>
          <w:szCs w:val="24"/>
          <w:lang w:val="ru-RU"/>
        </w:rPr>
        <w:t>/84</w:t>
      </w:r>
      <w:r w:rsidR="00CD57E6">
        <w:rPr>
          <w:rFonts w:cs="Arial"/>
          <w:sz w:val="24"/>
          <w:szCs w:val="24"/>
          <w:lang w:val="ru-RU"/>
        </w:rPr>
        <w:t>00/0102/201</w:t>
      </w:r>
      <w:r w:rsidR="00CD57E6">
        <w:rPr>
          <w:rFonts w:cs="Arial"/>
          <w:sz w:val="24"/>
          <w:szCs w:val="24"/>
        </w:rPr>
        <w:t>7</w:t>
      </w:r>
      <w:r w:rsidRPr="00B53338">
        <w:rPr>
          <w:rFonts w:cs="Arial"/>
          <w:sz w:val="24"/>
          <w:szCs w:val="24"/>
          <w:lang w:val="sr-Latn-CS"/>
        </w:rPr>
        <w:t xml:space="preserve"> (</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sidRPr="00B53338">
        <w:rPr>
          <w:rFonts w:cs="Arial"/>
          <w:sz w:val="24"/>
          <w:szCs w:val="24"/>
        </w:rPr>
        <w:t>корисник услуге</w:t>
      </w:r>
      <w:r w:rsidRPr="00B53338">
        <w:rPr>
          <w:rFonts w:cs="Arial"/>
          <w:sz w:val="24"/>
          <w:szCs w:val="24"/>
          <w:lang w:val="sr-Latn-CS"/>
        </w:rPr>
        <w:t>);</w:t>
      </w:r>
    </w:p>
    <w:p w:rsidR="00B53338" w:rsidRPr="00B53338" w:rsidRDefault="00B53338" w:rsidP="003001A7">
      <w:pPr>
        <w:rPr>
          <w:rFonts w:cs="Arial"/>
          <w:color w:val="FF0000"/>
          <w:sz w:val="24"/>
          <w:szCs w:val="24"/>
        </w:rPr>
      </w:pPr>
    </w:p>
    <w:p w:rsidR="00B53338" w:rsidRPr="00B53338" w:rsidRDefault="00B53338" w:rsidP="003001A7">
      <w:pPr>
        <w:rPr>
          <w:rFonts w:cs="Arial"/>
          <w:sz w:val="24"/>
          <w:szCs w:val="24"/>
          <w:lang w:val="sr-Latn-CS"/>
        </w:rPr>
      </w:pPr>
      <w:r w:rsidRPr="00B53338">
        <w:rPr>
          <w:rFonts w:cs="Arial"/>
          <w:sz w:val="24"/>
          <w:szCs w:val="24"/>
        </w:rPr>
        <w:lastRenderedPageBreak/>
        <w:t xml:space="preserve">● да је Пружилац услуге на основу позива за подношење понуда и конкурсне документације који су објављени на </w:t>
      </w:r>
      <w:r w:rsidRPr="00B53338">
        <w:rPr>
          <w:rFonts w:cs="Arial"/>
          <w:sz w:val="24"/>
          <w:szCs w:val="24"/>
          <w:lang w:val="sr-Latn-CS"/>
        </w:rPr>
        <w:t xml:space="preserve">који су објављени на Порталу јавних набавки, </w:t>
      </w:r>
      <w:r w:rsidRPr="00B53338">
        <w:rPr>
          <w:rFonts w:cs="Arial"/>
          <w:sz w:val="24"/>
          <w:szCs w:val="24"/>
          <w:lang w:val="ru-RU"/>
        </w:rPr>
        <w:t>Порталу службених гласила Републике Србије и база прописа и</w:t>
      </w:r>
      <w:r w:rsidRPr="00B53338">
        <w:rPr>
          <w:rFonts w:cs="Arial"/>
          <w:sz w:val="24"/>
          <w:szCs w:val="24"/>
          <w:lang w:val="sr-Latn-CS"/>
        </w:rPr>
        <w:t xml:space="preserve"> на интернет страници Наручиоца</w:t>
      </w:r>
      <w:r>
        <w:rPr>
          <w:rFonts w:cs="Arial"/>
          <w:sz w:val="24"/>
          <w:szCs w:val="24"/>
          <w:lang w:val="sr-Cyrl-RS"/>
        </w:rPr>
        <w:t xml:space="preserve"> </w:t>
      </w:r>
      <w:r w:rsidRPr="00B53338">
        <w:rPr>
          <w:rFonts w:cs="Arial"/>
          <w:sz w:val="24"/>
          <w:szCs w:val="24"/>
        </w:rPr>
        <w:t xml:space="preserve">дана </w:t>
      </w:r>
      <w:r w:rsidR="006D0051" w:rsidRPr="006D0051">
        <w:rPr>
          <w:rFonts w:cs="Arial"/>
          <w:sz w:val="24"/>
          <w:szCs w:val="24"/>
          <w:lang w:val="sr-Cyrl-RS"/>
        </w:rPr>
        <w:t>13</w:t>
      </w:r>
      <w:r w:rsidR="006D0051" w:rsidRPr="006D0051">
        <w:rPr>
          <w:rFonts w:cs="Arial"/>
          <w:sz w:val="24"/>
          <w:szCs w:val="24"/>
        </w:rPr>
        <w:t>.</w:t>
      </w:r>
      <w:r w:rsidR="006D0051" w:rsidRPr="006D0051">
        <w:rPr>
          <w:rFonts w:cs="Arial"/>
          <w:sz w:val="24"/>
          <w:szCs w:val="24"/>
          <w:lang w:val="sr-Cyrl-RS"/>
        </w:rPr>
        <w:t>02</w:t>
      </w:r>
      <w:r w:rsidR="006D0051" w:rsidRPr="006D0051">
        <w:rPr>
          <w:rFonts w:cs="Arial"/>
          <w:sz w:val="24"/>
          <w:szCs w:val="24"/>
        </w:rPr>
        <w:t>.201</w:t>
      </w:r>
      <w:r w:rsidR="006D0051" w:rsidRPr="006D0051">
        <w:rPr>
          <w:rFonts w:cs="Arial"/>
          <w:sz w:val="24"/>
          <w:szCs w:val="24"/>
          <w:lang w:val="sr-Cyrl-RS"/>
        </w:rPr>
        <w:t>8</w:t>
      </w:r>
      <w:r w:rsidRPr="006D0051">
        <w:rPr>
          <w:rFonts w:cs="Arial"/>
          <w:sz w:val="24"/>
          <w:szCs w:val="24"/>
        </w:rPr>
        <w:t xml:space="preserve">.године, </w:t>
      </w:r>
      <w:r w:rsidRPr="00B53338">
        <w:rPr>
          <w:rFonts w:cs="Arial"/>
          <w:sz w:val="24"/>
          <w:szCs w:val="24"/>
        </w:rPr>
        <w:t xml:space="preserve">доставио Понуду бр. __________ од __.__.___. године. </w:t>
      </w:r>
      <w:r>
        <w:rPr>
          <w:rFonts w:cs="Arial"/>
          <w:sz w:val="24"/>
          <w:szCs w:val="24"/>
          <w:lang w:val="sr-Cyrl-RS"/>
        </w:rPr>
        <w:t xml:space="preserve"> </w:t>
      </w:r>
      <w:r w:rsidRPr="00B53338">
        <w:rPr>
          <w:rFonts w:cs="Arial"/>
          <w:sz w:val="24"/>
          <w:szCs w:val="24"/>
          <w:lang w:val="sr-Latn-CS"/>
        </w:rPr>
        <w:t>(</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sidR="003001A7">
        <w:rPr>
          <w:rFonts w:cs="Arial"/>
          <w:sz w:val="24"/>
          <w:szCs w:val="24"/>
        </w:rPr>
        <w:t>пружалац</w:t>
      </w:r>
      <w:r w:rsidRPr="00B53338">
        <w:rPr>
          <w:rFonts w:cs="Arial"/>
          <w:sz w:val="24"/>
          <w:szCs w:val="24"/>
          <w:lang w:val="sr-Latn-CS"/>
        </w:rPr>
        <w:t>);</w:t>
      </w:r>
    </w:p>
    <w:p w:rsidR="00B53338" w:rsidRPr="00B53338" w:rsidRDefault="00B53338" w:rsidP="003001A7">
      <w:pPr>
        <w:rPr>
          <w:rFonts w:cs="Arial"/>
          <w:sz w:val="24"/>
          <w:szCs w:val="24"/>
        </w:rPr>
      </w:pPr>
    </w:p>
    <w:p w:rsidR="00B53338" w:rsidRPr="00B53338" w:rsidRDefault="00B53338" w:rsidP="003001A7">
      <w:pPr>
        <w:rPr>
          <w:rFonts w:cs="Arial"/>
          <w:sz w:val="24"/>
          <w:szCs w:val="24"/>
          <w:lang w:val="sr-Latn-CS"/>
        </w:rPr>
      </w:pPr>
      <w:r w:rsidRPr="00B53338">
        <w:rPr>
          <w:rFonts w:cs="Arial"/>
          <w:sz w:val="24"/>
          <w:szCs w:val="24"/>
        </w:rPr>
        <w:t>● да је Корисник услуге на основу Извештаја комисије о стручној оцени понуда, у складу са ч</w:t>
      </w:r>
      <w:r w:rsidR="003001A7">
        <w:rPr>
          <w:rFonts w:cs="Arial"/>
          <w:sz w:val="24"/>
          <w:szCs w:val="24"/>
        </w:rPr>
        <w:t xml:space="preserve">ланом 105. ЗЈН и Одлуке о </w:t>
      </w:r>
      <w:r w:rsidR="003001A7">
        <w:rPr>
          <w:rFonts w:cs="Arial"/>
          <w:sz w:val="24"/>
          <w:szCs w:val="24"/>
          <w:lang w:val="sr-Cyrl-RS"/>
        </w:rPr>
        <w:t>закључењу</w:t>
      </w:r>
      <w:r w:rsidRPr="00B53338">
        <w:rPr>
          <w:rFonts w:cs="Arial"/>
          <w:sz w:val="24"/>
          <w:szCs w:val="24"/>
        </w:rPr>
        <w:t xml:space="preserve"> оквирног споразума бр. _________од ___.___.____. године донете у складу са чланом 108. ЗЈН, доделио je Оквирни споразум Пружаоцу услуге .</w:t>
      </w:r>
      <w:r w:rsidRPr="00B53338">
        <w:rPr>
          <w:rFonts w:cs="Arial"/>
          <w:sz w:val="24"/>
          <w:szCs w:val="24"/>
          <w:lang w:val="sr-Latn-CS"/>
        </w:rPr>
        <w:t xml:space="preserve"> (</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sidRPr="00B53338">
        <w:rPr>
          <w:rFonts w:cs="Arial"/>
          <w:sz w:val="24"/>
          <w:szCs w:val="24"/>
        </w:rPr>
        <w:t>корисник услуге</w:t>
      </w:r>
      <w:r w:rsidRPr="00B53338">
        <w:rPr>
          <w:rFonts w:cs="Arial"/>
          <w:sz w:val="24"/>
          <w:szCs w:val="24"/>
          <w:lang w:val="sr-Latn-CS"/>
        </w:rPr>
        <w:t>);</w:t>
      </w:r>
    </w:p>
    <w:p w:rsidR="00B53338" w:rsidRPr="00B53338" w:rsidRDefault="00B53338" w:rsidP="003001A7">
      <w:pPr>
        <w:tabs>
          <w:tab w:val="left" w:pos="0"/>
        </w:tabs>
        <w:rPr>
          <w:rFonts w:cs="Arial"/>
          <w:i/>
          <w:color w:val="000000"/>
          <w:sz w:val="24"/>
          <w:szCs w:val="24"/>
        </w:rPr>
      </w:pPr>
      <w:r w:rsidRPr="00B53338">
        <w:rPr>
          <w:rFonts w:cs="Arial"/>
          <w:color w:val="000000"/>
          <w:sz w:val="24"/>
          <w:szCs w:val="24"/>
        </w:rPr>
        <w:t>● оквирни споразум не представља обавезу Корисника услуге на издавање наруџбеница или закључивање појединачних уговора о јавној набавци.</w:t>
      </w:r>
    </w:p>
    <w:p w:rsidR="00B53338" w:rsidRPr="00B53338" w:rsidRDefault="00B53338" w:rsidP="003001A7">
      <w:pPr>
        <w:tabs>
          <w:tab w:val="left" w:pos="0"/>
        </w:tabs>
        <w:rPr>
          <w:rFonts w:cs="Arial"/>
          <w:color w:val="000000"/>
          <w:sz w:val="24"/>
          <w:szCs w:val="24"/>
        </w:rPr>
      </w:pPr>
      <w:r w:rsidRPr="00B53338">
        <w:rPr>
          <w:rFonts w:cs="Arial"/>
          <w:color w:val="000000"/>
          <w:sz w:val="24"/>
          <w:szCs w:val="24"/>
        </w:rPr>
        <w:t>● обавеза настаје издавањем Наруџбенице на основу овог оквирног споразума.</w:t>
      </w:r>
    </w:p>
    <w:p w:rsidR="00B53338" w:rsidRPr="00B53338" w:rsidRDefault="00B53338" w:rsidP="003001A7">
      <w:pPr>
        <w:tabs>
          <w:tab w:val="left" w:pos="0"/>
        </w:tabs>
        <w:rPr>
          <w:rFonts w:cs="Arial"/>
          <w:color w:val="000000"/>
          <w:sz w:val="24"/>
          <w:szCs w:val="24"/>
          <w:lang w:val="sr-Cyrl-RS"/>
        </w:rPr>
      </w:pPr>
      <w:r w:rsidRPr="00B53338">
        <w:rPr>
          <w:rFonts w:cs="Arial"/>
          <w:color w:val="000000"/>
          <w:sz w:val="24"/>
          <w:szCs w:val="24"/>
        </w:rPr>
        <w:t>● наруџбеница мора садржати битне елементе оквирног споразума, а у складу са одредбама овог оквирног споразума.</w:t>
      </w:r>
    </w:p>
    <w:p w:rsidR="00AE01DF" w:rsidRPr="005670E1" w:rsidRDefault="00AE01DF" w:rsidP="00AE01DF">
      <w:pPr>
        <w:pStyle w:val="KDParagraf"/>
        <w:spacing w:before="0"/>
        <w:rPr>
          <w:rFonts w:cs="Arial"/>
          <w:sz w:val="24"/>
          <w:szCs w:val="24"/>
          <w:lang w:val="sr-Latn-CS"/>
        </w:rPr>
      </w:pPr>
    </w:p>
    <w:p w:rsidR="00AE01DF" w:rsidRDefault="00AE01DF" w:rsidP="00AE01DF">
      <w:pPr>
        <w:pStyle w:val="KDParagraf"/>
        <w:spacing w:before="0"/>
        <w:rPr>
          <w:rFonts w:cs="Arial"/>
          <w:b/>
          <w:sz w:val="24"/>
          <w:szCs w:val="24"/>
          <w:lang w:val="sr-Cyrl-RS"/>
        </w:rPr>
      </w:pPr>
      <w:r w:rsidRPr="00C64A78">
        <w:rPr>
          <w:rFonts w:cs="Arial"/>
          <w:b/>
          <w:sz w:val="24"/>
          <w:szCs w:val="24"/>
        </w:rPr>
        <w:t xml:space="preserve">ПРЕДМЕТ </w:t>
      </w:r>
      <w:r w:rsidR="000C1486">
        <w:rPr>
          <w:rFonts w:cs="Arial"/>
          <w:b/>
          <w:sz w:val="24"/>
          <w:szCs w:val="24"/>
          <w:lang w:val="sr-Cyrl-RS"/>
        </w:rPr>
        <w:t>ОКВИРНОГ СПОРАЗУМА</w:t>
      </w:r>
    </w:p>
    <w:p w:rsidR="000C1486" w:rsidRPr="000C1486" w:rsidRDefault="000C1486" w:rsidP="00AE01DF">
      <w:pPr>
        <w:pStyle w:val="KDParagraf"/>
        <w:spacing w:before="0"/>
        <w:rPr>
          <w:rFonts w:cs="Arial"/>
          <w:b/>
          <w:sz w:val="24"/>
          <w:szCs w:val="24"/>
          <w:lang w:val="sr-Cyrl-RS"/>
        </w:rPr>
      </w:pPr>
    </w:p>
    <w:p w:rsidR="00AE01DF" w:rsidRDefault="00AE01DF" w:rsidP="0082625D">
      <w:pPr>
        <w:pStyle w:val="KDParagraf"/>
        <w:spacing w:before="0"/>
        <w:jc w:val="center"/>
        <w:rPr>
          <w:rFonts w:cs="Arial"/>
          <w:sz w:val="24"/>
          <w:szCs w:val="24"/>
          <w:lang w:val="sr-Cyrl-RS"/>
        </w:rPr>
      </w:pPr>
      <w:r w:rsidRPr="00C64A78">
        <w:rPr>
          <w:rFonts w:cs="Arial"/>
          <w:b/>
          <w:sz w:val="24"/>
          <w:szCs w:val="24"/>
        </w:rPr>
        <w:t>Члан 1</w:t>
      </w:r>
      <w:r w:rsidRPr="001B5BC6">
        <w:rPr>
          <w:rFonts w:cs="Arial"/>
          <w:b/>
          <w:sz w:val="24"/>
          <w:szCs w:val="24"/>
        </w:rPr>
        <w:t>.</w:t>
      </w:r>
    </w:p>
    <w:p w:rsidR="0082625D" w:rsidRPr="0082625D" w:rsidRDefault="0082625D" w:rsidP="0082625D">
      <w:pPr>
        <w:pStyle w:val="KDParagraf"/>
        <w:spacing w:before="0"/>
        <w:jc w:val="center"/>
        <w:rPr>
          <w:rFonts w:cs="Arial"/>
          <w:sz w:val="24"/>
          <w:szCs w:val="24"/>
          <w:lang w:val="sr-Cyrl-RS"/>
        </w:rPr>
      </w:pPr>
    </w:p>
    <w:p w:rsidR="00225746" w:rsidRDefault="00B53338" w:rsidP="00AE01DF">
      <w:pPr>
        <w:rPr>
          <w:sz w:val="24"/>
          <w:szCs w:val="24"/>
          <w:lang w:val="sr-Cyrl-RS"/>
        </w:rPr>
      </w:pPr>
      <w:r w:rsidRPr="00B53338">
        <w:rPr>
          <w:sz w:val="24"/>
          <w:szCs w:val="24"/>
        </w:rPr>
        <w:t>Предмет ов</w:t>
      </w:r>
      <w:r>
        <w:rPr>
          <w:sz w:val="24"/>
          <w:szCs w:val="24"/>
        </w:rPr>
        <w:t>ог оквирног споразума су услуге</w:t>
      </w:r>
      <w:r>
        <w:rPr>
          <w:sz w:val="24"/>
          <w:szCs w:val="24"/>
          <w:lang w:val="sr-Cyrl-RS"/>
        </w:rPr>
        <w:t xml:space="preserve">: Сервисирање фотокопир апарата, </w:t>
      </w:r>
      <w:r w:rsidRPr="00B53338">
        <w:rPr>
          <w:sz w:val="24"/>
          <w:szCs w:val="24"/>
          <w:lang w:val="ru-RU"/>
        </w:rPr>
        <w:t xml:space="preserve">бр. </w:t>
      </w:r>
      <w:r w:rsidRPr="00B53338">
        <w:rPr>
          <w:sz w:val="24"/>
          <w:szCs w:val="24"/>
        </w:rPr>
        <w:t>J</w:t>
      </w:r>
      <w:r w:rsidR="006927D7">
        <w:rPr>
          <w:sz w:val="24"/>
          <w:szCs w:val="24"/>
          <w:lang w:val="sr-Cyrl-RS"/>
        </w:rPr>
        <w:t>Н/84</w:t>
      </w:r>
      <w:r w:rsidR="00CD57E6">
        <w:rPr>
          <w:sz w:val="24"/>
          <w:szCs w:val="24"/>
          <w:lang w:val="sr-Cyrl-RS"/>
        </w:rPr>
        <w:t>00/0102/201</w:t>
      </w:r>
      <w:r w:rsidR="00CD57E6">
        <w:rPr>
          <w:sz w:val="24"/>
          <w:szCs w:val="24"/>
        </w:rPr>
        <w:t>7</w:t>
      </w:r>
      <w:r w:rsidRPr="00B53338">
        <w:rPr>
          <w:sz w:val="24"/>
          <w:szCs w:val="24"/>
          <w:lang w:val="sr-Cyrl-RS"/>
        </w:rPr>
        <w:t xml:space="preserve"> </w:t>
      </w:r>
      <w:r w:rsidRPr="00B53338">
        <w:rPr>
          <w:sz w:val="24"/>
          <w:szCs w:val="24"/>
        </w:rPr>
        <w:t xml:space="preserve">у складу са Понудом бр. </w:t>
      </w:r>
      <w:r>
        <w:rPr>
          <w:sz w:val="24"/>
          <w:szCs w:val="24"/>
          <w:lang w:val="sr-Cyrl-RS"/>
        </w:rPr>
        <w:t>______</w:t>
      </w:r>
      <w:r w:rsidRPr="00B53338">
        <w:rPr>
          <w:sz w:val="24"/>
          <w:szCs w:val="24"/>
        </w:rPr>
        <w:t xml:space="preserve"> од дана </w:t>
      </w:r>
      <w:r>
        <w:rPr>
          <w:sz w:val="24"/>
          <w:szCs w:val="24"/>
        </w:rPr>
        <w:t xml:space="preserve"> </w:t>
      </w:r>
      <w:r>
        <w:rPr>
          <w:sz w:val="24"/>
          <w:szCs w:val="24"/>
          <w:lang w:val="sr-Cyrl-RS"/>
        </w:rPr>
        <w:t>___</w:t>
      </w:r>
      <w:r w:rsidRPr="00B53338">
        <w:rPr>
          <w:sz w:val="24"/>
          <w:szCs w:val="24"/>
        </w:rPr>
        <w:t>.</w:t>
      </w:r>
      <w:r>
        <w:rPr>
          <w:sz w:val="24"/>
          <w:szCs w:val="24"/>
          <w:lang w:val="sr-Cyrl-RS"/>
        </w:rPr>
        <w:t>___</w:t>
      </w:r>
      <w:r w:rsidRPr="00B53338">
        <w:rPr>
          <w:sz w:val="24"/>
          <w:szCs w:val="24"/>
        </w:rPr>
        <w:t>.</w:t>
      </w:r>
      <w:r>
        <w:rPr>
          <w:sz w:val="24"/>
          <w:szCs w:val="24"/>
          <w:lang w:val="sr-Cyrl-RS"/>
        </w:rPr>
        <w:t>_____</w:t>
      </w:r>
      <w:r w:rsidRPr="00B53338">
        <w:rPr>
          <w:sz w:val="24"/>
          <w:szCs w:val="24"/>
        </w:rPr>
        <w:t xml:space="preserve">. </w:t>
      </w:r>
      <w:r w:rsidR="003001A7">
        <w:rPr>
          <w:sz w:val="24"/>
          <w:szCs w:val="24"/>
          <w:lang w:val="sr-Cyrl-RS"/>
        </w:rPr>
        <w:t>Године,</w:t>
      </w:r>
      <w:r w:rsidRPr="00B53338">
        <w:rPr>
          <w:sz w:val="24"/>
          <w:szCs w:val="24"/>
          <w:lang w:val="sr-Cyrl-RS"/>
        </w:rPr>
        <w:t xml:space="preserve"> </w:t>
      </w:r>
      <w:r w:rsidRPr="00B53338">
        <w:rPr>
          <w:sz w:val="24"/>
          <w:szCs w:val="24"/>
        </w:rPr>
        <w:t>Обрасцем структуре цене и Техничком спецификацијом конкурсне документације за бр. J</w:t>
      </w:r>
      <w:r w:rsidR="006927D7">
        <w:rPr>
          <w:sz w:val="24"/>
          <w:szCs w:val="24"/>
          <w:lang w:val="sr-Cyrl-RS"/>
        </w:rPr>
        <w:t>Н/84</w:t>
      </w:r>
      <w:r w:rsidRPr="00B53338">
        <w:rPr>
          <w:sz w:val="24"/>
          <w:szCs w:val="24"/>
          <w:lang w:val="sr-Cyrl-RS"/>
        </w:rPr>
        <w:t>00/0102/201</w:t>
      </w:r>
      <w:r w:rsidR="00CD57E6">
        <w:rPr>
          <w:sz w:val="24"/>
          <w:szCs w:val="24"/>
        </w:rPr>
        <w:t>7</w:t>
      </w:r>
      <w:r>
        <w:rPr>
          <w:sz w:val="20"/>
          <w:lang w:val="sr-Cyrl-RS"/>
        </w:rPr>
        <w:t xml:space="preserve"> </w:t>
      </w:r>
      <w:r w:rsidRPr="00B53338">
        <w:rPr>
          <w:sz w:val="24"/>
          <w:szCs w:val="24"/>
        </w:rPr>
        <w:t xml:space="preserve">које су саставни део овог оквирног споразума.  </w:t>
      </w:r>
    </w:p>
    <w:p w:rsidR="00B53338" w:rsidRPr="00B53338" w:rsidRDefault="00B53338" w:rsidP="00B53338">
      <w:pPr>
        <w:jc w:val="center"/>
        <w:rPr>
          <w:b/>
          <w:sz w:val="24"/>
          <w:szCs w:val="24"/>
        </w:rPr>
      </w:pPr>
      <w:r w:rsidRPr="00B53338">
        <w:rPr>
          <w:b/>
          <w:sz w:val="24"/>
          <w:szCs w:val="24"/>
        </w:rPr>
        <w:t>Члан 2.</w:t>
      </w:r>
    </w:p>
    <w:p w:rsidR="00614223" w:rsidRPr="00614223" w:rsidRDefault="00614223" w:rsidP="00B53338">
      <w:pPr>
        <w:rPr>
          <w:sz w:val="24"/>
          <w:szCs w:val="24"/>
          <w:lang w:val="sr-Cyrl-RS"/>
        </w:rPr>
      </w:pPr>
      <w:r w:rsidRPr="00614223">
        <w:rPr>
          <w:sz w:val="24"/>
          <w:szCs w:val="24"/>
          <w:lang w:val="sr-Latn-RS"/>
        </w:rPr>
        <w:t xml:space="preserve">Овај Оквирни споразум се закључује на одређено време, почев од дана закључења овог Оквирног споразума до утрошка укупних средстава из члана </w:t>
      </w:r>
      <w:r w:rsidRPr="00614223">
        <w:rPr>
          <w:sz w:val="24"/>
          <w:szCs w:val="24"/>
          <w:lang w:val="sr-Cyrl-RS"/>
        </w:rPr>
        <w:t>3</w:t>
      </w:r>
      <w:r w:rsidRPr="00614223">
        <w:rPr>
          <w:sz w:val="24"/>
          <w:szCs w:val="24"/>
          <w:lang w:val="sr-Latn-RS"/>
        </w:rPr>
        <w:t>. овог Оквирног споразума, а најкасније 24</w:t>
      </w:r>
      <w:r w:rsidRPr="00614223">
        <w:rPr>
          <w:sz w:val="24"/>
          <w:szCs w:val="24"/>
          <w:lang w:val="sr-Cyrl-RS"/>
        </w:rPr>
        <w:t xml:space="preserve"> (двадесетчетири)</w:t>
      </w:r>
      <w:r w:rsidRPr="00614223">
        <w:rPr>
          <w:sz w:val="24"/>
          <w:szCs w:val="24"/>
          <w:lang w:val="sr-Latn-RS"/>
        </w:rPr>
        <w:t>  месеца од дана закључења овог оквирног споразума.</w:t>
      </w:r>
    </w:p>
    <w:p w:rsidR="00B53338" w:rsidRPr="00B53338" w:rsidRDefault="00B53338" w:rsidP="00B53338">
      <w:pPr>
        <w:rPr>
          <w:sz w:val="24"/>
          <w:szCs w:val="24"/>
        </w:rPr>
      </w:pPr>
      <w:r w:rsidRPr="00B53338">
        <w:rPr>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B53338" w:rsidRPr="00B53338" w:rsidRDefault="00B53338" w:rsidP="00AE01DF">
      <w:pPr>
        <w:rPr>
          <w:sz w:val="24"/>
          <w:szCs w:val="24"/>
          <w:lang w:val="sr-Cyrl-RS"/>
        </w:rPr>
      </w:pPr>
    </w:p>
    <w:p w:rsidR="0082625D" w:rsidRPr="0082625D" w:rsidRDefault="0082625D" w:rsidP="0082625D">
      <w:pPr>
        <w:rPr>
          <w:rFonts w:cs="Arial"/>
          <w:b/>
          <w:sz w:val="24"/>
          <w:szCs w:val="24"/>
        </w:rPr>
      </w:pPr>
      <w:r w:rsidRPr="0082625D">
        <w:rPr>
          <w:rFonts w:cs="Arial"/>
          <w:b/>
          <w:sz w:val="24"/>
          <w:szCs w:val="24"/>
        </w:rPr>
        <w:t>ВРЕДНОСТ ОКВИРНОГ СПОРАЗУМА</w:t>
      </w:r>
    </w:p>
    <w:p w:rsidR="00AE01DF" w:rsidRPr="0047249E" w:rsidRDefault="00AE01DF" w:rsidP="00AE01DF">
      <w:pPr>
        <w:ind w:firstLine="720"/>
        <w:rPr>
          <w:rFonts w:cs="Arial"/>
          <w:sz w:val="24"/>
          <w:szCs w:val="24"/>
          <w:lang w:val="sr-Cyrl-RS"/>
        </w:rPr>
      </w:pPr>
    </w:p>
    <w:p w:rsidR="0082625D" w:rsidRPr="0082625D" w:rsidRDefault="00AE01DF" w:rsidP="0082625D">
      <w:pPr>
        <w:pStyle w:val="KDParagraf"/>
        <w:spacing w:before="0"/>
        <w:jc w:val="center"/>
        <w:rPr>
          <w:rFonts w:cs="Arial"/>
          <w:b/>
          <w:sz w:val="24"/>
          <w:szCs w:val="24"/>
          <w:lang w:val="sr-Cyrl-RS"/>
        </w:rPr>
      </w:pPr>
      <w:r w:rsidRPr="00C64A78">
        <w:rPr>
          <w:rFonts w:cs="Arial"/>
          <w:b/>
          <w:sz w:val="24"/>
          <w:szCs w:val="24"/>
        </w:rPr>
        <w:t xml:space="preserve">Члан </w:t>
      </w:r>
      <w:r w:rsidR="00B53338">
        <w:rPr>
          <w:rFonts w:cs="Arial"/>
          <w:b/>
          <w:sz w:val="24"/>
          <w:szCs w:val="24"/>
          <w:lang w:val="sr-Cyrl-RS"/>
        </w:rPr>
        <w:t>3</w:t>
      </w:r>
      <w:r w:rsidRPr="001B5BC6">
        <w:rPr>
          <w:rFonts w:cs="Arial"/>
          <w:b/>
          <w:sz w:val="24"/>
          <w:szCs w:val="24"/>
        </w:rPr>
        <w:t>.</w:t>
      </w:r>
    </w:p>
    <w:p w:rsidR="0082625D" w:rsidRPr="00FE7639" w:rsidRDefault="0082625D" w:rsidP="0082625D">
      <w:pPr>
        <w:rPr>
          <w:rFonts w:cs="Arial"/>
          <w:sz w:val="24"/>
          <w:szCs w:val="24"/>
          <w:lang w:val="sr-Cyrl-RS"/>
        </w:rPr>
      </w:pPr>
      <w:r w:rsidRPr="0082625D">
        <w:rPr>
          <w:rFonts w:cs="Arial"/>
          <w:sz w:val="24"/>
          <w:szCs w:val="24"/>
        </w:rPr>
        <w:t xml:space="preserve">Укупна вредност овог оквирног споразума </w:t>
      </w:r>
      <w:r w:rsidR="00FE7639">
        <w:rPr>
          <w:rFonts w:cs="Arial"/>
          <w:sz w:val="24"/>
          <w:szCs w:val="24"/>
          <w:lang w:val="sr-Cyrl-RS"/>
        </w:rPr>
        <w:t>представља процењену вредност ове јавне набавке.</w:t>
      </w:r>
    </w:p>
    <w:p w:rsidR="0082625D" w:rsidRPr="00383FD2" w:rsidRDefault="0082625D" w:rsidP="0082625D">
      <w:pPr>
        <w:rPr>
          <w:rFonts w:cs="Arial"/>
          <w:sz w:val="24"/>
          <w:szCs w:val="24"/>
          <w:lang w:val="sr-Cyrl-RS"/>
        </w:rPr>
      </w:pPr>
      <w:r w:rsidRPr="0082625D">
        <w:rPr>
          <w:rFonts w:cs="Arial"/>
          <w:sz w:val="24"/>
          <w:szCs w:val="24"/>
        </w:rPr>
        <w:t>Укупна вредност из става 1. овог члана увећава се за порез на додату вредност</w:t>
      </w:r>
      <w:r w:rsidR="00383FD2" w:rsidRPr="0058533F">
        <w:rPr>
          <w:rFonts w:cs="Arial"/>
          <w:sz w:val="24"/>
          <w:szCs w:val="24"/>
        </w:rPr>
        <w:t>, у складу са важећим Законом о порезу на додатну вредност.</w:t>
      </w:r>
    </w:p>
    <w:p w:rsidR="00BD4CFD" w:rsidRPr="00BD4CFD" w:rsidRDefault="00B4439F" w:rsidP="00BD4CFD">
      <w:pPr>
        <w:rPr>
          <w:color w:val="000000"/>
          <w:sz w:val="24"/>
          <w:szCs w:val="24"/>
        </w:rPr>
      </w:pPr>
      <w:r>
        <w:rPr>
          <w:color w:val="000000"/>
          <w:sz w:val="24"/>
          <w:szCs w:val="24"/>
        </w:rPr>
        <w:t>Јединичне цене из Обра</w:t>
      </w:r>
      <w:r>
        <w:rPr>
          <w:color w:val="000000"/>
          <w:sz w:val="24"/>
          <w:szCs w:val="24"/>
          <w:lang w:val="sr-Cyrl-RS"/>
        </w:rPr>
        <w:t>с</w:t>
      </w:r>
      <w:r w:rsidR="00BD4CFD" w:rsidRPr="00BD4CFD">
        <w:rPr>
          <w:color w:val="000000"/>
          <w:sz w:val="24"/>
          <w:szCs w:val="24"/>
        </w:rPr>
        <w:t xml:space="preserve">ца структуре цене укључују и све евентуалне трошкове везане </w:t>
      </w:r>
      <w:r>
        <w:rPr>
          <w:color w:val="000000"/>
          <w:sz w:val="24"/>
          <w:szCs w:val="24"/>
        </w:rPr>
        <w:t xml:space="preserve">за испуњавање одредби Закона о безбедности и </w:t>
      </w:r>
      <w:r w:rsidR="00BD4CFD" w:rsidRPr="00BD4CFD">
        <w:rPr>
          <w:color w:val="000000"/>
          <w:sz w:val="24"/>
          <w:szCs w:val="24"/>
        </w:rPr>
        <w:t>здрављу на раду</w:t>
      </w:r>
      <w:r w:rsidR="0041668A">
        <w:rPr>
          <w:color w:val="000000"/>
          <w:sz w:val="24"/>
          <w:szCs w:val="24"/>
          <w:lang w:val="sr-Cyrl-RS"/>
        </w:rPr>
        <w:t xml:space="preserve"> </w:t>
      </w:r>
      <w:r w:rsidR="00BD4CFD" w:rsidRPr="00BD4CFD">
        <w:rPr>
          <w:color w:val="000000"/>
          <w:sz w:val="24"/>
          <w:szCs w:val="24"/>
        </w:rPr>
        <w:t>и Закона о заштити животне средине</w:t>
      </w:r>
      <w:r w:rsidR="008F63C5">
        <w:rPr>
          <w:sz w:val="24"/>
          <w:szCs w:val="24"/>
          <w:lang w:val="sr-Cyrl-RS"/>
        </w:rPr>
        <w:t xml:space="preserve">, </w:t>
      </w:r>
      <w:r w:rsidR="00BD4CFD" w:rsidRPr="00BD4CFD">
        <w:rPr>
          <w:bCs/>
          <w:color w:val="000000"/>
          <w:kern w:val="28"/>
          <w:sz w:val="24"/>
          <w:szCs w:val="24"/>
        </w:rPr>
        <w:t>трошкове транспорта, путне трошкове</w:t>
      </w:r>
      <w:r w:rsidR="00BD4CFD" w:rsidRPr="00BD4CFD">
        <w:rPr>
          <w:color w:val="000000"/>
          <w:sz w:val="24"/>
          <w:szCs w:val="24"/>
        </w:rPr>
        <w:t xml:space="preserve"> као и </w:t>
      </w:r>
      <w:r w:rsidR="00BD4CFD" w:rsidRPr="00BD4CFD">
        <w:rPr>
          <w:color w:val="000000"/>
          <w:sz w:val="24"/>
          <w:szCs w:val="24"/>
        </w:rPr>
        <w:lastRenderedPageBreak/>
        <w:t>трошкове за прибављање средстава финансијског обезбеђења и све остале зависне трошкове</w:t>
      </w:r>
    </w:p>
    <w:p w:rsidR="00AE01DF" w:rsidRPr="00BD4CFD" w:rsidRDefault="00AE01DF" w:rsidP="00AE01DF">
      <w:pPr>
        <w:pStyle w:val="KDParagraf"/>
        <w:spacing w:before="0"/>
        <w:rPr>
          <w:rFonts w:cs="Arial"/>
          <w:sz w:val="24"/>
          <w:szCs w:val="24"/>
        </w:rPr>
      </w:pPr>
    </w:p>
    <w:p w:rsidR="0082625D" w:rsidRDefault="0082625D" w:rsidP="0082625D">
      <w:pPr>
        <w:rPr>
          <w:b/>
          <w:sz w:val="24"/>
          <w:szCs w:val="24"/>
          <w:lang w:val="sr-Cyrl-RS"/>
        </w:rPr>
      </w:pPr>
      <w:r w:rsidRPr="0082625D">
        <w:rPr>
          <w:b/>
          <w:sz w:val="24"/>
          <w:szCs w:val="24"/>
        </w:rPr>
        <w:t>НАЧИН ИЗДАВАЊА НАРУЏБЕНИЦА</w:t>
      </w:r>
    </w:p>
    <w:p w:rsidR="00D1106A" w:rsidRPr="0082625D" w:rsidRDefault="00D1106A" w:rsidP="0082625D">
      <w:pPr>
        <w:rPr>
          <w:b/>
          <w:sz w:val="24"/>
          <w:szCs w:val="24"/>
          <w:lang w:val="sr-Cyrl-RS"/>
        </w:rPr>
      </w:pPr>
    </w:p>
    <w:p w:rsidR="0082625D" w:rsidRPr="0082625D" w:rsidRDefault="0082625D" w:rsidP="0082625D">
      <w:pPr>
        <w:pStyle w:val="KDParagraf"/>
        <w:spacing w:before="0"/>
        <w:jc w:val="center"/>
        <w:rPr>
          <w:rFonts w:cs="Arial"/>
          <w:b/>
          <w:sz w:val="24"/>
          <w:szCs w:val="24"/>
          <w:lang w:val="sr-Cyrl-RS"/>
        </w:rPr>
      </w:pPr>
      <w:r w:rsidRPr="00C64A78">
        <w:rPr>
          <w:rFonts w:cs="Arial"/>
          <w:b/>
          <w:sz w:val="24"/>
          <w:szCs w:val="24"/>
        </w:rPr>
        <w:t xml:space="preserve">Члан </w:t>
      </w:r>
      <w:r w:rsidR="00BD4CFD">
        <w:rPr>
          <w:rFonts w:cs="Arial"/>
          <w:b/>
          <w:sz w:val="24"/>
          <w:szCs w:val="24"/>
        </w:rPr>
        <w:t>4</w:t>
      </w:r>
      <w:r w:rsidRPr="001B5BC6">
        <w:rPr>
          <w:rFonts w:cs="Arial"/>
          <w:b/>
          <w:sz w:val="24"/>
          <w:szCs w:val="24"/>
        </w:rPr>
        <w:t>.</w:t>
      </w:r>
    </w:p>
    <w:p w:rsidR="00BD4CFD" w:rsidRPr="00B4439F" w:rsidRDefault="00BD4CFD" w:rsidP="00BD4CFD">
      <w:pPr>
        <w:rPr>
          <w:sz w:val="24"/>
          <w:szCs w:val="24"/>
          <w:lang w:val="sr-Cyrl-RS"/>
        </w:rPr>
      </w:pPr>
      <w:r w:rsidRPr="00BD4CFD">
        <w:rPr>
          <w:sz w:val="24"/>
          <w:szCs w:val="24"/>
        </w:rPr>
        <w:t>Након закључења Оквирног споразума, када настане потреба Корисника услуге</w:t>
      </w:r>
      <w:r w:rsidRPr="00BD4CFD">
        <w:rPr>
          <w:color w:val="FF0000"/>
          <w:sz w:val="24"/>
          <w:szCs w:val="24"/>
        </w:rPr>
        <w:t xml:space="preserve"> </w:t>
      </w:r>
      <w:r w:rsidRPr="00BD4CFD">
        <w:rPr>
          <w:sz w:val="24"/>
          <w:szCs w:val="24"/>
        </w:rPr>
        <w:t xml:space="preserve">за предметом набавке, Корисник услуге ће упутити Пружаоцу услуге (путем </w:t>
      </w:r>
      <w:r>
        <w:rPr>
          <w:sz w:val="24"/>
          <w:szCs w:val="24"/>
          <w:lang w:val="sr-Cyrl-RS"/>
        </w:rPr>
        <w:t>факса</w:t>
      </w:r>
      <w:r w:rsidRPr="00BD4CFD">
        <w:rPr>
          <w:sz w:val="24"/>
          <w:szCs w:val="24"/>
        </w:rPr>
        <w:t xml:space="preserve"> или путем електронске поште) Наруџбеницу која садржи опис услуга, обим, јединичне цен</w:t>
      </w:r>
      <w:r w:rsidR="00B4439F">
        <w:rPr>
          <w:sz w:val="24"/>
          <w:szCs w:val="24"/>
        </w:rPr>
        <w:t>е, место извршења, рок извршења</w:t>
      </w:r>
      <w:r w:rsidRPr="00BD4CFD">
        <w:rPr>
          <w:sz w:val="24"/>
          <w:szCs w:val="24"/>
        </w:rPr>
        <w:t xml:space="preserve"> и друге услове, у складу са Оквирним споразумом.</w:t>
      </w:r>
    </w:p>
    <w:p w:rsidR="00383FD2" w:rsidRPr="0058533F" w:rsidRDefault="00383FD2" w:rsidP="00383FD2">
      <w:pPr>
        <w:tabs>
          <w:tab w:val="left" w:pos="284"/>
        </w:tabs>
        <w:ind w:right="-22"/>
        <w:rPr>
          <w:rFonts w:eastAsia="Calibri" w:cs="Arial"/>
          <w:sz w:val="24"/>
          <w:szCs w:val="24"/>
          <w:lang w:val="sr-Cyrl-RS" w:eastAsia="sr-Latn-CS"/>
        </w:rPr>
      </w:pPr>
      <w:r>
        <w:rPr>
          <w:rFonts w:eastAsia="Calibri" w:cs="Arial"/>
          <w:sz w:val="24"/>
          <w:szCs w:val="24"/>
          <w:lang w:val="sr-Cyrl-RS" w:eastAsia="sr-Latn-CS"/>
        </w:rPr>
        <w:t>Услуге</w:t>
      </w:r>
      <w:r w:rsidR="00B4439F">
        <w:rPr>
          <w:rFonts w:eastAsia="Calibri" w:cs="Arial"/>
          <w:sz w:val="24"/>
          <w:szCs w:val="24"/>
          <w:lang w:val="sr-Cyrl-RS" w:eastAsia="sr-Latn-CS"/>
        </w:rPr>
        <w:t xml:space="preserve"> </w:t>
      </w:r>
      <w:r w:rsidRPr="0058533F">
        <w:rPr>
          <w:rFonts w:eastAsia="Calibri" w:cs="Arial"/>
          <w:sz w:val="24"/>
          <w:szCs w:val="24"/>
          <w:lang w:val="sr-Cyrl-RS" w:eastAsia="sr-Latn-CS"/>
        </w:rPr>
        <w:t>ће се извршавати по појединачним наруџбеницама до реализације оквирн</w:t>
      </w:r>
      <w:r>
        <w:rPr>
          <w:rFonts w:eastAsia="Calibri" w:cs="Arial"/>
          <w:sz w:val="24"/>
          <w:szCs w:val="24"/>
          <w:lang w:val="sr-Cyrl-RS" w:eastAsia="sr-Latn-CS"/>
        </w:rPr>
        <w:t>ог споразума, а најкасније 24</w:t>
      </w:r>
      <w:r w:rsidR="00B4439F">
        <w:rPr>
          <w:rFonts w:eastAsia="Calibri" w:cs="Arial"/>
          <w:sz w:val="24"/>
          <w:szCs w:val="24"/>
          <w:lang w:val="sr-Cyrl-RS" w:eastAsia="sr-Latn-CS"/>
        </w:rPr>
        <w:t xml:space="preserve"> (двадесетчетири)</w:t>
      </w:r>
      <w:r>
        <w:rPr>
          <w:rFonts w:eastAsia="Calibri" w:cs="Arial"/>
          <w:sz w:val="24"/>
          <w:szCs w:val="24"/>
          <w:lang w:val="sr-Cyrl-RS" w:eastAsia="sr-Latn-CS"/>
        </w:rPr>
        <w:t xml:space="preserve"> м</w:t>
      </w:r>
      <w:r w:rsidRPr="0058533F">
        <w:rPr>
          <w:rFonts w:eastAsia="Calibri" w:cs="Arial"/>
          <w:sz w:val="24"/>
          <w:szCs w:val="24"/>
          <w:lang w:val="sr-Cyrl-RS" w:eastAsia="sr-Latn-CS"/>
        </w:rPr>
        <w:t xml:space="preserve">есеца од дана закључења оквирног споразума. </w:t>
      </w:r>
      <w:r w:rsidRPr="0058533F">
        <w:rPr>
          <w:rFonts w:eastAsia="Calibri" w:cs="Arial"/>
          <w:sz w:val="24"/>
          <w:szCs w:val="24"/>
          <w:lang w:val="sr-Latn-CS" w:eastAsia="sr-Latn-CS"/>
        </w:rPr>
        <w:t xml:space="preserve"> </w:t>
      </w:r>
    </w:p>
    <w:p w:rsidR="00383FD2" w:rsidRPr="0058533F" w:rsidRDefault="00383FD2" w:rsidP="00383FD2">
      <w:pPr>
        <w:tabs>
          <w:tab w:val="left" w:pos="284"/>
        </w:tabs>
        <w:ind w:right="-22"/>
        <w:rPr>
          <w:rFonts w:cs="Arial"/>
          <w:sz w:val="24"/>
          <w:szCs w:val="24"/>
          <w:lang w:val="sr-Cyrl-RS"/>
        </w:rPr>
      </w:pPr>
      <w:r w:rsidRPr="0058533F">
        <w:rPr>
          <w:rFonts w:cs="Arial"/>
          <w:sz w:val="24"/>
          <w:szCs w:val="24"/>
          <w:lang w:val="sr-Cyrl-RS"/>
        </w:rPr>
        <w:t>При издавању појединачне Наруџбенице не могу се мењати битни услови из Оквирног споразума.</w:t>
      </w:r>
    </w:p>
    <w:p w:rsidR="00BD4CFD" w:rsidRPr="00383FD2" w:rsidRDefault="00383FD2" w:rsidP="00383FD2">
      <w:pPr>
        <w:tabs>
          <w:tab w:val="left" w:pos="284"/>
        </w:tabs>
        <w:spacing w:before="0"/>
        <w:ind w:right="-22"/>
        <w:rPr>
          <w:rFonts w:eastAsia="Calibri" w:cs="Arial"/>
          <w:sz w:val="24"/>
          <w:szCs w:val="24"/>
          <w:lang w:val="sr-Cyrl-RS" w:eastAsia="sr-Latn-CS"/>
        </w:rPr>
      </w:pPr>
      <w:r>
        <w:rPr>
          <w:rFonts w:eastAsia="Calibri" w:cs="Arial"/>
          <w:sz w:val="24"/>
          <w:szCs w:val="24"/>
          <w:lang w:val="sr-Cyrl-RS" w:eastAsia="sr-Latn-CS"/>
        </w:rPr>
        <w:t>Након извршених услуга, Пружалац услуге</w:t>
      </w:r>
      <w:r w:rsidRPr="0058533F">
        <w:rPr>
          <w:rFonts w:eastAsia="Calibri" w:cs="Arial"/>
          <w:sz w:val="24"/>
          <w:szCs w:val="24"/>
          <w:lang w:val="sr-Latn-CS" w:eastAsia="sr-Latn-CS"/>
        </w:rPr>
        <w:t xml:space="preserve"> прилаже уз фактуру</w:t>
      </w:r>
      <w:r w:rsidRPr="0058533F">
        <w:rPr>
          <w:rFonts w:eastAsia="Calibri" w:cs="Arial"/>
          <w:sz w:val="24"/>
          <w:szCs w:val="24"/>
          <w:lang w:val="sr-Cyrl-RS" w:eastAsia="sr-Latn-CS"/>
        </w:rPr>
        <w:t xml:space="preserve"> и Н</w:t>
      </w:r>
      <w:r w:rsidRPr="0058533F">
        <w:rPr>
          <w:rFonts w:eastAsia="Calibri" w:cs="Arial"/>
          <w:sz w:val="24"/>
          <w:szCs w:val="24"/>
          <w:lang w:val="sr-Latn-CS" w:eastAsia="sr-Latn-CS"/>
        </w:rPr>
        <w:t>аруџбениц</w:t>
      </w:r>
      <w:r w:rsidRPr="0058533F">
        <w:rPr>
          <w:rFonts w:eastAsia="Calibri" w:cs="Arial"/>
          <w:sz w:val="24"/>
          <w:szCs w:val="24"/>
          <w:lang w:val="sr-Cyrl-RS" w:eastAsia="sr-Latn-CS"/>
        </w:rPr>
        <w:t>у</w:t>
      </w:r>
      <w:r w:rsidRPr="0058533F">
        <w:rPr>
          <w:rFonts w:eastAsia="Calibri" w:cs="Arial"/>
          <w:sz w:val="24"/>
          <w:szCs w:val="24"/>
          <w:lang w:val="sr-Latn-CS" w:eastAsia="sr-Latn-CS"/>
        </w:rPr>
        <w:t xml:space="preserve"> за изврше</w:t>
      </w:r>
      <w:r>
        <w:rPr>
          <w:rFonts w:eastAsia="Calibri" w:cs="Arial"/>
          <w:sz w:val="24"/>
          <w:szCs w:val="24"/>
          <w:lang w:val="sr-Cyrl-RS" w:eastAsia="sr-Latn-CS"/>
        </w:rPr>
        <w:t>не услуге.</w:t>
      </w:r>
    </w:p>
    <w:p w:rsidR="007A58E7" w:rsidRPr="00A21158" w:rsidRDefault="007A58E7" w:rsidP="00BD4CFD">
      <w:pPr>
        <w:rPr>
          <w:color w:val="000000"/>
          <w:sz w:val="24"/>
          <w:szCs w:val="24"/>
          <w:lang w:val="sr-Cyrl-RS"/>
        </w:rPr>
      </w:pPr>
    </w:p>
    <w:p w:rsidR="00BD4CFD" w:rsidRPr="008F789B" w:rsidRDefault="00BD4CFD" w:rsidP="00BD4CFD">
      <w:pPr>
        <w:rPr>
          <w:b/>
          <w:sz w:val="24"/>
          <w:szCs w:val="24"/>
          <w:lang w:val="sr-Cyrl-RS"/>
        </w:rPr>
      </w:pPr>
      <w:r w:rsidRPr="008F789B">
        <w:rPr>
          <w:b/>
          <w:sz w:val="24"/>
          <w:szCs w:val="24"/>
        </w:rPr>
        <w:t>РОК И МЕСТО ЗА ИЗВРШЕЊЕ УСЛУГЕ</w:t>
      </w:r>
    </w:p>
    <w:p w:rsidR="00BD4CFD" w:rsidRPr="00BD4CFD" w:rsidRDefault="00BD4CFD" w:rsidP="00BD4CFD">
      <w:pPr>
        <w:jc w:val="center"/>
        <w:rPr>
          <w:b/>
          <w:sz w:val="24"/>
          <w:szCs w:val="24"/>
        </w:rPr>
      </w:pPr>
      <w:r w:rsidRPr="00BD4CFD">
        <w:rPr>
          <w:b/>
          <w:sz w:val="24"/>
          <w:szCs w:val="24"/>
        </w:rPr>
        <w:t>Члан. 5.</w:t>
      </w:r>
    </w:p>
    <w:p w:rsidR="006F3DB6" w:rsidRPr="0044498C" w:rsidRDefault="006F3DB6" w:rsidP="006F3DB6">
      <w:pPr>
        <w:tabs>
          <w:tab w:val="left" w:pos="0"/>
        </w:tabs>
        <w:autoSpaceDE w:val="0"/>
        <w:autoSpaceDN w:val="0"/>
        <w:adjustRightInd w:val="0"/>
        <w:rPr>
          <w:rFonts w:cs="Arial"/>
          <w:sz w:val="24"/>
          <w:szCs w:val="24"/>
          <w:lang w:val="sr-Cyrl-RS"/>
        </w:rPr>
      </w:pPr>
      <w:r w:rsidRPr="0044498C">
        <w:rPr>
          <w:rFonts w:cs="Arial"/>
          <w:iCs/>
          <w:sz w:val="24"/>
          <w:szCs w:val="24"/>
          <w:lang w:val="sr-Cyrl-RS"/>
        </w:rPr>
        <w:t xml:space="preserve">Услуге ће се извршавати по појединачним наруџбеницама до реализације оквирног споразума, у временском периоду најдуже до </w:t>
      </w:r>
      <w:r>
        <w:rPr>
          <w:rFonts w:cs="Arial"/>
          <w:iCs/>
          <w:sz w:val="24"/>
          <w:szCs w:val="24"/>
          <w:lang w:val="sr-Cyrl-RS"/>
        </w:rPr>
        <w:t>2 (</w:t>
      </w:r>
      <w:r w:rsidRPr="0044498C">
        <w:rPr>
          <w:rFonts w:cs="Arial"/>
          <w:iCs/>
          <w:sz w:val="24"/>
          <w:szCs w:val="24"/>
          <w:lang w:val="sr-Cyrl-RS"/>
        </w:rPr>
        <w:t>две</w:t>
      </w:r>
      <w:r>
        <w:rPr>
          <w:rFonts w:cs="Arial"/>
          <w:iCs/>
          <w:sz w:val="24"/>
          <w:szCs w:val="24"/>
          <w:lang w:val="sr-Cyrl-RS"/>
        </w:rPr>
        <w:t>)</w:t>
      </w:r>
      <w:r w:rsidRPr="0044498C">
        <w:rPr>
          <w:rFonts w:cs="Arial"/>
          <w:iCs/>
          <w:sz w:val="24"/>
          <w:szCs w:val="24"/>
          <w:lang w:val="sr-Cyrl-RS"/>
        </w:rPr>
        <w:t xml:space="preserve"> године од дана закључења оквирног споразума.</w:t>
      </w:r>
      <w:r w:rsidRPr="0044498C">
        <w:rPr>
          <w:rFonts w:cs="Arial"/>
          <w:sz w:val="24"/>
          <w:szCs w:val="24"/>
          <w:lang w:val="sr-Cyrl-RS"/>
        </w:rPr>
        <w:t xml:space="preserve"> </w:t>
      </w:r>
    </w:p>
    <w:p w:rsidR="006F3DB6" w:rsidRPr="0044498C" w:rsidRDefault="006F3DB6" w:rsidP="006F3DB6">
      <w:pPr>
        <w:tabs>
          <w:tab w:val="left" w:pos="0"/>
        </w:tabs>
        <w:autoSpaceDE w:val="0"/>
        <w:autoSpaceDN w:val="0"/>
        <w:adjustRightInd w:val="0"/>
        <w:rPr>
          <w:rFonts w:cs="Arial"/>
          <w:sz w:val="24"/>
          <w:szCs w:val="24"/>
        </w:rPr>
      </w:pPr>
      <w:r w:rsidRPr="0044498C">
        <w:rPr>
          <w:rFonts w:cs="Arial"/>
          <w:sz w:val="24"/>
          <w:szCs w:val="24"/>
          <w:lang w:val="sr-Cyrl-RS"/>
        </w:rPr>
        <w:t>У</w:t>
      </w:r>
      <w:r w:rsidRPr="0044498C">
        <w:rPr>
          <w:rFonts w:cs="Arial"/>
          <w:sz w:val="24"/>
          <w:szCs w:val="24"/>
        </w:rPr>
        <w:t>слуг</w:t>
      </w:r>
      <w:r w:rsidRPr="0044498C">
        <w:rPr>
          <w:rFonts w:cs="Arial"/>
          <w:sz w:val="24"/>
          <w:szCs w:val="24"/>
          <w:lang w:val="sr-Cyrl-RS"/>
        </w:rPr>
        <w:t xml:space="preserve">е које су предмет ове јавне набавке </w:t>
      </w:r>
      <w:r>
        <w:rPr>
          <w:rFonts w:cs="Arial"/>
          <w:sz w:val="24"/>
          <w:szCs w:val="24"/>
          <w:lang w:val="sr-Cyrl-RS"/>
        </w:rPr>
        <w:t>пружалац услуге</w:t>
      </w:r>
      <w:r w:rsidRPr="0044498C">
        <w:rPr>
          <w:rFonts w:cs="Arial"/>
          <w:sz w:val="24"/>
          <w:szCs w:val="24"/>
          <w:lang w:val="sr-Cyrl-RS"/>
        </w:rPr>
        <w:t xml:space="preserve"> </w:t>
      </w:r>
      <w:r w:rsidRPr="0044498C">
        <w:rPr>
          <w:rFonts w:cs="Arial"/>
          <w:sz w:val="24"/>
          <w:szCs w:val="24"/>
        </w:rPr>
        <w:t>обавља</w:t>
      </w:r>
      <w:r w:rsidRPr="0044498C">
        <w:rPr>
          <w:rFonts w:cs="Arial"/>
          <w:sz w:val="24"/>
          <w:szCs w:val="24"/>
          <w:lang w:val="sr-Cyrl-RS"/>
        </w:rPr>
        <w:t xml:space="preserve"> сук</w:t>
      </w:r>
      <w:r>
        <w:rPr>
          <w:rFonts w:cs="Arial"/>
          <w:sz w:val="24"/>
          <w:szCs w:val="24"/>
          <w:lang w:val="sr-Cyrl-RS"/>
        </w:rPr>
        <w:t>цесивно, према потреби корисника услуге</w:t>
      </w:r>
      <w:r w:rsidRPr="0044498C">
        <w:rPr>
          <w:rFonts w:cs="Arial"/>
          <w:sz w:val="24"/>
          <w:szCs w:val="24"/>
          <w:lang w:val="sr-Cyrl-RS"/>
        </w:rPr>
        <w:t xml:space="preserve">. Услуге се врше по пријему налога (наруџбенице) од стране одговорног/овлашћеног лица </w:t>
      </w:r>
      <w:r>
        <w:rPr>
          <w:rFonts w:cs="Arial"/>
          <w:sz w:val="24"/>
          <w:szCs w:val="24"/>
          <w:lang w:val="sr-Cyrl-RS"/>
        </w:rPr>
        <w:t>корисника услуге</w:t>
      </w:r>
      <w:r w:rsidRPr="0044498C">
        <w:rPr>
          <w:rFonts w:cs="Arial"/>
          <w:sz w:val="24"/>
          <w:szCs w:val="24"/>
          <w:lang w:val="sr-Cyrl-RS"/>
        </w:rPr>
        <w:t xml:space="preserve">. </w:t>
      </w:r>
      <w:r>
        <w:rPr>
          <w:rFonts w:cs="Arial"/>
          <w:sz w:val="24"/>
          <w:szCs w:val="24"/>
          <w:lang w:val="sr-Cyrl-RS"/>
        </w:rPr>
        <w:t xml:space="preserve">Наруџбеница </w:t>
      </w:r>
      <w:r w:rsidRPr="0044498C">
        <w:rPr>
          <w:rFonts w:cs="Arial"/>
          <w:sz w:val="24"/>
          <w:szCs w:val="24"/>
          <w:lang w:val="sr-Cyrl-RS"/>
        </w:rPr>
        <w:t xml:space="preserve">се може поднети </w:t>
      </w:r>
      <w:r>
        <w:rPr>
          <w:rFonts w:cs="Arial"/>
          <w:sz w:val="24"/>
          <w:szCs w:val="24"/>
          <w:lang w:val="sr-Cyrl-RS"/>
        </w:rPr>
        <w:t>факсом</w:t>
      </w:r>
      <w:r w:rsidRPr="0044498C">
        <w:rPr>
          <w:rFonts w:cs="Arial"/>
          <w:sz w:val="24"/>
          <w:szCs w:val="24"/>
          <w:lang w:val="sr-Cyrl-RS"/>
        </w:rPr>
        <w:t xml:space="preserve"> или електронском поштом</w:t>
      </w:r>
      <w:r w:rsidRPr="0044498C">
        <w:rPr>
          <w:rFonts w:cs="Arial"/>
          <w:sz w:val="24"/>
          <w:szCs w:val="24"/>
        </w:rPr>
        <w:t>.</w:t>
      </w:r>
    </w:p>
    <w:p w:rsidR="00845840" w:rsidRPr="001C28A4" w:rsidRDefault="001C28A4" w:rsidP="00BD4CFD">
      <w:pPr>
        <w:rPr>
          <w:rFonts w:cs="Arial"/>
          <w:sz w:val="24"/>
          <w:szCs w:val="24"/>
          <w:lang w:val="sr-Cyrl-RS"/>
        </w:rPr>
      </w:pPr>
      <w:r w:rsidRPr="001C28A4">
        <w:rPr>
          <w:rFonts w:cs="Arial"/>
          <w:sz w:val="24"/>
          <w:szCs w:val="24"/>
          <w:lang w:val="sr-Cyrl-RS"/>
        </w:rPr>
        <w:t>Рок за извршење појединачне услуге је  _____ ( словима: _______________) календарских дана од тренутка пријема наруџбенице, за сваку конкретну услугу.</w:t>
      </w:r>
    </w:p>
    <w:p w:rsidR="00845840" w:rsidRPr="001C28A4" w:rsidRDefault="00845840" w:rsidP="00845840">
      <w:pPr>
        <w:spacing w:before="0"/>
        <w:ind w:firstLine="708"/>
        <w:rPr>
          <w:rFonts w:cs="Arial"/>
          <w:sz w:val="24"/>
          <w:szCs w:val="24"/>
          <w:lang w:val="sr-Cyrl-RS"/>
        </w:rPr>
      </w:pPr>
      <w:r w:rsidRPr="001C28A4">
        <w:rPr>
          <w:rFonts w:cs="Arial"/>
          <w:sz w:val="24"/>
          <w:szCs w:val="24"/>
          <w:lang w:val="sr-Cyrl-RS"/>
        </w:rPr>
        <w:t>Извршење услуга, које су предмет набавке, ће се вршити на подручју (ТЦ Ниш ЈП ЕПС) наручиоца и то:</w:t>
      </w:r>
    </w:p>
    <w:p w:rsidR="00845840" w:rsidRPr="00845840" w:rsidRDefault="00845840" w:rsidP="00845840">
      <w:pPr>
        <w:tabs>
          <w:tab w:val="left" w:pos="567"/>
        </w:tabs>
        <w:spacing w:before="0"/>
        <w:rPr>
          <w:rFonts w:cs="Arial"/>
          <w:color w:val="000000"/>
          <w:sz w:val="24"/>
          <w:szCs w:val="24"/>
          <w:lang w:val="sr-Cyrl-RS"/>
        </w:rPr>
      </w:pPr>
      <w:r w:rsidRPr="00845840">
        <w:rPr>
          <w:rFonts w:cs="Arial"/>
          <w:color w:val="000000"/>
          <w:sz w:val="24"/>
          <w:szCs w:val="24"/>
          <w:lang w:val="sr-Cyrl-RS"/>
        </w:rPr>
        <w:tab/>
      </w:r>
      <w:r w:rsidRPr="00845840">
        <w:rPr>
          <w:rFonts w:cs="Arial"/>
          <w:color w:val="000000"/>
          <w:sz w:val="24"/>
          <w:szCs w:val="24"/>
        </w:rPr>
        <w:t xml:space="preserve">- </w:t>
      </w:r>
      <w:r w:rsidRPr="00845840">
        <w:rPr>
          <w:rFonts w:cs="Arial"/>
          <w:color w:val="000000"/>
          <w:sz w:val="24"/>
          <w:szCs w:val="24"/>
          <w:lang w:val="sr-Cyrl-RS"/>
        </w:rPr>
        <w:t xml:space="preserve"> </w:t>
      </w:r>
      <w:r w:rsidRPr="00845840">
        <w:rPr>
          <w:rFonts w:cs="Arial"/>
          <w:color w:val="000000"/>
          <w:sz w:val="24"/>
          <w:szCs w:val="24"/>
        </w:rPr>
        <w:t>Одсека за техничке услуге</w:t>
      </w:r>
      <w:r w:rsidRPr="00845840">
        <w:rPr>
          <w:rFonts w:cs="Arial"/>
          <w:color w:val="000000"/>
          <w:sz w:val="24"/>
          <w:szCs w:val="24"/>
          <w:lang w:val="sr-Cyrl-RS"/>
        </w:rPr>
        <w:t xml:space="preserve"> Ниш, Булевар </w:t>
      </w:r>
      <w:r w:rsidR="00CD57E6">
        <w:rPr>
          <w:rFonts w:cs="Arial"/>
          <w:color w:val="000000"/>
          <w:sz w:val="24"/>
          <w:szCs w:val="24"/>
          <w:lang w:val="sr-Cyrl-RS"/>
        </w:rPr>
        <w:t xml:space="preserve">др </w:t>
      </w:r>
      <w:r w:rsidRPr="00845840">
        <w:rPr>
          <w:rFonts w:cs="Arial"/>
          <w:color w:val="000000"/>
          <w:sz w:val="24"/>
          <w:szCs w:val="24"/>
          <w:lang w:val="sr-Cyrl-RS"/>
        </w:rPr>
        <w:t xml:space="preserve">Зорана Ђинђића 46 а, </w:t>
      </w:r>
    </w:p>
    <w:p w:rsidR="00845840" w:rsidRPr="00845840" w:rsidRDefault="00845840" w:rsidP="00845840">
      <w:pPr>
        <w:tabs>
          <w:tab w:val="left" w:pos="567"/>
        </w:tabs>
        <w:spacing w:before="0"/>
        <w:ind w:firstLine="851"/>
        <w:rPr>
          <w:rFonts w:cs="Arial"/>
          <w:color w:val="000000"/>
          <w:sz w:val="24"/>
          <w:szCs w:val="24"/>
          <w:lang w:val="sr-Cyrl-RS"/>
        </w:rPr>
      </w:pPr>
      <w:r w:rsidRPr="00845840">
        <w:rPr>
          <w:rFonts w:cs="Arial"/>
          <w:color w:val="000000"/>
          <w:sz w:val="24"/>
          <w:szCs w:val="24"/>
          <w:lang w:val="sr-Cyrl-RS"/>
        </w:rPr>
        <w:t xml:space="preserve">18000 </w:t>
      </w:r>
      <w:r w:rsidRPr="00845840">
        <w:rPr>
          <w:rFonts w:cs="Arial"/>
          <w:b/>
          <w:color w:val="000000"/>
          <w:sz w:val="24"/>
          <w:szCs w:val="24"/>
          <w:lang w:val="sr-Cyrl-RS"/>
        </w:rPr>
        <w:t>Ниш</w:t>
      </w:r>
    </w:p>
    <w:p w:rsidR="00845840" w:rsidRPr="00845840" w:rsidRDefault="00845840" w:rsidP="00845840">
      <w:pPr>
        <w:tabs>
          <w:tab w:val="left" w:pos="567"/>
        </w:tabs>
        <w:spacing w:before="0"/>
        <w:rPr>
          <w:rFonts w:cs="Arial"/>
          <w:color w:val="000000"/>
          <w:sz w:val="24"/>
          <w:szCs w:val="24"/>
          <w:lang w:val="sr-Cyrl-RS"/>
        </w:rPr>
      </w:pPr>
      <w:r w:rsidRPr="00845840">
        <w:rPr>
          <w:rFonts w:cs="Arial"/>
          <w:color w:val="000000"/>
          <w:sz w:val="24"/>
          <w:szCs w:val="24"/>
          <w:lang w:val="sr-Cyrl-RS"/>
        </w:rPr>
        <w:tab/>
      </w:r>
      <w:r w:rsidRPr="00845840">
        <w:rPr>
          <w:rFonts w:cs="Arial"/>
          <w:color w:val="000000"/>
          <w:sz w:val="24"/>
          <w:szCs w:val="24"/>
        </w:rPr>
        <w:t xml:space="preserve">- Одсека за техничке услуге </w:t>
      </w:r>
      <w:r w:rsidRPr="00845840">
        <w:rPr>
          <w:rFonts w:cs="Arial"/>
          <w:color w:val="000000"/>
          <w:sz w:val="24"/>
          <w:szCs w:val="24"/>
          <w:lang w:val="sr-Cyrl-RS"/>
        </w:rPr>
        <w:t>Пирот</w:t>
      </w:r>
      <w:r w:rsidRPr="00845840">
        <w:rPr>
          <w:rFonts w:cs="Arial"/>
          <w:color w:val="000000"/>
          <w:sz w:val="24"/>
          <w:szCs w:val="24"/>
        </w:rPr>
        <w:t xml:space="preserve">, </w:t>
      </w:r>
      <w:r w:rsidRPr="00845840">
        <w:rPr>
          <w:rFonts w:cs="Arial"/>
          <w:color w:val="000000"/>
          <w:sz w:val="24"/>
          <w:szCs w:val="24"/>
          <w:lang w:val="sr-Cyrl-RS"/>
        </w:rPr>
        <w:t>Таковска 3</w:t>
      </w:r>
      <w:r w:rsidRPr="00845840">
        <w:rPr>
          <w:rFonts w:cs="Arial"/>
          <w:color w:val="000000"/>
          <w:sz w:val="24"/>
          <w:szCs w:val="24"/>
        </w:rPr>
        <w:t xml:space="preserve">, </w:t>
      </w:r>
    </w:p>
    <w:p w:rsidR="00845840" w:rsidRPr="00845840" w:rsidRDefault="00845840" w:rsidP="00845840">
      <w:pPr>
        <w:tabs>
          <w:tab w:val="left" w:pos="567"/>
        </w:tabs>
        <w:spacing w:before="0"/>
        <w:ind w:firstLine="851"/>
        <w:rPr>
          <w:rFonts w:cs="Arial"/>
          <w:color w:val="000000"/>
          <w:sz w:val="24"/>
          <w:szCs w:val="24"/>
          <w:lang w:val="sr-Cyrl-RS"/>
        </w:rPr>
      </w:pPr>
      <w:r w:rsidRPr="00845840">
        <w:rPr>
          <w:rFonts w:cs="Arial"/>
          <w:color w:val="000000"/>
          <w:sz w:val="24"/>
          <w:szCs w:val="24"/>
          <w:lang w:val="sr-Cyrl-RS"/>
        </w:rPr>
        <w:t>18300</w:t>
      </w:r>
      <w:r w:rsidRPr="00845840">
        <w:rPr>
          <w:rFonts w:cs="Arial"/>
          <w:color w:val="000000"/>
          <w:sz w:val="24"/>
          <w:szCs w:val="24"/>
        </w:rPr>
        <w:t xml:space="preserve"> </w:t>
      </w:r>
      <w:r w:rsidRPr="00845840">
        <w:rPr>
          <w:rFonts w:cs="Arial"/>
          <w:b/>
          <w:color w:val="000000"/>
          <w:sz w:val="24"/>
          <w:szCs w:val="24"/>
          <w:lang w:val="sr-Cyrl-RS"/>
        </w:rPr>
        <w:t>Пирот</w:t>
      </w:r>
    </w:p>
    <w:p w:rsidR="00845840" w:rsidRPr="00845840" w:rsidRDefault="00845840" w:rsidP="00845840">
      <w:pPr>
        <w:tabs>
          <w:tab w:val="left" w:pos="567"/>
        </w:tabs>
        <w:spacing w:before="0"/>
        <w:ind w:left="709" w:hanging="709"/>
        <w:rPr>
          <w:rFonts w:cs="Arial"/>
          <w:color w:val="000000"/>
          <w:sz w:val="24"/>
          <w:szCs w:val="24"/>
          <w:lang w:val="sr-Cyrl-RS"/>
        </w:rPr>
      </w:pPr>
      <w:r w:rsidRPr="00845840">
        <w:rPr>
          <w:rFonts w:cs="Arial"/>
          <w:color w:val="000000"/>
          <w:sz w:val="24"/>
          <w:szCs w:val="24"/>
          <w:lang w:val="sr-Cyrl-RS"/>
        </w:rPr>
        <w:tab/>
      </w:r>
      <w:r w:rsidRPr="00845840">
        <w:rPr>
          <w:rFonts w:cs="Arial"/>
          <w:color w:val="000000"/>
          <w:sz w:val="24"/>
          <w:szCs w:val="24"/>
        </w:rPr>
        <w:t xml:space="preserve">- Одсека за техничке услуге </w:t>
      </w:r>
      <w:r w:rsidRPr="00845840">
        <w:rPr>
          <w:rFonts w:cs="Arial"/>
          <w:color w:val="000000"/>
          <w:sz w:val="24"/>
          <w:szCs w:val="24"/>
          <w:lang w:val="sr-Cyrl-RS"/>
        </w:rPr>
        <w:t>Прокупље</w:t>
      </w:r>
      <w:r w:rsidRPr="00845840">
        <w:rPr>
          <w:rFonts w:cs="Arial"/>
          <w:color w:val="000000"/>
          <w:sz w:val="24"/>
          <w:szCs w:val="24"/>
        </w:rPr>
        <w:t>,</w:t>
      </w:r>
      <w:r w:rsidRPr="00845840">
        <w:rPr>
          <w:rFonts w:cs="Arial"/>
          <w:color w:val="000000"/>
          <w:sz w:val="24"/>
          <w:szCs w:val="24"/>
          <w:lang w:val="sr-Cyrl-RS"/>
        </w:rPr>
        <w:t xml:space="preserve"> </w:t>
      </w:r>
      <w:r w:rsidRPr="00845840">
        <w:rPr>
          <w:rFonts w:cs="Arial"/>
          <w:color w:val="000000"/>
          <w:sz w:val="24"/>
          <w:szCs w:val="24"/>
        </w:rPr>
        <w:t xml:space="preserve"> </w:t>
      </w:r>
      <w:r w:rsidRPr="00845840">
        <w:rPr>
          <w:rFonts w:cs="Arial"/>
          <w:color w:val="000000"/>
          <w:sz w:val="24"/>
          <w:szCs w:val="24"/>
          <w:lang w:val="sr-Cyrl-RS"/>
        </w:rPr>
        <w:t>Жикице Јовановића Шпанца 21</w:t>
      </w:r>
      <w:r w:rsidRPr="00845840">
        <w:rPr>
          <w:rFonts w:cs="Arial"/>
          <w:color w:val="000000"/>
          <w:sz w:val="24"/>
          <w:szCs w:val="24"/>
        </w:rPr>
        <w:t xml:space="preserve">, </w:t>
      </w:r>
    </w:p>
    <w:p w:rsidR="00845840" w:rsidRPr="00845840" w:rsidRDefault="00845840" w:rsidP="00845840">
      <w:pPr>
        <w:tabs>
          <w:tab w:val="left" w:pos="567"/>
        </w:tabs>
        <w:spacing w:before="0"/>
        <w:ind w:firstLine="851"/>
        <w:rPr>
          <w:rFonts w:cs="Arial"/>
          <w:color w:val="000000"/>
          <w:sz w:val="24"/>
          <w:szCs w:val="24"/>
          <w:lang w:val="sr-Cyrl-RS"/>
        </w:rPr>
      </w:pPr>
      <w:r w:rsidRPr="00845840">
        <w:rPr>
          <w:rFonts w:cs="Arial"/>
          <w:color w:val="000000"/>
          <w:sz w:val="24"/>
          <w:szCs w:val="24"/>
          <w:lang w:val="sr-Cyrl-RS"/>
        </w:rPr>
        <w:t xml:space="preserve">18400  </w:t>
      </w:r>
      <w:r w:rsidRPr="00845840">
        <w:rPr>
          <w:rFonts w:cs="Arial"/>
          <w:b/>
          <w:color w:val="000000"/>
          <w:sz w:val="24"/>
          <w:szCs w:val="24"/>
          <w:lang w:val="sr-Cyrl-RS"/>
        </w:rPr>
        <w:t>Прокупље</w:t>
      </w:r>
    </w:p>
    <w:p w:rsidR="00845840" w:rsidRPr="00845840" w:rsidRDefault="00845840" w:rsidP="00845840">
      <w:pPr>
        <w:tabs>
          <w:tab w:val="left" w:pos="567"/>
        </w:tabs>
        <w:spacing w:before="0"/>
        <w:rPr>
          <w:rFonts w:cs="Arial"/>
          <w:color w:val="000000"/>
          <w:sz w:val="24"/>
          <w:szCs w:val="24"/>
          <w:lang w:val="sr-Cyrl-RS"/>
        </w:rPr>
      </w:pPr>
      <w:r w:rsidRPr="00845840">
        <w:rPr>
          <w:rFonts w:cs="Arial"/>
          <w:color w:val="000000"/>
          <w:sz w:val="24"/>
          <w:szCs w:val="24"/>
          <w:lang w:val="sr-Cyrl-RS"/>
        </w:rPr>
        <w:tab/>
      </w:r>
      <w:r w:rsidRPr="00845840">
        <w:rPr>
          <w:rFonts w:cs="Arial"/>
          <w:color w:val="000000"/>
          <w:sz w:val="24"/>
          <w:szCs w:val="24"/>
        </w:rPr>
        <w:t xml:space="preserve">- Одсека за техничке услуге </w:t>
      </w:r>
      <w:r w:rsidRPr="00845840">
        <w:rPr>
          <w:rFonts w:cs="Arial"/>
          <w:color w:val="000000"/>
          <w:sz w:val="24"/>
          <w:szCs w:val="24"/>
          <w:lang w:val="sr-Cyrl-RS"/>
        </w:rPr>
        <w:t>Лесковац</w:t>
      </w:r>
      <w:r w:rsidRPr="00845840">
        <w:rPr>
          <w:rFonts w:cs="Arial"/>
          <w:color w:val="000000"/>
          <w:sz w:val="24"/>
          <w:szCs w:val="24"/>
        </w:rPr>
        <w:t xml:space="preserve">, </w:t>
      </w:r>
      <w:r w:rsidRPr="00845840">
        <w:rPr>
          <w:rFonts w:cs="Arial"/>
          <w:color w:val="000000"/>
          <w:sz w:val="24"/>
          <w:szCs w:val="24"/>
          <w:lang w:val="sr-Cyrl-RS"/>
        </w:rPr>
        <w:t>Стојана Љубића 16</w:t>
      </w:r>
      <w:r w:rsidRPr="00845840">
        <w:rPr>
          <w:rFonts w:cs="Arial"/>
          <w:color w:val="000000"/>
          <w:sz w:val="24"/>
          <w:szCs w:val="24"/>
        </w:rPr>
        <w:t xml:space="preserve">, </w:t>
      </w:r>
    </w:p>
    <w:p w:rsidR="00845840" w:rsidRPr="00845840" w:rsidRDefault="00845840" w:rsidP="00845840">
      <w:pPr>
        <w:tabs>
          <w:tab w:val="left" w:pos="567"/>
        </w:tabs>
        <w:spacing w:before="0"/>
        <w:ind w:firstLine="851"/>
        <w:rPr>
          <w:rFonts w:cs="Arial"/>
          <w:color w:val="000000"/>
          <w:sz w:val="24"/>
          <w:szCs w:val="24"/>
          <w:lang w:val="sr-Cyrl-RS"/>
        </w:rPr>
      </w:pPr>
      <w:r w:rsidRPr="00845840">
        <w:rPr>
          <w:rFonts w:cs="Arial"/>
          <w:color w:val="000000"/>
          <w:sz w:val="24"/>
          <w:szCs w:val="24"/>
        </w:rPr>
        <w:t xml:space="preserve">16000 </w:t>
      </w:r>
      <w:r w:rsidRPr="00845840">
        <w:rPr>
          <w:rFonts w:cs="Arial"/>
          <w:b/>
          <w:color w:val="000000"/>
          <w:sz w:val="24"/>
          <w:szCs w:val="24"/>
          <w:lang w:val="sr-Cyrl-RS"/>
        </w:rPr>
        <w:t>Лесковац</w:t>
      </w:r>
    </w:p>
    <w:p w:rsidR="00845840" w:rsidRPr="00845840" w:rsidRDefault="00845840" w:rsidP="00845840">
      <w:pPr>
        <w:tabs>
          <w:tab w:val="left" w:pos="567"/>
        </w:tabs>
        <w:spacing w:before="0"/>
        <w:rPr>
          <w:rFonts w:cs="Arial"/>
          <w:color w:val="000000"/>
          <w:sz w:val="24"/>
          <w:szCs w:val="24"/>
          <w:lang w:val="sr-Cyrl-RS"/>
        </w:rPr>
      </w:pPr>
      <w:r w:rsidRPr="00845840">
        <w:rPr>
          <w:rFonts w:cs="Arial"/>
          <w:color w:val="000000"/>
          <w:sz w:val="24"/>
          <w:szCs w:val="24"/>
          <w:lang w:val="sr-Cyrl-RS"/>
        </w:rPr>
        <w:tab/>
      </w:r>
      <w:r w:rsidRPr="00845840">
        <w:rPr>
          <w:rFonts w:cs="Arial"/>
          <w:color w:val="000000"/>
          <w:sz w:val="24"/>
          <w:szCs w:val="24"/>
        </w:rPr>
        <w:t xml:space="preserve">- Одсека за техничке услуге </w:t>
      </w:r>
      <w:r w:rsidRPr="00845840">
        <w:rPr>
          <w:rFonts w:cs="Arial"/>
          <w:color w:val="000000"/>
          <w:sz w:val="24"/>
          <w:szCs w:val="24"/>
          <w:lang w:val="sr-Cyrl-RS"/>
        </w:rPr>
        <w:t>Врање</w:t>
      </w:r>
      <w:r w:rsidRPr="00845840">
        <w:rPr>
          <w:rFonts w:cs="Arial"/>
          <w:color w:val="000000"/>
          <w:sz w:val="24"/>
          <w:szCs w:val="24"/>
        </w:rPr>
        <w:t xml:space="preserve">, </w:t>
      </w:r>
      <w:r w:rsidRPr="00845840">
        <w:rPr>
          <w:rFonts w:cs="Arial"/>
          <w:color w:val="000000"/>
          <w:sz w:val="24"/>
          <w:szCs w:val="24"/>
          <w:lang w:val="sr-Cyrl-RS"/>
        </w:rPr>
        <w:t>Милоша Обилића 36</w:t>
      </w:r>
      <w:r w:rsidRPr="00845840">
        <w:rPr>
          <w:rFonts w:cs="Arial"/>
          <w:color w:val="000000"/>
          <w:sz w:val="24"/>
          <w:szCs w:val="24"/>
        </w:rPr>
        <w:t xml:space="preserve">, </w:t>
      </w:r>
    </w:p>
    <w:p w:rsidR="00845840" w:rsidRPr="00845840" w:rsidRDefault="00845840" w:rsidP="00845840">
      <w:pPr>
        <w:tabs>
          <w:tab w:val="left" w:pos="567"/>
        </w:tabs>
        <w:spacing w:before="0"/>
        <w:ind w:firstLine="851"/>
        <w:rPr>
          <w:rFonts w:cs="Arial"/>
          <w:color w:val="000000"/>
          <w:sz w:val="24"/>
          <w:szCs w:val="24"/>
          <w:lang w:val="sr-Cyrl-RS"/>
        </w:rPr>
      </w:pPr>
      <w:r w:rsidRPr="00845840">
        <w:rPr>
          <w:rFonts w:cs="Arial"/>
          <w:color w:val="000000"/>
          <w:sz w:val="24"/>
          <w:szCs w:val="24"/>
          <w:lang w:val="sr-Cyrl-RS"/>
        </w:rPr>
        <w:t>175</w:t>
      </w:r>
      <w:r w:rsidRPr="00845840">
        <w:rPr>
          <w:rFonts w:cs="Arial"/>
          <w:color w:val="000000"/>
          <w:sz w:val="24"/>
          <w:szCs w:val="24"/>
        </w:rPr>
        <w:t xml:space="preserve">00 </w:t>
      </w:r>
      <w:r w:rsidRPr="00845840">
        <w:rPr>
          <w:rFonts w:cs="Arial"/>
          <w:b/>
          <w:color w:val="000000"/>
          <w:sz w:val="24"/>
          <w:szCs w:val="24"/>
          <w:lang w:val="sr-Cyrl-RS"/>
        </w:rPr>
        <w:t>Врање</w:t>
      </w:r>
    </w:p>
    <w:p w:rsidR="00845840" w:rsidRPr="00845840" w:rsidRDefault="00845840" w:rsidP="00845840">
      <w:pPr>
        <w:tabs>
          <w:tab w:val="left" w:pos="567"/>
        </w:tabs>
        <w:spacing w:before="0"/>
        <w:rPr>
          <w:rFonts w:cs="Arial"/>
          <w:color w:val="000000"/>
          <w:sz w:val="24"/>
          <w:szCs w:val="24"/>
          <w:lang w:val="sr-Cyrl-RS"/>
        </w:rPr>
      </w:pPr>
      <w:r w:rsidRPr="00845840">
        <w:rPr>
          <w:rFonts w:cs="Arial"/>
          <w:color w:val="000000"/>
          <w:sz w:val="24"/>
          <w:szCs w:val="24"/>
          <w:lang w:val="sr-Cyrl-RS"/>
        </w:rPr>
        <w:tab/>
      </w:r>
      <w:r w:rsidRPr="00845840">
        <w:rPr>
          <w:rFonts w:cs="Arial"/>
          <w:color w:val="000000"/>
          <w:sz w:val="24"/>
          <w:szCs w:val="24"/>
        </w:rPr>
        <w:t xml:space="preserve"> - Одсека за техничке услуге</w:t>
      </w:r>
      <w:r w:rsidRPr="00845840">
        <w:rPr>
          <w:rFonts w:cs="Arial"/>
          <w:color w:val="000000"/>
          <w:sz w:val="24"/>
          <w:szCs w:val="24"/>
          <w:lang w:val="sr-Cyrl-RS"/>
        </w:rPr>
        <w:t xml:space="preserve"> Зајечар, Трг ослобођења 37, </w:t>
      </w:r>
    </w:p>
    <w:p w:rsidR="00845840" w:rsidRPr="00845840" w:rsidRDefault="00845840" w:rsidP="00845840">
      <w:pPr>
        <w:tabs>
          <w:tab w:val="left" w:pos="567"/>
        </w:tabs>
        <w:spacing w:before="0"/>
        <w:ind w:firstLine="851"/>
        <w:rPr>
          <w:rFonts w:cs="Arial"/>
          <w:color w:val="000000"/>
          <w:sz w:val="24"/>
          <w:szCs w:val="24"/>
        </w:rPr>
      </w:pPr>
      <w:r w:rsidRPr="00845840">
        <w:rPr>
          <w:rFonts w:cs="Arial"/>
          <w:color w:val="000000"/>
          <w:sz w:val="24"/>
          <w:szCs w:val="24"/>
          <w:lang w:val="sr-Cyrl-RS"/>
        </w:rPr>
        <w:t xml:space="preserve">19000 </w:t>
      </w:r>
      <w:r w:rsidRPr="00845840">
        <w:rPr>
          <w:rFonts w:cs="Arial"/>
          <w:b/>
          <w:color w:val="000000"/>
          <w:sz w:val="24"/>
          <w:szCs w:val="24"/>
          <w:lang w:val="sr-Cyrl-RS"/>
        </w:rPr>
        <w:t>Зајечар</w:t>
      </w:r>
      <w:r w:rsidRPr="00845840">
        <w:rPr>
          <w:rFonts w:cs="Arial"/>
          <w:color w:val="000000"/>
          <w:sz w:val="24"/>
          <w:szCs w:val="24"/>
          <w:lang w:val="sr-Cyrl-RS"/>
        </w:rPr>
        <w:t>.</w:t>
      </w:r>
      <w:r w:rsidRPr="00845840">
        <w:rPr>
          <w:rFonts w:cs="Arial"/>
          <w:color w:val="000000"/>
          <w:sz w:val="24"/>
          <w:szCs w:val="24"/>
        </w:rPr>
        <w:t xml:space="preserve"> </w:t>
      </w:r>
    </w:p>
    <w:p w:rsidR="00BD4CFD" w:rsidRPr="008F789B" w:rsidRDefault="000C70E6" w:rsidP="000C70E6">
      <w:pPr>
        <w:spacing w:before="0"/>
        <w:rPr>
          <w:rFonts w:cs="Arial"/>
          <w:sz w:val="24"/>
          <w:szCs w:val="24"/>
          <w:lang w:val="sr-Cyrl-RS"/>
        </w:rPr>
      </w:pPr>
      <w:r w:rsidRPr="008F789B">
        <w:rPr>
          <w:rFonts w:cs="Arial"/>
          <w:sz w:val="24"/>
          <w:szCs w:val="24"/>
          <w:lang w:val="sr-Cyrl-RS"/>
        </w:rPr>
        <w:lastRenderedPageBreak/>
        <w:t>Уколико постоји потреба да се услуга сервисирања фот</w:t>
      </w:r>
      <w:r w:rsidR="00F3603A" w:rsidRPr="008F789B">
        <w:rPr>
          <w:rFonts w:cs="Arial"/>
          <w:sz w:val="24"/>
          <w:szCs w:val="24"/>
          <w:lang w:val="sr-Cyrl-RS"/>
        </w:rPr>
        <w:t xml:space="preserve">окопир апарата изврши у сервису </w:t>
      </w:r>
      <w:r w:rsidRPr="008F789B">
        <w:rPr>
          <w:rFonts w:cs="Arial"/>
          <w:sz w:val="24"/>
          <w:szCs w:val="24"/>
          <w:lang w:val="sr-Cyrl-RS"/>
        </w:rPr>
        <w:t xml:space="preserve">пружаоца услуге, пружалац услуге сноси трошкове транспорта фотокопир апарата до свог сервиса, у оба правца. </w:t>
      </w:r>
    </w:p>
    <w:p w:rsidR="00845840" w:rsidRPr="00845840" w:rsidRDefault="00845840" w:rsidP="00845840">
      <w:pPr>
        <w:rPr>
          <w:b/>
          <w:sz w:val="24"/>
          <w:szCs w:val="24"/>
        </w:rPr>
      </w:pPr>
      <w:r w:rsidRPr="00845840">
        <w:rPr>
          <w:b/>
          <w:sz w:val="24"/>
          <w:szCs w:val="24"/>
        </w:rPr>
        <w:t>ГАРАНТНИ РОК</w:t>
      </w:r>
    </w:p>
    <w:p w:rsidR="00845840" w:rsidRDefault="00845840" w:rsidP="00845840">
      <w:pPr>
        <w:jc w:val="center"/>
        <w:rPr>
          <w:b/>
          <w:sz w:val="24"/>
          <w:szCs w:val="24"/>
          <w:lang w:val="sr-Cyrl-RS"/>
        </w:rPr>
      </w:pPr>
      <w:r w:rsidRPr="00845840">
        <w:rPr>
          <w:b/>
          <w:sz w:val="24"/>
          <w:szCs w:val="24"/>
        </w:rPr>
        <w:t>Члан 6.</w:t>
      </w:r>
    </w:p>
    <w:p w:rsidR="00845840" w:rsidRPr="00845840" w:rsidRDefault="00845840" w:rsidP="00845840">
      <w:pPr>
        <w:jc w:val="center"/>
        <w:rPr>
          <w:b/>
          <w:sz w:val="24"/>
          <w:szCs w:val="24"/>
          <w:lang w:val="sr-Cyrl-RS"/>
        </w:rPr>
      </w:pPr>
    </w:p>
    <w:p w:rsidR="00845840" w:rsidRPr="008E1FA3" w:rsidRDefault="00845840" w:rsidP="00845840">
      <w:pPr>
        <w:spacing w:before="0"/>
        <w:rPr>
          <w:rFonts w:cs="Arial"/>
          <w:b/>
          <w:sz w:val="24"/>
          <w:szCs w:val="24"/>
          <w:lang w:val="sr-Cyrl-CS"/>
        </w:rPr>
      </w:pPr>
      <w:r>
        <w:rPr>
          <w:rFonts w:cs="Arial"/>
          <w:sz w:val="24"/>
          <w:szCs w:val="24"/>
          <w:lang w:val="sr-Cyrl-RS"/>
        </w:rPr>
        <w:t>Пружалац услуге</w:t>
      </w:r>
      <w:r w:rsidRPr="008E1FA3">
        <w:rPr>
          <w:rFonts w:cs="Arial"/>
          <w:sz w:val="24"/>
          <w:szCs w:val="24"/>
          <w:lang w:val="pt-BR"/>
        </w:rPr>
        <w:t xml:space="preserve"> </w:t>
      </w:r>
      <w:r w:rsidRPr="008E1FA3">
        <w:rPr>
          <w:rFonts w:cs="Arial"/>
          <w:sz w:val="24"/>
          <w:szCs w:val="24"/>
        </w:rPr>
        <w:t>је</w:t>
      </w:r>
      <w:r w:rsidRPr="008E1FA3">
        <w:rPr>
          <w:rFonts w:cs="Arial"/>
          <w:sz w:val="24"/>
          <w:szCs w:val="24"/>
          <w:lang w:val="pt-BR"/>
        </w:rPr>
        <w:t xml:space="preserve"> </w:t>
      </w:r>
      <w:r w:rsidRPr="008E1FA3">
        <w:rPr>
          <w:rFonts w:cs="Arial"/>
          <w:sz w:val="24"/>
          <w:szCs w:val="24"/>
        </w:rPr>
        <w:t>дужан</w:t>
      </w:r>
      <w:r w:rsidRPr="008E1FA3">
        <w:rPr>
          <w:rFonts w:cs="Arial"/>
          <w:sz w:val="24"/>
          <w:szCs w:val="24"/>
          <w:lang w:val="pt-BR"/>
        </w:rPr>
        <w:t xml:space="preserve"> </w:t>
      </w:r>
      <w:r w:rsidRPr="008E1FA3">
        <w:rPr>
          <w:rFonts w:cs="Arial"/>
          <w:sz w:val="24"/>
          <w:szCs w:val="24"/>
        </w:rPr>
        <w:t>да</w:t>
      </w:r>
      <w:r w:rsidRPr="008E1FA3">
        <w:rPr>
          <w:rFonts w:cs="Arial"/>
          <w:sz w:val="24"/>
          <w:szCs w:val="24"/>
          <w:lang w:val="pt-BR"/>
        </w:rPr>
        <w:t xml:space="preserve"> </w:t>
      </w:r>
      <w:r w:rsidRPr="008E1FA3">
        <w:rPr>
          <w:rFonts w:cs="Arial"/>
          <w:sz w:val="24"/>
          <w:szCs w:val="24"/>
        </w:rPr>
        <w:t>обезбеди</w:t>
      </w:r>
      <w:r w:rsidRPr="008E1FA3">
        <w:rPr>
          <w:rFonts w:cs="Arial"/>
          <w:sz w:val="24"/>
          <w:szCs w:val="24"/>
          <w:lang w:val="pt-BR"/>
        </w:rPr>
        <w:t xml:space="preserve"> </w:t>
      </w:r>
      <w:r w:rsidRPr="008E1FA3">
        <w:rPr>
          <w:rFonts w:cs="Arial"/>
          <w:sz w:val="24"/>
          <w:szCs w:val="24"/>
        </w:rPr>
        <w:t>гаранцију</w:t>
      </w:r>
      <w:r w:rsidRPr="008E1FA3">
        <w:rPr>
          <w:rFonts w:cs="Arial"/>
          <w:sz w:val="24"/>
          <w:szCs w:val="24"/>
          <w:lang w:val="pt-BR"/>
        </w:rPr>
        <w:t xml:space="preserve"> </w:t>
      </w:r>
      <w:r w:rsidRPr="008E1FA3">
        <w:rPr>
          <w:rFonts w:cs="Arial"/>
          <w:sz w:val="24"/>
          <w:szCs w:val="24"/>
        </w:rPr>
        <w:t>предеметних</w:t>
      </w:r>
      <w:r w:rsidRPr="008E1FA3">
        <w:rPr>
          <w:rFonts w:cs="Arial"/>
          <w:sz w:val="24"/>
          <w:szCs w:val="24"/>
          <w:lang w:val="pt-BR"/>
        </w:rPr>
        <w:t xml:space="preserve"> </w:t>
      </w:r>
      <w:r w:rsidRPr="008E1FA3">
        <w:rPr>
          <w:rFonts w:cs="Arial"/>
          <w:sz w:val="24"/>
          <w:szCs w:val="24"/>
          <w:lang w:val="sr-Cyrl-CS"/>
        </w:rPr>
        <w:t>услуга</w:t>
      </w:r>
      <w:r w:rsidRPr="008E1FA3">
        <w:rPr>
          <w:rFonts w:cs="Arial"/>
          <w:sz w:val="24"/>
          <w:szCs w:val="24"/>
          <w:lang w:val="pt-BR"/>
        </w:rPr>
        <w:t xml:space="preserve"> </w:t>
      </w:r>
      <w:r w:rsidR="001C28A4">
        <w:rPr>
          <w:rFonts w:cs="Arial"/>
          <w:sz w:val="24"/>
          <w:szCs w:val="24"/>
          <w:lang w:val="sr-Cyrl-RS"/>
        </w:rPr>
        <w:t xml:space="preserve">и уграђених добара </w:t>
      </w:r>
      <w:r w:rsidRPr="008E1FA3">
        <w:rPr>
          <w:rFonts w:cs="Arial"/>
          <w:sz w:val="24"/>
          <w:szCs w:val="24"/>
        </w:rPr>
        <w:t>у</w:t>
      </w:r>
      <w:r w:rsidRPr="008E1FA3">
        <w:rPr>
          <w:rFonts w:cs="Arial"/>
          <w:sz w:val="24"/>
          <w:szCs w:val="24"/>
          <w:lang w:val="pt-BR"/>
        </w:rPr>
        <w:t xml:space="preserve"> </w:t>
      </w:r>
      <w:r w:rsidRPr="008E1FA3">
        <w:rPr>
          <w:rFonts w:cs="Arial"/>
          <w:sz w:val="24"/>
          <w:szCs w:val="24"/>
        </w:rPr>
        <w:t>трајању</w:t>
      </w:r>
      <w:r w:rsidRPr="008E1FA3">
        <w:rPr>
          <w:rFonts w:cs="Arial"/>
          <w:sz w:val="24"/>
          <w:szCs w:val="24"/>
          <w:lang w:val="pt-BR"/>
        </w:rPr>
        <w:t xml:space="preserve"> </w:t>
      </w:r>
      <w:r w:rsidRPr="008E1FA3">
        <w:rPr>
          <w:rFonts w:cs="Arial"/>
          <w:sz w:val="24"/>
          <w:szCs w:val="24"/>
        </w:rPr>
        <w:t>од</w:t>
      </w:r>
      <w:r w:rsidRPr="008E1FA3">
        <w:rPr>
          <w:rFonts w:cs="Arial"/>
          <w:sz w:val="24"/>
          <w:szCs w:val="24"/>
          <w:lang w:val="pt-BR"/>
        </w:rPr>
        <w:t xml:space="preserve"> </w:t>
      </w:r>
      <w:r w:rsidRPr="008E1FA3">
        <w:rPr>
          <w:rFonts w:cs="Arial"/>
          <w:sz w:val="24"/>
          <w:szCs w:val="24"/>
        </w:rPr>
        <w:t>најмање</w:t>
      </w:r>
      <w:r w:rsidR="00EB5BA0">
        <w:rPr>
          <w:rFonts w:cs="Arial"/>
          <w:sz w:val="24"/>
          <w:szCs w:val="24"/>
          <w:lang w:val="sr-Cyrl-RS"/>
        </w:rPr>
        <w:t xml:space="preserve"> _____ месеци</w:t>
      </w:r>
      <w:r w:rsidRPr="008E1FA3">
        <w:rPr>
          <w:rFonts w:cs="Arial"/>
          <w:sz w:val="24"/>
          <w:szCs w:val="24"/>
          <w:lang w:val="pt-BR"/>
        </w:rPr>
        <w:t xml:space="preserve"> </w:t>
      </w:r>
      <w:r w:rsidR="00EB5BA0">
        <w:rPr>
          <w:rFonts w:cs="Arial"/>
          <w:sz w:val="24"/>
          <w:szCs w:val="24"/>
          <w:lang w:val="sr-Cyrl-RS"/>
        </w:rPr>
        <w:t>(м</w:t>
      </w:r>
      <w:r w:rsidR="00304007">
        <w:rPr>
          <w:rFonts w:cs="Arial"/>
          <w:sz w:val="24"/>
          <w:szCs w:val="24"/>
          <w:lang w:val="sr-Cyrl-RS"/>
        </w:rPr>
        <w:t xml:space="preserve">инимално </w:t>
      </w:r>
      <w:r w:rsidRPr="008E1FA3">
        <w:rPr>
          <w:rFonts w:cs="Arial"/>
          <w:sz w:val="24"/>
          <w:szCs w:val="24"/>
          <w:lang w:val="sr-Cyrl-CS"/>
        </w:rPr>
        <w:t>12</w:t>
      </w:r>
      <w:r w:rsidR="00EB5BA0">
        <w:rPr>
          <w:rFonts w:cs="Arial"/>
          <w:sz w:val="24"/>
          <w:szCs w:val="24"/>
          <w:lang w:val="sr-Cyrl-CS"/>
        </w:rPr>
        <w:t xml:space="preserve"> (дванаест)</w:t>
      </w:r>
      <w:r w:rsidRPr="008E1FA3">
        <w:rPr>
          <w:rFonts w:cs="Arial"/>
          <w:sz w:val="24"/>
          <w:szCs w:val="24"/>
          <w:lang w:val="pt-BR"/>
        </w:rPr>
        <w:t xml:space="preserve"> </w:t>
      </w:r>
      <w:r>
        <w:rPr>
          <w:rFonts w:cs="Arial"/>
          <w:sz w:val="24"/>
          <w:szCs w:val="24"/>
        </w:rPr>
        <w:t>месеци</w:t>
      </w:r>
      <w:r w:rsidR="00EB5BA0">
        <w:rPr>
          <w:rFonts w:cs="Arial"/>
          <w:sz w:val="24"/>
          <w:szCs w:val="24"/>
          <w:lang w:val="sr-Cyrl-RS"/>
        </w:rPr>
        <w:t>)</w:t>
      </w:r>
      <w:r w:rsidRPr="008E1FA3">
        <w:rPr>
          <w:rFonts w:cs="Arial"/>
        </w:rPr>
        <w:t xml:space="preserve"> </w:t>
      </w:r>
      <w:r w:rsidRPr="008E1FA3">
        <w:rPr>
          <w:rFonts w:cs="Arial"/>
          <w:sz w:val="24"/>
          <w:szCs w:val="24"/>
        </w:rPr>
        <w:t xml:space="preserve">од потписвања </w:t>
      </w:r>
      <w:r w:rsidR="008F789B" w:rsidRPr="006F3DB6">
        <w:rPr>
          <w:rFonts w:cs="Arial"/>
          <w:sz w:val="24"/>
          <w:szCs w:val="24"/>
          <w:lang w:val="sr-Cyrl-RS"/>
        </w:rPr>
        <w:t xml:space="preserve">конкретног </w:t>
      </w:r>
      <w:r w:rsidRPr="008E1FA3">
        <w:rPr>
          <w:rFonts w:cs="Arial"/>
          <w:sz w:val="24"/>
          <w:szCs w:val="24"/>
        </w:rPr>
        <w:t>Записника о извршеној услузи</w:t>
      </w:r>
      <w:r>
        <w:rPr>
          <w:rFonts w:cs="Arial"/>
          <w:sz w:val="24"/>
          <w:szCs w:val="24"/>
          <w:lang w:val="sr-Cyrl-RS"/>
        </w:rPr>
        <w:t xml:space="preserve"> </w:t>
      </w:r>
      <w:r w:rsidRPr="008E1FA3">
        <w:rPr>
          <w:rFonts w:cs="Arial"/>
          <w:sz w:val="24"/>
          <w:szCs w:val="24"/>
        </w:rPr>
        <w:t>- без примедби.</w:t>
      </w:r>
      <w:r w:rsidRPr="008E1FA3">
        <w:rPr>
          <w:rFonts w:cs="Arial"/>
          <w:b/>
          <w:sz w:val="24"/>
          <w:szCs w:val="24"/>
          <w:lang w:val="pt-BR"/>
        </w:rPr>
        <w:tab/>
      </w:r>
    </w:p>
    <w:p w:rsidR="00AE01DF" w:rsidRPr="0047249E" w:rsidRDefault="00AE01DF" w:rsidP="00AE01DF">
      <w:pPr>
        <w:pStyle w:val="KDParagraf"/>
        <w:spacing w:before="0"/>
        <w:rPr>
          <w:rFonts w:cs="Arial"/>
          <w:sz w:val="24"/>
          <w:szCs w:val="24"/>
          <w:lang w:val="sr-Cyrl-RS"/>
        </w:rPr>
      </w:pPr>
    </w:p>
    <w:p w:rsidR="00AE01DF" w:rsidRPr="00D1106A" w:rsidRDefault="00AE01DF" w:rsidP="00D1106A">
      <w:pPr>
        <w:pStyle w:val="KDParagraf"/>
        <w:spacing w:before="0"/>
        <w:rPr>
          <w:rFonts w:cs="Arial"/>
          <w:b/>
          <w:sz w:val="24"/>
          <w:szCs w:val="24"/>
          <w:lang w:val="sr-Cyrl-RS"/>
        </w:rPr>
      </w:pPr>
      <w:r w:rsidRPr="00DE77B3">
        <w:rPr>
          <w:rFonts w:cs="Arial"/>
          <w:b/>
          <w:sz w:val="24"/>
          <w:szCs w:val="24"/>
        </w:rPr>
        <w:t>НАЧИН</w:t>
      </w:r>
      <w:r w:rsidRPr="00DE77B3">
        <w:rPr>
          <w:rFonts w:cs="Arial"/>
          <w:b/>
          <w:sz w:val="24"/>
          <w:szCs w:val="24"/>
          <w:lang w:val="sr-Latn-CS"/>
        </w:rPr>
        <w:t xml:space="preserve"> </w:t>
      </w:r>
      <w:r w:rsidRPr="00DE77B3">
        <w:rPr>
          <w:rFonts w:cs="Arial"/>
          <w:b/>
          <w:sz w:val="24"/>
          <w:szCs w:val="24"/>
        </w:rPr>
        <w:t>ПЛАЋАЊА</w:t>
      </w:r>
    </w:p>
    <w:p w:rsidR="00AE01DF" w:rsidRPr="00181C13" w:rsidRDefault="00AE01DF" w:rsidP="00AE01DF">
      <w:pPr>
        <w:pStyle w:val="KDParagraf"/>
        <w:spacing w:before="0"/>
        <w:jc w:val="center"/>
        <w:rPr>
          <w:rFonts w:cs="Arial"/>
          <w:b/>
          <w:sz w:val="24"/>
          <w:szCs w:val="24"/>
          <w:lang w:val="sr-Latn-CS"/>
        </w:rPr>
      </w:pPr>
      <w:r w:rsidRPr="00181C13">
        <w:rPr>
          <w:rFonts w:cs="Arial"/>
          <w:b/>
          <w:sz w:val="24"/>
          <w:szCs w:val="24"/>
        </w:rPr>
        <w:t>Члан</w:t>
      </w:r>
      <w:r w:rsidRPr="00181C13">
        <w:rPr>
          <w:rFonts w:cs="Arial"/>
          <w:b/>
          <w:sz w:val="24"/>
          <w:szCs w:val="24"/>
          <w:lang w:val="sr-Latn-CS"/>
        </w:rPr>
        <w:t xml:space="preserve"> </w:t>
      </w:r>
      <w:r w:rsidR="00845840">
        <w:rPr>
          <w:rFonts w:cs="Arial"/>
          <w:b/>
          <w:sz w:val="24"/>
          <w:szCs w:val="24"/>
          <w:lang w:val="sr-Cyrl-RS"/>
        </w:rPr>
        <w:t>7</w:t>
      </w:r>
      <w:r w:rsidRPr="00181C13">
        <w:rPr>
          <w:rFonts w:cs="Arial"/>
          <w:b/>
          <w:sz w:val="24"/>
          <w:szCs w:val="24"/>
          <w:lang w:val="sr-Latn-CS"/>
        </w:rPr>
        <w:t>.</w:t>
      </w:r>
    </w:p>
    <w:p w:rsidR="00AE01DF" w:rsidRPr="009C0FCB" w:rsidRDefault="00AE01DF" w:rsidP="00AE01DF">
      <w:pPr>
        <w:pStyle w:val="KDParagraf"/>
        <w:spacing w:before="0"/>
        <w:rPr>
          <w:rFonts w:cs="Arial"/>
          <w:sz w:val="24"/>
          <w:szCs w:val="24"/>
        </w:rPr>
      </w:pPr>
    </w:p>
    <w:p w:rsidR="00845840" w:rsidRPr="00845840" w:rsidRDefault="00845840" w:rsidP="00845840">
      <w:pPr>
        <w:pStyle w:val="Tekstkomentara"/>
        <w:rPr>
          <w:color w:val="000000"/>
          <w:sz w:val="24"/>
          <w:szCs w:val="24"/>
        </w:rPr>
      </w:pPr>
      <w:r w:rsidRPr="00845840">
        <w:rPr>
          <w:rFonts w:cs="Arial"/>
          <w:bCs/>
          <w:color w:val="000000"/>
          <w:sz w:val="24"/>
          <w:szCs w:val="24"/>
          <w:lang w:val="sr-Cyrl-RS"/>
        </w:rPr>
        <w:t>Плаћање</w:t>
      </w:r>
      <w:r w:rsidRPr="00845840">
        <w:rPr>
          <w:color w:val="000000"/>
          <w:sz w:val="24"/>
          <w:szCs w:val="24"/>
        </w:rPr>
        <w:t xml:space="preserve"> </w:t>
      </w:r>
      <w:r w:rsidRPr="00845840">
        <w:rPr>
          <w:rFonts w:cs="Arial"/>
          <w:bCs/>
          <w:color w:val="000000"/>
          <w:sz w:val="24"/>
          <w:szCs w:val="24"/>
          <w:lang w:val="sr-Cyrl-RS"/>
        </w:rPr>
        <w:t xml:space="preserve">извршених услуга на основу сваке појединачно издате Наруџбенице, </w:t>
      </w:r>
      <w:r w:rsidRPr="00845840">
        <w:rPr>
          <w:rFonts w:cs="Arial"/>
          <w:color w:val="000000"/>
          <w:sz w:val="24"/>
          <w:szCs w:val="24"/>
          <w:lang w:val="sr-Cyrl-RS"/>
        </w:rPr>
        <w:t>Корисник услуга</w:t>
      </w:r>
      <w:r w:rsidRPr="00845840">
        <w:rPr>
          <w:rFonts w:cs="Arial"/>
          <w:bCs/>
          <w:color w:val="000000"/>
          <w:sz w:val="24"/>
          <w:szCs w:val="24"/>
          <w:lang w:val="sr-Cyrl-RS"/>
        </w:rPr>
        <w:t xml:space="preserve"> ће извршити на текући рачун Пружаоца услуга, у року</w:t>
      </w:r>
      <w:r w:rsidR="00614223">
        <w:rPr>
          <w:rFonts w:cs="Arial"/>
          <w:bCs/>
          <w:color w:val="000000"/>
          <w:sz w:val="24"/>
          <w:szCs w:val="24"/>
          <w:lang w:val="sr-Cyrl-RS"/>
        </w:rPr>
        <w:t xml:space="preserve"> од</w:t>
      </w:r>
      <w:r w:rsidR="000039DB">
        <w:rPr>
          <w:rFonts w:cs="Arial"/>
          <w:bCs/>
          <w:color w:val="000000"/>
          <w:sz w:val="24"/>
          <w:szCs w:val="24"/>
          <w:lang w:val="sr-Cyrl-RS"/>
        </w:rPr>
        <w:t xml:space="preserve"> 45 дана</w:t>
      </w:r>
      <w:r w:rsidR="00EB5BA0">
        <w:rPr>
          <w:rFonts w:cs="Arial"/>
          <w:bCs/>
          <w:color w:val="000000"/>
          <w:sz w:val="24"/>
          <w:szCs w:val="24"/>
          <w:lang w:val="sr-Cyrl-RS"/>
        </w:rPr>
        <w:t xml:space="preserve"> од</w:t>
      </w:r>
      <w:r w:rsidR="00304007">
        <w:rPr>
          <w:rFonts w:cs="Arial"/>
          <w:bCs/>
          <w:color w:val="000000"/>
          <w:sz w:val="24"/>
          <w:szCs w:val="24"/>
          <w:lang w:val="sr-Cyrl-RS"/>
        </w:rPr>
        <w:t xml:space="preserve"> </w:t>
      </w:r>
      <w:r w:rsidRPr="00845840">
        <w:rPr>
          <w:rFonts w:cs="Arial"/>
          <w:bCs/>
          <w:color w:val="000000"/>
          <w:sz w:val="24"/>
          <w:szCs w:val="24"/>
          <w:lang w:val="sr-Cyrl-RS"/>
        </w:rPr>
        <w:t>дана</w:t>
      </w:r>
      <w:r w:rsidRPr="00845840">
        <w:rPr>
          <w:color w:val="000000"/>
          <w:sz w:val="24"/>
          <w:szCs w:val="24"/>
        </w:rPr>
        <w:t xml:space="preserve"> </w:t>
      </w:r>
      <w:r w:rsidRPr="00845840">
        <w:rPr>
          <w:rFonts w:cs="Arial"/>
          <w:bCs/>
          <w:color w:val="000000"/>
          <w:sz w:val="24"/>
          <w:szCs w:val="24"/>
          <w:lang w:val="sr-Cyrl-RS"/>
        </w:rPr>
        <w:t>пријема исправног рачуна, а након потписивања Записника о  извршен</w:t>
      </w:r>
      <w:r w:rsidR="00EB5BA0">
        <w:rPr>
          <w:rFonts w:cs="Arial"/>
          <w:bCs/>
          <w:color w:val="000000"/>
          <w:sz w:val="24"/>
          <w:szCs w:val="24"/>
          <w:lang w:val="sr-Cyrl-RS"/>
        </w:rPr>
        <w:t>ој услузи</w:t>
      </w:r>
      <w:r w:rsidRPr="00845840">
        <w:rPr>
          <w:rFonts w:cs="Arial"/>
          <w:bCs/>
          <w:color w:val="000000"/>
          <w:sz w:val="24"/>
          <w:szCs w:val="24"/>
          <w:lang w:val="sr-Cyrl-RS"/>
        </w:rPr>
        <w:t xml:space="preserve"> од стране овлашћених представника </w:t>
      </w:r>
      <w:r w:rsidRPr="00845840">
        <w:rPr>
          <w:rFonts w:cs="Arial"/>
          <w:color w:val="000000"/>
          <w:sz w:val="24"/>
          <w:szCs w:val="24"/>
          <w:lang w:val="sr-Cyrl-RS"/>
        </w:rPr>
        <w:t>Корисника услуга</w:t>
      </w:r>
      <w:r w:rsidRPr="00845840">
        <w:rPr>
          <w:rFonts w:cs="Arial"/>
          <w:bCs/>
          <w:color w:val="000000"/>
          <w:sz w:val="24"/>
          <w:szCs w:val="24"/>
          <w:lang w:val="sr-Cyrl-RS"/>
        </w:rPr>
        <w:t xml:space="preserve"> и Пружаоца услуга - без примедби</w:t>
      </w:r>
      <w:r>
        <w:rPr>
          <w:rFonts w:cs="Arial"/>
          <w:bCs/>
          <w:color w:val="000000"/>
          <w:sz w:val="24"/>
          <w:szCs w:val="24"/>
          <w:lang w:val="sr-Cyrl-RS"/>
        </w:rPr>
        <w:t>.</w:t>
      </w:r>
    </w:p>
    <w:p w:rsidR="00AE01DF" w:rsidRPr="00AB5E3C" w:rsidRDefault="00AE01DF" w:rsidP="00AE01DF">
      <w:pPr>
        <w:pStyle w:val="KDParagraf"/>
        <w:spacing w:before="0"/>
        <w:rPr>
          <w:rFonts w:cs="Arial"/>
          <w:iCs/>
          <w:color w:val="FF0000"/>
          <w:sz w:val="24"/>
          <w:szCs w:val="24"/>
          <w:lang w:val="sr-Cyrl-RS"/>
        </w:rPr>
      </w:pPr>
    </w:p>
    <w:p w:rsidR="00AB4F07" w:rsidRPr="00AB4F07" w:rsidRDefault="00AB4F07" w:rsidP="00AB4F07">
      <w:pPr>
        <w:pStyle w:val="Pasussalistom"/>
        <w:ind w:left="0" w:hanging="360"/>
        <w:rPr>
          <w:rFonts w:ascii="Arial" w:hAnsi="Arial" w:cs="Arial"/>
          <w:sz w:val="24"/>
          <w:szCs w:val="24"/>
          <w:lang w:val="sr-Latn-RS"/>
        </w:rPr>
      </w:pPr>
      <w:r>
        <w:rPr>
          <w:rFonts w:ascii="Arial" w:hAnsi="Arial" w:cs="Arial"/>
          <w:sz w:val="24"/>
          <w:szCs w:val="24"/>
          <w:lang w:val="sr-Cyrl-RS"/>
        </w:rPr>
        <w:t xml:space="preserve">      </w:t>
      </w:r>
      <w:r w:rsidRPr="00AB4F07">
        <w:rPr>
          <w:rFonts w:ascii="Arial" w:hAnsi="Arial" w:cs="Arial"/>
          <w:sz w:val="24"/>
          <w:szCs w:val="24"/>
          <w:lang w:val="sr-Cyrl-RS"/>
        </w:rPr>
        <w:t>Уз рачун за извршене услуге, који гласи на ЈП „Електропривреда Србије“, Царице Милице 2</w:t>
      </w:r>
      <w:r w:rsidRPr="00AB4F07">
        <w:rPr>
          <w:rFonts w:ascii="Arial" w:hAnsi="Arial" w:cs="Arial"/>
          <w:sz w:val="24"/>
          <w:szCs w:val="24"/>
          <w:lang w:val="sr-Latn-RS"/>
        </w:rPr>
        <w:t>,</w:t>
      </w:r>
      <w:r w:rsidRPr="00AB4F07">
        <w:rPr>
          <w:rFonts w:ascii="Arial" w:hAnsi="Arial" w:cs="Arial"/>
          <w:sz w:val="24"/>
          <w:szCs w:val="24"/>
          <w:lang w:val="sr-Cyrl-RS"/>
        </w:rPr>
        <w:t xml:space="preserve"> 11000 Београд, ПИБ 103920327, а доставља се на адресу корисника услугe:  Јавно предузеће „Електропривреда Србије“, Технички центар Ниш, Булевар др Зорана Ђинђића 46а, 18000 Ниш, </w:t>
      </w:r>
      <w:r w:rsidRPr="00AB4F07">
        <w:rPr>
          <w:rFonts w:ascii="Arial" w:hAnsi="Arial" w:cs="Arial"/>
          <w:sz w:val="24"/>
          <w:szCs w:val="24"/>
          <w:lang w:val="sr-Latn-RS"/>
        </w:rPr>
        <w:t>у к</w:t>
      </w:r>
      <w:r w:rsidRPr="00AB4F07">
        <w:rPr>
          <w:rFonts w:ascii="Arial" w:hAnsi="Arial" w:cs="Arial"/>
          <w:sz w:val="24"/>
          <w:szCs w:val="24"/>
          <w:lang w:val="sr-Cyrl-RS"/>
        </w:rPr>
        <w:t>оме</w:t>
      </w:r>
      <w:r w:rsidRPr="00AB4F07">
        <w:rPr>
          <w:rFonts w:ascii="Arial" w:hAnsi="Arial" w:cs="Arial"/>
          <w:sz w:val="24"/>
          <w:szCs w:val="24"/>
          <w:lang w:val="sr-Latn-RS"/>
        </w:rPr>
        <w:t xml:space="preserve"> се обавезно наводи број оквирног споразума по коме су извршене </w:t>
      </w:r>
      <w:r w:rsidR="00F2159C">
        <w:rPr>
          <w:rFonts w:ascii="Arial" w:hAnsi="Arial" w:cs="Arial"/>
          <w:sz w:val="24"/>
          <w:szCs w:val="24"/>
          <w:lang w:val="sr-Latn-RS"/>
        </w:rPr>
        <w:t>услуге, Пружалац услуг</w:t>
      </w:r>
      <w:r w:rsidR="00F2159C">
        <w:rPr>
          <w:rFonts w:ascii="Arial" w:hAnsi="Arial" w:cs="Arial"/>
          <w:sz w:val="24"/>
          <w:szCs w:val="24"/>
          <w:lang w:val="sr-Cyrl-RS"/>
        </w:rPr>
        <w:t>е</w:t>
      </w:r>
      <w:r w:rsidRPr="00AB4F07">
        <w:rPr>
          <w:rFonts w:ascii="Arial" w:hAnsi="Arial" w:cs="Arial"/>
          <w:sz w:val="24"/>
          <w:szCs w:val="24"/>
          <w:lang w:val="sr-Latn-RS"/>
        </w:rPr>
        <w:t xml:space="preserve"> је обавезан да достави копију наруџбенице и  Записник о </w:t>
      </w:r>
      <w:r w:rsidRPr="00AB4F07">
        <w:rPr>
          <w:rFonts w:ascii="Arial" w:hAnsi="Arial" w:cs="Arial"/>
          <w:sz w:val="24"/>
          <w:szCs w:val="24"/>
          <w:lang w:val="sr-Cyrl-RS"/>
        </w:rPr>
        <w:t xml:space="preserve">извршеној услузи </w:t>
      </w:r>
      <w:r w:rsidRPr="00AB4F07">
        <w:rPr>
          <w:rFonts w:ascii="Arial" w:hAnsi="Arial" w:cs="Arial"/>
          <w:sz w:val="24"/>
          <w:szCs w:val="24"/>
          <w:lang w:val="sr-Latn-RS"/>
        </w:rPr>
        <w:t>- без примедби са датумoм извршења</w:t>
      </w:r>
      <w:r w:rsidR="00BA6552">
        <w:rPr>
          <w:rFonts w:ascii="Arial" w:hAnsi="Arial" w:cs="Arial"/>
          <w:sz w:val="24"/>
          <w:szCs w:val="24"/>
          <w:lang w:val="sr-Cyrl-RS"/>
        </w:rPr>
        <w:t xml:space="preserve"> услуге</w:t>
      </w:r>
      <w:r w:rsidRPr="00AB4F07">
        <w:rPr>
          <w:rFonts w:ascii="Arial" w:hAnsi="Arial" w:cs="Arial"/>
          <w:sz w:val="24"/>
          <w:szCs w:val="24"/>
          <w:lang w:val="sr-Latn-RS"/>
        </w:rPr>
        <w:t>, читко написаним именом и презименом и потписом овлашћеног лица.</w:t>
      </w:r>
    </w:p>
    <w:p w:rsidR="00845840" w:rsidRPr="00845840" w:rsidRDefault="00845840" w:rsidP="00845840">
      <w:pPr>
        <w:tabs>
          <w:tab w:val="left" w:pos="0"/>
        </w:tabs>
        <w:rPr>
          <w:rFonts w:cs="Arial"/>
          <w:sz w:val="24"/>
          <w:szCs w:val="24"/>
          <w:lang w:val="sr-Latn-CS"/>
        </w:rPr>
      </w:pPr>
      <w:r w:rsidRPr="00845840">
        <w:rPr>
          <w:rFonts w:cs="Arial"/>
          <w:sz w:val="24"/>
          <w:szCs w:val="24"/>
          <w:lang w:val="ru-RU"/>
        </w:rPr>
        <w:t>Јединичне цене исказане су у Обрасцу структуре цене Пружаоца услуге.</w:t>
      </w:r>
    </w:p>
    <w:p w:rsidR="00845840" w:rsidRPr="00845840" w:rsidRDefault="00845840" w:rsidP="00845840">
      <w:pPr>
        <w:tabs>
          <w:tab w:val="left" w:pos="0"/>
        </w:tabs>
        <w:rPr>
          <w:rFonts w:cs="Arial"/>
          <w:sz w:val="24"/>
          <w:szCs w:val="24"/>
        </w:rPr>
      </w:pPr>
      <w:r w:rsidRPr="00845840">
        <w:rPr>
          <w:rFonts w:cs="Arial"/>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845840" w:rsidRPr="00845840" w:rsidRDefault="00845840" w:rsidP="00845840">
      <w:pPr>
        <w:tabs>
          <w:tab w:val="left" w:pos="0"/>
        </w:tabs>
        <w:rPr>
          <w:rFonts w:cs="Arial"/>
          <w:sz w:val="24"/>
          <w:szCs w:val="24"/>
        </w:rPr>
      </w:pPr>
    </w:p>
    <w:p w:rsidR="00845840" w:rsidRPr="00845840" w:rsidRDefault="00845840" w:rsidP="00845840">
      <w:pPr>
        <w:pStyle w:val="KDParagraf"/>
        <w:spacing w:before="0"/>
        <w:rPr>
          <w:rFonts w:cs="Arial"/>
          <w:sz w:val="24"/>
          <w:szCs w:val="24"/>
          <w:lang w:val="sr-Cyrl-CS"/>
        </w:rPr>
      </w:pPr>
      <w:r w:rsidRPr="00845840">
        <w:rPr>
          <w:rFonts w:cs="Arial"/>
          <w:iCs/>
          <w:sz w:val="24"/>
          <w:szCs w:val="24"/>
          <w:lang w:val="sr-Cyrl-CS"/>
        </w:rPr>
        <w:t>Оквирни споразум</w:t>
      </w:r>
      <w:r w:rsidRPr="00845840">
        <w:rPr>
          <w:rFonts w:cs="Arial"/>
          <w:i/>
          <w:iCs/>
          <w:sz w:val="24"/>
          <w:szCs w:val="24"/>
          <w:lang w:val="sr-Cyrl-CS"/>
        </w:rPr>
        <w:t xml:space="preserve"> </w:t>
      </w:r>
      <w:r w:rsidRPr="00845840">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845840">
        <w:rPr>
          <w:rFonts w:cs="Arial"/>
          <w:sz w:val="24"/>
          <w:szCs w:val="24"/>
        </w:rPr>
        <w:t> </w:t>
      </w:r>
      <w:r w:rsidRPr="00845840">
        <w:rPr>
          <w:rFonts w:cs="Arial"/>
          <w:sz w:val="24"/>
          <w:szCs w:val="24"/>
          <w:lang w:val="sr-Cyrl-CS"/>
        </w:rPr>
        <w:t>ће се извршавати финансијске обавезе, а у складу са законом и општим и посебним актима Наручиоца услуге.</w:t>
      </w:r>
    </w:p>
    <w:p w:rsidR="00845840" w:rsidRPr="00845840" w:rsidRDefault="00845840" w:rsidP="00845840">
      <w:pPr>
        <w:pStyle w:val="KDParagraf"/>
        <w:spacing w:before="0"/>
        <w:rPr>
          <w:rFonts w:cs="Arial"/>
          <w:color w:val="000000"/>
          <w:sz w:val="24"/>
          <w:szCs w:val="24"/>
          <w:lang w:val="sr-Cyrl-CS"/>
        </w:rPr>
      </w:pPr>
    </w:p>
    <w:p w:rsidR="00AE01DF" w:rsidRDefault="00AE01DF" w:rsidP="00AE01DF">
      <w:pPr>
        <w:pStyle w:val="KDParagraf"/>
        <w:spacing w:before="0"/>
        <w:rPr>
          <w:rFonts w:cs="Arial"/>
          <w:sz w:val="24"/>
          <w:szCs w:val="24"/>
          <w:lang w:val="sr-Latn-CS"/>
        </w:rPr>
      </w:pPr>
    </w:p>
    <w:p w:rsidR="00BF6D28" w:rsidRDefault="00BF6D28" w:rsidP="00AE01DF">
      <w:pPr>
        <w:pStyle w:val="KDParagraf"/>
        <w:spacing w:before="0"/>
        <w:rPr>
          <w:rFonts w:cs="Arial"/>
          <w:sz w:val="24"/>
          <w:szCs w:val="24"/>
          <w:lang w:val="sr-Latn-CS"/>
        </w:rPr>
      </w:pPr>
    </w:p>
    <w:p w:rsidR="00BF6D28" w:rsidRDefault="00BF6D28" w:rsidP="00AE01DF">
      <w:pPr>
        <w:pStyle w:val="KDParagraf"/>
        <w:spacing w:before="0"/>
        <w:rPr>
          <w:rFonts w:cs="Arial"/>
          <w:sz w:val="24"/>
          <w:szCs w:val="24"/>
          <w:lang w:val="sr-Latn-CS"/>
        </w:rPr>
      </w:pPr>
    </w:p>
    <w:p w:rsidR="00BF6D28" w:rsidRDefault="00BF6D28" w:rsidP="00AE01DF">
      <w:pPr>
        <w:pStyle w:val="KDParagraf"/>
        <w:spacing w:before="0"/>
        <w:rPr>
          <w:rFonts w:cs="Arial"/>
          <w:sz w:val="24"/>
          <w:szCs w:val="24"/>
          <w:lang w:val="sr-Latn-CS"/>
        </w:rPr>
      </w:pPr>
    </w:p>
    <w:p w:rsidR="00BF6D28" w:rsidRDefault="00BF6D28" w:rsidP="00AE01DF">
      <w:pPr>
        <w:pStyle w:val="KDParagraf"/>
        <w:spacing w:before="0"/>
        <w:rPr>
          <w:rFonts w:cs="Arial"/>
          <w:sz w:val="24"/>
          <w:szCs w:val="24"/>
          <w:lang w:val="sr-Latn-CS"/>
        </w:rPr>
      </w:pPr>
    </w:p>
    <w:p w:rsidR="00891052" w:rsidRPr="00D1106A" w:rsidRDefault="00891052" w:rsidP="00891052">
      <w:pPr>
        <w:rPr>
          <w:b/>
          <w:sz w:val="24"/>
          <w:szCs w:val="24"/>
          <w:lang w:val="sr-Cyrl-RS"/>
        </w:rPr>
      </w:pPr>
      <w:r w:rsidRPr="00891052">
        <w:rPr>
          <w:b/>
          <w:sz w:val="24"/>
          <w:szCs w:val="24"/>
        </w:rPr>
        <w:lastRenderedPageBreak/>
        <w:t>КВАЛИТАТИВНИ И КВАНТИТАТИВНИ ПРИЈЕМ</w:t>
      </w:r>
    </w:p>
    <w:p w:rsidR="00891052" w:rsidRPr="00891052" w:rsidRDefault="00891052" w:rsidP="00891052">
      <w:pPr>
        <w:jc w:val="center"/>
        <w:rPr>
          <w:b/>
          <w:sz w:val="24"/>
          <w:szCs w:val="24"/>
        </w:rPr>
      </w:pPr>
      <w:r w:rsidRPr="00891052">
        <w:rPr>
          <w:b/>
          <w:sz w:val="24"/>
          <w:szCs w:val="24"/>
        </w:rPr>
        <w:t>Члан 8.</w:t>
      </w:r>
    </w:p>
    <w:p w:rsidR="00891052" w:rsidRPr="00891052" w:rsidRDefault="00891052" w:rsidP="00891052">
      <w:pPr>
        <w:rPr>
          <w:color w:val="000000"/>
          <w:sz w:val="24"/>
          <w:szCs w:val="24"/>
          <w:lang w:val="sr-Cyrl-RS"/>
        </w:rPr>
      </w:pPr>
      <w:r w:rsidRPr="00891052">
        <w:rPr>
          <w:color w:val="000000"/>
          <w:sz w:val="24"/>
          <w:szCs w:val="24"/>
        </w:rPr>
        <w:t>Уговорне стране ће потписивањем Записника о извршеној услузи</w:t>
      </w:r>
      <w:r>
        <w:rPr>
          <w:color w:val="000000"/>
          <w:sz w:val="24"/>
          <w:szCs w:val="24"/>
          <w:lang w:val="sr-Cyrl-RS"/>
        </w:rPr>
        <w:t xml:space="preserve"> </w:t>
      </w:r>
      <w:r w:rsidRPr="00891052">
        <w:rPr>
          <w:color w:val="000000"/>
          <w:sz w:val="24"/>
          <w:szCs w:val="24"/>
        </w:rPr>
        <w:t xml:space="preserve">- без примедби  </w:t>
      </w:r>
      <w:ins w:id="254" w:author="Lenka Kašiković" w:date="2017-02-09T13:57:00Z">
        <w:r w:rsidRPr="00891052">
          <w:rPr>
            <w:color w:val="000000"/>
            <w:sz w:val="24"/>
            <w:szCs w:val="24"/>
          </w:rPr>
          <w:t xml:space="preserve"> </w:t>
        </w:r>
      </w:ins>
      <w:r w:rsidRPr="00891052">
        <w:rPr>
          <w:color w:val="000000"/>
          <w:sz w:val="24"/>
          <w:szCs w:val="24"/>
        </w:rPr>
        <w:t>констатовати квалитативни и квантитативни пријем сваке конкретне услуге, која је предмет овог оквирног споразума</w:t>
      </w:r>
      <w:r w:rsidR="00304007">
        <w:rPr>
          <w:color w:val="000000"/>
          <w:sz w:val="24"/>
          <w:szCs w:val="24"/>
          <w:lang w:val="sr-Cyrl-RS"/>
        </w:rPr>
        <w:t>.</w:t>
      </w:r>
      <w:r w:rsidRPr="00891052">
        <w:rPr>
          <w:color w:val="000000"/>
          <w:sz w:val="24"/>
          <w:szCs w:val="24"/>
        </w:rPr>
        <w:t xml:space="preserve"> Пружилац услуге је обавезан да предмет</w:t>
      </w:r>
      <w:r w:rsidR="00F56534">
        <w:rPr>
          <w:color w:val="000000"/>
          <w:sz w:val="24"/>
          <w:szCs w:val="24"/>
        </w:rPr>
        <w:t xml:space="preserve"> оквирног споразума реализује у</w:t>
      </w:r>
      <w:r w:rsidR="00F56534">
        <w:rPr>
          <w:color w:val="000000"/>
          <w:sz w:val="24"/>
          <w:szCs w:val="24"/>
          <w:lang w:val="sr-Cyrl-RS"/>
        </w:rPr>
        <w:t xml:space="preserve"> </w:t>
      </w:r>
      <w:r w:rsidR="00F56534">
        <w:rPr>
          <w:color w:val="000000"/>
          <w:sz w:val="24"/>
          <w:szCs w:val="24"/>
        </w:rPr>
        <w:t>складу са</w:t>
      </w:r>
      <w:r w:rsidR="00F56534">
        <w:rPr>
          <w:color w:val="000000"/>
          <w:sz w:val="24"/>
          <w:szCs w:val="24"/>
          <w:lang w:val="sr-Cyrl-RS"/>
        </w:rPr>
        <w:t xml:space="preserve"> </w:t>
      </w:r>
      <w:r w:rsidRPr="00891052">
        <w:rPr>
          <w:color w:val="000000"/>
          <w:sz w:val="24"/>
          <w:szCs w:val="24"/>
        </w:rPr>
        <w:t xml:space="preserve">техничком спецификацијом из Конкурсне документације за предметну јавну набавку, важећим техничким прописима и прописаним стандардима. </w:t>
      </w:r>
    </w:p>
    <w:p w:rsidR="00891052" w:rsidRPr="00891052" w:rsidRDefault="00891052" w:rsidP="00891052">
      <w:pPr>
        <w:rPr>
          <w:sz w:val="24"/>
          <w:szCs w:val="24"/>
        </w:rPr>
      </w:pPr>
    </w:p>
    <w:p w:rsidR="00891052" w:rsidRPr="00891052" w:rsidRDefault="00891052" w:rsidP="00891052">
      <w:pPr>
        <w:rPr>
          <w:sz w:val="24"/>
          <w:szCs w:val="24"/>
        </w:rPr>
      </w:pPr>
      <w:r w:rsidRPr="00891052">
        <w:rPr>
          <w:sz w:val="24"/>
          <w:szCs w:val="24"/>
        </w:rPr>
        <w:t xml:space="preserve">Уколико дође до било каквог квантитативног или квалитативног одступања у извршеној услузи, а која је предмет овог оквирног споразума, корисник има право да одбије пријем такве извршене услуге, с тим што је дужан да пружаоцу услуге одмах на то укаже, а пружалац услуге обавезује се да исте отклони одмах - о свом трошку и услугу усагласи са условима из конкурсне документације и своје понуде за предметну јавну набавку. </w:t>
      </w:r>
    </w:p>
    <w:p w:rsidR="00891052" w:rsidRPr="00891052" w:rsidRDefault="00891052" w:rsidP="00891052">
      <w:pPr>
        <w:rPr>
          <w:sz w:val="24"/>
          <w:szCs w:val="24"/>
        </w:rPr>
      </w:pPr>
    </w:p>
    <w:p w:rsidR="006F3DB6" w:rsidRPr="006F3DB6" w:rsidRDefault="00891052" w:rsidP="00891052">
      <w:pPr>
        <w:rPr>
          <w:sz w:val="24"/>
          <w:szCs w:val="24"/>
          <w:lang w:val="sr-Cyrl-RS"/>
        </w:rPr>
      </w:pPr>
      <w:r w:rsidRPr="00891052">
        <w:rPr>
          <w:sz w:val="24"/>
          <w:szCs w:val="24"/>
        </w:rPr>
        <w:t>Уколико пружалац услуге не отклони недостатке у извршењу предметне услуге у складу са претходним ставом и предметну услугу не усагласи са условима из конкурсне документације за предметну јавну набавку и своје понуде, корисник има право на наплату уговорне казне и средства финансијског обезбеђења за добро извршење посла, као и право на раскид оквирног споразума.</w:t>
      </w:r>
    </w:p>
    <w:p w:rsidR="00AE01DF" w:rsidRDefault="00AE01DF" w:rsidP="00AE01DF">
      <w:pPr>
        <w:pStyle w:val="KDParagraf"/>
        <w:spacing w:before="0"/>
        <w:rPr>
          <w:rFonts w:cs="Arial"/>
          <w:sz w:val="24"/>
          <w:szCs w:val="24"/>
          <w:lang w:val="sr-Latn-CS"/>
        </w:rPr>
      </w:pPr>
    </w:p>
    <w:p w:rsidR="007A58E7" w:rsidRDefault="007A58E7" w:rsidP="00AE01DF">
      <w:pPr>
        <w:pStyle w:val="KDParagraf"/>
        <w:spacing w:before="0"/>
        <w:rPr>
          <w:rFonts w:cs="Arial"/>
          <w:sz w:val="24"/>
          <w:szCs w:val="24"/>
          <w:lang w:val="sr-Latn-CS"/>
        </w:rPr>
      </w:pPr>
    </w:p>
    <w:p w:rsidR="00AE01DF" w:rsidRPr="009001EB" w:rsidRDefault="00AE01DF" w:rsidP="00AE01DF">
      <w:pPr>
        <w:pStyle w:val="KDParagraf"/>
        <w:tabs>
          <w:tab w:val="clear" w:pos="567"/>
          <w:tab w:val="left" w:pos="0"/>
        </w:tabs>
        <w:spacing w:before="0"/>
        <w:jc w:val="left"/>
        <w:rPr>
          <w:rFonts w:cs="Arial"/>
          <w:b/>
          <w:color w:val="FF0000"/>
          <w:sz w:val="24"/>
          <w:szCs w:val="24"/>
          <w:lang w:val="sr-Cyrl-RS"/>
        </w:rPr>
      </w:pPr>
      <w:r w:rsidRPr="00AF3B84">
        <w:rPr>
          <w:rFonts w:cs="Arial"/>
          <w:b/>
          <w:sz w:val="24"/>
          <w:szCs w:val="24"/>
          <w:lang w:val="sr-Cyrl-RS"/>
        </w:rPr>
        <w:t>НАЧИН И УСЛОВИ ИЗВ</w:t>
      </w:r>
      <w:r>
        <w:rPr>
          <w:rFonts w:cs="Arial"/>
          <w:b/>
          <w:sz w:val="24"/>
          <w:szCs w:val="24"/>
          <w:lang w:val="sr-Cyrl-RS"/>
        </w:rPr>
        <w:t>Р</w:t>
      </w:r>
      <w:r w:rsidRPr="00AF3B84">
        <w:rPr>
          <w:rFonts w:cs="Arial"/>
          <w:b/>
          <w:sz w:val="24"/>
          <w:szCs w:val="24"/>
          <w:lang w:val="sr-Cyrl-RS"/>
        </w:rPr>
        <w:t>ШЕЊА УСЛУГЕ</w:t>
      </w:r>
      <w:r w:rsidR="009001EB">
        <w:rPr>
          <w:rFonts w:cs="Arial"/>
          <w:b/>
          <w:color w:val="FF0000"/>
          <w:sz w:val="24"/>
          <w:szCs w:val="24"/>
          <w:lang w:val="sr-Cyrl-RS"/>
        </w:rPr>
        <w:t xml:space="preserve"> </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Pr="0094099C" w:rsidRDefault="00AE01DF" w:rsidP="00AE01DF">
      <w:pPr>
        <w:pStyle w:val="KDParagraf"/>
        <w:tabs>
          <w:tab w:val="clear" w:pos="567"/>
          <w:tab w:val="left" w:pos="0"/>
        </w:tabs>
        <w:spacing w:before="0"/>
        <w:jc w:val="center"/>
        <w:rPr>
          <w:rFonts w:cs="Arial"/>
          <w:sz w:val="24"/>
          <w:szCs w:val="24"/>
        </w:rPr>
      </w:pPr>
      <w:r w:rsidRPr="0094099C">
        <w:rPr>
          <w:rFonts w:cs="Arial"/>
          <w:b/>
          <w:sz w:val="24"/>
          <w:szCs w:val="24"/>
        </w:rPr>
        <w:t>Члан</w:t>
      </w:r>
      <w:r w:rsidRPr="0094099C">
        <w:rPr>
          <w:rFonts w:cs="Arial"/>
          <w:b/>
          <w:sz w:val="24"/>
          <w:szCs w:val="24"/>
          <w:lang w:val="sr-Cyrl-CS"/>
        </w:rPr>
        <w:t xml:space="preserve"> </w:t>
      </w:r>
      <w:r w:rsidR="001317C5">
        <w:rPr>
          <w:rFonts w:cs="Arial"/>
          <w:b/>
          <w:sz w:val="24"/>
          <w:szCs w:val="24"/>
          <w:lang w:val="sr-Cyrl-RS"/>
        </w:rPr>
        <w:t>9</w:t>
      </w:r>
      <w:r w:rsidRPr="0094099C">
        <w:rPr>
          <w:rFonts w:cs="Arial"/>
          <w:sz w:val="24"/>
          <w:szCs w:val="24"/>
        </w:rPr>
        <w:t>.</w:t>
      </w:r>
    </w:p>
    <w:p w:rsidR="00AE01DF" w:rsidRPr="00AF3B84" w:rsidRDefault="00AE01DF" w:rsidP="00AE01DF">
      <w:pPr>
        <w:pStyle w:val="KDParagraf"/>
        <w:tabs>
          <w:tab w:val="clear" w:pos="567"/>
          <w:tab w:val="left" w:pos="0"/>
        </w:tabs>
        <w:spacing w:before="0"/>
        <w:jc w:val="center"/>
        <w:rPr>
          <w:rFonts w:cs="Arial"/>
          <w:sz w:val="24"/>
          <w:szCs w:val="24"/>
        </w:rPr>
      </w:pPr>
    </w:p>
    <w:p w:rsidR="00AE01DF" w:rsidRDefault="00AE01DF" w:rsidP="00AE01DF">
      <w:pPr>
        <w:pStyle w:val="KDParagraf"/>
        <w:tabs>
          <w:tab w:val="clear" w:pos="567"/>
          <w:tab w:val="left" w:pos="0"/>
        </w:tabs>
        <w:spacing w:before="0"/>
        <w:rPr>
          <w:rFonts w:cs="Arial"/>
          <w:sz w:val="24"/>
          <w:szCs w:val="24"/>
          <w:lang w:val="sr-Cyrl-RS"/>
        </w:rPr>
      </w:pPr>
      <w:r w:rsidRPr="00AF3B84">
        <w:rPr>
          <w:rFonts w:cs="Arial"/>
          <w:sz w:val="24"/>
          <w:szCs w:val="24"/>
        </w:rPr>
        <w:t>Након</w:t>
      </w:r>
      <w:r w:rsidRPr="00AF3B84">
        <w:rPr>
          <w:rFonts w:cs="Arial"/>
          <w:spacing w:val="14"/>
          <w:sz w:val="24"/>
          <w:szCs w:val="24"/>
        </w:rPr>
        <w:t xml:space="preserve"> </w:t>
      </w:r>
      <w:r w:rsidRPr="00AF3B84">
        <w:rPr>
          <w:rFonts w:cs="Arial"/>
          <w:sz w:val="24"/>
          <w:szCs w:val="24"/>
        </w:rPr>
        <w:t>з</w:t>
      </w:r>
      <w:r w:rsidRPr="00AF3B84">
        <w:rPr>
          <w:rFonts w:cs="Arial"/>
          <w:spacing w:val="1"/>
          <w:sz w:val="24"/>
          <w:szCs w:val="24"/>
        </w:rPr>
        <w:t>а</w:t>
      </w:r>
      <w:r w:rsidRPr="00AF3B84">
        <w:rPr>
          <w:rFonts w:cs="Arial"/>
          <w:spacing w:val="-2"/>
          <w:sz w:val="24"/>
          <w:szCs w:val="24"/>
        </w:rPr>
        <w:t>к</w:t>
      </w:r>
      <w:r w:rsidRPr="00AF3B84">
        <w:rPr>
          <w:rFonts w:cs="Arial"/>
          <w:sz w:val="24"/>
          <w:szCs w:val="24"/>
        </w:rPr>
        <w:t>љ</w:t>
      </w:r>
      <w:r w:rsidRPr="00AF3B84">
        <w:rPr>
          <w:rFonts w:cs="Arial"/>
          <w:spacing w:val="-3"/>
          <w:sz w:val="24"/>
          <w:szCs w:val="24"/>
        </w:rPr>
        <w:t>у</w:t>
      </w:r>
      <w:r w:rsidRPr="00AF3B84">
        <w:rPr>
          <w:rFonts w:cs="Arial"/>
          <w:sz w:val="24"/>
          <w:szCs w:val="24"/>
        </w:rPr>
        <w:t>чења</w:t>
      </w:r>
      <w:r w:rsidRPr="00AF3B84">
        <w:rPr>
          <w:rFonts w:cs="Arial"/>
          <w:spacing w:val="15"/>
          <w:sz w:val="24"/>
          <w:szCs w:val="24"/>
        </w:rPr>
        <w:t xml:space="preserve"> </w:t>
      </w:r>
      <w:r w:rsidR="00C30D9A">
        <w:rPr>
          <w:rFonts w:cs="Arial"/>
          <w:spacing w:val="-2"/>
          <w:sz w:val="24"/>
          <w:szCs w:val="24"/>
          <w:lang w:val="sr-Cyrl-RS"/>
        </w:rPr>
        <w:t>Оквирног споразума</w:t>
      </w:r>
      <w:r w:rsidRPr="00AF3B84">
        <w:rPr>
          <w:rFonts w:cs="Arial"/>
          <w:sz w:val="24"/>
          <w:szCs w:val="24"/>
        </w:rPr>
        <w:t>,</w:t>
      </w:r>
      <w:r w:rsidRPr="00AF3B84">
        <w:rPr>
          <w:rFonts w:cs="Arial"/>
          <w:spacing w:val="13"/>
          <w:sz w:val="24"/>
          <w:szCs w:val="24"/>
        </w:rPr>
        <w:t xml:space="preserve"> </w:t>
      </w:r>
      <w:r w:rsidRPr="00AF3B84">
        <w:rPr>
          <w:rFonts w:cs="Arial"/>
          <w:sz w:val="24"/>
          <w:szCs w:val="24"/>
          <w:lang w:val="sr-Cyrl-RS"/>
        </w:rPr>
        <w:t>Корисник</w:t>
      </w:r>
      <w:r w:rsidRPr="00AF3B84">
        <w:rPr>
          <w:rFonts w:cs="Arial"/>
          <w:spacing w:val="14"/>
          <w:sz w:val="24"/>
          <w:szCs w:val="24"/>
        </w:rPr>
        <w:t xml:space="preserve"> </w:t>
      </w:r>
      <w:r w:rsidRPr="00AF3B84">
        <w:rPr>
          <w:rFonts w:cs="Arial"/>
          <w:spacing w:val="-3"/>
          <w:sz w:val="24"/>
          <w:szCs w:val="24"/>
        </w:rPr>
        <w:t>у</w:t>
      </w:r>
      <w:r w:rsidRPr="00AF3B84">
        <w:rPr>
          <w:rFonts w:cs="Arial"/>
          <w:sz w:val="24"/>
          <w:szCs w:val="24"/>
        </w:rPr>
        <w:t>сл</w:t>
      </w:r>
      <w:r w:rsidRPr="00AF3B84">
        <w:rPr>
          <w:rFonts w:cs="Arial"/>
          <w:spacing w:val="-4"/>
          <w:sz w:val="24"/>
          <w:szCs w:val="24"/>
        </w:rPr>
        <w:t>у</w:t>
      </w:r>
      <w:r w:rsidRPr="00AF3B84">
        <w:rPr>
          <w:rFonts w:cs="Arial"/>
          <w:spacing w:val="-2"/>
          <w:sz w:val="24"/>
          <w:szCs w:val="24"/>
        </w:rPr>
        <w:t>г</w:t>
      </w:r>
      <w:r w:rsidRPr="00AF3B84">
        <w:rPr>
          <w:rFonts w:cs="Arial"/>
          <w:sz w:val="24"/>
          <w:szCs w:val="24"/>
        </w:rPr>
        <w:t>е</w:t>
      </w:r>
      <w:r w:rsidRPr="00AF3B84">
        <w:rPr>
          <w:rFonts w:cs="Arial"/>
          <w:spacing w:val="17"/>
          <w:sz w:val="24"/>
          <w:szCs w:val="24"/>
        </w:rPr>
        <w:t xml:space="preserve"> </w:t>
      </w:r>
      <w:r w:rsidRPr="00AF3B84">
        <w:rPr>
          <w:rFonts w:cs="Arial"/>
          <w:sz w:val="24"/>
          <w:szCs w:val="24"/>
        </w:rPr>
        <w:t xml:space="preserve">ће </w:t>
      </w:r>
      <w:r w:rsidR="00C30D9A" w:rsidRPr="008F4D55">
        <w:rPr>
          <w:sz w:val="24"/>
          <w:szCs w:val="24"/>
          <w:lang w:val="sr-Cyrl-RS"/>
        </w:rPr>
        <w:t>факсом</w:t>
      </w:r>
      <w:r w:rsidR="00C30D9A" w:rsidRPr="008F4D55">
        <w:rPr>
          <w:sz w:val="24"/>
          <w:szCs w:val="24"/>
        </w:rPr>
        <w:t xml:space="preserve"> или путем електронске поште</w:t>
      </w:r>
      <w:r w:rsidR="00C30D9A">
        <w:rPr>
          <w:sz w:val="24"/>
          <w:szCs w:val="24"/>
          <w:lang w:val="sr-Cyrl-RS"/>
        </w:rPr>
        <w:t>,</w:t>
      </w:r>
      <w:r>
        <w:rPr>
          <w:rFonts w:cs="Arial"/>
          <w:sz w:val="24"/>
          <w:szCs w:val="24"/>
          <w:lang w:val="sr-Cyrl-RS"/>
        </w:rPr>
        <w:t xml:space="preserve"> захтевати извршење</w:t>
      </w:r>
      <w:r w:rsidR="00297088">
        <w:rPr>
          <w:rFonts w:cs="Arial"/>
          <w:sz w:val="24"/>
          <w:szCs w:val="24"/>
          <w:lang w:val="sr-Cyrl-RS"/>
        </w:rPr>
        <w:t xml:space="preserve"> услуге у складу са својим реал</w:t>
      </w:r>
      <w:r>
        <w:rPr>
          <w:rFonts w:cs="Arial"/>
          <w:sz w:val="24"/>
          <w:szCs w:val="24"/>
          <w:lang w:val="sr-Cyrl-RS"/>
        </w:rPr>
        <w:t xml:space="preserve">ним потребама за сваку појединачну услугу из Обрасца структуре понуђене цене под условима из овог </w:t>
      </w:r>
      <w:r w:rsidR="00C30D9A">
        <w:rPr>
          <w:rFonts w:cs="Arial"/>
          <w:sz w:val="24"/>
          <w:szCs w:val="24"/>
          <w:lang w:val="sr-Cyrl-RS"/>
        </w:rPr>
        <w:t>Оквирног споразума</w:t>
      </w:r>
      <w:r>
        <w:rPr>
          <w:rFonts w:cs="Arial"/>
          <w:sz w:val="24"/>
          <w:szCs w:val="24"/>
          <w:lang w:val="sr-Cyrl-RS"/>
        </w:rPr>
        <w:t xml:space="preserve"> у погледу предмета, цене, начина и рока плаћања и остали</w:t>
      </w:r>
      <w:r w:rsidR="00C30D9A">
        <w:rPr>
          <w:rFonts w:cs="Arial"/>
          <w:sz w:val="24"/>
          <w:szCs w:val="24"/>
          <w:lang w:val="sr-Cyrl-RS"/>
        </w:rPr>
        <w:t>х елемената дефинисаних Оквирним споразумом</w:t>
      </w:r>
      <w:r>
        <w:rPr>
          <w:rFonts w:cs="Arial"/>
          <w:sz w:val="24"/>
          <w:szCs w:val="24"/>
          <w:lang w:val="sr-Cyrl-RS"/>
        </w:rPr>
        <w:t>.</w:t>
      </w:r>
    </w:p>
    <w:p w:rsidR="00AE01DF" w:rsidRDefault="00AE01DF" w:rsidP="00AE01DF">
      <w:pPr>
        <w:pStyle w:val="KDParagraf"/>
        <w:tabs>
          <w:tab w:val="clear" w:pos="567"/>
          <w:tab w:val="left" w:pos="0"/>
        </w:tabs>
        <w:spacing w:before="0"/>
        <w:rPr>
          <w:rFonts w:cs="Arial"/>
          <w:sz w:val="24"/>
          <w:szCs w:val="24"/>
          <w:lang w:val="sr-Cyrl-RS"/>
        </w:rPr>
      </w:pPr>
    </w:p>
    <w:p w:rsidR="00C30D9A" w:rsidRDefault="00C30D9A" w:rsidP="00C30D9A">
      <w:pPr>
        <w:spacing w:before="0"/>
        <w:rPr>
          <w:rFonts w:cs="Arial"/>
          <w:sz w:val="24"/>
          <w:szCs w:val="24"/>
          <w:lang w:val="sr-Latn-RS"/>
        </w:rPr>
      </w:pPr>
      <w:r>
        <w:rPr>
          <w:rFonts w:cs="Arial"/>
          <w:sz w:val="24"/>
          <w:szCs w:val="24"/>
          <w:lang w:val="sr-Cyrl-ME"/>
        </w:rPr>
        <w:t xml:space="preserve">Пружалац услуге </w:t>
      </w:r>
      <w:r>
        <w:rPr>
          <w:rFonts w:cs="Arial"/>
          <w:sz w:val="24"/>
          <w:szCs w:val="24"/>
          <w:lang w:val="sr-Cyrl-RS"/>
        </w:rPr>
        <w:t xml:space="preserve">је обавезан </w:t>
      </w:r>
      <w:r w:rsidRPr="00C30D9A">
        <w:rPr>
          <w:rFonts w:cs="Arial"/>
          <w:sz w:val="24"/>
          <w:szCs w:val="24"/>
        </w:rPr>
        <w:t>да</w:t>
      </w:r>
      <w:r w:rsidRPr="00C30D9A">
        <w:rPr>
          <w:rFonts w:cs="Arial"/>
          <w:sz w:val="24"/>
          <w:szCs w:val="24"/>
          <w:lang w:val="sr-Cyrl-RS"/>
        </w:rPr>
        <w:t xml:space="preserve"> у року од осам дана</w:t>
      </w:r>
      <w:r w:rsidRPr="00C30D9A">
        <w:rPr>
          <w:rFonts w:cs="Arial"/>
          <w:sz w:val="24"/>
          <w:szCs w:val="24"/>
        </w:rPr>
        <w:t xml:space="preserve"> </w:t>
      </w:r>
      <w:r>
        <w:rPr>
          <w:rFonts w:cs="Arial"/>
          <w:sz w:val="24"/>
          <w:szCs w:val="24"/>
          <w:lang w:val="sr-Cyrl-RS"/>
        </w:rPr>
        <w:t>од дана закључења О</w:t>
      </w:r>
      <w:r w:rsidRPr="00C30D9A">
        <w:rPr>
          <w:rFonts w:cs="Arial"/>
          <w:sz w:val="24"/>
          <w:szCs w:val="24"/>
          <w:lang w:val="sr-Cyrl-RS"/>
        </w:rPr>
        <w:t xml:space="preserve">квирног споразума </w:t>
      </w:r>
      <w:r w:rsidRPr="00C30D9A">
        <w:rPr>
          <w:rFonts w:cs="Arial"/>
          <w:sz w:val="24"/>
          <w:szCs w:val="24"/>
        </w:rPr>
        <w:t xml:space="preserve">именује одговорно лице </w:t>
      </w:r>
      <w:r w:rsidRPr="00C30D9A">
        <w:rPr>
          <w:rFonts w:cs="Arial"/>
          <w:sz w:val="24"/>
          <w:szCs w:val="24"/>
          <w:lang w:val="sr-Cyrl-RS"/>
        </w:rPr>
        <w:t xml:space="preserve">коме </w:t>
      </w:r>
      <w:r w:rsidRPr="00C30D9A">
        <w:rPr>
          <w:rFonts w:cs="Arial"/>
          <w:sz w:val="24"/>
          <w:szCs w:val="24"/>
        </w:rPr>
        <w:t>се уп</w:t>
      </w:r>
      <w:r w:rsidR="00297088">
        <w:rPr>
          <w:rFonts w:cs="Arial"/>
          <w:sz w:val="24"/>
          <w:szCs w:val="24"/>
        </w:rPr>
        <w:t>ућује захтев за извршење услуга</w:t>
      </w:r>
      <w:r w:rsidR="00297088">
        <w:rPr>
          <w:rFonts w:cs="Arial"/>
          <w:sz w:val="24"/>
          <w:szCs w:val="24"/>
          <w:lang w:val="sr-Cyrl-RS"/>
        </w:rPr>
        <w:t xml:space="preserve"> </w:t>
      </w:r>
      <w:r w:rsidRPr="00C30D9A">
        <w:rPr>
          <w:rFonts w:cs="Arial"/>
          <w:sz w:val="24"/>
          <w:szCs w:val="24"/>
        </w:rPr>
        <w:t xml:space="preserve">и о томе обавести </w:t>
      </w:r>
      <w:r>
        <w:rPr>
          <w:rFonts w:cs="Arial"/>
          <w:sz w:val="24"/>
          <w:szCs w:val="24"/>
          <w:lang w:val="sr-Cyrl-RS"/>
        </w:rPr>
        <w:t>Корисника услуге</w:t>
      </w:r>
      <w:r w:rsidRPr="00C30D9A">
        <w:rPr>
          <w:rFonts w:cs="Arial"/>
          <w:sz w:val="24"/>
          <w:szCs w:val="24"/>
        </w:rPr>
        <w:t>,</w:t>
      </w:r>
      <w:r w:rsidRPr="00C30D9A">
        <w:rPr>
          <w:rFonts w:cs="Arial"/>
          <w:sz w:val="24"/>
          <w:szCs w:val="24"/>
          <w:lang w:val="sr-Cyrl-RS"/>
        </w:rPr>
        <w:t xml:space="preserve"> и </w:t>
      </w:r>
      <w:r w:rsidRPr="00C30D9A">
        <w:rPr>
          <w:rFonts w:cs="Arial"/>
          <w:sz w:val="24"/>
          <w:szCs w:val="24"/>
        </w:rPr>
        <w:t>да достави расположиве бројеве телефакса или адреса електронске поште на кој</w:t>
      </w:r>
      <w:r w:rsidRPr="00C30D9A">
        <w:rPr>
          <w:rFonts w:cs="Arial"/>
          <w:sz w:val="24"/>
          <w:szCs w:val="24"/>
          <w:lang w:val="sr-Cyrl-RS"/>
        </w:rPr>
        <w:t>е</w:t>
      </w:r>
      <w:r w:rsidRPr="00C30D9A">
        <w:rPr>
          <w:rFonts w:cs="Arial"/>
          <w:sz w:val="24"/>
          <w:szCs w:val="24"/>
        </w:rPr>
        <w:t xml:space="preserve"> се мо</w:t>
      </w:r>
      <w:r w:rsidRPr="00C30D9A">
        <w:rPr>
          <w:rFonts w:cs="Arial"/>
          <w:sz w:val="24"/>
          <w:szCs w:val="24"/>
          <w:lang w:val="sr-Cyrl-RS"/>
        </w:rPr>
        <w:t>гу</w:t>
      </w:r>
      <w:r w:rsidRPr="00C30D9A">
        <w:rPr>
          <w:rFonts w:cs="Arial"/>
          <w:sz w:val="24"/>
          <w:szCs w:val="24"/>
        </w:rPr>
        <w:t xml:space="preserve"> упутити захтеви за извршење услуге</w:t>
      </w:r>
      <w:r w:rsidRPr="00C30D9A">
        <w:rPr>
          <w:rFonts w:cs="Arial"/>
          <w:sz w:val="24"/>
          <w:szCs w:val="24"/>
          <w:lang w:val="sr-Cyrl-RS"/>
        </w:rPr>
        <w:t>.</w:t>
      </w:r>
    </w:p>
    <w:p w:rsidR="00AE01DF" w:rsidRPr="0041668A" w:rsidRDefault="00AE01DF" w:rsidP="00AE01DF">
      <w:pPr>
        <w:rPr>
          <w:rFonts w:cs="Arial"/>
          <w:color w:val="000000"/>
          <w:sz w:val="24"/>
          <w:szCs w:val="24"/>
          <w:lang w:val="sr-Cyrl-RS"/>
        </w:rPr>
      </w:pPr>
    </w:p>
    <w:p w:rsidR="00AE01DF" w:rsidRPr="00C64A78" w:rsidRDefault="00AE01DF" w:rsidP="00AE01DF">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AE01DF" w:rsidRPr="00C64A78" w:rsidRDefault="00AE01DF" w:rsidP="00AE01DF">
      <w:pPr>
        <w:pStyle w:val="KDParagraf"/>
        <w:spacing w:before="0"/>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C536FE">
        <w:rPr>
          <w:rFonts w:cs="Arial"/>
          <w:b/>
          <w:sz w:val="24"/>
          <w:szCs w:val="24"/>
          <w:lang w:val="sr-Cyrl-RS"/>
        </w:rPr>
        <w:t>10</w:t>
      </w:r>
      <w:r w:rsidRPr="001B5BC6">
        <w:rPr>
          <w:rFonts w:cs="Arial"/>
          <w:b/>
          <w:sz w:val="24"/>
          <w:szCs w:val="24"/>
        </w:rPr>
        <w:t>.</w:t>
      </w:r>
    </w:p>
    <w:p w:rsidR="00AE01DF" w:rsidRDefault="00AE01DF" w:rsidP="00AE01DF">
      <w:pPr>
        <w:pStyle w:val="KDParagraf"/>
        <w:rPr>
          <w:rFonts w:cs="Arial"/>
          <w:sz w:val="24"/>
          <w:szCs w:val="24"/>
          <w:lang w:val="sr-Cyrl-RS"/>
        </w:rPr>
      </w:pPr>
      <w:r w:rsidRPr="00937420">
        <w:rPr>
          <w:rFonts w:cs="Arial"/>
          <w:sz w:val="24"/>
          <w:szCs w:val="24"/>
        </w:rPr>
        <w:t>Пружалац услуге је об</w:t>
      </w:r>
      <w:r w:rsidR="004B421E">
        <w:rPr>
          <w:rFonts w:cs="Arial"/>
          <w:sz w:val="24"/>
          <w:szCs w:val="24"/>
        </w:rPr>
        <w:t xml:space="preserve">авезан да </w:t>
      </w:r>
      <w:r w:rsidRPr="00937420">
        <w:rPr>
          <w:rFonts w:cs="Arial"/>
          <w:sz w:val="24"/>
          <w:szCs w:val="24"/>
        </w:rPr>
        <w:t xml:space="preserve">најкасније у року од </w:t>
      </w:r>
      <w:r>
        <w:rPr>
          <w:rFonts w:cs="Arial"/>
          <w:sz w:val="24"/>
          <w:szCs w:val="24"/>
          <w:lang w:val="sr-Cyrl-RS"/>
        </w:rPr>
        <w:t>5</w:t>
      </w:r>
      <w:r w:rsidRPr="00937420">
        <w:rPr>
          <w:rFonts w:cs="Arial"/>
          <w:sz w:val="24"/>
          <w:szCs w:val="24"/>
        </w:rPr>
        <w:t xml:space="preserve"> (словима: </w:t>
      </w:r>
      <w:r>
        <w:rPr>
          <w:rFonts w:cs="Arial"/>
          <w:sz w:val="24"/>
          <w:szCs w:val="24"/>
          <w:lang w:val="sr-Cyrl-RS"/>
        </w:rPr>
        <w:t>п</w:t>
      </w:r>
      <w:r w:rsidRPr="00937420">
        <w:rPr>
          <w:rFonts w:cs="Arial"/>
          <w:sz w:val="24"/>
          <w:szCs w:val="24"/>
          <w:lang w:val="sr-Cyrl-RS"/>
        </w:rPr>
        <w:t>ет</w:t>
      </w:r>
      <w:r w:rsidRPr="00937420">
        <w:rPr>
          <w:rFonts w:cs="Arial"/>
          <w:sz w:val="24"/>
          <w:szCs w:val="24"/>
        </w:rPr>
        <w:t xml:space="preserve">) дана </w:t>
      </w:r>
      <w:r w:rsidR="004B421E">
        <w:rPr>
          <w:rFonts w:cs="Arial"/>
          <w:sz w:val="24"/>
          <w:szCs w:val="24"/>
        </w:rPr>
        <w:t xml:space="preserve">од дана </w:t>
      </w:r>
      <w:r w:rsidR="004B421E">
        <w:rPr>
          <w:rFonts w:cs="Arial"/>
          <w:sz w:val="24"/>
          <w:szCs w:val="24"/>
          <w:lang w:val="sr-Cyrl-RS"/>
        </w:rPr>
        <w:t>закључења Оквирног споразума</w:t>
      </w:r>
      <w:r w:rsidRPr="00937420">
        <w:rPr>
          <w:rFonts w:cs="Arial"/>
          <w:sz w:val="24"/>
          <w:szCs w:val="24"/>
        </w:rPr>
        <w:t xml:space="preserve">, </w:t>
      </w:r>
      <w:r>
        <w:rPr>
          <w:rFonts w:cs="Arial"/>
          <w:sz w:val="24"/>
          <w:szCs w:val="24"/>
          <w:lang w:val="sr-Cyrl-RS"/>
        </w:rPr>
        <w:t>преда</w:t>
      </w:r>
      <w:r w:rsidR="00B142A5">
        <w:rPr>
          <w:rFonts w:cs="Arial"/>
          <w:sz w:val="24"/>
          <w:szCs w:val="24"/>
          <w:lang w:val="sr-Cyrl-RS"/>
        </w:rPr>
        <w:t xml:space="preserve"> кориснику услуге</w:t>
      </w:r>
      <w:r>
        <w:rPr>
          <w:rFonts w:cs="Arial"/>
          <w:sz w:val="24"/>
          <w:szCs w:val="24"/>
          <w:lang w:val="sr-Cyrl-RS"/>
        </w:rPr>
        <w:t>:</w:t>
      </w:r>
    </w:p>
    <w:p w:rsidR="00AE01DF" w:rsidRDefault="00383FD2" w:rsidP="00AE01DF">
      <w:pPr>
        <w:pStyle w:val="KDParagraf"/>
        <w:rPr>
          <w:rFonts w:cs="Arial"/>
          <w:b/>
          <w:sz w:val="24"/>
          <w:szCs w:val="24"/>
          <w:lang w:val="sr-Cyrl-RS"/>
        </w:rPr>
      </w:pPr>
      <w:r>
        <w:rPr>
          <w:rFonts w:cs="Arial"/>
          <w:b/>
          <w:sz w:val="24"/>
          <w:szCs w:val="24"/>
          <w:lang w:val="sr-Cyrl-RS"/>
        </w:rPr>
        <w:t>Меницу</w:t>
      </w:r>
      <w:r w:rsidR="00AE01DF" w:rsidRPr="009C157D">
        <w:rPr>
          <w:rFonts w:cs="Arial"/>
          <w:b/>
          <w:sz w:val="24"/>
          <w:szCs w:val="24"/>
          <w:lang w:val="sr-Cyrl-RS"/>
        </w:rPr>
        <w:t xml:space="preserve"> као гаранцију за добро извршење посла</w:t>
      </w:r>
    </w:p>
    <w:p w:rsidR="00AE01DF" w:rsidRDefault="00AE01DF" w:rsidP="00AE01DF">
      <w:pPr>
        <w:pStyle w:val="KDParagraf"/>
        <w:rPr>
          <w:rFonts w:cs="Arial"/>
          <w:sz w:val="24"/>
          <w:szCs w:val="24"/>
          <w:lang w:val="sr-Cyrl-RS"/>
        </w:rPr>
      </w:pPr>
      <w:r>
        <w:rPr>
          <w:rFonts w:cs="Arial"/>
          <w:sz w:val="24"/>
          <w:szCs w:val="24"/>
          <w:lang w:val="sr-Cyrl-RS"/>
        </w:rPr>
        <w:t>Пружалац услуге је обавезан да Кориснику услуге достави:</w:t>
      </w:r>
    </w:p>
    <w:p w:rsidR="00AE01DF" w:rsidRPr="00567C2E" w:rsidRDefault="00AE01DF" w:rsidP="00EA44B9">
      <w:pPr>
        <w:numPr>
          <w:ilvl w:val="0"/>
          <w:numId w:val="11"/>
        </w:numPr>
        <w:ind w:left="709" w:hanging="283"/>
        <w:rPr>
          <w:rFonts w:cs="Arial"/>
          <w:sz w:val="24"/>
          <w:szCs w:val="24"/>
        </w:rPr>
      </w:pPr>
      <w:r>
        <w:rPr>
          <w:rFonts w:cs="Arial"/>
          <w:sz w:val="24"/>
          <w:szCs w:val="24"/>
          <w:lang w:val="sr-Cyrl-RS"/>
        </w:rPr>
        <w:lastRenderedPageBreak/>
        <w:t>Б</w:t>
      </w:r>
      <w:r w:rsidRPr="004330A4">
        <w:rPr>
          <w:rFonts w:cs="Arial"/>
          <w:sz w:val="24"/>
          <w:szCs w:val="24"/>
        </w:rPr>
        <w:t xml:space="preserve">ланко сопствену меницу за </w:t>
      </w:r>
      <w:r w:rsidRPr="004330A4">
        <w:rPr>
          <w:rFonts w:cs="Arial"/>
          <w:sz w:val="24"/>
          <w:szCs w:val="24"/>
          <w:lang w:val="sr-Cyrl-RS"/>
        </w:rPr>
        <w:t>добро извршење посла</w:t>
      </w:r>
      <w:r w:rsidRPr="004330A4">
        <w:rPr>
          <w:rFonts w:cs="Arial"/>
          <w:sz w:val="24"/>
          <w:szCs w:val="24"/>
        </w:rPr>
        <w:t xml:space="preserve"> која је неопозива, </w:t>
      </w:r>
      <w:r w:rsidR="00A852B7">
        <w:rPr>
          <w:rFonts w:cs="Arial"/>
          <w:sz w:val="24"/>
          <w:szCs w:val="24"/>
          <w:lang w:val="sr-Cyrl-RS"/>
        </w:rPr>
        <w:t xml:space="preserve">безусловна, </w:t>
      </w:r>
      <w:r w:rsidRPr="004330A4">
        <w:rPr>
          <w:rFonts w:cs="Arial"/>
          <w:sz w:val="24"/>
          <w:szCs w:val="24"/>
        </w:rPr>
        <w:t>без права протеста и наплатива на први позив, потписана и оверена службеним печ</w:t>
      </w:r>
      <w:r>
        <w:rPr>
          <w:rFonts w:cs="Arial"/>
          <w:sz w:val="24"/>
          <w:szCs w:val="24"/>
        </w:rPr>
        <w:t>атом од стране овлашћеног  лица</w:t>
      </w:r>
      <w:r>
        <w:rPr>
          <w:rFonts w:cs="Arial"/>
          <w:sz w:val="24"/>
          <w:szCs w:val="24"/>
          <w:lang w:val="sr-Cyrl-RS"/>
        </w:rPr>
        <w:t>;</w:t>
      </w:r>
    </w:p>
    <w:p w:rsidR="00AE01DF" w:rsidRPr="00567C2E" w:rsidRDefault="00AE01DF" w:rsidP="00EA44B9">
      <w:pPr>
        <w:pStyle w:val="KDParagraf"/>
        <w:numPr>
          <w:ilvl w:val="0"/>
          <w:numId w:val="22"/>
        </w:numPr>
        <w:rPr>
          <w:rFonts w:cs="Arial"/>
          <w:sz w:val="24"/>
          <w:szCs w:val="24"/>
        </w:rPr>
      </w:pPr>
      <w:r>
        <w:rPr>
          <w:rFonts w:cs="Arial"/>
          <w:sz w:val="24"/>
          <w:szCs w:val="24"/>
          <w:lang w:val="sr-Cyrl-RS"/>
        </w:rPr>
        <w:t xml:space="preserve">  </w:t>
      </w:r>
      <w:r w:rsidRPr="00567C2E">
        <w:rPr>
          <w:rFonts w:cs="Arial"/>
          <w:sz w:val="24"/>
          <w:szCs w:val="24"/>
        </w:rPr>
        <w:t xml:space="preserve">Менично писмо – овлашћење којим </w:t>
      </w:r>
      <w:r>
        <w:rPr>
          <w:rFonts w:cs="Arial"/>
          <w:sz w:val="24"/>
          <w:szCs w:val="24"/>
          <w:lang w:val="sr-Cyrl-RS"/>
        </w:rPr>
        <w:t>Пружалац услуге</w:t>
      </w:r>
      <w:r w:rsidRPr="00567C2E">
        <w:rPr>
          <w:rFonts w:cs="Arial"/>
          <w:sz w:val="24"/>
          <w:szCs w:val="24"/>
        </w:rPr>
        <w:t xml:space="preserve"> овлашћује </w:t>
      </w:r>
      <w:r>
        <w:rPr>
          <w:rFonts w:cs="Arial"/>
          <w:sz w:val="24"/>
          <w:szCs w:val="24"/>
          <w:lang w:val="sr-Cyrl-RS"/>
        </w:rPr>
        <w:t>Корисника услуге</w:t>
      </w:r>
      <w:r w:rsidRPr="00567C2E">
        <w:rPr>
          <w:rFonts w:cs="Arial"/>
          <w:sz w:val="24"/>
          <w:szCs w:val="24"/>
        </w:rPr>
        <w:t xml:space="preserve"> да може наплатити меницу  на износ од </w:t>
      </w:r>
      <w:r w:rsidRPr="00567C2E">
        <w:rPr>
          <w:rFonts w:cs="Arial"/>
          <w:sz w:val="24"/>
          <w:szCs w:val="24"/>
          <w:lang w:val="sr-Cyrl-RS"/>
        </w:rPr>
        <w:t>10</w:t>
      </w:r>
      <w:r w:rsidRPr="00567C2E">
        <w:rPr>
          <w:rFonts w:cs="Arial"/>
          <w:sz w:val="24"/>
          <w:szCs w:val="24"/>
        </w:rPr>
        <w:t>% од вредности</w:t>
      </w:r>
      <w:r w:rsidR="007E7022">
        <w:rPr>
          <w:rFonts w:cs="Arial"/>
          <w:sz w:val="24"/>
          <w:szCs w:val="24"/>
          <w:lang w:val="sr-Cyrl-RS"/>
        </w:rPr>
        <w:t xml:space="preserve"> оквирног споразума </w:t>
      </w:r>
      <w:r w:rsidR="000D17E0">
        <w:rPr>
          <w:rFonts w:cs="Arial"/>
          <w:sz w:val="24"/>
          <w:szCs w:val="24"/>
          <w:lang w:val="sr-Cyrl-RS"/>
        </w:rPr>
        <w:t>(без ПДВ-а),</w:t>
      </w:r>
      <w:r w:rsidRPr="00567C2E">
        <w:rPr>
          <w:rFonts w:cs="Arial"/>
          <w:sz w:val="24"/>
          <w:szCs w:val="24"/>
        </w:rPr>
        <w:t xml:space="preserve"> </w:t>
      </w:r>
      <w:r w:rsidR="000D17E0">
        <w:rPr>
          <w:rFonts w:cs="Arial"/>
          <w:sz w:val="24"/>
          <w:szCs w:val="24"/>
          <w:lang w:val="sr-Cyrl-RS"/>
        </w:rPr>
        <w:t>у</w:t>
      </w:r>
      <w:r w:rsidRPr="00567C2E">
        <w:rPr>
          <w:rFonts w:cs="Arial"/>
          <w:sz w:val="24"/>
          <w:szCs w:val="24"/>
        </w:rPr>
        <w:t xml:space="preserve"> рок</w:t>
      </w:r>
      <w:r w:rsidR="000D17E0">
        <w:rPr>
          <w:rFonts w:cs="Arial"/>
          <w:sz w:val="24"/>
          <w:szCs w:val="24"/>
          <w:lang w:val="sr-Cyrl-RS"/>
        </w:rPr>
        <w:t xml:space="preserve">у који је </w:t>
      </w:r>
      <w:r w:rsidRPr="00567C2E">
        <w:rPr>
          <w:rFonts w:cs="Arial"/>
          <w:sz w:val="24"/>
          <w:szCs w:val="24"/>
          <w:lang w:val="sr-Cyrl-RS"/>
        </w:rPr>
        <w:t>30</w:t>
      </w:r>
      <w:r w:rsidR="007830E3">
        <w:rPr>
          <w:rFonts w:cs="Arial"/>
          <w:sz w:val="24"/>
          <w:szCs w:val="24"/>
        </w:rPr>
        <w:t xml:space="preserve"> </w:t>
      </w:r>
      <w:r w:rsidR="007830E3">
        <w:rPr>
          <w:rFonts w:cs="Arial"/>
          <w:sz w:val="24"/>
          <w:szCs w:val="24"/>
          <w:lang w:val="sr-Cyrl-RS"/>
        </w:rPr>
        <w:t>(тридесет)</w:t>
      </w:r>
      <w:r w:rsidR="000D17E0">
        <w:rPr>
          <w:rFonts w:cs="Arial"/>
          <w:sz w:val="24"/>
          <w:szCs w:val="24"/>
          <w:lang w:val="sr-Cyrl-RS"/>
        </w:rPr>
        <w:t xml:space="preserve"> календарских</w:t>
      </w:r>
      <w:r w:rsidRPr="00567C2E">
        <w:rPr>
          <w:rFonts w:cs="Arial"/>
          <w:sz w:val="24"/>
          <w:szCs w:val="24"/>
        </w:rPr>
        <w:t xml:space="preserve"> дана дужи од рока важења </w:t>
      </w:r>
      <w:r w:rsidR="004B421E">
        <w:rPr>
          <w:rFonts w:cs="Arial"/>
          <w:sz w:val="24"/>
          <w:szCs w:val="24"/>
          <w:lang w:val="sr-Cyrl-RS"/>
        </w:rPr>
        <w:t>оквирног споразума</w:t>
      </w:r>
      <w:r w:rsidRPr="00567C2E">
        <w:rPr>
          <w:rFonts w:cs="Arial"/>
          <w:sz w:val="24"/>
          <w:szCs w:val="24"/>
        </w:rPr>
        <w:t xml:space="preserve">, с тим да евентуални продужетак рока важења </w:t>
      </w:r>
      <w:r w:rsidR="004B421E">
        <w:rPr>
          <w:rFonts w:cs="Arial"/>
          <w:sz w:val="24"/>
          <w:szCs w:val="24"/>
          <w:lang w:val="sr-Cyrl-RS"/>
        </w:rPr>
        <w:t>оквирног споразума</w:t>
      </w:r>
      <w:r w:rsidRPr="00567C2E">
        <w:rPr>
          <w:rFonts w:cs="Arial"/>
          <w:sz w:val="24"/>
          <w:szCs w:val="24"/>
        </w:rPr>
        <w:t xml:space="preserve"> има за последицу и продужење рока важе</w:t>
      </w:r>
      <w:r>
        <w:rPr>
          <w:rFonts w:cs="Arial"/>
          <w:sz w:val="24"/>
          <w:szCs w:val="24"/>
        </w:rPr>
        <w:t>ња менице и меничног овлашћења</w:t>
      </w:r>
      <w:r>
        <w:rPr>
          <w:rFonts w:cs="Arial"/>
          <w:sz w:val="24"/>
          <w:szCs w:val="24"/>
          <w:lang w:val="sr-Cyrl-RS"/>
        </w:rPr>
        <w:t>;</w:t>
      </w:r>
    </w:p>
    <w:p w:rsidR="00AE01DF" w:rsidRPr="00567C2E" w:rsidRDefault="00AE01DF" w:rsidP="00EA44B9">
      <w:pPr>
        <w:pStyle w:val="KDParagraf"/>
        <w:numPr>
          <w:ilvl w:val="0"/>
          <w:numId w:val="22"/>
        </w:numPr>
        <w:rPr>
          <w:rFonts w:cs="Arial"/>
          <w:sz w:val="24"/>
          <w:szCs w:val="24"/>
        </w:rPr>
      </w:pPr>
      <w:r>
        <w:rPr>
          <w:rFonts w:cs="Arial"/>
          <w:sz w:val="24"/>
          <w:szCs w:val="24"/>
          <w:lang w:val="sr-Cyrl-RS"/>
        </w:rPr>
        <w:t xml:space="preserve">  </w:t>
      </w:r>
      <w:r w:rsidR="006A0FF9">
        <w:rPr>
          <w:rFonts w:cs="Arial"/>
          <w:sz w:val="24"/>
          <w:szCs w:val="24"/>
          <w:lang w:val="sr-Cyrl-RS"/>
        </w:rPr>
        <w:t>К</w:t>
      </w:r>
      <w:r w:rsidRPr="00567C2E">
        <w:rPr>
          <w:rFonts w:cs="Arial"/>
          <w:sz w:val="24"/>
          <w:szCs w:val="24"/>
        </w:rPr>
        <w:t xml:space="preserve">опију важећег Картона депонованих потписа овлашћених лица за располагање новчаним средствима </w:t>
      </w:r>
      <w:r>
        <w:rPr>
          <w:rFonts w:cs="Arial"/>
          <w:sz w:val="24"/>
          <w:szCs w:val="24"/>
          <w:lang w:val="sr-Cyrl-RS"/>
        </w:rPr>
        <w:t>Пружаоца услуге</w:t>
      </w:r>
      <w:r w:rsidR="006A0FF9">
        <w:rPr>
          <w:rFonts w:cs="Arial"/>
          <w:sz w:val="24"/>
          <w:szCs w:val="24"/>
          <w:lang w:val="sr-Cyrl-RS"/>
        </w:rPr>
        <w:t>,</w:t>
      </w:r>
      <w:r w:rsidRPr="00567C2E">
        <w:rPr>
          <w:rFonts w:cs="Arial"/>
          <w:sz w:val="24"/>
          <w:szCs w:val="24"/>
        </w:rPr>
        <w:t xml:space="preserve"> оверену од </w:t>
      </w:r>
      <w:r w:rsidR="006A0FF9">
        <w:rPr>
          <w:rFonts w:cs="Arial"/>
          <w:sz w:val="24"/>
          <w:szCs w:val="24"/>
          <w:lang w:val="sr-Cyrl-RS"/>
        </w:rPr>
        <w:t xml:space="preserve">стране </w:t>
      </w:r>
      <w:r w:rsidRPr="00567C2E">
        <w:rPr>
          <w:rFonts w:cs="Arial"/>
          <w:sz w:val="24"/>
          <w:szCs w:val="24"/>
        </w:rPr>
        <w:t>пословне банке</w:t>
      </w:r>
      <w:r w:rsidR="006A0FF9">
        <w:rPr>
          <w:rFonts w:cs="Arial"/>
          <w:sz w:val="24"/>
          <w:szCs w:val="24"/>
          <w:lang w:val="sr-Cyrl-RS"/>
        </w:rPr>
        <w:t xml:space="preserve"> која је извршила регистрацију</w:t>
      </w:r>
      <w:r w:rsidRPr="00567C2E">
        <w:rPr>
          <w:rFonts w:cs="Arial"/>
          <w:sz w:val="24"/>
          <w:szCs w:val="24"/>
        </w:rPr>
        <w:t xml:space="preserve"> менице</w:t>
      </w:r>
      <w:r w:rsidR="006A0FF9">
        <w:rPr>
          <w:rFonts w:cs="Arial"/>
          <w:sz w:val="24"/>
          <w:szCs w:val="24"/>
          <w:lang w:val="sr-Cyrl-RS"/>
        </w:rPr>
        <w:t>, са датумом који је идентичан датуму на меничном овлашћењу, односно датуму регистрације менице</w:t>
      </w:r>
      <w:r>
        <w:rPr>
          <w:rFonts w:cs="Arial"/>
          <w:sz w:val="24"/>
          <w:szCs w:val="24"/>
          <w:lang w:val="sr-Cyrl-RS"/>
        </w:rPr>
        <w:t>;</w:t>
      </w:r>
    </w:p>
    <w:p w:rsidR="00AE01DF" w:rsidRPr="00567C2E" w:rsidRDefault="00AE01DF" w:rsidP="00EA44B9">
      <w:pPr>
        <w:pStyle w:val="KDParagraf"/>
        <w:numPr>
          <w:ilvl w:val="0"/>
          <w:numId w:val="22"/>
        </w:numPr>
        <w:rPr>
          <w:rFonts w:cs="Arial"/>
          <w:sz w:val="24"/>
          <w:szCs w:val="24"/>
        </w:rPr>
      </w:pPr>
      <w:r>
        <w:rPr>
          <w:rFonts w:cs="Arial"/>
          <w:sz w:val="24"/>
          <w:szCs w:val="24"/>
          <w:lang w:val="sr-Cyrl-RS"/>
        </w:rPr>
        <w:t xml:space="preserve">  </w:t>
      </w:r>
      <w:r w:rsidRPr="00567C2E">
        <w:rPr>
          <w:rFonts w:cs="Arial"/>
          <w:sz w:val="24"/>
          <w:szCs w:val="24"/>
          <w:lang w:val="sr-Cyrl-RS"/>
        </w:rPr>
        <w:t>Ф</w:t>
      </w:r>
      <w:r w:rsidRPr="00567C2E">
        <w:rPr>
          <w:rFonts w:cs="Arial"/>
          <w:sz w:val="24"/>
          <w:szCs w:val="24"/>
        </w:rPr>
        <w:t>отоко</w:t>
      </w:r>
      <w:r>
        <w:rPr>
          <w:rFonts w:cs="Arial"/>
          <w:sz w:val="24"/>
          <w:szCs w:val="24"/>
        </w:rPr>
        <w:t>пију ОП обрасца</w:t>
      </w:r>
      <w:r>
        <w:rPr>
          <w:rFonts w:cs="Arial"/>
          <w:sz w:val="24"/>
          <w:szCs w:val="24"/>
          <w:lang w:val="sr-Cyrl-RS"/>
        </w:rPr>
        <w:t>;</w:t>
      </w:r>
    </w:p>
    <w:p w:rsidR="00AE01DF" w:rsidRPr="00A745B7" w:rsidRDefault="00AE01DF" w:rsidP="00EA44B9">
      <w:pPr>
        <w:pStyle w:val="KDParagraf"/>
        <w:numPr>
          <w:ilvl w:val="0"/>
          <w:numId w:val="22"/>
        </w:numPr>
        <w:rPr>
          <w:rFonts w:cs="Arial"/>
          <w:sz w:val="24"/>
          <w:szCs w:val="24"/>
        </w:rPr>
      </w:pPr>
      <w:r w:rsidRPr="00F47271">
        <w:rPr>
          <w:rFonts w:cs="Arial"/>
          <w:sz w:val="24"/>
          <w:szCs w:val="24"/>
          <w:lang w:val="sr-Cyrl-RS"/>
        </w:rPr>
        <w:t xml:space="preserve">   </w:t>
      </w:r>
      <w:r w:rsidRPr="00F47271">
        <w:rPr>
          <w:rFonts w:cs="Arial"/>
          <w:sz w:val="24"/>
          <w:szCs w:val="24"/>
        </w:rPr>
        <w:t>Доказ о регистрацији менице у Регистру меница Народне банке Србије (фотокопија  Захтева за регистрацију менице</w:t>
      </w:r>
      <w:r w:rsidR="00442554">
        <w:rPr>
          <w:rFonts w:cs="Arial"/>
          <w:sz w:val="24"/>
          <w:szCs w:val="24"/>
          <w:lang w:val="sr-Cyrl-RS"/>
        </w:rPr>
        <w:t xml:space="preserve"> овереног</w:t>
      </w:r>
      <w:r w:rsidRPr="00F47271">
        <w:rPr>
          <w:rFonts w:cs="Arial"/>
          <w:sz w:val="24"/>
          <w:szCs w:val="24"/>
        </w:rPr>
        <w:t xml:space="preserve"> од стране пословне банке која </w:t>
      </w:r>
      <w:r w:rsidR="00956422">
        <w:rPr>
          <w:rFonts w:cs="Arial"/>
          <w:sz w:val="24"/>
          <w:szCs w:val="24"/>
          <w:lang w:val="sr-Cyrl-RS"/>
        </w:rPr>
        <w:t>ће</w:t>
      </w:r>
      <w:r w:rsidRPr="00F47271">
        <w:rPr>
          <w:rFonts w:cs="Arial"/>
          <w:sz w:val="24"/>
          <w:szCs w:val="24"/>
        </w:rPr>
        <w:t xml:space="preserve"> изврши</w:t>
      </w:r>
      <w:r w:rsidR="00956422">
        <w:rPr>
          <w:rFonts w:cs="Arial"/>
          <w:sz w:val="24"/>
          <w:szCs w:val="24"/>
          <w:lang w:val="sr-Cyrl-RS"/>
        </w:rPr>
        <w:t>ти</w:t>
      </w:r>
      <w:r w:rsidRPr="00F47271">
        <w:rPr>
          <w:rFonts w:cs="Arial"/>
          <w:sz w:val="24"/>
          <w:szCs w:val="24"/>
        </w:rPr>
        <w:t xml:space="preserve"> регистрацију менице или извод са интернет странице Регистра меница и овлашћења НБС)</w:t>
      </w:r>
      <w:r>
        <w:rPr>
          <w:rFonts w:cs="Arial"/>
          <w:sz w:val="24"/>
          <w:szCs w:val="24"/>
          <w:lang w:val="sr-Cyrl-RS"/>
        </w:rPr>
        <w:t>;</w:t>
      </w:r>
    </w:p>
    <w:p w:rsidR="00AE01DF" w:rsidRPr="00F47271" w:rsidRDefault="00AE01DF" w:rsidP="00AE01DF">
      <w:pPr>
        <w:pStyle w:val="KDParagraf"/>
        <w:ind w:left="720"/>
        <w:rPr>
          <w:rFonts w:cs="Arial"/>
          <w:sz w:val="24"/>
          <w:szCs w:val="24"/>
        </w:rPr>
      </w:pPr>
    </w:p>
    <w:p w:rsidR="00AE01DF" w:rsidRDefault="00AE01DF" w:rsidP="00AE01DF">
      <w:pPr>
        <w:spacing w:before="0"/>
        <w:rPr>
          <w:rFonts w:cs="Arial"/>
          <w:sz w:val="24"/>
          <w:szCs w:val="24"/>
          <w:lang w:val="sr-Cyrl-RS"/>
        </w:rPr>
      </w:pPr>
      <w:r w:rsidRPr="00F47271">
        <w:rPr>
          <w:rFonts w:cs="Arial"/>
          <w:sz w:val="24"/>
          <w:szCs w:val="24"/>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4B421E">
        <w:rPr>
          <w:rFonts w:cs="Arial"/>
          <w:sz w:val="24"/>
          <w:szCs w:val="24"/>
          <w:lang w:val="sr-Cyrl-RS"/>
        </w:rPr>
        <w:t>Оквирног споразума</w:t>
      </w:r>
      <w:r w:rsidRPr="00F47271">
        <w:rPr>
          <w:rFonts w:cs="Arial"/>
          <w:sz w:val="24"/>
          <w:szCs w:val="24"/>
        </w:rPr>
        <w:t xml:space="preserve">, као и у случају раскида </w:t>
      </w:r>
      <w:r w:rsidR="004B421E">
        <w:rPr>
          <w:rFonts w:cs="Arial"/>
          <w:sz w:val="24"/>
          <w:szCs w:val="24"/>
          <w:lang w:val="sr-Cyrl-RS"/>
        </w:rPr>
        <w:t>Оквирног споразума</w:t>
      </w:r>
      <w:r w:rsidRPr="00F47271">
        <w:rPr>
          <w:rFonts w:cs="Arial"/>
          <w:sz w:val="24"/>
          <w:szCs w:val="24"/>
        </w:rPr>
        <w:t>.</w:t>
      </w:r>
    </w:p>
    <w:p w:rsidR="00AE01DF" w:rsidRPr="00A745B7" w:rsidRDefault="00AE01DF" w:rsidP="00AE01DF">
      <w:pPr>
        <w:spacing w:before="0"/>
        <w:rPr>
          <w:rFonts w:cs="Arial"/>
          <w:sz w:val="24"/>
          <w:szCs w:val="24"/>
          <w:lang w:val="sr-Cyrl-RS"/>
        </w:rPr>
      </w:pPr>
    </w:p>
    <w:p w:rsidR="00AE01DF" w:rsidRDefault="00AE01DF" w:rsidP="00AE01DF">
      <w:pPr>
        <w:pStyle w:val="Pasussalistom"/>
        <w:spacing w:before="0" w:after="0"/>
        <w:ind w:left="0"/>
        <w:rPr>
          <w:rFonts w:ascii="Arial" w:hAnsi="Arial" w:cs="Arial"/>
          <w:sz w:val="24"/>
          <w:szCs w:val="24"/>
          <w:lang w:val="sr-Cyrl-RS"/>
        </w:rPr>
      </w:pPr>
      <w:r w:rsidRPr="00F47271">
        <w:rPr>
          <w:rFonts w:ascii="Arial" w:hAnsi="Arial" w:cs="Arial"/>
          <w:sz w:val="24"/>
          <w:szCs w:val="24"/>
        </w:rPr>
        <w:t xml:space="preserve">Достављање менице као гаранције за добро извршење посла представља одложни услов, тако да правно дејство овог </w:t>
      </w:r>
      <w:r w:rsidR="004B421E">
        <w:rPr>
          <w:rFonts w:ascii="Arial" w:hAnsi="Arial" w:cs="Arial"/>
          <w:sz w:val="24"/>
          <w:szCs w:val="24"/>
          <w:lang w:val="sr-Cyrl-RS"/>
        </w:rPr>
        <w:t>Оквирног споразума</w:t>
      </w:r>
      <w:r w:rsidRPr="00F47271">
        <w:rPr>
          <w:rFonts w:ascii="Arial" w:hAnsi="Arial" w:cs="Arial"/>
          <w:sz w:val="24"/>
          <w:szCs w:val="24"/>
        </w:rPr>
        <w:t xml:space="preserve"> не настаје док се одложни услов не испуни.</w:t>
      </w:r>
    </w:p>
    <w:p w:rsidR="00AE01DF" w:rsidRPr="00A745B7" w:rsidRDefault="00AE01DF" w:rsidP="00AE01DF">
      <w:pPr>
        <w:pStyle w:val="Pasussalistom"/>
        <w:spacing w:before="0" w:after="0"/>
        <w:ind w:left="0"/>
        <w:rPr>
          <w:rFonts w:ascii="Arial" w:hAnsi="Arial" w:cs="Arial"/>
          <w:sz w:val="24"/>
          <w:szCs w:val="24"/>
          <w:lang w:val="sr-Cyrl-RS"/>
        </w:rPr>
      </w:pPr>
    </w:p>
    <w:p w:rsidR="00A91367" w:rsidRPr="00A91367" w:rsidRDefault="00AE01DF" w:rsidP="00AE01DF">
      <w:pPr>
        <w:pStyle w:val="Pasussalistom"/>
        <w:spacing w:before="0" w:after="0"/>
        <w:ind w:left="0"/>
        <w:rPr>
          <w:rFonts w:ascii="Arial" w:hAnsi="Arial" w:cs="Arial"/>
          <w:sz w:val="24"/>
          <w:szCs w:val="24"/>
          <w:lang w:val="sr-Cyrl-RS"/>
        </w:rPr>
      </w:pPr>
      <w:r w:rsidRPr="00F47271">
        <w:rPr>
          <w:rFonts w:ascii="Arial" w:hAnsi="Arial" w:cs="Arial"/>
          <w:sz w:val="24"/>
          <w:szCs w:val="24"/>
        </w:rPr>
        <w:t xml:space="preserve">По истеку важности </w:t>
      </w:r>
      <w:r w:rsidR="004B421E">
        <w:rPr>
          <w:rFonts w:ascii="Arial" w:hAnsi="Arial" w:cs="Arial"/>
          <w:sz w:val="24"/>
          <w:szCs w:val="24"/>
          <w:lang w:val="sr-Cyrl-RS"/>
        </w:rPr>
        <w:t>Оквирног споразума</w:t>
      </w:r>
      <w:r w:rsidRPr="00F47271">
        <w:rPr>
          <w:rFonts w:ascii="Arial" w:hAnsi="Arial" w:cs="Arial"/>
          <w:sz w:val="24"/>
          <w:szCs w:val="24"/>
        </w:rPr>
        <w:t xml:space="preserve">, уколико је Пружалац услуге испунио све </w:t>
      </w:r>
      <w:r w:rsidR="004B421E">
        <w:rPr>
          <w:rFonts w:ascii="Arial" w:hAnsi="Arial" w:cs="Arial"/>
          <w:sz w:val="24"/>
          <w:szCs w:val="24"/>
          <w:lang w:val="sr-Cyrl-RS"/>
        </w:rPr>
        <w:t>Оквирним споразумом</w:t>
      </w:r>
      <w:r w:rsidRPr="00F47271">
        <w:rPr>
          <w:rFonts w:ascii="Arial" w:hAnsi="Arial" w:cs="Arial"/>
          <w:sz w:val="24"/>
          <w:szCs w:val="24"/>
        </w:rPr>
        <w:t xml:space="preserve"> предвиђене обавезе, Корисник услуге је у обавези да врати достављену бланко сопствену меницу.</w:t>
      </w:r>
    </w:p>
    <w:p w:rsidR="004B04AD" w:rsidRPr="00D1106A" w:rsidRDefault="00A91367" w:rsidP="00D1106A">
      <w:pPr>
        <w:pStyle w:val="KDParagraf"/>
        <w:spacing w:before="0"/>
        <w:jc w:val="center"/>
        <w:rPr>
          <w:rFonts w:cs="Arial"/>
          <w:sz w:val="24"/>
          <w:szCs w:val="24"/>
          <w:lang w:val="sr-Cyrl-RS"/>
        </w:rPr>
      </w:pPr>
      <w:r w:rsidRPr="00C64A78">
        <w:rPr>
          <w:rFonts w:cs="Arial"/>
          <w:b/>
          <w:sz w:val="24"/>
          <w:szCs w:val="24"/>
        </w:rPr>
        <w:t xml:space="preserve">Члан </w:t>
      </w:r>
      <w:r w:rsidR="00C536FE">
        <w:rPr>
          <w:rFonts w:cs="Arial"/>
          <w:b/>
          <w:sz w:val="24"/>
          <w:szCs w:val="24"/>
          <w:lang w:val="sr-Cyrl-RS"/>
        </w:rPr>
        <w:t>11</w:t>
      </w:r>
      <w:r w:rsidRPr="001B5BC6">
        <w:rPr>
          <w:rFonts w:cs="Arial"/>
          <w:b/>
          <w:sz w:val="24"/>
          <w:szCs w:val="24"/>
        </w:rPr>
        <w:t>.</w:t>
      </w:r>
    </w:p>
    <w:p w:rsidR="004B04AD" w:rsidRPr="00100538" w:rsidRDefault="004B04AD" w:rsidP="00100538">
      <w:pPr>
        <w:spacing w:after="120"/>
        <w:rPr>
          <w:rFonts w:cs="Arial"/>
          <w:sz w:val="24"/>
          <w:szCs w:val="24"/>
          <w:lang w:val="sr-Cyrl-RS"/>
        </w:rPr>
      </w:pPr>
      <w:r w:rsidRPr="004B04AD">
        <w:rPr>
          <w:rFonts w:cs="Arial"/>
          <w:sz w:val="24"/>
          <w:szCs w:val="24"/>
        </w:rPr>
        <w:t xml:space="preserve">Меница као гаранција за отклањање недостатака у гарантном року </w:t>
      </w:r>
    </w:p>
    <w:p w:rsidR="004B04AD" w:rsidRPr="004B04AD" w:rsidRDefault="004B04AD" w:rsidP="004B04AD">
      <w:pPr>
        <w:rPr>
          <w:rFonts w:cs="Arial"/>
          <w:sz w:val="24"/>
          <w:szCs w:val="24"/>
          <w:lang w:val="sr-Latn-CS"/>
        </w:rPr>
      </w:pPr>
      <w:r w:rsidRPr="004B04AD">
        <w:rPr>
          <w:rFonts w:cs="Arial"/>
          <w:sz w:val="24"/>
          <w:szCs w:val="24"/>
        </w:rPr>
        <w:t>Пружалац услуге</w:t>
      </w:r>
      <w:r w:rsidRPr="004B04AD">
        <w:rPr>
          <w:rFonts w:cs="Arial"/>
          <w:sz w:val="24"/>
          <w:szCs w:val="24"/>
          <w:lang w:val="sr-Latn-CS"/>
        </w:rPr>
        <w:t xml:space="preserve"> се обавезује да као средство финансијског обезбеђења преда </w:t>
      </w:r>
      <w:r w:rsidRPr="004B04AD">
        <w:rPr>
          <w:rFonts w:cs="Arial"/>
          <w:sz w:val="24"/>
          <w:szCs w:val="24"/>
        </w:rPr>
        <w:t>Кориснику услуге</w:t>
      </w:r>
      <w:r w:rsidRPr="004B04AD">
        <w:rPr>
          <w:rFonts w:cs="Arial"/>
          <w:sz w:val="24"/>
          <w:szCs w:val="24"/>
          <w:lang w:val="sr-Latn-CS"/>
        </w:rPr>
        <w:t>:</w:t>
      </w:r>
    </w:p>
    <w:p w:rsidR="004B04AD" w:rsidRPr="004B04AD" w:rsidRDefault="004B04AD" w:rsidP="004B04AD">
      <w:pPr>
        <w:rPr>
          <w:rFonts w:cs="Arial"/>
          <w:sz w:val="24"/>
          <w:szCs w:val="24"/>
          <w:lang w:val="sr-Latn-CS"/>
        </w:rPr>
      </w:pPr>
      <w:r w:rsidRPr="004B04AD">
        <w:rPr>
          <w:rFonts w:cs="Arial"/>
          <w:sz w:val="24"/>
          <w:szCs w:val="24"/>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B04AD" w:rsidRPr="004B04AD" w:rsidRDefault="004B04AD" w:rsidP="004B04AD">
      <w:pPr>
        <w:rPr>
          <w:rFonts w:cs="Arial"/>
          <w:sz w:val="24"/>
          <w:szCs w:val="24"/>
          <w:lang w:val="sr-Latn-CS"/>
        </w:rPr>
      </w:pPr>
      <w:r w:rsidRPr="004B04AD">
        <w:rPr>
          <w:rFonts w:cs="Arial"/>
          <w:sz w:val="24"/>
          <w:szCs w:val="24"/>
          <w:lang w:val="sr-Latn-CS"/>
        </w:rPr>
        <w:t xml:space="preserve">- менично писмо – овлашћење којим </w:t>
      </w:r>
      <w:r w:rsidRPr="004B04AD">
        <w:rPr>
          <w:rFonts w:cs="Arial"/>
          <w:sz w:val="24"/>
          <w:szCs w:val="24"/>
        </w:rPr>
        <w:t>Пружалац услуге</w:t>
      </w:r>
      <w:r w:rsidRPr="004B04AD">
        <w:rPr>
          <w:rFonts w:cs="Arial"/>
          <w:sz w:val="24"/>
          <w:szCs w:val="24"/>
          <w:lang w:val="sr-Latn-CS"/>
        </w:rPr>
        <w:t xml:space="preserve"> овлашћује </w:t>
      </w:r>
      <w:r w:rsidRPr="004B04AD">
        <w:rPr>
          <w:rFonts w:cs="Arial"/>
          <w:sz w:val="24"/>
          <w:szCs w:val="24"/>
        </w:rPr>
        <w:t>Кориснику услуге</w:t>
      </w:r>
      <w:r w:rsidRPr="004B04AD">
        <w:rPr>
          <w:rFonts w:cs="Arial"/>
          <w:sz w:val="24"/>
          <w:szCs w:val="24"/>
          <w:lang w:val="sr-Latn-CS"/>
        </w:rPr>
        <w:t xml:space="preserve"> да може наплатити меницу на износ од 5% од </w:t>
      </w:r>
      <w:r w:rsidRPr="004B04AD">
        <w:rPr>
          <w:rFonts w:cs="Arial"/>
          <w:sz w:val="24"/>
          <w:szCs w:val="24"/>
        </w:rPr>
        <w:t>вредности оквирног споразума</w:t>
      </w:r>
      <w:r w:rsidR="00614223">
        <w:rPr>
          <w:rFonts w:cs="Arial"/>
          <w:sz w:val="24"/>
          <w:szCs w:val="24"/>
          <w:lang w:val="sr-Latn-CS"/>
        </w:rPr>
        <w:t xml:space="preserve"> (без ПДВ-а) у року који је 30</w:t>
      </w:r>
      <w:r w:rsidRPr="004B04AD">
        <w:rPr>
          <w:rFonts w:cs="Arial"/>
          <w:sz w:val="24"/>
          <w:szCs w:val="24"/>
          <w:lang w:val="sr-Latn-CS"/>
        </w:rPr>
        <w:t xml:space="preserve"> </w:t>
      </w:r>
      <w:r w:rsidR="00614223">
        <w:rPr>
          <w:rFonts w:cs="Arial"/>
          <w:sz w:val="24"/>
          <w:szCs w:val="24"/>
          <w:lang w:val="sr-Cyrl-RS"/>
        </w:rPr>
        <w:t>(тридесет</w:t>
      </w:r>
      <w:r w:rsidR="007830E3">
        <w:rPr>
          <w:rFonts w:cs="Arial"/>
          <w:sz w:val="24"/>
          <w:szCs w:val="24"/>
          <w:lang w:val="sr-Cyrl-RS"/>
        </w:rPr>
        <w:t xml:space="preserve">) </w:t>
      </w:r>
      <w:r w:rsidRPr="004B04AD">
        <w:rPr>
          <w:rFonts w:cs="Arial"/>
          <w:sz w:val="24"/>
          <w:szCs w:val="24"/>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4B04AD" w:rsidRPr="004B04AD" w:rsidRDefault="004B04AD" w:rsidP="004B04AD">
      <w:pPr>
        <w:rPr>
          <w:sz w:val="24"/>
          <w:szCs w:val="24"/>
        </w:rPr>
      </w:pPr>
      <w:r w:rsidRPr="004B04AD">
        <w:rPr>
          <w:rFonts w:cs="Arial"/>
          <w:sz w:val="24"/>
          <w:szCs w:val="24"/>
          <w:lang w:val="sr-Latn-CS"/>
        </w:rPr>
        <w:lastRenderedPageBreak/>
        <w:t xml:space="preserve">- </w:t>
      </w:r>
      <w:r w:rsidRPr="004B04AD">
        <w:rPr>
          <w:rFonts w:cs="Arial"/>
          <w:sz w:val="24"/>
          <w:szCs w:val="24"/>
        </w:rPr>
        <w:t xml:space="preserve">копију важећег картона депонованих потписа овлашћених лица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B04AD" w:rsidRPr="004B04AD" w:rsidRDefault="004B04AD" w:rsidP="004B04AD">
      <w:pPr>
        <w:rPr>
          <w:rFonts w:cs="Arial"/>
          <w:sz w:val="24"/>
          <w:szCs w:val="24"/>
        </w:rPr>
      </w:pPr>
      <w:r w:rsidRPr="004B04AD">
        <w:rPr>
          <w:rFonts w:cs="Arial"/>
          <w:sz w:val="24"/>
          <w:szCs w:val="24"/>
        </w:rPr>
        <w:t>- фотокопију ОП обрасца</w:t>
      </w:r>
    </w:p>
    <w:p w:rsidR="004B04AD" w:rsidRPr="004B04AD" w:rsidRDefault="004B04AD" w:rsidP="004B04AD">
      <w:pPr>
        <w:rPr>
          <w:rFonts w:cs="Arial"/>
          <w:sz w:val="24"/>
          <w:szCs w:val="24"/>
        </w:rPr>
      </w:pPr>
      <w:r w:rsidRPr="004B04AD">
        <w:rPr>
          <w:rFonts w:cs="Arial"/>
          <w:sz w:val="24"/>
          <w:szCs w:val="24"/>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4B04AD" w:rsidRPr="004B04AD" w:rsidRDefault="004B04AD" w:rsidP="004B04AD">
      <w:pPr>
        <w:rPr>
          <w:rFonts w:cs="Arial"/>
          <w:sz w:val="24"/>
          <w:szCs w:val="24"/>
          <w:lang w:val="sr-Latn-CS"/>
        </w:rPr>
      </w:pPr>
      <w:r w:rsidRPr="004B04AD">
        <w:rPr>
          <w:rFonts w:cs="Arial"/>
          <w:sz w:val="24"/>
          <w:szCs w:val="24"/>
        </w:rPr>
        <w:t>Кориснику услуге</w:t>
      </w:r>
      <w:r w:rsidRPr="004B04AD">
        <w:rPr>
          <w:rFonts w:cs="Arial"/>
          <w:sz w:val="24"/>
          <w:szCs w:val="24"/>
          <w:lang w:val="sr-Latn-CS"/>
        </w:rPr>
        <w:t xml:space="preserve"> </w:t>
      </w:r>
      <w:r w:rsidRPr="004B04AD">
        <w:rPr>
          <w:rFonts w:cs="Arial"/>
          <w:sz w:val="24"/>
          <w:szCs w:val="24"/>
        </w:rPr>
        <w:t>је</w:t>
      </w:r>
      <w:r w:rsidRPr="004B04AD">
        <w:rPr>
          <w:rFonts w:cs="Arial"/>
          <w:sz w:val="24"/>
          <w:szCs w:val="24"/>
          <w:lang w:val="sr-Latn-CS"/>
        </w:rPr>
        <w:t xml:space="preserve"> </w:t>
      </w:r>
      <w:r w:rsidRPr="004B04AD">
        <w:rPr>
          <w:rFonts w:cs="Arial"/>
          <w:sz w:val="24"/>
          <w:szCs w:val="24"/>
        </w:rPr>
        <w:t>овлашћен</w:t>
      </w:r>
      <w:r w:rsidRPr="004B04AD">
        <w:rPr>
          <w:rFonts w:cs="Arial"/>
          <w:sz w:val="24"/>
          <w:szCs w:val="24"/>
          <w:lang w:val="sr-Latn-CS"/>
        </w:rPr>
        <w:t xml:space="preserve"> </w:t>
      </w:r>
      <w:r w:rsidRPr="004B04AD">
        <w:rPr>
          <w:rFonts w:cs="Arial"/>
          <w:sz w:val="24"/>
          <w:szCs w:val="24"/>
        </w:rPr>
        <w:t>да</w:t>
      </w:r>
      <w:r w:rsidRPr="004B04AD">
        <w:rPr>
          <w:rFonts w:cs="Arial"/>
          <w:sz w:val="24"/>
          <w:szCs w:val="24"/>
          <w:lang w:val="sr-Latn-CS"/>
        </w:rPr>
        <w:t xml:space="preserve"> </w:t>
      </w:r>
      <w:r w:rsidRPr="004B04AD">
        <w:rPr>
          <w:rFonts w:cs="Arial"/>
          <w:sz w:val="24"/>
          <w:szCs w:val="24"/>
        </w:rPr>
        <w:t>наплати</w:t>
      </w:r>
      <w:r w:rsidRPr="004B04AD">
        <w:rPr>
          <w:rFonts w:cs="Arial"/>
          <w:sz w:val="24"/>
          <w:szCs w:val="24"/>
          <w:lang w:val="sr-Latn-CS"/>
        </w:rPr>
        <w:t xml:space="preserve"> у целости бланко сопствену меницу за отклањање недостатака у гарантном року </w:t>
      </w:r>
      <w:r w:rsidRPr="004B04AD">
        <w:rPr>
          <w:rFonts w:cs="Arial"/>
          <w:sz w:val="24"/>
          <w:szCs w:val="24"/>
        </w:rPr>
        <w:t>у</w:t>
      </w:r>
      <w:r w:rsidRPr="004B04AD">
        <w:rPr>
          <w:rFonts w:cs="Arial"/>
          <w:sz w:val="24"/>
          <w:szCs w:val="24"/>
          <w:lang w:val="sr-Latn-CS"/>
        </w:rPr>
        <w:t xml:space="preserve"> </w:t>
      </w:r>
      <w:r w:rsidRPr="004B04AD">
        <w:rPr>
          <w:rFonts w:cs="Arial"/>
          <w:sz w:val="24"/>
          <w:szCs w:val="24"/>
        </w:rPr>
        <w:t>случају</w:t>
      </w:r>
      <w:r w:rsidRPr="004B04AD">
        <w:rPr>
          <w:rFonts w:cs="Arial"/>
          <w:sz w:val="24"/>
          <w:szCs w:val="24"/>
          <w:lang w:val="sr-Latn-CS"/>
        </w:rPr>
        <w:t xml:space="preserve"> </w:t>
      </w:r>
      <w:r w:rsidRPr="004B04AD">
        <w:rPr>
          <w:rFonts w:cs="Arial"/>
          <w:sz w:val="24"/>
          <w:szCs w:val="24"/>
        </w:rPr>
        <w:t>да</w:t>
      </w:r>
      <w:r w:rsidRPr="004B04AD">
        <w:rPr>
          <w:rFonts w:cs="Arial"/>
          <w:sz w:val="24"/>
          <w:szCs w:val="24"/>
          <w:lang w:val="sr-Latn-CS"/>
        </w:rPr>
        <w:t xml:space="preserve"> </w:t>
      </w:r>
      <w:r w:rsidRPr="004B04AD">
        <w:rPr>
          <w:rFonts w:cs="Arial"/>
          <w:sz w:val="24"/>
          <w:szCs w:val="24"/>
        </w:rPr>
        <w:t>Пружалац услуге</w:t>
      </w:r>
      <w:r w:rsidRPr="004B04AD">
        <w:rPr>
          <w:rFonts w:cs="Arial"/>
          <w:sz w:val="24"/>
          <w:szCs w:val="24"/>
          <w:lang w:val="sr-Latn-CS"/>
        </w:rPr>
        <w:t xml:space="preserve"> </w:t>
      </w:r>
      <w:r w:rsidRPr="004B04AD">
        <w:rPr>
          <w:rFonts w:cs="Arial"/>
          <w:sz w:val="24"/>
          <w:szCs w:val="24"/>
        </w:rPr>
        <w:t>не</w:t>
      </w:r>
      <w:r w:rsidRPr="004B04AD">
        <w:rPr>
          <w:rFonts w:cs="Arial"/>
          <w:sz w:val="24"/>
          <w:szCs w:val="24"/>
          <w:lang w:val="sr-Latn-CS"/>
        </w:rPr>
        <w:t xml:space="preserve"> </w:t>
      </w:r>
      <w:r w:rsidRPr="004B04AD">
        <w:rPr>
          <w:rFonts w:cs="Arial"/>
          <w:sz w:val="24"/>
          <w:szCs w:val="24"/>
        </w:rPr>
        <w:t>испуни</w:t>
      </w:r>
      <w:r w:rsidRPr="004B04AD">
        <w:rPr>
          <w:rFonts w:cs="Arial"/>
          <w:sz w:val="24"/>
          <w:szCs w:val="24"/>
          <w:lang w:val="sr-Latn-CS"/>
        </w:rPr>
        <w:t xml:space="preserve"> </w:t>
      </w:r>
      <w:r w:rsidRPr="004B04AD">
        <w:rPr>
          <w:rFonts w:cs="Arial"/>
          <w:sz w:val="24"/>
          <w:szCs w:val="24"/>
        </w:rPr>
        <w:t>своје</w:t>
      </w:r>
      <w:r w:rsidRPr="004B04AD">
        <w:rPr>
          <w:rFonts w:cs="Arial"/>
          <w:sz w:val="24"/>
          <w:szCs w:val="24"/>
          <w:lang w:val="sr-Latn-CS"/>
        </w:rPr>
        <w:t xml:space="preserve"> </w:t>
      </w:r>
      <w:r w:rsidRPr="004B04AD">
        <w:rPr>
          <w:rFonts w:cs="Arial"/>
          <w:sz w:val="24"/>
          <w:szCs w:val="24"/>
        </w:rPr>
        <w:t>уговорне</w:t>
      </w:r>
      <w:r w:rsidRPr="004B04AD">
        <w:rPr>
          <w:rFonts w:cs="Arial"/>
          <w:sz w:val="24"/>
          <w:szCs w:val="24"/>
          <w:lang w:val="sr-Latn-CS"/>
        </w:rPr>
        <w:t xml:space="preserve"> </w:t>
      </w:r>
      <w:r w:rsidRPr="004B04AD">
        <w:rPr>
          <w:rFonts w:cs="Arial"/>
          <w:sz w:val="24"/>
          <w:szCs w:val="24"/>
        </w:rPr>
        <w:t>обавезе</w:t>
      </w:r>
      <w:r w:rsidRPr="004B04AD">
        <w:rPr>
          <w:rFonts w:cs="Arial"/>
          <w:sz w:val="24"/>
          <w:szCs w:val="24"/>
          <w:lang w:val="sr-Latn-CS"/>
        </w:rPr>
        <w:t xml:space="preserve"> </w:t>
      </w:r>
      <w:r w:rsidRPr="004B04AD">
        <w:rPr>
          <w:rFonts w:cs="Arial"/>
          <w:sz w:val="24"/>
          <w:szCs w:val="24"/>
        </w:rPr>
        <w:t>у</w:t>
      </w:r>
      <w:r w:rsidRPr="004B04AD">
        <w:rPr>
          <w:rFonts w:cs="Arial"/>
          <w:sz w:val="24"/>
          <w:szCs w:val="24"/>
          <w:lang w:val="sr-Latn-CS"/>
        </w:rPr>
        <w:t xml:space="preserve"> </w:t>
      </w:r>
      <w:r w:rsidRPr="004B04AD">
        <w:rPr>
          <w:rFonts w:cs="Arial"/>
          <w:sz w:val="24"/>
          <w:szCs w:val="24"/>
        </w:rPr>
        <w:t>погледу</w:t>
      </w:r>
      <w:r w:rsidRPr="004B04AD">
        <w:rPr>
          <w:rFonts w:cs="Arial"/>
          <w:sz w:val="24"/>
          <w:szCs w:val="24"/>
          <w:lang w:val="sr-Latn-CS"/>
        </w:rPr>
        <w:t xml:space="preserve"> гарантног рока.</w:t>
      </w:r>
    </w:p>
    <w:p w:rsidR="004B04AD" w:rsidRPr="004B04AD" w:rsidRDefault="004B04AD" w:rsidP="004B04AD">
      <w:pPr>
        <w:pStyle w:val="Uvlprpasutekstu"/>
        <w:ind w:firstLine="0"/>
        <w:jc w:val="both"/>
        <w:rPr>
          <w:rFonts w:ascii="Arial" w:hAnsi="Arial" w:cs="Arial"/>
          <w:lang w:val="sr-Latn-CS"/>
        </w:rPr>
      </w:pPr>
      <w:r w:rsidRPr="004B04AD">
        <w:rPr>
          <w:rFonts w:ascii="Arial" w:hAnsi="Arial" w:cs="Arial"/>
          <w:lang w:val="sr-Latn-CS"/>
        </w:rPr>
        <w:t xml:space="preserve">Бланко сопствена меница за отклањање недостатака у гарантном року, доставља се </w:t>
      </w:r>
      <w:r w:rsidRPr="004B04AD">
        <w:rPr>
          <w:rFonts w:ascii="Arial" w:hAnsi="Arial" w:cs="Arial"/>
          <w:lang w:val="sr-Cyrl-RS"/>
        </w:rPr>
        <w:t>у тренутку извршења услуге по првој наруџбеници</w:t>
      </w:r>
      <w:r w:rsidRPr="004B04AD">
        <w:rPr>
          <w:rFonts w:ascii="Arial" w:hAnsi="Arial" w:cs="Arial"/>
          <w:lang w:val="sr-Latn-CS"/>
        </w:rPr>
        <w:t xml:space="preserve"> након потписаног </w:t>
      </w:r>
      <w:r w:rsidRPr="004B04AD">
        <w:rPr>
          <w:rFonts w:ascii="Arial" w:hAnsi="Arial" w:cs="Arial"/>
        </w:rPr>
        <w:t>Записника о извршеној услузи - без примедби.</w:t>
      </w:r>
    </w:p>
    <w:p w:rsidR="004B04AD" w:rsidRPr="004B04AD" w:rsidRDefault="004B04AD" w:rsidP="004B04AD">
      <w:pPr>
        <w:rPr>
          <w:rFonts w:eastAsia="TimesNewRomanPSMT" w:cs="Arial"/>
          <w:color w:val="FF0000"/>
          <w:sz w:val="24"/>
          <w:szCs w:val="24"/>
        </w:rPr>
      </w:pPr>
      <w:r w:rsidRPr="004B04AD">
        <w:rPr>
          <w:rFonts w:eastAsia="TimesNewRomanPSMT" w:cs="Arial"/>
          <w:sz w:val="24"/>
          <w:szCs w:val="24"/>
        </w:rPr>
        <w:t xml:space="preserve">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w:t>
      </w:r>
      <w:r w:rsidR="007830E3">
        <w:rPr>
          <w:rFonts w:eastAsia="TimesNewRomanPSMT" w:cs="Arial"/>
          <w:sz w:val="24"/>
          <w:szCs w:val="24"/>
          <w:lang w:val="sr-Cyrl-RS"/>
        </w:rPr>
        <w:t xml:space="preserve">(десет) </w:t>
      </w:r>
      <w:r w:rsidRPr="004B04AD">
        <w:rPr>
          <w:rFonts w:eastAsia="TimesNewRomanPSMT" w:cs="Arial"/>
          <w:sz w:val="24"/>
          <w:szCs w:val="24"/>
        </w:rPr>
        <w:t>дана пре истека претходног, тако да буде обезбеђен гарантни рок за све извршене услуге које су предмет набавке</w:t>
      </w:r>
      <w:r w:rsidRPr="004B04AD">
        <w:rPr>
          <w:rFonts w:eastAsia="TimesNewRomanPSMT" w:cs="Arial"/>
          <w:color w:val="FF0000"/>
          <w:sz w:val="24"/>
          <w:szCs w:val="24"/>
        </w:rPr>
        <w:t>.</w:t>
      </w:r>
    </w:p>
    <w:p w:rsidR="004B04AD" w:rsidRPr="00637DD1" w:rsidRDefault="004B04AD" w:rsidP="004B04AD">
      <w:pPr>
        <w:rPr>
          <w:rFonts w:cs="Arial"/>
          <w:sz w:val="24"/>
          <w:szCs w:val="24"/>
          <w:lang w:val="sr-Latn-CS"/>
        </w:rPr>
      </w:pPr>
      <w:r w:rsidRPr="004B04AD">
        <w:rPr>
          <w:rFonts w:cs="Arial"/>
          <w:sz w:val="24"/>
          <w:szCs w:val="24"/>
          <w:lang w:val="sr-Latn-CS"/>
        </w:rPr>
        <w:t xml:space="preserve">Уколико се средство финансијског обезбеђења не достави у уговореном року, </w:t>
      </w:r>
      <w:r w:rsidR="00637DD1">
        <w:rPr>
          <w:rFonts w:cs="Arial"/>
          <w:sz w:val="24"/>
          <w:szCs w:val="24"/>
        </w:rPr>
        <w:t>Корисник</w:t>
      </w:r>
      <w:r w:rsidRPr="004B04AD">
        <w:rPr>
          <w:rFonts w:cs="Arial"/>
          <w:sz w:val="24"/>
          <w:szCs w:val="24"/>
        </w:rPr>
        <w:t xml:space="preserve"> услуге</w:t>
      </w:r>
      <w:r w:rsidRPr="004B04AD">
        <w:rPr>
          <w:rFonts w:cs="Arial"/>
          <w:sz w:val="24"/>
          <w:szCs w:val="24"/>
          <w:lang w:val="sr-Latn-CS"/>
        </w:rPr>
        <w:t xml:space="preserve"> има право  да наплати средство финанасијског обезбеђења за добро извршење посла.</w:t>
      </w:r>
    </w:p>
    <w:p w:rsidR="00D1106A" w:rsidRDefault="00D1106A" w:rsidP="00AE01DF">
      <w:pPr>
        <w:pStyle w:val="KDParagraf"/>
        <w:spacing w:before="0"/>
        <w:rPr>
          <w:rFonts w:cs="Arial"/>
          <w:sz w:val="24"/>
          <w:szCs w:val="24"/>
          <w:lang w:val="sr-Cyrl-RS"/>
        </w:rPr>
      </w:pPr>
    </w:p>
    <w:p w:rsidR="004B04AD" w:rsidRPr="00100538" w:rsidRDefault="004B04AD" w:rsidP="004B04AD">
      <w:pPr>
        <w:rPr>
          <w:rFonts w:cs="Arial"/>
          <w:b/>
          <w:sz w:val="24"/>
          <w:szCs w:val="24"/>
          <w:lang w:val="sr-Cyrl-RS"/>
        </w:rPr>
      </w:pPr>
      <w:r w:rsidRPr="004B04AD">
        <w:rPr>
          <w:rFonts w:cs="Arial"/>
          <w:b/>
          <w:sz w:val="24"/>
          <w:szCs w:val="24"/>
        </w:rPr>
        <w:t>УГОВОРНА КАЗНА ЗБОГ ЗАКАШЊЕЊА У ИЗВРШЕЊУ УСЛУГЕ</w:t>
      </w:r>
    </w:p>
    <w:p w:rsidR="004B04AD" w:rsidRPr="004B04AD" w:rsidRDefault="004B04AD" w:rsidP="004B04AD">
      <w:pPr>
        <w:jc w:val="center"/>
        <w:rPr>
          <w:rFonts w:cs="Arial"/>
          <w:b/>
          <w:sz w:val="24"/>
          <w:szCs w:val="24"/>
        </w:rPr>
      </w:pPr>
      <w:r w:rsidRPr="004B04AD">
        <w:rPr>
          <w:rFonts w:cs="Arial"/>
          <w:b/>
          <w:sz w:val="24"/>
          <w:szCs w:val="24"/>
        </w:rPr>
        <w:t>Члан 1</w:t>
      </w:r>
      <w:r w:rsidR="00C536FE">
        <w:rPr>
          <w:rFonts w:cs="Arial"/>
          <w:b/>
          <w:sz w:val="24"/>
          <w:szCs w:val="24"/>
          <w:lang w:val="sr-Cyrl-RS"/>
        </w:rPr>
        <w:t>2</w:t>
      </w:r>
      <w:r w:rsidRPr="004B04AD">
        <w:rPr>
          <w:rFonts w:cs="Arial"/>
          <w:b/>
          <w:sz w:val="24"/>
          <w:szCs w:val="24"/>
        </w:rPr>
        <w:t>.</w:t>
      </w:r>
    </w:p>
    <w:p w:rsidR="006F3DB6" w:rsidRPr="006F3DB6" w:rsidRDefault="006F3DB6" w:rsidP="006F3DB6">
      <w:pPr>
        <w:rPr>
          <w:rFonts w:cs="Arial"/>
          <w:sz w:val="24"/>
          <w:szCs w:val="24"/>
          <w:lang w:val="sr-Cyrl-RS"/>
        </w:rPr>
      </w:pPr>
      <w:r w:rsidRPr="006F3DB6">
        <w:rPr>
          <w:rFonts w:cs="Arial"/>
          <w:sz w:val="24"/>
          <w:szCs w:val="24"/>
        </w:rPr>
        <w:t xml:space="preserve">Уколико </w:t>
      </w:r>
      <w:r w:rsidRPr="006F3DB6">
        <w:rPr>
          <w:rFonts w:cs="Arial"/>
          <w:bCs/>
          <w:sz w:val="24"/>
          <w:szCs w:val="24"/>
          <w:lang w:val="sr-Cyrl-RS" w:eastAsia="sr-Latn-RS"/>
        </w:rPr>
        <w:t xml:space="preserve">Пружалац услуге након пријема наруџбенице, </w:t>
      </w:r>
      <w:r w:rsidRPr="006F3DB6">
        <w:rPr>
          <w:rFonts w:cs="Arial"/>
          <w:sz w:val="24"/>
          <w:szCs w:val="24"/>
        </w:rPr>
        <w:t>у уговореном року не и</w:t>
      </w:r>
      <w:r w:rsidRPr="006F3DB6">
        <w:rPr>
          <w:rFonts w:cs="Arial"/>
          <w:sz w:val="24"/>
          <w:szCs w:val="24"/>
          <w:lang w:val="sr-Cyrl-RS"/>
        </w:rPr>
        <w:t>спуни своју уговорну обавезу из члана 1. овог Оквирног споразума, Корисник услуге има право да наплати уговорну казну и то 0,2</w:t>
      </w:r>
      <w:r w:rsidRPr="006F3DB6">
        <w:rPr>
          <w:rFonts w:cs="Arial"/>
          <w:sz w:val="24"/>
          <w:szCs w:val="24"/>
        </w:rPr>
        <w:t>%</w:t>
      </w:r>
      <w:r w:rsidRPr="006F3DB6">
        <w:rPr>
          <w:rFonts w:cs="Arial"/>
          <w:sz w:val="24"/>
          <w:szCs w:val="24"/>
          <w:lang w:val="sr-Cyrl-RS"/>
        </w:rPr>
        <w:t xml:space="preserve"> вредности појединачне наруџбенице без ПДВ-а, за сваки дан закашњења, а највише до 10% од укупне вредности појединачне наруџбенисе </w:t>
      </w:r>
      <w:r>
        <w:rPr>
          <w:rFonts w:cs="Arial"/>
          <w:sz w:val="24"/>
          <w:szCs w:val="24"/>
          <w:lang w:val="sr-Cyrl-RS"/>
        </w:rPr>
        <w:t>без ПДВ.</w:t>
      </w:r>
    </w:p>
    <w:p w:rsidR="00B20F97" w:rsidRPr="00B20F97" w:rsidRDefault="00B20F97" w:rsidP="006F3DB6">
      <w:pPr>
        <w:tabs>
          <w:tab w:val="left" w:pos="0"/>
        </w:tabs>
        <w:rPr>
          <w:rFonts w:cs="Arial"/>
          <w:sz w:val="24"/>
          <w:szCs w:val="24"/>
          <w:lang w:val="sr-Cyrl-RS"/>
        </w:rPr>
      </w:pPr>
      <w:r w:rsidRPr="00B20F97">
        <w:rPr>
          <w:sz w:val="24"/>
          <w:szCs w:val="24"/>
        </w:rPr>
        <w:t xml:space="preserve">Плаћање </w:t>
      </w:r>
      <w:r w:rsidRPr="00B20F97">
        <w:rPr>
          <w:sz w:val="24"/>
          <w:szCs w:val="24"/>
          <w:lang w:val="sr-Cyrl-RS"/>
        </w:rPr>
        <w:t>уговорне казне</w:t>
      </w:r>
      <w:r w:rsidRPr="00B20F97">
        <w:rPr>
          <w:sz w:val="24"/>
          <w:szCs w:val="24"/>
        </w:rPr>
        <w:t xml:space="preserve"> у складу са претходним ставом доспева у року од 10 (словима: десет) дана од дана </w:t>
      </w:r>
      <w:r w:rsidRPr="00B20F97">
        <w:rPr>
          <w:sz w:val="24"/>
          <w:szCs w:val="24"/>
          <w:lang w:val="sr-Cyrl-RS"/>
        </w:rPr>
        <w:t>пријема</w:t>
      </w:r>
      <w:r w:rsidRPr="00B20F97">
        <w:rPr>
          <w:sz w:val="24"/>
          <w:szCs w:val="24"/>
        </w:rPr>
        <w:t xml:space="preserve"> рачуна од стране </w:t>
      </w:r>
      <w:r w:rsidRPr="00B20F97">
        <w:rPr>
          <w:sz w:val="24"/>
          <w:szCs w:val="24"/>
          <w:lang w:val="sr-Cyrl-RS"/>
        </w:rPr>
        <w:t>Пружаоца</w:t>
      </w:r>
      <w:r w:rsidRPr="00B20F97">
        <w:rPr>
          <w:sz w:val="24"/>
          <w:szCs w:val="24"/>
        </w:rPr>
        <w:t xml:space="preserve"> услуге за уговор</w:t>
      </w:r>
      <w:r w:rsidRPr="00B20F97">
        <w:rPr>
          <w:sz w:val="24"/>
          <w:szCs w:val="24"/>
          <w:lang w:val="sr-Cyrl-RS"/>
        </w:rPr>
        <w:t>ну казну</w:t>
      </w:r>
      <w:r w:rsidRPr="00B20F97">
        <w:rPr>
          <w:sz w:val="24"/>
          <w:szCs w:val="24"/>
        </w:rPr>
        <w:t>.</w:t>
      </w:r>
    </w:p>
    <w:p w:rsidR="006F3DB6" w:rsidRPr="006F3DB6" w:rsidRDefault="006F3DB6" w:rsidP="006F3DB6">
      <w:pPr>
        <w:rPr>
          <w:rFonts w:cs="Arial"/>
          <w:sz w:val="24"/>
          <w:szCs w:val="24"/>
          <w:lang w:val="sr-Cyrl-RS"/>
        </w:rPr>
      </w:pPr>
      <w:r w:rsidRPr="006F3DB6">
        <w:rPr>
          <w:rFonts w:cs="Arial"/>
          <w:sz w:val="24"/>
          <w:szCs w:val="24"/>
          <w:lang w:val="sr-Cyrl-RS"/>
        </w:rPr>
        <w:t>У случају доцње Корисник услуге</w:t>
      </w:r>
      <w:r w:rsidRPr="006F3DB6">
        <w:rPr>
          <w:rFonts w:cs="Arial"/>
          <w:sz w:val="24"/>
          <w:szCs w:val="24"/>
        </w:rPr>
        <w:t xml:space="preserve"> има право да захтева и испуњење </w:t>
      </w:r>
      <w:r w:rsidRPr="006F3DB6">
        <w:rPr>
          <w:rFonts w:cs="Arial"/>
          <w:sz w:val="24"/>
          <w:szCs w:val="24"/>
          <w:lang w:val="sr-Cyrl-RS"/>
        </w:rPr>
        <w:t xml:space="preserve">уговорне </w:t>
      </w:r>
      <w:r w:rsidRPr="006F3DB6">
        <w:rPr>
          <w:rFonts w:cs="Arial"/>
          <w:sz w:val="24"/>
          <w:szCs w:val="24"/>
        </w:rPr>
        <w:t>обавезе и уговорну казну</w:t>
      </w:r>
      <w:r w:rsidRPr="006F3DB6">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6F3DB6">
        <w:rPr>
          <w:rFonts w:cs="Arial"/>
          <w:sz w:val="24"/>
          <w:szCs w:val="24"/>
        </w:rPr>
        <w:t>до за</w:t>
      </w:r>
      <w:r w:rsidRPr="006F3DB6">
        <w:rPr>
          <w:rFonts w:cs="Arial"/>
          <w:sz w:val="24"/>
          <w:szCs w:val="24"/>
          <w:lang w:val="sr-Cyrl-RS"/>
        </w:rPr>
        <w:t>каш</w:t>
      </w:r>
      <w:r w:rsidRPr="006F3DB6">
        <w:rPr>
          <w:rFonts w:cs="Arial"/>
          <w:sz w:val="24"/>
          <w:szCs w:val="24"/>
        </w:rPr>
        <w:t xml:space="preserve">њења </w:t>
      </w:r>
      <w:r w:rsidRPr="006F3DB6">
        <w:rPr>
          <w:rFonts w:cs="Arial"/>
          <w:sz w:val="24"/>
          <w:szCs w:val="24"/>
          <w:lang w:val="sr-Cyrl-RS"/>
        </w:rPr>
        <w:t xml:space="preserve">није </w:t>
      </w:r>
      <w:r w:rsidRPr="006F3DB6">
        <w:rPr>
          <w:rFonts w:cs="Arial"/>
          <w:sz w:val="24"/>
          <w:szCs w:val="24"/>
        </w:rPr>
        <w:t xml:space="preserve">дошло </w:t>
      </w:r>
      <w:r w:rsidRPr="006F3DB6">
        <w:rPr>
          <w:rFonts w:cs="Arial"/>
          <w:sz w:val="24"/>
          <w:szCs w:val="24"/>
          <w:lang w:val="sr-Cyrl-RS"/>
        </w:rPr>
        <w:t>кривицом Корисника услуге, нити услед дејства више силе</w:t>
      </w:r>
      <w:r>
        <w:rPr>
          <w:rFonts w:cs="Arial"/>
          <w:sz w:val="24"/>
          <w:szCs w:val="24"/>
        </w:rPr>
        <w:t>.</w:t>
      </w:r>
    </w:p>
    <w:p w:rsidR="006F3DB6" w:rsidRPr="006F3DB6" w:rsidRDefault="006F3DB6" w:rsidP="006F3DB6">
      <w:pPr>
        <w:rPr>
          <w:rFonts w:cs="Arial"/>
          <w:sz w:val="24"/>
          <w:szCs w:val="24"/>
          <w:lang w:val="sr-Cyrl-RS"/>
        </w:rPr>
      </w:pPr>
      <w:r w:rsidRPr="006F3DB6">
        <w:rPr>
          <w:rFonts w:cs="Arial"/>
          <w:sz w:val="24"/>
          <w:szCs w:val="24"/>
          <w:lang w:val="sr-Cyrl-RS"/>
        </w:rPr>
        <w:t xml:space="preserve">Наплатом уговорне казне Корисник услуге не губи право на накнаду штете.  </w:t>
      </w:r>
    </w:p>
    <w:p w:rsidR="006F3DB6" w:rsidRDefault="006F3DB6" w:rsidP="006F3DB6">
      <w:pPr>
        <w:rPr>
          <w:rFonts w:cs="Arial"/>
          <w:sz w:val="24"/>
          <w:szCs w:val="24"/>
        </w:rPr>
      </w:pPr>
      <w:r w:rsidRPr="006F3DB6">
        <w:rPr>
          <w:rFonts w:cs="Arial"/>
          <w:sz w:val="24"/>
          <w:szCs w:val="24"/>
          <w:lang w:val="sr-Cyrl-R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w:t>
      </w:r>
      <w:r>
        <w:rPr>
          <w:rFonts w:cs="Arial"/>
          <w:sz w:val="24"/>
          <w:szCs w:val="24"/>
          <w:lang w:val="sr-Cyrl-RS"/>
        </w:rPr>
        <w:t>10</w:t>
      </w:r>
      <w:r w:rsidRPr="006F3DB6">
        <w:rPr>
          <w:rFonts w:cs="Arial"/>
          <w:sz w:val="24"/>
          <w:szCs w:val="24"/>
          <w:lang w:val="sr-Cyrl-RS"/>
        </w:rPr>
        <w:t>. овог Оквирног споразума.</w:t>
      </w:r>
    </w:p>
    <w:p w:rsidR="008D6891" w:rsidRPr="008D6891" w:rsidRDefault="008D6891" w:rsidP="006F3DB6">
      <w:pPr>
        <w:rPr>
          <w:rFonts w:cs="Arial"/>
          <w:sz w:val="24"/>
          <w:szCs w:val="24"/>
        </w:rPr>
      </w:pPr>
    </w:p>
    <w:p w:rsidR="004B04AD" w:rsidRPr="004B04AD" w:rsidRDefault="004B04AD" w:rsidP="004B04AD">
      <w:pPr>
        <w:rPr>
          <w:rFonts w:cs="Arial"/>
          <w:b/>
          <w:sz w:val="24"/>
          <w:szCs w:val="24"/>
        </w:rPr>
      </w:pPr>
      <w:r w:rsidRPr="004B04AD">
        <w:rPr>
          <w:rFonts w:cs="Arial"/>
          <w:b/>
          <w:sz w:val="24"/>
          <w:szCs w:val="24"/>
        </w:rPr>
        <w:lastRenderedPageBreak/>
        <w:t>ВАЖНОСТ ОКВИРНОГ СПОРАЗУМА</w:t>
      </w:r>
    </w:p>
    <w:p w:rsidR="004B04AD" w:rsidRPr="004B04AD" w:rsidRDefault="004B04AD" w:rsidP="004B04AD">
      <w:pPr>
        <w:jc w:val="center"/>
        <w:rPr>
          <w:rFonts w:cs="Arial"/>
          <w:b/>
          <w:sz w:val="24"/>
          <w:szCs w:val="24"/>
        </w:rPr>
      </w:pPr>
      <w:r w:rsidRPr="004B04AD">
        <w:rPr>
          <w:rFonts w:cs="Arial"/>
          <w:b/>
          <w:sz w:val="24"/>
          <w:szCs w:val="24"/>
        </w:rPr>
        <w:t>Члан 1</w:t>
      </w:r>
      <w:r w:rsidR="008D6891">
        <w:rPr>
          <w:rFonts w:cs="Arial"/>
          <w:b/>
          <w:sz w:val="24"/>
          <w:szCs w:val="24"/>
        </w:rPr>
        <w:t>3</w:t>
      </w:r>
      <w:r w:rsidRPr="004B04AD">
        <w:rPr>
          <w:rFonts w:cs="Arial"/>
          <w:b/>
          <w:sz w:val="24"/>
          <w:szCs w:val="24"/>
        </w:rPr>
        <w:t>.</w:t>
      </w:r>
    </w:p>
    <w:p w:rsidR="004B04AD" w:rsidRPr="004B04AD" w:rsidRDefault="004B04AD" w:rsidP="004B04AD">
      <w:pPr>
        <w:rPr>
          <w:rFonts w:cs="Arial"/>
          <w:sz w:val="24"/>
          <w:szCs w:val="24"/>
        </w:rPr>
      </w:pPr>
      <w:r w:rsidRPr="004B04AD">
        <w:rPr>
          <w:rFonts w:cs="Arial"/>
          <w:sz w:val="24"/>
          <w:szCs w:val="24"/>
        </w:rPr>
        <w:t>Овај оквирни споразум се сматра закљученим, под одложним условом, када га потпишу законски заступници страна</w:t>
      </w:r>
      <w:r w:rsidR="00637DD1">
        <w:rPr>
          <w:rFonts w:cs="Arial"/>
          <w:sz w:val="24"/>
          <w:szCs w:val="24"/>
          <w:lang w:val="sr-Cyrl-RS"/>
        </w:rPr>
        <w:t xml:space="preserve"> овог Оквирног споразума</w:t>
      </w:r>
      <w:r w:rsidRPr="004B04AD">
        <w:rPr>
          <w:rFonts w:cs="Arial"/>
          <w:sz w:val="24"/>
          <w:szCs w:val="24"/>
        </w:rPr>
        <w:t>, а ступа на правну снагу када Пружалац услуге испуни одложни услов и у уговореном року достави средство финансијског обезбеђења за добро извршење посла.</w:t>
      </w:r>
    </w:p>
    <w:p w:rsidR="00637DD1" w:rsidRDefault="004B04AD" w:rsidP="004B04AD">
      <w:pPr>
        <w:rPr>
          <w:rFonts w:cs="Arial"/>
          <w:sz w:val="24"/>
          <w:szCs w:val="24"/>
          <w:lang w:val="sr-Cyrl-RS"/>
        </w:rPr>
      </w:pPr>
      <w:r w:rsidRPr="004B04AD">
        <w:rPr>
          <w:rFonts w:cs="Arial"/>
          <w:sz w:val="24"/>
          <w:szCs w:val="24"/>
        </w:rPr>
        <w:t xml:space="preserve">Овај Оквирни споразум се закључује на одређено време, почев од дана закључења овог Оквирног споразума до утрошка укупних средстава из члана </w:t>
      </w:r>
      <w:r w:rsidR="009D2FDF" w:rsidRPr="009D2FDF">
        <w:rPr>
          <w:rFonts w:cs="Arial"/>
          <w:sz w:val="24"/>
          <w:szCs w:val="24"/>
          <w:lang w:val="sr-Cyrl-RS"/>
        </w:rPr>
        <w:t>3</w:t>
      </w:r>
      <w:r w:rsidRPr="004B04AD">
        <w:rPr>
          <w:rFonts w:cs="Arial"/>
          <w:sz w:val="24"/>
          <w:szCs w:val="24"/>
        </w:rPr>
        <w:t>. овог Оквирног споразума, а најкасније 24</w:t>
      </w:r>
      <w:r w:rsidR="007830E3">
        <w:rPr>
          <w:rFonts w:cs="Arial"/>
          <w:sz w:val="24"/>
          <w:szCs w:val="24"/>
          <w:lang w:val="sr-Cyrl-RS"/>
        </w:rPr>
        <w:t xml:space="preserve"> (двадесетчетири)</w:t>
      </w:r>
      <w:r w:rsidRPr="004B04AD">
        <w:rPr>
          <w:rFonts w:cs="Arial"/>
          <w:sz w:val="24"/>
          <w:szCs w:val="24"/>
        </w:rPr>
        <w:t xml:space="preserve">  месеца од дана закључења овог оквирног споразума.</w:t>
      </w:r>
    </w:p>
    <w:p w:rsidR="00D1106A" w:rsidRPr="00637DD1" w:rsidRDefault="00D1106A" w:rsidP="004B04AD">
      <w:pPr>
        <w:rPr>
          <w:rFonts w:cs="Arial"/>
          <w:sz w:val="24"/>
          <w:szCs w:val="24"/>
          <w:lang w:val="sr-Cyrl-RS"/>
        </w:rPr>
      </w:pPr>
    </w:p>
    <w:p w:rsidR="004B04AD" w:rsidRPr="004B04AD" w:rsidRDefault="004B04AD" w:rsidP="004B04AD">
      <w:pPr>
        <w:rPr>
          <w:rFonts w:cs="Arial"/>
          <w:b/>
          <w:sz w:val="24"/>
          <w:szCs w:val="24"/>
        </w:rPr>
      </w:pPr>
      <w:r w:rsidRPr="004B04AD">
        <w:rPr>
          <w:rFonts w:cs="Arial"/>
          <w:b/>
          <w:sz w:val="24"/>
          <w:szCs w:val="24"/>
        </w:rPr>
        <w:t>ИЗМЕНЕ ТОКОМ ТРАЈАЊА ОКВИРНОГ СПОРАЗУМА</w:t>
      </w:r>
    </w:p>
    <w:p w:rsidR="004B04AD" w:rsidRPr="004B04AD" w:rsidRDefault="004B04AD" w:rsidP="004B04AD">
      <w:pPr>
        <w:jc w:val="center"/>
        <w:rPr>
          <w:rFonts w:cs="Arial"/>
          <w:b/>
          <w:sz w:val="24"/>
          <w:szCs w:val="24"/>
        </w:rPr>
      </w:pPr>
      <w:r w:rsidRPr="004B04AD">
        <w:rPr>
          <w:rFonts w:cs="Arial"/>
          <w:b/>
          <w:sz w:val="24"/>
          <w:szCs w:val="24"/>
        </w:rPr>
        <w:t>Члан 1</w:t>
      </w:r>
      <w:r w:rsidR="008D6891">
        <w:rPr>
          <w:rFonts w:cs="Arial"/>
          <w:b/>
          <w:sz w:val="24"/>
          <w:szCs w:val="24"/>
        </w:rPr>
        <w:t>4</w:t>
      </w:r>
      <w:r w:rsidRPr="004B04AD">
        <w:rPr>
          <w:rFonts w:cs="Arial"/>
          <w:b/>
          <w:sz w:val="24"/>
          <w:szCs w:val="24"/>
        </w:rPr>
        <w:t>.</w:t>
      </w:r>
    </w:p>
    <w:p w:rsidR="004B04AD" w:rsidRPr="004B04AD" w:rsidRDefault="004B04AD" w:rsidP="004B04AD">
      <w:pPr>
        <w:rPr>
          <w:rFonts w:cs="Arial"/>
          <w:sz w:val="24"/>
          <w:szCs w:val="24"/>
        </w:rPr>
      </w:pPr>
      <w:r w:rsidRPr="004B04AD">
        <w:rPr>
          <w:rFonts w:cs="Arial"/>
          <w:sz w:val="24"/>
          <w:szCs w:val="24"/>
          <w:lang w:val="sr-Cyrl-RS"/>
        </w:rPr>
        <w:t>Корисник</w:t>
      </w:r>
      <w:r w:rsidRPr="004B04AD">
        <w:rPr>
          <w:rFonts w:cs="Arial"/>
          <w:sz w:val="24"/>
          <w:szCs w:val="24"/>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D1106A" w:rsidRDefault="004B04AD" w:rsidP="004B04AD">
      <w:pPr>
        <w:rPr>
          <w:rFonts w:cs="Arial"/>
          <w:sz w:val="24"/>
          <w:szCs w:val="24"/>
          <w:lang w:val="sr-Cyrl-RS"/>
        </w:rPr>
      </w:pPr>
      <w:r w:rsidRPr="004B04AD">
        <w:rPr>
          <w:rFonts w:cs="Arial"/>
          <w:sz w:val="24"/>
          <w:szCs w:val="24"/>
        </w:rPr>
        <w:t>Сваку измену оквирног споразума до које дође у току трајања оквирног споразума, стране ће дефинисати закључивањем Анекса оквирног споразума</w:t>
      </w:r>
      <w:r w:rsidR="00500F1D" w:rsidRPr="007B1ABB">
        <w:rPr>
          <w:lang w:val="sr-Cyrl-RS"/>
        </w:rPr>
        <w:t xml:space="preserve">, </w:t>
      </w:r>
      <w:r w:rsidR="00500F1D" w:rsidRPr="00500F1D">
        <w:rPr>
          <w:sz w:val="24"/>
          <w:szCs w:val="24"/>
          <w:lang w:val="sr-Cyrl-RS"/>
        </w:rPr>
        <w:t>сходно члану 115</w:t>
      </w:r>
      <w:r w:rsidR="00924678">
        <w:rPr>
          <w:sz w:val="24"/>
          <w:szCs w:val="24"/>
          <w:lang w:val="sr-Cyrl-RS"/>
        </w:rPr>
        <w:t>.</w:t>
      </w:r>
      <w:r w:rsidR="00500F1D" w:rsidRPr="00500F1D">
        <w:rPr>
          <w:sz w:val="24"/>
          <w:szCs w:val="24"/>
          <w:lang w:val="sr-Cyrl-RS"/>
        </w:rPr>
        <w:t xml:space="preserve"> Закона о јавним набавкама</w:t>
      </w:r>
      <w:r w:rsidR="00500F1D" w:rsidRPr="00500F1D">
        <w:rPr>
          <w:sz w:val="24"/>
          <w:szCs w:val="24"/>
          <w:lang w:val="sr-Latn-RS"/>
        </w:rPr>
        <w:t>.</w:t>
      </w:r>
    </w:p>
    <w:p w:rsidR="00D36075" w:rsidRPr="00D1106A" w:rsidRDefault="00D36075" w:rsidP="004B04AD">
      <w:pPr>
        <w:rPr>
          <w:rFonts w:cs="Arial"/>
          <w:sz w:val="24"/>
          <w:szCs w:val="24"/>
          <w:lang w:val="sr-Cyrl-RS"/>
        </w:rPr>
      </w:pPr>
    </w:p>
    <w:p w:rsidR="004B04AD" w:rsidRPr="004B04AD" w:rsidRDefault="004B04AD" w:rsidP="004B04AD">
      <w:pPr>
        <w:rPr>
          <w:rFonts w:cs="Arial"/>
          <w:b/>
          <w:sz w:val="24"/>
          <w:szCs w:val="24"/>
        </w:rPr>
      </w:pPr>
      <w:r w:rsidRPr="004B04AD">
        <w:rPr>
          <w:rFonts w:cs="Arial"/>
          <w:b/>
          <w:sz w:val="24"/>
          <w:szCs w:val="24"/>
        </w:rPr>
        <w:t>ВИША СИЛА</w:t>
      </w:r>
    </w:p>
    <w:p w:rsidR="004B04AD" w:rsidRDefault="001317C5" w:rsidP="004B04AD">
      <w:pPr>
        <w:jc w:val="center"/>
        <w:rPr>
          <w:rFonts w:cs="Arial"/>
          <w:b/>
          <w:sz w:val="24"/>
          <w:szCs w:val="24"/>
        </w:rPr>
      </w:pPr>
      <w:r>
        <w:rPr>
          <w:rFonts w:cs="Arial"/>
          <w:b/>
          <w:sz w:val="24"/>
          <w:szCs w:val="24"/>
        </w:rPr>
        <w:t xml:space="preserve">Члан </w:t>
      </w:r>
      <w:r w:rsidR="008D6891">
        <w:rPr>
          <w:rFonts w:cs="Arial"/>
          <w:b/>
          <w:sz w:val="24"/>
          <w:szCs w:val="24"/>
          <w:lang w:val="sr-Cyrl-RS"/>
        </w:rPr>
        <w:t>1</w:t>
      </w:r>
      <w:r w:rsidR="008D6891">
        <w:rPr>
          <w:rFonts w:cs="Arial"/>
          <w:b/>
          <w:sz w:val="24"/>
          <w:szCs w:val="24"/>
        </w:rPr>
        <w:t>5</w:t>
      </w:r>
      <w:r w:rsidR="004B04AD" w:rsidRPr="004B04AD">
        <w:rPr>
          <w:rFonts w:cs="Arial"/>
          <w:b/>
          <w:sz w:val="24"/>
          <w:szCs w:val="24"/>
        </w:rPr>
        <w:t>.</w:t>
      </w:r>
    </w:p>
    <w:p w:rsidR="00A12A3B" w:rsidRPr="004B04AD" w:rsidRDefault="00A12A3B" w:rsidP="004B04AD">
      <w:pPr>
        <w:jc w:val="center"/>
        <w:rPr>
          <w:rFonts w:cs="Arial"/>
          <w:b/>
          <w:sz w:val="24"/>
          <w:szCs w:val="24"/>
        </w:rPr>
      </w:pPr>
    </w:p>
    <w:p w:rsidR="00A12A3B" w:rsidRPr="00A12A3B" w:rsidRDefault="00A12A3B" w:rsidP="00A12A3B">
      <w:pPr>
        <w:spacing w:before="0" w:line="276" w:lineRule="auto"/>
        <w:rPr>
          <w:rFonts w:cs="Arial"/>
          <w:sz w:val="24"/>
          <w:szCs w:val="24"/>
          <w:lang w:val="sr-Cyrl-CS"/>
        </w:rPr>
      </w:pPr>
      <w:r w:rsidRPr="00A12A3B">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A12A3B" w:rsidRPr="00A12A3B" w:rsidRDefault="00A12A3B" w:rsidP="00A12A3B">
      <w:pPr>
        <w:spacing w:before="0" w:line="276" w:lineRule="auto"/>
        <w:rPr>
          <w:rFonts w:cs="Arial"/>
          <w:sz w:val="24"/>
          <w:szCs w:val="24"/>
          <w:lang w:val="hr-HR"/>
        </w:rPr>
      </w:pPr>
      <w:r w:rsidRPr="00A12A3B">
        <w:rPr>
          <w:rFonts w:cs="Arial"/>
          <w:sz w:val="24"/>
          <w:szCs w:val="24"/>
          <w:lang w:val="sr-Cyrl-RS"/>
        </w:rPr>
        <w:t>С</w:t>
      </w:r>
      <w:r w:rsidRPr="00A12A3B">
        <w:rPr>
          <w:rFonts w:cs="Arial"/>
          <w:sz w:val="24"/>
          <w:szCs w:val="24"/>
          <w:lang w:val="sr-Cyrl-CS"/>
        </w:rPr>
        <w:t>трана којој је извршавање уговорних обавеза онемогућено услед дејства више силе је у обавези да одмах</w:t>
      </w:r>
      <w:r w:rsidRPr="00A12A3B">
        <w:rPr>
          <w:rFonts w:cs="Arial"/>
          <w:sz w:val="24"/>
          <w:szCs w:val="24"/>
          <w:lang w:val="hr-HR"/>
        </w:rPr>
        <w:t xml:space="preserve">, </w:t>
      </w:r>
      <w:r w:rsidRPr="00A12A3B">
        <w:rPr>
          <w:rFonts w:cs="Arial"/>
          <w:sz w:val="24"/>
          <w:szCs w:val="24"/>
          <w:lang w:val="sr-Cyrl-CS"/>
        </w:rPr>
        <w:t>без одлагања</w:t>
      </w:r>
      <w:r w:rsidRPr="00A12A3B">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12A3B">
        <w:rPr>
          <w:rFonts w:cs="Arial"/>
          <w:sz w:val="24"/>
          <w:szCs w:val="24"/>
          <w:lang w:val="sr-Cyrl-CS"/>
        </w:rPr>
        <w:t>страну о настанку</w:t>
      </w:r>
      <w:r w:rsidRPr="00A12A3B">
        <w:rPr>
          <w:rFonts w:cs="Arial"/>
          <w:sz w:val="24"/>
          <w:szCs w:val="24"/>
          <w:lang w:val="hr-HR"/>
        </w:rPr>
        <w:t xml:space="preserve"> више силе</w:t>
      </w:r>
      <w:r w:rsidRPr="00A12A3B">
        <w:rPr>
          <w:rFonts w:cs="Arial"/>
          <w:sz w:val="24"/>
          <w:szCs w:val="24"/>
          <w:lang w:val="sr-Cyrl-CS"/>
        </w:rPr>
        <w:t xml:space="preserve"> и њеном процењеном или очекиваном трајању</w:t>
      </w:r>
      <w:r w:rsidRPr="00A12A3B">
        <w:rPr>
          <w:rFonts w:cs="Arial"/>
          <w:sz w:val="24"/>
          <w:szCs w:val="24"/>
          <w:lang w:val="hr-HR"/>
        </w:rPr>
        <w:t>, уз достављање доказа о постојању више силе.</w:t>
      </w:r>
    </w:p>
    <w:p w:rsidR="00A12A3B" w:rsidRPr="00A12A3B" w:rsidRDefault="00A12A3B" w:rsidP="00A12A3B">
      <w:pPr>
        <w:spacing w:before="0" w:line="276" w:lineRule="auto"/>
        <w:rPr>
          <w:rFonts w:cs="Arial"/>
          <w:sz w:val="24"/>
          <w:szCs w:val="24"/>
          <w:lang w:val="hr-HR"/>
        </w:rPr>
      </w:pPr>
      <w:r w:rsidRPr="00A12A3B">
        <w:rPr>
          <w:rFonts w:cs="Arial"/>
          <w:sz w:val="24"/>
          <w:szCs w:val="24"/>
        </w:rPr>
        <w:t>За</w:t>
      </w:r>
      <w:r w:rsidRPr="00A12A3B">
        <w:rPr>
          <w:rFonts w:cs="Arial"/>
          <w:sz w:val="24"/>
          <w:szCs w:val="24"/>
          <w:lang w:val="hr-HR"/>
        </w:rPr>
        <w:t xml:space="preserve"> </w:t>
      </w:r>
      <w:r w:rsidRPr="00A12A3B">
        <w:rPr>
          <w:rFonts w:cs="Arial"/>
          <w:sz w:val="24"/>
          <w:szCs w:val="24"/>
        </w:rPr>
        <w:t>време</w:t>
      </w:r>
      <w:r w:rsidRPr="00A12A3B">
        <w:rPr>
          <w:rFonts w:cs="Arial"/>
          <w:sz w:val="24"/>
          <w:szCs w:val="24"/>
          <w:lang w:val="hr-HR"/>
        </w:rPr>
        <w:t xml:space="preserve"> </w:t>
      </w:r>
      <w:r w:rsidRPr="00A12A3B">
        <w:rPr>
          <w:rFonts w:cs="Arial"/>
          <w:sz w:val="24"/>
          <w:szCs w:val="24"/>
        </w:rPr>
        <w:t>трајања</w:t>
      </w:r>
      <w:r w:rsidRPr="00A12A3B">
        <w:rPr>
          <w:rFonts w:cs="Arial"/>
          <w:sz w:val="24"/>
          <w:szCs w:val="24"/>
          <w:lang w:val="hr-HR"/>
        </w:rPr>
        <w:t xml:space="preserve"> </w:t>
      </w:r>
      <w:r w:rsidRPr="00A12A3B">
        <w:rPr>
          <w:rFonts w:cs="Arial"/>
          <w:sz w:val="24"/>
          <w:szCs w:val="24"/>
        </w:rPr>
        <w:t>више</w:t>
      </w:r>
      <w:r w:rsidRPr="00A12A3B">
        <w:rPr>
          <w:rFonts w:cs="Arial"/>
          <w:sz w:val="24"/>
          <w:szCs w:val="24"/>
          <w:lang w:val="hr-HR"/>
        </w:rPr>
        <w:t xml:space="preserve"> </w:t>
      </w:r>
      <w:r w:rsidRPr="00A12A3B">
        <w:rPr>
          <w:rFonts w:cs="Arial"/>
          <w:sz w:val="24"/>
          <w:szCs w:val="24"/>
        </w:rPr>
        <w:t>силе</w:t>
      </w:r>
      <w:r w:rsidRPr="00A12A3B">
        <w:rPr>
          <w:rFonts w:cs="Arial"/>
          <w:sz w:val="24"/>
          <w:szCs w:val="24"/>
          <w:lang w:val="hr-HR"/>
        </w:rPr>
        <w:t xml:space="preserve"> </w:t>
      </w:r>
      <w:r w:rsidRPr="00A12A3B">
        <w:rPr>
          <w:rFonts w:cs="Arial"/>
          <w:sz w:val="24"/>
          <w:szCs w:val="24"/>
        </w:rPr>
        <w:t>свака</w:t>
      </w:r>
      <w:r w:rsidRPr="00A12A3B">
        <w:rPr>
          <w:rFonts w:cs="Arial"/>
          <w:sz w:val="24"/>
          <w:szCs w:val="24"/>
          <w:lang w:val="hr-HR"/>
        </w:rPr>
        <w:t xml:space="preserve"> </w:t>
      </w:r>
      <w:r w:rsidRPr="00A12A3B">
        <w:rPr>
          <w:rFonts w:cs="Arial"/>
          <w:sz w:val="24"/>
          <w:szCs w:val="24"/>
        </w:rPr>
        <w:t>страна</w:t>
      </w:r>
      <w:r w:rsidRPr="00A12A3B">
        <w:rPr>
          <w:rFonts w:cs="Arial"/>
          <w:sz w:val="24"/>
          <w:szCs w:val="24"/>
          <w:lang w:val="hr-HR"/>
        </w:rPr>
        <w:t xml:space="preserve"> </w:t>
      </w:r>
      <w:r w:rsidRPr="00A12A3B">
        <w:rPr>
          <w:rFonts w:cs="Arial"/>
          <w:sz w:val="24"/>
          <w:szCs w:val="24"/>
        </w:rPr>
        <w:t>сноси</w:t>
      </w:r>
      <w:r w:rsidRPr="00A12A3B">
        <w:rPr>
          <w:rFonts w:cs="Arial"/>
          <w:sz w:val="24"/>
          <w:szCs w:val="24"/>
          <w:lang w:val="hr-HR"/>
        </w:rPr>
        <w:t xml:space="preserve"> </w:t>
      </w:r>
      <w:r w:rsidRPr="00A12A3B">
        <w:rPr>
          <w:rFonts w:cs="Arial"/>
          <w:sz w:val="24"/>
          <w:szCs w:val="24"/>
        </w:rPr>
        <w:t>своје</w:t>
      </w:r>
      <w:r w:rsidRPr="00A12A3B">
        <w:rPr>
          <w:rFonts w:cs="Arial"/>
          <w:sz w:val="24"/>
          <w:szCs w:val="24"/>
          <w:lang w:val="hr-HR"/>
        </w:rPr>
        <w:t xml:space="preserve"> </w:t>
      </w:r>
      <w:r w:rsidRPr="00A12A3B">
        <w:rPr>
          <w:rFonts w:cs="Arial"/>
          <w:sz w:val="24"/>
          <w:szCs w:val="24"/>
        </w:rPr>
        <w:t>трошкове</w:t>
      </w:r>
      <w:r w:rsidRPr="00A12A3B">
        <w:rPr>
          <w:rFonts w:cs="Arial"/>
          <w:sz w:val="24"/>
          <w:szCs w:val="24"/>
          <w:lang w:val="hr-HR"/>
        </w:rPr>
        <w:t xml:space="preserve"> </w:t>
      </w:r>
      <w:r w:rsidRPr="00A12A3B">
        <w:rPr>
          <w:rFonts w:cs="Arial"/>
          <w:sz w:val="24"/>
          <w:szCs w:val="24"/>
        </w:rPr>
        <w:t>и</w:t>
      </w:r>
      <w:r w:rsidRPr="00A12A3B">
        <w:rPr>
          <w:rFonts w:cs="Arial"/>
          <w:sz w:val="24"/>
          <w:szCs w:val="24"/>
          <w:lang w:val="hr-HR"/>
        </w:rPr>
        <w:t xml:space="preserve"> </w:t>
      </w:r>
      <w:r w:rsidRPr="00A12A3B">
        <w:rPr>
          <w:rFonts w:cs="Arial"/>
          <w:sz w:val="24"/>
          <w:szCs w:val="24"/>
        </w:rPr>
        <w:t>ни</w:t>
      </w:r>
      <w:r w:rsidRPr="00A12A3B">
        <w:rPr>
          <w:rFonts w:cs="Arial"/>
          <w:sz w:val="24"/>
          <w:szCs w:val="24"/>
          <w:lang w:val="hr-HR"/>
        </w:rPr>
        <w:t xml:space="preserve"> </w:t>
      </w:r>
      <w:r w:rsidRPr="00A12A3B">
        <w:rPr>
          <w:rFonts w:cs="Arial"/>
          <w:sz w:val="24"/>
          <w:szCs w:val="24"/>
        </w:rPr>
        <w:t>један</w:t>
      </w:r>
      <w:r w:rsidRPr="00A12A3B">
        <w:rPr>
          <w:rFonts w:cs="Arial"/>
          <w:sz w:val="24"/>
          <w:szCs w:val="24"/>
          <w:lang w:val="hr-HR"/>
        </w:rPr>
        <w:t xml:space="preserve"> </w:t>
      </w:r>
      <w:r w:rsidRPr="00A12A3B">
        <w:rPr>
          <w:rFonts w:cs="Arial"/>
          <w:sz w:val="24"/>
          <w:szCs w:val="24"/>
        </w:rPr>
        <w:t>трошак</w:t>
      </w:r>
      <w:r w:rsidRPr="00A12A3B">
        <w:rPr>
          <w:rFonts w:cs="Arial"/>
          <w:sz w:val="24"/>
          <w:szCs w:val="24"/>
          <w:lang w:val="hr-HR"/>
        </w:rPr>
        <w:t xml:space="preserve">, </w:t>
      </w:r>
      <w:r w:rsidRPr="00A12A3B">
        <w:rPr>
          <w:rFonts w:cs="Arial"/>
          <w:sz w:val="24"/>
          <w:szCs w:val="24"/>
        </w:rPr>
        <w:t>или</w:t>
      </w:r>
      <w:r w:rsidRPr="00A12A3B">
        <w:rPr>
          <w:rFonts w:cs="Arial"/>
          <w:sz w:val="24"/>
          <w:szCs w:val="24"/>
          <w:lang w:val="hr-HR"/>
        </w:rPr>
        <w:t xml:space="preserve"> </w:t>
      </w:r>
      <w:r w:rsidRPr="00A12A3B">
        <w:rPr>
          <w:rFonts w:cs="Arial"/>
          <w:sz w:val="24"/>
          <w:szCs w:val="24"/>
        </w:rPr>
        <w:t>губитак</w:t>
      </w:r>
      <w:r w:rsidRPr="00A12A3B">
        <w:rPr>
          <w:rFonts w:cs="Arial"/>
          <w:sz w:val="24"/>
          <w:szCs w:val="24"/>
          <w:lang w:val="hr-HR"/>
        </w:rPr>
        <w:t xml:space="preserve"> </w:t>
      </w:r>
      <w:r w:rsidRPr="00A12A3B">
        <w:rPr>
          <w:rFonts w:cs="Arial"/>
          <w:sz w:val="24"/>
          <w:szCs w:val="24"/>
        </w:rPr>
        <w:t>једне</w:t>
      </w:r>
      <w:r w:rsidRPr="00A12A3B">
        <w:rPr>
          <w:rFonts w:cs="Arial"/>
          <w:sz w:val="24"/>
          <w:szCs w:val="24"/>
          <w:lang w:val="hr-HR"/>
        </w:rPr>
        <w:t xml:space="preserve"> </w:t>
      </w:r>
      <w:r w:rsidRPr="00A12A3B">
        <w:rPr>
          <w:rFonts w:cs="Arial"/>
          <w:sz w:val="24"/>
          <w:szCs w:val="24"/>
        </w:rPr>
        <w:t>и</w:t>
      </w:r>
      <w:r w:rsidRPr="00A12A3B">
        <w:rPr>
          <w:rFonts w:cs="Arial"/>
          <w:sz w:val="24"/>
          <w:szCs w:val="24"/>
          <w:lang w:val="hr-HR"/>
        </w:rPr>
        <w:t>/</w:t>
      </w:r>
      <w:r w:rsidRPr="00A12A3B">
        <w:rPr>
          <w:rFonts w:cs="Arial"/>
          <w:sz w:val="24"/>
          <w:szCs w:val="24"/>
        </w:rPr>
        <w:t>или</w:t>
      </w:r>
      <w:r w:rsidRPr="00A12A3B">
        <w:rPr>
          <w:rFonts w:cs="Arial"/>
          <w:sz w:val="24"/>
          <w:szCs w:val="24"/>
          <w:lang w:val="hr-HR"/>
        </w:rPr>
        <w:t xml:space="preserve"> </w:t>
      </w:r>
      <w:r w:rsidRPr="00A12A3B">
        <w:rPr>
          <w:rFonts w:cs="Arial"/>
          <w:sz w:val="24"/>
          <w:szCs w:val="24"/>
        </w:rPr>
        <w:t>обе</w:t>
      </w:r>
      <w:r w:rsidRPr="00A12A3B">
        <w:rPr>
          <w:rFonts w:cs="Arial"/>
          <w:sz w:val="24"/>
          <w:szCs w:val="24"/>
          <w:lang w:val="hr-HR"/>
        </w:rPr>
        <w:t xml:space="preserve"> </w:t>
      </w:r>
      <w:r w:rsidRPr="00A12A3B">
        <w:rPr>
          <w:rFonts w:cs="Arial"/>
          <w:sz w:val="24"/>
          <w:szCs w:val="24"/>
        </w:rPr>
        <w:t>стране</w:t>
      </w:r>
      <w:r w:rsidRPr="00A12A3B">
        <w:rPr>
          <w:rFonts w:cs="Arial"/>
          <w:sz w:val="24"/>
          <w:szCs w:val="24"/>
          <w:lang w:val="hr-HR"/>
        </w:rPr>
        <w:t xml:space="preserve">, </w:t>
      </w:r>
      <w:r w:rsidRPr="00A12A3B">
        <w:rPr>
          <w:rFonts w:cs="Arial"/>
          <w:sz w:val="24"/>
          <w:szCs w:val="24"/>
        </w:rPr>
        <w:t>који</w:t>
      </w:r>
      <w:r w:rsidRPr="00A12A3B">
        <w:rPr>
          <w:rFonts w:cs="Arial"/>
          <w:sz w:val="24"/>
          <w:szCs w:val="24"/>
          <w:lang w:val="hr-HR"/>
        </w:rPr>
        <w:t xml:space="preserve"> </w:t>
      </w:r>
      <w:r w:rsidRPr="00A12A3B">
        <w:rPr>
          <w:rFonts w:cs="Arial"/>
          <w:sz w:val="24"/>
          <w:szCs w:val="24"/>
        </w:rPr>
        <w:t>је</w:t>
      </w:r>
      <w:r w:rsidRPr="00A12A3B">
        <w:rPr>
          <w:rFonts w:cs="Arial"/>
          <w:sz w:val="24"/>
          <w:szCs w:val="24"/>
          <w:lang w:val="hr-HR"/>
        </w:rPr>
        <w:t xml:space="preserve"> </w:t>
      </w:r>
      <w:r w:rsidRPr="00A12A3B">
        <w:rPr>
          <w:rFonts w:cs="Arial"/>
          <w:sz w:val="24"/>
          <w:szCs w:val="24"/>
        </w:rPr>
        <w:t>настао</w:t>
      </w:r>
      <w:r w:rsidRPr="00A12A3B">
        <w:rPr>
          <w:rFonts w:cs="Arial"/>
          <w:sz w:val="24"/>
          <w:szCs w:val="24"/>
          <w:lang w:val="hr-HR"/>
        </w:rPr>
        <w:t xml:space="preserve"> </w:t>
      </w:r>
      <w:r w:rsidRPr="00A12A3B">
        <w:rPr>
          <w:rFonts w:cs="Arial"/>
          <w:sz w:val="24"/>
          <w:szCs w:val="24"/>
        </w:rPr>
        <w:t>за</w:t>
      </w:r>
      <w:r w:rsidRPr="00A12A3B">
        <w:rPr>
          <w:rFonts w:cs="Arial"/>
          <w:sz w:val="24"/>
          <w:szCs w:val="24"/>
          <w:lang w:val="hr-HR"/>
        </w:rPr>
        <w:t xml:space="preserve"> </w:t>
      </w:r>
      <w:r w:rsidRPr="00A12A3B">
        <w:rPr>
          <w:rFonts w:cs="Arial"/>
          <w:sz w:val="24"/>
          <w:szCs w:val="24"/>
        </w:rPr>
        <w:t>време</w:t>
      </w:r>
      <w:r w:rsidRPr="00A12A3B">
        <w:rPr>
          <w:rFonts w:cs="Arial"/>
          <w:sz w:val="24"/>
          <w:szCs w:val="24"/>
          <w:lang w:val="hr-HR"/>
        </w:rPr>
        <w:t xml:space="preserve"> </w:t>
      </w:r>
      <w:r w:rsidRPr="00A12A3B">
        <w:rPr>
          <w:rFonts w:cs="Arial"/>
          <w:sz w:val="24"/>
          <w:szCs w:val="24"/>
        </w:rPr>
        <w:t>трајања</w:t>
      </w:r>
      <w:r w:rsidRPr="00A12A3B">
        <w:rPr>
          <w:rFonts w:cs="Arial"/>
          <w:sz w:val="24"/>
          <w:szCs w:val="24"/>
          <w:lang w:val="hr-HR"/>
        </w:rPr>
        <w:t xml:space="preserve"> </w:t>
      </w:r>
      <w:r w:rsidRPr="00A12A3B">
        <w:rPr>
          <w:rFonts w:cs="Arial"/>
          <w:sz w:val="24"/>
          <w:szCs w:val="24"/>
        </w:rPr>
        <w:t>више</w:t>
      </w:r>
      <w:r w:rsidRPr="00A12A3B">
        <w:rPr>
          <w:rFonts w:cs="Arial"/>
          <w:sz w:val="24"/>
          <w:szCs w:val="24"/>
          <w:lang w:val="hr-HR"/>
        </w:rPr>
        <w:t xml:space="preserve"> </w:t>
      </w:r>
      <w:r w:rsidRPr="00A12A3B">
        <w:rPr>
          <w:rFonts w:cs="Arial"/>
          <w:sz w:val="24"/>
          <w:szCs w:val="24"/>
        </w:rPr>
        <w:t>силе</w:t>
      </w:r>
      <w:r w:rsidRPr="00A12A3B">
        <w:rPr>
          <w:rFonts w:cs="Arial"/>
          <w:sz w:val="24"/>
          <w:szCs w:val="24"/>
          <w:lang w:val="hr-HR"/>
        </w:rPr>
        <w:t xml:space="preserve">, </w:t>
      </w:r>
      <w:r w:rsidRPr="00A12A3B">
        <w:rPr>
          <w:rFonts w:cs="Arial"/>
          <w:sz w:val="24"/>
          <w:szCs w:val="24"/>
        </w:rPr>
        <w:t>или</w:t>
      </w:r>
      <w:r w:rsidRPr="00A12A3B">
        <w:rPr>
          <w:rFonts w:cs="Arial"/>
          <w:sz w:val="24"/>
          <w:szCs w:val="24"/>
          <w:lang w:val="hr-HR"/>
        </w:rPr>
        <w:t xml:space="preserve"> </w:t>
      </w:r>
      <w:r w:rsidRPr="00A12A3B">
        <w:rPr>
          <w:rFonts w:cs="Arial"/>
          <w:sz w:val="24"/>
          <w:szCs w:val="24"/>
        </w:rPr>
        <w:t>у</w:t>
      </w:r>
      <w:r w:rsidRPr="00A12A3B">
        <w:rPr>
          <w:rFonts w:cs="Arial"/>
          <w:sz w:val="24"/>
          <w:szCs w:val="24"/>
          <w:lang w:val="hr-HR"/>
        </w:rPr>
        <w:t xml:space="preserve"> </w:t>
      </w:r>
      <w:r w:rsidRPr="00A12A3B">
        <w:rPr>
          <w:rFonts w:cs="Arial"/>
          <w:sz w:val="24"/>
          <w:szCs w:val="24"/>
        </w:rPr>
        <w:t>вези</w:t>
      </w:r>
      <w:r w:rsidRPr="00A12A3B">
        <w:rPr>
          <w:rFonts w:cs="Arial"/>
          <w:sz w:val="24"/>
          <w:szCs w:val="24"/>
          <w:lang w:val="hr-HR"/>
        </w:rPr>
        <w:t xml:space="preserve"> </w:t>
      </w:r>
      <w:r w:rsidRPr="00A12A3B">
        <w:rPr>
          <w:rFonts w:cs="Arial"/>
          <w:sz w:val="24"/>
          <w:szCs w:val="24"/>
        </w:rPr>
        <w:t>дејства</w:t>
      </w:r>
      <w:r w:rsidRPr="00A12A3B">
        <w:rPr>
          <w:rFonts w:cs="Arial"/>
          <w:sz w:val="24"/>
          <w:szCs w:val="24"/>
          <w:lang w:val="hr-HR"/>
        </w:rPr>
        <w:t xml:space="preserve"> </w:t>
      </w:r>
      <w:r w:rsidRPr="00A12A3B">
        <w:rPr>
          <w:rFonts w:cs="Arial"/>
          <w:sz w:val="24"/>
          <w:szCs w:val="24"/>
        </w:rPr>
        <w:t>више</w:t>
      </w:r>
      <w:r w:rsidRPr="00A12A3B">
        <w:rPr>
          <w:rFonts w:cs="Arial"/>
          <w:sz w:val="24"/>
          <w:szCs w:val="24"/>
          <w:lang w:val="hr-HR"/>
        </w:rPr>
        <w:t xml:space="preserve"> </w:t>
      </w:r>
      <w:r w:rsidRPr="00A12A3B">
        <w:rPr>
          <w:rFonts w:cs="Arial"/>
          <w:sz w:val="24"/>
          <w:szCs w:val="24"/>
        </w:rPr>
        <w:t>силе</w:t>
      </w:r>
      <w:r w:rsidRPr="00A12A3B">
        <w:rPr>
          <w:rFonts w:cs="Arial"/>
          <w:sz w:val="24"/>
          <w:szCs w:val="24"/>
          <w:lang w:val="hr-HR"/>
        </w:rPr>
        <w:t xml:space="preserve">, </w:t>
      </w:r>
      <w:r w:rsidRPr="00A12A3B">
        <w:rPr>
          <w:rFonts w:cs="Arial"/>
          <w:sz w:val="24"/>
          <w:szCs w:val="24"/>
        </w:rPr>
        <w:t>се</w:t>
      </w:r>
      <w:r w:rsidRPr="00A12A3B">
        <w:rPr>
          <w:rFonts w:cs="Arial"/>
          <w:sz w:val="24"/>
          <w:szCs w:val="24"/>
          <w:lang w:val="hr-HR"/>
        </w:rPr>
        <w:t xml:space="preserve"> </w:t>
      </w:r>
      <w:r w:rsidRPr="00A12A3B">
        <w:rPr>
          <w:rFonts w:cs="Arial"/>
          <w:sz w:val="24"/>
          <w:szCs w:val="24"/>
        </w:rPr>
        <w:t>не</w:t>
      </w:r>
      <w:r w:rsidRPr="00A12A3B">
        <w:rPr>
          <w:rFonts w:cs="Arial"/>
          <w:sz w:val="24"/>
          <w:szCs w:val="24"/>
          <w:lang w:val="hr-HR"/>
        </w:rPr>
        <w:t xml:space="preserve"> </w:t>
      </w:r>
      <w:r w:rsidRPr="00A12A3B">
        <w:rPr>
          <w:rFonts w:cs="Arial"/>
          <w:sz w:val="24"/>
          <w:szCs w:val="24"/>
        </w:rPr>
        <w:t>сматра</w:t>
      </w:r>
      <w:r w:rsidRPr="00A12A3B">
        <w:rPr>
          <w:rFonts w:cs="Arial"/>
          <w:sz w:val="24"/>
          <w:szCs w:val="24"/>
          <w:lang w:val="hr-HR"/>
        </w:rPr>
        <w:t xml:space="preserve"> </w:t>
      </w:r>
      <w:r w:rsidRPr="00A12A3B">
        <w:rPr>
          <w:rFonts w:cs="Arial"/>
          <w:sz w:val="24"/>
          <w:szCs w:val="24"/>
        </w:rPr>
        <w:t>штетом</w:t>
      </w:r>
      <w:r w:rsidRPr="00A12A3B">
        <w:rPr>
          <w:rFonts w:cs="Arial"/>
          <w:sz w:val="24"/>
          <w:szCs w:val="24"/>
          <w:lang w:val="hr-HR"/>
        </w:rPr>
        <w:t xml:space="preserve"> </w:t>
      </w:r>
      <w:r w:rsidRPr="00A12A3B">
        <w:rPr>
          <w:rFonts w:cs="Arial"/>
          <w:sz w:val="24"/>
          <w:szCs w:val="24"/>
        </w:rPr>
        <w:t>коју</w:t>
      </w:r>
      <w:r w:rsidRPr="00A12A3B">
        <w:rPr>
          <w:rFonts w:cs="Arial"/>
          <w:sz w:val="24"/>
          <w:szCs w:val="24"/>
          <w:lang w:val="hr-HR"/>
        </w:rPr>
        <w:t xml:space="preserve"> </w:t>
      </w:r>
      <w:r w:rsidRPr="00A12A3B">
        <w:rPr>
          <w:rFonts w:cs="Arial"/>
          <w:sz w:val="24"/>
          <w:szCs w:val="24"/>
        </w:rPr>
        <w:t>је</w:t>
      </w:r>
      <w:r w:rsidRPr="00A12A3B">
        <w:rPr>
          <w:rFonts w:cs="Arial"/>
          <w:sz w:val="24"/>
          <w:szCs w:val="24"/>
          <w:lang w:val="hr-HR"/>
        </w:rPr>
        <w:t xml:space="preserve"> </w:t>
      </w:r>
      <w:r w:rsidRPr="00A12A3B">
        <w:rPr>
          <w:rFonts w:cs="Arial"/>
          <w:sz w:val="24"/>
          <w:szCs w:val="24"/>
        </w:rPr>
        <w:t>обавезна</w:t>
      </w:r>
      <w:r w:rsidRPr="00A12A3B">
        <w:rPr>
          <w:rFonts w:cs="Arial"/>
          <w:sz w:val="24"/>
          <w:szCs w:val="24"/>
          <w:lang w:val="hr-HR"/>
        </w:rPr>
        <w:t xml:space="preserve"> </w:t>
      </w:r>
      <w:r w:rsidRPr="00A12A3B">
        <w:rPr>
          <w:rFonts w:cs="Arial"/>
          <w:sz w:val="24"/>
          <w:szCs w:val="24"/>
        </w:rPr>
        <w:t>да</w:t>
      </w:r>
      <w:r w:rsidRPr="00A12A3B">
        <w:rPr>
          <w:rFonts w:cs="Arial"/>
          <w:sz w:val="24"/>
          <w:szCs w:val="24"/>
          <w:lang w:val="hr-HR"/>
        </w:rPr>
        <w:t xml:space="preserve"> </w:t>
      </w:r>
      <w:r w:rsidRPr="00A12A3B">
        <w:rPr>
          <w:rFonts w:cs="Arial"/>
          <w:sz w:val="24"/>
          <w:szCs w:val="24"/>
        </w:rPr>
        <w:t>надокнади</w:t>
      </w:r>
      <w:r w:rsidRPr="00A12A3B">
        <w:rPr>
          <w:rFonts w:cs="Arial"/>
          <w:sz w:val="24"/>
          <w:szCs w:val="24"/>
          <w:lang w:val="hr-HR"/>
        </w:rPr>
        <w:t xml:space="preserve"> </w:t>
      </w:r>
      <w:r w:rsidRPr="00A12A3B">
        <w:rPr>
          <w:rFonts w:cs="Arial"/>
          <w:sz w:val="24"/>
          <w:szCs w:val="24"/>
        </w:rPr>
        <w:t>друга</w:t>
      </w:r>
      <w:r w:rsidRPr="00A12A3B">
        <w:rPr>
          <w:rFonts w:cs="Arial"/>
          <w:sz w:val="24"/>
          <w:szCs w:val="24"/>
          <w:lang w:val="hr-HR"/>
        </w:rPr>
        <w:t xml:space="preserve"> </w:t>
      </w:r>
      <w:r w:rsidRPr="00A12A3B">
        <w:rPr>
          <w:rFonts w:cs="Arial"/>
          <w:sz w:val="24"/>
          <w:szCs w:val="24"/>
        </w:rPr>
        <w:t>страна</w:t>
      </w:r>
      <w:r w:rsidRPr="00A12A3B">
        <w:rPr>
          <w:rFonts w:cs="Arial"/>
          <w:sz w:val="24"/>
          <w:szCs w:val="24"/>
          <w:lang w:val="hr-HR"/>
        </w:rPr>
        <w:t xml:space="preserve">, </w:t>
      </w:r>
      <w:r w:rsidRPr="00A12A3B">
        <w:rPr>
          <w:rFonts w:cs="Arial"/>
          <w:sz w:val="24"/>
          <w:szCs w:val="24"/>
        </w:rPr>
        <w:t>ни</w:t>
      </w:r>
      <w:r w:rsidRPr="00A12A3B">
        <w:rPr>
          <w:rFonts w:cs="Arial"/>
          <w:sz w:val="24"/>
          <w:szCs w:val="24"/>
          <w:lang w:val="hr-HR"/>
        </w:rPr>
        <w:t xml:space="preserve"> </w:t>
      </w:r>
      <w:r w:rsidRPr="00A12A3B">
        <w:rPr>
          <w:rFonts w:cs="Arial"/>
          <w:sz w:val="24"/>
          <w:szCs w:val="24"/>
        </w:rPr>
        <w:t>за</w:t>
      </w:r>
      <w:r w:rsidRPr="00A12A3B">
        <w:rPr>
          <w:rFonts w:cs="Arial"/>
          <w:sz w:val="24"/>
          <w:szCs w:val="24"/>
          <w:lang w:val="hr-HR"/>
        </w:rPr>
        <w:t xml:space="preserve"> </w:t>
      </w:r>
      <w:r w:rsidRPr="00A12A3B">
        <w:rPr>
          <w:rFonts w:cs="Arial"/>
          <w:sz w:val="24"/>
          <w:szCs w:val="24"/>
        </w:rPr>
        <w:t>време</w:t>
      </w:r>
      <w:r w:rsidRPr="00A12A3B">
        <w:rPr>
          <w:rFonts w:cs="Arial"/>
          <w:sz w:val="24"/>
          <w:szCs w:val="24"/>
          <w:lang w:val="hr-HR"/>
        </w:rPr>
        <w:t xml:space="preserve"> </w:t>
      </w:r>
      <w:r w:rsidRPr="00A12A3B">
        <w:rPr>
          <w:rFonts w:cs="Arial"/>
          <w:sz w:val="24"/>
          <w:szCs w:val="24"/>
        </w:rPr>
        <w:t>трајања</w:t>
      </w:r>
      <w:r w:rsidRPr="00A12A3B">
        <w:rPr>
          <w:rFonts w:cs="Arial"/>
          <w:sz w:val="24"/>
          <w:szCs w:val="24"/>
          <w:lang w:val="hr-HR"/>
        </w:rPr>
        <w:t xml:space="preserve"> </w:t>
      </w:r>
      <w:r w:rsidRPr="00A12A3B">
        <w:rPr>
          <w:rFonts w:cs="Arial"/>
          <w:sz w:val="24"/>
          <w:szCs w:val="24"/>
        </w:rPr>
        <w:t>више</w:t>
      </w:r>
      <w:r w:rsidRPr="00A12A3B">
        <w:rPr>
          <w:rFonts w:cs="Arial"/>
          <w:sz w:val="24"/>
          <w:szCs w:val="24"/>
          <w:lang w:val="hr-HR"/>
        </w:rPr>
        <w:t xml:space="preserve"> </w:t>
      </w:r>
      <w:r w:rsidRPr="00A12A3B">
        <w:rPr>
          <w:rFonts w:cs="Arial"/>
          <w:sz w:val="24"/>
          <w:szCs w:val="24"/>
        </w:rPr>
        <w:t>силе</w:t>
      </w:r>
      <w:r w:rsidRPr="00A12A3B">
        <w:rPr>
          <w:rFonts w:cs="Arial"/>
          <w:sz w:val="24"/>
          <w:szCs w:val="24"/>
          <w:lang w:val="hr-HR"/>
        </w:rPr>
        <w:t xml:space="preserve">, </w:t>
      </w:r>
      <w:r w:rsidRPr="00A12A3B">
        <w:rPr>
          <w:rFonts w:cs="Arial"/>
          <w:sz w:val="24"/>
          <w:szCs w:val="24"/>
        </w:rPr>
        <w:t>ни</w:t>
      </w:r>
      <w:r w:rsidRPr="00A12A3B">
        <w:rPr>
          <w:rFonts w:cs="Arial"/>
          <w:sz w:val="24"/>
          <w:szCs w:val="24"/>
          <w:lang w:val="hr-HR"/>
        </w:rPr>
        <w:t xml:space="preserve"> </w:t>
      </w:r>
      <w:r w:rsidRPr="00A12A3B">
        <w:rPr>
          <w:rFonts w:cs="Arial"/>
          <w:sz w:val="24"/>
          <w:szCs w:val="24"/>
        </w:rPr>
        <w:t>по</w:t>
      </w:r>
      <w:r w:rsidRPr="00A12A3B">
        <w:rPr>
          <w:rFonts w:cs="Arial"/>
          <w:sz w:val="24"/>
          <w:szCs w:val="24"/>
          <w:lang w:val="hr-HR"/>
        </w:rPr>
        <w:t xml:space="preserve"> </w:t>
      </w:r>
      <w:r w:rsidRPr="00A12A3B">
        <w:rPr>
          <w:rFonts w:cs="Arial"/>
          <w:sz w:val="24"/>
          <w:szCs w:val="24"/>
        </w:rPr>
        <w:t>њеном</w:t>
      </w:r>
      <w:r w:rsidRPr="00A12A3B">
        <w:rPr>
          <w:rFonts w:cs="Arial"/>
          <w:sz w:val="24"/>
          <w:szCs w:val="24"/>
          <w:lang w:val="hr-HR"/>
        </w:rPr>
        <w:t xml:space="preserve"> </w:t>
      </w:r>
      <w:r w:rsidRPr="00A12A3B">
        <w:rPr>
          <w:rFonts w:cs="Arial"/>
          <w:sz w:val="24"/>
          <w:szCs w:val="24"/>
        </w:rPr>
        <w:t>престанку</w:t>
      </w:r>
      <w:r w:rsidRPr="00A12A3B">
        <w:rPr>
          <w:rFonts w:cs="Arial"/>
          <w:sz w:val="24"/>
          <w:szCs w:val="24"/>
          <w:lang w:val="hr-HR"/>
        </w:rPr>
        <w:t>.</w:t>
      </w:r>
    </w:p>
    <w:p w:rsidR="00A12A3B" w:rsidRPr="00A12A3B" w:rsidRDefault="00A12A3B" w:rsidP="00A12A3B">
      <w:pPr>
        <w:spacing w:before="0" w:line="276" w:lineRule="auto"/>
        <w:rPr>
          <w:rFonts w:cs="Arial"/>
          <w:sz w:val="24"/>
          <w:szCs w:val="24"/>
          <w:lang w:val="hr-HR"/>
        </w:rPr>
      </w:pPr>
      <w:r w:rsidRPr="00A12A3B">
        <w:rPr>
          <w:rFonts w:cs="Arial"/>
          <w:sz w:val="24"/>
          <w:szCs w:val="24"/>
        </w:rPr>
        <w:t>Уколико</w:t>
      </w:r>
      <w:r w:rsidRPr="00A12A3B">
        <w:rPr>
          <w:rFonts w:cs="Arial"/>
          <w:sz w:val="24"/>
          <w:szCs w:val="24"/>
          <w:lang w:val="hr-HR"/>
        </w:rPr>
        <w:t xml:space="preserve"> </w:t>
      </w:r>
      <w:r w:rsidRPr="00A12A3B">
        <w:rPr>
          <w:rFonts w:cs="Arial"/>
          <w:sz w:val="24"/>
          <w:szCs w:val="24"/>
        </w:rPr>
        <w:t>деловање</w:t>
      </w:r>
      <w:r w:rsidRPr="00A12A3B">
        <w:rPr>
          <w:rFonts w:cs="Arial"/>
          <w:sz w:val="24"/>
          <w:szCs w:val="24"/>
          <w:lang w:val="hr-HR"/>
        </w:rPr>
        <w:t xml:space="preserve"> </w:t>
      </w:r>
      <w:r w:rsidRPr="00A12A3B">
        <w:rPr>
          <w:rFonts w:cs="Arial"/>
          <w:sz w:val="24"/>
          <w:szCs w:val="24"/>
        </w:rPr>
        <w:t>више</w:t>
      </w:r>
      <w:r w:rsidRPr="00A12A3B">
        <w:rPr>
          <w:rFonts w:cs="Arial"/>
          <w:sz w:val="24"/>
          <w:szCs w:val="24"/>
          <w:lang w:val="hr-HR"/>
        </w:rPr>
        <w:t xml:space="preserve"> </w:t>
      </w:r>
      <w:r w:rsidRPr="00A12A3B">
        <w:rPr>
          <w:rFonts w:cs="Arial"/>
          <w:sz w:val="24"/>
          <w:szCs w:val="24"/>
        </w:rPr>
        <w:t>силе</w:t>
      </w:r>
      <w:r w:rsidRPr="00A12A3B">
        <w:rPr>
          <w:rFonts w:cs="Arial"/>
          <w:sz w:val="24"/>
          <w:szCs w:val="24"/>
          <w:lang w:val="hr-HR"/>
        </w:rPr>
        <w:t xml:space="preserve"> </w:t>
      </w:r>
      <w:r w:rsidRPr="00A12A3B">
        <w:rPr>
          <w:rFonts w:cs="Arial"/>
          <w:sz w:val="24"/>
          <w:szCs w:val="24"/>
        </w:rPr>
        <w:t>траје</w:t>
      </w:r>
      <w:r w:rsidRPr="00A12A3B">
        <w:rPr>
          <w:rFonts w:cs="Arial"/>
          <w:sz w:val="24"/>
          <w:szCs w:val="24"/>
          <w:lang w:val="hr-HR"/>
        </w:rPr>
        <w:t xml:space="preserve"> </w:t>
      </w:r>
      <w:r w:rsidRPr="00A12A3B">
        <w:rPr>
          <w:rFonts w:cs="Arial"/>
          <w:sz w:val="24"/>
          <w:szCs w:val="24"/>
        </w:rPr>
        <w:t>дуже</w:t>
      </w:r>
      <w:r w:rsidRPr="00A12A3B">
        <w:rPr>
          <w:rFonts w:cs="Arial"/>
          <w:sz w:val="24"/>
          <w:szCs w:val="24"/>
          <w:lang w:val="hr-HR"/>
        </w:rPr>
        <w:t xml:space="preserve"> </w:t>
      </w:r>
      <w:r w:rsidRPr="00A12A3B">
        <w:rPr>
          <w:rFonts w:cs="Arial"/>
          <w:sz w:val="24"/>
          <w:szCs w:val="24"/>
        </w:rPr>
        <w:t>од</w:t>
      </w:r>
      <w:r w:rsidRPr="00A12A3B">
        <w:rPr>
          <w:rFonts w:cs="Arial"/>
          <w:sz w:val="24"/>
          <w:szCs w:val="24"/>
          <w:lang w:val="hr-HR"/>
        </w:rPr>
        <w:t xml:space="preserve"> 30 (</w:t>
      </w:r>
      <w:r w:rsidRPr="00A12A3B">
        <w:rPr>
          <w:rFonts w:cs="Arial"/>
          <w:sz w:val="24"/>
          <w:szCs w:val="24"/>
        </w:rPr>
        <w:t>тридесет</w:t>
      </w:r>
      <w:r w:rsidRPr="00A12A3B">
        <w:rPr>
          <w:rFonts w:cs="Arial"/>
          <w:sz w:val="24"/>
          <w:szCs w:val="24"/>
          <w:lang w:val="hr-HR"/>
        </w:rPr>
        <w:t xml:space="preserve">) </w:t>
      </w:r>
      <w:r w:rsidRPr="00A12A3B">
        <w:rPr>
          <w:rFonts w:cs="Arial"/>
          <w:sz w:val="24"/>
          <w:szCs w:val="24"/>
        </w:rPr>
        <w:t>календарских</w:t>
      </w:r>
      <w:r w:rsidRPr="00A12A3B">
        <w:rPr>
          <w:rFonts w:cs="Arial"/>
          <w:sz w:val="24"/>
          <w:szCs w:val="24"/>
          <w:lang w:val="hr-HR"/>
        </w:rPr>
        <w:t xml:space="preserve"> </w:t>
      </w:r>
      <w:r w:rsidRPr="00A12A3B">
        <w:rPr>
          <w:rFonts w:cs="Arial"/>
          <w:sz w:val="24"/>
          <w:szCs w:val="24"/>
        </w:rPr>
        <w:t>дана</w:t>
      </w:r>
      <w:r w:rsidRPr="00A12A3B">
        <w:rPr>
          <w:rFonts w:cs="Arial"/>
          <w:sz w:val="24"/>
          <w:szCs w:val="24"/>
          <w:lang w:val="hr-HR"/>
        </w:rPr>
        <w:t xml:space="preserve">, </w:t>
      </w:r>
      <w:r w:rsidRPr="00A12A3B">
        <w:rPr>
          <w:rFonts w:cs="Arial"/>
          <w:sz w:val="24"/>
          <w:szCs w:val="24"/>
        </w:rPr>
        <w:t>стране</w:t>
      </w:r>
      <w:r w:rsidRPr="00A12A3B">
        <w:rPr>
          <w:rFonts w:cs="Arial"/>
          <w:sz w:val="24"/>
          <w:szCs w:val="24"/>
          <w:lang w:val="hr-HR"/>
        </w:rPr>
        <w:t xml:space="preserve"> </w:t>
      </w:r>
      <w:r w:rsidRPr="00A12A3B">
        <w:rPr>
          <w:rFonts w:cs="Arial"/>
          <w:sz w:val="24"/>
          <w:szCs w:val="24"/>
        </w:rPr>
        <w:t>ће</w:t>
      </w:r>
      <w:r w:rsidRPr="00A12A3B">
        <w:rPr>
          <w:rFonts w:cs="Arial"/>
          <w:sz w:val="24"/>
          <w:szCs w:val="24"/>
          <w:lang w:val="hr-HR"/>
        </w:rPr>
        <w:t xml:space="preserve"> </w:t>
      </w:r>
      <w:r w:rsidRPr="00A12A3B">
        <w:rPr>
          <w:rFonts w:cs="Arial"/>
          <w:sz w:val="24"/>
          <w:szCs w:val="24"/>
        </w:rPr>
        <w:t>се</w:t>
      </w:r>
      <w:r w:rsidRPr="00A12A3B">
        <w:rPr>
          <w:rFonts w:cs="Arial"/>
          <w:sz w:val="24"/>
          <w:szCs w:val="24"/>
          <w:lang w:val="hr-HR"/>
        </w:rPr>
        <w:t xml:space="preserve"> </w:t>
      </w:r>
      <w:r w:rsidRPr="00A12A3B">
        <w:rPr>
          <w:rFonts w:cs="Arial"/>
          <w:sz w:val="24"/>
          <w:szCs w:val="24"/>
        </w:rPr>
        <w:t>договорити</w:t>
      </w:r>
      <w:r w:rsidRPr="00A12A3B">
        <w:rPr>
          <w:rFonts w:cs="Arial"/>
          <w:sz w:val="24"/>
          <w:szCs w:val="24"/>
          <w:lang w:val="hr-HR"/>
        </w:rPr>
        <w:t xml:space="preserve"> </w:t>
      </w:r>
      <w:r w:rsidRPr="00A12A3B">
        <w:rPr>
          <w:rFonts w:cs="Arial"/>
          <w:sz w:val="24"/>
          <w:szCs w:val="24"/>
        </w:rPr>
        <w:t>о</w:t>
      </w:r>
      <w:r w:rsidRPr="00A12A3B">
        <w:rPr>
          <w:rFonts w:cs="Arial"/>
          <w:sz w:val="24"/>
          <w:szCs w:val="24"/>
          <w:lang w:val="hr-HR"/>
        </w:rPr>
        <w:t xml:space="preserve"> </w:t>
      </w:r>
      <w:r w:rsidRPr="00A12A3B">
        <w:rPr>
          <w:rFonts w:cs="Arial"/>
          <w:sz w:val="24"/>
          <w:szCs w:val="24"/>
        </w:rPr>
        <w:t>даљем</w:t>
      </w:r>
      <w:r w:rsidRPr="00A12A3B">
        <w:rPr>
          <w:rFonts w:cs="Arial"/>
          <w:sz w:val="24"/>
          <w:szCs w:val="24"/>
          <w:lang w:val="hr-HR"/>
        </w:rPr>
        <w:t xml:space="preserve"> </w:t>
      </w:r>
      <w:r w:rsidRPr="00A12A3B">
        <w:rPr>
          <w:rFonts w:cs="Arial"/>
          <w:sz w:val="24"/>
          <w:szCs w:val="24"/>
        </w:rPr>
        <w:t>поступању</w:t>
      </w:r>
      <w:r w:rsidRPr="00A12A3B">
        <w:rPr>
          <w:rFonts w:cs="Arial"/>
          <w:sz w:val="24"/>
          <w:szCs w:val="24"/>
          <w:lang w:val="hr-HR"/>
        </w:rPr>
        <w:t xml:space="preserve"> </w:t>
      </w:r>
      <w:r w:rsidRPr="00A12A3B">
        <w:rPr>
          <w:rFonts w:cs="Arial"/>
          <w:sz w:val="24"/>
          <w:szCs w:val="24"/>
        </w:rPr>
        <w:t>у</w:t>
      </w:r>
      <w:r w:rsidRPr="00A12A3B">
        <w:rPr>
          <w:rFonts w:cs="Arial"/>
          <w:sz w:val="24"/>
          <w:szCs w:val="24"/>
          <w:lang w:val="hr-HR"/>
        </w:rPr>
        <w:t xml:space="preserve"> </w:t>
      </w:r>
      <w:r w:rsidRPr="00A12A3B">
        <w:rPr>
          <w:rFonts w:cs="Arial"/>
          <w:sz w:val="24"/>
          <w:szCs w:val="24"/>
        </w:rPr>
        <w:t>извршавању</w:t>
      </w:r>
      <w:r w:rsidRPr="00A12A3B">
        <w:rPr>
          <w:rFonts w:cs="Arial"/>
          <w:sz w:val="24"/>
          <w:szCs w:val="24"/>
          <w:lang w:val="hr-HR"/>
        </w:rPr>
        <w:t xml:space="preserve"> </w:t>
      </w:r>
      <w:r w:rsidRPr="00A12A3B">
        <w:rPr>
          <w:rFonts w:cs="Arial"/>
          <w:sz w:val="24"/>
          <w:szCs w:val="24"/>
        </w:rPr>
        <w:t>одредаба</w:t>
      </w:r>
      <w:r w:rsidRPr="00A12A3B">
        <w:rPr>
          <w:rFonts w:cs="Arial"/>
          <w:sz w:val="24"/>
          <w:szCs w:val="24"/>
          <w:lang w:val="hr-HR"/>
        </w:rPr>
        <w:t xml:space="preserve"> </w:t>
      </w:r>
      <w:r w:rsidRPr="00A12A3B">
        <w:rPr>
          <w:rFonts w:cs="Arial"/>
          <w:sz w:val="24"/>
          <w:szCs w:val="24"/>
        </w:rPr>
        <w:t>овог</w:t>
      </w:r>
      <w:r w:rsidRPr="00A12A3B">
        <w:rPr>
          <w:rFonts w:cs="Arial"/>
          <w:sz w:val="24"/>
          <w:szCs w:val="24"/>
          <w:lang w:val="hr-HR"/>
        </w:rPr>
        <w:t xml:space="preserve"> </w:t>
      </w:r>
      <w:r w:rsidRPr="00A12A3B">
        <w:rPr>
          <w:rFonts w:cs="Arial"/>
          <w:sz w:val="24"/>
          <w:szCs w:val="24"/>
          <w:lang w:val="sr-Cyrl-RS"/>
        </w:rPr>
        <w:lastRenderedPageBreak/>
        <w:t>Оквирног споразума</w:t>
      </w:r>
      <w:r w:rsidRPr="00A12A3B">
        <w:rPr>
          <w:rFonts w:cs="Arial"/>
          <w:sz w:val="24"/>
          <w:szCs w:val="24"/>
          <w:lang w:val="hr-HR"/>
        </w:rPr>
        <w:t xml:space="preserve"> –</w:t>
      </w:r>
      <w:r w:rsidRPr="00A12A3B">
        <w:rPr>
          <w:rFonts w:cs="Arial"/>
          <w:sz w:val="24"/>
          <w:szCs w:val="24"/>
        </w:rPr>
        <w:t>одлагању</w:t>
      </w:r>
      <w:r w:rsidRPr="00A12A3B">
        <w:rPr>
          <w:rFonts w:cs="Arial"/>
          <w:sz w:val="24"/>
          <w:szCs w:val="24"/>
          <w:lang w:val="hr-HR"/>
        </w:rPr>
        <w:t xml:space="preserve"> </w:t>
      </w:r>
      <w:r w:rsidRPr="00A12A3B">
        <w:rPr>
          <w:rFonts w:cs="Arial"/>
          <w:sz w:val="24"/>
          <w:szCs w:val="24"/>
        </w:rPr>
        <w:t>испуњења</w:t>
      </w:r>
      <w:r w:rsidRPr="00A12A3B">
        <w:rPr>
          <w:rFonts w:cs="Arial"/>
          <w:sz w:val="24"/>
          <w:szCs w:val="24"/>
          <w:lang w:val="hr-HR"/>
        </w:rPr>
        <w:t xml:space="preserve"> </w:t>
      </w:r>
      <w:r w:rsidRPr="00A12A3B">
        <w:rPr>
          <w:rFonts w:cs="Arial"/>
          <w:sz w:val="24"/>
          <w:szCs w:val="24"/>
        </w:rPr>
        <w:t>и</w:t>
      </w:r>
      <w:r w:rsidRPr="00A12A3B">
        <w:rPr>
          <w:rFonts w:cs="Arial"/>
          <w:sz w:val="24"/>
          <w:szCs w:val="24"/>
          <w:lang w:val="hr-HR"/>
        </w:rPr>
        <w:t xml:space="preserve"> </w:t>
      </w:r>
      <w:r w:rsidRPr="00A12A3B">
        <w:rPr>
          <w:rFonts w:cs="Arial"/>
          <w:sz w:val="24"/>
          <w:szCs w:val="24"/>
        </w:rPr>
        <w:t>о</w:t>
      </w:r>
      <w:r w:rsidRPr="00A12A3B">
        <w:rPr>
          <w:rFonts w:cs="Arial"/>
          <w:sz w:val="24"/>
          <w:szCs w:val="24"/>
          <w:lang w:val="hr-HR"/>
        </w:rPr>
        <w:t xml:space="preserve"> </w:t>
      </w:r>
      <w:r w:rsidRPr="00A12A3B">
        <w:rPr>
          <w:rFonts w:cs="Arial"/>
          <w:sz w:val="24"/>
          <w:szCs w:val="24"/>
        </w:rPr>
        <w:t>томе</w:t>
      </w:r>
      <w:r w:rsidRPr="00A12A3B">
        <w:rPr>
          <w:rFonts w:cs="Arial"/>
          <w:sz w:val="24"/>
          <w:szCs w:val="24"/>
          <w:lang w:val="hr-HR"/>
        </w:rPr>
        <w:t xml:space="preserve"> </w:t>
      </w:r>
      <w:r w:rsidRPr="00A12A3B">
        <w:rPr>
          <w:rFonts w:cs="Arial"/>
          <w:sz w:val="24"/>
          <w:szCs w:val="24"/>
        </w:rPr>
        <w:t>ће</w:t>
      </w:r>
      <w:r w:rsidRPr="00A12A3B">
        <w:rPr>
          <w:rFonts w:cs="Arial"/>
          <w:sz w:val="24"/>
          <w:szCs w:val="24"/>
          <w:lang w:val="hr-HR"/>
        </w:rPr>
        <w:t xml:space="preserve"> </w:t>
      </w:r>
      <w:r w:rsidRPr="00A12A3B">
        <w:rPr>
          <w:rFonts w:cs="Arial"/>
          <w:sz w:val="24"/>
          <w:szCs w:val="24"/>
        </w:rPr>
        <w:t>закључити</w:t>
      </w:r>
      <w:r w:rsidRPr="00A12A3B">
        <w:rPr>
          <w:rFonts w:cs="Arial"/>
          <w:sz w:val="24"/>
          <w:szCs w:val="24"/>
          <w:lang w:val="hr-HR"/>
        </w:rPr>
        <w:t xml:space="preserve"> </w:t>
      </w:r>
      <w:r w:rsidRPr="00A12A3B">
        <w:rPr>
          <w:rFonts w:cs="Arial"/>
          <w:sz w:val="24"/>
          <w:szCs w:val="24"/>
        </w:rPr>
        <w:t>анекс</w:t>
      </w:r>
      <w:r w:rsidRPr="00A12A3B">
        <w:rPr>
          <w:rFonts w:cs="Arial"/>
          <w:sz w:val="24"/>
          <w:szCs w:val="24"/>
          <w:lang w:val="hr-HR"/>
        </w:rPr>
        <w:t xml:space="preserve"> </w:t>
      </w:r>
      <w:r w:rsidRPr="00A12A3B">
        <w:rPr>
          <w:rFonts w:cs="Arial"/>
          <w:sz w:val="24"/>
          <w:szCs w:val="24"/>
        </w:rPr>
        <w:t>овог</w:t>
      </w:r>
      <w:r w:rsidRPr="00A12A3B">
        <w:rPr>
          <w:rFonts w:cs="Arial"/>
          <w:sz w:val="24"/>
          <w:szCs w:val="24"/>
          <w:lang w:val="hr-HR"/>
        </w:rPr>
        <w:t xml:space="preserve"> </w:t>
      </w:r>
      <w:r w:rsidRPr="00A12A3B">
        <w:rPr>
          <w:rFonts w:cs="Arial"/>
          <w:sz w:val="24"/>
          <w:szCs w:val="24"/>
          <w:lang w:val="sr-Cyrl-RS"/>
        </w:rPr>
        <w:t>Оквирног споразума</w:t>
      </w:r>
      <w:r w:rsidRPr="00A12A3B">
        <w:rPr>
          <w:rFonts w:cs="Arial"/>
          <w:sz w:val="24"/>
          <w:szCs w:val="24"/>
          <w:lang w:val="hr-HR"/>
        </w:rPr>
        <w:t xml:space="preserve">, </w:t>
      </w:r>
      <w:r w:rsidRPr="00A12A3B">
        <w:rPr>
          <w:rFonts w:cs="Arial"/>
          <w:sz w:val="24"/>
          <w:szCs w:val="24"/>
        </w:rPr>
        <w:t>или</w:t>
      </w:r>
      <w:r w:rsidRPr="00A12A3B">
        <w:rPr>
          <w:rFonts w:cs="Arial"/>
          <w:sz w:val="24"/>
          <w:szCs w:val="24"/>
          <w:lang w:val="hr-HR"/>
        </w:rPr>
        <w:t xml:space="preserve"> </w:t>
      </w:r>
      <w:r w:rsidRPr="00A12A3B">
        <w:rPr>
          <w:rFonts w:cs="Arial"/>
          <w:sz w:val="24"/>
          <w:szCs w:val="24"/>
        </w:rPr>
        <w:t>ће</w:t>
      </w:r>
      <w:r w:rsidRPr="00A12A3B">
        <w:rPr>
          <w:rFonts w:cs="Arial"/>
          <w:sz w:val="24"/>
          <w:szCs w:val="24"/>
          <w:lang w:val="hr-HR"/>
        </w:rPr>
        <w:t xml:space="preserve"> </w:t>
      </w:r>
      <w:r w:rsidRPr="00A12A3B">
        <w:rPr>
          <w:rFonts w:cs="Arial"/>
          <w:sz w:val="24"/>
          <w:szCs w:val="24"/>
        </w:rPr>
        <w:t>се</w:t>
      </w:r>
      <w:r w:rsidRPr="00A12A3B">
        <w:rPr>
          <w:rFonts w:cs="Arial"/>
          <w:sz w:val="24"/>
          <w:szCs w:val="24"/>
          <w:lang w:val="hr-HR"/>
        </w:rPr>
        <w:t xml:space="preserve"> </w:t>
      </w:r>
      <w:r w:rsidRPr="00A12A3B">
        <w:rPr>
          <w:rFonts w:cs="Arial"/>
          <w:sz w:val="24"/>
          <w:szCs w:val="24"/>
        </w:rPr>
        <w:t>договорити</w:t>
      </w:r>
      <w:r w:rsidRPr="00A12A3B">
        <w:rPr>
          <w:rFonts w:cs="Arial"/>
          <w:sz w:val="24"/>
          <w:szCs w:val="24"/>
          <w:lang w:val="hr-HR"/>
        </w:rPr>
        <w:t xml:space="preserve"> </w:t>
      </w:r>
      <w:r w:rsidRPr="00A12A3B">
        <w:rPr>
          <w:rFonts w:cs="Arial"/>
          <w:sz w:val="24"/>
          <w:szCs w:val="24"/>
        </w:rPr>
        <w:t>о</w:t>
      </w:r>
      <w:r w:rsidRPr="00A12A3B">
        <w:rPr>
          <w:rFonts w:cs="Arial"/>
          <w:sz w:val="24"/>
          <w:szCs w:val="24"/>
          <w:lang w:val="hr-HR"/>
        </w:rPr>
        <w:t xml:space="preserve"> </w:t>
      </w:r>
      <w:r w:rsidRPr="00A12A3B">
        <w:rPr>
          <w:rFonts w:cs="Arial"/>
          <w:sz w:val="24"/>
          <w:szCs w:val="24"/>
        </w:rPr>
        <w:t>раскиду</w:t>
      </w:r>
      <w:r w:rsidRPr="00A12A3B">
        <w:rPr>
          <w:rFonts w:cs="Arial"/>
          <w:sz w:val="24"/>
          <w:szCs w:val="24"/>
          <w:lang w:val="hr-HR"/>
        </w:rPr>
        <w:t xml:space="preserve"> </w:t>
      </w:r>
      <w:r w:rsidRPr="00A12A3B">
        <w:rPr>
          <w:rFonts w:cs="Arial"/>
          <w:sz w:val="24"/>
          <w:szCs w:val="24"/>
        </w:rPr>
        <w:t>овог</w:t>
      </w:r>
      <w:r w:rsidRPr="00A12A3B">
        <w:rPr>
          <w:rFonts w:cs="Arial"/>
          <w:sz w:val="24"/>
          <w:szCs w:val="24"/>
          <w:lang w:val="hr-HR"/>
        </w:rPr>
        <w:t xml:space="preserve"> </w:t>
      </w:r>
      <w:r w:rsidRPr="00A12A3B">
        <w:rPr>
          <w:rFonts w:cs="Arial"/>
          <w:sz w:val="24"/>
          <w:szCs w:val="24"/>
          <w:lang w:val="sr-Cyrl-RS"/>
        </w:rPr>
        <w:t>Оквирног споразума</w:t>
      </w:r>
      <w:r w:rsidRPr="00A12A3B">
        <w:rPr>
          <w:rFonts w:cs="Arial"/>
          <w:sz w:val="24"/>
          <w:szCs w:val="24"/>
          <w:lang w:val="hr-HR"/>
        </w:rPr>
        <w:t xml:space="preserve">, </w:t>
      </w:r>
      <w:r w:rsidRPr="00A12A3B">
        <w:rPr>
          <w:rFonts w:cs="Arial"/>
          <w:sz w:val="24"/>
          <w:szCs w:val="24"/>
        </w:rPr>
        <w:t>с</w:t>
      </w:r>
      <w:r w:rsidRPr="00A12A3B">
        <w:rPr>
          <w:rFonts w:cs="Arial"/>
          <w:sz w:val="24"/>
          <w:szCs w:val="24"/>
          <w:lang w:val="hr-HR"/>
        </w:rPr>
        <w:t xml:space="preserve"> </w:t>
      </w:r>
      <w:r w:rsidRPr="00A12A3B">
        <w:rPr>
          <w:rFonts w:cs="Arial"/>
          <w:sz w:val="24"/>
          <w:szCs w:val="24"/>
        </w:rPr>
        <w:t>тим</w:t>
      </w:r>
      <w:r w:rsidRPr="00A12A3B">
        <w:rPr>
          <w:rFonts w:cs="Arial"/>
          <w:sz w:val="24"/>
          <w:szCs w:val="24"/>
          <w:lang w:val="hr-HR"/>
        </w:rPr>
        <w:t xml:space="preserve"> </w:t>
      </w:r>
      <w:r w:rsidRPr="00A12A3B">
        <w:rPr>
          <w:rFonts w:cs="Arial"/>
          <w:sz w:val="24"/>
          <w:szCs w:val="24"/>
        </w:rPr>
        <w:t>да</w:t>
      </w:r>
      <w:r w:rsidRPr="00A12A3B">
        <w:rPr>
          <w:rFonts w:cs="Arial"/>
          <w:sz w:val="24"/>
          <w:szCs w:val="24"/>
          <w:lang w:val="hr-HR"/>
        </w:rPr>
        <w:t xml:space="preserve"> </w:t>
      </w:r>
      <w:r w:rsidRPr="00A12A3B">
        <w:rPr>
          <w:rFonts w:cs="Arial"/>
          <w:sz w:val="24"/>
          <w:szCs w:val="24"/>
        </w:rPr>
        <w:t>у</w:t>
      </w:r>
      <w:r w:rsidRPr="00A12A3B">
        <w:rPr>
          <w:rFonts w:cs="Arial"/>
          <w:sz w:val="24"/>
          <w:szCs w:val="24"/>
          <w:lang w:val="hr-HR"/>
        </w:rPr>
        <w:t xml:space="preserve"> </w:t>
      </w:r>
      <w:r w:rsidRPr="00A12A3B">
        <w:rPr>
          <w:rFonts w:cs="Arial"/>
          <w:sz w:val="24"/>
          <w:szCs w:val="24"/>
        </w:rPr>
        <w:t>случају</w:t>
      </w:r>
      <w:r w:rsidRPr="00A12A3B">
        <w:rPr>
          <w:rFonts w:cs="Arial"/>
          <w:sz w:val="24"/>
          <w:szCs w:val="24"/>
          <w:lang w:val="hr-HR"/>
        </w:rPr>
        <w:t xml:space="preserve"> </w:t>
      </w:r>
      <w:r w:rsidRPr="00A12A3B">
        <w:rPr>
          <w:rFonts w:cs="Arial"/>
          <w:sz w:val="24"/>
          <w:szCs w:val="24"/>
        </w:rPr>
        <w:t>раскида</w:t>
      </w:r>
      <w:r w:rsidRPr="00A12A3B">
        <w:rPr>
          <w:rFonts w:cs="Arial"/>
          <w:sz w:val="24"/>
          <w:szCs w:val="24"/>
          <w:lang w:val="hr-HR"/>
        </w:rPr>
        <w:t xml:space="preserve"> </w:t>
      </w:r>
      <w:r w:rsidRPr="00A12A3B">
        <w:rPr>
          <w:rFonts w:cs="Arial"/>
          <w:sz w:val="24"/>
          <w:szCs w:val="24"/>
          <w:lang w:val="sr-Cyrl-RS"/>
        </w:rPr>
        <w:t>Оквирног споразума</w:t>
      </w:r>
      <w:r w:rsidRPr="00A12A3B">
        <w:rPr>
          <w:rFonts w:cs="Arial"/>
          <w:sz w:val="24"/>
          <w:szCs w:val="24"/>
          <w:lang w:val="hr-HR"/>
        </w:rPr>
        <w:t xml:space="preserve"> </w:t>
      </w:r>
      <w:r w:rsidRPr="00A12A3B">
        <w:rPr>
          <w:rFonts w:cs="Arial"/>
          <w:sz w:val="24"/>
          <w:szCs w:val="24"/>
        </w:rPr>
        <w:t>по</w:t>
      </w:r>
      <w:r w:rsidRPr="00A12A3B">
        <w:rPr>
          <w:rFonts w:cs="Arial"/>
          <w:sz w:val="24"/>
          <w:szCs w:val="24"/>
          <w:lang w:val="hr-HR"/>
        </w:rPr>
        <w:t xml:space="preserve"> </w:t>
      </w:r>
      <w:r w:rsidRPr="00A12A3B">
        <w:rPr>
          <w:rFonts w:cs="Arial"/>
          <w:sz w:val="24"/>
          <w:szCs w:val="24"/>
        </w:rPr>
        <w:t>овом</w:t>
      </w:r>
      <w:r w:rsidRPr="00A12A3B">
        <w:rPr>
          <w:rFonts w:cs="Arial"/>
          <w:sz w:val="24"/>
          <w:szCs w:val="24"/>
          <w:lang w:val="hr-HR"/>
        </w:rPr>
        <w:t xml:space="preserve"> </w:t>
      </w:r>
      <w:r w:rsidRPr="00A12A3B">
        <w:rPr>
          <w:rFonts w:cs="Arial"/>
          <w:sz w:val="24"/>
          <w:szCs w:val="24"/>
        </w:rPr>
        <w:t>основу</w:t>
      </w:r>
      <w:r w:rsidRPr="00A12A3B">
        <w:rPr>
          <w:rFonts w:cs="Arial"/>
          <w:sz w:val="24"/>
          <w:szCs w:val="24"/>
          <w:lang w:val="hr-HR"/>
        </w:rPr>
        <w:t xml:space="preserve"> – </w:t>
      </w:r>
      <w:r w:rsidRPr="00A12A3B">
        <w:rPr>
          <w:rFonts w:cs="Arial"/>
          <w:sz w:val="24"/>
          <w:szCs w:val="24"/>
        </w:rPr>
        <w:t>ни</w:t>
      </w:r>
      <w:r w:rsidRPr="00A12A3B">
        <w:rPr>
          <w:rFonts w:cs="Arial"/>
          <w:sz w:val="24"/>
          <w:szCs w:val="24"/>
          <w:lang w:val="hr-HR"/>
        </w:rPr>
        <w:t xml:space="preserve"> </w:t>
      </w:r>
      <w:r w:rsidRPr="00A12A3B">
        <w:rPr>
          <w:rFonts w:cs="Arial"/>
          <w:sz w:val="24"/>
          <w:szCs w:val="24"/>
        </w:rPr>
        <w:t>једна</w:t>
      </w:r>
      <w:r w:rsidRPr="00A12A3B">
        <w:rPr>
          <w:rFonts w:cs="Arial"/>
          <w:sz w:val="24"/>
          <w:szCs w:val="24"/>
          <w:lang w:val="hr-HR"/>
        </w:rPr>
        <w:t xml:space="preserve"> </w:t>
      </w:r>
      <w:r w:rsidRPr="00A12A3B">
        <w:rPr>
          <w:rFonts w:cs="Arial"/>
          <w:sz w:val="24"/>
          <w:szCs w:val="24"/>
        </w:rPr>
        <w:t>од</w:t>
      </w:r>
      <w:r w:rsidRPr="00A12A3B">
        <w:rPr>
          <w:rFonts w:cs="Arial"/>
          <w:sz w:val="24"/>
          <w:szCs w:val="24"/>
          <w:lang w:val="hr-HR"/>
        </w:rPr>
        <w:t xml:space="preserve"> </w:t>
      </w:r>
      <w:r w:rsidRPr="00A12A3B">
        <w:rPr>
          <w:rFonts w:cs="Arial"/>
          <w:sz w:val="24"/>
          <w:szCs w:val="24"/>
        </w:rPr>
        <w:t>страна</w:t>
      </w:r>
      <w:r w:rsidRPr="00A12A3B">
        <w:rPr>
          <w:rFonts w:cs="Arial"/>
          <w:sz w:val="24"/>
          <w:szCs w:val="24"/>
          <w:lang w:val="hr-HR"/>
        </w:rPr>
        <w:t xml:space="preserve"> </w:t>
      </w:r>
      <w:r w:rsidRPr="00A12A3B">
        <w:rPr>
          <w:rFonts w:cs="Arial"/>
          <w:sz w:val="24"/>
          <w:szCs w:val="24"/>
        </w:rPr>
        <w:t>не</w:t>
      </w:r>
      <w:r w:rsidRPr="00A12A3B">
        <w:rPr>
          <w:rFonts w:cs="Arial"/>
          <w:sz w:val="24"/>
          <w:szCs w:val="24"/>
          <w:lang w:val="hr-HR"/>
        </w:rPr>
        <w:t xml:space="preserve"> </w:t>
      </w:r>
      <w:r w:rsidRPr="00A12A3B">
        <w:rPr>
          <w:rFonts w:cs="Arial"/>
          <w:sz w:val="24"/>
          <w:szCs w:val="24"/>
        </w:rPr>
        <w:t>стиче</w:t>
      </w:r>
      <w:r w:rsidRPr="00A12A3B">
        <w:rPr>
          <w:rFonts w:cs="Arial"/>
          <w:sz w:val="24"/>
          <w:szCs w:val="24"/>
          <w:lang w:val="hr-HR"/>
        </w:rPr>
        <w:t xml:space="preserve"> </w:t>
      </w:r>
      <w:r w:rsidRPr="00A12A3B">
        <w:rPr>
          <w:rFonts w:cs="Arial"/>
          <w:sz w:val="24"/>
          <w:szCs w:val="24"/>
        </w:rPr>
        <w:t>право</w:t>
      </w:r>
      <w:r w:rsidRPr="00A12A3B">
        <w:rPr>
          <w:rFonts w:cs="Arial"/>
          <w:sz w:val="24"/>
          <w:szCs w:val="24"/>
          <w:lang w:val="hr-HR"/>
        </w:rPr>
        <w:t xml:space="preserve"> </w:t>
      </w:r>
      <w:r w:rsidRPr="00A12A3B">
        <w:rPr>
          <w:rFonts w:cs="Arial"/>
          <w:sz w:val="24"/>
          <w:szCs w:val="24"/>
        </w:rPr>
        <w:t>на</w:t>
      </w:r>
      <w:r w:rsidRPr="00A12A3B">
        <w:rPr>
          <w:rFonts w:cs="Arial"/>
          <w:sz w:val="24"/>
          <w:szCs w:val="24"/>
          <w:lang w:val="hr-HR"/>
        </w:rPr>
        <w:t xml:space="preserve"> </w:t>
      </w:r>
      <w:r w:rsidRPr="00A12A3B">
        <w:rPr>
          <w:rFonts w:cs="Arial"/>
          <w:sz w:val="24"/>
          <w:szCs w:val="24"/>
        </w:rPr>
        <w:t>накнаду</w:t>
      </w:r>
      <w:r w:rsidRPr="00A12A3B">
        <w:rPr>
          <w:rFonts w:cs="Arial"/>
          <w:sz w:val="24"/>
          <w:szCs w:val="24"/>
          <w:lang w:val="hr-HR"/>
        </w:rPr>
        <w:t xml:space="preserve"> </w:t>
      </w:r>
      <w:r w:rsidRPr="00A12A3B">
        <w:rPr>
          <w:rFonts w:cs="Arial"/>
          <w:sz w:val="24"/>
          <w:szCs w:val="24"/>
        </w:rPr>
        <w:t>било</w:t>
      </w:r>
      <w:r w:rsidRPr="00A12A3B">
        <w:rPr>
          <w:rFonts w:cs="Arial"/>
          <w:sz w:val="24"/>
          <w:szCs w:val="24"/>
          <w:lang w:val="hr-HR"/>
        </w:rPr>
        <w:t xml:space="preserve"> </w:t>
      </w:r>
      <w:r w:rsidRPr="00A12A3B">
        <w:rPr>
          <w:rFonts w:cs="Arial"/>
          <w:sz w:val="24"/>
          <w:szCs w:val="24"/>
        </w:rPr>
        <w:t>какве</w:t>
      </w:r>
      <w:r w:rsidRPr="00A12A3B">
        <w:rPr>
          <w:rFonts w:cs="Arial"/>
          <w:sz w:val="24"/>
          <w:szCs w:val="24"/>
          <w:lang w:val="hr-HR"/>
        </w:rPr>
        <w:t xml:space="preserve"> </w:t>
      </w:r>
      <w:r w:rsidRPr="00A12A3B">
        <w:rPr>
          <w:rFonts w:cs="Arial"/>
          <w:sz w:val="24"/>
          <w:szCs w:val="24"/>
        </w:rPr>
        <w:t>штете</w:t>
      </w:r>
      <w:r w:rsidRPr="00A12A3B">
        <w:rPr>
          <w:rFonts w:cs="Arial"/>
          <w:sz w:val="24"/>
          <w:szCs w:val="24"/>
          <w:lang w:val="hr-HR"/>
        </w:rPr>
        <w:t>.</w:t>
      </w:r>
    </w:p>
    <w:p w:rsidR="004B04AD" w:rsidRPr="004B04AD" w:rsidRDefault="004B04AD" w:rsidP="004B04AD">
      <w:pPr>
        <w:rPr>
          <w:rFonts w:cs="Arial"/>
          <w:sz w:val="24"/>
          <w:szCs w:val="24"/>
        </w:rPr>
      </w:pPr>
    </w:p>
    <w:p w:rsidR="004B04AD" w:rsidRPr="004B04AD" w:rsidRDefault="004B04AD" w:rsidP="004B04AD">
      <w:pPr>
        <w:rPr>
          <w:rFonts w:cs="Arial"/>
          <w:b/>
          <w:sz w:val="24"/>
          <w:szCs w:val="24"/>
        </w:rPr>
      </w:pPr>
      <w:r w:rsidRPr="004B04AD">
        <w:rPr>
          <w:rFonts w:cs="Arial"/>
          <w:b/>
          <w:sz w:val="24"/>
          <w:szCs w:val="24"/>
        </w:rPr>
        <w:t>РАСКИД ОКВИРНОГ СПОРАЗУМА</w:t>
      </w:r>
    </w:p>
    <w:p w:rsidR="004B04AD" w:rsidRPr="004B04AD" w:rsidRDefault="004B04AD" w:rsidP="004B04AD">
      <w:pPr>
        <w:jc w:val="center"/>
        <w:rPr>
          <w:rFonts w:cs="Arial"/>
          <w:b/>
          <w:sz w:val="24"/>
          <w:szCs w:val="24"/>
        </w:rPr>
      </w:pPr>
      <w:r w:rsidRPr="004B04AD">
        <w:rPr>
          <w:rFonts w:cs="Arial"/>
          <w:b/>
          <w:sz w:val="24"/>
          <w:szCs w:val="24"/>
        </w:rPr>
        <w:t>Чла</w:t>
      </w:r>
      <w:r w:rsidR="001317C5">
        <w:rPr>
          <w:rFonts w:cs="Arial"/>
          <w:b/>
          <w:sz w:val="24"/>
          <w:szCs w:val="24"/>
        </w:rPr>
        <w:t xml:space="preserve">н </w:t>
      </w:r>
      <w:r w:rsidR="008D6891">
        <w:rPr>
          <w:rFonts w:cs="Arial"/>
          <w:b/>
          <w:sz w:val="24"/>
          <w:szCs w:val="24"/>
        </w:rPr>
        <w:t>16</w:t>
      </w:r>
      <w:r w:rsidRPr="004B04AD">
        <w:rPr>
          <w:rFonts w:cs="Arial"/>
          <w:b/>
          <w:sz w:val="24"/>
          <w:szCs w:val="24"/>
        </w:rPr>
        <w:t>.</w:t>
      </w:r>
    </w:p>
    <w:p w:rsidR="0065466E" w:rsidRPr="0065466E" w:rsidRDefault="0065466E" w:rsidP="0065466E">
      <w:pPr>
        <w:spacing w:before="0" w:line="276" w:lineRule="auto"/>
        <w:rPr>
          <w:rFonts w:cs="Arial"/>
          <w:sz w:val="24"/>
          <w:szCs w:val="24"/>
          <w:lang w:val="hr-HR"/>
        </w:rPr>
      </w:pPr>
      <w:r w:rsidRPr="0065466E">
        <w:rPr>
          <w:rFonts w:cs="Arial"/>
          <w:sz w:val="24"/>
          <w:szCs w:val="24"/>
        </w:rPr>
        <w:t>У</w:t>
      </w:r>
      <w:r w:rsidRPr="0065466E">
        <w:rPr>
          <w:rFonts w:cs="Arial"/>
          <w:sz w:val="24"/>
          <w:szCs w:val="24"/>
          <w:lang w:val="hr-HR"/>
        </w:rPr>
        <w:t xml:space="preserve"> </w:t>
      </w:r>
      <w:r w:rsidRPr="0065466E">
        <w:rPr>
          <w:rFonts w:cs="Arial"/>
          <w:sz w:val="24"/>
          <w:szCs w:val="24"/>
        </w:rPr>
        <w:t>случају</w:t>
      </w:r>
      <w:r w:rsidRPr="0065466E">
        <w:rPr>
          <w:rFonts w:cs="Arial"/>
          <w:sz w:val="24"/>
          <w:szCs w:val="24"/>
          <w:lang w:val="hr-HR"/>
        </w:rPr>
        <w:t xml:space="preserve"> </w:t>
      </w:r>
      <w:r w:rsidRPr="0065466E">
        <w:rPr>
          <w:rFonts w:cs="Arial"/>
          <w:sz w:val="24"/>
          <w:szCs w:val="24"/>
        </w:rPr>
        <w:t>да</w:t>
      </w:r>
      <w:r w:rsidRPr="0065466E">
        <w:rPr>
          <w:rFonts w:cs="Arial"/>
          <w:sz w:val="24"/>
          <w:szCs w:val="24"/>
          <w:lang w:val="hr-HR"/>
        </w:rPr>
        <w:t xml:space="preserve"> </w:t>
      </w:r>
      <w:r w:rsidRPr="0065466E">
        <w:rPr>
          <w:rFonts w:cs="Arial"/>
          <w:sz w:val="24"/>
          <w:szCs w:val="24"/>
        </w:rPr>
        <w:t>се</w:t>
      </w:r>
      <w:r w:rsidRPr="0065466E">
        <w:rPr>
          <w:rFonts w:cs="Arial"/>
          <w:sz w:val="24"/>
          <w:szCs w:val="24"/>
          <w:lang w:val="hr-HR"/>
        </w:rPr>
        <w:t xml:space="preserve"> </w:t>
      </w:r>
      <w:r>
        <w:rPr>
          <w:rFonts w:cs="Arial"/>
          <w:sz w:val="24"/>
          <w:szCs w:val="24"/>
          <w:lang w:val="sr-Cyrl-RS"/>
        </w:rPr>
        <w:t>Пружалац услуге</w:t>
      </w:r>
      <w:r w:rsidRPr="0065466E">
        <w:rPr>
          <w:rFonts w:cs="Arial"/>
          <w:sz w:val="24"/>
          <w:szCs w:val="24"/>
          <w:lang w:val="hr-HR"/>
        </w:rPr>
        <w:t xml:space="preserve"> </w:t>
      </w:r>
      <w:r w:rsidRPr="0065466E">
        <w:rPr>
          <w:rFonts w:cs="Arial"/>
          <w:sz w:val="24"/>
          <w:szCs w:val="24"/>
        </w:rPr>
        <w:t>не</w:t>
      </w:r>
      <w:r w:rsidRPr="0065466E">
        <w:rPr>
          <w:rFonts w:cs="Arial"/>
          <w:sz w:val="24"/>
          <w:szCs w:val="24"/>
          <w:lang w:val="hr-HR"/>
        </w:rPr>
        <w:t xml:space="preserve"> </w:t>
      </w:r>
      <w:r w:rsidRPr="0065466E">
        <w:rPr>
          <w:rFonts w:cs="Arial"/>
          <w:sz w:val="24"/>
          <w:szCs w:val="24"/>
        </w:rPr>
        <w:t>придржава</w:t>
      </w:r>
      <w:r w:rsidRPr="0065466E">
        <w:rPr>
          <w:rFonts w:cs="Arial"/>
          <w:sz w:val="24"/>
          <w:szCs w:val="24"/>
          <w:lang w:val="hr-HR"/>
        </w:rPr>
        <w:t xml:space="preserve"> </w:t>
      </w:r>
      <w:r w:rsidRPr="0065466E">
        <w:rPr>
          <w:rFonts w:cs="Arial"/>
          <w:sz w:val="24"/>
          <w:szCs w:val="24"/>
        </w:rPr>
        <w:t>одредаба</w:t>
      </w:r>
      <w:r w:rsidRPr="0065466E">
        <w:rPr>
          <w:rFonts w:cs="Arial"/>
          <w:sz w:val="24"/>
          <w:szCs w:val="24"/>
          <w:lang w:val="hr-HR"/>
        </w:rPr>
        <w:t xml:space="preserve">  </w:t>
      </w:r>
      <w:r w:rsidRPr="0065466E">
        <w:rPr>
          <w:rFonts w:cs="Arial"/>
          <w:sz w:val="24"/>
          <w:szCs w:val="24"/>
        </w:rPr>
        <w:t>овог</w:t>
      </w:r>
      <w:r w:rsidRPr="0065466E">
        <w:rPr>
          <w:rFonts w:cs="Arial"/>
          <w:sz w:val="24"/>
          <w:szCs w:val="24"/>
          <w:lang w:val="hr-HR"/>
        </w:rPr>
        <w:t xml:space="preserve"> </w:t>
      </w:r>
      <w:r w:rsidRPr="0065466E">
        <w:rPr>
          <w:rFonts w:cs="Arial"/>
          <w:sz w:val="24"/>
          <w:szCs w:val="24"/>
        </w:rPr>
        <w:t>Оквирног</w:t>
      </w:r>
      <w:r w:rsidRPr="0065466E">
        <w:rPr>
          <w:rFonts w:cs="Arial"/>
          <w:sz w:val="24"/>
          <w:szCs w:val="24"/>
          <w:lang w:val="hr-HR"/>
        </w:rPr>
        <w:t xml:space="preserve"> </w:t>
      </w:r>
      <w:r w:rsidRPr="0065466E">
        <w:rPr>
          <w:rFonts w:cs="Arial"/>
          <w:sz w:val="24"/>
          <w:szCs w:val="24"/>
        </w:rPr>
        <w:t>споразум</w:t>
      </w:r>
      <w:r w:rsidRPr="0065466E">
        <w:rPr>
          <w:rFonts w:cs="Arial"/>
          <w:sz w:val="24"/>
          <w:szCs w:val="24"/>
          <w:lang w:val="hr-HR"/>
        </w:rPr>
        <w:t xml:space="preserve">, </w:t>
      </w:r>
      <w:r w:rsidRPr="0065466E">
        <w:rPr>
          <w:rFonts w:cs="Arial"/>
          <w:sz w:val="24"/>
          <w:szCs w:val="24"/>
        </w:rPr>
        <w:t>или</w:t>
      </w:r>
      <w:r w:rsidRPr="0065466E">
        <w:rPr>
          <w:rFonts w:cs="Arial"/>
          <w:sz w:val="24"/>
          <w:szCs w:val="24"/>
          <w:lang w:val="hr-HR"/>
        </w:rPr>
        <w:t xml:space="preserve"> </w:t>
      </w:r>
      <w:r w:rsidRPr="0065466E">
        <w:rPr>
          <w:rFonts w:cs="Arial"/>
          <w:sz w:val="24"/>
          <w:szCs w:val="24"/>
        </w:rPr>
        <w:t>уколико</w:t>
      </w:r>
      <w:r w:rsidRPr="0065466E">
        <w:rPr>
          <w:rFonts w:cs="Arial"/>
          <w:sz w:val="24"/>
          <w:szCs w:val="24"/>
          <w:lang w:val="hr-HR"/>
        </w:rPr>
        <w:t xml:space="preserve"> </w:t>
      </w:r>
      <w:r w:rsidRPr="0065466E">
        <w:rPr>
          <w:rFonts w:cs="Arial"/>
          <w:sz w:val="24"/>
          <w:szCs w:val="24"/>
        </w:rPr>
        <w:t>не</w:t>
      </w:r>
      <w:r w:rsidRPr="0065466E">
        <w:rPr>
          <w:rFonts w:cs="Arial"/>
          <w:sz w:val="24"/>
          <w:szCs w:val="24"/>
          <w:lang w:val="hr-HR"/>
        </w:rPr>
        <w:t xml:space="preserve"> </w:t>
      </w:r>
      <w:r w:rsidRPr="0065466E">
        <w:rPr>
          <w:rFonts w:cs="Arial"/>
          <w:sz w:val="24"/>
          <w:szCs w:val="24"/>
        </w:rPr>
        <w:t>буде</w:t>
      </w:r>
      <w:r w:rsidRPr="0065466E">
        <w:rPr>
          <w:rFonts w:cs="Arial"/>
          <w:sz w:val="24"/>
          <w:szCs w:val="24"/>
          <w:lang w:val="hr-HR"/>
        </w:rPr>
        <w:t xml:space="preserve"> </w:t>
      </w:r>
      <w:r w:rsidRPr="0065466E">
        <w:rPr>
          <w:rFonts w:cs="Arial"/>
          <w:sz w:val="24"/>
          <w:szCs w:val="24"/>
        </w:rPr>
        <w:t>квалитетно</w:t>
      </w:r>
      <w:r w:rsidRPr="0065466E">
        <w:rPr>
          <w:rFonts w:cs="Arial"/>
          <w:sz w:val="24"/>
          <w:szCs w:val="24"/>
          <w:lang w:val="hr-HR"/>
        </w:rPr>
        <w:t xml:space="preserve"> </w:t>
      </w:r>
      <w:r w:rsidRPr="0065466E">
        <w:rPr>
          <w:rFonts w:cs="Arial"/>
          <w:sz w:val="24"/>
          <w:szCs w:val="24"/>
        </w:rPr>
        <w:t>и</w:t>
      </w:r>
      <w:r w:rsidRPr="0065466E">
        <w:rPr>
          <w:rFonts w:cs="Arial"/>
          <w:sz w:val="24"/>
          <w:szCs w:val="24"/>
          <w:lang w:val="hr-HR"/>
        </w:rPr>
        <w:t xml:space="preserve"> </w:t>
      </w:r>
      <w:r w:rsidRPr="0065466E">
        <w:rPr>
          <w:rFonts w:cs="Arial"/>
          <w:sz w:val="24"/>
          <w:szCs w:val="24"/>
        </w:rPr>
        <w:t>у</w:t>
      </w:r>
      <w:r w:rsidRPr="0065466E">
        <w:rPr>
          <w:rFonts w:cs="Arial"/>
          <w:sz w:val="24"/>
          <w:szCs w:val="24"/>
          <w:lang w:val="hr-HR"/>
        </w:rPr>
        <w:t xml:space="preserve"> </w:t>
      </w:r>
      <w:r w:rsidRPr="0065466E">
        <w:rPr>
          <w:rFonts w:cs="Arial"/>
          <w:sz w:val="24"/>
          <w:szCs w:val="24"/>
        </w:rPr>
        <w:t>року</w:t>
      </w:r>
      <w:r w:rsidRPr="0065466E">
        <w:rPr>
          <w:rFonts w:cs="Arial"/>
          <w:sz w:val="24"/>
          <w:szCs w:val="24"/>
          <w:lang w:val="hr-HR"/>
        </w:rPr>
        <w:t xml:space="preserve"> </w:t>
      </w:r>
      <w:r w:rsidRPr="0065466E">
        <w:rPr>
          <w:rFonts w:cs="Arial"/>
          <w:sz w:val="24"/>
          <w:szCs w:val="24"/>
        </w:rPr>
        <w:t>испуњавао</w:t>
      </w:r>
      <w:r w:rsidRPr="0065466E">
        <w:rPr>
          <w:rFonts w:cs="Arial"/>
          <w:sz w:val="24"/>
          <w:szCs w:val="24"/>
          <w:lang w:val="hr-HR"/>
        </w:rPr>
        <w:t xml:space="preserve"> </w:t>
      </w:r>
      <w:r w:rsidRPr="0065466E">
        <w:rPr>
          <w:rFonts w:cs="Arial"/>
          <w:sz w:val="24"/>
          <w:szCs w:val="24"/>
        </w:rPr>
        <w:t>своје</w:t>
      </w:r>
      <w:r w:rsidRPr="0065466E">
        <w:rPr>
          <w:rFonts w:cs="Arial"/>
          <w:sz w:val="24"/>
          <w:szCs w:val="24"/>
          <w:lang w:val="hr-HR"/>
        </w:rPr>
        <w:t xml:space="preserve"> </w:t>
      </w:r>
      <w:r w:rsidRPr="0065466E">
        <w:rPr>
          <w:rFonts w:cs="Arial"/>
          <w:sz w:val="24"/>
          <w:szCs w:val="24"/>
        </w:rPr>
        <w:t>обавезе</w:t>
      </w:r>
      <w:r w:rsidRPr="0065466E">
        <w:rPr>
          <w:rFonts w:cs="Arial"/>
          <w:sz w:val="24"/>
          <w:szCs w:val="24"/>
          <w:lang w:val="hr-HR"/>
        </w:rPr>
        <w:t xml:space="preserve">, </w:t>
      </w:r>
      <w:r w:rsidRPr="0065466E">
        <w:rPr>
          <w:rFonts w:cs="Arial"/>
          <w:sz w:val="24"/>
          <w:szCs w:val="24"/>
        </w:rPr>
        <w:t>или</w:t>
      </w:r>
      <w:r w:rsidRPr="0065466E">
        <w:rPr>
          <w:rFonts w:cs="Arial"/>
          <w:sz w:val="24"/>
          <w:szCs w:val="24"/>
          <w:lang w:val="hr-HR"/>
        </w:rPr>
        <w:t xml:space="preserve">, </w:t>
      </w:r>
      <w:r w:rsidRPr="0065466E">
        <w:rPr>
          <w:rFonts w:cs="Arial"/>
          <w:sz w:val="24"/>
          <w:szCs w:val="24"/>
        </w:rPr>
        <w:t>упркос</w:t>
      </w:r>
      <w:r w:rsidRPr="0065466E">
        <w:rPr>
          <w:rFonts w:cs="Arial"/>
          <w:sz w:val="24"/>
          <w:szCs w:val="24"/>
          <w:lang w:val="hr-HR"/>
        </w:rPr>
        <w:t xml:space="preserve"> </w:t>
      </w:r>
      <w:r w:rsidRPr="0065466E">
        <w:rPr>
          <w:rFonts w:cs="Arial"/>
          <w:sz w:val="24"/>
          <w:szCs w:val="24"/>
        </w:rPr>
        <w:t>писмене</w:t>
      </w:r>
      <w:r w:rsidRPr="0065466E">
        <w:rPr>
          <w:rFonts w:cs="Arial"/>
          <w:sz w:val="24"/>
          <w:szCs w:val="24"/>
          <w:lang w:val="hr-HR"/>
        </w:rPr>
        <w:t xml:space="preserve"> </w:t>
      </w:r>
      <w:r w:rsidRPr="0065466E">
        <w:rPr>
          <w:rFonts w:cs="Arial"/>
          <w:sz w:val="24"/>
          <w:szCs w:val="24"/>
        </w:rPr>
        <w:t>опомене</w:t>
      </w:r>
      <w:r w:rsidRPr="0065466E">
        <w:rPr>
          <w:rFonts w:cs="Arial"/>
          <w:sz w:val="24"/>
          <w:szCs w:val="24"/>
          <w:lang w:val="hr-HR"/>
        </w:rPr>
        <w:t xml:space="preserve"> </w:t>
      </w:r>
      <w:r w:rsidRPr="0065466E">
        <w:rPr>
          <w:rFonts w:cs="Arial"/>
          <w:sz w:val="24"/>
          <w:szCs w:val="24"/>
        </w:rPr>
        <w:t>К</w:t>
      </w:r>
      <w:r>
        <w:rPr>
          <w:rFonts w:cs="Arial"/>
          <w:sz w:val="24"/>
          <w:szCs w:val="24"/>
          <w:lang w:val="sr-Cyrl-RS"/>
        </w:rPr>
        <w:t>орисника услуге</w:t>
      </w:r>
      <w:r w:rsidRPr="0065466E">
        <w:rPr>
          <w:rFonts w:cs="Arial"/>
          <w:sz w:val="24"/>
          <w:szCs w:val="24"/>
          <w:lang w:val="hr-HR"/>
        </w:rPr>
        <w:t xml:space="preserve">  </w:t>
      </w:r>
      <w:r w:rsidRPr="0065466E">
        <w:rPr>
          <w:rFonts w:cs="Arial"/>
          <w:sz w:val="24"/>
          <w:szCs w:val="24"/>
        </w:rPr>
        <w:t>крши</w:t>
      </w:r>
      <w:r w:rsidRPr="0065466E">
        <w:rPr>
          <w:rFonts w:cs="Arial"/>
          <w:sz w:val="24"/>
          <w:szCs w:val="24"/>
          <w:lang w:val="hr-HR"/>
        </w:rPr>
        <w:t xml:space="preserve"> </w:t>
      </w:r>
      <w:r w:rsidRPr="0065466E">
        <w:rPr>
          <w:rFonts w:cs="Arial"/>
          <w:sz w:val="24"/>
          <w:szCs w:val="24"/>
        </w:rPr>
        <w:t>одредбе</w:t>
      </w:r>
      <w:r w:rsidRPr="0065466E">
        <w:rPr>
          <w:rFonts w:cs="Arial"/>
          <w:sz w:val="24"/>
          <w:szCs w:val="24"/>
          <w:lang w:val="hr-HR"/>
        </w:rPr>
        <w:t xml:space="preserve"> </w:t>
      </w:r>
      <w:r w:rsidRPr="0065466E">
        <w:rPr>
          <w:rFonts w:cs="Arial"/>
          <w:sz w:val="24"/>
          <w:szCs w:val="24"/>
        </w:rPr>
        <w:t>овог</w:t>
      </w:r>
      <w:r w:rsidRPr="0065466E">
        <w:rPr>
          <w:rFonts w:cs="Arial"/>
          <w:sz w:val="24"/>
          <w:szCs w:val="24"/>
          <w:lang w:val="hr-HR"/>
        </w:rPr>
        <w:t xml:space="preserve"> </w:t>
      </w:r>
      <w:r w:rsidRPr="0065466E">
        <w:rPr>
          <w:rFonts w:cs="Arial"/>
          <w:sz w:val="24"/>
          <w:szCs w:val="24"/>
        </w:rPr>
        <w:t>Оквирног</w:t>
      </w:r>
      <w:r w:rsidRPr="0065466E">
        <w:rPr>
          <w:rFonts w:cs="Arial"/>
          <w:sz w:val="24"/>
          <w:szCs w:val="24"/>
          <w:lang w:val="hr-HR"/>
        </w:rPr>
        <w:t xml:space="preserve"> </w:t>
      </w:r>
      <w:r w:rsidRPr="0065466E">
        <w:rPr>
          <w:rFonts w:cs="Arial"/>
          <w:sz w:val="24"/>
          <w:szCs w:val="24"/>
        </w:rPr>
        <w:t>споразума</w:t>
      </w:r>
      <w:r w:rsidRPr="0065466E">
        <w:rPr>
          <w:rFonts w:cs="Arial"/>
          <w:sz w:val="24"/>
          <w:szCs w:val="24"/>
          <w:lang w:val="hr-HR"/>
        </w:rPr>
        <w:t xml:space="preserve">, </w:t>
      </w:r>
      <w:r w:rsidRPr="0065466E">
        <w:rPr>
          <w:rFonts w:cs="Arial"/>
          <w:sz w:val="24"/>
          <w:szCs w:val="24"/>
        </w:rPr>
        <w:t>К</w:t>
      </w:r>
      <w:r>
        <w:rPr>
          <w:rFonts w:cs="Arial"/>
          <w:sz w:val="24"/>
          <w:szCs w:val="24"/>
          <w:lang w:val="sr-Cyrl-RS"/>
        </w:rPr>
        <w:t>орисник услуге</w:t>
      </w:r>
      <w:r w:rsidRPr="0065466E">
        <w:rPr>
          <w:rFonts w:cs="Arial"/>
          <w:sz w:val="24"/>
          <w:szCs w:val="24"/>
          <w:lang w:val="hr-HR"/>
        </w:rPr>
        <w:t xml:space="preserve"> </w:t>
      </w:r>
      <w:r w:rsidRPr="0065466E">
        <w:rPr>
          <w:rFonts w:cs="Arial"/>
          <w:sz w:val="24"/>
          <w:szCs w:val="24"/>
        </w:rPr>
        <w:t>има</w:t>
      </w:r>
      <w:r w:rsidRPr="0065466E">
        <w:rPr>
          <w:rFonts w:cs="Arial"/>
          <w:sz w:val="24"/>
          <w:szCs w:val="24"/>
          <w:lang w:val="hr-HR"/>
        </w:rPr>
        <w:t xml:space="preserve"> </w:t>
      </w:r>
      <w:r w:rsidRPr="0065466E">
        <w:rPr>
          <w:rFonts w:cs="Arial"/>
          <w:sz w:val="24"/>
          <w:szCs w:val="24"/>
        </w:rPr>
        <w:t>право</w:t>
      </w:r>
      <w:r w:rsidRPr="0065466E">
        <w:rPr>
          <w:rFonts w:cs="Arial"/>
          <w:sz w:val="24"/>
          <w:szCs w:val="24"/>
          <w:lang w:val="hr-HR"/>
        </w:rPr>
        <w:t xml:space="preserve"> </w:t>
      </w:r>
      <w:r w:rsidRPr="0065466E">
        <w:rPr>
          <w:rFonts w:cs="Arial"/>
          <w:sz w:val="24"/>
          <w:szCs w:val="24"/>
        </w:rPr>
        <w:t>да</w:t>
      </w:r>
      <w:r w:rsidRPr="0065466E">
        <w:rPr>
          <w:rFonts w:cs="Arial"/>
          <w:sz w:val="24"/>
          <w:szCs w:val="24"/>
          <w:lang w:val="hr-HR"/>
        </w:rPr>
        <w:t xml:space="preserve"> </w:t>
      </w:r>
      <w:r w:rsidRPr="0065466E">
        <w:rPr>
          <w:rFonts w:cs="Arial"/>
          <w:sz w:val="24"/>
          <w:szCs w:val="24"/>
        </w:rPr>
        <w:t>констатује</w:t>
      </w:r>
      <w:r w:rsidRPr="0065466E">
        <w:rPr>
          <w:rFonts w:cs="Arial"/>
          <w:sz w:val="24"/>
          <w:szCs w:val="24"/>
          <w:lang w:val="hr-HR"/>
        </w:rPr>
        <w:t xml:space="preserve"> </w:t>
      </w:r>
      <w:r w:rsidRPr="0065466E">
        <w:rPr>
          <w:rFonts w:cs="Arial"/>
          <w:sz w:val="24"/>
          <w:szCs w:val="24"/>
        </w:rPr>
        <w:t>непоштовање</w:t>
      </w:r>
      <w:r w:rsidRPr="0065466E">
        <w:rPr>
          <w:rFonts w:cs="Arial"/>
          <w:sz w:val="24"/>
          <w:szCs w:val="24"/>
          <w:lang w:val="hr-HR"/>
        </w:rPr>
        <w:t xml:space="preserve"> </w:t>
      </w:r>
      <w:r w:rsidRPr="0065466E">
        <w:rPr>
          <w:rFonts w:cs="Arial"/>
          <w:sz w:val="24"/>
          <w:szCs w:val="24"/>
        </w:rPr>
        <w:t>одредби</w:t>
      </w:r>
      <w:r w:rsidRPr="0065466E">
        <w:rPr>
          <w:rFonts w:cs="Arial"/>
          <w:sz w:val="24"/>
          <w:szCs w:val="24"/>
          <w:lang w:val="hr-HR"/>
        </w:rPr>
        <w:t xml:space="preserve"> </w:t>
      </w:r>
      <w:r w:rsidRPr="0065466E">
        <w:rPr>
          <w:rFonts w:cs="Arial"/>
          <w:sz w:val="24"/>
          <w:szCs w:val="24"/>
        </w:rPr>
        <w:t>Оквирног</w:t>
      </w:r>
      <w:r w:rsidRPr="0065466E">
        <w:rPr>
          <w:rFonts w:cs="Arial"/>
          <w:sz w:val="24"/>
          <w:szCs w:val="24"/>
          <w:lang w:val="hr-HR"/>
        </w:rPr>
        <w:t xml:space="preserve"> </w:t>
      </w:r>
      <w:r w:rsidRPr="0065466E">
        <w:rPr>
          <w:rFonts w:cs="Arial"/>
          <w:sz w:val="24"/>
          <w:szCs w:val="24"/>
        </w:rPr>
        <w:t>споразума</w:t>
      </w:r>
      <w:r w:rsidRPr="0065466E">
        <w:rPr>
          <w:rFonts w:cs="Arial"/>
          <w:sz w:val="24"/>
          <w:szCs w:val="24"/>
          <w:lang w:val="hr-HR"/>
        </w:rPr>
        <w:t xml:space="preserve"> </w:t>
      </w:r>
      <w:r w:rsidRPr="0065466E">
        <w:rPr>
          <w:rFonts w:cs="Arial"/>
          <w:sz w:val="24"/>
          <w:szCs w:val="24"/>
        </w:rPr>
        <w:t>и</w:t>
      </w:r>
      <w:r w:rsidRPr="0065466E">
        <w:rPr>
          <w:rFonts w:cs="Arial"/>
          <w:sz w:val="24"/>
          <w:szCs w:val="24"/>
          <w:lang w:val="hr-HR"/>
        </w:rPr>
        <w:t xml:space="preserve"> </w:t>
      </w:r>
      <w:r w:rsidRPr="0065466E">
        <w:rPr>
          <w:rFonts w:cs="Arial"/>
          <w:sz w:val="24"/>
          <w:szCs w:val="24"/>
        </w:rPr>
        <w:t>о</w:t>
      </w:r>
      <w:r w:rsidRPr="0065466E">
        <w:rPr>
          <w:rFonts w:cs="Arial"/>
          <w:sz w:val="24"/>
          <w:szCs w:val="24"/>
          <w:lang w:val="hr-HR"/>
        </w:rPr>
        <w:t xml:space="preserve"> </w:t>
      </w:r>
      <w:r w:rsidRPr="0065466E">
        <w:rPr>
          <w:rFonts w:cs="Arial"/>
          <w:sz w:val="24"/>
          <w:szCs w:val="24"/>
        </w:rPr>
        <w:t>томе</w:t>
      </w:r>
      <w:r w:rsidRPr="0065466E">
        <w:rPr>
          <w:rFonts w:cs="Arial"/>
          <w:sz w:val="24"/>
          <w:szCs w:val="24"/>
          <w:lang w:val="hr-HR"/>
        </w:rPr>
        <w:t xml:space="preserve"> </w:t>
      </w:r>
      <w:r w:rsidRPr="0065466E">
        <w:rPr>
          <w:rFonts w:cs="Arial"/>
          <w:sz w:val="24"/>
          <w:szCs w:val="24"/>
        </w:rPr>
        <w:t>достави</w:t>
      </w:r>
      <w:r w:rsidRPr="0065466E">
        <w:rPr>
          <w:rFonts w:cs="Arial"/>
          <w:sz w:val="24"/>
          <w:szCs w:val="24"/>
          <w:lang w:val="hr-HR"/>
        </w:rPr>
        <w:t xml:space="preserve"> </w:t>
      </w:r>
      <w:r w:rsidRPr="0065466E">
        <w:rPr>
          <w:rFonts w:cs="Arial"/>
          <w:sz w:val="24"/>
          <w:szCs w:val="24"/>
        </w:rPr>
        <w:t>Пр</w:t>
      </w:r>
      <w:r>
        <w:rPr>
          <w:rFonts w:cs="Arial"/>
          <w:sz w:val="24"/>
          <w:szCs w:val="24"/>
          <w:lang w:val="sr-Cyrl-RS"/>
        </w:rPr>
        <w:t>ужаоцу услуге</w:t>
      </w:r>
      <w:r w:rsidRPr="0065466E">
        <w:rPr>
          <w:rFonts w:cs="Arial"/>
          <w:sz w:val="24"/>
          <w:szCs w:val="24"/>
          <w:lang w:val="hr-HR"/>
        </w:rPr>
        <w:t xml:space="preserve"> </w:t>
      </w:r>
      <w:r w:rsidRPr="0065466E">
        <w:rPr>
          <w:rFonts w:cs="Arial"/>
          <w:sz w:val="24"/>
          <w:szCs w:val="24"/>
        </w:rPr>
        <w:t>писану</w:t>
      </w:r>
      <w:r w:rsidRPr="0065466E">
        <w:rPr>
          <w:rFonts w:cs="Arial"/>
          <w:sz w:val="24"/>
          <w:szCs w:val="24"/>
          <w:lang w:val="hr-HR"/>
        </w:rPr>
        <w:t xml:space="preserve"> </w:t>
      </w:r>
      <w:r w:rsidRPr="0065466E">
        <w:rPr>
          <w:rFonts w:cs="Arial"/>
          <w:sz w:val="24"/>
          <w:szCs w:val="24"/>
        </w:rPr>
        <w:t>опомену</w:t>
      </w:r>
      <w:r w:rsidRPr="0065466E">
        <w:rPr>
          <w:rFonts w:cs="Arial"/>
          <w:sz w:val="24"/>
          <w:szCs w:val="24"/>
          <w:lang w:val="hr-HR"/>
        </w:rPr>
        <w:t>.</w:t>
      </w:r>
    </w:p>
    <w:p w:rsidR="0065466E" w:rsidRPr="0065466E" w:rsidRDefault="0065466E" w:rsidP="0065466E">
      <w:pPr>
        <w:spacing w:line="276" w:lineRule="auto"/>
        <w:rPr>
          <w:rFonts w:cs="Arial"/>
          <w:sz w:val="24"/>
          <w:szCs w:val="24"/>
          <w:lang w:val="hr-HR"/>
        </w:rPr>
      </w:pPr>
      <w:r w:rsidRPr="0065466E">
        <w:rPr>
          <w:rFonts w:cs="Arial"/>
          <w:sz w:val="24"/>
          <w:szCs w:val="24"/>
        </w:rPr>
        <w:t>Ако</w:t>
      </w:r>
      <w:r w:rsidRPr="0065466E">
        <w:rPr>
          <w:rFonts w:cs="Arial"/>
          <w:sz w:val="24"/>
          <w:szCs w:val="24"/>
          <w:lang w:val="hr-HR"/>
        </w:rPr>
        <w:t xml:space="preserve"> </w:t>
      </w:r>
      <w:r w:rsidRPr="0065466E">
        <w:rPr>
          <w:rFonts w:cs="Arial"/>
          <w:sz w:val="24"/>
          <w:szCs w:val="24"/>
        </w:rPr>
        <w:t>П</w:t>
      </w:r>
      <w:r w:rsidRPr="0065466E">
        <w:rPr>
          <w:rFonts w:cs="Arial"/>
          <w:sz w:val="24"/>
          <w:szCs w:val="24"/>
          <w:lang w:val="sr-Cyrl-RS"/>
        </w:rPr>
        <w:t>р</w:t>
      </w:r>
      <w:r>
        <w:rPr>
          <w:rFonts w:cs="Arial"/>
          <w:sz w:val="24"/>
          <w:szCs w:val="24"/>
          <w:lang w:val="sr-Cyrl-RS"/>
        </w:rPr>
        <w:t>ужалац услуге</w:t>
      </w:r>
      <w:r w:rsidRPr="0065466E">
        <w:rPr>
          <w:rFonts w:cs="Arial"/>
          <w:sz w:val="24"/>
          <w:szCs w:val="24"/>
          <w:lang w:val="hr-HR"/>
        </w:rPr>
        <w:t xml:space="preserve"> </w:t>
      </w:r>
      <w:r w:rsidRPr="0065466E">
        <w:rPr>
          <w:rFonts w:cs="Arial"/>
          <w:sz w:val="24"/>
          <w:szCs w:val="24"/>
        </w:rPr>
        <w:t>не</w:t>
      </w:r>
      <w:r w:rsidRPr="0065466E">
        <w:rPr>
          <w:rFonts w:cs="Arial"/>
          <w:sz w:val="24"/>
          <w:szCs w:val="24"/>
          <w:lang w:val="hr-HR"/>
        </w:rPr>
        <w:t xml:space="preserve"> </w:t>
      </w:r>
      <w:r w:rsidRPr="0065466E">
        <w:rPr>
          <w:rFonts w:cs="Arial"/>
          <w:sz w:val="24"/>
          <w:szCs w:val="24"/>
        </w:rPr>
        <w:t>предузме</w:t>
      </w:r>
      <w:r w:rsidRPr="0065466E">
        <w:rPr>
          <w:rFonts w:cs="Arial"/>
          <w:sz w:val="24"/>
          <w:szCs w:val="24"/>
          <w:lang w:val="hr-HR"/>
        </w:rPr>
        <w:t xml:space="preserve"> </w:t>
      </w:r>
      <w:r w:rsidRPr="0065466E">
        <w:rPr>
          <w:rFonts w:cs="Arial"/>
          <w:sz w:val="24"/>
          <w:szCs w:val="24"/>
        </w:rPr>
        <w:t>мере</w:t>
      </w:r>
      <w:r w:rsidRPr="0065466E">
        <w:rPr>
          <w:rFonts w:cs="Arial"/>
          <w:sz w:val="24"/>
          <w:szCs w:val="24"/>
          <w:lang w:val="hr-HR"/>
        </w:rPr>
        <w:t xml:space="preserve"> </w:t>
      </w:r>
      <w:r w:rsidRPr="0065466E">
        <w:rPr>
          <w:rFonts w:cs="Arial"/>
          <w:sz w:val="24"/>
          <w:szCs w:val="24"/>
        </w:rPr>
        <w:t>за</w:t>
      </w:r>
      <w:r w:rsidRPr="0065466E">
        <w:rPr>
          <w:rFonts w:cs="Arial"/>
          <w:sz w:val="24"/>
          <w:szCs w:val="24"/>
          <w:lang w:val="hr-HR"/>
        </w:rPr>
        <w:t xml:space="preserve"> </w:t>
      </w:r>
      <w:r w:rsidRPr="0065466E">
        <w:rPr>
          <w:rFonts w:cs="Arial"/>
          <w:sz w:val="24"/>
          <w:szCs w:val="24"/>
        </w:rPr>
        <w:t>извршење</w:t>
      </w:r>
      <w:r w:rsidRPr="0065466E">
        <w:rPr>
          <w:rFonts w:cs="Arial"/>
          <w:sz w:val="24"/>
          <w:szCs w:val="24"/>
          <w:lang w:val="hr-HR"/>
        </w:rPr>
        <w:t xml:space="preserve"> </w:t>
      </w:r>
      <w:r w:rsidRPr="0065466E">
        <w:rPr>
          <w:rFonts w:cs="Arial"/>
          <w:sz w:val="24"/>
          <w:szCs w:val="24"/>
        </w:rPr>
        <w:t>овог</w:t>
      </w:r>
      <w:r w:rsidRPr="0065466E">
        <w:rPr>
          <w:rFonts w:cs="Arial"/>
          <w:sz w:val="24"/>
          <w:szCs w:val="24"/>
          <w:lang w:val="hr-HR"/>
        </w:rPr>
        <w:t xml:space="preserve"> </w:t>
      </w:r>
      <w:r w:rsidRPr="0065466E">
        <w:rPr>
          <w:rFonts w:cs="Arial"/>
          <w:sz w:val="24"/>
          <w:szCs w:val="24"/>
        </w:rPr>
        <w:t>Оквирног</w:t>
      </w:r>
      <w:r w:rsidRPr="0065466E">
        <w:rPr>
          <w:rFonts w:cs="Arial"/>
          <w:sz w:val="24"/>
          <w:szCs w:val="24"/>
          <w:lang w:val="hr-HR"/>
        </w:rPr>
        <w:t xml:space="preserve"> </w:t>
      </w:r>
      <w:r w:rsidRPr="0065466E">
        <w:rPr>
          <w:rFonts w:cs="Arial"/>
          <w:sz w:val="24"/>
          <w:szCs w:val="24"/>
        </w:rPr>
        <w:t>споразума</w:t>
      </w:r>
      <w:r w:rsidRPr="0065466E">
        <w:rPr>
          <w:rFonts w:cs="Arial"/>
          <w:sz w:val="24"/>
          <w:szCs w:val="24"/>
          <w:lang w:val="hr-HR"/>
        </w:rPr>
        <w:t xml:space="preserve">, </w:t>
      </w:r>
      <w:r w:rsidRPr="0065466E">
        <w:rPr>
          <w:rFonts w:cs="Arial"/>
          <w:sz w:val="24"/>
          <w:szCs w:val="24"/>
        </w:rPr>
        <w:t>које</w:t>
      </w:r>
      <w:r w:rsidRPr="0065466E">
        <w:rPr>
          <w:rFonts w:cs="Arial"/>
          <w:sz w:val="24"/>
          <w:szCs w:val="24"/>
          <w:lang w:val="hr-HR"/>
        </w:rPr>
        <w:t xml:space="preserve"> </w:t>
      </w:r>
      <w:r w:rsidRPr="0065466E">
        <w:rPr>
          <w:rFonts w:cs="Arial"/>
          <w:sz w:val="24"/>
          <w:szCs w:val="24"/>
        </w:rPr>
        <w:t>се</w:t>
      </w:r>
      <w:r w:rsidRPr="0065466E">
        <w:rPr>
          <w:rFonts w:cs="Arial"/>
          <w:sz w:val="24"/>
          <w:szCs w:val="24"/>
          <w:lang w:val="hr-HR"/>
        </w:rPr>
        <w:t xml:space="preserve"> </w:t>
      </w:r>
      <w:r w:rsidRPr="0065466E">
        <w:rPr>
          <w:rFonts w:cs="Arial"/>
          <w:sz w:val="24"/>
          <w:szCs w:val="24"/>
        </w:rPr>
        <w:t>од</w:t>
      </w:r>
      <w:r w:rsidRPr="0065466E">
        <w:rPr>
          <w:rFonts w:cs="Arial"/>
          <w:sz w:val="24"/>
          <w:szCs w:val="24"/>
          <w:lang w:val="hr-HR"/>
        </w:rPr>
        <w:t xml:space="preserve"> </w:t>
      </w:r>
      <w:r w:rsidRPr="0065466E">
        <w:rPr>
          <w:rFonts w:cs="Arial"/>
          <w:sz w:val="24"/>
          <w:szCs w:val="24"/>
        </w:rPr>
        <w:t>њега</w:t>
      </w:r>
      <w:r w:rsidRPr="0065466E">
        <w:rPr>
          <w:rFonts w:cs="Arial"/>
          <w:sz w:val="24"/>
          <w:szCs w:val="24"/>
          <w:lang w:val="hr-HR"/>
        </w:rPr>
        <w:t xml:space="preserve"> </w:t>
      </w:r>
      <w:r w:rsidRPr="0065466E">
        <w:rPr>
          <w:rFonts w:cs="Arial"/>
          <w:sz w:val="24"/>
          <w:szCs w:val="24"/>
        </w:rPr>
        <w:t>захтевају</w:t>
      </w:r>
      <w:r w:rsidRPr="0065466E">
        <w:rPr>
          <w:rFonts w:cs="Arial"/>
          <w:sz w:val="24"/>
          <w:szCs w:val="24"/>
          <w:lang w:val="hr-HR"/>
        </w:rPr>
        <w:t xml:space="preserve">, </w:t>
      </w:r>
      <w:r w:rsidRPr="0065466E">
        <w:rPr>
          <w:rFonts w:cs="Arial"/>
          <w:sz w:val="24"/>
          <w:szCs w:val="24"/>
        </w:rPr>
        <w:t>у</w:t>
      </w:r>
      <w:r w:rsidRPr="0065466E">
        <w:rPr>
          <w:rFonts w:cs="Arial"/>
          <w:sz w:val="24"/>
          <w:szCs w:val="24"/>
          <w:lang w:val="hr-HR"/>
        </w:rPr>
        <w:t xml:space="preserve"> </w:t>
      </w:r>
      <w:r w:rsidRPr="0065466E">
        <w:rPr>
          <w:rFonts w:cs="Arial"/>
          <w:sz w:val="24"/>
          <w:szCs w:val="24"/>
        </w:rPr>
        <w:t>року</w:t>
      </w:r>
      <w:r w:rsidRPr="0065466E">
        <w:rPr>
          <w:rFonts w:cs="Arial"/>
          <w:sz w:val="24"/>
          <w:szCs w:val="24"/>
          <w:lang w:val="hr-HR"/>
        </w:rPr>
        <w:t xml:space="preserve"> </w:t>
      </w:r>
      <w:r w:rsidRPr="0065466E">
        <w:rPr>
          <w:rFonts w:cs="Arial"/>
          <w:sz w:val="24"/>
          <w:szCs w:val="24"/>
        </w:rPr>
        <w:t>од</w:t>
      </w:r>
      <w:r w:rsidRPr="0065466E">
        <w:rPr>
          <w:rFonts w:cs="Arial"/>
          <w:sz w:val="24"/>
          <w:szCs w:val="24"/>
          <w:lang w:val="hr-HR"/>
        </w:rPr>
        <w:t xml:space="preserve"> 8 (</w:t>
      </w:r>
      <w:r w:rsidRPr="0065466E">
        <w:rPr>
          <w:rFonts w:cs="Arial"/>
          <w:sz w:val="24"/>
          <w:szCs w:val="24"/>
        </w:rPr>
        <w:t>осам</w:t>
      </w:r>
      <w:r w:rsidRPr="0065466E">
        <w:rPr>
          <w:rFonts w:cs="Arial"/>
          <w:sz w:val="24"/>
          <w:szCs w:val="24"/>
          <w:lang w:val="hr-HR"/>
        </w:rPr>
        <w:t xml:space="preserve">) </w:t>
      </w:r>
      <w:r w:rsidRPr="0065466E">
        <w:rPr>
          <w:rFonts w:cs="Arial"/>
          <w:sz w:val="24"/>
          <w:szCs w:val="24"/>
        </w:rPr>
        <w:t>дана</w:t>
      </w:r>
      <w:r w:rsidRPr="0065466E">
        <w:rPr>
          <w:rFonts w:cs="Arial"/>
          <w:sz w:val="24"/>
          <w:szCs w:val="24"/>
          <w:lang w:val="hr-HR"/>
        </w:rPr>
        <w:t xml:space="preserve"> </w:t>
      </w:r>
      <w:r w:rsidRPr="0065466E">
        <w:rPr>
          <w:rFonts w:cs="Arial"/>
          <w:sz w:val="24"/>
          <w:szCs w:val="24"/>
        </w:rPr>
        <w:t>по</w:t>
      </w:r>
      <w:r w:rsidRPr="0065466E">
        <w:rPr>
          <w:rFonts w:cs="Arial"/>
          <w:sz w:val="24"/>
          <w:szCs w:val="24"/>
          <w:lang w:val="hr-HR"/>
        </w:rPr>
        <w:t xml:space="preserve"> </w:t>
      </w:r>
      <w:r w:rsidRPr="0065466E">
        <w:rPr>
          <w:rFonts w:cs="Arial"/>
          <w:sz w:val="24"/>
          <w:szCs w:val="24"/>
        </w:rPr>
        <w:t>пријему</w:t>
      </w:r>
      <w:r w:rsidRPr="0065466E">
        <w:rPr>
          <w:rFonts w:cs="Arial"/>
          <w:sz w:val="24"/>
          <w:szCs w:val="24"/>
          <w:lang w:val="hr-HR"/>
        </w:rPr>
        <w:t xml:space="preserve"> </w:t>
      </w:r>
      <w:r w:rsidRPr="0065466E">
        <w:rPr>
          <w:rFonts w:cs="Arial"/>
          <w:sz w:val="24"/>
          <w:szCs w:val="24"/>
        </w:rPr>
        <w:t>писане</w:t>
      </w:r>
      <w:r w:rsidRPr="0065466E">
        <w:rPr>
          <w:rFonts w:cs="Arial"/>
          <w:sz w:val="24"/>
          <w:szCs w:val="24"/>
          <w:lang w:val="hr-HR"/>
        </w:rPr>
        <w:t xml:space="preserve"> </w:t>
      </w:r>
      <w:r w:rsidRPr="0065466E">
        <w:rPr>
          <w:rFonts w:cs="Arial"/>
          <w:sz w:val="24"/>
          <w:szCs w:val="24"/>
        </w:rPr>
        <w:t>опомене</w:t>
      </w:r>
      <w:r w:rsidRPr="0065466E">
        <w:rPr>
          <w:rFonts w:cs="Arial"/>
          <w:sz w:val="24"/>
          <w:szCs w:val="24"/>
          <w:lang w:val="hr-HR"/>
        </w:rPr>
        <w:t xml:space="preserve">, </w:t>
      </w:r>
      <w:r>
        <w:rPr>
          <w:rFonts w:cs="Arial"/>
          <w:sz w:val="24"/>
          <w:szCs w:val="24"/>
        </w:rPr>
        <w:t>К</w:t>
      </w:r>
      <w:r>
        <w:rPr>
          <w:rFonts w:cs="Arial"/>
          <w:sz w:val="24"/>
          <w:szCs w:val="24"/>
          <w:lang w:val="sr-Cyrl-RS"/>
        </w:rPr>
        <w:t>орисник услуге</w:t>
      </w:r>
      <w:r w:rsidRPr="0065466E">
        <w:rPr>
          <w:rFonts w:cs="Arial"/>
          <w:sz w:val="24"/>
          <w:szCs w:val="24"/>
          <w:lang w:val="hr-HR"/>
        </w:rPr>
        <w:t xml:space="preserve"> </w:t>
      </w:r>
      <w:r w:rsidRPr="0065466E">
        <w:rPr>
          <w:rFonts w:cs="Arial"/>
          <w:sz w:val="24"/>
          <w:szCs w:val="24"/>
        </w:rPr>
        <w:t>може</w:t>
      </w:r>
      <w:r w:rsidRPr="0065466E">
        <w:rPr>
          <w:rFonts w:cs="Arial"/>
          <w:sz w:val="24"/>
          <w:szCs w:val="24"/>
          <w:lang w:val="hr-HR"/>
        </w:rPr>
        <w:t xml:space="preserve"> </w:t>
      </w:r>
      <w:r w:rsidRPr="0065466E">
        <w:rPr>
          <w:rFonts w:cs="Arial"/>
          <w:sz w:val="24"/>
          <w:szCs w:val="24"/>
        </w:rPr>
        <w:t>у</w:t>
      </w:r>
      <w:r w:rsidRPr="0065466E">
        <w:rPr>
          <w:rFonts w:cs="Arial"/>
          <w:sz w:val="24"/>
          <w:szCs w:val="24"/>
          <w:lang w:val="hr-HR"/>
        </w:rPr>
        <w:t xml:space="preserve"> </w:t>
      </w:r>
      <w:r w:rsidRPr="0065466E">
        <w:rPr>
          <w:rFonts w:cs="Arial"/>
          <w:sz w:val="24"/>
          <w:szCs w:val="24"/>
        </w:rPr>
        <w:t>року</w:t>
      </w:r>
      <w:r w:rsidRPr="0065466E">
        <w:rPr>
          <w:rFonts w:cs="Arial"/>
          <w:sz w:val="24"/>
          <w:szCs w:val="24"/>
          <w:lang w:val="hr-HR"/>
        </w:rPr>
        <w:t xml:space="preserve"> </w:t>
      </w:r>
      <w:r w:rsidRPr="0065466E">
        <w:rPr>
          <w:rFonts w:cs="Arial"/>
          <w:sz w:val="24"/>
          <w:szCs w:val="24"/>
        </w:rPr>
        <w:t>од</w:t>
      </w:r>
      <w:r w:rsidRPr="0065466E">
        <w:rPr>
          <w:rFonts w:cs="Arial"/>
          <w:sz w:val="24"/>
          <w:szCs w:val="24"/>
          <w:lang w:val="hr-HR"/>
        </w:rPr>
        <w:t xml:space="preserve"> </w:t>
      </w:r>
      <w:r w:rsidRPr="0065466E">
        <w:rPr>
          <w:rFonts w:cs="Arial"/>
          <w:sz w:val="24"/>
          <w:szCs w:val="24"/>
        </w:rPr>
        <w:t>наредних</w:t>
      </w:r>
      <w:r w:rsidRPr="0065466E">
        <w:rPr>
          <w:rFonts w:cs="Arial"/>
          <w:sz w:val="24"/>
          <w:szCs w:val="24"/>
          <w:lang w:val="hr-HR"/>
        </w:rPr>
        <w:t xml:space="preserve"> 5 (</w:t>
      </w:r>
      <w:r w:rsidRPr="0065466E">
        <w:rPr>
          <w:rFonts w:cs="Arial"/>
          <w:sz w:val="24"/>
          <w:szCs w:val="24"/>
        </w:rPr>
        <w:t>пет</w:t>
      </w:r>
      <w:r w:rsidRPr="0065466E">
        <w:rPr>
          <w:rFonts w:cs="Arial"/>
          <w:sz w:val="24"/>
          <w:szCs w:val="24"/>
          <w:lang w:val="hr-HR"/>
        </w:rPr>
        <w:t xml:space="preserve">) </w:t>
      </w:r>
      <w:r w:rsidRPr="0065466E">
        <w:rPr>
          <w:rFonts w:cs="Arial"/>
          <w:sz w:val="24"/>
          <w:szCs w:val="24"/>
        </w:rPr>
        <w:t>дана</w:t>
      </w:r>
      <w:r w:rsidRPr="0065466E">
        <w:rPr>
          <w:rFonts w:cs="Arial"/>
          <w:sz w:val="24"/>
          <w:szCs w:val="24"/>
          <w:lang w:val="hr-HR"/>
        </w:rPr>
        <w:t xml:space="preserve"> </w:t>
      </w:r>
      <w:r w:rsidRPr="0065466E">
        <w:rPr>
          <w:rFonts w:cs="Arial"/>
          <w:sz w:val="24"/>
          <w:szCs w:val="24"/>
        </w:rPr>
        <w:t>да</w:t>
      </w:r>
      <w:r w:rsidRPr="0065466E">
        <w:rPr>
          <w:rFonts w:cs="Arial"/>
          <w:sz w:val="24"/>
          <w:szCs w:val="24"/>
          <w:lang w:val="hr-HR"/>
        </w:rPr>
        <w:t xml:space="preserve"> </w:t>
      </w:r>
      <w:r w:rsidRPr="0065466E">
        <w:rPr>
          <w:rFonts w:cs="Arial"/>
          <w:sz w:val="24"/>
          <w:szCs w:val="24"/>
        </w:rPr>
        <w:t>једнострано</w:t>
      </w:r>
      <w:r w:rsidRPr="0065466E">
        <w:rPr>
          <w:rFonts w:cs="Arial"/>
          <w:sz w:val="24"/>
          <w:szCs w:val="24"/>
          <w:lang w:val="hr-HR"/>
        </w:rPr>
        <w:t xml:space="preserve"> </w:t>
      </w:r>
      <w:r w:rsidRPr="0065466E">
        <w:rPr>
          <w:rFonts w:cs="Arial"/>
          <w:sz w:val="24"/>
          <w:szCs w:val="24"/>
        </w:rPr>
        <w:t>раскине</w:t>
      </w:r>
      <w:r w:rsidRPr="0065466E">
        <w:rPr>
          <w:rFonts w:cs="Arial"/>
          <w:sz w:val="24"/>
          <w:szCs w:val="24"/>
          <w:lang w:val="hr-HR"/>
        </w:rPr>
        <w:t xml:space="preserve"> </w:t>
      </w:r>
      <w:r w:rsidRPr="0065466E">
        <w:rPr>
          <w:rFonts w:cs="Arial"/>
          <w:sz w:val="24"/>
          <w:szCs w:val="24"/>
        </w:rPr>
        <w:t>овој</w:t>
      </w:r>
      <w:r w:rsidRPr="0065466E">
        <w:rPr>
          <w:rFonts w:cs="Arial"/>
          <w:sz w:val="24"/>
          <w:szCs w:val="24"/>
          <w:lang w:val="hr-HR"/>
        </w:rPr>
        <w:t xml:space="preserve"> </w:t>
      </w:r>
      <w:r w:rsidRPr="0065466E">
        <w:rPr>
          <w:rFonts w:cs="Arial"/>
          <w:sz w:val="24"/>
          <w:szCs w:val="24"/>
        </w:rPr>
        <w:t>Оквирни</w:t>
      </w:r>
      <w:r w:rsidRPr="0065466E">
        <w:rPr>
          <w:rFonts w:cs="Arial"/>
          <w:sz w:val="24"/>
          <w:szCs w:val="24"/>
          <w:lang w:val="hr-HR"/>
        </w:rPr>
        <w:t xml:space="preserve"> </w:t>
      </w:r>
      <w:r w:rsidRPr="0065466E">
        <w:rPr>
          <w:rFonts w:cs="Arial"/>
          <w:sz w:val="24"/>
          <w:szCs w:val="24"/>
        </w:rPr>
        <w:t>споразум</w:t>
      </w:r>
      <w:r w:rsidRPr="0065466E">
        <w:rPr>
          <w:rFonts w:cs="Arial"/>
          <w:sz w:val="24"/>
          <w:szCs w:val="24"/>
          <w:lang w:val="hr-HR"/>
        </w:rPr>
        <w:t xml:space="preserve"> </w:t>
      </w:r>
      <w:r w:rsidRPr="0065466E">
        <w:rPr>
          <w:rFonts w:cs="Arial"/>
          <w:sz w:val="24"/>
          <w:szCs w:val="24"/>
        </w:rPr>
        <w:t>по</w:t>
      </w:r>
      <w:r w:rsidRPr="0065466E">
        <w:rPr>
          <w:rFonts w:cs="Arial"/>
          <w:sz w:val="24"/>
          <w:szCs w:val="24"/>
          <w:lang w:val="hr-HR"/>
        </w:rPr>
        <w:t xml:space="preserve"> </w:t>
      </w:r>
      <w:r w:rsidRPr="0065466E">
        <w:rPr>
          <w:rFonts w:cs="Arial"/>
          <w:sz w:val="24"/>
          <w:szCs w:val="24"/>
        </w:rPr>
        <w:t>правилима</w:t>
      </w:r>
      <w:r w:rsidRPr="0065466E">
        <w:rPr>
          <w:rFonts w:cs="Arial"/>
          <w:sz w:val="24"/>
          <w:szCs w:val="24"/>
          <w:lang w:val="hr-HR"/>
        </w:rPr>
        <w:t xml:space="preserve"> </w:t>
      </w:r>
      <w:r w:rsidRPr="0065466E">
        <w:rPr>
          <w:rFonts w:cs="Arial"/>
          <w:sz w:val="24"/>
          <w:szCs w:val="24"/>
        </w:rPr>
        <w:t>о</w:t>
      </w:r>
      <w:r w:rsidRPr="0065466E">
        <w:rPr>
          <w:rFonts w:cs="Arial"/>
          <w:sz w:val="24"/>
          <w:szCs w:val="24"/>
          <w:lang w:val="hr-HR"/>
        </w:rPr>
        <w:t xml:space="preserve"> </w:t>
      </w:r>
      <w:r w:rsidRPr="0065466E">
        <w:rPr>
          <w:rFonts w:cs="Arial"/>
          <w:sz w:val="24"/>
          <w:szCs w:val="24"/>
        </w:rPr>
        <w:t>раскиду</w:t>
      </w:r>
      <w:r w:rsidRPr="0065466E">
        <w:rPr>
          <w:rFonts w:cs="Arial"/>
          <w:sz w:val="24"/>
          <w:szCs w:val="24"/>
          <w:lang w:val="hr-HR"/>
        </w:rPr>
        <w:t xml:space="preserve"> </w:t>
      </w:r>
      <w:r w:rsidRPr="0065466E">
        <w:rPr>
          <w:rFonts w:cs="Arial"/>
          <w:sz w:val="24"/>
          <w:szCs w:val="24"/>
        </w:rPr>
        <w:t>Оквирног</w:t>
      </w:r>
      <w:r w:rsidRPr="0065466E">
        <w:rPr>
          <w:rFonts w:cs="Arial"/>
          <w:sz w:val="24"/>
          <w:szCs w:val="24"/>
          <w:lang w:val="hr-HR"/>
        </w:rPr>
        <w:t xml:space="preserve"> </w:t>
      </w:r>
      <w:r w:rsidRPr="0065466E">
        <w:rPr>
          <w:rFonts w:cs="Arial"/>
          <w:sz w:val="24"/>
          <w:szCs w:val="24"/>
        </w:rPr>
        <w:t>споразума</w:t>
      </w:r>
      <w:r w:rsidRPr="0065466E">
        <w:rPr>
          <w:rFonts w:cs="Arial"/>
          <w:sz w:val="24"/>
          <w:szCs w:val="24"/>
          <w:lang w:val="hr-HR"/>
        </w:rPr>
        <w:t xml:space="preserve"> </w:t>
      </w:r>
      <w:r w:rsidRPr="0065466E">
        <w:rPr>
          <w:rFonts w:cs="Arial"/>
          <w:sz w:val="24"/>
          <w:szCs w:val="24"/>
        </w:rPr>
        <w:t>због</w:t>
      </w:r>
      <w:r w:rsidRPr="0065466E">
        <w:rPr>
          <w:rFonts w:cs="Arial"/>
          <w:sz w:val="24"/>
          <w:szCs w:val="24"/>
          <w:lang w:val="hr-HR"/>
        </w:rPr>
        <w:t xml:space="preserve"> </w:t>
      </w:r>
      <w:r w:rsidRPr="0065466E">
        <w:rPr>
          <w:rFonts w:cs="Arial"/>
          <w:sz w:val="24"/>
          <w:szCs w:val="24"/>
        </w:rPr>
        <w:t>неиспуњења</w:t>
      </w:r>
      <w:r w:rsidRPr="0065466E">
        <w:rPr>
          <w:rFonts w:cs="Arial"/>
          <w:sz w:val="24"/>
          <w:szCs w:val="24"/>
          <w:lang w:val="hr-HR"/>
        </w:rPr>
        <w:t>.</w:t>
      </w:r>
    </w:p>
    <w:p w:rsidR="0065466E" w:rsidRPr="0065466E" w:rsidRDefault="0065466E" w:rsidP="0065466E">
      <w:pPr>
        <w:spacing w:line="276" w:lineRule="auto"/>
        <w:rPr>
          <w:rFonts w:cs="Arial"/>
          <w:sz w:val="24"/>
          <w:szCs w:val="24"/>
          <w:lang w:val="hr-HR"/>
        </w:rPr>
      </w:pPr>
      <w:r w:rsidRPr="0065466E">
        <w:rPr>
          <w:rFonts w:cs="Arial"/>
          <w:sz w:val="24"/>
          <w:szCs w:val="24"/>
        </w:rPr>
        <w:t>У</w:t>
      </w:r>
      <w:r w:rsidRPr="0065466E">
        <w:rPr>
          <w:rFonts w:cs="Arial"/>
          <w:sz w:val="24"/>
          <w:szCs w:val="24"/>
          <w:lang w:val="hr-HR"/>
        </w:rPr>
        <w:t xml:space="preserve"> </w:t>
      </w:r>
      <w:r w:rsidRPr="0065466E">
        <w:rPr>
          <w:rFonts w:cs="Arial"/>
          <w:sz w:val="24"/>
          <w:szCs w:val="24"/>
        </w:rPr>
        <w:t>случају</w:t>
      </w:r>
      <w:r w:rsidRPr="0065466E">
        <w:rPr>
          <w:rFonts w:cs="Arial"/>
          <w:sz w:val="24"/>
          <w:szCs w:val="24"/>
          <w:lang w:val="hr-HR"/>
        </w:rPr>
        <w:t xml:space="preserve"> </w:t>
      </w:r>
      <w:r w:rsidRPr="0065466E">
        <w:rPr>
          <w:rFonts w:cs="Arial"/>
          <w:sz w:val="24"/>
          <w:szCs w:val="24"/>
        </w:rPr>
        <w:t>раскида</w:t>
      </w:r>
      <w:r w:rsidRPr="0065466E">
        <w:rPr>
          <w:rFonts w:cs="Arial"/>
          <w:sz w:val="24"/>
          <w:szCs w:val="24"/>
          <w:lang w:val="hr-HR"/>
        </w:rPr>
        <w:t xml:space="preserve"> </w:t>
      </w:r>
      <w:r w:rsidRPr="0065466E">
        <w:rPr>
          <w:rFonts w:cs="Arial"/>
          <w:sz w:val="24"/>
          <w:szCs w:val="24"/>
        </w:rPr>
        <w:t>овог</w:t>
      </w:r>
      <w:r w:rsidRPr="0065466E">
        <w:rPr>
          <w:rFonts w:cs="Arial"/>
          <w:sz w:val="24"/>
          <w:szCs w:val="24"/>
          <w:lang w:val="hr-HR"/>
        </w:rPr>
        <w:t xml:space="preserve"> </w:t>
      </w:r>
      <w:r w:rsidRPr="0065466E">
        <w:rPr>
          <w:rFonts w:cs="Arial"/>
          <w:sz w:val="24"/>
          <w:szCs w:val="24"/>
          <w:lang w:val="sr-Cyrl-RS"/>
        </w:rPr>
        <w:t>Оквирног споразума</w:t>
      </w:r>
      <w:r w:rsidRPr="0065466E">
        <w:rPr>
          <w:rFonts w:cs="Arial"/>
          <w:sz w:val="24"/>
          <w:szCs w:val="24"/>
          <w:lang w:val="hr-HR"/>
        </w:rPr>
        <w:t xml:space="preserve">, </w:t>
      </w:r>
      <w:r w:rsidRPr="0065466E">
        <w:rPr>
          <w:rFonts w:cs="Arial"/>
          <w:sz w:val="24"/>
          <w:szCs w:val="24"/>
        </w:rPr>
        <w:t>у</w:t>
      </w:r>
      <w:r w:rsidRPr="0065466E">
        <w:rPr>
          <w:rFonts w:cs="Arial"/>
          <w:sz w:val="24"/>
          <w:szCs w:val="24"/>
          <w:lang w:val="hr-HR"/>
        </w:rPr>
        <w:t xml:space="preserve"> </w:t>
      </w:r>
      <w:r w:rsidRPr="0065466E">
        <w:rPr>
          <w:rFonts w:cs="Arial"/>
          <w:sz w:val="24"/>
          <w:szCs w:val="24"/>
        </w:rPr>
        <w:t>смислу</w:t>
      </w:r>
      <w:r w:rsidRPr="0065466E">
        <w:rPr>
          <w:rFonts w:cs="Arial"/>
          <w:sz w:val="24"/>
          <w:szCs w:val="24"/>
          <w:lang w:val="hr-HR"/>
        </w:rPr>
        <w:t xml:space="preserve"> </w:t>
      </w:r>
      <w:r w:rsidRPr="0065466E">
        <w:rPr>
          <w:rFonts w:cs="Arial"/>
          <w:sz w:val="24"/>
          <w:szCs w:val="24"/>
        </w:rPr>
        <w:t>овог</w:t>
      </w:r>
      <w:r w:rsidRPr="0065466E">
        <w:rPr>
          <w:rFonts w:cs="Arial"/>
          <w:sz w:val="24"/>
          <w:szCs w:val="24"/>
          <w:lang w:val="hr-HR"/>
        </w:rPr>
        <w:t xml:space="preserve"> </w:t>
      </w:r>
      <w:r w:rsidRPr="0065466E">
        <w:rPr>
          <w:rFonts w:cs="Arial"/>
          <w:sz w:val="24"/>
          <w:szCs w:val="24"/>
        </w:rPr>
        <w:t>члана</w:t>
      </w:r>
      <w:r w:rsidRPr="0065466E">
        <w:rPr>
          <w:rFonts w:cs="Arial"/>
          <w:sz w:val="24"/>
          <w:szCs w:val="24"/>
          <w:lang w:val="hr-HR"/>
        </w:rPr>
        <w:t xml:space="preserve">, </w:t>
      </w:r>
      <w:r w:rsidRPr="0065466E">
        <w:rPr>
          <w:rFonts w:cs="Arial"/>
          <w:sz w:val="24"/>
          <w:szCs w:val="24"/>
        </w:rPr>
        <w:t>стране</w:t>
      </w:r>
      <w:r w:rsidRPr="0065466E">
        <w:rPr>
          <w:rFonts w:cs="Arial"/>
          <w:sz w:val="24"/>
          <w:szCs w:val="24"/>
          <w:lang w:val="hr-HR"/>
        </w:rPr>
        <w:t xml:space="preserve"> </w:t>
      </w:r>
      <w:r w:rsidRPr="0065466E">
        <w:rPr>
          <w:rFonts w:cs="Arial"/>
          <w:sz w:val="24"/>
          <w:szCs w:val="24"/>
        </w:rPr>
        <w:t>ће</w:t>
      </w:r>
      <w:r w:rsidRPr="0065466E">
        <w:rPr>
          <w:rFonts w:cs="Arial"/>
          <w:sz w:val="24"/>
          <w:szCs w:val="24"/>
          <w:lang w:val="hr-HR"/>
        </w:rPr>
        <w:t xml:space="preserve"> </w:t>
      </w:r>
      <w:r w:rsidRPr="0065466E">
        <w:rPr>
          <w:rFonts w:cs="Arial"/>
          <w:sz w:val="24"/>
          <w:szCs w:val="24"/>
        </w:rPr>
        <w:t>измирити</w:t>
      </w:r>
      <w:r w:rsidRPr="0065466E">
        <w:rPr>
          <w:rFonts w:cs="Arial"/>
          <w:sz w:val="24"/>
          <w:szCs w:val="24"/>
          <w:lang w:val="hr-HR"/>
        </w:rPr>
        <w:t xml:space="preserve"> </w:t>
      </w:r>
      <w:r w:rsidRPr="0065466E">
        <w:rPr>
          <w:rFonts w:cs="Arial"/>
          <w:sz w:val="24"/>
          <w:szCs w:val="24"/>
        </w:rPr>
        <w:t>своје</w:t>
      </w:r>
      <w:r w:rsidRPr="0065466E">
        <w:rPr>
          <w:rFonts w:cs="Arial"/>
          <w:sz w:val="24"/>
          <w:szCs w:val="24"/>
          <w:lang w:val="hr-HR"/>
        </w:rPr>
        <w:t xml:space="preserve"> </w:t>
      </w:r>
      <w:r w:rsidRPr="0065466E">
        <w:rPr>
          <w:rFonts w:cs="Arial"/>
          <w:sz w:val="24"/>
          <w:szCs w:val="24"/>
        </w:rPr>
        <w:t>обавезе</w:t>
      </w:r>
      <w:r w:rsidRPr="0065466E">
        <w:rPr>
          <w:rFonts w:cs="Arial"/>
          <w:sz w:val="24"/>
          <w:szCs w:val="24"/>
          <w:lang w:val="hr-HR"/>
        </w:rPr>
        <w:t xml:space="preserve"> </w:t>
      </w:r>
      <w:r w:rsidRPr="0065466E">
        <w:rPr>
          <w:rFonts w:cs="Arial"/>
          <w:sz w:val="24"/>
          <w:szCs w:val="24"/>
        </w:rPr>
        <w:t>настале</w:t>
      </w:r>
      <w:r w:rsidRPr="0065466E">
        <w:rPr>
          <w:rFonts w:cs="Arial"/>
          <w:sz w:val="24"/>
          <w:szCs w:val="24"/>
          <w:lang w:val="hr-HR"/>
        </w:rPr>
        <w:t xml:space="preserve"> </w:t>
      </w:r>
      <w:r w:rsidRPr="0065466E">
        <w:rPr>
          <w:rFonts w:cs="Arial"/>
          <w:sz w:val="24"/>
          <w:szCs w:val="24"/>
        </w:rPr>
        <w:t>до</w:t>
      </w:r>
      <w:r w:rsidRPr="0065466E">
        <w:rPr>
          <w:rFonts w:cs="Arial"/>
          <w:sz w:val="24"/>
          <w:szCs w:val="24"/>
          <w:lang w:val="hr-HR"/>
        </w:rPr>
        <w:t xml:space="preserve"> </w:t>
      </w:r>
      <w:r w:rsidRPr="0065466E">
        <w:rPr>
          <w:rFonts w:cs="Arial"/>
          <w:sz w:val="24"/>
          <w:szCs w:val="24"/>
        </w:rPr>
        <w:t>дана</w:t>
      </w:r>
      <w:r w:rsidRPr="0065466E">
        <w:rPr>
          <w:rFonts w:cs="Arial"/>
          <w:sz w:val="24"/>
          <w:szCs w:val="24"/>
          <w:lang w:val="hr-HR"/>
        </w:rPr>
        <w:t xml:space="preserve"> </w:t>
      </w:r>
      <w:r w:rsidRPr="0065466E">
        <w:rPr>
          <w:rFonts w:cs="Arial"/>
          <w:sz w:val="24"/>
          <w:szCs w:val="24"/>
        </w:rPr>
        <w:t>раскида</w:t>
      </w:r>
      <w:r w:rsidRPr="0065466E">
        <w:rPr>
          <w:rFonts w:cs="Arial"/>
          <w:sz w:val="24"/>
          <w:szCs w:val="24"/>
          <w:lang w:val="hr-HR"/>
        </w:rPr>
        <w:t>.</w:t>
      </w:r>
    </w:p>
    <w:p w:rsidR="007A58E7" w:rsidRPr="0065466E" w:rsidRDefault="0065466E" w:rsidP="0065466E">
      <w:pPr>
        <w:tabs>
          <w:tab w:val="left" w:pos="9090"/>
        </w:tabs>
        <w:spacing w:before="0" w:line="276" w:lineRule="auto"/>
        <w:rPr>
          <w:rFonts w:cs="Arial"/>
          <w:bCs/>
          <w:sz w:val="24"/>
          <w:szCs w:val="24"/>
          <w:lang w:val="sr-Cyrl-RS"/>
        </w:rPr>
      </w:pPr>
      <w:r w:rsidRPr="0065466E">
        <w:rPr>
          <w:rFonts w:cs="Arial"/>
          <w:sz w:val="24"/>
          <w:szCs w:val="24"/>
        </w:rPr>
        <w:t>Уколико</w:t>
      </w:r>
      <w:r w:rsidRPr="0065466E">
        <w:rPr>
          <w:rFonts w:cs="Arial"/>
          <w:sz w:val="24"/>
          <w:szCs w:val="24"/>
          <w:lang w:val="hr-HR"/>
        </w:rPr>
        <w:t xml:space="preserve"> </w:t>
      </w:r>
      <w:r w:rsidRPr="0065466E">
        <w:rPr>
          <w:rFonts w:cs="Arial"/>
          <w:sz w:val="24"/>
          <w:szCs w:val="24"/>
        </w:rPr>
        <w:t>је</w:t>
      </w:r>
      <w:r w:rsidRPr="0065466E">
        <w:rPr>
          <w:rFonts w:cs="Arial"/>
          <w:sz w:val="24"/>
          <w:szCs w:val="24"/>
          <w:lang w:val="hr-HR"/>
        </w:rPr>
        <w:t xml:space="preserve"> </w:t>
      </w:r>
      <w:r w:rsidRPr="0065466E">
        <w:rPr>
          <w:rFonts w:cs="Arial"/>
          <w:sz w:val="24"/>
          <w:szCs w:val="24"/>
        </w:rPr>
        <w:t>до</w:t>
      </w:r>
      <w:r w:rsidRPr="0065466E">
        <w:rPr>
          <w:rFonts w:cs="Arial"/>
          <w:sz w:val="24"/>
          <w:szCs w:val="24"/>
          <w:lang w:val="hr-HR"/>
        </w:rPr>
        <w:t xml:space="preserve"> </w:t>
      </w:r>
      <w:r w:rsidRPr="0065466E">
        <w:rPr>
          <w:rFonts w:cs="Arial"/>
          <w:sz w:val="24"/>
          <w:szCs w:val="24"/>
        </w:rPr>
        <w:t>раскида</w:t>
      </w:r>
      <w:r w:rsidRPr="0065466E">
        <w:rPr>
          <w:rFonts w:cs="Arial"/>
          <w:sz w:val="24"/>
          <w:szCs w:val="24"/>
          <w:lang w:val="hr-HR"/>
        </w:rPr>
        <w:t xml:space="preserve"> </w:t>
      </w:r>
      <w:r w:rsidRPr="0065466E">
        <w:rPr>
          <w:rFonts w:cs="Arial"/>
          <w:sz w:val="24"/>
          <w:szCs w:val="24"/>
        </w:rPr>
        <w:t>Оквирног</w:t>
      </w:r>
      <w:r w:rsidRPr="0065466E">
        <w:rPr>
          <w:rFonts w:cs="Arial"/>
          <w:sz w:val="24"/>
          <w:szCs w:val="24"/>
          <w:lang w:val="hr-HR"/>
        </w:rPr>
        <w:t xml:space="preserve"> </w:t>
      </w:r>
      <w:r w:rsidRPr="0065466E">
        <w:rPr>
          <w:rFonts w:cs="Arial"/>
          <w:sz w:val="24"/>
          <w:szCs w:val="24"/>
        </w:rPr>
        <w:t>споразума</w:t>
      </w:r>
      <w:r w:rsidRPr="0065466E">
        <w:rPr>
          <w:rFonts w:cs="Arial"/>
          <w:sz w:val="24"/>
          <w:szCs w:val="24"/>
          <w:lang w:val="hr-HR"/>
        </w:rPr>
        <w:t xml:space="preserve"> </w:t>
      </w:r>
      <w:r w:rsidRPr="0065466E">
        <w:rPr>
          <w:rFonts w:cs="Arial"/>
          <w:sz w:val="24"/>
          <w:szCs w:val="24"/>
        </w:rPr>
        <w:t>дошло</w:t>
      </w:r>
      <w:r w:rsidRPr="0065466E">
        <w:rPr>
          <w:rFonts w:cs="Arial"/>
          <w:sz w:val="24"/>
          <w:szCs w:val="24"/>
          <w:lang w:val="hr-HR"/>
        </w:rPr>
        <w:t xml:space="preserve"> </w:t>
      </w:r>
      <w:r w:rsidRPr="0065466E">
        <w:rPr>
          <w:rFonts w:cs="Arial"/>
          <w:sz w:val="24"/>
          <w:szCs w:val="24"/>
        </w:rPr>
        <w:t>кривицом</w:t>
      </w:r>
      <w:r w:rsidRPr="0065466E">
        <w:rPr>
          <w:rFonts w:cs="Arial"/>
          <w:sz w:val="24"/>
          <w:szCs w:val="24"/>
          <w:lang w:val="hr-HR"/>
        </w:rPr>
        <w:t xml:space="preserve"> </w:t>
      </w:r>
      <w:r w:rsidRPr="0065466E">
        <w:rPr>
          <w:rFonts w:cs="Arial"/>
          <w:sz w:val="24"/>
          <w:szCs w:val="24"/>
        </w:rPr>
        <w:t>једне</w:t>
      </w:r>
      <w:r w:rsidRPr="0065466E">
        <w:rPr>
          <w:rFonts w:cs="Arial"/>
          <w:sz w:val="24"/>
          <w:szCs w:val="24"/>
          <w:lang w:val="hr-HR"/>
        </w:rPr>
        <w:t xml:space="preserve"> </w:t>
      </w:r>
      <w:r w:rsidRPr="0065466E">
        <w:rPr>
          <w:rFonts w:cs="Arial"/>
          <w:sz w:val="24"/>
          <w:szCs w:val="24"/>
        </w:rPr>
        <w:t>стране</w:t>
      </w:r>
      <w:r w:rsidRPr="0065466E">
        <w:rPr>
          <w:rFonts w:cs="Arial"/>
          <w:sz w:val="24"/>
          <w:szCs w:val="24"/>
          <w:lang w:val="hr-HR"/>
        </w:rPr>
        <w:t xml:space="preserve">, </w:t>
      </w:r>
      <w:r w:rsidRPr="0065466E">
        <w:rPr>
          <w:rFonts w:cs="Arial"/>
          <w:sz w:val="24"/>
          <w:szCs w:val="24"/>
        </w:rPr>
        <w:t>друга</w:t>
      </w:r>
      <w:r w:rsidRPr="0065466E">
        <w:rPr>
          <w:rFonts w:cs="Arial"/>
          <w:sz w:val="24"/>
          <w:szCs w:val="24"/>
          <w:lang w:val="hr-HR"/>
        </w:rPr>
        <w:t xml:space="preserve"> </w:t>
      </w:r>
      <w:r w:rsidRPr="0065466E">
        <w:rPr>
          <w:rFonts w:cs="Arial"/>
          <w:sz w:val="24"/>
          <w:szCs w:val="24"/>
        </w:rPr>
        <w:t>страна</w:t>
      </w:r>
      <w:r w:rsidRPr="0065466E">
        <w:rPr>
          <w:rFonts w:cs="Arial"/>
          <w:sz w:val="24"/>
          <w:szCs w:val="24"/>
          <w:lang w:val="hr-HR"/>
        </w:rPr>
        <w:t xml:space="preserve"> </w:t>
      </w:r>
      <w:r w:rsidRPr="0065466E">
        <w:rPr>
          <w:rFonts w:cs="Arial"/>
          <w:sz w:val="24"/>
          <w:szCs w:val="24"/>
        </w:rPr>
        <w:t>има</w:t>
      </w:r>
      <w:r w:rsidRPr="0065466E">
        <w:rPr>
          <w:rFonts w:cs="Arial"/>
          <w:sz w:val="24"/>
          <w:szCs w:val="24"/>
          <w:lang w:val="hr-HR"/>
        </w:rPr>
        <w:t xml:space="preserve"> </w:t>
      </w:r>
      <w:r w:rsidRPr="0065466E">
        <w:rPr>
          <w:rFonts w:cs="Arial"/>
          <w:sz w:val="24"/>
          <w:szCs w:val="24"/>
        </w:rPr>
        <w:t>право</w:t>
      </w:r>
      <w:r w:rsidRPr="0065466E">
        <w:rPr>
          <w:rFonts w:cs="Arial"/>
          <w:sz w:val="24"/>
          <w:szCs w:val="24"/>
          <w:lang w:val="hr-HR"/>
        </w:rPr>
        <w:t xml:space="preserve"> </w:t>
      </w:r>
      <w:r w:rsidRPr="0065466E">
        <w:rPr>
          <w:rFonts w:cs="Arial"/>
          <w:sz w:val="24"/>
          <w:szCs w:val="24"/>
        </w:rPr>
        <w:t>на</w:t>
      </w:r>
      <w:r w:rsidRPr="0065466E">
        <w:rPr>
          <w:rFonts w:cs="Arial"/>
          <w:sz w:val="24"/>
          <w:szCs w:val="24"/>
          <w:lang w:val="hr-HR"/>
        </w:rPr>
        <w:t xml:space="preserve"> </w:t>
      </w:r>
      <w:r w:rsidRPr="0065466E">
        <w:rPr>
          <w:rFonts w:cs="Arial"/>
          <w:sz w:val="24"/>
          <w:szCs w:val="24"/>
        </w:rPr>
        <w:t>накнаду</w:t>
      </w:r>
      <w:r w:rsidRPr="0065466E">
        <w:rPr>
          <w:rFonts w:cs="Arial"/>
          <w:sz w:val="24"/>
          <w:szCs w:val="24"/>
          <w:lang w:val="hr-HR"/>
        </w:rPr>
        <w:t xml:space="preserve"> </w:t>
      </w:r>
      <w:r w:rsidRPr="0065466E">
        <w:rPr>
          <w:rFonts w:cs="Arial"/>
          <w:sz w:val="24"/>
          <w:szCs w:val="24"/>
        </w:rPr>
        <w:t>штете</w:t>
      </w:r>
      <w:r w:rsidRPr="0065466E">
        <w:rPr>
          <w:rFonts w:cs="Arial"/>
          <w:sz w:val="24"/>
          <w:szCs w:val="24"/>
          <w:lang w:val="hr-HR"/>
        </w:rPr>
        <w:t xml:space="preserve"> </w:t>
      </w:r>
      <w:r w:rsidRPr="0065466E">
        <w:rPr>
          <w:rFonts w:cs="Arial"/>
          <w:sz w:val="24"/>
          <w:szCs w:val="24"/>
        </w:rPr>
        <w:t>и</w:t>
      </w:r>
      <w:r w:rsidRPr="0065466E">
        <w:rPr>
          <w:rFonts w:cs="Arial"/>
          <w:sz w:val="24"/>
          <w:szCs w:val="24"/>
          <w:lang w:val="hr-HR"/>
        </w:rPr>
        <w:t xml:space="preserve"> </w:t>
      </w:r>
      <w:r w:rsidRPr="0065466E">
        <w:rPr>
          <w:rFonts w:cs="Arial"/>
          <w:sz w:val="24"/>
          <w:szCs w:val="24"/>
        </w:rPr>
        <w:t>измакле</w:t>
      </w:r>
      <w:r w:rsidRPr="0065466E">
        <w:rPr>
          <w:rFonts w:cs="Arial"/>
          <w:sz w:val="24"/>
          <w:szCs w:val="24"/>
          <w:lang w:val="hr-HR"/>
        </w:rPr>
        <w:t xml:space="preserve"> </w:t>
      </w:r>
      <w:r w:rsidRPr="0065466E">
        <w:rPr>
          <w:rFonts w:cs="Arial"/>
          <w:sz w:val="24"/>
          <w:szCs w:val="24"/>
        </w:rPr>
        <w:t>добити</w:t>
      </w:r>
      <w:r w:rsidRPr="0065466E">
        <w:rPr>
          <w:rFonts w:cs="Arial"/>
          <w:sz w:val="24"/>
          <w:szCs w:val="24"/>
          <w:lang w:val="hr-HR"/>
        </w:rPr>
        <w:t xml:space="preserve"> </w:t>
      </w:r>
      <w:r w:rsidRPr="0065466E">
        <w:rPr>
          <w:rFonts w:cs="Arial"/>
          <w:sz w:val="24"/>
          <w:szCs w:val="24"/>
        </w:rPr>
        <w:t>по</w:t>
      </w:r>
      <w:r w:rsidRPr="0065466E">
        <w:rPr>
          <w:rFonts w:cs="Arial"/>
          <w:sz w:val="24"/>
          <w:szCs w:val="24"/>
          <w:lang w:val="hr-HR"/>
        </w:rPr>
        <w:t xml:space="preserve"> </w:t>
      </w:r>
      <w:r w:rsidRPr="0065466E">
        <w:rPr>
          <w:rFonts w:cs="Arial"/>
          <w:sz w:val="24"/>
          <w:szCs w:val="24"/>
        </w:rPr>
        <w:t>општим</w:t>
      </w:r>
      <w:r w:rsidRPr="0065466E">
        <w:rPr>
          <w:rFonts w:cs="Arial"/>
          <w:sz w:val="24"/>
          <w:szCs w:val="24"/>
          <w:lang w:val="hr-HR"/>
        </w:rPr>
        <w:t xml:space="preserve"> </w:t>
      </w:r>
      <w:r w:rsidRPr="0065466E">
        <w:rPr>
          <w:rFonts w:cs="Arial"/>
          <w:sz w:val="24"/>
          <w:szCs w:val="24"/>
        </w:rPr>
        <w:t>правилима</w:t>
      </w:r>
      <w:r w:rsidRPr="0065466E">
        <w:rPr>
          <w:rFonts w:cs="Arial"/>
          <w:sz w:val="24"/>
          <w:szCs w:val="24"/>
          <w:lang w:val="hr-HR"/>
        </w:rPr>
        <w:t xml:space="preserve"> </w:t>
      </w:r>
      <w:r w:rsidRPr="0065466E">
        <w:rPr>
          <w:rFonts w:cs="Arial"/>
          <w:sz w:val="24"/>
          <w:szCs w:val="24"/>
        </w:rPr>
        <w:t>облигационог</w:t>
      </w:r>
      <w:r w:rsidRPr="0065466E">
        <w:rPr>
          <w:rFonts w:cs="Arial"/>
          <w:sz w:val="24"/>
          <w:szCs w:val="24"/>
          <w:lang w:val="hr-HR"/>
        </w:rPr>
        <w:t xml:space="preserve"> </w:t>
      </w:r>
      <w:r w:rsidRPr="0065466E">
        <w:rPr>
          <w:rFonts w:cs="Arial"/>
          <w:sz w:val="24"/>
          <w:szCs w:val="24"/>
        </w:rPr>
        <w:t>права</w:t>
      </w:r>
      <w:r w:rsidRPr="0065466E">
        <w:rPr>
          <w:rFonts w:cs="Arial"/>
          <w:sz w:val="24"/>
          <w:szCs w:val="24"/>
          <w:lang w:val="sr-Cyrl-RS"/>
        </w:rPr>
        <w:t>.</w:t>
      </w:r>
    </w:p>
    <w:p w:rsidR="006B5E53" w:rsidRPr="006B5E53" w:rsidRDefault="006B5E53" w:rsidP="00D36075">
      <w:pPr>
        <w:spacing w:before="0"/>
        <w:jc w:val="left"/>
        <w:rPr>
          <w:rFonts w:cs="Arial"/>
          <w:b/>
          <w:sz w:val="24"/>
          <w:szCs w:val="24"/>
          <w:lang w:val="sr-Cyrl-CS"/>
        </w:rPr>
      </w:pPr>
      <w:r w:rsidRPr="006B5E53">
        <w:rPr>
          <w:rFonts w:cs="Arial"/>
          <w:b/>
          <w:sz w:val="24"/>
          <w:szCs w:val="24"/>
          <w:lang w:val="sr-Cyrl-CS"/>
        </w:rPr>
        <w:t>НАКНАДА ШТЕТЕ</w:t>
      </w:r>
    </w:p>
    <w:p w:rsidR="006B5E53" w:rsidRPr="008D6891" w:rsidRDefault="008D6891" w:rsidP="006B5E53">
      <w:pPr>
        <w:spacing w:before="0"/>
        <w:jc w:val="center"/>
        <w:rPr>
          <w:rFonts w:cs="Arial"/>
          <w:b/>
          <w:sz w:val="24"/>
          <w:szCs w:val="24"/>
          <w:lang w:val="sr-Cyrl-CS"/>
        </w:rPr>
      </w:pPr>
      <w:r w:rsidRPr="008D6891">
        <w:rPr>
          <w:rFonts w:cs="Arial"/>
          <w:b/>
          <w:sz w:val="24"/>
          <w:szCs w:val="24"/>
          <w:lang w:val="sr-Cyrl-CS"/>
        </w:rPr>
        <w:t xml:space="preserve">Члан </w:t>
      </w:r>
      <w:r w:rsidRPr="008D6891">
        <w:rPr>
          <w:rFonts w:cs="Arial"/>
          <w:b/>
          <w:sz w:val="24"/>
          <w:szCs w:val="24"/>
        </w:rPr>
        <w:t>17</w:t>
      </w:r>
      <w:r w:rsidR="006B5E53" w:rsidRPr="008D6891">
        <w:rPr>
          <w:rFonts w:cs="Arial"/>
          <w:b/>
          <w:sz w:val="24"/>
          <w:szCs w:val="24"/>
          <w:lang w:val="sr-Cyrl-CS"/>
        </w:rPr>
        <w:t>.</w:t>
      </w:r>
    </w:p>
    <w:p w:rsidR="006B5E53" w:rsidRPr="008D6891" w:rsidRDefault="006B5E53" w:rsidP="006B5E53">
      <w:pPr>
        <w:spacing w:before="0"/>
        <w:jc w:val="center"/>
        <w:rPr>
          <w:rFonts w:cs="Arial"/>
          <w:b/>
          <w:sz w:val="24"/>
          <w:szCs w:val="24"/>
          <w:lang w:val="sr-Cyrl-CS"/>
        </w:rPr>
      </w:pPr>
    </w:p>
    <w:p w:rsidR="006B5E53" w:rsidRPr="008D6891" w:rsidRDefault="006B5E53" w:rsidP="006B5E53">
      <w:pPr>
        <w:pStyle w:val="KDParagraf"/>
        <w:tabs>
          <w:tab w:val="clear" w:pos="567"/>
          <w:tab w:val="left" w:pos="0"/>
        </w:tabs>
        <w:spacing w:before="0"/>
        <w:rPr>
          <w:rFonts w:cs="Arial"/>
          <w:sz w:val="24"/>
          <w:szCs w:val="24"/>
          <w:lang w:val="sr-Cyrl-RS"/>
        </w:rPr>
      </w:pPr>
      <w:r w:rsidRPr="008D6891">
        <w:rPr>
          <w:rFonts w:cs="Arial"/>
          <w:sz w:val="24"/>
          <w:szCs w:val="24"/>
          <w:lang w:val="sr-Cyrl-CS"/>
        </w:rPr>
        <w:t>Пружалац услуге</w:t>
      </w:r>
      <w:r w:rsidRPr="008D6891">
        <w:rPr>
          <w:rFonts w:cs="Arial"/>
          <w:sz w:val="24"/>
          <w:szCs w:val="24"/>
          <w:lang w:val="sr-Cyrl-RS"/>
        </w:rPr>
        <w:t xml:space="preserve"> је у складу са З</w:t>
      </w:r>
      <w:r w:rsidRPr="008D6891">
        <w:rPr>
          <w:rFonts w:cs="Arial"/>
          <w:sz w:val="24"/>
          <w:szCs w:val="24"/>
          <w:lang w:val="sr-Cyrl-CS"/>
        </w:rPr>
        <w:t>ОО</w:t>
      </w:r>
      <w:r w:rsidRPr="008D6891">
        <w:rPr>
          <w:rFonts w:cs="Arial"/>
          <w:sz w:val="24"/>
          <w:szCs w:val="24"/>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6B5E53" w:rsidRPr="008D6891" w:rsidRDefault="006B5E53" w:rsidP="006B5E53">
      <w:pPr>
        <w:pStyle w:val="KDParagraf"/>
        <w:tabs>
          <w:tab w:val="clear" w:pos="567"/>
          <w:tab w:val="left" w:pos="0"/>
        </w:tabs>
        <w:spacing w:before="0"/>
        <w:rPr>
          <w:rFonts w:cs="Arial"/>
          <w:sz w:val="24"/>
          <w:szCs w:val="24"/>
          <w:lang w:val="sr-Cyrl-ME"/>
        </w:rPr>
      </w:pPr>
      <w:r w:rsidRPr="008D6891">
        <w:rPr>
          <w:rFonts w:cs="Arial"/>
          <w:sz w:val="24"/>
          <w:szCs w:val="24"/>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8D6891">
        <w:rPr>
          <w:rFonts w:cs="Arial"/>
          <w:sz w:val="24"/>
          <w:szCs w:val="24"/>
          <w:lang w:val="sr-Cyrl-CS"/>
        </w:rPr>
        <w:t>Пружалац услуге</w:t>
      </w:r>
      <w:r w:rsidRPr="008D6891">
        <w:rPr>
          <w:rFonts w:cs="Arial"/>
          <w:sz w:val="24"/>
          <w:szCs w:val="24"/>
          <w:lang w:val="sr-Cyrl-RS"/>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w:t>
      </w:r>
      <w:r w:rsidR="005877D8">
        <w:rPr>
          <w:rFonts w:cs="Arial"/>
          <w:sz w:val="24"/>
          <w:szCs w:val="24"/>
          <w:lang w:val="sr-Cyrl-RS"/>
        </w:rPr>
        <w:t>пријема</w:t>
      </w:r>
      <w:r w:rsidRPr="008D6891">
        <w:rPr>
          <w:rFonts w:cs="Arial"/>
          <w:sz w:val="24"/>
          <w:szCs w:val="24"/>
          <w:lang w:val="sr-Cyrl-RS"/>
        </w:rPr>
        <w:t xml:space="preserve"> истог.</w:t>
      </w:r>
      <w:r w:rsidRPr="008D6891">
        <w:rPr>
          <w:rFonts w:cs="Arial"/>
          <w:sz w:val="24"/>
          <w:szCs w:val="24"/>
          <w:lang w:val="sr-Cyrl-ME"/>
        </w:rPr>
        <w:t xml:space="preserve"> </w:t>
      </w:r>
    </w:p>
    <w:p w:rsidR="006B5E53" w:rsidRPr="008D6891" w:rsidRDefault="006B5E53" w:rsidP="006B5E53">
      <w:pPr>
        <w:pStyle w:val="KDParagraf"/>
        <w:tabs>
          <w:tab w:val="clear" w:pos="567"/>
          <w:tab w:val="left" w:pos="0"/>
        </w:tabs>
        <w:spacing w:before="0"/>
        <w:rPr>
          <w:rFonts w:cs="Arial"/>
          <w:sz w:val="24"/>
          <w:szCs w:val="24"/>
          <w:lang w:val="sr-Cyrl-RS"/>
        </w:rPr>
      </w:pPr>
    </w:p>
    <w:p w:rsidR="006B5E53" w:rsidRDefault="006B5E53" w:rsidP="006B5E53">
      <w:pPr>
        <w:pStyle w:val="KDParagraf"/>
        <w:tabs>
          <w:tab w:val="clear" w:pos="567"/>
          <w:tab w:val="left" w:pos="0"/>
        </w:tabs>
        <w:spacing w:before="0"/>
        <w:rPr>
          <w:rFonts w:cs="Arial"/>
          <w:sz w:val="24"/>
          <w:szCs w:val="24"/>
          <w:lang w:val="sr-Cyrl-RS"/>
        </w:rPr>
      </w:pPr>
      <w:r w:rsidRPr="008D6891">
        <w:rPr>
          <w:rFonts w:cs="Arial"/>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Пружаоца услуге. </w:t>
      </w:r>
    </w:p>
    <w:p w:rsidR="006640FF" w:rsidRDefault="006640FF" w:rsidP="006B5E53">
      <w:pPr>
        <w:pStyle w:val="KDParagraf"/>
        <w:tabs>
          <w:tab w:val="clear" w:pos="567"/>
          <w:tab w:val="left" w:pos="0"/>
        </w:tabs>
        <w:spacing w:before="0"/>
        <w:rPr>
          <w:rFonts w:cs="Arial"/>
          <w:sz w:val="24"/>
          <w:szCs w:val="24"/>
          <w:lang w:val="sr-Cyrl-RS"/>
        </w:rPr>
      </w:pPr>
    </w:p>
    <w:p w:rsidR="006640FF" w:rsidRDefault="006640FF" w:rsidP="006B5E53">
      <w:pPr>
        <w:pStyle w:val="KDParagraf"/>
        <w:tabs>
          <w:tab w:val="clear" w:pos="567"/>
          <w:tab w:val="left" w:pos="0"/>
        </w:tabs>
        <w:spacing w:before="0"/>
        <w:rPr>
          <w:rFonts w:cs="Arial"/>
          <w:sz w:val="24"/>
          <w:szCs w:val="24"/>
          <w:lang w:val="sr-Cyrl-RS"/>
        </w:rPr>
      </w:pPr>
    </w:p>
    <w:p w:rsidR="006640FF" w:rsidRDefault="006640FF" w:rsidP="006B5E53">
      <w:pPr>
        <w:pStyle w:val="KDParagraf"/>
        <w:tabs>
          <w:tab w:val="clear" w:pos="567"/>
          <w:tab w:val="left" w:pos="0"/>
        </w:tabs>
        <w:spacing w:before="0"/>
        <w:rPr>
          <w:rFonts w:cs="Arial"/>
          <w:sz w:val="24"/>
          <w:szCs w:val="24"/>
          <w:lang w:val="sr-Cyrl-RS"/>
        </w:rPr>
      </w:pPr>
    </w:p>
    <w:p w:rsidR="006640FF" w:rsidRPr="008D6891" w:rsidRDefault="006640FF" w:rsidP="006B5E53">
      <w:pPr>
        <w:pStyle w:val="KDParagraf"/>
        <w:tabs>
          <w:tab w:val="clear" w:pos="567"/>
          <w:tab w:val="left" w:pos="0"/>
        </w:tabs>
        <w:spacing w:before="0"/>
        <w:rPr>
          <w:rFonts w:cs="Arial"/>
          <w:sz w:val="24"/>
          <w:szCs w:val="24"/>
        </w:rPr>
      </w:pPr>
    </w:p>
    <w:p w:rsidR="008D6891" w:rsidRPr="008D6891" w:rsidRDefault="008D6891" w:rsidP="006B5E53">
      <w:pPr>
        <w:pStyle w:val="KDParagraf"/>
        <w:tabs>
          <w:tab w:val="clear" w:pos="567"/>
          <w:tab w:val="left" w:pos="0"/>
        </w:tabs>
        <w:spacing w:before="0"/>
        <w:rPr>
          <w:rFonts w:cs="Arial"/>
          <w:color w:val="FF0000"/>
          <w:sz w:val="24"/>
          <w:szCs w:val="24"/>
        </w:rPr>
      </w:pPr>
    </w:p>
    <w:p w:rsidR="008D6891" w:rsidRPr="008D6891" w:rsidRDefault="008D6891" w:rsidP="008D6891">
      <w:pPr>
        <w:spacing w:before="0"/>
        <w:jc w:val="center"/>
        <w:rPr>
          <w:rFonts w:cs="Arial"/>
          <w:b/>
          <w:sz w:val="24"/>
          <w:szCs w:val="24"/>
          <w:lang w:val="sr-Cyrl-RS"/>
        </w:rPr>
      </w:pPr>
      <w:r w:rsidRPr="008D6891">
        <w:rPr>
          <w:rFonts w:cs="Arial"/>
          <w:b/>
          <w:sz w:val="24"/>
          <w:szCs w:val="24"/>
          <w:lang w:val="sr-Cyrl-RS"/>
        </w:rPr>
        <w:lastRenderedPageBreak/>
        <w:t xml:space="preserve">  Члан </w:t>
      </w:r>
      <w:r>
        <w:rPr>
          <w:rFonts w:cs="Arial"/>
          <w:b/>
          <w:sz w:val="24"/>
          <w:szCs w:val="24"/>
        </w:rPr>
        <w:t>18</w:t>
      </w:r>
      <w:r w:rsidRPr="008D6891">
        <w:rPr>
          <w:rFonts w:cs="Arial"/>
          <w:b/>
          <w:sz w:val="24"/>
          <w:szCs w:val="24"/>
          <w:lang w:val="sr-Cyrl-RS"/>
        </w:rPr>
        <w:t>.</w:t>
      </w:r>
    </w:p>
    <w:p w:rsidR="008D6891" w:rsidRPr="008D6891" w:rsidRDefault="008D6891" w:rsidP="008D6891">
      <w:pPr>
        <w:spacing w:before="0"/>
        <w:jc w:val="center"/>
        <w:rPr>
          <w:rFonts w:cs="Arial"/>
          <w:b/>
          <w:sz w:val="24"/>
          <w:szCs w:val="24"/>
          <w:lang w:val="sr-Cyrl-RS"/>
        </w:rPr>
      </w:pPr>
    </w:p>
    <w:p w:rsidR="00A21158" w:rsidRPr="006640FF" w:rsidRDefault="008D6891" w:rsidP="006640FF">
      <w:pPr>
        <w:spacing w:before="0" w:line="276" w:lineRule="auto"/>
        <w:rPr>
          <w:rFonts w:eastAsia="Calibri" w:cs="Arial"/>
          <w:noProof/>
          <w:color w:val="00B0F0"/>
          <w:sz w:val="24"/>
          <w:szCs w:val="24"/>
          <w:lang w:val="sr-Cyrl-CS"/>
        </w:rPr>
      </w:pPr>
      <w:r w:rsidRPr="008D6891">
        <w:rPr>
          <w:rFonts w:cs="Arial"/>
          <w:sz w:val="24"/>
          <w:szCs w:val="24"/>
          <w:lang w:val="sr-Cyrl-CS"/>
        </w:rPr>
        <w:t xml:space="preserve">Неважење било које одредбе овог </w:t>
      </w:r>
      <w:r w:rsidRPr="008D6891">
        <w:rPr>
          <w:rFonts w:cs="Arial"/>
          <w:sz w:val="24"/>
          <w:szCs w:val="24"/>
          <w:lang w:val="sr-Cyrl-RS"/>
        </w:rPr>
        <w:t>Оквирног споразума</w:t>
      </w:r>
      <w:r w:rsidRPr="008D6891">
        <w:rPr>
          <w:rFonts w:cs="Arial"/>
          <w:sz w:val="24"/>
          <w:szCs w:val="24"/>
          <w:lang w:val="sr-Cyrl-CS"/>
        </w:rPr>
        <w:t xml:space="preserve"> неће имати утицаја на важење осталих одредби </w:t>
      </w:r>
      <w:r w:rsidRPr="008D6891">
        <w:rPr>
          <w:rFonts w:cs="Arial"/>
          <w:sz w:val="24"/>
          <w:szCs w:val="24"/>
          <w:lang w:val="sr-Cyrl-RS"/>
        </w:rPr>
        <w:t>Оквирног споразума</w:t>
      </w:r>
      <w:r w:rsidRPr="008D6891">
        <w:rPr>
          <w:rFonts w:cs="Arial"/>
          <w:sz w:val="24"/>
          <w:szCs w:val="24"/>
          <w:lang w:val="sr-Cyrl-CS"/>
        </w:rPr>
        <w:t xml:space="preserve">, уколико битно не утиче на реализацију овог </w:t>
      </w:r>
      <w:r w:rsidRPr="008D6891">
        <w:rPr>
          <w:rFonts w:cs="Arial"/>
          <w:sz w:val="24"/>
          <w:szCs w:val="24"/>
          <w:lang w:val="sr-Cyrl-RS"/>
        </w:rPr>
        <w:t>Оквирног споразума</w:t>
      </w:r>
      <w:r w:rsidRPr="008D6891">
        <w:rPr>
          <w:rFonts w:cs="Arial"/>
          <w:sz w:val="24"/>
          <w:szCs w:val="24"/>
          <w:lang w:val="sr-Cyrl-CS"/>
        </w:rPr>
        <w:t>.</w:t>
      </w:r>
    </w:p>
    <w:p w:rsidR="00A21158" w:rsidRPr="008D6891" w:rsidRDefault="00A21158" w:rsidP="008D6891">
      <w:pPr>
        <w:spacing w:before="0" w:line="276" w:lineRule="auto"/>
        <w:jc w:val="center"/>
        <w:rPr>
          <w:rFonts w:cs="Arial"/>
          <w:b/>
          <w:sz w:val="24"/>
          <w:szCs w:val="24"/>
          <w:lang w:val="sr-Cyrl-CS"/>
        </w:rPr>
      </w:pPr>
    </w:p>
    <w:p w:rsidR="008D6891" w:rsidRPr="008D6891" w:rsidRDefault="008D6891" w:rsidP="00D36075">
      <w:pPr>
        <w:spacing w:before="0" w:line="276" w:lineRule="auto"/>
        <w:jc w:val="center"/>
        <w:rPr>
          <w:rFonts w:cs="Arial"/>
          <w:b/>
          <w:sz w:val="24"/>
          <w:szCs w:val="24"/>
          <w:lang w:val="sr-Cyrl-CS"/>
        </w:rPr>
      </w:pPr>
      <w:r>
        <w:rPr>
          <w:rFonts w:cs="Arial"/>
          <w:b/>
          <w:sz w:val="24"/>
          <w:szCs w:val="24"/>
          <w:lang w:val="sr-Cyrl-CS"/>
        </w:rPr>
        <w:t xml:space="preserve">Члан </w:t>
      </w:r>
      <w:r>
        <w:rPr>
          <w:rFonts w:cs="Arial"/>
          <w:b/>
          <w:sz w:val="24"/>
          <w:szCs w:val="24"/>
        </w:rPr>
        <w:t>19</w:t>
      </w:r>
      <w:r w:rsidRPr="008D6891">
        <w:rPr>
          <w:rFonts w:cs="Arial"/>
          <w:b/>
          <w:sz w:val="24"/>
          <w:szCs w:val="24"/>
          <w:lang w:val="sr-Cyrl-CS"/>
        </w:rPr>
        <w:t>.</w:t>
      </w:r>
    </w:p>
    <w:p w:rsidR="008D6891" w:rsidRPr="008D6891" w:rsidRDefault="00924678" w:rsidP="008D6891">
      <w:pPr>
        <w:spacing w:before="0" w:line="276" w:lineRule="auto"/>
        <w:rPr>
          <w:rFonts w:cs="Arial"/>
          <w:sz w:val="24"/>
          <w:szCs w:val="24"/>
          <w:lang w:val="sr-Cyrl-CS"/>
        </w:rPr>
      </w:pPr>
      <w:r>
        <w:rPr>
          <w:rFonts w:cs="Arial"/>
          <w:sz w:val="24"/>
          <w:szCs w:val="24"/>
          <w:lang w:val="sr-Cyrl-RS"/>
        </w:rPr>
        <w:t>Пружалац услуге</w:t>
      </w:r>
      <w:r w:rsidR="008D6891" w:rsidRPr="008D6891">
        <w:rPr>
          <w:rFonts w:cs="Arial"/>
          <w:sz w:val="24"/>
          <w:szCs w:val="24"/>
          <w:lang w:val="sr-Cyrl-CS"/>
        </w:rPr>
        <w:t xml:space="preserve"> је дужан</w:t>
      </w:r>
      <w:r w:rsidR="008D6891" w:rsidRPr="008D6891">
        <w:rPr>
          <w:rFonts w:cs="Arial"/>
          <w:sz w:val="24"/>
          <w:szCs w:val="24"/>
          <w:lang w:val="sr-Cyrl-RS"/>
        </w:rPr>
        <w:t xml:space="preserve"> </w:t>
      </w:r>
      <w:r w:rsidR="008D6891" w:rsidRPr="008D6891">
        <w:rPr>
          <w:rFonts w:cs="Arial"/>
          <w:sz w:val="24"/>
          <w:szCs w:val="24"/>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8D6891" w:rsidRPr="008D6891">
        <w:rPr>
          <w:rFonts w:cs="Arial"/>
          <w:sz w:val="24"/>
          <w:szCs w:val="24"/>
          <w:lang w:val="sr-Cyrl-RS"/>
        </w:rPr>
        <w:t>Оквирног споразума</w:t>
      </w:r>
      <w:r w:rsidR="008D6891" w:rsidRPr="008D6891">
        <w:rPr>
          <w:rFonts w:cs="Arial"/>
          <w:sz w:val="24"/>
          <w:szCs w:val="24"/>
          <w:lang w:val="sr-Cyrl-CS"/>
        </w:rPr>
        <w:t xml:space="preserve">. </w:t>
      </w:r>
    </w:p>
    <w:p w:rsidR="008D6891" w:rsidRPr="008D6891" w:rsidRDefault="008D6891" w:rsidP="008D6891">
      <w:pPr>
        <w:spacing w:before="0" w:line="276" w:lineRule="auto"/>
        <w:rPr>
          <w:rFonts w:cs="Arial"/>
          <w:sz w:val="24"/>
          <w:szCs w:val="24"/>
          <w:lang w:val="sr-Cyrl-CS"/>
        </w:rPr>
      </w:pPr>
      <w:r w:rsidRPr="008D6891">
        <w:rPr>
          <w:rFonts w:cs="Arial"/>
          <w:sz w:val="24"/>
          <w:szCs w:val="24"/>
          <w:lang w:val="sr-Cyrl-CS"/>
        </w:rPr>
        <w:t xml:space="preserve">Информације, подаци и документација које је </w:t>
      </w:r>
      <w:r w:rsidR="00924678">
        <w:rPr>
          <w:rFonts w:cs="Arial"/>
          <w:sz w:val="24"/>
          <w:szCs w:val="24"/>
          <w:lang w:val="sr-Cyrl-CS"/>
        </w:rPr>
        <w:t>Корисник услуге</w:t>
      </w:r>
      <w:r w:rsidRPr="008D6891">
        <w:rPr>
          <w:rFonts w:cs="Arial"/>
          <w:sz w:val="24"/>
          <w:szCs w:val="24"/>
          <w:lang w:val="sr-Cyrl-CS"/>
        </w:rPr>
        <w:t xml:space="preserve"> доставио </w:t>
      </w:r>
      <w:r w:rsidR="00924678">
        <w:rPr>
          <w:rFonts w:cs="Arial"/>
          <w:sz w:val="24"/>
          <w:szCs w:val="24"/>
          <w:lang w:val="sr-Cyrl-CS"/>
        </w:rPr>
        <w:t>Пружаоцу услуге</w:t>
      </w:r>
      <w:r w:rsidRPr="008D6891">
        <w:rPr>
          <w:rFonts w:cs="Arial"/>
          <w:sz w:val="24"/>
          <w:szCs w:val="24"/>
          <w:lang w:val="sr-Cyrl-CS"/>
        </w:rPr>
        <w:t xml:space="preserve"> у извршавању предмета овог </w:t>
      </w:r>
      <w:r w:rsidRPr="008D6891">
        <w:rPr>
          <w:rFonts w:cs="Arial"/>
          <w:sz w:val="24"/>
          <w:szCs w:val="24"/>
          <w:lang w:val="sr-Cyrl-RS"/>
        </w:rPr>
        <w:t>Оквирног споразума</w:t>
      </w:r>
      <w:r w:rsidRPr="008D6891">
        <w:rPr>
          <w:rFonts w:cs="Arial"/>
          <w:sz w:val="24"/>
          <w:szCs w:val="24"/>
          <w:lang w:val="sr-Cyrl-CS"/>
        </w:rPr>
        <w:t>,</w:t>
      </w:r>
      <w:r w:rsidRPr="008D6891">
        <w:rPr>
          <w:rFonts w:cs="Arial"/>
          <w:sz w:val="24"/>
          <w:szCs w:val="24"/>
          <w:lang w:val="sr-Cyrl-RS"/>
        </w:rPr>
        <w:t xml:space="preserve"> </w:t>
      </w:r>
      <w:r w:rsidR="00924678">
        <w:rPr>
          <w:rFonts w:cs="Arial"/>
          <w:sz w:val="24"/>
          <w:szCs w:val="24"/>
          <w:lang w:val="sr-Cyrl-CS"/>
        </w:rPr>
        <w:t>Пружалац услуге</w:t>
      </w:r>
      <w:r w:rsidRPr="008D6891">
        <w:rPr>
          <w:rFonts w:cs="Arial"/>
          <w:sz w:val="24"/>
          <w:szCs w:val="24"/>
          <w:lang w:val="sr-Cyrl-CS"/>
        </w:rPr>
        <w:t xml:space="preserve"> не може стављати на располагање трећим лицима, без претходне писане сагласности </w:t>
      </w:r>
      <w:r w:rsidR="00924678">
        <w:rPr>
          <w:rFonts w:cs="Arial"/>
          <w:sz w:val="24"/>
          <w:szCs w:val="24"/>
          <w:lang w:val="sr-Cyrl-CS"/>
        </w:rPr>
        <w:t>Корисника услуге</w:t>
      </w:r>
      <w:r w:rsidRPr="008D6891">
        <w:rPr>
          <w:rFonts w:cs="Arial"/>
          <w:sz w:val="24"/>
          <w:szCs w:val="24"/>
          <w:lang w:val="sr-Cyrl-RS"/>
        </w:rPr>
        <w:t>, осим у случајевима предвиђеним одговарајућим прописима</w:t>
      </w:r>
      <w:r w:rsidRPr="008D6891">
        <w:rPr>
          <w:rFonts w:cs="Arial"/>
          <w:sz w:val="24"/>
          <w:szCs w:val="24"/>
          <w:lang w:val="sr-Cyrl-CS"/>
        </w:rPr>
        <w:t xml:space="preserve">. </w:t>
      </w:r>
    </w:p>
    <w:p w:rsidR="008D6891" w:rsidRPr="008D6891" w:rsidRDefault="008D6891" w:rsidP="008D6891">
      <w:pPr>
        <w:spacing w:before="0" w:line="276" w:lineRule="auto"/>
        <w:rPr>
          <w:rFonts w:eastAsia="Calibri" w:cs="Arial"/>
          <w:noProof/>
          <w:color w:val="00B0F0"/>
          <w:sz w:val="24"/>
          <w:szCs w:val="24"/>
          <w:lang w:val="sr-Cyrl-CS"/>
        </w:rPr>
      </w:pPr>
    </w:p>
    <w:p w:rsidR="008D6891" w:rsidRPr="008D6891" w:rsidRDefault="008D6891" w:rsidP="008D6891">
      <w:pPr>
        <w:spacing w:before="0" w:line="276" w:lineRule="auto"/>
        <w:jc w:val="center"/>
        <w:rPr>
          <w:rFonts w:cs="Arial"/>
          <w:b/>
          <w:sz w:val="24"/>
          <w:szCs w:val="24"/>
          <w:lang w:val="sr-Cyrl-CS"/>
        </w:rPr>
      </w:pPr>
      <w:r w:rsidRPr="008D6891">
        <w:rPr>
          <w:rFonts w:cs="Arial"/>
          <w:b/>
          <w:sz w:val="24"/>
          <w:szCs w:val="24"/>
          <w:lang w:val="sr-Cyrl-CS"/>
        </w:rPr>
        <w:t xml:space="preserve">Члан </w:t>
      </w:r>
      <w:r>
        <w:rPr>
          <w:rFonts w:cs="Arial"/>
          <w:b/>
          <w:sz w:val="24"/>
          <w:szCs w:val="24"/>
        </w:rPr>
        <w:t>20</w:t>
      </w:r>
      <w:r w:rsidRPr="008D6891">
        <w:rPr>
          <w:rFonts w:cs="Arial"/>
          <w:b/>
          <w:sz w:val="24"/>
          <w:szCs w:val="24"/>
          <w:lang w:val="sr-Cyrl-CS"/>
        </w:rPr>
        <w:t>.</w:t>
      </w:r>
    </w:p>
    <w:p w:rsidR="008D6891" w:rsidRPr="008D6891" w:rsidRDefault="008D6891" w:rsidP="008D6891">
      <w:pPr>
        <w:spacing w:before="0" w:line="276" w:lineRule="auto"/>
        <w:rPr>
          <w:rFonts w:cs="Arial"/>
          <w:sz w:val="24"/>
          <w:szCs w:val="24"/>
          <w:lang w:val="sr-Cyrl-CS"/>
        </w:rPr>
      </w:pPr>
      <w:r w:rsidRPr="008D6891">
        <w:rPr>
          <w:rFonts w:cs="Arial"/>
          <w:sz w:val="24"/>
          <w:szCs w:val="24"/>
          <w:lang w:val="sr-Cyrl-CS"/>
        </w:rPr>
        <w:t xml:space="preserve">Уколико у току трајања обавеза из овог </w:t>
      </w:r>
      <w:r w:rsidRPr="008D6891">
        <w:rPr>
          <w:rFonts w:cs="Arial"/>
          <w:sz w:val="24"/>
          <w:szCs w:val="24"/>
          <w:lang w:val="sr-Cyrl-RS"/>
        </w:rPr>
        <w:t>Оквирног споразума</w:t>
      </w:r>
      <w:r w:rsidRPr="008D6891">
        <w:rPr>
          <w:rFonts w:cs="Arial"/>
          <w:sz w:val="24"/>
          <w:szCs w:val="24"/>
          <w:lang w:val="sr-Cyrl-CS"/>
        </w:rPr>
        <w:t xml:space="preserve"> дође до статусних промена код страна, права и обавезе прелазе на одговарајућег правног следбеника.</w:t>
      </w:r>
    </w:p>
    <w:p w:rsidR="007A58E7" w:rsidRPr="0065466E" w:rsidRDefault="008D6891" w:rsidP="008D6891">
      <w:pPr>
        <w:spacing w:before="0" w:line="276" w:lineRule="auto"/>
        <w:rPr>
          <w:rFonts w:cs="Arial"/>
          <w:sz w:val="24"/>
          <w:szCs w:val="24"/>
          <w:lang w:val="ru-RU"/>
        </w:rPr>
      </w:pPr>
      <w:r w:rsidRPr="008D6891">
        <w:rPr>
          <w:rFonts w:cs="Arial"/>
          <w:sz w:val="24"/>
          <w:szCs w:val="24"/>
          <w:lang w:val="ru-RU"/>
        </w:rPr>
        <w:t xml:space="preserve">Након закључења </w:t>
      </w:r>
      <w:r w:rsidRPr="008D6891">
        <w:rPr>
          <w:rFonts w:cs="Arial"/>
          <w:sz w:val="24"/>
          <w:szCs w:val="24"/>
          <w:lang w:val="sr-Cyrl-CS"/>
        </w:rPr>
        <w:t xml:space="preserve">и ступања на правну снагу </w:t>
      </w:r>
      <w:r w:rsidR="00D36075">
        <w:rPr>
          <w:rFonts w:cs="Arial"/>
          <w:sz w:val="24"/>
          <w:szCs w:val="24"/>
          <w:lang w:val="ru-RU"/>
        </w:rPr>
        <w:t>овог Оквирног споразума, Корисник услуге</w:t>
      </w:r>
      <w:r w:rsidRPr="008D6891">
        <w:rPr>
          <w:rFonts w:cs="Arial"/>
          <w:sz w:val="24"/>
          <w:szCs w:val="24"/>
          <w:lang w:val="ru-RU"/>
        </w:rPr>
        <w:t xml:space="preserve"> може да дозволи, а </w:t>
      </w:r>
      <w:r w:rsidR="00D36075">
        <w:rPr>
          <w:rFonts w:cs="Arial"/>
          <w:sz w:val="24"/>
          <w:szCs w:val="24"/>
          <w:lang w:val="sr-Cyrl-CS"/>
        </w:rPr>
        <w:t>Пружалац услуге</w:t>
      </w:r>
      <w:r w:rsidRPr="008D6891">
        <w:rPr>
          <w:rFonts w:cs="Arial"/>
          <w:sz w:val="24"/>
          <w:szCs w:val="24"/>
          <w:lang w:val="ru-RU"/>
        </w:rPr>
        <w:t xml:space="preserve"> је обавезан да прихвати промену страна </w:t>
      </w:r>
      <w:r w:rsidR="00D36075">
        <w:rPr>
          <w:rFonts w:cs="Arial"/>
          <w:sz w:val="24"/>
          <w:szCs w:val="24"/>
          <w:lang w:val="ru-RU"/>
        </w:rPr>
        <w:t>због статусних промена код Корисника услуге</w:t>
      </w:r>
      <w:r w:rsidRPr="008D6891">
        <w:rPr>
          <w:rFonts w:cs="Arial"/>
          <w:sz w:val="24"/>
          <w:szCs w:val="24"/>
          <w:lang w:val="ru-RU"/>
        </w:rPr>
        <w:t xml:space="preserve">, у складу </w:t>
      </w:r>
      <w:r w:rsidR="0065466E">
        <w:rPr>
          <w:rFonts w:cs="Arial"/>
          <w:sz w:val="24"/>
          <w:szCs w:val="24"/>
          <w:lang w:val="ru-RU"/>
        </w:rPr>
        <w:t>са Уговором о статусној промени.</w:t>
      </w:r>
    </w:p>
    <w:p w:rsidR="007A58E7" w:rsidRPr="007A58E7" w:rsidRDefault="007A58E7" w:rsidP="008D6891">
      <w:pPr>
        <w:spacing w:before="0" w:line="276" w:lineRule="auto"/>
        <w:rPr>
          <w:rFonts w:cs="Arial"/>
          <w:sz w:val="24"/>
          <w:szCs w:val="24"/>
          <w:lang w:val="sr-Latn-RS"/>
        </w:rPr>
      </w:pPr>
    </w:p>
    <w:p w:rsidR="008D6891" w:rsidRPr="008D6891" w:rsidRDefault="008D6891" w:rsidP="008D6891">
      <w:pPr>
        <w:spacing w:before="0" w:line="360" w:lineRule="auto"/>
        <w:jc w:val="center"/>
        <w:rPr>
          <w:rFonts w:cs="Arial"/>
          <w:b/>
          <w:sz w:val="24"/>
          <w:szCs w:val="24"/>
          <w:lang w:val="sr-Cyrl-CS"/>
        </w:rPr>
      </w:pPr>
      <w:r w:rsidRPr="008D6891">
        <w:rPr>
          <w:rFonts w:cs="Arial"/>
          <w:b/>
          <w:sz w:val="24"/>
          <w:szCs w:val="24"/>
          <w:lang w:val="sr-Cyrl-CS"/>
        </w:rPr>
        <w:t>Члан</w:t>
      </w:r>
      <w:r w:rsidRPr="008D6891">
        <w:rPr>
          <w:rFonts w:cs="Arial"/>
          <w:b/>
          <w:sz w:val="24"/>
          <w:szCs w:val="24"/>
        </w:rPr>
        <w:t xml:space="preserve"> 2</w:t>
      </w:r>
      <w:r>
        <w:rPr>
          <w:rFonts w:cs="Arial"/>
          <w:b/>
          <w:sz w:val="24"/>
          <w:szCs w:val="24"/>
        </w:rPr>
        <w:t>1</w:t>
      </w:r>
      <w:r w:rsidRPr="008D6891">
        <w:rPr>
          <w:rFonts w:cs="Arial"/>
          <w:b/>
          <w:sz w:val="24"/>
          <w:szCs w:val="24"/>
          <w:lang w:val="sr-Cyrl-RS"/>
        </w:rPr>
        <w:t>.</w:t>
      </w:r>
    </w:p>
    <w:p w:rsidR="008D6891" w:rsidRPr="008D6891" w:rsidRDefault="00D36075" w:rsidP="008D6891">
      <w:pPr>
        <w:spacing w:before="0" w:line="276" w:lineRule="auto"/>
        <w:rPr>
          <w:rFonts w:eastAsia="Calibri" w:cs="Arial"/>
          <w:sz w:val="24"/>
          <w:szCs w:val="24"/>
          <w:lang w:val="ru-RU"/>
        </w:rPr>
      </w:pPr>
      <w:r>
        <w:rPr>
          <w:rFonts w:eastAsia="Calibri" w:cs="Arial"/>
          <w:sz w:val="24"/>
          <w:szCs w:val="24"/>
          <w:lang w:val="sr-Cyrl-CS"/>
        </w:rPr>
        <w:t>Пружалац услуге</w:t>
      </w:r>
      <w:r w:rsidR="008D6891" w:rsidRPr="008D6891">
        <w:rPr>
          <w:rFonts w:eastAsia="Calibri" w:cs="Arial"/>
          <w:sz w:val="24"/>
          <w:szCs w:val="24"/>
          <w:lang w:val="ru-RU"/>
        </w:rPr>
        <w:t xml:space="preserve"> је дужан да без одлагања, а најкасније у року од 5 (пет) дана од дана настанка промене у било којем од података </w:t>
      </w:r>
      <w:r w:rsidR="008D6891" w:rsidRPr="008D6891">
        <w:rPr>
          <w:rFonts w:eastAsia="Calibri" w:cs="Arial"/>
          <w:bCs/>
          <w:sz w:val="24"/>
          <w:szCs w:val="24"/>
          <w:lang w:val="ru-RU"/>
        </w:rPr>
        <w:t>у вези са испуњеношћу услова из поступка јавне набавке</w:t>
      </w:r>
      <w:r w:rsidR="008D6891" w:rsidRPr="008D6891">
        <w:rPr>
          <w:rFonts w:eastAsia="Calibri" w:cs="Arial"/>
          <w:sz w:val="24"/>
          <w:szCs w:val="24"/>
          <w:lang w:val="ru-RU"/>
        </w:rPr>
        <w:t xml:space="preserve">, о насталој промени писмено обавести </w:t>
      </w:r>
      <w:r>
        <w:rPr>
          <w:rFonts w:eastAsia="Calibri" w:cs="Arial"/>
          <w:sz w:val="24"/>
          <w:szCs w:val="24"/>
          <w:lang w:val="sr-Cyrl-CS"/>
        </w:rPr>
        <w:t>Корисника услуге</w:t>
      </w:r>
      <w:r w:rsidR="008D6891" w:rsidRPr="008D6891">
        <w:rPr>
          <w:rFonts w:eastAsia="Calibri" w:cs="Arial"/>
          <w:sz w:val="24"/>
          <w:szCs w:val="24"/>
          <w:lang w:val="ru-RU"/>
        </w:rPr>
        <w:t xml:space="preserve"> и да је документује на прописан начин.</w:t>
      </w:r>
    </w:p>
    <w:p w:rsidR="008D6891" w:rsidRPr="008D6891" w:rsidRDefault="008D6891" w:rsidP="008D6891">
      <w:pPr>
        <w:pStyle w:val="KDParagraf"/>
        <w:spacing w:before="0" w:line="276" w:lineRule="auto"/>
        <w:rPr>
          <w:rFonts w:eastAsia="Calibri" w:cs="Arial"/>
          <w:sz w:val="24"/>
          <w:szCs w:val="24"/>
          <w:lang w:val="ru-RU"/>
        </w:rPr>
      </w:pPr>
      <w:r w:rsidRPr="008D6891">
        <w:rPr>
          <w:rFonts w:eastAsia="Calibri" w:cs="Arial"/>
          <w:sz w:val="24"/>
          <w:szCs w:val="24"/>
          <w:lang w:val="ru-RU"/>
        </w:rPr>
        <w:t xml:space="preserve">Стране </w:t>
      </w:r>
      <w:r w:rsidRPr="008D6891">
        <w:rPr>
          <w:rFonts w:cs="Arial"/>
          <w:sz w:val="24"/>
          <w:szCs w:val="24"/>
          <w:lang w:val="sr-Cyrl-RS" w:eastAsia="sr-Latn-RS"/>
        </w:rPr>
        <w:t>Оквирног споразума</w:t>
      </w:r>
      <w:r w:rsidRPr="008D6891">
        <w:rPr>
          <w:rFonts w:eastAsia="Calibri" w:cs="Arial"/>
          <w:sz w:val="24"/>
          <w:szCs w:val="24"/>
          <w:lang w:val="ru-RU"/>
        </w:rPr>
        <w:t xml:space="preserve"> су обавезне да једна другу без одлагања обавесте о свим променама које могу утицати на реализацију овог Оквирног споразума.</w:t>
      </w:r>
    </w:p>
    <w:p w:rsidR="00D36075" w:rsidRPr="007A58E7" w:rsidRDefault="00D36075" w:rsidP="004B04AD">
      <w:pPr>
        <w:rPr>
          <w:rFonts w:cs="Arial"/>
          <w:sz w:val="24"/>
          <w:szCs w:val="24"/>
          <w:lang w:val="sr-Latn-RS"/>
        </w:rPr>
      </w:pPr>
    </w:p>
    <w:p w:rsidR="004B04AD" w:rsidRPr="008D6891" w:rsidRDefault="004B04AD" w:rsidP="004B04AD">
      <w:pPr>
        <w:rPr>
          <w:rFonts w:cs="Arial"/>
          <w:b/>
          <w:sz w:val="24"/>
          <w:szCs w:val="24"/>
        </w:rPr>
      </w:pPr>
      <w:r w:rsidRPr="008D6891">
        <w:rPr>
          <w:rFonts w:cs="Arial"/>
          <w:b/>
          <w:sz w:val="24"/>
          <w:szCs w:val="24"/>
        </w:rPr>
        <w:t xml:space="preserve">ЛИЦЕ ЗАДУЖЕНО ЗА ПРАЋЕЊЕ РЕАЛИЗАЦИЈУ ОКВИРНОГ СПОРАЗУМА </w:t>
      </w:r>
    </w:p>
    <w:p w:rsidR="004B04AD" w:rsidRPr="008D6891" w:rsidRDefault="004B04AD" w:rsidP="004B04AD">
      <w:pPr>
        <w:jc w:val="center"/>
        <w:rPr>
          <w:rFonts w:cs="Arial"/>
          <w:b/>
          <w:sz w:val="24"/>
          <w:szCs w:val="24"/>
        </w:rPr>
      </w:pPr>
      <w:r w:rsidRPr="008D6891">
        <w:rPr>
          <w:rFonts w:cs="Arial"/>
          <w:b/>
          <w:sz w:val="24"/>
          <w:szCs w:val="24"/>
        </w:rPr>
        <w:t xml:space="preserve">Члан </w:t>
      </w:r>
      <w:r w:rsidR="008D6891" w:rsidRPr="008D6891">
        <w:rPr>
          <w:rFonts w:cs="Arial"/>
          <w:b/>
          <w:sz w:val="24"/>
          <w:szCs w:val="24"/>
          <w:lang w:val="sr-Cyrl-RS"/>
        </w:rPr>
        <w:t>2</w:t>
      </w:r>
      <w:r w:rsidR="008D6891">
        <w:rPr>
          <w:rFonts w:cs="Arial"/>
          <w:b/>
          <w:sz w:val="24"/>
          <w:szCs w:val="24"/>
        </w:rPr>
        <w:t>2</w:t>
      </w:r>
      <w:r w:rsidRPr="008D6891">
        <w:rPr>
          <w:rFonts w:cs="Arial"/>
          <w:b/>
          <w:sz w:val="24"/>
          <w:szCs w:val="24"/>
        </w:rPr>
        <w:t>.</w:t>
      </w:r>
    </w:p>
    <w:p w:rsidR="00100538" w:rsidRPr="008D6891" w:rsidRDefault="004B04AD" w:rsidP="004B04AD">
      <w:pPr>
        <w:rPr>
          <w:rFonts w:cs="Arial"/>
          <w:sz w:val="24"/>
          <w:szCs w:val="24"/>
          <w:lang w:val="sr-Cyrl-RS"/>
        </w:rPr>
      </w:pPr>
      <w:r w:rsidRPr="008D6891">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rsidR="004B04AD" w:rsidRPr="008D6891" w:rsidRDefault="004B04AD" w:rsidP="004B04AD">
      <w:pPr>
        <w:rPr>
          <w:rFonts w:cs="Arial"/>
          <w:b/>
          <w:sz w:val="24"/>
          <w:szCs w:val="24"/>
          <w:lang w:val="sr-Cyrl-RS"/>
        </w:rPr>
      </w:pPr>
      <w:r w:rsidRPr="008D6891">
        <w:rPr>
          <w:rFonts w:cs="Arial"/>
          <w:b/>
          <w:sz w:val="24"/>
          <w:szCs w:val="24"/>
        </w:rPr>
        <w:t>ЗАВРШНЕ ОДРЕДБЕ</w:t>
      </w:r>
    </w:p>
    <w:p w:rsidR="008D6891" w:rsidRPr="008D6891" w:rsidRDefault="008D6891" w:rsidP="008D6891">
      <w:pPr>
        <w:spacing w:before="0" w:line="276" w:lineRule="auto"/>
        <w:jc w:val="center"/>
        <w:rPr>
          <w:rFonts w:cs="Arial"/>
          <w:sz w:val="24"/>
          <w:szCs w:val="24"/>
          <w:lang w:val="sr-Cyrl-RS"/>
        </w:rPr>
      </w:pPr>
      <w:r w:rsidRPr="008D6891">
        <w:rPr>
          <w:rFonts w:cs="Arial"/>
          <w:b/>
          <w:sz w:val="24"/>
          <w:szCs w:val="24"/>
          <w:lang w:val="sr-Cyrl-RS"/>
        </w:rPr>
        <w:t>Члан 2</w:t>
      </w:r>
      <w:r>
        <w:rPr>
          <w:rFonts w:cs="Arial"/>
          <w:b/>
          <w:sz w:val="24"/>
          <w:szCs w:val="24"/>
        </w:rPr>
        <w:t>3</w:t>
      </w:r>
      <w:r w:rsidRPr="008D6891">
        <w:rPr>
          <w:rFonts w:cs="Arial"/>
          <w:b/>
          <w:sz w:val="24"/>
          <w:szCs w:val="24"/>
          <w:lang w:val="sr-Cyrl-RS"/>
        </w:rPr>
        <w:t>.</w:t>
      </w:r>
    </w:p>
    <w:p w:rsidR="008D6891" w:rsidRPr="008D6891" w:rsidRDefault="008D6891" w:rsidP="008D6891">
      <w:pPr>
        <w:spacing w:line="276" w:lineRule="auto"/>
        <w:rPr>
          <w:rFonts w:cs="Arial"/>
          <w:b/>
          <w:sz w:val="24"/>
          <w:szCs w:val="24"/>
          <w:lang w:val="ru-RU"/>
        </w:rPr>
      </w:pPr>
      <w:r w:rsidRPr="008D6891">
        <w:rPr>
          <w:rFonts w:cs="Arial"/>
          <w:sz w:val="24"/>
          <w:szCs w:val="24"/>
          <w:lang w:val="sr-Cyrl-RS"/>
        </w:rPr>
        <w:t>На односе страна, који нису уређени овим Оквирним споразумом, примењују се одговарајуће одредбе ЗОО</w:t>
      </w:r>
      <w:r w:rsidRPr="008D6891">
        <w:rPr>
          <w:rFonts w:cs="Arial"/>
          <w:sz w:val="24"/>
          <w:szCs w:val="24"/>
          <w:lang w:val="pt-BR"/>
        </w:rPr>
        <w:t xml:space="preserve"> и других </w:t>
      </w:r>
      <w:r w:rsidRPr="008D6891">
        <w:rPr>
          <w:rFonts w:cs="Arial"/>
          <w:sz w:val="24"/>
          <w:szCs w:val="24"/>
          <w:lang w:val="sr-Cyrl-RS"/>
        </w:rPr>
        <w:t xml:space="preserve">закона, подзаконских аката, стандарда и </w:t>
      </w:r>
      <w:r w:rsidRPr="008D6891">
        <w:rPr>
          <w:rFonts w:cs="Arial"/>
          <w:sz w:val="24"/>
          <w:szCs w:val="24"/>
          <w:lang w:val="ru-RU"/>
        </w:rPr>
        <w:lastRenderedPageBreak/>
        <w:t>техни</w:t>
      </w:r>
      <w:r w:rsidRPr="008D6891">
        <w:rPr>
          <w:rFonts w:cs="Arial"/>
          <w:sz w:val="24"/>
          <w:szCs w:val="24"/>
          <w:lang w:val="sr-Cyrl-RS"/>
        </w:rPr>
        <w:t>ч</w:t>
      </w:r>
      <w:r w:rsidRPr="008D6891">
        <w:rPr>
          <w:rFonts w:cs="Arial"/>
          <w:sz w:val="24"/>
          <w:szCs w:val="24"/>
          <w:lang w:val="ru-RU"/>
        </w:rPr>
        <w:t>ки</w:t>
      </w:r>
      <w:r w:rsidRPr="008D6891">
        <w:rPr>
          <w:rFonts w:cs="Arial"/>
          <w:sz w:val="24"/>
          <w:szCs w:val="24"/>
          <w:lang w:val="sr-Cyrl-RS"/>
        </w:rPr>
        <w:t xml:space="preserve">х </w:t>
      </w:r>
      <w:r w:rsidRPr="008D6891">
        <w:rPr>
          <w:rFonts w:cs="Arial"/>
          <w:sz w:val="24"/>
          <w:szCs w:val="24"/>
          <w:lang w:val="ru-RU"/>
        </w:rPr>
        <w:t>норматива Републике Србије</w:t>
      </w:r>
      <w:r w:rsidRPr="008D6891">
        <w:rPr>
          <w:rFonts w:cs="Arial"/>
          <w:sz w:val="24"/>
          <w:szCs w:val="24"/>
          <w:lang w:val="sr-Cyrl-RS"/>
        </w:rPr>
        <w:t xml:space="preserve"> – примењивих с обзиром на предмет овог Оквирног споразума.</w:t>
      </w:r>
    </w:p>
    <w:p w:rsidR="008D6891" w:rsidRPr="008D6891" w:rsidRDefault="008D6891" w:rsidP="008D6891">
      <w:pPr>
        <w:spacing w:before="0" w:line="276" w:lineRule="auto"/>
        <w:jc w:val="center"/>
        <w:rPr>
          <w:rFonts w:cs="Arial"/>
          <w:b/>
          <w:sz w:val="24"/>
          <w:szCs w:val="24"/>
          <w:lang w:val="ru-RU"/>
        </w:rPr>
      </w:pPr>
      <w:r w:rsidRPr="008D6891">
        <w:rPr>
          <w:rFonts w:cs="Arial"/>
          <w:b/>
          <w:sz w:val="24"/>
          <w:szCs w:val="24"/>
          <w:lang w:val="ru-RU"/>
        </w:rPr>
        <w:t>Члан 2</w:t>
      </w:r>
      <w:r>
        <w:rPr>
          <w:rFonts w:cs="Arial"/>
          <w:b/>
          <w:sz w:val="24"/>
          <w:szCs w:val="24"/>
        </w:rPr>
        <w:t>4</w:t>
      </w:r>
      <w:r w:rsidRPr="008D6891">
        <w:rPr>
          <w:rFonts w:cs="Arial"/>
          <w:b/>
          <w:sz w:val="24"/>
          <w:szCs w:val="24"/>
          <w:lang w:val="ru-RU"/>
        </w:rPr>
        <w:t>.</w:t>
      </w:r>
    </w:p>
    <w:p w:rsidR="008D6891" w:rsidRPr="008D6891" w:rsidRDefault="008D6891" w:rsidP="008D6891">
      <w:pPr>
        <w:spacing w:before="0"/>
        <w:rPr>
          <w:rFonts w:cs="Arial"/>
          <w:sz w:val="24"/>
          <w:szCs w:val="24"/>
          <w:lang w:val="ru-RU"/>
        </w:rPr>
      </w:pPr>
      <w:r w:rsidRPr="008D6891">
        <w:rPr>
          <w:rFonts w:cs="Arial"/>
          <w:sz w:val="24"/>
          <w:szCs w:val="24"/>
          <w:lang w:val="ru-RU"/>
        </w:rPr>
        <w:t xml:space="preserve">Сви неспоразуми који настану из овог </w:t>
      </w:r>
      <w:r w:rsidRPr="008D6891">
        <w:rPr>
          <w:rFonts w:cs="Arial"/>
          <w:sz w:val="24"/>
          <w:szCs w:val="24"/>
          <w:lang w:val="sr-Cyrl-RS"/>
        </w:rPr>
        <w:t>Оквирног споразума</w:t>
      </w:r>
      <w:r w:rsidRPr="008D6891">
        <w:rPr>
          <w:rFonts w:cs="Arial"/>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8D6891">
        <w:rPr>
          <w:rFonts w:cs="Arial"/>
          <w:sz w:val="24"/>
          <w:szCs w:val="24"/>
          <w:lang w:val="sr-Cyrl-RS"/>
        </w:rPr>
        <w:t>Оквирног споразума</w:t>
      </w:r>
      <w:r w:rsidRPr="008D6891">
        <w:rPr>
          <w:rFonts w:cs="Arial"/>
          <w:sz w:val="24"/>
          <w:szCs w:val="24"/>
          <w:lang w:val="ru-RU"/>
        </w:rPr>
        <w:t xml:space="preserve"> буде коначно решен од стране стварно надлежног суда у Београду</w:t>
      </w:r>
      <w:r w:rsidRPr="008D6891">
        <w:rPr>
          <w:rFonts w:cs="Arial"/>
          <w:sz w:val="24"/>
          <w:szCs w:val="24"/>
          <w:lang w:val="sr-Cyrl-RS"/>
        </w:rPr>
        <w:t>.</w:t>
      </w:r>
    </w:p>
    <w:p w:rsidR="008D6891" w:rsidRPr="008D6891" w:rsidRDefault="008D6891" w:rsidP="008D6891">
      <w:pPr>
        <w:spacing w:before="0"/>
        <w:rPr>
          <w:rFonts w:cs="Arial"/>
          <w:sz w:val="24"/>
          <w:szCs w:val="24"/>
          <w:lang w:val="ru-RU"/>
        </w:rPr>
      </w:pPr>
      <w:r w:rsidRPr="008D6891">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4B04AD" w:rsidRPr="004B04AD" w:rsidRDefault="008D6891" w:rsidP="004B04AD">
      <w:pPr>
        <w:jc w:val="center"/>
        <w:rPr>
          <w:rFonts w:cs="Arial"/>
          <w:b/>
          <w:sz w:val="24"/>
          <w:szCs w:val="24"/>
        </w:rPr>
      </w:pPr>
      <w:r>
        <w:rPr>
          <w:rFonts w:cs="Arial"/>
          <w:b/>
          <w:sz w:val="24"/>
          <w:szCs w:val="24"/>
        </w:rPr>
        <w:t>Члан 25</w:t>
      </w:r>
      <w:r w:rsidR="004B04AD" w:rsidRPr="004B04AD">
        <w:rPr>
          <w:rFonts w:cs="Arial"/>
          <w:b/>
          <w:sz w:val="24"/>
          <w:szCs w:val="24"/>
        </w:rPr>
        <w:t>.</w:t>
      </w:r>
    </w:p>
    <w:p w:rsidR="004B04AD" w:rsidRPr="004B04AD" w:rsidRDefault="00860130" w:rsidP="004B04AD">
      <w:pPr>
        <w:rPr>
          <w:rFonts w:cs="Arial"/>
          <w:sz w:val="24"/>
          <w:szCs w:val="24"/>
        </w:rPr>
      </w:pPr>
      <w:r>
        <w:rPr>
          <w:rFonts w:cs="Arial"/>
          <w:sz w:val="24"/>
          <w:szCs w:val="24"/>
        </w:rPr>
        <w:t xml:space="preserve">Оквирни споразум је сачињен у </w:t>
      </w:r>
      <w:r>
        <w:rPr>
          <w:rFonts w:cs="Arial"/>
          <w:sz w:val="24"/>
          <w:szCs w:val="24"/>
          <w:lang w:val="sr-Cyrl-RS"/>
        </w:rPr>
        <w:t>6</w:t>
      </w:r>
      <w:r>
        <w:rPr>
          <w:rFonts w:cs="Arial"/>
          <w:sz w:val="24"/>
          <w:szCs w:val="24"/>
        </w:rPr>
        <w:t xml:space="preserve"> (</w:t>
      </w:r>
      <w:r>
        <w:rPr>
          <w:rFonts w:cs="Arial"/>
          <w:sz w:val="24"/>
          <w:szCs w:val="24"/>
          <w:lang w:val="sr-Cyrl-RS"/>
        </w:rPr>
        <w:t>шест</w:t>
      </w:r>
      <w:r>
        <w:rPr>
          <w:rFonts w:cs="Arial"/>
          <w:sz w:val="24"/>
          <w:szCs w:val="24"/>
        </w:rPr>
        <w:t>) истоветн</w:t>
      </w:r>
      <w:r>
        <w:rPr>
          <w:rFonts w:cs="Arial"/>
          <w:sz w:val="24"/>
          <w:szCs w:val="24"/>
          <w:lang w:val="sr-Cyrl-RS"/>
        </w:rPr>
        <w:t>их</w:t>
      </w:r>
      <w:r>
        <w:rPr>
          <w:rFonts w:cs="Arial"/>
          <w:sz w:val="24"/>
          <w:szCs w:val="24"/>
        </w:rPr>
        <w:t xml:space="preserve"> пример</w:t>
      </w:r>
      <w:r>
        <w:rPr>
          <w:rFonts w:cs="Arial"/>
          <w:sz w:val="24"/>
          <w:szCs w:val="24"/>
          <w:lang w:val="sr-Cyrl-RS"/>
        </w:rPr>
        <w:t>а</w:t>
      </w:r>
      <w:r>
        <w:rPr>
          <w:rFonts w:cs="Arial"/>
          <w:sz w:val="24"/>
          <w:szCs w:val="24"/>
        </w:rPr>
        <w:t xml:space="preserve">ка од којих </w:t>
      </w:r>
      <w:r>
        <w:rPr>
          <w:rFonts w:cs="Arial"/>
          <w:sz w:val="24"/>
          <w:szCs w:val="24"/>
          <w:lang w:val="sr-Cyrl-RS"/>
        </w:rPr>
        <w:t>3</w:t>
      </w:r>
      <w:r>
        <w:rPr>
          <w:rFonts w:cs="Arial"/>
          <w:sz w:val="24"/>
          <w:szCs w:val="24"/>
        </w:rPr>
        <w:t xml:space="preserve"> (</w:t>
      </w:r>
      <w:r>
        <w:rPr>
          <w:rFonts w:cs="Arial"/>
          <w:sz w:val="24"/>
          <w:szCs w:val="24"/>
          <w:lang w:val="sr-Cyrl-RS"/>
        </w:rPr>
        <w:t>три</w:t>
      </w:r>
      <w:r w:rsidR="004B04AD" w:rsidRPr="004B04AD">
        <w:rPr>
          <w:rFonts w:cs="Arial"/>
          <w:sz w:val="24"/>
          <w:szCs w:val="24"/>
        </w:rPr>
        <w:t>) п</w:t>
      </w:r>
      <w:r>
        <w:rPr>
          <w:rFonts w:cs="Arial"/>
          <w:sz w:val="24"/>
          <w:szCs w:val="24"/>
        </w:rPr>
        <w:t xml:space="preserve">римерка припадају пружаоцу, а </w:t>
      </w:r>
      <w:r>
        <w:rPr>
          <w:rFonts w:cs="Arial"/>
          <w:sz w:val="24"/>
          <w:szCs w:val="24"/>
          <w:lang w:val="sr-Cyrl-RS"/>
        </w:rPr>
        <w:t xml:space="preserve">3 </w:t>
      </w:r>
      <w:r>
        <w:rPr>
          <w:rFonts w:cs="Arial"/>
          <w:sz w:val="24"/>
          <w:szCs w:val="24"/>
        </w:rPr>
        <w:t>(</w:t>
      </w:r>
      <w:r>
        <w:rPr>
          <w:rFonts w:cs="Arial"/>
          <w:sz w:val="24"/>
          <w:szCs w:val="24"/>
          <w:lang w:val="sr-Cyrl-RS"/>
        </w:rPr>
        <w:t>три</w:t>
      </w:r>
      <w:r w:rsidR="004B04AD" w:rsidRPr="004B04AD">
        <w:rPr>
          <w:rFonts w:cs="Arial"/>
          <w:sz w:val="24"/>
          <w:szCs w:val="24"/>
        </w:rPr>
        <w:t xml:space="preserve">) кориснику услуге. </w:t>
      </w:r>
    </w:p>
    <w:p w:rsidR="00AE01DF" w:rsidRPr="005670E1" w:rsidRDefault="00AE01DF" w:rsidP="00AE01DF">
      <w:pPr>
        <w:pStyle w:val="KDParagraf"/>
        <w:spacing w:before="0"/>
        <w:rPr>
          <w:rFonts w:cs="Arial"/>
          <w:sz w:val="24"/>
          <w:szCs w:val="24"/>
          <w:lang w:val="sr-Latn-CS"/>
        </w:rPr>
      </w:pPr>
    </w:p>
    <w:p w:rsidR="00AE01DF" w:rsidRDefault="00AE01DF" w:rsidP="00AE01DF">
      <w:pPr>
        <w:pStyle w:val="KDParagraf"/>
        <w:tabs>
          <w:tab w:val="left" w:pos="6360"/>
        </w:tabs>
        <w:spacing w:before="0"/>
        <w:rPr>
          <w:rFonts w:cs="Arial"/>
          <w:b/>
          <w:sz w:val="24"/>
          <w:szCs w:val="24"/>
          <w:lang w:val="sr-Cyrl-RS"/>
        </w:rPr>
      </w:pPr>
      <w:r w:rsidRPr="005670E1">
        <w:rPr>
          <w:rFonts w:cs="Arial"/>
          <w:sz w:val="24"/>
          <w:szCs w:val="24"/>
          <w:lang w:val="sr-Latn-CS"/>
        </w:rPr>
        <w:t xml:space="preserve"> </w:t>
      </w:r>
      <w:r>
        <w:rPr>
          <w:rFonts w:cs="Arial"/>
          <w:sz w:val="24"/>
          <w:szCs w:val="24"/>
          <w:lang w:val="sr-Latn-CS"/>
        </w:rPr>
        <w:t xml:space="preserve">      </w:t>
      </w:r>
      <w:r>
        <w:rPr>
          <w:rFonts w:cs="Arial"/>
          <w:b/>
          <w:sz w:val="24"/>
          <w:szCs w:val="24"/>
          <w:lang w:val="sr-Cyrl-RS"/>
        </w:rPr>
        <w:t xml:space="preserve">КОРИСНИК УСЛУГЕ </w:t>
      </w:r>
    </w:p>
    <w:p w:rsidR="00AE01DF" w:rsidRDefault="00AE01DF" w:rsidP="00AE01DF">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AE01DF" w:rsidRPr="00906791" w:rsidRDefault="00AE01DF" w:rsidP="00AE01DF">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                           ПРУЖАЛАЦ  УСЛУГЕ</w:t>
      </w:r>
    </w:p>
    <w:p w:rsidR="00AE01DF" w:rsidRPr="00CC5210" w:rsidRDefault="00AE01DF" w:rsidP="00AE01DF">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r>
        <w:rPr>
          <w:rFonts w:cs="Arial"/>
          <w:sz w:val="24"/>
          <w:szCs w:val="24"/>
          <w:lang w:val="sr-Cyrl-RS"/>
        </w:rPr>
        <w:t>Назив</w:t>
      </w:r>
    </w:p>
    <w:p w:rsidR="00AE01DF" w:rsidRPr="00C64A78" w:rsidRDefault="00AE01DF" w:rsidP="00AE01DF">
      <w:pPr>
        <w:pStyle w:val="KDParagraf"/>
        <w:spacing w:before="0"/>
        <w:rPr>
          <w:rFonts w:cs="Arial"/>
          <w:b/>
          <w:sz w:val="24"/>
          <w:szCs w:val="24"/>
        </w:rPr>
      </w:pPr>
    </w:p>
    <w:p w:rsidR="00AE01DF" w:rsidRPr="00CC5210" w:rsidRDefault="00AE01DF" w:rsidP="00AE01D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AE01DF" w:rsidRDefault="00AE01DF" w:rsidP="00AE01DF">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rsidR="00AE01DF" w:rsidRPr="00CC5210" w:rsidRDefault="00AE01DF" w:rsidP="00AE01DF">
      <w:pPr>
        <w:pStyle w:val="KDParagraf"/>
        <w:tabs>
          <w:tab w:val="left" w:pos="63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.д.директора ЈП ЕПС</w:t>
      </w:r>
      <w:r>
        <w:rPr>
          <w:rFonts w:cs="Arial"/>
          <w:b/>
          <w:sz w:val="24"/>
          <w:szCs w:val="24"/>
          <w:lang w:val="sr-Cyrl-RS"/>
        </w:rPr>
        <w:tab/>
      </w:r>
      <w:r w:rsidRPr="00CC5210">
        <w:rPr>
          <w:rFonts w:cs="Arial"/>
          <w:sz w:val="24"/>
          <w:szCs w:val="24"/>
          <w:lang w:val="sr-Cyrl-RS"/>
        </w:rPr>
        <w:t>Име и презиме</w:t>
      </w:r>
    </w:p>
    <w:p w:rsidR="00D1106A" w:rsidRDefault="00AE01DF" w:rsidP="000C70E6">
      <w:pPr>
        <w:pStyle w:val="KDParagraf"/>
        <w:spacing w:before="0"/>
        <w:rPr>
          <w:rFonts w:cs="Arial"/>
          <w:b/>
          <w:sz w:val="24"/>
          <w:szCs w:val="24"/>
          <w:lang w:val="sr-Cyrl-RS"/>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r w:rsidR="000C70E6">
        <w:rPr>
          <w:rFonts w:cs="Arial"/>
          <w:b/>
          <w:sz w:val="24"/>
          <w:szCs w:val="24"/>
          <w:lang w:val="sr-Cyrl-RS"/>
        </w:rPr>
        <w:t xml:space="preserve"> </w:t>
      </w:r>
    </w:p>
    <w:p w:rsidR="008D6891" w:rsidRPr="0065466E" w:rsidRDefault="008D6891" w:rsidP="000C70E6">
      <w:pPr>
        <w:pStyle w:val="KDParagraf"/>
        <w:spacing w:before="0"/>
        <w:rPr>
          <w:rFonts w:cs="Arial"/>
          <w:b/>
          <w:sz w:val="24"/>
          <w:szCs w:val="24"/>
          <w:lang w:val="sr-Cyrl-RS"/>
        </w:rPr>
      </w:pPr>
    </w:p>
    <w:p w:rsidR="00B20F97" w:rsidRDefault="00B20F97"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A21158" w:rsidRDefault="00A21158" w:rsidP="000C70E6">
      <w:pPr>
        <w:pStyle w:val="KDParagraf"/>
        <w:spacing w:before="0"/>
        <w:rPr>
          <w:rFonts w:cs="Arial"/>
          <w:b/>
          <w:sz w:val="24"/>
          <w:szCs w:val="24"/>
          <w:lang w:val="sr-Cyrl-RS"/>
        </w:rPr>
      </w:pPr>
    </w:p>
    <w:p w:rsidR="00C84ECB" w:rsidRDefault="00C84ECB" w:rsidP="000C70E6">
      <w:pPr>
        <w:pStyle w:val="KDParagraf"/>
        <w:spacing w:before="0"/>
        <w:rPr>
          <w:rFonts w:cs="Arial"/>
          <w:b/>
          <w:sz w:val="24"/>
          <w:szCs w:val="24"/>
          <w:lang w:val="sr-Cyrl-RS"/>
        </w:rPr>
      </w:pPr>
    </w:p>
    <w:p w:rsidR="00A21158" w:rsidRPr="00B20F97" w:rsidRDefault="00A21158" w:rsidP="000C70E6">
      <w:pPr>
        <w:pStyle w:val="KDParagraf"/>
        <w:spacing w:before="0"/>
        <w:rPr>
          <w:rFonts w:cs="Arial"/>
          <w:b/>
          <w:sz w:val="24"/>
          <w:szCs w:val="24"/>
          <w:lang w:val="sr-Cyrl-RS"/>
        </w:rPr>
      </w:pPr>
    </w:p>
    <w:p w:rsidR="007E7022" w:rsidRDefault="007E7022" w:rsidP="00C71B40">
      <w:pPr>
        <w:jc w:val="right"/>
        <w:rPr>
          <w:rFonts w:cs="Arial"/>
          <w:b/>
          <w:lang w:val="ru-RU"/>
        </w:rPr>
      </w:pPr>
      <w:r>
        <w:rPr>
          <w:rFonts w:cs="Arial"/>
          <w:b/>
          <w:lang w:val="ru-RU"/>
        </w:rPr>
        <w:lastRenderedPageBreak/>
        <w:t>ПРИЛОГ 1</w:t>
      </w:r>
    </w:p>
    <w:p w:rsidR="00C71B40" w:rsidRPr="00C71B40" w:rsidRDefault="00C71B40" w:rsidP="00C71B40">
      <w:pPr>
        <w:jc w:val="right"/>
        <w:rPr>
          <w:rFonts w:cs="Arial"/>
          <w:lang w:val="sr-Cyrl-RS"/>
        </w:rPr>
      </w:pPr>
    </w:p>
    <w:p w:rsidR="007E7022" w:rsidRPr="007E7022" w:rsidRDefault="007E7022" w:rsidP="007E7022">
      <w:pPr>
        <w:rPr>
          <w:rFonts w:cs="Arial"/>
          <w:sz w:val="24"/>
          <w:szCs w:val="24"/>
        </w:rPr>
      </w:pPr>
      <w:r w:rsidRPr="007E7022">
        <w:rPr>
          <w:rFonts w:cs="Arial"/>
          <w:sz w:val="24"/>
          <w:szCs w:val="24"/>
        </w:rPr>
        <w:t>Прилог о безбедности и здрављу на раду</w:t>
      </w:r>
    </w:p>
    <w:p w:rsidR="007E7022" w:rsidRPr="007E7022" w:rsidRDefault="007E7022" w:rsidP="007E7022">
      <w:pPr>
        <w:rPr>
          <w:rFonts w:cs="Arial"/>
          <w:sz w:val="24"/>
          <w:szCs w:val="24"/>
        </w:rPr>
      </w:pP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 xml:space="preserve">1. </w:t>
      </w:r>
      <w:r w:rsidR="00D35820" w:rsidRPr="00BA4554">
        <w:rPr>
          <w:sz w:val="24"/>
          <w:szCs w:val="24"/>
        </w:rPr>
        <w:t xml:space="preserve">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w:t>
      </w:r>
      <w:r w:rsidR="00D35820" w:rsidRPr="00BA4554">
        <w:rPr>
          <w:sz w:val="24"/>
          <w:szCs w:val="24"/>
          <w:lang w:val="sr-Cyrl-RS"/>
        </w:rPr>
        <w:t xml:space="preserve">в.д. </w:t>
      </w:r>
      <w:r w:rsidR="00D35820" w:rsidRPr="00BA4554">
        <w:rPr>
          <w:sz w:val="24"/>
          <w:szCs w:val="24"/>
        </w:rPr>
        <w:t>директор</w:t>
      </w:r>
      <w:r w:rsidR="00D35820" w:rsidRPr="00BA4554">
        <w:rPr>
          <w:sz w:val="24"/>
          <w:szCs w:val="24"/>
          <w:lang w:val="sr-Cyrl-RS"/>
        </w:rPr>
        <w:t>а</w:t>
      </w:r>
      <w:r w:rsidR="00D35820" w:rsidRPr="00BA4554">
        <w:rPr>
          <w:sz w:val="24"/>
          <w:szCs w:val="24"/>
        </w:rPr>
        <w:t xml:space="preserve"> (у даљем тексту: К</w:t>
      </w:r>
      <w:r w:rsidR="00D35820" w:rsidRPr="00BA4554">
        <w:rPr>
          <w:sz w:val="24"/>
          <w:szCs w:val="24"/>
          <w:lang w:val="sr-Cyrl-RS"/>
        </w:rPr>
        <w:t>орисник услуге</w:t>
      </w:r>
      <w:r w:rsidR="00D35820" w:rsidRPr="00BA4554">
        <w:rPr>
          <w:sz w:val="24"/>
          <w:szCs w:val="24"/>
        </w:rPr>
        <w:t>)</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 xml:space="preserve">2._________________ из _________, Ул. _______ бр.__ Матични број _________, ПИБ _______, Текући рачун _____ Банка________,кога заступа ___________________, ______________(у даљем тексту: </w:t>
      </w:r>
      <w:r w:rsidR="00385463">
        <w:rPr>
          <w:rFonts w:cs="Arial"/>
          <w:sz w:val="24"/>
          <w:szCs w:val="24"/>
          <w:lang w:val="sr-Cyrl-RS"/>
        </w:rPr>
        <w:t xml:space="preserve">Пружалац </w:t>
      </w:r>
      <w:r w:rsidRPr="007E7022">
        <w:rPr>
          <w:rFonts w:cs="Arial"/>
          <w:sz w:val="24"/>
          <w:szCs w:val="24"/>
        </w:rPr>
        <w:t>услуге)</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док су чланови групе/подизвођачи:</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_________________ из _________, Ул. _______ бр.__ Матични број _________, ПИБ _______, Текући рачун _____ Банка___________ кога заступа __________.</w:t>
      </w:r>
    </w:p>
    <w:p w:rsidR="007E7022" w:rsidRPr="007E7022" w:rsidRDefault="007E7022" w:rsidP="007E7022">
      <w:pPr>
        <w:rPr>
          <w:rFonts w:cs="Arial"/>
          <w:sz w:val="24"/>
          <w:szCs w:val="24"/>
        </w:rPr>
      </w:pPr>
      <w:r w:rsidRPr="007E7022">
        <w:rPr>
          <w:rFonts w:cs="Arial"/>
          <w:sz w:val="24"/>
          <w:szCs w:val="24"/>
        </w:rPr>
        <w:t>_________________ из _________, Ул. _______ бр.__ Матични број _________, ПИБ _______, Текући рачун _____ Банка _________,  кога заступа __________.</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(у даљем тексту заједно: Уговорне стране)</w:t>
      </w:r>
    </w:p>
    <w:p w:rsidR="007E7022" w:rsidRPr="007E7022" w:rsidRDefault="007E7022" w:rsidP="007E7022">
      <w:pPr>
        <w:rPr>
          <w:rFonts w:cs="Arial"/>
          <w:sz w:val="24"/>
          <w:szCs w:val="24"/>
        </w:rPr>
      </w:pPr>
    </w:p>
    <w:p w:rsidR="007E7022" w:rsidRPr="007E7022" w:rsidRDefault="00385463" w:rsidP="007E7022">
      <w:pPr>
        <w:rPr>
          <w:rFonts w:cs="Arial"/>
          <w:sz w:val="24"/>
          <w:szCs w:val="24"/>
        </w:rPr>
      </w:pPr>
      <w:r>
        <w:rPr>
          <w:rFonts w:cs="Arial"/>
          <w:sz w:val="24"/>
          <w:szCs w:val="24"/>
        </w:rPr>
        <w:tab/>
        <w:t xml:space="preserve">Наручилац и </w:t>
      </w:r>
      <w:r>
        <w:rPr>
          <w:rFonts w:cs="Arial"/>
          <w:sz w:val="24"/>
          <w:szCs w:val="24"/>
          <w:lang w:val="sr-Cyrl-RS"/>
        </w:rPr>
        <w:t>Пружалац</w:t>
      </w:r>
      <w:r w:rsidR="007E7022" w:rsidRPr="007E7022">
        <w:rPr>
          <w:rFonts w:cs="Arial"/>
          <w:sz w:val="24"/>
          <w:szCs w:val="24"/>
        </w:rPr>
        <w:t xml:space="preserve">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послови који су предмет оквирног споразума, а у свему у складу са релевантним прописима Републике Србије.</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Наручилац посебно истиче и указује:</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1.</w:t>
      </w:r>
      <w:r w:rsidRPr="007E7022">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2.</w:t>
      </w:r>
      <w:r w:rsidRPr="007E7022">
        <w:rPr>
          <w:rFonts w:cs="Arial"/>
          <w:sz w:val="24"/>
          <w:szCs w:val="24"/>
        </w:rPr>
        <w:tab/>
        <w:t>Да Наручилац захтева од Извршиоца услуге да се приликом пружања услуга које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3.</w:t>
      </w:r>
      <w:r w:rsidRPr="007E7022">
        <w:rPr>
          <w:rFonts w:cs="Arial"/>
          <w:sz w:val="24"/>
          <w:szCs w:val="24"/>
        </w:rPr>
        <w:tab/>
        <w:t>Да Извршилац услуге прихвата захтеве Наручиоца из тачке 2. овог става.</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Предмет</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1.</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Предмет овог Прилога је дефинисање права Наручиоца и права и обавеза Извршиоца услуге, као и његових запослених и других лица која ангажује приликом извршења услуге којa je предмет оквирног споразума , а у вези безбедности и здравља на раду (у даљем тексту:БЗР)</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2.</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 xml:space="preserve">Извршилац услуге, његови запослени и сва друга лица која ангажује, дужни су да у току припрема за извршење услуга који су предмет оквирног споразума,у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3.</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извршење услуга којe су предмет оквирног споразума, суседних објеката, пролазника или учесника у саобраћају.</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lastRenderedPageBreak/>
        <w:t>Тачка 4.</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обавести запослене и друга лица која ангажује приликом извршења услуге којa je предмет оквирног споразума  о обавезама из овог Прилога.</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5.</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његови запослени и сва друга лица која ангажује, дужни су да се у току припрема за извршења услуге  којa je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1.</w:t>
      </w:r>
      <w:r w:rsidRPr="007E7022">
        <w:rPr>
          <w:rFonts w:cs="Arial"/>
          <w:sz w:val="24"/>
          <w:szCs w:val="24"/>
        </w:rPr>
        <w:tab/>
        <w:t>забрањено је избегавање примене и /или ометање спровођење БЗР;</w:t>
      </w:r>
    </w:p>
    <w:p w:rsidR="007E7022" w:rsidRPr="007E7022" w:rsidRDefault="007E7022" w:rsidP="007E7022">
      <w:pPr>
        <w:rPr>
          <w:rFonts w:cs="Arial"/>
          <w:sz w:val="24"/>
          <w:szCs w:val="24"/>
        </w:rPr>
      </w:pPr>
      <w:r w:rsidRPr="007E7022">
        <w:rPr>
          <w:rFonts w:cs="Arial"/>
          <w:sz w:val="24"/>
          <w:szCs w:val="24"/>
        </w:rPr>
        <w:t>2.</w:t>
      </w:r>
      <w:r w:rsidRPr="007E7022">
        <w:rPr>
          <w:rFonts w:cs="Arial"/>
          <w:sz w:val="24"/>
          <w:szCs w:val="24"/>
        </w:rPr>
        <w:tab/>
        <w:t>обавезно је поштовање правила коришћења средстава и опреме за личну заштиту на раду;</w:t>
      </w:r>
    </w:p>
    <w:p w:rsidR="007E7022" w:rsidRPr="007E7022" w:rsidRDefault="007E7022" w:rsidP="007E7022">
      <w:pPr>
        <w:rPr>
          <w:rFonts w:cs="Arial"/>
          <w:sz w:val="24"/>
          <w:szCs w:val="24"/>
        </w:rPr>
      </w:pPr>
      <w:r w:rsidRPr="007E7022">
        <w:rPr>
          <w:rFonts w:cs="Arial"/>
          <w:sz w:val="24"/>
          <w:szCs w:val="24"/>
        </w:rPr>
        <w:t>3.</w:t>
      </w:r>
      <w:r w:rsidRPr="007E7022">
        <w:rPr>
          <w:rFonts w:cs="Arial"/>
          <w:sz w:val="24"/>
          <w:szCs w:val="24"/>
        </w:rPr>
        <w:tab/>
        <w:t>процедуре Наручиоца за спровођење система контроле приступа и дозвола за рад увек морају да буду испоштоване,</w:t>
      </w:r>
    </w:p>
    <w:p w:rsidR="007E7022" w:rsidRPr="007E7022" w:rsidRDefault="007E7022" w:rsidP="007E7022">
      <w:pPr>
        <w:rPr>
          <w:rFonts w:cs="Arial"/>
          <w:sz w:val="24"/>
          <w:szCs w:val="24"/>
        </w:rPr>
      </w:pPr>
      <w:r w:rsidRPr="007E7022">
        <w:rPr>
          <w:rFonts w:cs="Arial"/>
          <w:sz w:val="24"/>
          <w:szCs w:val="24"/>
        </w:rPr>
        <w:t>4.</w:t>
      </w:r>
      <w:r w:rsidRPr="007E7022">
        <w:rPr>
          <w:rFonts w:cs="Arial"/>
          <w:sz w:val="24"/>
          <w:szCs w:val="24"/>
        </w:rPr>
        <w:tab/>
        <w:t>процедуре за изолацију и закључавање извора енергије и радних флуида увек морају да буду испоштоване;</w:t>
      </w:r>
    </w:p>
    <w:p w:rsidR="007E7022" w:rsidRPr="007E7022" w:rsidRDefault="007E7022" w:rsidP="007E7022">
      <w:pPr>
        <w:rPr>
          <w:rFonts w:cs="Arial"/>
          <w:sz w:val="24"/>
          <w:szCs w:val="24"/>
        </w:rPr>
      </w:pPr>
      <w:r w:rsidRPr="007E7022">
        <w:rPr>
          <w:rFonts w:cs="Arial"/>
          <w:sz w:val="24"/>
          <w:szCs w:val="24"/>
        </w:rPr>
        <w:t>5.</w:t>
      </w:r>
      <w:r w:rsidRPr="007E7022">
        <w:rPr>
          <w:rFonts w:cs="Arial"/>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E7022" w:rsidRPr="007E7022" w:rsidRDefault="007E7022" w:rsidP="007E7022">
      <w:pPr>
        <w:rPr>
          <w:rFonts w:cs="Arial"/>
          <w:sz w:val="24"/>
          <w:szCs w:val="24"/>
        </w:rPr>
      </w:pPr>
      <w:r w:rsidRPr="007E7022">
        <w:rPr>
          <w:rFonts w:cs="Arial"/>
          <w:sz w:val="24"/>
          <w:szCs w:val="24"/>
        </w:rPr>
        <w:t>6.</w:t>
      </w:r>
      <w:r w:rsidRPr="007E7022">
        <w:rPr>
          <w:rFonts w:cs="Arial"/>
          <w:sz w:val="24"/>
          <w:szCs w:val="24"/>
        </w:rPr>
        <w:tab/>
        <w:t>забрањено је уношење оружја унутар локација Наручиоца, као и неовлашћено фотографисање;</w:t>
      </w:r>
    </w:p>
    <w:p w:rsidR="007E7022" w:rsidRPr="007E7022" w:rsidRDefault="007E7022" w:rsidP="007E7022">
      <w:pPr>
        <w:rPr>
          <w:rFonts w:cs="Arial"/>
          <w:sz w:val="24"/>
          <w:szCs w:val="24"/>
        </w:rPr>
      </w:pPr>
      <w:r w:rsidRPr="007E7022">
        <w:rPr>
          <w:rFonts w:cs="Arial"/>
          <w:sz w:val="24"/>
          <w:szCs w:val="24"/>
        </w:rPr>
        <w:t>7.</w:t>
      </w:r>
      <w:r w:rsidRPr="007E7022">
        <w:rPr>
          <w:rFonts w:cs="Arial"/>
          <w:sz w:val="24"/>
          <w:szCs w:val="24"/>
        </w:rPr>
        <w:tab/>
        <w:t>обавезно је придржавање правила и сигнализације безбедности у саобраћају.</w:t>
      </w:r>
    </w:p>
    <w:p w:rsidR="007E7022" w:rsidRPr="007E7022" w:rsidRDefault="007E7022" w:rsidP="007E7022">
      <w:pPr>
        <w:rPr>
          <w:rFonts w:cs="Arial"/>
          <w:sz w:val="24"/>
          <w:szCs w:val="24"/>
        </w:rPr>
      </w:pPr>
      <w:r w:rsidRPr="007E7022">
        <w:rPr>
          <w:rFonts w:cs="Arial"/>
          <w:sz w:val="24"/>
          <w:szCs w:val="24"/>
        </w:rPr>
        <w:t>Тачка 6.</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искључиво одговоран за безбедност и здравље својих запослених и свих других лица која ангажује приликом извршења услуге којa je предмет оквирног споразума .</w:t>
      </w:r>
    </w:p>
    <w:p w:rsidR="007E7022" w:rsidRPr="007E7022" w:rsidRDefault="007E7022" w:rsidP="007E7022">
      <w:pPr>
        <w:rPr>
          <w:rFonts w:cs="Arial"/>
          <w:sz w:val="24"/>
          <w:szCs w:val="24"/>
        </w:rPr>
      </w:pPr>
      <w:r w:rsidRPr="007E7022">
        <w:rPr>
          <w:rFonts w:cs="Arial"/>
          <w:sz w:val="24"/>
          <w:szCs w:val="24"/>
        </w:rPr>
        <w:t>У случају непоштовања правила БЗР, Наручилац неће сносити никакву одговорност нити исплатити накнаде/трошкове Извршилац услуге по питању повреда на раду, односно оштећења средстава за рад.</w:t>
      </w:r>
    </w:p>
    <w:p w:rsidR="007E7022" w:rsidRDefault="007E7022" w:rsidP="007E7022">
      <w:pPr>
        <w:rPr>
          <w:rFonts w:cs="Arial"/>
          <w:sz w:val="24"/>
          <w:szCs w:val="24"/>
          <w:lang w:val="sr-Cyrl-RS"/>
        </w:rPr>
      </w:pPr>
    </w:p>
    <w:p w:rsidR="00D35820" w:rsidRDefault="00D35820" w:rsidP="007E7022">
      <w:pPr>
        <w:rPr>
          <w:rFonts w:cs="Arial"/>
          <w:sz w:val="24"/>
          <w:szCs w:val="24"/>
          <w:lang w:val="sr-Cyrl-RS"/>
        </w:rPr>
      </w:pPr>
    </w:p>
    <w:p w:rsidR="00D35820" w:rsidRPr="00D35820" w:rsidRDefault="00D35820" w:rsidP="007E7022">
      <w:pPr>
        <w:rPr>
          <w:rFonts w:cs="Arial"/>
          <w:sz w:val="24"/>
          <w:szCs w:val="24"/>
          <w:lang w:val="sr-Cyrl-RS"/>
        </w:rPr>
      </w:pPr>
    </w:p>
    <w:p w:rsidR="007E7022" w:rsidRPr="007E7022" w:rsidRDefault="007E7022" w:rsidP="007E7022">
      <w:pPr>
        <w:rPr>
          <w:rFonts w:cs="Arial"/>
          <w:sz w:val="24"/>
          <w:szCs w:val="24"/>
        </w:rPr>
      </w:pPr>
      <w:r w:rsidRPr="007E7022">
        <w:rPr>
          <w:rFonts w:cs="Arial"/>
          <w:sz w:val="24"/>
          <w:szCs w:val="24"/>
        </w:rPr>
        <w:lastRenderedPageBreak/>
        <w:t>Тачка 7.</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извршења услуге којa je предмет оквирног споразума, а све у складу са законским прописима из области БЗР, односно интерним документима Наручиоца.</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8.</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извршења услуге којa je предмет оквирног споразума,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7E7022" w:rsidRPr="007E7022" w:rsidRDefault="007E7022" w:rsidP="007E7022">
      <w:pPr>
        <w:rPr>
          <w:rFonts w:cs="Arial"/>
          <w:sz w:val="24"/>
          <w:szCs w:val="24"/>
        </w:rPr>
      </w:pPr>
      <w:r w:rsidRPr="007E7022">
        <w:rPr>
          <w:rFonts w:cs="Arial"/>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9.</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Наручиоцу најкасније три дана пре датума почетка извршења услуге достави:</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1.</w:t>
      </w:r>
      <w:r w:rsidRPr="007E7022">
        <w:rPr>
          <w:rFonts w:cs="Arial"/>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7E7022" w:rsidRPr="007E7022" w:rsidRDefault="007E7022" w:rsidP="007E7022">
      <w:pPr>
        <w:rPr>
          <w:rFonts w:cs="Arial"/>
          <w:sz w:val="24"/>
          <w:szCs w:val="24"/>
        </w:rPr>
      </w:pPr>
      <w:r w:rsidRPr="007E7022">
        <w:rPr>
          <w:rFonts w:cs="Arial"/>
          <w:sz w:val="24"/>
          <w:szCs w:val="24"/>
        </w:rPr>
        <w:t>2.</w:t>
      </w:r>
      <w:r w:rsidRPr="007E7022">
        <w:rPr>
          <w:rFonts w:cs="Arial"/>
          <w:sz w:val="24"/>
          <w:szCs w:val="24"/>
        </w:rPr>
        <w:tab/>
        <w:t>списак средстава за рад која ће бити ангажована за извођење услуге и</w:t>
      </w:r>
    </w:p>
    <w:p w:rsidR="007E7022" w:rsidRPr="007E7022" w:rsidRDefault="007E7022" w:rsidP="007E7022">
      <w:pPr>
        <w:rPr>
          <w:rFonts w:cs="Arial"/>
          <w:sz w:val="24"/>
          <w:szCs w:val="24"/>
        </w:rPr>
      </w:pPr>
      <w:r w:rsidRPr="007E7022">
        <w:rPr>
          <w:rFonts w:cs="Arial"/>
          <w:sz w:val="24"/>
          <w:szCs w:val="24"/>
        </w:rPr>
        <w:t>3.</w:t>
      </w:r>
      <w:r w:rsidRPr="007E7022">
        <w:rPr>
          <w:rFonts w:cs="Arial"/>
          <w:sz w:val="24"/>
          <w:szCs w:val="24"/>
        </w:rPr>
        <w:tab/>
        <w:t>податке о лицу за безбедност и здравље на раду</w:t>
      </w:r>
    </w:p>
    <w:p w:rsidR="007E7022" w:rsidRPr="007E7022" w:rsidRDefault="007E7022" w:rsidP="007E7022">
      <w:pPr>
        <w:rPr>
          <w:rFonts w:cs="Arial"/>
          <w:sz w:val="24"/>
          <w:szCs w:val="24"/>
        </w:rPr>
      </w:pPr>
      <w:r w:rsidRPr="007E7022">
        <w:rPr>
          <w:rFonts w:cs="Arial"/>
          <w:sz w:val="24"/>
          <w:szCs w:val="24"/>
        </w:rPr>
        <w:t>4.</w:t>
      </w:r>
      <w:r w:rsidRPr="007E7022">
        <w:rPr>
          <w:rFonts w:cs="Arial"/>
          <w:sz w:val="24"/>
          <w:szCs w:val="24"/>
        </w:rPr>
        <w:tab/>
        <w:t>Уз списак лица из става 1. ове тачке, Извршилац услуге је дужан да достави доказе о:</w:t>
      </w:r>
    </w:p>
    <w:p w:rsidR="007E7022" w:rsidRPr="007E7022" w:rsidRDefault="007E7022" w:rsidP="007E7022">
      <w:pPr>
        <w:rPr>
          <w:rFonts w:cs="Arial"/>
          <w:sz w:val="24"/>
          <w:szCs w:val="24"/>
        </w:rPr>
      </w:pPr>
      <w:r w:rsidRPr="007E7022">
        <w:rPr>
          <w:rFonts w:cs="Arial"/>
          <w:sz w:val="24"/>
          <w:szCs w:val="24"/>
        </w:rPr>
        <w:t>5.</w:t>
      </w:r>
      <w:r w:rsidRPr="007E7022">
        <w:rPr>
          <w:rFonts w:cs="Arial"/>
          <w:sz w:val="24"/>
          <w:szCs w:val="24"/>
        </w:rPr>
        <w:tab/>
        <w:t>извршеном оспособљавању запослених за безбедан и здрав рад,</w:t>
      </w:r>
    </w:p>
    <w:p w:rsidR="007E7022" w:rsidRPr="007E7022" w:rsidRDefault="007E7022" w:rsidP="007E7022">
      <w:pPr>
        <w:rPr>
          <w:rFonts w:cs="Arial"/>
          <w:sz w:val="24"/>
          <w:szCs w:val="24"/>
        </w:rPr>
      </w:pPr>
      <w:r w:rsidRPr="007E7022">
        <w:rPr>
          <w:rFonts w:cs="Arial"/>
          <w:sz w:val="24"/>
          <w:szCs w:val="24"/>
        </w:rPr>
        <w:t>6.</w:t>
      </w:r>
      <w:r w:rsidRPr="007E7022">
        <w:rPr>
          <w:rFonts w:cs="Arial"/>
          <w:sz w:val="24"/>
          <w:szCs w:val="24"/>
        </w:rPr>
        <w:tab/>
        <w:t>извршеним лекарским прегледима запослених,</w:t>
      </w:r>
    </w:p>
    <w:p w:rsidR="007E7022" w:rsidRPr="007E7022" w:rsidRDefault="007E7022" w:rsidP="007E7022">
      <w:pPr>
        <w:rPr>
          <w:rFonts w:cs="Arial"/>
          <w:sz w:val="24"/>
          <w:szCs w:val="24"/>
        </w:rPr>
      </w:pPr>
      <w:r w:rsidRPr="007E7022">
        <w:rPr>
          <w:rFonts w:cs="Arial"/>
          <w:sz w:val="24"/>
          <w:szCs w:val="24"/>
        </w:rPr>
        <w:t>7.</w:t>
      </w:r>
      <w:r w:rsidRPr="007E7022">
        <w:rPr>
          <w:rFonts w:cs="Arial"/>
          <w:sz w:val="24"/>
          <w:szCs w:val="24"/>
        </w:rPr>
        <w:tab/>
        <w:t>извршеним прегледима и испитивањима опреме за рад и</w:t>
      </w:r>
    </w:p>
    <w:p w:rsidR="007E7022" w:rsidRPr="007E7022" w:rsidRDefault="007E7022" w:rsidP="007E7022">
      <w:pPr>
        <w:rPr>
          <w:rFonts w:cs="Arial"/>
          <w:sz w:val="24"/>
          <w:szCs w:val="24"/>
        </w:rPr>
      </w:pPr>
      <w:r w:rsidRPr="007E7022">
        <w:rPr>
          <w:rFonts w:cs="Arial"/>
          <w:sz w:val="24"/>
          <w:szCs w:val="24"/>
        </w:rPr>
        <w:t>8.</w:t>
      </w:r>
      <w:r w:rsidRPr="007E7022">
        <w:rPr>
          <w:rFonts w:cs="Arial"/>
          <w:sz w:val="24"/>
          <w:szCs w:val="24"/>
        </w:rPr>
        <w:tab/>
        <w:t>коришћењу средстава и опреме за личну заштиту на раду.</w:t>
      </w:r>
    </w:p>
    <w:p w:rsidR="007E7022" w:rsidRPr="007E7022" w:rsidRDefault="007E7022" w:rsidP="007E7022">
      <w:pPr>
        <w:rPr>
          <w:rFonts w:cs="Arial"/>
          <w:sz w:val="24"/>
          <w:szCs w:val="24"/>
        </w:rPr>
      </w:pPr>
    </w:p>
    <w:p w:rsidR="007E7022" w:rsidRDefault="007E7022" w:rsidP="007E7022">
      <w:pPr>
        <w:rPr>
          <w:rFonts w:cs="Arial"/>
          <w:sz w:val="24"/>
          <w:szCs w:val="24"/>
          <w:lang w:val="sr-Cyrl-RS"/>
        </w:rPr>
      </w:pPr>
    </w:p>
    <w:p w:rsidR="00D35820" w:rsidRPr="00D35820" w:rsidRDefault="00D35820" w:rsidP="007E7022">
      <w:pPr>
        <w:rPr>
          <w:rFonts w:cs="Arial"/>
          <w:sz w:val="24"/>
          <w:szCs w:val="24"/>
          <w:lang w:val="sr-Cyrl-RS"/>
        </w:rPr>
      </w:pPr>
    </w:p>
    <w:p w:rsidR="007E7022" w:rsidRPr="007E7022" w:rsidRDefault="007E7022" w:rsidP="007E7022">
      <w:pPr>
        <w:rPr>
          <w:rFonts w:cs="Arial"/>
          <w:sz w:val="24"/>
          <w:szCs w:val="24"/>
        </w:rPr>
      </w:pPr>
      <w:r w:rsidRPr="007E7022">
        <w:rPr>
          <w:rFonts w:cs="Arial"/>
          <w:sz w:val="24"/>
          <w:szCs w:val="24"/>
        </w:rPr>
        <w:lastRenderedPageBreak/>
        <w:t>Тачка 10.</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Наручилац има право да врши контролу примене превентивних мера за безбедан и здрав рад приликом извршења услуге којa je предмет оквирног споразума.</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7E7022" w:rsidRPr="007E7022" w:rsidRDefault="007E7022" w:rsidP="007E7022">
      <w:pPr>
        <w:rPr>
          <w:rFonts w:cs="Arial"/>
          <w:sz w:val="24"/>
          <w:szCs w:val="24"/>
        </w:rPr>
      </w:pPr>
      <w:r w:rsidRPr="007E7022">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извршења услуге док се не отклоне уочени недостаци и о томе одмах обавести Извршилац услуге и надлежну инспекцијску службу.</w:t>
      </w:r>
    </w:p>
    <w:p w:rsidR="007E7022" w:rsidRPr="007E7022" w:rsidRDefault="007E7022" w:rsidP="007E7022">
      <w:pPr>
        <w:rPr>
          <w:rFonts w:cs="Arial"/>
          <w:sz w:val="24"/>
          <w:szCs w:val="24"/>
        </w:rPr>
      </w:pPr>
      <w:r w:rsidRPr="007E7022">
        <w:rPr>
          <w:rFonts w:cs="Arial"/>
          <w:sz w:val="24"/>
          <w:szCs w:val="24"/>
        </w:rPr>
        <w:t>Извршилац услуге се обавезује да поступи по налогу Наручиоца из става 3.ове тачке.</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11.</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Уговорне стране су дужне да, у случају да у току реализације оквирног споразума  деле радни простор, сарађују у примени прописаних мера за безбедност и здравље запослених.</w:t>
      </w:r>
    </w:p>
    <w:p w:rsidR="007E7022" w:rsidRPr="007E7022" w:rsidRDefault="007E7022" w:rsidP="007E7022">
      <w:pPr>
        <w:rPr>
          <w:rFonts w:cs="Arial"/>
          <w:sz w:val="24"/>
          <w:szCs w:val="24"/>
        </w:rPr>
      </w:pPr>
      <w:r w:rsidRPr="007E7022">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E7022" w:rsidRPr="007E7022" w:rsidRDefault="007E7022" w:rsidP="007E7022">
      <w:pPr>
        <w:rPr>
          <w:rFonts w:cs="Arial"/>
          <w:sz w:val="24"/>
          <w:szCs w:val="24"/>
        </w:rPr>
      </w:pPr>
      <w:r w:rsidRPr="007E7022">
        <w:rPr>
          <w:rFonts w:cs="Arial"/>
          <w:sz w:val="24"/>
          <w:szCs w:val="24"/>
        </w:rPr>
        <w:t>Начин остваривања сарадње из ст. 1. и 2. ове тачке утврђује се писменим споразумом.</w:t>
      </w:r>
    </w:p>
    <w:p w:rsidR="007E7022" w:rsidRPr="007E7022" w:rsidRDefault="007E7022" w:rsidP="007E7022">
      <w:pPr>
        <w:rPr>
          <w:rFonts w:cs="Arial"/>
          <w:sz w:val="24"/>
          <w:szCs w:val="24"/>
        </w:rPr>
      </w:pPr>
      <w:r w:rsidRPr="007E7022">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Тачка 12.</w:t>
      </w:r>
    </w:p>
    <w:p w:rsidR="007E7022" w:rsidRPr="007E7022" w:rsidRDefault="007E7022" w:rsidP="007E7022">
      <w:pPr>
        <w:rPr>
          <w:rFonts w:cs="Arial"/>
          <w:sz w:val="24"/>
          <w:szCs w:val="24"/>
        </w:rPr>
      </w:pPr>
    </w:p>
    <w:p w:rsidR="007E7022" w:rsidRPr="007E7022" w:rsidRDefault="007E7022" w:rsidP="007E7022">
      <w:pPr>
        <w:rPr>
          <w:rFonts w:cs="Arial"/>
          <w:sz w:val="24"/>
          <w:szCs w:val="24"/>
        </w:rPr>
      </w:pPr>
      <w:r w:rsidRPr="007E7022">
        <w:rPr>
          <w:rFonts w:cs="Arial"/>
          <w:sz w:val="24"/>
          <w:szCs w:val="24"/>
        </w:rPr>
        <w:t>Извршилац услуге је дужан да благовремено извештава Наручиоца о свим догађајима из области БЗР који су настали приликом извршења услуге којa je предмет оквирног споразума, а нарочито о свим инцидентима и акцидентима.</w:t>
      </w:r>
    </w:p>
    <w:p w:rsidR="007E7022" w:rsidRPr="004B04AD" w:rsidRDefault="007E7022" w:rsidP="007E7022">
      <w:pPr>
        <w:rPr>
          <w:rFonts w:cs="Arial"/>
          <w:sz w:val="24"/>
          <w:szCs w:val="24"/>
          <w:lang w:val="sr-Cyrl-RS"/>
        </w:rPr>
      </w:pPr>
      <w:r w:rsidRPr="007E7022">
        <w:rPr>
          <w:rFonts w:cs="Arial"/>
          <w:sz w:val="24"/>
          <w:szCs w:val="24"/>
        </w:rPr>
        <w:t>Извршилац услуге је дужан да Наручиоцу достави копију Извештаја о повреди на раду који је издао за сваког свог запосленог који се повредио приликом извршења услуге којa je предмет оквирног споразума  и то у року од 24 часа од сачињавања Извештаја о повреди на раду.</w:t>
      </w:r>
    </w:p>
    <w:p w:rsidR="007E7022" w:rsidRPr="007E7022" w:rsidRDefault="007E7022" w:rsidP="007E7022">
      <w:pPr>
        <w:rPr>
          <w:rFonts w:cs="Arial"/>
          <w:sz w:val="24"/>
          <w:szCs w:val="24"/>
        </w:rPr>
      </w:pPr>
      <w:r w:rsidRPr="007E7022">
        <w:rPr>
          <w:rFonts w:cs="Arial"/>
          <w:sz w:val="24"/>
          <w:szCs w:val="24"/>
        </w:rPr>
        <w:lastRenderedPageBreak/>
        <w:t>Тачка 13.</w:t>
      </w:r>
    </w:p>
    <w:p w:rsidR="007E7022" w:rsidRPr="007E7022" w:rsidRDefault="007E7022" w:rsidP="007E7022">
      <w:pPr>
        <w:rPr>
          <w:rFonts w:cs="Arial"/>
          <w:sz w:val="24"/>
          <w:szCs w:val="24"/>
        </w:rPr>
      </w:pPr>
    </w:p>
    <w:p w:rsidR="007E7022" w:rsidRPr="007E7022" w:rsidRDefault="004B04AD" w:rsidP="007E7022">
      <w:pPr>
        <w:rPr>
          <w:rFonts w:cs="Arial"/>
          <w:sz w:val="24"/>
          <w:szCs w:val="24"/>
        </w:rPr>
      </w:pPr>
      <w:r>
        <w:rPr>
          <w:rFonts w:cs="Arial"/>
          <w:sz w:val="24"/>
          <w:szCs w:val="24"/>
        </w:rPr>
        <w:t xml:space="preserve">Овај Прилог је сачињен у </w:t>
      </w:r>
      <w:r w:rsidR="00860130">
        <w:rPr>
          <w:rFonts w:cs="Arial"/>
          <w:sz w:val="24"/>
          <w:szCs w:val="24"/>
          <w:lang w:val="sr-Cyrl-RS"/>
        </w:rPr>
        <w:t>6</w:t>
      </w:r>
      <w:r>
        <w:rPr>
          <w:rFonts w:cs="Arial"/>
          <w:sz w:val="24"/>
          <w:szCs w:val="24"/>
        </w:rPr>
        <w:t xml:space="preserve"> (</w:t>
      </w:r>
      <w:r w:rsidR="00860130">
        <w:rPr>
          <w:rFonts w:cs="Arial"/>
          <w:sz w:val="24"/>
          <w:szCs w:val="24"/>
          <w:lang w:val="sr-Cyrl-RS"/>
        </w:rPr>
        <w:t>шест</w:t>
      </w:r>
      <w:r w:rsidR="007E7022" w:rsidRPr="007E7022">
        <w:rPr>
          <w:rFonts w:cs="Arial"/>
          <w:sz w:val="24"/>
          <w:szCs w:val="24"/>
        </w:rPr>
        <w:t>) истов</w:t>
      </w:r>
      <w:r>
        <w:rPr>
          <w:rFonts w:cs="Arial"/>
          <w:sz w:val="24"/>
          <w:szCs w:val="24"/>
        </w:rPr>
        <w:t xml:space="preserve">етних примерака, од којих по </w:t>
      </w:r>
      <w:r w:rsidR="00860130">
        <w:rPr>
          <w:rFonts w:cs="Arial"/>
          <w:sz w:val="24"/>
          <w:szCs w:val="24"/>
          <w:lang w:val="sr-Cyrl-RS"/>
        </w:rPr>
        <w:t>3 (три</w:t>
      </w:r>
      <w:r>
        <w:rPr>
          <w:rFonts w:cs="Arial"/>
          <w:sz w:val="24"/>
          <w:szCs w:val="24"/>
          <w:lang w:val="sr-Cyrl-RS"/>
        </w:rPr>
        <w:t>)</w:t>
      </w:r>
      <w:r w:rsidR="00860130">
        <w:rPr>
          <w:rFonts w:cs="Arial"/>
          <w:sz w:val="24"/>
          <w:szCs w:val="24"/>
        </w:rPr>
        <w:t xml:space="preserve"> примерка задржава</w:t>
      </w:r>
      <w:r w:rsidR="00860130">
        <w:rPr>
          <w:rFonts w:cs="Arial"/>
          <w:sz w:val="24"/>
          <w:szCs w:val="24"/>
          <w:lang w:val="sr-Cyrl-RS"/>
        </w:rPr>
        <w:t>ју</w:t>
      </w:r>
      <w:r w:rsidR="007E7022" w:rsidRPr="007E7022">
        <w:rPr>
          <w:rFonts w:cs="Arial"/>
          <w:sz w:val="24"/>
          <w:szCs w:val="24"/>
        </w:rPr>
        <w:t xml:space="preserve"> </w:t>
      </w:r>
      <w:r>
        <w:rPr>
          <w:rFonts w:cs="Arial"/>
          <w:sz w:val="24"/>
          <w:szCs w:val="24"/>
          <w:lang w:val="sr-Cyrl-RS"/>
        </w:rPr>
        <w:t>Корисник услуге</w:t>
      </w:r>
      <w:r>
        <w:rPr>
          <w:rFonts w:cs="Arial"/>
          <w:sz w:val="24"/>
          <w:szCs w:val="24"/>
        </w:rPr>
        <w:t xml:space="preserve"> и </w:t>
      </w:r>
      <w:r>
        <w:rPr>
          <w:rFonts w:cs="Arial"/>
          <w:sz w:val="24"/>
          <w:szCs w:val="24"/>
          <w:lang w:val="sr-Cyrl-RS"/>
        </w:rPr>
        <w:t>Пружалац</w:t>
      </w:r>
      <w:r w:rsidR="007E7022" w:rsidRPr="007E7022">
        <w:rPr>
          <w:rFonts w:cs="Arial"/>
          <w:sz w:val="24"/>
          <w:szCs w:val="24"/>
        </w:rPr>
        <w:t xml:space="preserve"> услуге.</w:t>
      </w:r>
    </w:p>
    <w:p w:rsidR="007E7022" w:rsidRPr="007E7022" w:rsidRDefault="007E7022" w:rsidP="007E7022">
      <w:pPr>
        <w:rPr>
          <w:rFonts w:cs="Arial"/>
          <w:sz w:val="24"/>
          <w:szCs w:val="24"/>
        </w:rPr>
      </w:pPr>
    </w:p>
    <w:p w:rsidR="002B4FD4" w:rsidRDefault="002B4FD4" w:rsidP="003A49ED">
      <w:pPr>
        <w:pStyle w:val="KDParagraf"/>
        <w:spacing w:before="0"/>
        <w:rPr>
          <w:rFonts w:cs="Arial"/>
          <w:sz w:val="24"/>
          <w:szCs w:val="24"/>
          <w:lang w:val="sr-Cyrl-RS"/>
        </w:rPr>
      </w:pPr>
    </w:p>
    <w:p w:rsidR="002B4FD4" w:rsidRDefault="002B4FD4"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100538" w:rsidRDefault="00100538"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Default="00D60CA1" w:rsidP="003A49ED">
      <w:pPr>
        <w:pStyle w:val="KDParagraf"/>
        <w:spacing w:before="0"/>
        <w:rPr>
          <w:rFonts w:cs="Arial"/>
          <w:sz w:val="24"/>
          <w:szCs w:val="24"/>
          <w:lang w:val="sr-Cyrl-RS"/>
        </w:rPr>
      </w:pPr>
    </w:p>
    <w:p w:rsidR="00D60CA1" w:rsidRPr="006F3DB6" w:rsidRDefault="00D60CA1" w:rsidP="00D60CA1">
      <w:pPr>
        <w:jc w:val="right"/>
        <w:rPr>
          <w:rFonts w:cs="Arial"/>
          <w:b/>
          <w:sz w:val="24"/>
          <w:szCs w:val="24"/>
          <w:lang w:val="sr-Cyrl-RS"/>
        </w:rPr>
      </w:pPr>
      <w:r w:rsidRPr="006F3DB6">
        <w:rPr>
          <w:rFonts w:cs="Arial"/>
          <w:b/>
          <w:sz w:val="24"/>
          <w:szCs w:val="24"/>
        </w:rPr>
        <w:lastRenderedPageBreak/>
        <w:t>ПРИЛОГ бр.</w:t>
      </w:r>
      <w:r>
        <w:rPr>
          <w:rFonts w:cs="Arial"/>
          <w:b/>
          <w:sz w:val="24"/>
          <w:szCs w:val="24"/>
          <w:lang w:val="sr-Cyrl-RS"/>
        </w:rPr>
        <w:t>2</w:t>
      </w:r>
    </w:p>
    <w:p w:rsidR="00D60CA1" w:rsidRPr="00EE1DE4" w:rsidRDefault="00D60CA1" w:rsidP="00D60CA1">
      <w:pPr>
        <w:jc w:val="right"/>
        <w:rPr>
          <w:rFonts w:cs="Arial"/>
          <w:b/>
          <w:lang w:val="sr-Cyrl-RS"/>
        </w:rPr>
      </w:pPr>
    </w:p>
    <w:p w:rsidR="00D60CA1" w:rsidRPr="00EE1DE4" w:rsidRDefault="00D60CA1" w:rsidP="00D60CA1">
      <w:pPr>
        <w:jc w:val="right"/>
        <w:rPr>
          <w:rFonts w:cs="Arial"/>
          <w:b/>
        </w:rPr>
      </w:pPr>
    </w:p>
    <w:p w:rsidR="00D60CA1" w:rsidRPr="00100538" w:rsidRDefault="00D60CA1" w:rsidP="00D60CA1">
      <w:pPr>
        <w:jc w:val="center"/>
        <w:rPr>
          <w:rFonts w:cs="Arial"/>
          <w:sz w:val="24"/>
          <w:szCs w:val="24"/>
          <w:lang w:val="sr-Cyrl-RS"/>
        </w:rPr>
      </w:pPr>
      <w:r w:rsidRPr="006F3DB6">
        <w:rPr>
          <w:rFonts w:cs="Arial"/>
          <w:sz w:val="24"/>
          <w:szCs w:val="24"/>
        </w:rPr>
        <w:t xml:space="preserve">ЗАПИСНИК О </w:t>
      </w:r>
      <w:r w:rsidR="00100538">
        <w:rPr>
          <w:rFonts w:cs="Arial"/>
          <w:sz w:val="24"/>
          <w:szCs w:val="24"/>
          <w:lang w:val="sr-Cyrl-RS"/>
        </w:rPr>
        <w:t>ИЗВРШЕНИМ УСЛУГАМА</w:t>
      </w: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ab/>
      </w:r>
      <w:r w:rsidRPr="006F3DB6">
        <w:rPr>
          <w:rFonts w:cs="Arial"/>
          <w:sz w:val="24"/>
          <w:szCs w:val="24"/>
        </w:rPr>
        <w:tab/>
      </w:r>
      <w:r w:rsidRPr="006F3DB6">
        <w:rPr>
          <w:rFonts w:cs="Arial"/>
          <w:sz w:val="24"/>
          <w:szCs w:val="24"/>
        </w:rPr>
        <w:tab/>
        <w:t>Датум ___________</w:t>
      </w:r>
    </w:p>
    <w:p w:rsidR="00D60CA1" w:rsidRPr="006F3DB6" w:rsidRDefault="00D60CA1" w:rsidP="00D60CA1">
      <w:pPr>
        <w:rPr>
          <w:rFonts w:cs="Arial"/>
          <w:sz w:val="24"/>
          <w:szCs w:val="24"/>
        </w:rPr>
      </w:pPr>
    </w:p>
    <w:p w:rsidR="00D60CA1" w:rsidRPr="006F3DB6" w:rsidRDefault="00D60CA1" w:rsidP="00D60CA1">
      <w:pPr>
        <w:tabs>
          <w:tab w:val="left" w:pos="720"/>
          <w:tab w:val="left" w:pos="1440"/>
          <w:tab w:val="left" w:pos="2160"/>
          <w:tab w:val="left" w:pos="2880"/>
          <w:tab w:val="left" w:pos="3600"/>
          <w:tab w:val="left" w:pos="5085"/>
        </w:tabs>
        <w:rPr>
          <w:rFonts w:cs="Arial"/>
          <w:sz w:val="24"/>
          <w:szCs w:val="24"/>
          <w:lang w:val="sr-Cyrl-RS"/>
        </w:rPr>
      </w:pPr>
      <w:r w:rsidRPr="006F3DB6">
        <w:rPr>
          <w:rFonts w:cs="Arial"/>
          <w:sz w:val="24"/>
          <w:szCs w:val="24"/>
        </w:rPr>
        <w:tab/>
        <w:t>ПР</w:t>
      </w:r>
      <w:r w:rsidRPr="006F3DB6">
        <w:rPr>
          <w:rFonts w:cs="Arial"/>
          <w:sz w:val="24"/>
          <w:szCs w:val="24"/>
          <w:lang w:val="sr-Cyrl-RS"/>
        </w:rPr>
        <w:t>УЖАЛАЦ УСЛУГА</w:t>
      </w:r>
      <w:r w:rsidRPr="006F3DB6">
        <w:rPr>
          <w:rFonts w:cs="Arial"/>
          <w:sz w:val="24"/>
          <w:szCs w:val="24"/>
        </w:rPr>
        <w:t>:</w:t>
      </w:r>
      <w:r w:rsidRPr="006F3DB6">
        <w:rPr>
          <w:rFonts w:cs="Arial"/>
          <w:sz w:val="24"/>
          <w:szCs w:val="24"/>
        </w:rPr>
        <w:tab/>
      </w:r>
      <w:r w:rsidRPr="006F3DB6">
        <w:rPr>
          <w:rFonts w:cs="Arial"/>
          <w:sz w:val="24"/>
          <w:szCs w:val="24"/>
        </w:rPr>
        <w:tab/>
      </w:r>
      <w:r w:rsidRPr="006F3DB6">
        <w:rPr>
          <w:rFonts w:cs="Arial"/>
          <w:sz w:val="24"/>
          <w:szCs w:val="24"/>
          <w:lang w:val="sr-Cyrl-RS"/>
        </w:rPr>
        <w:t xml:space="preserve">      КОРИСНИК УСЛУГА:</w:t>
      </w:r>
    </w:p>
    <w:p w:rsidR="00D60CA1" w:rsidRPr="006F3DB6" w:rsidRDefault="00D60CA1" w:rsidP="00D60CA1">
      <w:pPr>
        <w:tabs>
          <w:tab w:val="left" w:pos="720"/>
          <w:tab w:val="left" w:pos="1440"/>
          <w:tab w:val="left" w:pos="2160"/>
          <w:tab w:val="left" w:pos="2880"/>
          <w:tab w:val="left" w:pos="3600"/>
          <w:tab w:val="left" w:pos="5085"/>
        </w:tabs>
        <w:rPr>
          <w:rFonts w:cs="Arial"/>
          <w:sz w:val="24"/>
          <w:szCs w:val="24"/>
          <w:lang w:val="sr-Cyrl-RS"/>
        </w:rPr>
      </w:pPr>
    </w:p>
    <w:p w:rsidR="00D60CA1" w:rsidRPr="006F3DB6" w:rsidRDefault="00D60CA1" w:rsidP="00D60CA1">
      <w:pPr>
        <w:rPr>
          <w:rFonts w:cs="Arial"/>
          <w:sz w:val="24"/>
          <w:szCs w:val="24"/>
        </w:rPr>
      </w:pPr>
      <w:r w:rsidRPr="006F3DB6">
        <w:rPr>
          <w:rFonts w:cs="Arial"/>
          <w:sz w:val="24"/>
          <w:szCs w:val="24"/>
          <w:lang w:val="sr-Cyrl-RS"/>
        </w:rPr>
        <w:t>_________________________</w:t>
      </w:r>
      <w:r w:rsidRPr="006F3DB6">
        <w:rPr>
          <w:rFonts w:cs="Arial"/>
          <w:sz w:val="24"/>
          <w:szCs w:val="24"/>
        </w:rPr>
        <w:tab/>
      </w:r>
      <w:r w:rsidRPr="006F3DB6">
        <w:rPr>
          <w:rFonts w:cs="Arial"/>
          <w:sz w:val="24"/>
          <w:szCs w:val="24"/>
        </w:rPr>
        <w:tab/>
      </w:r>
      <w:r w:rsidRPr="006F3DB6">
        <w:rPr>
          <w:rFonts w:cs="Arial"/>
          <w:sz w:val="24"/>
          <w:szCs w:val="24"/>
          <w:lang w:val="sr-Cyrl-RS"/>
        </w:rPr>
        <w:t xml:space="preserve">        </w:t>
      </w:r>
      <w:r w:rsidRPr="006F3DB6">
        <w:rPr>
          <w:rFonts w:cs="Arial"/>
          <w:sz w:val="24"/>
          <w:szCs w:val="24"/>
        </w:rPr>
        <w:t>___________________________</w:t>
      </w:r>
    </w:p>
    <w:p w:rsidR="00D60CA1" w:rsidRPr="006F3DB6" w:rsidRDefault="00D60CA1" w:rsidP="00D60CA1">
      <w:pPr>
        <w:rPr>
          <w:rFonts w:cs="Arial"/>
          <w:sz w:val="24"/>
          <w:szCs w:val="24"/>
          <w:lang w:val="sr-Cyrl-RS"/>
        </w:rPr>
      </w:pPr>
      <w:r w:rsidRPr="006F3DB6">
        <w:rPr>
          <w:rFonts w:cs="Arial"/>
          <w:sz w:val="24"/>
          <w:szCs w:val="24"/>
        </w:rPr>
        <w:t xml:space="preserve">    (Назив правног  лица) </w:t>
      </w:r>
      <w:r w:rsidRPr="006F3DB6">
        <w:rPr>
          <w:rFonts w:cs="Arial"/>
          <w:sz w:val="24"/>
          <w:szCs w:val="24"/>
        </w:rPr>
        <w:tab/>
      </w:r>
      <w:r w:rsidRPr="006F3DB6">
        <w:rPr>
          <w:rFonts w:cs="Arial"/>
          <w:sz w:val="24"/>
          <w:szCs w:val="24"/>
        </w:rPr>
        <w:tab/>
      </w:r>
      <w:r w:rsidRPr="006F3DB6">
        <w:rPr>
          <w:rFonts w:cs="Arial"/>
          <w:sz w:val="24"/>
          <w:szCs w:val="24"/>
        </w:rPr>
        <w:tab/>
      </w:r>
      <w:r w:rsidRPr="006F3DB6">
        <w:rPr>
          <w:rFonts w:cs="Arial"/>
          <w:sz w:val="24"/>
          <w:szCs w:val="24"/>
          <w:lang w:val="sr-Cyrl-RS"/>
        </w:rPr>
        <w:t xml:space="preserve">       </w:t>
      </w:r>
      <w:r w:rsidRPr="006F3DB6">
        <w:rPr>
          <w:rFonts w:cs="Arial"/>
          <w:sz w:val="24"/>
          <w:szCs w:val="24"/>
        </w:rPr>
        <w:t>(Назив организационог дела ЈП ЕПС)</w:t>
      </w:r>
    </w:p>
    <w:p w:rsidR="00D60CA1" w:rsidRPr="006F3DB6" w:rsidRDefault="00D60CA1" w:rsidP="00D60CA1">
      <w:pPr>
        <w:rPr>
          <w:rFonts w:cs="Arial"/>
          <w:sz w:val="24"/>
          <w:szCs w:val="24"/>
          <w:lang w:val="sr-Cyrl-RS"/>
        </w:rPr>
      </w:pPr>
    </w:p>
    <w:p w:rsidR="00D60CA1" w:rsidRPr="006F3DB6" w:rsidRDefault="00D60CA1" w:rsidP="00D60CA1">
      <w:pPr>
        <w:tabs>
          <w:tab w:val="center" w:pos="4514"/>
        </w:tabs>
        <w:rPr>
          <w:rFonts w:cs="Arial"/>
          <w:sz w:val="24"/>
          <w:szCs w:val="24"/>
          <w:lang w:val="sr-Cyrl-RS"/>
        </w:rPr>
      </w:pPr>
      <w:r w:rsidRPr="006F3DB6">
        <w:rPr>
          <w:rFonts w:cs="Arial"/>
          <w:sz w:val="24"/>
          <w:szCs w:val="24"/>
          <w:lang w:val="sr-Cyrl-RS"/>
        </w:rPr>
        <w:t>__________________________</w:t>
      </w:r>
      <w:r w:rsidRPr="006F3DB6">
        <w:rPr>
          <w:rFonts w:cs="Arial"/>
          <w:sz w:val="24"/>
          <w:szCs w:val="24"/>
          <w:lang w:val="sr-Cyrl-RS"/>
        </w:rPr>
        <w:tab/>
        <w:t xml:space="preserve">                      ______________________________</w:t>
      </w:r>
    </w:p>
    <w:p w:rsidR="00D60CA1" w:rsidRPr="006F3DB6" w:rsidRDefault="00D60CA1" w:rsidP="00D60CA1">
      <w:pPr>
        <w:rPr>
          <w:rFonts w:cs="Arial"/>
          <w:sz w:val="24"/>
          <w:szCs w:val="24"/>
        </w:rPr>
      </w:pPr>
      <w:r w:rsidRPr="006F3DB6">
        <w:rPr>
          <w:rFonts w:cs="Arial"/>
          <w:sz w:val="24"/>
          <w:szCs w:val="24"/>
          <w:lang w:val="sr-Cyrl-RS"/>
        </w:rPr>
        <w:t xml:space="preserve">   </w:t>
      </w:r>
      <w:r w:rsidRPr="006F3DB6">
        <w:rPr>
          <w:rFonts w:cs="Arial"/>
          <w:sz w:val="24"/>
          <w:szCs w:val="24"/>
        </w:rPr>
        <w:t xml:space="preserve">(Адреса правног  лица) </w:t>
      </w:r>
      <w:r w:rsidRPr="006F3DB6">
        <w:rPr>
          <w:rFonts w:cs="Arial"/>
          <w:sz w:val="24"/>
          <w:szCs w:val="24"/>
        </w:rPr>
        <w:tab/>
      </w:r>
      <w:r w:rsidRPr="006F3DB6">
        <w:rPr>
          <w:rFonts w:cs="Arial"/>
          <w:sz w:val="24"/>
          <w:szCs w:val="24"/>
        </w:rPr>
        <w:tab/>
      </w:r>
      <w:r w:rsidRPr="006F3DB6">
        <w:rPr>
          <w:rFonts w:cs="Arial"/>
          <w:sz w:val="24"/>
          <w:szCs w:val="24"/>
        </w:rPr>
        <w:tab/>
        <w:t xml:space="preserve">      (Адреса организационог дела ЈП ЕПС)</w:t>
      </w: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 xml:space="preserve">Број </w:t>
      </w:r>
      <w:r w:rsidRPr="006F3DB6">
        <w:rPr>
          <w:rFonts w:cs="Arial"/>
          <w:sz w:val="24"/>
          <w:szCs w:val="24"/>
          <w:lang w:val="sr-Cyrl-RS"/>
        </w:rPr>
        <w:t>Оквирног споразума/</w:t>
      </w:r>
      <w:r w:rsidRPr="006F3DB6">
        <w:rPr>
          <w:rFonts w:cs="Arial"/>
          <w:sz w:val="24"/>
          <w:szCs w:val="24"/>
        </w:rPr>
        <w:t>Уговора/Датум:      ________________________</w:t>
      </w:r>
    </w:p>
    <w:p w:rsidR="00D60CA1" w:rsidRPr="006F3DB6" w:rsidRDefault="00D60CA1" w:rsidP="00D60CA1">
      <w:pPr>
        <w:rPr>
          <w:rFonts w:cs="Arial"/>
          <w:sz w:val="24"/>
          <w:szCs w:val="24"/>
        </w:rPr>
      </w:pPr>
      <w:r w:rsidRPr="006F3DB6">
        <w:rPr>
          <w:rFonts w:cs="Arial"/>
          <w:sz w:val="24"/>
          <w:szCs w:val="24"/>
        </w:rPr>
        <w:t>Број на</w:t>
      </w:r>
      <w:r w:rsidRPr="006F3DB6">
        <w:rPr>
          <w:rFonts w:cs="Arial"/>
          <w:sz w:val="24"/>
          <w:szCs w:val="24"/>
          <w:lang w:val="sr-Cyrl-RS"/>
        </w:rPr>
        <w:t>руџбенице</w:t>
      </w:r>
      <w:r w:rsidRPr="006F3DB6">
        <w:rPr>
          <w:rFonts w:cs="Arial"/>
          <w:sz w:val="24"/>
          <w:szCs w:val="24"/>
        </w:rPr>
        <w:t>:  ________________________</w:t>
      </w:r>
    </w:p>
    <w:p w:rsidR="00D60CA1" w:rsidRPr="006F3DB6" w:rsidRDefault="00D60CA1" w:rsidP="00D60CA1">
      <w:pPr>
        <w:rPr>
          <w:rFonts w:cs="Arial"/>
          <w:sz w:val="24"/>
          <w:szCs w:val="24"/>
        </w:rPr>
      </w:pPr>
      <w:r w:rsidRPr="006F3DB6">
        <w:rPr>
          <w:rFonts w:cs="Arial"/>
          <w:sz w:val="24"/>
          <w:szCs w:val="24"/>
        </w:rPr>
        <w:t>Место извршене услуге:  __________________________</w:t>
      </w:r>
    </w:p>
    <w:p w:rsidR="00D60CA1" w:rsidRPr="006F3DB6" w:rsidRDefault="00D60CA1" w:rsidP="00D60CA1">
      <w:pPr>
        <w:rPr>
          <w:rFonts w:cs="Arial"/>
          <w:sz w:val="24"/>
          <w:szCs w:val="24"/>
        </w:rPr>
      </w:pPr>
      <w:r w:rsidRPr="006F3DB6">
        <w:rPr>
          <w:rFonts w:cs="Arial"/>
          <w:sz w:val="24"/>
          <w:szCs w:val="24"/>
        </w:rPr>
        <w:t>Објекат: ______________________________________________________</w:t>
      </w:r>
    </w:p>
    <w:p w:rsidR="00D60CA1" w:rsidRPr="006F3DB6" w:rsidRDefault="00D60CA1" w:rsidP="00D60CA1">
      <w:pPr>
        <w:rPr>
          <w:rFonts w:cs="Arial"/>
          <w:sz w:val="24"/>
          <w:szCs w:val="24"/>
        </w:rPr>
      </w:pP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А) ДЕТАЉНА СПЕЦИФИКАЦИЈА УСЛУГЕ:</w:t>
      </w:r>
    </w:p>
    <w:p w:rsidR="00D60CA1" w:rsidRPr="006F3DB6" w:rsidRDefault="00D60CA1" w:rsidP="00D60CA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634"/>
      </w:tblGrid>
      <w:tr w:rsidR="00D60CA1" w:rsidRPr="006F3DB6" w:rsidTr="008C308B">
        <w:tc>
          <w:tcPr>
            <w:tcW w:w="6385" w:type="dxa"/>
            <w:shd w:val="clear" w:color="auto" w:fill="auto"/>
          </w:tcPr>
          <w:p w:rsidR="00D60CA1" w:rsidRPr="006F3DB6" w:rsidRDefault="00D60CA1" w:rsidP="008C308B">
            <w:pPr>
              <w:jc w:val="center"/>
              <w:rPr>
                <w:rFonts w:cs="Arial"/>
                <w:sz w:val="24"/>
                <w:szCs w:val="24"/>
                <w:lang w:val="sr-Cyrl-RS"/>
              </w:rPr>
            </w:pPr>
            <w:r w:rsidRPr="006F3DB6">
              <w:rPr>
                <w:rFonts w:cs="Arial"/>
                <w:sz w:val="24"/>
                <w:szCs w:val="24"/>
                <w:lang w:val="sr-Cyrl-RS"/>
              </w:rPr>
              <w:t>Врста услуге</w:t>
            </w:r>
          </w:p>
        </w:tc>
        <w:tc>
          <w:tcPr>
            <w:tcW w:w="2634" w:type="dxa"/>
            <w:shd w:val="clear" w:color="auto" w:fill="auto"/>
          </w:tcPr>
          <w:p w:rsidR="00D60CA1" w:rsidRPr="006F3DB6" w:rsidRDefault="00D60CA1" w:rsidP="008C308B">
            <w:pPr>
              <w:jc w:val="center"/>
              <w:rPr>
                <w:rFonts w:cs="Arial"/>
                <w:sz w:val="24"/>
                <w:szCs w:val="24"/>
                <w:lang w:val="sr-Cyrl-RS"/>
              </w:rPr>
            </w:pPr>
          </w:p>
        </w:tc>
      </w:tr>
      <w:tr w:rsidR="00D60CA1" w:rsidRPr="006F3DB6" w:rsidTr="008C308B">
        <w:tc>
          <w:tcPr>
            <w:tcW w:w="6385" w:type="dxa"/>
            <w:shd w:val="clear" w:color="auto" w:fill="auto"/>
          </w:tcPr>
          <w:p w:rsidR="00D60CA1" w:rsidRPr="006F3DB6" w:rsidRDefault="00D60CA1" w:rsidP="008C308B">
            <w:pPr>
              <w:jc w:val="center"/>
              <w:rPr>
                <w:rFonts w:cs="Arial"/>
                <w:sz w:val="24"/>
                <w:szCs w:val="24"/>
              </w:rPr>
            </w:pPr>
          </w:p>
        </w:tc>
        <w:tc>
          <w:tcPr>
            <w:tcW w:w="2634" w:type="dxa"/>
            <w:shd w:val="clear" w:color="auto" w:fill="auto"/>
          </w:tcPr>
          <w:p w:rsidR="00D60CA1" w:rsidRPr="006F3DB6" w:rsidRDefault="00D60CA1" w:rsidP="008C308B">
            <w:pPr>
              <w:rPr>
                <w:rFonts w:cs="Arial"/>
                <w:sz w:val="24"/>
                <w:szCs w:val="24"/>
              </w:rPr>
            </w:pPr>
          </w:p>
        </w:tc>
      </w:tr>
      <w:tr w:rsidR="00D60CA1" w:rsidRPr="006F3DB6" w:rsidTr="008C308B">
        <w:tc>
          <w:tcPr>
            <w:tcW w:w="6385" w:type="dxa"/>
            <w:shd w:val="clear" w:color="auto" w:fill="auto"/>
          </w:tcPr>
          <w:p w:rsidR="00D60CA1" w:rsidRPr="006F3DB6" w:rsidRDefault="00D60CA1" w:rsidP="008C308B">
            <w:pPr>
              <w:jc w:val="center"/>
              <w:rPr>
                <w:rFonts w:cs="Arial"/>
                <w:sz w:val="24"/>
                <w:szCs w:val="24"/>
              </w:rPr>
            </w:pPr>
          </w:p>
        </w:tc>
        <w:tc>
          <w:tcPr>
            <w:tcW w:w="2634" w:type="dxa"/>
            <w:shd w:val="clear" w:color="auto" w:fill="auto"/>
          </w:tcPr>
          <w:p w:rsidR="00D60CA1" w:rsidRPr="006F3DB6" w:rsidRDefault="00D60CA1" w:rsidP="008C308B">
            <w:pPr>
              <w:rPr>
                <w:rFonts w:cs="Arial"/>
                <w:sz w:val="24"/>
                <w:szCs w:val="24"/>
              </w:rPr>
            </w:pPr>
          </w:p>
        </w:tc>
      </w:tr>
      <w:tr w:rsidR="00D60CA1" w:rsidRPr="006F3DB6" w:rsidTr="008C308B">
        <w:tc>
          <w:tcPr>
            <w:tcW w:w="6385" w:type="dxa"/>
            <w:shd w:val="clear" w:color="auto" w:fill="auto"/>
          </w:tcPr>
          <w:p w:rsidR="00D60CA1" w:rsidRPr="006F3DB6" w:rsidRDefault="00D60CA1" w:rsidP="008C308B">
            <w:pPr>
              <w:jc w:val="center"/>
              <w:rPr>
                <w:rFonts w:cs="Arial"/>
                <w:sz w:val="24"/>
                <w:szCs w:val="24"/>
              </w:rPr>
            </w:pPr>
          </w:p>
        </w:tc>
        <w:tc>
          <w:tcPr>
            <w:tcW w:w="2634" w:type="dxa"/>
            <w:shd w:val="clear" w:color="auto" w:fill="auto"/>
          </w:tcPr>
          <w:p w:rsidR="00D60CA1" w:rsidRPr="006F3DB6" w:rsidRDefault="00D60CA1" w:rsidP="008C308B">
            <w:pPr>
              <w:rPr>
                <w:rFonts w:cs="Arial"/>
                <w:sz w:val="24"/>
                <w:szCs w:val="24"/>
              </w:rPr>
            </w:pPr>
          </w:p>
        </w:tc>
      </w:tr>
    </w:tbl>
    <w:p w:rsidR="00D60CA1" w:rsidRPr="006F3DB6" w:rsidRDefault="00D60CA1" w:rsidP="00D60CA1">
      <w:pPr>
        <w:rPr>
          <w:rFonts w:cs="Arial"/>
          <w:sz w:val="24"/>
          <w:szCs w:val="24"/>
        </w:rPr>
      </w:pPr>
      <w:r w:rsidRPr="006F3DB6">
        <w:rPr>
          <w:rFonts w:cs="Arial"/>
          <w:sz w:val="24"/>
          <w:szCs w:val="24"/>
        </w:rPr>
        <w:tab/>
      </w:r>
    </w:p>
    <w:p w:rsidR="00D60CA1" w:rsidRPr="006F3DB6" w:rsidRDefault="00D60CA1" w:rsidP="00D60CA1">
      <w:pPr>
        <w:rPr>
          <w:rFonts w:cs="Arial"/>
          <w:sz w:val="24"/>
          <w:szCs w:val="24"/>
        </w:rPr>
      </w:pPr>
      <w:r w:rsidRPr="006F3DB6">
        <w:rPr>
          <w:rFonts w:cs="Arial"/>
          <w:sz w:val="24"/>
          <w:szCs w:val="24"/>
        </w:rPr>
        <w:tab/>
      </w:r>
    </w:p>
    <w:p w:rsidR="00D60CA1" w:rsidRPr="006F3DB6" w:rsidRDefault="00D60CA1" w:rsidP="00D60CA1">
      <w:pPr>
        <w:rPr>
          <w:rFonts w:cs="Arial"/>
          <w:sz w:val="24"/>
          <w:szCs w:val="24"/>
        </w:rPr>
      </w:pPr>
      <w:r w:rsidRPr="006F3DB6">
        <w:rPr>
          <w:rFonts w:cs="Arial"/>
          <w:sz w:val="24"/>
          <w:szCs w:val="24"/>
        </w:rPr>
        <w:t xml:space="preserve">Укупна вредност извршених услуга по спецификацији (без ПДВ)___________ </w:t>
      </w: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Предмет уговора (услуге) одговара траженим техничким карактеристикама:</w:t>
      </w:r>
      <w:r w:rsidRPr="006F3DB6">
        <w:rPr>
          <w:rFonts w:cs="Arial"/>
          <w:sz w:val="24"/>
          <w:szCs w:val="24"/>
        </w:rPr>
        <w:tab/>
      </w: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 ДА</w:t>
      </w:r>
    </w:p>
    <w:p w:rsidR="00D60CA1" w:rsidRPr="006F3DB6" w:rsidRDefault="00D60CA1" w:rsidP="00D60CA1">
      <w:pPr>
        <w:rPr>
          <w:rFonts w:cs="Arial"/>
          <w:sz w:val="24"/>
          <w:szCs w:val="24"/>
        </w:rPr>
      </w:pPr>
      <w:r w:rsidRPr="006F3DB6">
        <w:rPr>
          <w:rFonts w:cs="Arial"/>
          <w:sz w:val="24"/>
          <w:szCs w:val="24"/>
        </w:rPr>
        <w:t>□ НЕ</w:t>
      </w: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D60CA1" w:rsidRPr="006F3DB6" w:rsidRDefault="00D60CA1" w:rsidP="00D60CA1">
      <w:pPr>
        <w:rPr>
          <w:rFonts w:cs="Arial"/>
          <w:sz w:val="24"/>
          <w:szCs w:val="24"/>
        </w:rPr>
      </w:pPr>
    </w:p>
    <w:p w:rsidR="00D60CA1" w:rsidRPr="006F3DB6" w:rsidRDefault="00D60CA1" w:rsidP="00D60CA1">
      <w:pPr>
        <w:rPr>
          <w:rFonts w:cs="Arial"/>
          <w:sz w:val="24"/>
          <w:szCs w:val="24"/>
        </w:rPr>
      </w:pPr>
      <w:r w:rsidRPr="006F3DB6">
        <w:rPr>
          <w:rFonts w:cs="Arial"/>
          <w:sz w:val="24"/>
          <w:szCs w:val="24"/>
        </w:rPr>
        <w:t>Б) Да су услуга(е) извршени у обиму, квалитету, уговореном року и сагласно уговору потврђују:</w:t>
      </w:r>
    </w:p>
    <w:p w:rsidR="00D60CA1" w:rsidRPr="006F3DB6" w:rsidRDefault="00D60CA1" w:rsidP="00D60CA1">
      <w:pPr>
        <w:rPr>
          <w:rFonts w:cs="Arial"/>
          <w:sz w:val="24"/>
          <w:szCs w:val="24"/>
        </w:rPr>
      </w:pPr>
    </w:p>
    <w:p w:rsidR="00D60CA1" w:rsidRPr="006F3DB6" w:rsidRDefault="00D60CA1" w:rsidP="00D60CA1">
      <w:pPr>
        <w:rPr>
          <w:rFonts w:cs="Arial"/>
          <w:sz w:val="24"/>
          <w:szCs w:val="24"/>
        </w:rPr>
      </w:pPr>
    </w:p>
    <w:p w:rsidR="00D60CA1" w:rsidRPr="006F3DB6" w:rsidRDefault="00D60CA1" w:rsidP="00D60CA1">
      <w:pPr>
        <w:rPr>
          <w:rFonts w:cs="Arial"/>
          <w:sz w:val="24"/>
          <w:szCs w:val="24"/>
          <w:lang w:val="sr-Cyrl-RS"/>
        </w:rPr>
      </w:pP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 ПРУЖАЛАЦ:</w:t>
      </w:r>
      <w:r w:rsidRPr="006F3DB6">
        <w:rPr>
          <w:rFonts w:cs="Arial"/>
          <w:sz w:val="24"/>
          <w:szCs w:val="24"/>
        </w:rPr>
        <w:tab/>
        <w:t xml:space="preserve">                                            </w:t>
      </w:r>
      <w:r w:rsidRPr="006F3DB6">
        <w:rPr>
          <w:rFonts w:cs="Arial"/>
          <w:sz w:val="24"/>
          <w:szCs w:val="24"/>
          <w:lang w:val="sr-Cyrl-RS"/>
        </w:rPr>
        <w:t xml:space="preserve">     </w:t>
      </w:r>
      <w:r w:rsidRPr="006F3DB6">
        <w:rPr>
          <w:rFonts w:cs="Arial"/>
          <w:sz w:val="24"/>
          <w:szCs w:val="24"/>
        </w:rPr>
        <w:t xml:space="preserve">                 КОРИСНИК:  </w:t>
      </w:r>
    </w:p>
    <w:p w:rsidR="00D60CA1" w:rsidRPr="006F3DB6" w:rsidRDefault="00D60CA1" w:rsidP="00D60CA1">
      <w:pPr>
        <w:rPr>
          <w:rFonts w:cs="Arial"/>
          <w:sz w:val="24"/>
          <w:szCs w:val="24"/>
        </w:rPr>
      </w:pPr>
      <w:r w:rsidRPr="006F3DB6">
        <w:rPr>
          <w:rFonts w:cs="Arial"/>
          <w:sz w:val="24"/>
          <w:szCs w:val="24"/>
        </w:rPr>
        <w:t xml:space="preserve">               </w:t>
      </w:r>
    </w:p>
    <w:p w:rsidR="00D60CA1" w:rsidRPr="00D60CA1" w:rsidRDefault="00D60CA1" w:rsidP="00D60CA1">
      <w:pPr>
        <w:rPr>
          <w:rFonts w:cs="Arial"/>
          <w:sz w:val="24"/>
          <w:szCs w:val="24"/>
          <w:lang w:val="sr-Cyrl-RS"/>
        </w:rPr>
      </w:pPr>
      <w:r w:rsidRPr="006F3DB6">
        <w:rPr>
          <w:rFonts w:cs="Arial"/>
          <w:sz w:val="24"/>
          <w:szCs w:val="24"/>
          <w:lang w:val="sr-Cyrl-RS"/>
        </w:rPr>
        <w:t xml:space="preserve">                                                                                                                     </w:t>
      </w:r>
      <w:r>
        <w:rPr>
          <w:rFonts w:cs="Arial"/>
          <w:sz w:val="24"/>
          <w:szCs w:val="24"/>
          <w:lang w:val="sr-Cyrl-RS"/>
        </w:rPr>
        <w:t xml:space="preserve">                                                  </w:t>
      </w:r>
      <w:r w:rsidRPr="006F3DB6">
        <w:rPr>
          <w:rFonts w:cs="Arial"/>
          <w:sz w:val="24"/>
          <w:szCs w:val="24"/>
        </w:rPr>
        <w:t xml:space="preserve">                                        </w:t>
      </w:r>
      <w:r w:rsidRPr="006F3DB6">
        <w:rPr>
          <w:rFonts w:cs="Arial"/>
          <w:sz w:val="24"/>
          <w:szCs w:val="24"/>
          <w:lang w:val="sr-Cyrl-RS"/>
        </w:rPr>
        <w:t xml:space="preserve">                  </w:t>
      </w:r>
      <w:r>
        <w:rPr>
          <w:rFonts w:cs="Arial"/>
          <w:sz w:val="24"/>
          <w:szCs w:val="24"/>
          <w:lang w:val="sr-Cyrl-RS"/>
        </w:rPr>
        <w:t xml:space="preserve">           </w:t>
      </w:r>
      <w:r w:rsidRPr="006F3DB6">
        <w:rPr>
          <w:rFonts w:cs="Arial"/>
          <w:sz w:val="24"/>
          <w:szCs w:val="24"/>
        </w:rPr>
        <w:t>__________________________</w:t>
      </w:r>
      <w:r>
        <w:rPr>
          <w:rFonts w:cs="Arial"/>
          <w:sz w:val="24"/>
          <w:szCs w:val="24"/>
          <w:lang w:val="sr-Cyrl-RS"/>
        </w:rPr>
        <w:t xml:space="preserve">                                       _______________________</w:t>
      </w:r>
    </w:p>
    <w:p w:rsidR="00D60CA1" w:rsidRPr="006F3DB6" w:rsidRDefault="00D60CA1" w:rsidP="00D60CA1">
      <w:pPr>
        <w:rPr>
          <w:rFonts w:cs="Arial"/>
          <w:sz w:val="24"/>
          <w:szCs w:val="24"/>
          <w:lang w:val="sr-Cyrl-RS"/>
        </w:rPr>
      </w:pP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(Име и презиме) </w:t>
      </w:r>
    </w:p>
    <w:p w:rsidR="00D60CA1" w:rsidRPr="006F3DB6" w:rsidRDefault="00D60CA1" w:rsidP="00D60CA1">
      <w:pPr>
        <w:rPr>
          <w:rFonts w:cs="Arial"/>
          <w:sz w:val="24"/>
          <w:szCs w:val="24"/>
        </w:rPr>
      </w:pPr>
      <w:r w:rsidRPr="006F3DB6">
        <w:rPr>
          <w:rFonts w:cs="Arial"/>
          <w:sz w:val="24"/>
          <w:szCs w:val="24"/>
        </w:rPr>
        <w:t xml:space="preserve">                                                                                           </w:t>
      </w:r>
    </w:p>
    <w:p w:rsidR="00D60CA1" w:rsidRPr="00D60CA1" w:rsidRDefault="00D60CA1" w:rsidP="00D60CA1">
      <w:pPr>
        <w:rPr>
          <w:rFonts w:cs="Arial"/>
          <w:sz w:val="24"/>
          <w:szCs w:val="24"/>
          <w:lang w:val="sr-Cyrl-RS"/>
        </w:rPr>
      </w:pPr>
      <w:r w:rsidRPr="006F3DB6">
        <w:rPr>
          <w:rFonts w:cs="Arial"/>
          <w:sz w:val="24"/>
          <w:szCs w:val="24"/>
          <w:lang w:val="sr-Cyrl-RS"/>
        </w:rPr>
        <w:t xml:space="preserve">                                                                                                        </w:t>
      </w: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                __________________________</w:t>
      </w:r>
      <w:r>
        <w:rPr>
          <w:rFonts w:cs="Arial"/>
          <w:sz w:val="24"/>
          <w:szCs w:val="24"/>
          <w:lang w:val="sr-Cyrl-RS"/>
        </w:rPr>
        <w:t xml:space="preserve">                                        ______________________</w:t>
      </w:r>
    </w:p>
    <w:p w:rsidR="00D60CA1" w:rsidRPr="006F3DB6" w:rsidRDefault="00D60CA1" w:rsidP="00D60CA1">
      <w:pPr>
        <w:rPr>
          <w:rFonts w:cs="Arial"/>
          <w:sz w:val="24"/>
          <w:szCs w:val="24"/>
        </w:rPr>
      </w:pP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  (Потпис)</w:t>
      </w:r>
      <w:r w:rsidRPr="006F3DB6">
        <w:rPr>
          <w:rFonts w:cs="Arial"/>
          <w:sz w:val="24"/>
          <w:szCs w:val="24"/>
        </w:rPr>
        <w:tab/>
      </w:r>
      <w:r w:rsidRPr="006F3DB6">
        <w:rPr>
          <w:rFonts w:cs="Arial"/>
          <w:sz w:val="24"/>
          <w:szCs w:val="24"/>
        </w:rPr>
        <w:tab/>
      </w:r>
      <w:r w:rsidRPr="006F3DB6">
        <w:rPr>
          <w:rFonts w:cs="Arial"/>
          <w:sz w:val="24"/>
          <w:szCs w:val="24"/>
        </w:rPr>
        <w:tab/>
        <w:t xml:space="preserve">                        </w:t>
      </w:r>
      <w:r w:rsidRPr="006F3DB6">
        <w:rPr>
          <w:rFonts w:cs="Arial"/>
          <w:sz w:val="24"/>
          <w:szCs w:val="24"/>
          <w:lang w:val="sr-Cyrl-RS"/>
        </w:rPr>
        <w:t xml:space="preserve">     </w:t>
      </w:r>
      <w:r w:rsidRPr="006F3DB6">
        <w:rPr>
          <w:rFonts w:cs="Arial"/>
          <w:sz w:val="24"/>
          <w:szCs w:val="24"/>
        </w:rPr>
        <w:t xml:space="preserve">            </w:t>
      </w:r>
      <w:r w:rsidRPr="006F3DB6">
        <w:rPr>
          <w:rFonts w:cs="Arial"/>
          <w:sz w:val="24"/>
          <w:szCs w:val="24"/>
          <w:lang w:val="sr-Cyrl-RS"/>
        </w:rPr>
        <w:t xml:space="preserve">    </w:t>
      </w:r>
      <w:r w:rsidRPr="006F3DB6">
        <w:rPr>
          <w:rFonts w:cs="Arial"/>
          <w:sz w:val="24"/>
          <w:szCs w:val="24"/>
        </w:rPr>
        <w:t xml:space="preserve"> (Потпис)</w:t>
      </w:r>
    </w:p>
    <w:p w:rsidR="002B4FD4" w:rsidRDefault="002B4FD4" w:rsidP="003A49ED">
      <w:pPr>
        <w:pStyle w:val="KDParagraf"/>
        <w:spacing w:before="0"/>
        <w:rPr>
          <w:rFonts w:cs="Arial"/>
          <w:sz w:val="24"/>
          <w:szCs w:val="24"/>
          <w:lang w:val="sr-Cyrl-RS"/>
        </w:rPr>
      </w:pPr>
    </w:p>
    <w:sectPr w:rsidR="002B4FD4" w:rsidSect="00383FD2">
      <w:footnotePr>
        <w:pos w:val="beneathText"/>
      </w:footnotePr>
      <w:pgSz w:w="11909" w:h="16834" w:code="9"/>
      <w:pgMar w:top="1440" w:right="1277"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47" w:rsidRDefault="00877F47">
      <w:r>
        <w:separator/>
      </w:r>
    </w:p>
    <w:p w:rsidR="00877F47" w:rsidRDefault="00877F47"/>
  </w:endnote>
  <w:endnote w:type="continuationSeparator" w:id="0">
    <w:p w:rsidR="00877F47" w:rsidRDefault="00877F47">
      <w:r>
        <w:continuationSeparator/>
      </w:r>
    </w:p>
    <w:p w:rsidR="00877F47" w:rsidRDefault="00877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00"/>
    <w:family w:val="auto"/>
    <w:notTrueType/>
    <w:pitch w:val="variable"/>
    <w:sig w:usb0="00000003" w:usb1="00000000" w:usb2="00000000" w:usb3="00000000" w:csb0="00000001"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32" w:rsidRDefault="00160632"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60632" w:rsidRDefault="00160632" w:rsidP="00841BE7">
    <w:pPr>
      <w:pStyle w:val="Podnojestranice"/>
      <w:ind w:right="360"/>
    </w:pPr>
  </w:p>
  <w:p w:rsidR="00160632" w:rsidRDefault="0016063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32" w:rsidRPr="00EC5BB4" w:rsidRDefault="00160632"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23947">
      <w:rPr>
        <w:rStyle w:val="Brojstranice"/>
        <w:rFonts w:cs="Arial"/>
        <w:b/>
        <w:noProof/>
        <w:szCs w:val="24"/>
      </w:rPr>
      <w:t>73</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23947">
      <w:rPr>
        <w:rStyle w:val="Brojstranice"/>
        <w:rFonts w:cs="Arial"/>
        <w:b/>
        <w:noProof/>
        <w:szCs w:val="24"/>
      </w:rPr>
      <w:t>73</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32" w:rsidRPr="00EC5BB4" w:rsidRDefault="00160632"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A23947">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A23947">
      <w:rPr>
        <w:rStyle w:val="Brojstranice"/>
        <w:rFonts w:cs="Arial"/>
        <w:b/>
        <w:noProof/>
        <w:szCs w:val="24"/>
      </w:rPr>
      <w:t>73</w:t>
    </w:r>
    <w:r w:rsidRPr="00EC5BB4">
      <w:rPr>
        <w:rStyle w:val="Brojstranice"/>
        <w:rFonts w:cs="Arial"/>
        <w:b/>
        <w:szCs w:val="24"/>
      </w:rPr>
      <w:fldChar w:fldCharType="end"/>
    </w:r>
  </w:p>
  <w:p w:rsidR="00160632" w:rsidRDefault="00160632">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47" w:rsidRDefault="00877F47">
      <w:r>
        <w:separator/>
      </w:r>
    </w:p>
    <w:p w:rsidR="00877F47" w:rsidRDefault="00877F47"/>
  </w:footnote>
  <w:footnote w:type="continuationSeparator" w:id="0">
    <w:p w:rsidR="00877F47" w:rsidRDefault="00877F47">
      <w:r>
        <w:continuationSeparator/>
      </w:r>
    </w:p>
    <w:p w:rsidR="00877F47" w:rsidRDefault="00877F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32" w:rsidRDefault="00160632" w:rsidP="004276AD">
    <w:pPr>
      <w:pStyle w:val="Zaglavljestranice"/>
      <w:rPr>
        <w:sz w:val="20"/>
      </w:rPr>
    </w:pPr>
  </w:p>
  <w:p w:rsidR="00160632" w:rsidRPr="00CD57E6" w:rsidRDefault="00160632" w:rsidP="000A500E">
    <w:pPr>
      <w:pStyle w:val="Zaglavljestranice"/>
      <w:tabs>
        <w:tab w:val="clear" w:pos="8640"/>
        <w:tab w:val="left" w:pos="5800"/>
      </w:tabs>
      <w:rPr>
        <w:sz w:val="20"/>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84</w:t>
    </w:r>
    <w:r w:rsidRPr="000A500E">
      <w:rPr>
        <w:sz w:val="20"/>
        <w:lang w:val="sr-Cyrl-RS"/>
      </w:rPr>
      <w:t>00/0</w:t>
    </w:r>
    <w:r>
      <w:rPr>
        <w:sz w:val="20"/>
        <w:lang w:val="sr-Cyrl-RS"/>
      </w:rPr>
      <w:t>102/201</w:t>
    </w:r>
    <w:r>
      <w:rPr>
        <w:sz w:val="20"/>
      </w:rPr>
      <w:t>7</w:t>
    </w:r>
  </w:p>
  <w:p w:rsidR="00160632" w:rsidRPr="004276AD" w:rsidRDefault="00160632"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32" w:rsidRDefault="00160632" w:rsidP="00971F28">
    <w:pPr>
      <w:pStyle w:val="Zaglavljestranice"/>
      <w:tabs>
        <w:tab w:val="clear" w:pos="8640"/>
        <w:tab w:val="left" w:pos="6730"/>
      </w:tabs>
      <w:rPr>
        <w:szCs w:val="24"/>
        <w:lang w:val="sr-Cyrl-RS"/>
      </w:rPr>
    </w:pPr>
  </w:p>
  <w:p w:rsidR="00160632" w:rsidRPr="008A6A74" w:rsidRDefault="00160632" w:rsidP="00971F28">
    <w:pPr>
      <w:pStyle w:val="Zaglavljestranice"/>
      <w:tabs>
        <w:tab w:val="clear" w:pos="8640"/>
        <w:tab w:val="left" w:pos="6730"/>
      </w:tabs>
      <w:rPr>
        <w:sz w:val="20"/>
        <w:lang w:val="sr-Cyrl-RS"/>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Pr>
        <w:sz w:val="20"/>
        <w:lang w:val="sr-Cyrl-RS"/>
      </w:rPr>
      <w:t>4</w:t>
    </w:r>
    <w:r w:rsidRPr="00971F28">
      <w:rPr>
        <w:sz w:val="20"/>
      </w:rPr>
      <w:t>00/0</w:t>
    </w:r>
    <w:r>
      <w:rPr>
        <w:sz w:val="20"/>
        <w:lang w:val="sr-Cyrl-RS"/>
      </w:rPr>
      <w:t>102</w:t>
    </w:r>
    <w:r w:rsidRPr="00971F28">
      <w:rPr>
        <w:sz w:val="20"/>
      </w:rPr>
      <w:t>/201</w:t>
    </w:r>
    <w:r>
      <w:rPr>
        <w:sz w:val="20"/>
        <w:lang w:val="sr-Cyrl-R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343CE1"/>
    <w:multiLevelType w:val="hybridMultilevel"/>
    <w:tmpl w:val="659A28A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2677B6A"/>
    <w:multiLevelType w:val="multilevel"/>
    <w:tmpl w:val="E4E25924"/>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5E56EFE"/>
    <w:multiLevelType w:val="multilevel"/>
    <w:tmpl w:val="9410AB5E"/>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2ED314FB"/>
    <w:multiLevelType w:val="hybridMultilevel"/>
    <w:tmpl w:val="9402B70A"/>
    <w:styleLink w:val="Style21"/>
    <w:lvl w:ilvl="0" w:tplc="72C674CE">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66058"/>
    <w:multiLevelType w:val="hybridMultilevel"/>
    <w:tmpl w:val="5DB0AA62"/>
    <w:lvl w:ilvl="0" w:tplc="446E910E">
      <w:start w:val="3"/>
      <w:numFmt w:val="bullet"/>
      <w:lvlText w:val="-"/>
      <w:lvlJc w:val="left"/>
      <w:pPr>
        <w:ind w:left="1353" w:hanging="360"/>
      </w:pPr>
      <w:rPr>
        <w:rFonts w:ascii="Arial" w:eastAsia="Calibri" w:hAnsi="Arial" w:cs="Aria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72">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E4231A8"/>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511C72AC"/>
    <w:multiLevelType w:val="multilevel"/>
    <w:tmpl w:val="F3906B76"/>
    <w:lvl w:ilvl="0">
      <w:start w:val="6"/>
      <w:numFmt w:val="decimal"/>
      <w:lvlText w:val="%1."/>
      <w:lvlJc w:val="left"/>
      <w:pPr>
        <w:ind w:left="525" w:hanging="525"/>
      </w:pPr>
      <w:rPr>
        <w:rFonts w:hint="default"/>
      </w:rPr>
    </w:lvl>
    <w:lvl w:ilvl="1">
      <w:start w:val="2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8">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BF22298"/>
    <w:multiLevelType w:val="hybridMultilevel"/>
    <w:tmpl w:val="D96465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D8F550D"/>
    <w:multiLevelType w:val="multilevel"/>
    <w:tmpl w:val="3C20FA04"/>
    <w:lvl w:ilvl="0">
      <w:start w:val="6"/>
      <w:numFmt w:val="decimal"/>
      <w:lvlText w:val="%1"/>
      <w:lvlJc w:val="left"/>
      <w:pPr>
        <w:ind w:left="465" w:hanging="465"/>
      </w:pPr>
      <w:rPr>
        <w:rFonts w:hint="default"/>
      </w:rPr>
    </w:lvl>
    <w:lvl w:ilvl="1">
      <w:start w:val="26"/>
      <w:numFmt w:val="decimal"/>
      <w:lvlText w:val="%1.%2"/>
      <w:lvlJc w:val="left"/>
      <w:pPr>
        <w:ind w:left="1740" w:hanging="46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86">
    <w:nsid w:val="6E81107D"/>
    <w:multiLevelType w:val="multilevel"/>
    <w:tmpl w:val="7D1E6D10"/>
    <w:lvl w:ilvl="0">
      <w:start w:val="6"/>
      <w:numFmt w:val="decimal"/>
      <w:lvlText w:val="%1."/>
      <w:lvlJc w:val="left"/>
      <w:pPr>
        <w:ind w:left="525" w:hanging="525"/>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nsid w:val="6FAC5645"/>
    <w:multiLevelType w:val="hybridMultilevel"/>
    <w:tmpl w:val="BF1E80FA"/>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9B457C"/>
    <w:multiLevelType w:val="multilevel"/>
    <w:tmpl w:val="F530F82A"/>
    <w:lvl w:ilvl="0">
      <w:start w:val="6"/>
      <w:numFmt w:val="decimal"/>
      <w:lvlText w:val="%1"/>
      <w:lvlJc w:val="left"/>
      <w:pPr>
        <w:ind w:left="465" w:hanging="465"/>
      </w:pPr>
      <w:rPr>
        <w:rFonts w:hint="default"/>
      </w:rPr>
    </w:lvl>
    <w:lvl w:ilvl="1">
      <w:start w:val="15"/>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2"/>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5"/>
  </w:num>
  <w:num w:numId="8">
    <w:abstractNumId w:val="72"/>
  </w:num>
  <w:num w:numId="9">
    <w:abstractNumId w:val="66"/>
  </w:num>
  <w:num w:numId="10">
    <w:abstractNumId w:val="59"/>
  </w:num>
  <w:num w:numId="11">
    <w:abstractNumId w:val="56"/>
  </w:num>
  <w:num w:numId="12">
    <w:abstractNumId w:val="75"/>
  </w:num>
  <w:num w:numId="13">
    <w:abstractNumId w:val="62"/>
  </w:num>
  <w:num w:numId="14">
    <w:abstractNumId w:val="83"/>
  </w:num>
  <w:num w:numId="15">
    <w:abstractNumId w:val="88"/>
  </w:num>
  <w:num w:numId="16">
    <w:abstractNumId w:val="49"/>
  </w:num>
  <w:num w:numId="17">
    <w:abstractNumId w:val="74"/>
  </w:num>
  <w:num w:numId="18">
    <w:abstractNumId w:val="65"/>
  </w:num>
  <w:num w:numId="19">
    <w:abstractNumId w:val="87"/>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4"/>
  </w:num>
  <w:num w:numId="22">
    <w:abstractNumId w:val="78"/>
  </w:num>
  <w:num w:numId="23">
    <w:abstractNumId w:val="71"/>
  </w:num>
  <w:num w:numId="24">
    <w:abstractNumId w:val="81"/>
  </w:num>
  <w:num w:numId="25">
    <w:abstractNumId w:val="67"/>
  </w:num>
  <w:num w:numId="26">
    <w:abstractNumId w:val="86"/>
  </w:num>
  <w:num w:numId="27">
    <w:abstractNumId w:val="90"/>
  </w:num>
  <w:num w:numId="28">
    <w:abstractNumId w:val="57"/>
  </w:num>
  <w:num w:numId="29">
    <w:abstractNumId w:val="85"/>
  </w:num>
  <w:num w:numId="30">
    <w:abstractNumId w:val="64"/>
  </w:num>
  <w:num w:numId="31">
    <w:abstractNumId w:val="73"/>
  </w:num>
  <w:num w:numId="32">
    <w:abstractNumId w:val="77"/>
  </w:num>
  <w:num w:numId="33">
    <w:abstractNumId w:val="68"/>
  </w:num>
  <w:num w:numId="34">
    <w:abstractNumId w:val="5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0CD1"/>
    <w:rsid w:val="00001095"/>
    <w:rsid w:val="00001727"/>
    <w:rsid w:val="000021DF"/>
    <w:rsid w:val="0000237A"/>
    <w:rsid w:val="000024F4"/>
    <w:rsid w:val="0000266B"/>
    <w:rsid w:val="00002690"/>
    <w:rsid w:val="00003023"/>
    <w:rsid w:val="000035F7"/>
    <w:rsid w:val="000036A5"/>
    <w:rsid w:val="000039DB"/>
    <w:rsid w:val="000042FE"/>
    <w:rsid w:val="0000496D"/>
    <w:rsid w:val="00005800"/>
    <w:rsid w:val="000059F4"/>
    <w:rsid w:val="00005C53"/>
    <w:rsid w:val="00005D85"/>
    <w:rsid w:val="00006859"/>
    <w:rsid w:val="00006ADC"/>
    <w:rsid w:val="00006E35"/>
    <w:rsid w:val="000076BF"/>
    <w:rsid w:val="00007AED"/>
    <w:rsid w:val="00007CE7"/>
    <w:rsid w:val="00010045"/>
    <w:rsid w:val="000103AE"/>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99B"/>
    <w:rsid w:val="00012EA5"/>
    <w:rsid w:val="000131E4"/>
    <w:rsid w:val="0001344F"/>
    <w:rsid w:val="000145A4"/>
    <w:rsid w:val="0001466B"/>
    <w:rsid w:val="00014750"/>
    <w:rsid w:val="00014F46"/>
    <w:rsid w:val="0001559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4298"/>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E71"/>
    <w:rsid w:val="00032272"/>
    <w:rsid w:val="000329A2"/>
    <w:rsid w:val="00032B7E"/>
    <w:rsid w:val="00032C65"/>
    <w:rsid w:val="00032C9E"/>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62C"/>
    <w:rsid w:val="00036776"/>
    <w:rsid w:val="0003692E"/>
    <w:rsid w:val="00036BDD"/>
    <w:rsid w:val="0003771A"/>
    <w:rsid w:val="00037B82"/>
    <w:rsid w:val="00037E5A"/>
    <w:rsid w:val="00041105"/>
    <w:rsid w:val="00041B26"/>
    <w:rsid w:val="00041CE5"/>
    <w:rsid w:val="00041D7D"/>
    <w:rsid w:val="00041FE3"/>
    <w:rsid w:val="000420FF"/>
    <w:rsid w:val="00042335"/>
    <w:rsid w:val="0004244C"/>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95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5239"/>
    <w:rsid w:val="000554F7"/>
    <w:rsid w:val="000556DA"/>
    <w:rsid w:val="00055834"/>
    <w:rsid w:val="00056045"/>
    <w:rsid w:val="00056C77"/>
    <w:rsid w:val="0005713B"/>
    <w:rsid w:val="000577BC"/>
    <w:rsid w:val="00057E3F"/>
    <w:rsid w:val="00057F61"/>
    <w:rsid w:val="0006036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5F3B"/>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D10"/>
    <w:rsid w:val="00081E22"/>
    <w:rsid w:val="00082081"/>
    <w:rsid w:val="0008225F"/>
    <w:rsid w:val="0008265D"/>
    <w:rsid w:val="000826A8"/>
    <w:rsid w:val="00082792"/>
    <w:rsid w:val="0008290D"/>
    <w:rsid w:val="00082EB6"/>
    <w:rsid w:val="00082F05"/>
    <w:rsid w:val="000832E3"/>
    <w:rsid w:val="000837B5"/>
    <w:rsid w:val="0008446C"/>
    <w:rsid w:val="00084B13"/>
    <w:rsid w:val="00084C7E"/>
    <w:rsid w:val="00085036"/>
    <w:rsid w:val="000852BB"/>
    <w:rsid w:val="00085380"/>
    <w:rsid w:val="00085745"/>
    <w:rsid w:val="00085788"/>
    <w:rsid w:val="00085DCE"/>
    <w:rsid w:val="00085E88"/>
    <w:rsid w:val="00086B75"/>
    <w:rsid w:val="00086EED"/>
    <w:rsid w:val="00086F03"/>
    <w:rsid w:val="0008707A"/>
    <w:rsid w:val="000870AF"/>
    <w:rsid w:val="00087235"/>
    <w:rsid w:val="0008737F"/>
    <w:rsid w:val="000875AB"/>
    <w:rsid w:val="00087C93"/>
    <w:rsid w:val="00087D31"/>
    <w:rsid w:val="00090246"/>
    <w:rsid w:val="00090362"/>
    <w:rsid w:val="000905C6"/>
    <w:rsid w:val="00090A5C"/>
    <w:rsid w:val="00090DF6"/>
    <w:rsid w:val="000912C2"/>
    <w:rsid w:val="00091388"/>
    <w:rsid w:val="000917DD"/>
    <w:rsid w:val="00091BB0"/>
    <w:rsid w:val="00092405"/>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89"/>
    <w:rsid w:val="0009667E"/>
    <w:rsid w:val="000968C0"/>
    <w:rsid w:val="00096AED"/>
    <w:rsid w:val="00096BD0"/>
    <w:rsid w:val="00097294"/>
    <w:rsid w:val="00097FA2"/>
    <w:rsid w:val="000A06F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39"/>
    <w:rsid w:val="000B1FA7"/>
    <w:rsid w:val="000B2104"/>
    <w:rsid w:val="000B217E"/>
    <w:rsid w:val="000B225C"/>
    <w:rsid w:val="000B23FF"/>
    <w:rsid w:val="000B2E1F"/>
    <w:rsid w:val="000B3387"/>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486"/>
    <w:rsid w:val="000C1516"/>
    <w:rsid w:val="000C1A46"/>
    <w:rsid w:val="000C1F7C"/>
    <w:rsid w:val="000C2283"/>
    <w:rsid w:val="000C24C5"/>
    <w:rsid w:val="000C259B"/>
    <w:rsid w:val="000C28FA"/>
    <w:rsid w:val="000C2D52"/>
    <w:rsid w:val="000C3B00"/>
    <w:rsid w:val="000C3B2D"/>
    <w:rsid w:val="000C3B49"/>
    <w:rsid w:val="000C3B64"/>
    <w:rsid w:val="000C3F0B"/>
    <w:rsid w:val="000C4021"/>
    <w:rsid w:val="000C50A0"/>
    <w:rsid w:val="000C52FC"/>
    <w:rsid w:val="000C5468"/>
    <w:rsid w:val="000C547B"/>
    <w:rsid w:val="000C562B"/>
    <w:rsid w:val="000C5731"/>
    <w:rsid w:val="000C5D43"/>
    <w:rsid w:val="000C5D89"/>
    <w:rsid w:val="000C67B2"/>
    <w:rsid w:val="000C7024"/>
    <w:rsid w:val="000C70E6"/>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3E8A"/>
    <w:rsid w:val="000D42ED"/>
    <w:rsid w:val="000D468D"/>
    <w:rsid w:val="000D4712"/>
    <w:rsid w:val="000D49C4"/>
    <w:rsid w:val="000D4B0A"/>
    <w:rsid w:val="000D4D8E"/>
    <w:rsid w:val="000D570B"/>
    <w:rsid w:val="000D5A30"/>
    <w:rsid w:val="000D5A9D"/>
    <w:rsid w:val="000D5D37"/>
    <w:rsid w:val="000D6222"/>
    <w:rsid w:val="000D64E7"/>
    <w:rsid w:val="000D68A4"/>
    <w:rsid w:val="000D68B5"/>
    <w:rsid w:val="000D68C4"/>
    <w:rsid w:val="000D6A0F"/>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CC"/>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392"/>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538"/>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14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E9"/>
    <w:rsid w:val="00113968"/>
    <w:rsid w:val="001139E5"/>
    <w:rsid w:val="00113B67"/>
    <w:rsid w:val="00113B84"/>
    <w:rsid w:val="001146A1"/>
    <w:rsid w:val="001147C3"/>
    <w:rsid w:val="001148D5"/>
    <w:rsid w:val="00115226"/>
    <w:rsid w:val="001161CF"/>
    <w:rsid w:val="001162D0"/>
    <w:rsid w:val="00116570"/>
    <w:rsid w:val="001166C7"/>
    <w:rsid w:val="001168C1"/>
    <w:rsid w:val="00116C7A"/>
    <w:rsid w:val="001172E2"/>
    <w:rsid w:val="00117C4F"/>
    <w:rsid w:val="00117C72"/>
    <w:rsid w:val="00120CEF"/>
    <w:rsid w:val="00120FCC"/>
    <w:rsid w:val="0012159F"/>
    <w:rsid w:val="00121732"/>
    <w:rsid w:val="00121798"/>
    <w:rsid w:val="00121A3B"/>
    <w:rsid w:val="00121BA9"/>
    <w:rsid w:val="00121F0A"/>
    <w:rsid w:val="001220FA"/>
    <w:rsid w:val="0012222E"/>
    <w:rsid w:val="001224E7"/>
    <w:rsid w:val="001227A3"/>
    <w:rsid w:val="00122CAF"/>
    <w:rsid w:val="00122D69"/>
    <w:rsid w:val="00122F20"/>
    <w:rsid w:val="001232EA"/>
    <w:rsid w:val="001235B2"/>
    <w:rsid w:val="00123BC5"/>
    <w:rsid w:val="0012410E"/>
    <w:rsid w:val="00124283"/>
    <w:rsid w:val="001243C5"/>
    <w:rsid w:val="001252A3"/>
    <w:rsid w:val="0012591A"/>
    <w:rsid w:val="0012595E"/>
    <w:rsid w:val="001259A0"/>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0CA8"/>
    <w:rsid w:val="0013155E"/>
    <w:rsid w:val="001317C5"/>
    <w:rsid w:val="0013191B"/>
    <w:rsid w:val="00132022"/>
    <w:rsid w:val="001320F3"/>
    <w:rsid w:val="00132219"/>
    <w:rsid w:val="00132368"/>
    <w:rsid w:val="00132406"/>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688"/>
    <w:rsid w:val="0013579A"/>
    <w:rsid w:val="001364AE"/>
    <w:rsid w:val="001364B9"/>
    <w:rsid w:val="00136ED7"/>
    <w:rsid w:val="001370C5"/>
    <w:rsid w:val="001374C4"/>
    <w:rsid w:val="00137540"/>
    <w:rsid w:val="00137B56"/>
    <w:rsid w:val="00137DF3"/>
    <w:rsid w:val="001405B1"/>
    <w:rsid w:val="00140694"/>
    <w:rsid w:val="00140781"/>
    <w:rsid w:val="00140C2C"/>
    <w:rsid w:val="00140E98"/>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78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CF"/>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993"/>
    <w:rsid w:val="00157A0A"/>
    <w:rsid w:val="00157E0D"/>
    <w:rsid w:val="00157FD2"/>
    <w:rsid w:val="0016015F"/>
    <w:rsid w:val="0016027D"/>
    <w:rsid w:val="001603BC"/>
    <w:rsid w:val="0016060D"/>
    <w:rsid w:val="00160632"/>
    <w:rsid w:val="001606AA"/>
    <w:rsid w:val="001608C3"/>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486"/>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1E36"/>
    <w:rsid w:val="0018258E"/>
    <w:rsid w:val="00182959"/>
    <w:rsid w:val="00182BA5"/>
    <w:rsid w:val="00182CE7"/>
    <w:rsid w:val="00182D05"/>
    <w:rsid w:val="00182D3C"/>
    <w:rsid w:val="00182F27"/>
    <w:rsid w:val="001836E4"/>
    <w:rsid w:val="00184258"/>
    <w:rsid w:val="00184BBB"/>
    <w:rsid w:val="00184C9D"/>
    <w:rsid w:val="0018523E"/>
    <w:rsid w:val="001853E1"/>
    <w:rsid w:val="001854E7"/>
    <w:rsid w:val="00185747"/>
    <w:rsid w:val="0018582C"/>
    <w:rsid w:val="00185B7E"/>
    <w:rsid w:val="0018612E"/>
    <w:rsid w:val="00186174"/>
    <w:rsid w:val="001861CC"/>
    <w:rsid w:val="001863F8"/>
    <w:rsid w:val="0018655D"/>
    <w:rsid w:val="00186770"/>
    <w:rsid w:val="00186B03"/>
    <w:rsid w:val="00186C27"/>
    <w:rsid w:val="00187A18"/>
    <w:rsid w:val="00187A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75E"/>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2FF5"/>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0C"/>
    <w:rsid w:val="001A6457"/>
    <w:rsid w:val="001A69E0"/>
    <w:rsid w:val="001A706C"/>
    <w:rsid w:val="001A72BF"/>
    <w:rsid w:val="001A7C5E"/>
    <w:rsid w:val="001A7FCA"/>
    <w:rsid w:val="001A7FDF"/>
    <w:rsid w:val="001B0314"/>
    <w:rsid w:val="001B0370"/>
    <w:rsid w:val="001B048E"/>
    <w:rsid w:val="001B0665"/>
    <w:rsid w:val="001B096F"/>
    <w:rsid w:val="001B0CC3"/>
    <w:rsid w:val="001B1C0A"/>
    <w:rsid w:val="001B1E90"/>
    <w:rsid w:val="001B1EB4"/>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599A"/>
    <w:rsid w:val="001B61F1"/>
    <w:rsid w:val="001B6584"/>
    <w:rsid w:val="001B6640"/>
    <w:rsid w:val="001B6BB1"/>
    <w:rsid w:val="001B6EAE"/>
    <w:rsid w:val="001B7C0C"/>
    <w:rsid w:val="001B7C30"/>
    <w:rsid w:val="001B7E0D"/>
    <w:rsid w:val="001C03D9"/>
    <w:rsid w:val="001C1BA6"/>
    <w:rsid w:val="001C1C80"/>
    <w:rsid w:val="001C2554"/>
    <w:rsid w:val="001C28A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16C"/>
    <w:rsid w:val="001C53FD"/>
    <w:rsid w:val="001C57BF"/>
    <w:rsid w:val="001C588D"/>
    <w:rsid w:val="001C593C"/>
    <w:rsid w:val="001C5A01"/>
    <w:rsid w:val="001C5CA1"/>
    <w:rsid w:val="001C5EBF"/>
    <w:rsid w:val="001C6B5D"/>
    <w:rsid w:val="001C6EDA"/>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EB2"/>
    <w:rsid w:val="001D2330"/>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1B4"/>
    <w:rsid w:val="001E12BC"/>
    <w:rsid w:val="001E1402"/>
    <w:rsid w:val="001E1691"/>
    <w:rsid w:val="001E1D8C"/>
    <w:rsid w:val="001E2223"/>
    <w:rsid w:val="001E2449"/>
    <w:rsid w:val="001E2725"/>
    <w:rsid w:val="001E293E"/>
    <w:rsid w:val="001E2A4C"/>
    <w:rsid w:val="001E2B27"/>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56F"/>
    <w:rsid w:val="001F56BB"/>
    <w:rsid w:val="001F5715"/>
    <w:rsid w:val="001F57DD"/>
    <w:rsid w:val="001F59E0"/>
    <w:rsid w:val="001F5EFA"/>
    <w:rsid w:val="001F5F99"/>
    <w:rsid w:val="001F62BF"/>
    <w:rsid w:val="001F68D8"/>
    <w:rsid w:val="001F70CF"/>
    <w:rsid w:val="001F74B2"/>
    <w:rsid w:val="001F74B4"/>
    <w:rsid w:val="001F776A"/>
    <w:rsid w:val="001F7A08"/>
    <w:rsid w:val="00200244"/>
    <w:rsid w:val="00200349"/>
    <w:rsid w:val="002005F2"/>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184"/>
    <w:rsid w:val="00213277"/>
    <w:rsid w:val="002135B4"/>
    <w:rsid w:val="00213997"/>
    <w:rsid w:val="002139AE"/>
    <w:rsid w:val="00213BFB"/>
    <w:rsid w:val="00213C60"/>
    <w:rsid w:val="00213D3C"/>
    <w:rsid w:val="00213D6F"/>
    <w:rsid w:val="00213FB3"/>
    <w:rsid w:val="00214046"/>
    <w:rsid w:val="002140FC"/>
    <w:rsid w:val="002141D7"/>
    <w:rsid w:val="002143A0"/>
    <w:rsid w:val="0021482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4E89"/>
    <w:rsid w:val="002251A4"/>
    <w:rsid w:val="00225746"/>
    <w:rsid w:val="00225879"/>
    <w:rsid w:val="002260F7"/>
    <w:rsid w:val="00226574"/>
    <w:rsid w:val="00226B75"/>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6EF6"/>
    <w:rsid w:val="00237670"/>
    <w:rsid w:val="00237DF9"/>
    <w:rsid w:val="00237FB2"/>
    <w:rsid w:val="00240344"/>
    <w:rsid w:val="00240961"/>
    <w:rsid w:val="00240B93"/>
    <w:rsid w:val="00240D71"/>
    <w:rsid w:val="0024114E"/>
    <w:rsid w:val="002411F3"/>
    <w:rsid w:val="002412A5"/>
    <w:rsid w:val="00241A19"/>
    <w:rsid w:val="00241AB0"/>
    <w:rsid w:val="00241E6A"/>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B56"/>
    <w:rsid w:val="00255CF9"/>
    <w:rsid w:val="00255FE0"/>
    <w:rsid w:val="002565E1"/>
    <w:rsid w:val="00256BFF"/>
    <w:rsid w:val="00256D75"/>
    <w:rsid w:val="002577A6"/>
    <w:rsid w:val="00257BCA"/>
    <w:rsid w:val="00257D8E"/>
    <w:rsid w:val="00257DB1"/>
    <w:rsid w:val="00260104"/>
    <w:rsid w:val="00260B87"/>
    <w:rsid w:val="00260B93"/>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AA2"/>
    <w:rsid w:val="00270B2B"/>
    <w:rsid w:val="002714DA"/>
    <w:rsid w:val="00271733"/>
    <w:rsid w:val="00271952"/>
    <w:rsid w:val="00271C4C"/>
    <w:rsid w:val="00271CAB"/>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E2"/>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47C"/>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083"/>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6F5B"/>
    <w:rsid w:val="00297088"/>
    <w:rsid w:val="00297F48"/>
    <w:rsid w:val="002A0233"/>
    <w:rsid w:val="002A0A12"/>
    <w:rsid w:val="002A0B81"/>
    <w:rsid w:val="002A0E07"/>
    <w:rsid w:val="002A0FAA"/>
    <w:rsid w:val="002A154B"/>
    <w:rsid w:val="002A1887"/>
    <w:rsid w:val="002A2011"/>
    <w:rsid w:val="002A2027"/>
    <w:rsid w:val="002A2488"/>
    <w:rsid w:val="002A28C9"/>
    <w:rsid w:val="002A2DD0"/>
    <w:rsid w:val="002A33AE"/>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1FC"/>
    <w:rsid w:val="002C124D"/>
    <w:rsid w:val="002C17DD"/>
    <w:rsid w:val="002C247D"/>
    <w:rsid w:val="002C2733"/>
    <w:rsid w:val="002C275F"/>
    <w:rsid w:val="002C2A7E"/>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5A3"/>
    <w:rsid w:val="002D1762"/>
    <w:rsid w:val="002D1C63"/>
    <w:rsid w:val="002D1C6E"/>
    <w:rsid w:val="002D224C"/>
    <w:rsid w:val="002D2980"/>
    <w:rsid w:val="002D2D9F"/>
    <w:rsid w:val="002D2DFE"/>
    <w:rsid w:val="002D32EE"/>
    <w:rsid w:val="002D3319"/>
    <w:rsid w:val="002D339D"/>
    <w:rsid w:val="002D3525"/>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73"/>
    <w:rsid w:val="002D5E88"/>
    <w:rsid w:val="002D5F61"/>
    <w:rsid w:val="002D5FD3"/>
    <w:rsid w:val="002D6137"/>
    <w:rsid w:val="002D6585"/>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05"/>
    <w:rsid w:val="002E4258"/>
    <w:rsid w:val="002E4823"/>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1A7"/>
    <w:rsid w:val="003003A5"/>
    <w:rsid w:val="00300AC5"/>
    <w:rsid w:val="00300AF6"/>
    <w:rsid w:val="0030144A"/>
    <w:rsid w:val="0030213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07"/>
    <w:rsid w:val="00304141"/>
    <w:rsid w:val="00304E54"/>
    <w:rsid w:val="00305138"/>
    <w:rsid w:val="00305592"/>
    <w:rsid w:val="00305AD4"/>
    <w:rsid w:val="00305D38"/>
    <w:rsid w:val="00305EA6"/>
    <w:rsid w:val="003062C1"/>
    <w:rsid w:val="00306303"/>
    <w:rsid w:val="003063C6"/>
    <w:rsid w:val="00306596"/>
    <w:rsid w:val="00306B60"/>
    <w:rsid w:val="00306EB9"/>
    <w:rsid w:val="00306EDC"/>
    <w:rsid w:val="00307418"/>
    <w:rsid w:val="0030777F"/>
    <w:rsid w:val="0030789D"/>
    <w:rsid w:val="00307990"/>
    <w:rsid w:val="00307C0F"/>
    <w:rsid w:val="003100D8"/>
    <w:rsid w:val="00310554"/>
    <w:rsid w:val="003108C8"/>
    <w:rsid w:val="00310E51"/>
    <w:rsid w:val="00310EB6"/>
    <w:rsid w:val="003110E5"/>
    <w:rsid w:val="00311888"/>
    <w:rsid w:val="00311E5C"/>
    <w:rsid w:val="00312650"/>
    <w:rsid w:val="00312B44"/>
    <w:rsid w:val="00312C9D"/>
    <w:rsid w:val="0031310F"/>
    <w:rsid w:val="0031324D"/>
    <w:rsid w:val="0031435B"/>
    <w:rsid w:val="00314378"/>
    <w:rsid w:val="003144E0"/>
    <w:rsid w:val="00314573"/>
    <w:rsid w:val="00314768"/>
    <w:rsid w:val="00314AE3"/>
    <w:rsid w:val="003152EB"/>
    <w:rsid w:val="00315BF5"/>
    <w:rsid w:val="00315EBA"/>
    <w:rsid w:val="0031609E"/>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AE5"/>
    <w:rsid w:val="00324CE1"/>
    <w:rsid w:val="00324D24"/>
    <w:rsid w:val="00325093"/>
    <w:rsid w:val="003252AF"/>
    <w:rsid w:val="0032547B"/>
    <w:rsid w:val="003255E6"/>
    <w:rsid w:val="00325BE2"/>
    <w:rsid w:val="003260D5"/>
    <w:rsid w:val="003264A0"/>
    <w:rsid w:val="00326C33"/>
    <w:rsid w:val="003271DF"/>
    <w:rsid w:val="0032735C"/>
    <w:rsid w:val="0032791C"/>
    <w:rsid w:val="00327CE8"/>
    <w:rsid w:val="00327F59"/>
    <w:rsid w:val="00327FAC"/>
    <w:rsid w:val="003301C2"/>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8E5"/>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433"/>
    <w:rsid w:val="00344587"/>
    <w:rsid w:val="00344E22"/>
    <w:rsid w:val="00344ED8"/>
    <w:rsid w:val="00345036"/>
    <w:rsid w:val="00345298"/>
    <w:rsid w:val="0034602A"/>
    <w:rsid w:val="003460FF"/>
    <w:rsid w:val="003473A0"/>
    <w:rsid w:val="003477C1"/>
    <w:rsid w:val="00347BBC"/>
    <w:rsid w:val="00347BED"/>
    <w:rsid w:val="00350122"/>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8"/>
    <w:rsid w:val="003613B7"/>
    <w:rsid w:val="00361491"/>
    <w:rsid w:val="00361E40"/>
    <w:rsid w:val="00362330"/>
    <w:rsid w:val="00362541"/>
    <w:rsid w:val="0036279B"/>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4DE"/>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6D2"/>
    <w:rsid w:val="00376A5A"/>
    <w:rsid w:val="00376CA5"/>
    <w:rsid w:val="003771A2"/>
    <w:rsid w:val="003772D0"/>
    <w:rsid w:val="00377540"/>
    <w:rsid w:val="0037783D"/>
    <w:rsid w:val="00377ACF"/>
    <w:rsid w:val="00377B72"/>
    <w:rsid w:val="00377BB1"/>
    <w:rsid w:val="003807DF"/>
    <w:rsid w:val="00381009"/>
    <w:rsid w:val="00381027"/>
    <w:rsid w:val="003810FE"/>
    <w:rsid w:val="0038206D"/>
    <w:rsid w:val="0038233F"/>
    <w:rsid w:val="00382754"/>
    <w:rsid w:val="00382914"/>
    <w:rsid w:val="003829B1"/>
    <w:rsid w:val="00383211"/>
    <w:rsid w:val="0038375A"/>
    <w:rsid w:val="00383FD2"/>
    <w:rsid w:val="003841C5"/>
    <w:rsid w:val="003844CF"/>
    <w:rsid w:val="003849FD"/>
    <w:rsid w:val="003851BF"/>
    <w:rsid w:val="00385463"/>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5F4"/>
    <w:rsid w:val="003A681D"/>
    <w:rsid w:val="003A6A9D"/>
    <w:rsid w:val="003A71A9"/>
    <w:rsid w:val="003A7252"/>
    <w:rsid w:val="003A74F5"/>
    <w:rsid w:val="003A7B0C"/>
    <w:rsid w:val="003A7C94"/>
    <w:rsid w:val="003A7CB8"/>
    <w:rsid w:val="003B04FE"/>
    <w:rsid w:val="003B0703"/>
    <w:rsid w:val="003B0A49"/>
    <w:rsid w:val="003B0FEF"/>
    <w:rsid w:val="003B1316"/>
    <w:rsid w:val="003B17F1"/>
    <w:rsid w:val="003B1A2C"/>
    <w:rsid w:val="003B1B5E"/>
    <w:rsid w:val="003B1BCB"/>
    <w:rsid w:val="003B1E10"/>
    <w:rsid w:val="003B2544"/>
    <w:rsid w:val="003B2CDC"/>
    <w:rsid w:val="003B3624"/>
    <w:rsid w:val="003B36F4"/>
    <w:rsid w:val="003B38C3"/>
    <w:rsid w:val="003B3D6E"/>
    <w:rsid w:val="003B40FC"/>
    <w:rsid w:val="003B4152"/>
    <w:rsid w:val="003B41EF"/>
    <w:rsid w:val="003B4272"/>
    <w:rsid w:val="003B42AD"/>
    <w:rsid w:val="003B450B"/>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87E"/>
    <w:rsid w:val="003C0B94"/>
    <w:rsid w:val="003C0C70"/>
    <w:rsid w:val="003C135A"/>
    <w:rsid w:val="003C145B"/>
    <w:rsid w:val="003C165C"/>
    <w:rsid w:val="003C171A"/>
    <w:rsid w:val="003C1AD7"/>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6C93"/>
    <w:rsid w:val="003C71E2"/>
    <w:rsid w:val="003C7223"/>
    <w:rsid w:val="003C7AD2"/>
    <w:rsid w:val="003C7CCE"/>
    <w:rsid w:val="003C7D8F"/>
    <w:rsid w:val="003D004D"/>
    <w:rsid w:val="003D00A4"/>
    <w:rsid w:val="003D0A98"/>
    <w:rsid w:val="003D0AE4"/>
    <w:rsid w:val="003D0C59"/>
    <w:rsid w:val="003D0D36"/>
    <w:rsid w:val="003D0DE8"/>
    <w:rsid w:val="003D0F3F"/>
    <w:rsid w:val="003D1178"/>
    <w:rsid w:val="003D1474"/>
    <w:rsid w:val="003D1CBF"/>
    <w:rsid w:val="003D1D9B"/>
    <w:rsid w:val="003D1E6B"/>
    <w:rsid w:val="003D1E86"/>
    <w:rsid w:val="003D1E8D"/>
    <w:rsid w:val="003D2418"/>
    <w:rsid w:val="003D2E38"/>
    <w:rsid w:val="003D3414"/>
    <w:rsid w:val="003D37B2"/>
    <w:rsid w:val="003D38B6"/>
    <w:rsid w:val="003D3E1F"/>
    <w:rsid w:val="003D4856"/>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351"/>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52B"/>
    <w:rsid w:val="003F05C3"/>
    <w:rsid w:val="003F0816"/>
    <w:rsid w:val="003F0DA2"/>
    <w:rsid w:val="003F100F"/>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943"/>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0CEE"/>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97"/>
    <w:rsid w:val="00410DD6"/>
    <w:rsid w:val="00410F18"/>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68A"/>
    <w:rsid w:val="00416B98"/>
    <w:rsid w:val="004178FA"/>
    <w:rsid w:val="00417EBA"/>
    <w:rsid w:val="004206CB"/>
    <w:rsid w:val="00420C7E"/>
    <w:rsid w:val="00420F5D"/>
    <w:rsid w:val="00421BD7"/>
    <w:rsid w:val="00422032"/>
    <w:rsid w:val="00422350"/>
    <w:rsid w:val="00422499"/>
    <w:rsid w:val="00422578"/>
    <w:rsid w:val="00422D01"/>
    <w:rsid w:val="004232F7"/>
    <w:rsid w:val="0042380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8E9"/>
    <w:rsid w:val="00431B8E"/>
    <w:rsid w:val="0043237C"/>
    <w:rsid w:val="00432535"/>
    <w:rsid w:val="00432657"/>
    <w:rsid w:val="004327B8"/>
    <w:rsid w:val="00432942"/>
    <w:rsid w:val="00432D69"/>
    <w:rsid w:val="004330A4"/>
    <w:rsid w:val="0043312E"/>
    <w:rsid w:val="00433673"/>
    <w:rsid w:val="00433784"/>
    <w:rsid w:val="004338C4"/>
    <w:rsid w:val="00433B83"/>
    <w:rsid w:val="0043431B"/>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7B"/>
    <w:rsid w:val="00440AD5"/>
    <w:rsid w:val="00441026"/>
    <w:rsid w:val="00441785"/>
    <w:rsid w:val="00441BAB"/>
    <w:rsid w:val="00441E54"/>
    <w:rsid w:val="00441E81"/>
    <w:rsid w:val="0044217C"/>
    <w:rsid w:val="004424A0"/>
    <w:rsid w:val="004424DD"/>
    <w:rsid w:val="00442554"/>
    <w:rsid w:val="004425F5"/>
    <w:rsid w:val="004433E9"/>
    <w:rsid w:val="004435FD"/>
    <w:rsid w:val="00443729"/>
    <w:rsid w:val="00443A6A"/>
    <w:rsid w:val="00443AD9"/>
    <w:rsid w:val="00443BFF"/>
    <w:rsid w:val="00443DBF"/>
    <w:rsid w:val="00444649"/>
    <w:rsid w:val="004448D7"/>
    <w:rsid w:val="004448E7"/>
    <w:rsid w:val="0044498C"/>
    <w:rsid w:val="0044590F"/>
    <w:rsid w:val="00445A55"/>
    <w:rsid w:val="00445D36"/>
    <w:rsid w:val="00445E54"/>
    <w:rsid w:val="0044613E"/>
    <w:rsid w:val="00446EC0"/>
    <w:rsid w:val="00447244"/>
    <w:rsid w:val="00447702"/>
    <w:rsid w:val="0044779D"/>
    <w:rsid w:val="0044799F"/>
    <w:rsid w:val="00447B18"/>
    <w:rsid w:val="00447D24"/>
    <w:rsid w:val="00447D59"/>
    <w:rsid w:val="00447EE5"/>
    <w:rsid w:val="004502B2"/>
    <w:rsid w:val="00450B0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4B1"/>
    <w:rsid w:val="00453A04"/>
    <w:rsid w:val="00453B90"/>
    <w:rsid w:val="0045469A"/>
    <w:rsid w:val="0045575A"/>
    <w:rsid w:val="004559F1"/>
    <w:rsid w:val="00455D19"/>
    <w:rsid w:val="00455E5C"/>
    <w:rsid w:val="00456435"/>
    <w:rsid w:val="0045685C"/>
    <w:rsid w:val="00456918"/>
    <w:rsid w:val="00456A8F"/>
    <w:rsid w:val="00457902"/>
    <w:rsid w:val="00457941"/>
    <w:rsid w:val="00457A99"/>
    <w:rsid w:val="00460D7E"/>
    <w:rsid w:val="00460E39"/>
    <w:rsid w:val="004612CD"/>
    <w:rsid w:val="004618A5"/>
    <w:rsid w:val="00461C89"/>
    <w:rsid w:val="00461F43"/>
    <w:rsid w:val="00462170"/>
    <w:rsid w:val="0046240B"/>
    <w:rsid w:val="0046293B"/>
    <w:rsid w:val="00462CD5"/>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E6B"/>
    <w:rsid w:val="004722E0"/>
    <w:rsid w:val="004728B7"/>
    <w:rsid w:val="00472BF8"/>
    <w:rsid w:val="00472C47"/>
    <w:rsid w:val="00472DAF"/>
    <w:rsid w:val="00472EC5"/>
    <w:rsid w:val="00473364"/>
    <w:rsid w:val="00473394"/>
    <w:rsid w:val="0047385E"/>
    <w:rsid w:val="00473AD5"/>
    <w:rsid w:val="00473CD4"/>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27"/>
    <w:rsid w:val="0048599A"/>
    <w:rsid w:val="00485AB8"/>
    <w:rsid w:val="00485AE1"/>
    <w:rsid w:val="00485B2F"/>
    <w:rsid w:val="00485B86"/>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00D"/>
    <w:rsid w:val="00496222"/>
    <w:rsid w:val="00496294"/>
    <w:rsid w:val="0049632B"/>
    <w:rsid w:val="004965E6"/>
    <w:rsid w:val="00496843"/>
    <w:rsid w:val="0049696B"/>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1C8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725C"/>
    <w:rsid w:val="004A72D4"/>
    <w:rsid w:val="004A766B"/>
    <w:rsid w:val="004B0321"/>
    <w:rsid w:val="004B03F3"/>
    <w:rsid w:val="004B04AD"/>
    <w:rsid w:val="004B0E05"/>
    <w:rsid w:val="004B1094"/>
    <w:rsid w:val="004B1425"/>
    <w:rsid w:val="004B143F"/>
    <w:rsid w:val="004B163D"/>
    <w:rsid w:val="004B19FF"/>
    <w:rsid w:val="004B1A93"/>
    <w:rsid w:val="004B1D6E"/>
    <w:rsid w:val="004B1DD8"/>
    <w:rsid w:val="004B20FF"/>
    <w:rsid w:val="004B215A"/>
    <w:rsid w:val="004B2200"/>
    <w:rsid w:val="004B25C8"/>
    <w:rsid w:val="004B2BFA"/>
    <w:rsid w:val="004B307C"/>
    <w:rsid w:val="004B347E"/>
    <w:rsid w:val="004B3A94"/>
    <w:rsid w:val="004B421E"/>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28"/>
    <w:rsid w:val="004D271C"/>
    <w:rsid w:val="004D2DB8"/>
    <w:rsid w:val="004D2EC4"/>
    <w:rsid w:val="004D2EEA"/>
    <w:rsid w:val="004D311B"/>
    <w:rsid w:val="004D3454"/>
    <w:rsid w:val="004D34EE"/>
    <w:rsid w:val="004D3FF6"/>
    <w:rsid w:val="004D41C8"/>
    <w:rsid w:val="004D4636"/>
    <w:rsid w:val="004D4A56"/>
    <w:rsid w:val="004D5405"/>
    <w:rsid w:val="004D5546"/>
    <w:rsid w:val="004D55E9"/>
    <w:rsid w:val="004D5A94"/>
    <w:rsid w:val="004D5D2B"/>
    <w:rsid w:val="004D5D45"/>
    <w:rsid w:val="004D6929"/>
    <w:rsid w:val="004D69E7"/>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96D"/>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521"/>
    <w:rsid w:val="004F5616"/>
    <w:rsid w:val="004F5A19"/>
    <w:rsid w:val="004F6256"/>
    <w:rsid w:val="004F66BA"/>
    <w:rsid w:val="004F6AEF"/>
    <w:rsid w:val="004F6FB6"/>
    <w:rsid w:val="004F70D8"/>
    <w:rsid w:val="004F7288"/>
    <w:rsid w:val="004F7502"/>
    <w:rsid w:val="004F767C"/>
    <w:rsid w:val="004F77AB"/>
    <w:rsid w:val="004F7E41"/>
    <w:rsid w:val="00500036"/>
    <w:rsid w:val="00500143"/>
    <w:rsid w:val="00500222"/>
    <w:rsid w:val="00500309"/>
    <w:rsid w:val="0050060B"/>
    <w:rsid w:val="00500824"/>
    <w:rsid w:val="00500825"/>
    <w:rsid w:val="00500BF6"/>
    <w:rsid w:val="00500F1D"/>
    <w:rsid w:val="00501035"/>
    <w:rsid w:val="005010CC"/>
    <w:rsid w:val="00501389"/>
    <w:rsid w:val="0050179E"/>
    <w:rsid w:val="00501965"/>
    <w:rsid w:val="005019BE"/>
    <w:rsid w:val="00501A26"/>
    <w:rsid w:val="005020CD"/>
    <w:rsid w:val="00502238"/>
    <w:rsid w:val="0050263B"/>
    <w:rsid w:val="00502A45"/>
    <w:rsid w:val="00502BA7"/>
    <w:rsid w:val="00502D60"/>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A1"/>
    <w:rsid w:val="00531165"/>
    <w:rsid w:val="00531ACB"/>
    <w:rsid w:val="00531B86"/>
    <w:rsid w:val="00531CA5"/>
    <w:rsid w:val="005329F0"/>
    <w:rsid w:val="00533083"/>
    <w:rsid w:val="00533284"/>
    <w:rsid w:val="005333DE"/>
    <w:rsid w:val="00533604"/>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5F1"/>
    <w:rsid w:val="00541694"/>
    <w:rsid w:val="005419DB"/>
    <w:rsid w:val="00541B8C"/>
    <w:rsid w:val="00541E19"/>
    <w:rsid w:val="00542127"/>
    <w:rsid w:val="005422F0"/>
    <w:rsid w:val="00542354"/>
    <w:rsid w:val="00542429"/>
    <w:rsid w:val="00542457"/>
    <w:rsid w:val="005425D7"/>
    <w:rsid w:val="00542622"/>
    <w:rsid w:val="00542700"/>
    <w:rsid w:val="005428BB"/>
    <w:rsid w:val="00543191"/>
    <w:rsid w:val="005431C8"/>
    <w:rsid w:val="00543210"/>
    <w:rsid w:val="00543BAB"/>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638"/>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E3"/>
    <w:rsid w:val="00570D29"/>
    <w:rsid w:val="00570DE4"/>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D6B"/>
    <w:rsid w:val="00577ECD"/>
    <w:rsid w:val="005800F0"/>
    <w:rsid w:val="005805BD"/>
    <w:rsid w:val="00580C0C"/>
    <w:rsid w:val="00580CE9"/>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7B0"/>
    <w:rsid w:val="00584A51"/>
    <w:rsid w:val="005851BE"/>
    <w:rsid w:val="005852D5"/>
    <w:rsid w:val="00585718"/>
    <w:rsid w:val="00585A47"/>
    <w:rsid w:val="005863F4"/>
    <w:rsid w:val="0058657D"/>
    <w:rsid w:val="00586789"/>
    <w:rsid w:val="00586F76"/>
    <w:rsid w:val="00587266"/>
    <w:rsid w:val="0058756C"/>
    <w:rsid w:val="005877D8"/>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B08A3"/>
    <w:rsid w:val="005B0B4C"/>
    <w:rsid w:val="005B108A"/>
    <w:rsid w:val="005B1305"/>
    <w:rsid w:val="005B14C3"/>
    <w:rsid w:val="005B14F4"/>
    <w:rsid w:val="005B17C0"/>
    <w:rsid w:val="005B18DA"/>
    <w:rsid w:val="005B194D"/>
    <w:rsid w:val="005B1CE6"/>
    <w:rsid w:val="005B24DF"/>
    <w:rsid w:val="005B2A19"/>
    <w:rsid w:val="005B4032"/>
    <w:rsid w:val="005B4B5C"/>
    <w:rsid w:val="005B4BF7"/>
    <w:rsid w:val="005B4F33"/>
    <w:rsid w:val="005B4F7E"/>
    <w:rsid w:val="005B5392"/>
    <w:rsid w:val="005B56D4"/>
    <w:rsid w:val="005B5A2D"/>
    <w:rsid w:val="005B5D37"/>
    <w:rsid w:val="005B5F6B"/>
    <w:rsid w:val="005B6192"/>
    <w:rsid w:val="005B6257"/>
    <w:rsid w:val="005B6494"/>
    <w:rsid w:val="005B67D9"/>
    <w:rsid w:val="005B70A0"/>
    <w:rsid w:val="005B71D4"/>
    <w:rsid w:val="005B71F8"/>
    <w:rsid w:val="005B7669"/>
    <w:rsid w:val="005B775B"/>
    <w:rsid w:val="005B79E8"/>
    <w:rsid w:val="005B7B42"/>
    <w:rsid w:val="005B7BBC"/>
    <w:rsid w:val="005B7DA9"/>
    <w:rsid w:val="005B7FA2"/>
    <w:rsid w:val="005C02B3"/>
    <w:rsid w:val="005C0766"/>
    <w:rsid w:val="005C0955"/>
    <w:rsid w:val="005C0AF9"/>
    <w:rsid w:val="005C0BE4"/>
    <w:rsid w:val="005C0D14"/>
    <w:rsid w:val="005C1565"/>
    <w:rsid w:val="005C16BF"/>
    <w:rsid w:val="005C1995"/>
    <w:rsid w:val="005C2322"/>
    <w:rsid w:val="005C2435"/>
    <w:rsid w:val="005C2460"/>
    <w:rsid w:val="005C2A56"/>
    <w:rsid w:val="005C2EF7"/>
    <w:rsid w:val="005C301A"/>
    <w:rsid w:val="005C31BC"/>
    <w:rsid w:val="005C32A0"/>
    <w:rsid w:val="005C33B2"/>
    <w:rsid w:val="005C396D"/>
    <w:rsid w:val="005C4B44"/>
    <w:rsid w:val="005C4F53"/>
    <w:rsid w:val="005C5088"/>
    <w:rsid w:val="005C5298"/>
    <w:rsid w:val="005C548F"/>
    <w:rsid w:val="005C57A4"/>
    <w:rsid w:val="005C5A99"/>
    <w:rsid w:val="005C5D39"/>
    <w:rsid w:val="005C5D7F"/>
    <w:rsid w:val="005C5DCB"/>
    <w:rsid w:val="005C5EB5"/>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E4"/>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D6E2B"/>
    <w:rsid w:val="005E0151"/>
    <w:rsid w:val="005E122D"/>
    <w:rsid w:val="005E1232"/>
    <w:rsid w:val="005E14C7"/>
    <w:rsid w:val="005E176F"/>
    <w:rsid w:val="005E18A5"/>
    <w:rsid w:val="005E18FC"/>
    <w:rsid w:val="005E1A2F"/>
    <w:rsid w:val="005E1C5F"/>
    <w:rsid w:val="005E1E5D"/>
    <w:rsid w:val="005E1FE8"/>
    <w:rsid w:val="005E2334"/>
    <w:rsid w:val="005E2611"/>
    <w:rsid w:val="005E2CDC"/>
    <w:rsid w:val="005E2D05"/>
    <w:rsid w:val="005E2D71"/>
    <w:rsid w:val="005E3592"/>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1EA"/>
    <w:rsid w:val="005F253E"/>
    <w:rsid w:val="005F29CA"/>
    <w:rsid w:val="005F304D"/>
    <w:rsid w:val="005F36FA"/>
    <w:rsid w:val="005F3C41"/>
    <w:rsid w:val="005F3F39"/>
    <w:rsid w:val="005F4261"/>
    <w:rsid w:val="005F45F9"/>
    <w:rsid w:val="005F4697"/>
    <w:rsid w:val="005F4770"/>
    <w:rsid w:val="005F4A91"/>
    <w:rsid w:val="005F4FD3"/>
    <w:rsid w:val="005F56B6"/>
    <w:rsid w:val="005F5B94"/>
    <w:rsid w:val="005F5C73"/>
    <w:rsid w:val="005F62FE"/>
    <w:rsid w:val="005F6498"/>
    <w:rsid w:val="005F68E7"/>
    <w:rsid w:val="005F7163"/>
    <w:rsid w:val="005F71C8"/>
    <w:rsid w:val="005F71E2"/>
    <w:rsid w:val="005F7D8D"/>
    <w:rsid w:val="00600067"/>
    <w:rsid w:val="006002CC"/>
    <w:rsid w:val="00600664"/>
    <w:rsid w:val="00600A33"/>
    <w:rsid w:val="00600B01"/>
    <w:rsid w:val="00600CD1"/>
    <w:rsid w:val="00601454"/>
    <w:rsid w:val="00601C4C"/>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3C6"/>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223"/>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CD9"/>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4B08"/>
    <w:rsid w:val="00634B29"/>
    <w:rsid w:val="00634B35"/>
    <w:rsid w:val="00634C29"/>
    <w:rsid w:val="00634C74"/>
    <w:rsid w:val="00634FD4"/>
    <w:rsid w:val="006350A0"/>
    <w:rsid w:val="00635397"/>
    <w:rsid w:val="00635958"/>
    <w:rsid w:val="00635DA2"/>
    <w:rsid w:val="006368C0"/>
    <w:rsid w:val="00636BB1"/>
    <w:rsid w:val="00636C2C"/>
    <w:rsid w:val="006374A2"/>
    <w:rsid w:val="006375A3"/>
    <w:rsid w:val="00637A09"/>
    <w:rsid w:val="00637BAA"/>
    <w:rsid w:val="00637C0F"/>
    <w:rsid w:val="00637DD1"/>
    <w:rsid w:val="00637DE0"/>
    <w:rsid w:val="006400DC"/>
    <w:rsid w:val="0064032E"/>
    <w:rsid w:val="006407FE"/>
    <w:rsid w:val="006408E0"/>
    <w:rsid w:val="00640EF8"/>
    <w:rsid w:val="00640FAD"/>
    <w:rsid w:val="00640FCD"/>
    <w:rsid w:val="00641053"/>
    <w:rsid w:val="00641947"/>
    <w:rsid w:val="00641ED3"/>
    <w:rsid w:val="00642267"/>
    <w:rsid w:val="00642389"/>
    <w:rsid w:val="00642650"/>
    <w:rsid w:val="00642798"/>
    <w:rsid w:val="0064325D"/>
    <w:rsid w:val="00643A8E"/>
    <w:rsid w:val="00643D46"/>
    <w:rsid w:val="00643FDA"/>
    <w:rsid w:val="006441A1"/>
    <w:rsid w:val="00644370"/>
    <w:rsid w:val="0064484E"/>
    <w:rsid w:val="006449D6"/>
    <w:rsid w:val="00644D45"/>
    <w:rsid w:val="00644E52"/>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C53"/>
    <w:rsid w:val="00652D53"/>
    <w:rsid w:val="00652D55"/>
    <w:rsid w:val="0065369F"/>
    <w:rsid w:val="00653A2A"/>
    <w:rsid w:val="00653FA4"/>
    <w:rsid w:val="00654117"/>
    <w:rsid w:val="00654168"/>
    <w:rsid w:val="00654492"/>
    <w:rsid w:val="00654619"/>
    <w:rsid w:val="0065466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B4"/>
    <w:rsid w:val="006619FB"/>
    <w:rsid w:val="00661A0A"/>
    <w:rsid w:val="00661BB7"/>
    <w:rsid w:val="00661D8D"/>
    <w:rsid w:val="006625C2"/>
    <w:rsid w:val="006625FC"/>
    <w:rsid w:val="00662F41"/>
    <w:rsid w:val="0066389D"/>
    <w:rsid w:val="00663D9E"/>
    <w:rsid w:val="00664027"/>
    <w:rsid w:val="006640FF"/>
    <w:rsid w:val="00664534"/>
    <w:rsid w:val="00664A23"/>
    <w:rsid w:val="00664F29"/>
    <w:rsid w:val="0066500B"/>
    <w:rsid w:val="00665143"/>
    <w:rsid w:val="006658AD"/>
    <w:rsid w:val="00665BAE"/>
    <w:rsid w:val="00666A36"/>
    <w:rsid w:val="00666FF0"/>
    <w:rsid w:val="00667430"/>
    <w:rsid w:val="00667A08"/>
    <w:rsid w:val="00670208"/>
    <w:rsid w:val="00670461"/>
    <w:rsid w:val="00670808"/>
    <w:rsid w:val="006709E5"/>
    <w:rsid w:val="00670C4B"/>
    <w:rsid w:val="00670DB0"/>
    <w:rsid w:val="00671773"/>
    <w:rsid w:val="00671F58"/>
    <w:rsid w:val="006720CE"/>
    <w:rsid w:val="00672264"/>
    <w:rsid w:val="0067231B"/>
    <w:rsid w:val="00672336"/>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BDD"/>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7D7"/>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456"/>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0AC"/>
    <w:rsid w:val="006B521C"/>
    <w:rsid w:val="006B556C"/>
    <w:rsid w:val="006B557B"/>
    <w:rsid w:val="006B5E53"/>
    <w:rsid w:val="006B5E95"/>
    <w:rsid w:val="006B627B"/>
    <w:rsid w:val="006B659A"/>
    <w:rsid w:val="006B6740"/>
    <w:rsid w:val="006B6FD9"/>
    <w:rsid w:val="006B736E"/>
    <w:rsid w:val="006B7E39"/>
    <w:rsid w:val="006C0162"/>
    <w:rsid w:val="006C05A3"/>
    <w:rsid w:val="006C08E2"/>
    <w:rsid w:val="006C099B"/>
    <w:rsid w:val="006C0E01"/>
    <w:rsid w:val="006C0EF9"/>
    <w:rsid w:val="006C0FCB"/>
    <w:rsid w:val="006C1CEB"/>
    <w:rsid w:val="006C2943"/>
    <w:rsid w:val="006C2E55"/>
    <w:rsid w:val="006C2F8C"/>
    <w:rsid w:val="006C3D5B"/>
    <w:rsid w:val="006C3E61"/>
    <w:rsid w:val="006C3E7E"/>
    <w:rsid w:val="006C3FDA"/>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51"/>
    <w:rsid w:val="006D00E6"/>
    <w:rsid w:val="006D01C7"/>
    <w:rsid w:val="006D089A"/>
    <w:rsid w:val="006D0B88"/>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42"/>
    <w:rsid w:val="006E21F3"/>
    <w:rsid w:val="006E2441"/>
    <w:rsid w:val="006E27DD"/>
    <w:rsid w:val="006E2C8C"/>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4D67"/>
    <w:rsid w:val="006E56A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DB6"/>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CF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C25"/>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8F5"/>
    <w:rsid w:val="00714FD3"/>
    <w:rsid w:val="007152B5"/>
    <w:rsid w:val="00715543"/>
    <w:rsid w:val="00715FF1"/>
    <w:rsid w:val="00716152"/>
    <w:rsid w:val="007163D0"/>
    <w:rsid w:val="00716885"/>
    <w:rsid w:val="00716938"/>
    <w:rsid w:val="00716EA1"/>
    <w:rsid w:val="00717048"/>
    <w:rsid w:val="00717352"/>
    <w:rsid w:val="00717533"/>
    <w:rsid w:val="00717AAF"/>
    <w:rsid w:val="00717D4A"/>
    <w:rsid w:val="00720381"/>
    <w:rsid w:val="0072092F"/>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79A"/>
    <w:rsid w:val="00725CD5"/>
    <w:rsid w:val="00725EAC"/>
    <w:rsid w:val="0072616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9B1"/>
    <w:rsid w:val="00732A90"/>
    <w:rsid w:val="00732C72"/>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B70"/>
    <w:rsid w:val="00735FD8"/>
    <w:rsid w:val="00736018"/>
    <w:rsid w:val="00737550"/>
    <w:rsid w:val="00737598"/>
    <w:rsid w:val="007377C4"/>
    <w:rsid w:val="00737BF7"/>
    <w:rsid w:val="007400B8"/>
    <w:rsid w:val="00740167"/>
    <w:rsid w:val="007407F7"/>
    <w:rsid w:val="00740954"/>
    <w:rsid w:val="00740FD5"/>
    <w:rsid w:val="00741046"/>
    <w:rsid w:val="00741BD5"/>
    <w:rsid w:val="00741CDE"/>
    <w:rsid w:val="00741F26"/>
    <w:rsid w:val="0074253B"/>
    <w:rsid w:val="00742BAE"/>
    <w:rsid w:val="00742C15"/>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913"/>
    <w:rsid w:val="00752BF3"/>
    <w:rsid w:val="00752CD8"/>
    <w:rsid w:val="00752EAC"/>
    <w:rsid w:val="00753180"/>
    <w:rsid w:val="007532A8"/>
    <w:rsid w:val="007536E2"/>
    <w:rsid w:val="0075384F"/>
    <w:rsid w:val="0075390E"/>
    <w:rsid w:val="00753A3E"/>
    <w:rsid w:val="00753C2B"/>
    <w:rsid w:val="00753FD4"/>
    <w:rsid w:val="007540D1"/>
    <w:rsid w:val="00754218"/>
    <w:rsid w:val="00754A3E"/>
    <w:rsid w:val="00754B7C"/>
    <w:rsid w:val="00754E21"/>
    <w:rsid w:val="00754EF3"/>
    <w:rsid w:val="007550F3"/>
    <w:rsid w:val="0075530E"/>
    <w:rsid w:val="00755800"/>
    <w:rsid w:val="0075590C"/>
    <w:rsid w:val="00755DB0"/>
    <w:rsid w:val="00755FA2"/>
    <w:rsid w:val="00755FE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118"/>
    <w:rsid w:val="00770350"/>
    <w:rsid w:val="007703CC"/>
    <w:rsid w:val="00770572"/>
    <w:rsid w:val="007705B1"/>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929"/>
    <w:rsid w:val="00780A98"/>
    <w:rsid w:val="00780EC9"/>
    <w:rsid w:val="00781AC3"/>
    <w:rsid w:val="00781B02"/>
    <w:rsid w:val="00782552"/>
    <w:rsid w:val="007826BF"/>
    <w:rsid w:val="00782A09"/>
    <w:rsid w:val="007830E3"/>
    <w:rsid w:val="0078326A"/>
    <w:rsid w:val="007837BC"/>
    <w:rsid w:val="0078391A"/>
    <w:rsid w:val="007841CF"/>
    <w:rsid w:val="007843AC"/>
    <w:rsid w:val="00785033"/>
    <w:rsid w:val="00785302"/>
    <w:rsid w:val="007854CE"/>
    <w:rsid w:val="00785A36"/>
    <w:rsid w:val="0078604C"/>
    <w:rsid w:val="00786594"/>
    <w:rsid w:val="00786746"/>
    <w:rsid w:val="00786775"/>
    <w:rsid w:val="00786904"/>
    <w:rsid w:val="00786A21"/>
    <w:rsid w:val="007873B0"/>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8E7"/>
    <w:rsid w:val="007A5AE6"/>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E3B"/>
    <w:rsid w:val="007B3EA3"/>
    <w:rsid w:val="007B4362"/>
    <w:rsid w:val="007B4799"/>
    <w:rsid w:val="007B48BB"/>
    <w:rsid w:val="007B4C68"/>
    <w:rsid w:val="007B5554"/>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368"/>
    <w:rsid w:val="007C296C"/>
    <w:rsid w:val="007C2A93"/>
    <w:rsid w:val="007C2B9A"/>
    <w:rsid w:val="007C2CC5"/>
    <w:rsid w:val="007C2E37"/>
    <w:rsid w:val="007C2F19"/>
    <w:rsid w:val="007C31E0"/>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08E"/>
    <w:rsid w:val="007C6607"/>
    <w:rsid w:val="007C6AE0"/>
    <w:rsid w:val="007C752A"/>
    <w:rsid w:val="007C7BBC"/>
    <w:rsid w:val="007C7C75"/>
    <w:rsid w:val="007D0134"/>
    <w:rsid w:val="007D0921"/>
    <w:rsid w:val="007D0BBE"/>
    <w:rsid w:val="007D0C87"/>
    <w:rsid w:val="007D0DC2"/>
    <w:rsid w:val="007D106E"/>
    <w:rsid w:val="007D1350"/>
    <w:rsid w:val="007D14D6"/>
    <w:rsid w:val="007D1705"/>
    <w:rsid w:val="007D1834"/>
    <w:rsid w:val="007D1B28"/>
    <w:rsid w:val="007D1E12"/>
    <w:rsid w:val="007D21B5"/>
    <w:rsid w:val="007D2C5A"/>
    <w:rsid w:val="007D2F59"/>
    <w:rsid w:val="007D3F11"/>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5F03"/>
    <w:rsid w:val="007E6390"/>
    <w:rsid w:val="007E6425"/>
    <w:rsid w:val="007E64D4"/>
    <w:rsid w:val="007E64F4"/>
    <w:rsid w:val="007E6544"/>
    <w:rsid w:val="007E6C69"/>
    <w:rsid w:val="007E7022"/>
    <w:rsid w:val="007E72C6"/>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E19"/>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EA"/>
    <w:rsid w:val="008020F5"/>
    <w:rsid w:val="00802EF1"/>
    <w:rsid w:val="00803240"/>
    <w:rsid w:val="00803A6F"/>
    <w:rsid w:val="00803F62"/>
    <w:rsid w:val="0080402C"/>
    <w:rsid w:val="0080403A"/>
    <w:rsid w:val="008040E5"/>
    <w:rsid w:val="00804186"/>
    <w:rsid w:val="0080428B"/>
    <w:rsid w:val="008046C5"/>
    <w:rsid w:val="0080496F"/>
    <w:rsid w:val="008051EE"/>
    <w:rsid w:val="00805216"/>
    <w:rsid w:val="00805310"/>
    <w:rsid w:val="00805799"/>
    <w:rsid w:val="00805811"/>
    <w:rsid w:val="00805821"/>
    <w:rsid w:val="008060D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30B"/>
    <w:rsid w:val="008143AA"/>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C35"/>
    <w:rsid w:val="00816F3E"/>
    <w:rsid w:val="008172F2"/>
    <w:rsid w:val="00817675"/>
    <w:rsid w:val="008176D9"/>
    <w:rsid w:val="008177CD"/>
    <w:rsid w:val="00817A1D"/>
    <w:rsid w:val="0082072C"/>
    <w:rsid w:val="00820A6A"/>
    <w:rsid w:val="00820AFC"/>
    <w:rsid w:val="00820B40"/>
    <w:rsid w:val="00820CDD"/>
    <w:rsid w:val="00820FE2"/>
    <w:rsid w:val="00820FFA"/>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6EB"/>
    <w:rsid w:val="0082595F"/>
    <w:rsid w:val="008260CD"/>
    <w:rsid w:val="0082625D"/>
    <w:rsid w:val="00827257"/>
    <w:rsid w:val="0082785C"/>
    <w:rsid w:val="00827D8A"/>
    <w:rsid w:val="0083021B"/>
    <w:rsid w:val="00830956"/>
    <w:rsid w:val="0083122D"/>
    <w:rsid w:val="0083139A"/>
    <w:rsid w:val="00831BD7"/>
    <w:rsid w:val="00832564"/>
    <w:rsid w:val="008334A0"/>
    <w:rsid w:val="008337DE"/>
    <w:rsid w:val="00833911"/>
    <w:rsid w:val="00834673"/>
    <w:rsid w:val="00834839"/>
    <w:rsid w:val="00834929"/>
    <w:rsid w:val="00834A47"/>
    <w:rsid w:val="00834F58"/>
    <w:rsid w:val="00835A5B"/>
    <w:rsid w:val="00835ADF"/>
    <w:rsid w:val="00835FA9"/>
    <w:rsid w:val="00836E6D"/>
    <w:rsid w:val="00837394"/>
    <w:rsid w:val="0083739F"/>
    <w:rsid w:val="008377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3D9"/>
    <w:rsid w:val="00844557"/>
    <w:rsid w:val="00844936"/>
    <w:rsid w:val="00844A5E"/>
    <w:rsid w:val="00844C48"/>
    <w:rsid w:val="0084571A"/>
    <w:rsid w:val="008457D5"/>
    <w:rsid w:val="00845840"/>
    <w:rsid w:val="0084629B"/>
    <w:rsid w:val="00846495"/>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4C6"/>
    <w:rsid w:val="008567F1"/>
    <w:rsid w:val="008568C8"/>
    <w:rsid w:val="00856933"/>
    <w:rsid w:val="00856D51"/>
    <w:rsid w:val="008576CB"/>
    <w:rsid w:val="00857BCE"/>
    <w:rsid w:val="00857FB0"/>
    <w:rsid w:val="0086013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B5"/>
    <w:rsid w:val="00863491"/>
    <w:rsid w:val="00863941"/>
    <w:rsid w:val="008639F9"/>
    <w:rsid w:val="00863D13"/>
    <w:rsid w:val="00863D4C"/>
    <w:rsid w:val="00863E7C"/>
    <w:rsid w:val="00864009"/>
    <w:rsid w:val="0086416E"/>
    <w:rsid w:val="00864634"/>
    <w:rsid w:val="008650CF"/>
    <w:rsid w:val="008651C5"/>
    <w:rsid w:val="0086565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45A"/>
    <w:rsid w:val="008706F2"/>
    <w:rsid w:val="00870797"/>
    <w:rsid w:val="00870868"/>
    <w:rsid w:val="008709ED"/>
    <w:rsid w:val="00870AF0"/>
    <w:rsid w:val="0087107B"/>
    <w:rsid w:val="00871252"/>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77F47"/>
    <w:rsid w:val="00880A4D"/>
    <w:rsid w:val="00880C30"/>
    <w:rsid w:val="00880C65"/>
    <w:rsid w:val="00880E64"/>
    <w:rsid w:val="00881072"/>
    <w:rsid w:val="00881801"/>
    <w:rsid w:val="00881C0E"/>
    <w:rsid w:val="008821F5"/>
    <w:rsid w:val="008824BD"/>
    <w:rsid w:val="008824F8"/>
    <w:rsid w:val="008826D7"/>
    <w:rsid w:val="00882848"/>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5AF"/>
    <w:rsid w:val="00890F31"/>
    <w:rsid w:val="00891052"/>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08"/>
    <w:rsid w:val="008A0536"/>
    <w:rsid w:val="008A1111"/>
    <w:rsid w:val="008A171A"/>
    <w:rsid w:val="008A1998"/>
    <w:rsid w:val="008A1EF4"/>
    <w:rsid w:val="008A22E4"/>
    <w:rsid w:val="008A2347"/>
    <w:rsid w:val="008A2AA5"/>
    <w:rsid w:val="008A2CDE"/>
    <w:rsid w:val="008A36DD"/>
    <w:rsid w:val="008A3823"/>
    <w:rsid w:val="008A39A0"/>
    <w:rsid w:val="008A3BE1"/>
    <w:rsid w:val="008A3D50"/>
    <w:rsid w:val="008A3E0A"/>
    <w:rsid w:val="008A3E25"/>
    <w:rsid w:val="008A4F28"/>
    <w:rsid w:val="008A5791"/>
    <w:rsid w:val="008A57A2"/>
    <w:rsid w:val="008A5EF9"/>
    <w:rsid w:val="008A6413"/>
    <w:rsid w:val="008A6558"/>
    <w:rsid w:val="008A6A74"/>
    <w:rsid w:val="008A6C2B"/>
    <w:rsid w:val="008A71C9"/>
    <w:rsid w:val="008A7E4C"/>
    <w:rsid w:val="008A7FB7"/>
    <w:rsid w:val="008B0035"/>
    <w:rsid w:val="008B05BE"/>
    <w:rsid w:val="008B06A8"/>
    <w:rsid w:val="008B0730"/>
    <w:rsid w:val="008B0B49"/>
    <w:rsid w:val="008B0CB1"/>
    <w:rsid w:val="008B0CB9"/>
    <w:rsid w:val="008B125C"/>
    <w:rsid w:val="008B1270"/>
    <w:rsid w:val="008B1371"/>
    <w:rsid w:val="008B1947"/>
    <w:rsid w:val="008B2582"/>
    <w:rsid w:val="008B2821"/>
    <w:rsid w:val="008B2B03"/>
    <w:rsid w:val="008B2E0A"/>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223"/>
    <w:rsid w:val="008C230B"/>
    <w:rsid w:val="008C26BB"/>
    <w:rsid w:val="008C27AC"/>
    <w:rsid w:val="008C2B3B"/>
    <w:rsid w:val="008C2C16"/>
    <w:rsid w:val="008C3081"/>
    <w:rsid w:val="008C308B"/>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DC6"/>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891"/>
    <w:rsid w:val="008D6D61"/>
    <w:rsid w:val="008D71DE"/>
    <w:rsid w:val="008D71FC"/>
    <w:rsid w:val="008D7AB5"/>
    <w:rsid w:val="008E0174"/>
    <w:rsid w:val="008E026C"/>
    <w:rsid w:val="008E0524"/>
    <w:rsid w:val="008E052A"/>
    <w:rsid w:val="008E0BD1"/>
    <w:rsid w:val="008E0F59"/>
    <w:rsid w:val="008E1385"/>
    <w:rsid w:val="008E140B"/>
    <w:rsid w:val="008E143A"/>
    <w:rsid w:val="008E1460"/>
    <w:rsid w:val="008E14F1"/>
    <w:rsid w:val="008E15E5"/>
    <w:rsid w:val="008E176E"/>
    <w:rsid w:val="008E1828"/>
    <w:rsid w:val="008E1FA3"/>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BA5"/>
    <w:rsid w:val="008F4CC3"/>
    <w:rsid w:val="008F4D55"/>
    <w:rsid w:val="008F555D"/>
    <w:rsid w:val="008F5C6E"/>
    <w:rsid w:val="008F6097"/>
    <w:rsid w:val="008F6221"/>
    <w:rsid w:val="008F63C5"/>
    <w:rsid w:val="008F6669"/>
    <w:rsid w:val="008F6AD1"/>
    <w:rsid w:val="008F70F6"/>
    <w:rsid w:val="008F72B1"/>
    <w:rsid w:val="008F774C"/>
    <w:rsid w:val="008F789B"/>
    <w:rsid w:val="008F7C41"/>
    <w:rsid w:val="008F7E1F"/>
    <w:rsid w:val="008F7F28"/>
    <w:rsid w:val="009001EB"/>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407"/>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86D"/>
    <w:rsid w:val="00920B7D"/>
    <w:rsid w:val="00920E0C"/>
    <w:rsid w:val="00920F20"/>
    <w:rsid w:val="0092133A"/>
    <w:rsid w:val="00921474"/>
    <w:rsid w:val="009219F7"/>
    <w:rsid w:val="00921EEF"/>
    <w:rsid w:val="00921F64"/>
    <w:rsid w:val="00921FC1"/>
    <w:rsid w:val="009226C3"/>
    <w:rsid w:val="00922714"/>
    <w:rsid w:val="00922AAE"/>
    <w:rsid w:val="00922AFE"/>
    <w:rsid w:val="00922EDB"/>
    <w:rsid w:val="009234B2"/>
    <w:rsid w:val="009236D9"/>
    <w:rsid w:val="0092373B"/>
    <w:rsid w:val="00923B13"/>
    <w:rsid w:val="00923C4E"/>
    <w:rsid w:val="00924420"/>
    <w:rsid w:val="009244A0"/>
    <w:rsid w:val="009244BF"/>
    <w:rsid w:val="0092464D"/>
    <w:rsid w:val="00924678"/>
    <w:rsid w:val="00924829"/>
    <w:rsid w:val="00924ABF"/>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5D3"/>
    <w:rsid w:val="0093460C"/>
    <w:rsid w:val="00934910"/>
    <w:rsid w:val="00934C61"/>
    <w:rsid w:val="0093512C"/>
    <w:rsid w:val="009355E8"/>
    <w:rsid w:val="00935B7F"/>
    <w:rsid w:val="00936709"/>
    <w:rsid w:val="00937420"/>
    <w:rsid w:val="00937BA5"/>
    <w:rsid w:val="00937C49"/>
    <w:rsid w:val="00940061"/>
    <w:rsid w:val="00940069"/>
    <w:rsid w:val="0094044D"/>
    <w:rsid w:val="00940543"/>
    <w:rsid w:val="0094057D"/>
    <w:rsid w:val="00940764"/>
    <w:rsid w:val="00940C74"/>
    <w:rsid w:val="00941558"/>
    <w:rsid w:val="00941CD4"/>
    <w:rsid w:val="00942088"/>
    <w:rsid w:val="0094234B"/>
    <w:rsid w:val="00942478"/>
    <w:rsid w:val="00942550"/>
    <w:rsid w:val="00942559"/>
    <w:rsid w:val="00942AB3"/>
    <w:rsid w:val="00942B95"/>
    <w:rsid w:val="009435FF"/>
    <w:rsid w:val="009440B1"/>
    <w:rsid w:val="00944391"/>
    <w:rsid w:val="00944830"/>
    <w:rsid w:val="009449E5"/>
    <w:rsid w:val="00944D2E"/>
    <w:rsid w:val="00944DED"/>
    <w:rsid w:val="00945D51"/>
    <w:rsid w:val="009464BD"/>
    <w:rsid w:val="009465FA"/>
    <w:rsid w:val="009467EE"/>
    <w:rsid w:val="00946A68"/>
    <w:rsid w:val="00946D7D"/>
    <w:rsid w:val="00946F04"/>
    <w:rsid w:val="009474F2"/>
    <w:rsid w:val="009474F9"/>
    <w:rsid w:val="009475BE"/>
    <w:rsid w:val="00950883"/>
    <w:rsid w:val="00950897"/>
    <w:rsid w:val="00950B76"/>
    <w:rsid w:val="00950BA7"/>
    <w:rsid w:val="00950E25"/>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1DE"/>
    <w:rsid w:val="00956422"/>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9BC"/>
    <w:rsid w:val="00981AC6"/>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87FC8"/>
    <w:rsid w:val="00990690"/>
    <w:rsid w:val="00990957"/>
    <w:rsid w:val="00991572"/>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3D14"/>
    <w:rsid w:val="00994023"/>
    <w:rsid w:val="00994286"/>
    <w:rsid w:val="009947AB"/>
    <w:rsid w:val="00994B96"/>
    <w:rsid w:val="00994BFF"/>
    <w:rsid w:val="00994DCC"/>
    <w:rsid w:val="00994E95"/>
    <w:rsid w:val="00994F7A"/>
    <w:rsid w:val="0099520B"/>
    <w:rsid w:val="009957A0"/>
    <w:rsid w:val="00995A49"/>
    <w:rsid w:val="00995AA6"/>
    <w:rsid w:val="0099622F"/>
    <w:rsid w:val="009964D7"/>
    <w:rsid w:val="009966A8"/>
    <w:rsid w:val="0099673B"/>
    <w:rsid w:val="00996EC8"/>
    <w:rsid w:val="009977EB"/>
    <w:rsid w:val="0099791F"/>
    <w:rsid w:val="00997DA3"/>
    <w:rsid w:val="00997FBB"/>
    <w:rsid w:val="009A0867"/>
    <w:rsid w:val="009A0881"/>
    <w:rsid w:val="009A09D8"/>
    <w:rsid w:val="009A0DC0"/>
    <w:rsid w:val="009A10B5"/>
    <w:rsid w:val="009A11E6"/>
    <w:rsid w:val="009A1A14"/>
    <w:rsid w:val="009A1B37"/>
    <w:rsid w:val="009A2888"/>
    <w:rsid w:val="009A3198"/>
    <w:rsid w:val="009A3852"/>
    <w:rsid w:val="009A3BED"/>
    <w:rsid w:val="009A3D36"/>
    <w:rsid w:val="009A41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20"/>
    <w:rsid w:val="009B183E"/>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57D"/>
    <w:rsid w:val="009C18C6"/>
    <w:rsid w:val="009C19A5"/>
    <w:rsid w:val="009C1AAE"/>
    <w:rsid w:val="009C23D8"/>
    <w:rsid w:val="009C2690"/>
    <w:rsid w:val="009C2E94"/>
    <w:rsid w:val="009C3041"/>
    <w:rsid w:val="009C3715"/>
    <w:rsid w:val="009C37D9"/>
    <w:rsid w:val="009C38C0"/>
    <w:rsid w:val="009C3A72"/>
    <w:rsid w:val="009C3D6D"/>
    <w:rsid w:val="009C41B8"/>
    <w:rsid w:val="009C457F"/>
    <w:rsid w:val="009C478F"/>
    <w:rsid w:val="009C4AAA"/>
    <w:rsid w:val="009C4AF7"/>
    <w:rsid w:val="009C51AF"/>
    <w:rsid w:val="009C52E7"/>
    <w:rsid w:val="009C60B1"/>
    <w:rsid w:val="009C62B1"/>
    <w:rsid w:val="009C6333"/>
    <w:rsid w:val="009C703B"/>
    <w:rsid w:val="009C74F8"/>
    <w:rsid w:val="009C75DA"/>
    <w:rsid w:val="009C783B"/>
    <w:rsid w:val="009C7BDF"/>
    <w:rsid w:val="009C7E94"/>
    <w:rsid w:val="009D009C"/>
    <w:rsid w:val="009D023E"/>
    <w:rsid w:val="009D02AE"/>
    <w:rsid w:val="009D04F3"/>
    <w:rsid w:val="009D08D1"/>
    <w:rsid w:val="009D09EB"/>
    <w:rsid w:val="009D0AB6"/>
    <w:rsid w:val="009D11F3"/>
    <w:rsid w:val="009D1237"/>
    <w:rsid w:val="009D13B8"/>
    <w:rsid w:val="009D1F9F"/>
    <w:rsid w:val="009D2147"/>
    <w:rsid w:val="009D2510"/>
    <w:rsid w:val="009D2639"/>
    <w:rsid w:val="009D2B90"/>
    <w:rsid w:val="009D2FB1"/>
    <w:rsid w:val="009D2FDF"/>
    <w:rsid w:val="009D3699"/>
    <w:rsid w:val="009D39EB"/>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1F37"/>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8B8"/>
    <w:rsid w:val="009F7913"/>
    <w:rsid w:val="009F7C52"/>
    <w:rsid w:val="009F7E8E"/>
    <w:rsid w:val="00A00215"/>
    <w:rsid w:val="00A004AB"/>
    <w:rsid w:val="00A00D64"/>
    <w:rsid w:val="00A01126"/>
    <w:rsid w:val="00A01169"/>
    <w:rsid w:val="00A01890"/>
    <w:rsid w:val="00A01AC8"/>
    <w:rsid w:val="00A01B07"/>
    <w:rsid w:val="00A0242E"/>
    <w:rsid w:val="00A025A0"/>
    <w:rsid w:val="00A033E7"/>
    <w:rsid w:val="00A035DF"/>
    <w:rsid w:val="00A03FCA"/>
    <w:rsid w:val="00A04A13"/>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6EA"/>
    <w:rsid w:val="00A128FE"/>
    <w:rsid w:val="00A12A3B"/>
    <w:rsid w:val="00A1319D"/>
    <w:rsid w:val="00A13254"/>
    <w:rsid w:val="00A13398"/>
    <w:rsid w:val="00A133B9"/>
    <w:rsid w:val="00A13B02"/>
    <w:rsid w:val="00A13C87"/>
    <w:rsid w:val="00A13CDA"/>
    <w:rsid w:val="00A14004"/>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158"/>
    <w:rsid w:val="00A215D1"/>
    <w:rsid w:val="00A21854"/>
    <w:rsid w:val="00A2190F"/>
    <w:rsid w:val="00A21A88"/>
    <w:rsid w:val="00A221EE"/>
    <w:rsid w:val="00A227E1"/>
    <w:rsid w:val="00A22E4A"/>
    <w:rsid w:val="00A22F1B"/>
    <w:rsid w:val="00A2376D"/>
    <w:rsid w:val="00A238D1"/>
    <w:rsid w:val="00A23947"/>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212"/>
    <w:rsid w:val="00A33761"/>
    <w:rsid w:val="00A3390C"/>
    <w:rsid w:val="00A339FD"/>
    <w:rsid w:val="00A33D5B"/>
    <w:rsid w:val="00A34113"/>
    <w:rsid w:val="00A3466B"/>
    <w:rsid w:val="00A34797"/>
    <w:rsid w:val="00A34CE4"/>
    <w:rsid w:val="00A34D6C"/>
    <w:rsid w:val="00A34F3A"/>
    <w:rsid w:val="00A35156"/>
    <w:rsid w:val="00A35347"/>
    <w:rsid w:val="00A353B8"/>
    <w:rsid w:val="00A356F1"/>
    <w:rsid w:val="00A35A2D"/>
    <w:rsid w:val="00A35F56"/>
    <w:rsid w:val="00A36656"/>
    <w:rsid w:val="00A369B3"/>
    <w:rsid w:val="00A37079"/>
    <w:rsid w:val="00A376F9"/>
    <w:rsid w:val="00A3774E"/>
    <w:rsid w:val="00A37FA3"/>
    <w:rsid w:val="00A400D1"/>
    <w:rsid w:val="00A400D5"/>
    <w:rsid w:val="00A40992"/>
    <w:rsid w:val="00A41655"/>
    <w:rsid w:val="00A416A2"/>
    <w:rsid w:val="00A419B5"/>
    <w:rsid w:val="00A41C9A"/>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854"/>
    <w:rsid w:val="00A45AC3"/>
    <w:rsid w:val="00A45FBF"/>
    <w:rsid w:val="00A462FB"/>
    <w:rsid w:val="00A4634C"/>
    <w:rsid w:val="00A474CA"/>
    <w:rsid w:val="00A476AE"/>
    <w:rsid w:val="00A476E9"/>
    <w:rsid w:val="00A477F6"/>
    <w:rsid w:val="00A47C5B"/>
    <w:rsid w:val="00A5015B"/>
    <w:rsid w:val="00A5045C"/>
    <w:rsid w:val="00A507B4"/>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316A"/>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AF9"/>
    <w:rsid w:val="00A62D86"/>
    <w:rsid w:val="00A62EAD"/>
    <w:rsid w:val="00A63181"/>
    <w:rsid w:val="00A631AB"/>
    <w:rsid w:val="00A63474"/>
    <w:rsid w:val="00A63575"/>
    <w:rsid w:val="00A63E9D"/>
    <w:rsid w:val="00A63FD7"/>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57B"/>
    <w:rsid w:val="00A7145A"/>
    <w:rsid w:val="00A71584"/>
    <w:rsid w:val="00A71693"/>
    <w:rsid w:val="00A71A51"/>
    <w:rsid w:val="00A71CB9"/>
    <w:rsid w:val="00A71E3B"/>
    <w:rsid w:val="00A726D1"/>
    <w:rsid w:val="00A72C8B"/>
    <w:rsid w:val="00A72F79"/>
    <w:rsid w:val="00A73048"/>
    <w:rsid w:val="00A730A0"/>
    <w:rsid w:val="00A73374"/>
    <w:rsid w:val="00A733E5"/>
    <w:rsid w:val="00A7388F"/>
    <w:rsid w:val="00A739DD"/>
    <w:rsid w:val="00A73C54"/>
    <w:rsid w:val="00A73F56"/>
    <w:rsid w:val="00A745B7"/>
    <w:rsid w:val="00A7470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5E7"/>
    <w:rsid w:val="00A84D17"/>
    <w:rsid w:val="00A851C6"/>
    <w:rsid w:val="00A852B7"/>
    <w:rsid w:val="00A852E5"/>
    <w:rsid w:val="00A85576"/>
    <w:rsid w:val="00A856EA"/>
    <w:rsid w:val="00A85E25"/>
    <w:rsid w:val="00A86624"/>
    <w:rsid w:val="00A86A1B"/>
    <w:rsid w:val="00A86E74"/>
    <w:rsid w:val="00A870A7"/>
    <w:rsid w:val="00A8737E"/>
    <w:rsid w:val="00A873F5"/>
    <w:rsid w:val="00A8741E"/>
    <w:rsid w:val="00A879B7"/>
    <w:rsid w:val="00A87B9F"/>
    <w:rsid w:val="00A9077E"/>
    <w:rsid w:val="00A907E7"/>
    <w:rsid w:val="00A91367"/>
    <w:rsid w:val="00A9142E"/>
    <w:rsid w:val="00A91B4A"/>
    <w:rsid w:val="00A91DF5"/>
    <w:rsid w:val="00A91F68"/>
    <w:rsid w:val="00A921E7"/>
    <w:rsid w:val="00A9243C"/>
    <w:rsid w:val="00A92688"/>
    <w:rsid w:val="00A92A93"/>
    <w:rsid w:val="00A92D21"/>
    <w:rsid w:val="00A92E95"/>
    <w:rsid w:val="00A9340B"/>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CFC"/>
    <w:rsid w:val="00A97E89"/>
    <w:rsid w:val="00A97F37"/>
    <w:rsid w:val="00AA0303"/>
    <w:rsid w:val="00AA0433"/>
    <w:rsid w:val="00AA0626"/>
    <w:rsid w:val="00AA0691"/>
    <w:rsid w:val="00AA06CD"/>
    <w:rsid w:val="00AA0A92"/>
    <w:rsid w:val="00AA124D"/>
    <w:rsid w:val="00AA1279"/>
    <w:rsid w:val="00AA12C4"/>
    <w:rsid w:val="00AA13B3"/>
    <w:rsid w:val="00AA1467"/>
    <w:rsid w:val="00AA1520"/>
    <w:rsid w:val="00AA1A65"/>
    <w:rsid w:val="00AA1B23"/>
    <w:rsid w:val="00AA269F"/>
    <w:rsid w:val="00AA2860"/>
    <w:rsid w:val="00AA291A"/>
    <w:rsid w:val="00AA2CC3"/>
    <w:rsid w:val="00AA34B2"/>
    <w:rsid w:val="00AA3761"/>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F9"/>
    <w:rsid w:val="00AB00B8"/>
    <w:rsid w:val="00AB019F"/>
    <w:rsid w:val="00AB021F"/>
    <w:rsid w:val="00AB02A1"/>
    <w:rsid w:val="00AB0462"/>
    <w:rsid w:val="00AB0DB9"/>
    <w:rsid w:val="00AB14F3"/>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4F07"/>
    <w:rsid w:val="00AB51E6"/>
    <w:rsid w:val="00AB5E3C"/>
    <w:rsid w:val="00AB603E"/>
    <w:rsid w:val="00AB628B"/>
    <w:rsid w:val="00AB63DA"/>
    <w:rsid w:val="00AB6BBB"/>
    <w:rsid w:val="00AB70D2"/>
    <w:rsid w:val="00AB71FF"/>
    <w:rsid w:val="00AB78F1"/>
    <w:rsid w:val="00AB7C31"/>
    <w:rsid w:val="00AB7CD9"/>
    <w:rsid w:val="00AC043E"/>
    <w:rsid w:val="00AC0714"/>
    <w:rsid w:val="00AC0842"/>
    <w:rsid w:val="00AC0949"/>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7"/>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E35"/>
    <w:rsid w:val="00AD3FBA"/>
    <w:rsid w:val="00AD4748"/>
    <w:rsid w:val="00AD4A11"/>
    <w:rsid w:val="00AD506C"/>
    <w:rsid w:val="00AD50C7"/>
    <w:rsid w:val="00AD5138"/>
    <w:rsid w:val="00AD60F4"/>
    <w:rsid w:val="00AD6A93"/>
    <w:rsid w:val="00AD6AF3"/>
    <w:rsid w:val="00AD6CD3"/>
    <w:rsid w:val="00AD6FB8"/>
    <w:rsid w:val="00AD7293"/>
    <w:rsid w:val="00AD72B0"/>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ADC"/>
    <w:rsid w:val="00B05BBC"/>
    <w:rsid w:val="00B05FF1"/>
    <w:rsid w:val="00B061E1"/>
    <w:rsid w:val="00B065A0"/>
    <w:rsid w:val="00B068E1"/>
    <w:rsid w:val="00B06B82"/>
    <w:rsid w:val="00B06BDB"/>
    <w:rsid w:val="00B06E0C"/>
    <w:rsid w:val="00B06E45"/>
    <w:rsid w:val="00B0754C"/>
    <w:rsid w:val="00B07828"/>
    <w:rsid w:val="00B078EC"/>
    <w:rsid w:val="00B07C4F"/>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2A5"/>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97"/>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44"/>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9F"/>
    <w:rsid w:val="00B44559"/>
    <w:rsid w:val="00B4469E"/>
    <w:rsid w:val="00B454C1"/>
    <w:rsid w:val="00B45550"/>
    <w:rsid w:val="00B456E5"/>
    <w:rsid w:val="00B45D49"/>
    <w:rsid w:val="00B45DE7"/>
    <w:rsid w:val="00B45E36"/>
    <w:rsid w:val="00B46183"/>
    <w:rsid w:val="00B46B4E"/>
    <w:rsid w:val="00B46C9A"/>
    <w:rsid w:val="00B46D29"/>
    <w:rsid w:val="00B46F5D"/>
    <w:rsid w:val="00B4724C"/>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26E"/>
    <w:rsid w:val="00B53332"/>
    <w:rsid w:val="00B53338"/>
    <w:rsid w:val="00B53A73"/>
    <w:rsid w:val="00B55376"/>
    <w:rsid w:val="00B558A0"/>
    <w:rsid w:val="00B55C9E"/>
    <w:rsid w:val="00B55CA5"/>
    <w:rsid w:val="00B55F0B"/>
    <w:rsid w:val="00B56027"/>
    <w:rsid w:val="00B5626D"/>
    <w:rsid w:val="00B566EF"/>
    <w:rsid w:val="00B5680E"/>
    <w:rsid w:val="00B5690A"/>
    <w:rsid w:val="00B569C8"/>
    <w:rsid w:val="00B56C01"/>
    <w:rsid w:val="00B56D23"/>
    <w:rsid w:val="00B578A4"/>
    <w:rsid w:val="00B578B7"/>
    <w:rsid w:val="00B57A33"/>
    <w:rsid w:val="00B57B8F"/>
    <w:rsid w:val="00B57EFD"/>
    <w:rsid w:val="00B60558"/>
    <w:rsid w:val="00B6059B"/>
    <w:rsid w:val="00B6080D"/>
    <w:rsid w:val="00B60B5F"/>
    <w:rsid w:val="00B60D6A"/>
    <w:rsid w:val="00B60E79"/>
    <w:rsid w:val="00B61502"/>
    <w:rsid w:val="00B61612"/>
    <w:rsid w:val="00B618F5"/>
    <w:rsid w:val="00B61AD9"/>
    <w:rsid w:val="00B61BE9"/>
    <w:rsid w:val="00B61C90"/>
    <w:rsid w:val="00B61DFC"/>
    <w:rsid w:val="00B61F80"/>
    <w:rsid w:val="00B623FE"/>
    <w:rsid w:val="00B629F8"/>
    <w:rsid w:val="00B62B5B"/>
    <w:rsid w:val="00B62C45"/>
    <w:rsid w:val="00B62FEA"/>
    <w:rsid w:val="00B63174"/>
    <w:rsid w:val="00B63C0C"/>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04F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5A83"/>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000"/>
    <w:rsid w:val="00B861E8"/>
    <w:rsid w:val="00B8655D"/>
    <w:rsid w:val="00B865AA"/>
    <w:rsid w:val="00B8691A"/>
    <w:rsid w:val="00B86A2D"/>
    <w:rsid w:val="00B86A60"/>
    <w:rsid w:val="00B86E5B"/>
    <w:rsid w:val="00B8736D"/>
    <w:rsid w:val="00B87501"/>
    <w:rsid w:val="00B87A9F"/>
    <w:rsid w:val="00B87E31"/>
    <w:rsid w:val="00B902AB"/>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2E3"/>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67"/>
    <w:rsid w:val="00BA6552"/>
    <w:rsid w:val="00BA6555"/>
    <w:rsid w:val="00BA6571"/>
    <w:rsid w:val="00BA657B"/>
    <w:rsid w:val="00BA7215"/>
    <w:rsid w:val="00BA75B0"/>
    <w:rsid w:val="00BA7889"/>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850"/>
    <w:rsid w:val="00BB4DD1"/>
    <w:rsid w:val="00BB5191"/>
    <w:rsid w:val="00BB5214"/>
    <w:rsid w:val="00BB5786"/>
    <w:rsid w:val="00BB59B3"/>
    <w:rsid w:val="00BB5A3D"/>
    <w:rsid w:val="00BB5C47"/>
    <w:rsid w:val="00BB610D"/>
    <w:rsid w:val="00BB6278"/>
    <w:rsid w:val="00BB6374"/>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BA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A77"/>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CFD"/>
    <w:rsid w:val="00BD51C4"/>
    <w:rsid w:val="00BD581D"/>
    <w:rsid w:val="00BD5C9E"/>
    <w:rsid w:val="00BD5D00"/>
    <w:rsid w:val="00BD5DA7"/>
    <w:rsid w:val="00BD66DE"/>
    <w:rsid w:val="00BD6B3A"/>
    <w:rsid w:val="00BD6CFF"/>
    <w:rsid w:val="00BD6F1B"/>
    <w:rsid w:val="00BD72A8"/>
    <w:rsid w:val="00BD7310"/>
    <w:rsid w:val="00BD73C2"/>
    <w:rsid w:val="00BD7ABC"/>
    <w:rsid w:val="00BE03C3"/>
    <w:rsid w:val="00BE0691"/>
    <w:rsid w:val="00BE06C7"/>
    <w:rsid w:val="00BE0987"/>
    <w:rsid w:val="00BE0B2C"/>
    <w:rsid w:val="00BE0FD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6F9"/>
    <w:rsid w:val="00BE5839"/>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215"/>
    <w:rsid w:val="00BF277D"/>
    <w:rsid w:val="00BF2E1B"/>
    <w:rsid w:val="00BF2FE2"/>
    <w:rsid w:val="00BF320A"/>
    <w:rsid w:val="00BF3748"/>
    <w:rsid w:val="00BF37FD"/>
    <w:rsid w:val="00BF39C7"/>
    <w:rsid w:val="00BF4204"/>
    <w:rsid w:val="00BF4257"/>
    <w:rsid w:val="00BF43C7"/>
    <w:rsid w:val="00BF4624"/>
    <w:rsid w:val="00BF4B8C"/>
    <w:rsid w:val="00BF4D61"/>
    <w:rsid w:val="00BF4F69"/>
    <w:rsid w:val="00BF5065"/>
    <w:rsid w:val="00BF580C"/>
    <w:rsid w:val="00BF5BB3"/>
    <w:rsid w:val="00BF5F6A"/>
    <w:rsid w:val="00BF646C"/>
    <w:rsid w:val="00BF65FB"/>
    <w:rsid w:val="00BF6A4C"/>
    <w:rsid w:val="00BF6CF9"/>
    <w:rsid w:val="00BF6D28"/>
    <w:rsid w:val="00BF70C8"/>
    <w:rsid w:val="00BF7113"/>
    <w:rsid w:val="00BF7360"/>
    <w:rsid w:val="00BF74CC"/>
    <w:rsid w:val="00BF74E3"/>
    <w:rsid w:val="00BF7C67"/>
    <w:rsid w:val="00C00464"/>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59"/>
    <w:rsid w:val="00C14152"/>
    <w:rsid w:val="00C14157"/>
    <w:rsid w:val="00C1425C"/>
    <w:rsid w:val="00C14B97"/>
    <w:rsid w:val="00C1530A"/>
    <w:rsid w:val="00C158C6"/>
    <w:rsid w:val="00C16743"/>
    <w:rsid w:val="00C16FD9"/>
    <w:rsid w:val="00C172AB"/>
    <w:rsid w:val="00C17734"/>
    <w:rsid w:val="00C17816"/>
    <w:rsid w:val="00C20108"/>
    <w:rsid w:val="00C20287"/>
    <w:rsid w:val="00C204ED"/>
    <w:rsid w:val="00C20A8A"/>
    <w:rsid w:val="00C20AF8"/>
    <w:rsid w:val="00C20E8C"/>
    <w:rsid w:val="00C210D5"/>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3C"/>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D9A"/>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69EB"/>
    <w:rsid w:val="00C37399"/>
    <w:rsid w:val="00C37A3F"/>
    <w:rsid w:val="00C37C50"/>
    <w:rsid w:val="00C40127"/>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5DD4"/>
    <w:rsid w:val="00C466C9"/>
    <w:rsid w:val="00C46AEC"/>
    <w:rsid w:val="00C46E9D"/>
    <w:rsid w:val="00C46FE3"/>
    <w:rsid w:val="00C472E0"/>
    <w:rsid w:val="00C4759A"/>
    <w:rsid w:val="00C47A96"/>
    <w:rsid w:val="00C47D48"/>
    <w:rsid w:val="00C47FA0"/>
    <w:rsid w:val="00C50E98"/>
    <w:rsid w:val="00C50F88"/>
    <w:rsid w:val="00C51192"/>
    <w:rsid w:val="00C51437"/>
    <w:rsid w:val="00C5147E"/>
    <w:rsid w:val="00C517B0"/>
    <w:rsid w:val="00C51953"/>
    <w:rsid w:val="00C51A3E"/>
    <w:rsid w:val="00C51ECD"/>
    <w:rsid w:val="00C52268"/>
    <w:rsid w:val="00C524D4"/>
    <w:rsid w:val="00C52EDE"/>
    <w:rsid w:val="00C536F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675"/>
    <w:rsid w:val="00C65C25"/>
    <w:rsid w:val="00C65DCD"/>
    <w:rsid w:val="00C6628D"/>
    <w:rsid w:val="00C6641E"/>
    <w:rsid w:val="00C66456"/>
    <w:rsid w:val="00C668C8"/>
    <w:rsid w:val="00C66C13"/>
    <w:rsid w:val="00C672B0"/>
    <w:rsid w:val="00C6735D"/>
    <w:rsid w:val="00C6753B"/>
    <w:rsid w:val="00C70265"/>
    <w:rsid w:val="00C703CD"/>
    <w:rsid w:val="00C70437"/>
    <w:rsid w:val="00C70621"/>
    <w:rsid w:val="00C7065A"/>
    <w:rsid w:val="00C7083B"/>
    <w:rsid w:val="00C709DB"/>
    <w:rsid w:val="00C70E49"/>
    <w:rsid w:val="00C70EFC"/>
    <w:rsid w:val="00C71734"/>
    <w:rsid w:val="00C71B40"/>
    <w:rsid w:val="00C71C0B"/>
    <w:rsid w:val="00C71C8B"/>
    <w:rsid w:val="00C71F22"/>
    <w:rsid w:val="00C7243C"/>
    <w:rsid w:val="00C726C4"/>
    <w:rsid w:val="00C72A79"/>
    <w:rsid w:val="00C72AD1"/>
    <w:rsid w:val="00C7354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1F1"/>
    <w:rsid w:val="00C80394"/>
    <w:rsid w:val="00C8056C"/>
    <w:rsid w:val="00C805DD"/>
    <w:rsid w:val="00C80667"/>
    <w:rsid w:val="00C808CA"/>
    <w:rsid w:val="00C81149"/>
    <w:rsid w:val="00C81382"/>
    <w:rsid w:val="00C819B1"/>
    <w:rsid w:val="00C81B92"/>
    <w:rsid w:val="00C81B98"/>
    <w:rsid w:val="00C81C20"/>
    <w:rsid w:val="00C81C47"/>
    <w:rsid w:val="00C81DE2"/>
    <w:rsid w:val="00C8251B"/>
    <w:rsid w:val="00C827C3"/>
    <w:rsid w:val="00C829FF"/>
    <w:rsid w:val="00C82BB5"/>
    <w:rsid w:val="00C8306F"/>
    <w:rsid w:val="00C83878"/>
    <w:rsid w:val="00C83F08"/>
    <w:rsid w:val="00C841BF"/>
    <w:rsid w:val="00C849D5"/>
    <w:rsid w:val="00C84ECB"/>
    <w:rsid w:val="00C84F89"/>
    <w:rsid w:val="00C8533F"/>
    <w:rsid w:val="00C853AD"/>
    <w:rsid w:val="00C85479"/>
    <w:rsid w:val="00C85817"/>
    <w:rsid w:val="00C8595C"/>
    <w:rsid w:val="00C85CF3"/>
    <w:rsid w:val="00C85E66"/>
    <w:rsid w:val="00C8639F"/>
    <w:rsid w:val="00C86927"/>
    <w:rsid w:val="00C86EFD"/>
    <w:rsid w:val="00C86F15"/>
    <w:rsid w:val="00C87184"/>
    <w:rsid w:val="00C872B5"/>
    <w:rsid w:val="00C872C3"/>
    <w:rsid w:val="00C87808"/>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45E"/>
    <w:rsid w:val="00CA75CE"/>
    <w:rsid w:val="00CA7E86"/>
    <w:rsid w:val="00CB0383"/>
    <w:rsid w:val="00CB0E0B"/>
    <w:rsid w:val="00CB1020"/>
    <w:rsid w:val="00CB11A2"/>
    <w:rsid w:val="00CB17E5"/>
    <w:rsid w:val="00CB29BE"/>
    <w:rsid w:val="00CB3041"/>
    <w:rsid w:val="00CB326E"/>
    <w:rsid w:val="00CB33A3"/>
    <w:rsid w:val="00CB3558"/>
    <w:rsid w:val="00CB35EE"/>
    <w:rsid w:val="00CB3682"/>
    <w:rsid w:val="00CB379A"/>
    <w:rsid w:val="00CB39A3"/>
    <w:rsid w:val="00CB3CE3"/>
    <w:rsid w:val="00CB3F62"/>
    <w:rsid w:val="00CB42AF"/>
    <w:rsid w:val="00CB4556"/>
    <w:rsid w:val="00CB46FE"/>
    <w:rsid w:val="00CB4DFC"/>
    <w:rsid w:val="00CB533D"/>
    <w:rsid w:val="00CB64D7"/>
    <w:rsid w:val="00CB687A"/>
    <w:rsid w:val="00CB692B"/>
    <w:rsid w:val="00CB6A6C"/>
    <w:rsid w:val="00CB6AA6"/>
    <w:rsid w:val="00CB70C3"/>
    <w:rsid w:val="00CB716F"/>
    <w:rsid w:val="00CB7E30"/>
    <w:rsid w:val="00CB7E50"/>
    <w:rsid w:val="00CC0370"/>
    <w:rsid w:val="00CC040E"/>
    <w:rsid w:val="00CC08F5"/>
    <w:rsid w:val="00CC0C07"/>
    <w:rsid w:val="00CC17F7"/>
    <w:rsid w:val="00CC22D3"/>
    <w:rsid w:val="00CC230A"/>
    <w:rsid w:val="00CC250B"/>
    <w:rsid w:val="00CC2D01"/>
    <w:rsid w:val="00CC2D23"/>
    <w:rsid w:val="00CC2EED"/>
    <w:rsid w:val="00CC3020"/>
    <w:rsid w:val="00CC3260"/>
    <w:rsid w:val="00CC33DD"/>
    <w:rsid w:val="00CC34AA"/>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E93"/>
    <w:rsid w:val="00CD57E6"/>
    <w:rsid w:val="00CD5F42"/>
    <w:rsid w:val="00CD6569"/>
    <w:rsid w:val="00CD6999"/>
    <w:rsid w:val="00CD6A1F"/>
    <w:rsid w:val="00CD6BD8"/>
    <w:rsid w:val="00CD6D99"/>
    <w:rsid w:val="00CD6ED3"/>
    <w:rsid w:val="00CD71F5"/>
    <w:rsid w:val="00CD7243"/>
    <w:rsid w:val="00CD7631"/>
    <w:rsid w:val="00CD7B72"/>
    <w:rsid w:val="00CD7FD7"/>
    <w:rsid w:val="00CE02CF"/>
    <w:rsid w:val="00CE0591"/>
    <w:rsid w:val="00CE0DD5"/>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0ED2"/>
    <w:rsid w:val="00CF12EE"/>
    <w:rsid w:val="00CF1909"/>
    <w:rsid w:val="00CF2640"/>
    <w:rsid w:val="00CF2649"/>
    <w:rsid w:val="00CF2B57"/>
    <w:rsid w:val="00CF2E09"/>
    <w:rsid w:val="00CF3016"/>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06A"/>
    <w:rsid w:val="00D11273"/>
    <w:rsid w:val="00D11376"/>
    <w:rsid w:val="00D118CE"/>
    <w:rsid w:val="00D11BF7"/>
    <w:rsid w:val="00D12068"/>
    <w:rsid w:val="00D120B4"/>
    <w:rsid w:val="00D123AD"/>
    <w:rsid w:val="00D12C13"/>
    <w:rsid w:val="00D132E8"/>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71AD"/>
    <w:rsid w:val="00D178F8"/>
    <w:rsid w:val="00D17A03"/>
    <w:rsid w:val="00D17A96"/>
    <w:rsid w:val="00D17B0C"/>
    <w:rsid w:val="00D17C24"/>
    <w:rsid w:val="00D202A7"/>
    <w:rsid w:val="00D2058F"/>
    <w:rsid w:val="00D206CB"/>
    <w:rsid w:val="00D20B17"/>
    <w:rsid w:val="00D20E51"/>
    <w:rsid w:val="00D2130B"/>
    <w:rsid w:val="00D220A6"/>
    <w:rsid w:val="00D22615"/>
    <w:rsid w:val="00D227C7"/>
    <w:rsid w:val="00D23169"/>
    <w:rsid w:val="00D231F7"/>
    <w:rsid w:val="00D23882"/>
    <w:rsid w:val="00D238F7"/>
    <w:rsid w:val="00D23942"/>
    <w:rsid w:val="00D23C9B"/>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894"/>
    <w:rsid w:val="00D27968"/>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45"/>
    <w:rsid w:val="00D333FA"/>
    <w:rsid w:val="00D34503"/>
    <w:rsid w:val="00D345A7"/>
    <w:rsid w:val="00D3477D"/>
    <w:rsid w:val="00D34A4E"/>
    <w:rsid w:val="00D35820"/>
    <w:rsid w:val="00D35C02"/>
    <w:rsid w:val="00D36075"/>
    <w:rsid w:val="00D36996"/>
    <w:rsid w:val="00D3701C"/>
    <w:rsid w:val="00D37048"/>
    <w:rsid w:val="00D370AF"/>
    <w:rsid w:val="00D370DA"/>
    <w:rsid w:val="00D372C8"/>
    <w:rsid w:val="00D37560"/>
    <w:rsid w:val="00D379CA"/>
    <w:rsid w:val="00D40190"/>
    <w:rsid w:val="00D407B8"/>
    <w:rsid w:val="00D40B31"/>
    <w:rsid w:val="00D40B94"/>
    <w:rsid w:val="00D413FB"/>
    <w:rsid w:val="00D41C4E"/>
    <w:rsid w:val="00D41CE3"/>
    <w:rsid w:val="00D41FA8"/>
    <w:rsid w:val="00D4241C"/>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FD"/>
    <w:rsid w:val="00D550CD"/>
    <w:rsid w:val="00D55177"/>
    <w:rsid w:val="00D55179"/>
    <w:rsid w:val="00D5564B"/>
    <w:rsid w:val="00D559FC"/>
    <w:rsid w:val="00D563CB"/>
    <w:rsid w:val="00D56482"/>
    <w:rsid w:val="00D56B3E"/>
    <w:rsid w:val="00D572DA"/>
    <w:rsid w:val="00D600C1"/>
    <w:rsid w:val="00D603C5"/>
    <w:rsid w:val="00D604D9"/>
    <w:rsid w:val="00D607AB"/>
    <w:rsid w:val="00D60CA1"/>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25"/>
    <w:rsid w:val="00D72AE6"/>
    <w:rsid w:val="00D73495"/>
    <w:rsid w:val="00D73918"/>
    <w:rsid w:val="00D73E0F"/>
    <w:rsid w:val="00D73EE8"/>
    <w:rsid w:val="00D741FC"/>
    <w:rsid w:val="00D7442C"/>
    <w:rsid w:val="00D744E5"/>
    <w:rsid w:val="00D7481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27"/>
    <w:rsid w:val="00D9012C"/>
    <w:rsid w:val="00D902C0"/>
    <w:rsid w:val="00D90EFE"/>
    <w:rsid w:val="00D914AE"/>
    <w:rsid w:val="00D91A7F"/>
    <w:rsid w:val="00D91C9F"/>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A64"/>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8"/>
    <w:rsid w:val="00DA535C"/>
    <w:rsid w:val="00DA53DB"/>
    <w:rsid w:val="00DA5820"/>
    <w:rsid w:val="00DA5BEA"/>
    <w:rsid w:val="00DA5D97"/>
    <w:rsid w:val="00DA65B3"/>
    <w:rsid w:val="00DA6982"/>
    <w:rsid w:val="00DA72A8"/>
    <w:rsid w:val="00DA776C"/>
    <w:rsid w:val="00DA79A6"/>
    <w:rsid w:val="00DA7AB2"/>
    <w:rsid w:val="00DA7F0B"/>
    <w:rsid w:val="00DA7F21"/>
    <w:rsid w:val="00DB02E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173B"/>
    <w:rsid w:val="00DC2172"/>
    <w:rsid w:val="00DC2280"/>
    <w:rsid w:val="00DC22A7"/>
    <w:rsid w:val="00DC24E3"/>
    <w:rsid w:val="00DC26FA"/>
    <w:rsid w:val="00DC28A7"/>
    <w:rsid w:val="00DC2C18"/>
    <w:rsid w:val="00DC2DCA"/>
    <w:rsid w:val="00DC32F2"/>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215"/>
    <w:rsid w:val="00E07975"/>
    <w:rsid w:val="00E10692"/>
    <w:rsid w:val="00E1127E"/>
    <w:rsid w:val="00E1221D"/>
    <w:rsid w:val="00E122C0"/>
    <w:rsid w:val="00E1241E"/>
    <w:rsid w:val="00E127D9"/>
    <w:rsid w:val="00E128AB"/>
    <w:rsid w:val="00E129A4"/>
    <w:rsid w:val="00E12C5D"/>
    <w:rsid w:val="00E12C5E"/>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96A"/>
    <w:rsid w:val="00E30B4B"/>
    <w:rsid w:val="00E30B79"/>
    <w:rsid w:val="00E30CF4"/>
    <w:rsid w:val="00E30E72"/>
    <w:rsid w:val="00E30F60"/>
    <w:rsid w:val="00E31210"/>
    <w:rsid w:val="00E31629"/>
    <w:rsid w:val="00E31D64"/>
    <w:rsid w:val="00E31D86"/>
    <w:rsid w:val="00E322A1"/>
    <w:rsid w:val="00E33A7E"/>
    <w:rsid w:val="00E33B08"/>
    <w:rsid w:val="00E34279"/>
    <w:rsid w:val="00E3438F"/>
    <w:rsid w:val="00E345ED"/>
    <w:rsid w:val="00E34AF4"/>
    <w:rsid w:val="00E34C2A"/>
    <w:rsid w:val="00E34CA3"/>
    <w:rsid w:val="00E34E3E"/>
    <w:rsid w:val="00E352AB"/>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97"/>
    <w:rsid w:val="00E436CD"/>
    <w:rsid w:val="00E43A38"/>
    <w:rsid w:val="00E43D4F"/>
    <w:rsid w:val="00E43EB1"/>
    <w:rsid w:val="00E44141"/>
    <w:rsid w:val="00E4457A"/>
    <w:rsid w:val="00E44734"/>
    <w:rsid w:val="00E44736"/>
    <w:rsid w:val="00E44837"/>
    <w:rsid w:val="00E44926"/>
    <w:rsid w:val="00E44A9F"/>
    <w:rsid w:val="00E45232"/>
    <w:rsid w:val="00E45552"/>
    <w:rsid w:val="00E458E8"/>
    <w:rsid w:val="00E45A95"/>
    <w:rsid w:val="00E46086"/>
    <w:rsid w:val="00E46137"/>
    <w:rsid w:val="00E46697"/>
    <w:rsid w:val="00E46766"/>
    <w:rsid w:val="00E4685A"/>
    <w:rsid w:val="00E46993"/>
    <w:rsid w:val="00E46C98"/>
    <w:rsid w:val="00E47140"/>
    <w:rsid w:val="00E47185"/>
    <w:rsid w:val="00E47299"/>
    <w:rsid w:val="00E4759D"/>
    <w:rsid w:val="00E4764D"/>
    <w:rsid w:val="00E47724"/>
    <w:rsid w:val="00E47D8E"/>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99E"/>
    <w:rsid w:val="00E55B8F"/>
    <w:rsid w:val="00E55C0C"/>
    <w:rsid w:val="00E562D1"/>
    <w:rsid w:val="00E56365"/>
    <w:rsid w:val="00E563FF"/>
    <w:rsid w:val="00E5698F"/>
    <w:rsid w:val="00E56AAE"/>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A14"/>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166"/>
    <w:rsid w:val="00E73A01"/>
    <w:rsid w:val="00E73B6C"/>
    <w:rsid w:val="00E73C1B"/>
    <w:rsid w:val="00E73C9B"/>
    <w:rsid w:val="00E74071"/>
    <w:rsid w:val="00E74343"/>
    <w:rsid w:val="00E74916"/>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B36"/>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E7"/>
    <w:rsid w:val="00E92B3F"/>
    <w:rsid w:val="00E92C81"/>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9CB"/>
    <w:rsid w:val="00EA2C0A"/>
    <w:rsid w:val="00EA3051"/>
    <w:rsid w:val="00EA3881"/>
    <w:rsid w:val="00EA3B2E"/>
    <w:rsid w:val="00EA3B3B"/>
    <w:rsid w:val="00EA3C14"/>
    <w:rsid w:val="00EA3D83"/>
    <w:rsid w:val="00EA3D97"/>
    <w:rsid w:val="00EA410E"/>
    <w:rsid w:val="00EA42DC"/>
    <w:rsid w:val="00EA4344"/>
    <w:rsid w:val="00EA44B9"/>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B0930"/>
    <w:rsid w:val="00EB0B72"/>
    <w:rsid w:val="00EB0F2D"/>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41D9"/>
    <w:rsid w:val="00EB4884"/>
    <w:rsid w:val="00EB4CC7"/>
    <w:rsid w:val="00EB4D2B"/>
    <w:rsid w:val="00EB4DE3"/>
    <w:rsid w:val="00EB4F1F"/>
    <w:rsid w:val="00EB4F79"/>
    <w:rsid w:val="00EB5552"/>
    <w:rsid w:val="00EB5A65"/>
    <w:rsid w:val="00EB5B52"/>
    <w:rsid w:val="00EB5BA0"/>
    <w:rsid w:val="00EB5E36"/>
    <w:rsid w:val="00EB66E6"/>
    <w:rsid w:val="00EB684D"/>
    <w:rsid w:val="00EB7325"/>
    <w:rsid w:val="00EB7346"/>
    <w:rsid w:val="00EB7521"/>
    <w:rsid w:val="00EB7928"/>
    <w:rsid w:val="00EB7C8C"/>
    <w:rsid w:val="00EB7D79"/>
    <w:rsid w:val="00EB7E69"/>
    <w:rsid w:val="00EB7F38"/>
    <w:rsid w:val="00EC00FB"/>
    <w:rsid w:val="00EC069A"/>
    <w:rsid w:val="00EC06AA"/>
    <w:rsid w:val="00EC0720"/>
    <w:rsid w:val="00EC08E2"/>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94"/>
    <w:rsid w:val="00ED2B45"/>
    <w:rsid w:val="00ED2E35"/>
    <w:rsid w:val="00ED3182"/>
    <w:rsid w:val="00ED32AE"/>
    <w:rsid w:val="00ED33FA"/>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A2"/>
    <w:rsid w:val="00EE3F24"/>
    <w:rsid w:val="00EE435F"/>
    <w:rsid w:val="00EE4556"/>
    <w:rsid w:val="00EE4A6F"/>
    <w:rsid w:val="00EE4E6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EF7BDB"/>
    <w:rsid w:val="00EF7EE4"/>
    <w:rsid w:val="00F00160"/>
    <w:rsid w:val="00F00381"/>
    <w:rsid w:val="00F0069D"/>
    <w:rsid w:val="00F00792"/>
    <w:rsid w:val="00F014A0"/>
    <w:rsid w:val="00F01F1A"/>
    <w:rsid w:val="00F022F8"/>
    <w:rsid w:val="00F02324"/>
    <w:rsid w:val="00F02AA7"/>
    <w:rsid w:val="00F02D1F"/>
    <w:rsid w:val="00F03072"/>
    <w:rsid w:val="00F030DE"/>
    <w:rsid w:val="00F038B8"/>
    <w:rsid w:val="00F039C4"/>
    <w:rsid w:val="00F03DD5"/>
    <w:rsid w:val="00F03ED3"/>
    <w:rsid w:val="00F0484D"/>
    <w:rsid w:val="00F052A2"/>
    <w:rsid w:val="00F058E6"/>
    <w:rsid w:val="00F064C6"/>
    <w:rsid w:val="00F0650F"/>
    <w:rsid w:val="00F066DE"/>
    <w:rsid w:val="00F068BB"/>
    <w:rsid w:val="00F069E5"/>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88C"/>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59C"/>
    <w:rsid w:val="00F21A3B"/>
    <w:rsid w:val="00F21AFE"/>
    <w:rsid w:val="00F21D9A"/>
    <w:rsid w:val="00F21F46"/>
    <w:rsid w:val="00F22160"/>
    <w:rsid w:val="00F2269B"/>
    <w:rsid w:val="00F2300C"/>
    <w:rsid w:val="00F2311C"/>
    <w:rsid w:val="00F23DBE"/>
    <w:rsid w:val="00F23E96"/>
    <w:rsid w:val="00F23ECC"/>
    <w:rsid w:val="00F24163"/>
    <w:rsid w:val="00F243BB"/>
    <w:rsid w:val="00F244BC"/>
    <w:rsid w:val="00F246E6"/>
    <w:rsid w:val="00F2479F"/>
    <w:rsid w:val="00F248DF"/>
    <w:rsid w:val="00F24F06"/>
    <w:rsid w:val="00F2504D"/>
    <w:rsid w:val="00F25056"/>
    <w:rsid w:val="00F25A87"/>
    <w:rsid w:val="00F25B1B"/>
    <w:rsid w:val="00F25D01"/>
    <w:rsid w:val="00F261DA"/>
    <w:rsid w:val="00F26410"/>
    <w:rsid w:val="00F26B54"/>
    <w:rsid w:val="00F26D84"/>
    <w:rsid w:val="00F26FF0"/>
    <w:rsid w:val="00F271D4"/>
    <w:rsid w:val="00F275AD"/>
    <w:rsid w:val="00F2760A"/>
    <w:rsid w:val="00F27AC7"/>
    <w:rsid w:val="00F27B7F"/>
    <w:rsid w:val="00F30179"/>
    <w:rsid w:val="00F30606"/>
    <w:rsid w:val="00F30651"/>
    <w:rsid w:val="00F30847"/>
    <w:rsid w:val="00F31A4E"/>
    <w:rsid w:val="00F31E65"/>
    <w:rsid w:val="00F31F6A"/>
    <w:rsid w:val="00F321A3"/>
    <w:rsid w:val="00F32CE4"/>
    <w:rsid w:val="00F32E68"/>
    <w:rsid w:val="00F33047"/>
    <w:rsid w:val="00F33A46"/>
    <w:rsid w:val="00F33A73"/>
    <w:rsid w:val="00F33BE8"/>
    <w:rsid w:val="00F33ED8"/>
    <w:rsid w:val="00F3414F"/>
    <w:rsid w:val="00F341B0"/>
    <w:rsid w:val="00F341EA"/>
    <w:rsid w:val="00F34311"/>
    <w:rsid w:val="00F34600"/>
    <w:rsid w:val="00F347FE"/>
    <w:rsid w:val="00F34F46"/>
    <w:rsid w:val="00F35178"/>
    <w:rsid w:val="00F35583"/>
    <w:rsid w:val="00F356CC"/>
    <w:rsid w:val="00F35C70"/>
    <w:rsid w:val="00F35EB2"/>
    <w:rsid w:val="00F35F61"/>
    <w:rsid w:val="00F3603A"/>
    <w:rsid w:val="00F3668F"/>
    <w:rsid w:val="00F366A7"/>
    <w:rsid w:val="00F36978"/>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20"/>
    <w:rsid w:val="00F437CE"/>
    <w:rsid w:val="00F43838"/>
    <w:rsid w:val="00F43B5A"/>
    <w:rsid w:val="00F43C12"/>
    <w:rsid w:val="00F43CC9"/>
    <w:rsid w:val="00F43E02"/>
    <w:rsid w:val="00F43F75"/>
    <w:rsid w:val="00F44C5A"/>
    <w:rsid w:val="00F45BF6"/>
    <w:rsid w:val="00F45CD9"/>
    <w:rsid w:val="00F45D2F"/>
    <w:rsid w:val="00F45D79"/>
    <w:rsid w:val="00F461F8"/>
    <w:rsid w:val="00F46223"/>
    <w:rsid w:val="00F465C3"/>
    <w:rsid w:val="00F4662D"/>
    <w:rsid w:val="00F46745"/>
    <w:rsid w:val="00F47071"/>
    <w:rsid w:val="00F47271"/>
    <w:rsid w:val="00F47508"/>
    <w:rsid w:val="00F47BA7"/>
    <w:rsid w:val="00F47CA7"/>
    <w:rsid w:val="00F50311"/>
    <w:rsid w:val="00F507F0"/>
    <w:rsid w:val="00F50CCE"/>
    <w:rsid w:val="00F51166"/>
    <w:rsid w:val="00F511BD"/>
    <w:rsid w:val="00F5124A"/>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534"/>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B3D"/>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4C1"/>
    <w:rsid w:val="00F775D0"/>
    <w:rsid w:val="00F77646"/>
    <w:rsid w:val="00F777D9"/>
    <w:rsid w:val="00F77824"/>
    <w:rsid w:val="00F77848"/>
    <w:rsid w:val="00F779D1"/>
    <w:rsid w:val="00F77CF1"/>
    <w:rsid w:val="00F77E1C"/>
    <w:rsid w:val="00F80141"/>
    <w:rsid w:val="00F80694"/>
    <w:rsid w:val="00F806AE"/>
    <w:rsid w:val="00F80D25"/>
    <w:rsid w:val="00F80FFF"/>
    <w:rsid w:val="00F813AD"/>
    <w:rsid w:val="00F816C9"/>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C4"/>
    <w:rsid w:val="00F90EEC"/>
    <w:rsid w:val="00F90F6A"/>
    <w:rsid w:val="00F9148A"/>
    <w:rsid w:val="00F918A2"/>
    <w:rsid w:val="00F91BEB"/>
    <w:rsid w:val="00F91CC6"/>
    <w:rsid w:val="00F9262E"/>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415"/>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9A9"/>
    <w:rsid w:val="00FC0C68"/>
    <w:rsid w:val="00FC0CA2"/>
    <w:rsid w:val="00FC0F99"/>
    <w:rsid w:val="00FC0FB9"/>
    <w:rsid w:val="00FC10E7"/>
    <w:rsid w:val="00FC118B"/>
    <w:rsid w:val="00FC137D"/>
    <w:rsid w:val="00FC18A0"/>
    <w:rsid w:val="00FC201D"/>
    <w:rsid w:val="00FC205D"/>
    <w:rsid w:val="00FC20FC"/>
    <w:rsid w:val="00FC238F"/>
    <w:rsid w:val="00FC305D"/>
    <w:rsid w:val="00FC3349"/>
    <w:rsid w:val="00FC355A"/>
    <w:rsid w:val="00FC35D3"/>
    <w:rsid w:val="00FC4614"/>
    <w:rsid w:val="00FC58AF"/>
    <w:rsid w:val="00FC5EEF"/>
    <w:rsid w:val="00FC5F24"/>
    <w:rsid w:val="00FC5F8E"/>
    <w:rsid w:val="00FC5FBC"/>
    <w:rsid w:val="00FC6284"/>
    <w:rsid w:val="00FC68BA"/>
    <w:rsid w:val="00FC6A5C"/>
    <w:rsid w:val="00FC6C92"/>
    <w:rsid w:val="00FC7212"/>
    <w:rsid w:val="00FC7857"/>
    <w:rsid w:val="00FC78BB"/>
    <w:rsid w:val="00FC7F04"/>
    <w:rsid w:val="00FD0A1F"/>
    <w:rsid w:val="00FD0B28"/>
    <w:rsid w:val="00FD0BDB"/>
    <w:rsid w:val="00FD0C19"/>
    <w:rsid w:val="00FD0C58"/>
    <w:rsid w:val="00FD0D7F"/>
    <w:rsid w:val="00FD0EC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EB4"/>
    <w:rsid w:val="00FD6FCA"/>
    <w:rsid w:val="00FD7543"/>
    <w:rsid w:val="00FD7D04"/>
    <w:rsid w:val="00FD7D24"/>
    <w:rsid w:val="00FE0252"/>
    <w:rsid w:val="00FE0485"/>
    <w:rsid w:val="00FE079B"/>
    <w:rsid w:val="00FE0861"/>
    <w:rsid w:val="00FE0997"/>
    <w:rsid w:val="00FE1206"/>
    <w:rsid w:val="00FE1780"/>
    <w:rsid w:val="00FE1844"/>
    <w:rsid w:val="00FE1B9D"/>
    <w:rsid w:val="00FE1D17"/>
    <w:rsid w:val="00FE2554"/>
    <w:rsid w:val="00FE25CE"/>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639"/>
    <w:rsid w:val="00FE778D"/>
    <w:rsid w:val="00FE7EF5"/>
    <w:rsid w:val="00FE7FB9"/>
    <w:rsid w:val="00FF0601"/>
    <w:rsid w:val="00FF08AC"/>
    <w:rsid w:val="00FF0AC2"/>
    <w:rsid w:val="00FF0BAA"/>
    <w:rsid w:val="00FF0ED7"/>
    <w:rsid w:val="00FF1348"/>
    <w:rsid w:val="00FF148D"/>
    <w:rsid w:val="00FF1DB8"/>
    <w:rsid w:val="00FF21F6"/>
    <w:rsid w:val="00FF2B27"/>
    <w:rsid w:val="00FF2B3B"/>
    <w:rsid w:val="00FF301A"/>
    <w:rsid w:val="00FF3102"/>
    <w:rsid w:val="00FF31A1"/>
    <w:rsid w:val="00FF3601"/>
    <w:rsid w:val="00FF3CCB"/>
    <w:rsid w:val="00FF419A"/>
    <w:rsid w:val="00FF4510"/>
    <w:rsid w:val="00FF46C9"/>
    <w:rsid w:val="00FF4772"/>
    <w:rsid w:val="00FF4842"/>
    <w:rsid w:val="00FF4AF9"/>
    <w:rsid w:val="00FF4B27"/>
    <w:rsid w:val="00FF4BBC"/>
    <w:rsid w:val="00FF4CF1"/>
    <w:rsid w:val="00FF4D6E"/>
    <w:rsid w:val="00FF4E10"/>
    <w:rsid w:val="00FF4FB2"/>
    <w:rsid w:val="00FF5313"/>
    <w:rsid w:val="00FF59A9"/>
    <w:rsid w:val="00FF59ED"/>
    <w:rsid w:val="00FF5A49"/>
    <w:rsid w:val="00FF608F"/>
    <w:rsid w:val="00FF61E8"/>
    <w:rsid w:val="00FF6433"/>
    <w:rsid w:val="00FF6602"/>
    <w:rsid w:val="00FF6A0B"/>
    <w:rsid w:val="00FF6B7C"/>
    <w:rsid w:val="00FF7003"/>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uiPriority w:val="10"/>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List Paragraph"/>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List Paragraph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9"/>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7"/>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 w:type="numbering" w:customStyle="1" w:styleId="11111112">
    <w:name w:val="1 / 1.1 / 1.1.112"/>
    <w:basedOn w:val="Bezliste"/>
    <w:next w:val="111111"/>
    <w:rsid w:val="00A21854"/>
    <w:pPr>
      <w:numPr>
        <w:numId w:val="1"/>
      </w:numPr>
    </w:pPr>
  </w:style>
  <w:style w:type="paragraph" w:styleId="Uvlprpasutekstu">
    <w:name w:val="Body Text First Indent"/>
    <w:basedOn w:val="Teloteksta"/>
    <w:link w:val="UvlprpasutekstuChar"/>
    <w:rsid w:val="00A21854"/>
    <w:pPr>
      <w:spacing w:before="0" w:after="120"/>
      <w:ind w:firstLine="210"/>
      <w:jc w:val="left"/>
    </w:pPr>
    <w:rPr>
      <w:rFonts w:ascii="Times New Roman" w:hAnsi="Times New Roman"/>
      <w:szCs w:val="24"/>
      <w:lang w:eastAsia="en-US"/>
    </w:rPr>
  </w:style>
  <w:style w:type="character" w:customStyle="1" w:styleId="UvlprpasutekstuChar">
    <w:name w:val="Uvl. pr. pas. u tekstu Char"/>
    <w:basedOn w:val="TelotekstaChar"/>
    <w:link w:val="Uvlprpasutekstu"/>
    <w:rsid w:val="00A21854"/>
    <w:rPr>
      <w:rFonts w:ascii="Times New Roman" w:hAnsi="Times New Roman"/>
      <w:sz w:val="24"/>
      <w:szCs w:val="24"/>
      <w:lang w:val="sr-Cyrl-CS" w:eastAsia="en-US"/>
    </w:rPr>
  </w:style>
  <w:style w:type="character" w:customStyle="1" w:styleId="st1">
    <w:name w:val="st1"/>
    <w:basedOn w:val="Podrazumevanifontpasusa"/>
    <w:rsid w:val="0041668A"/>
  </w:style>
  <w:style w:type="numbering" w:customStyle="1" w:styleId="Style21">
    <w:name w:val="Style21"/>
    <w:rsid w:val="00383FD2"/>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uiPriority w:val="10"/>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List Paragraph"/>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List Paragraph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9"/>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7"/>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 w:type="numbering" w:customStyle="1" w:styleId="11111112">
    <w:name w:val="1 / 1.1 / 1.1.112"/>
    <w:basedOn w:val="Bezliste"/>
    <w:next w:val="111111"/>
    <w:rsid w:val="00A21854"/>
    <w:pPr>
      <w:numPr>
        <w:numId w:val="1"/>
      </w:numPr>
    </w:pPr>
  </w:style>
  <w:style w:type="paragraph" w:styleId="Uvlprpasutekstu">
    <w:name w:val="Body Text First Indent"/>
    <w:basedOn w:val="Teloteksta"/>
    <w:link w:val="UvlprpasutekstuChar"/>
    <w:rsid w:val="00A21854"/>
    <w:pPr>
      <w:spacing w:before="0" w:after="120"/>
      <w:ind w:firstLine="210"/>
      <w:jc w:val="left"/>
    </w:pPr>
    <w:rPr>
      <w:rFonts w:ascii="Times New Roman" w:hAnsi="Times New Roman"/>
      <w:szCs w:val="24"/>
      <w:lang w:eastAsia="en-US"/>
    </w:rPr>
  </w:style>
  <w:style w:type="character" w:customStyle="1" w:styleId="UvlprpasutekstuChar">
    <w:name w:val="Uvl. pr. pas. u tekstu Char"/>
    <w:basedOn w:val="TelotekstaChar"/>
    <w:link w:val="Uvlprpasutekstu"/>
    <w:rsid w:val="00A21854"/>
    <w:rPr>
      <w:rFonts w:ascii="Times New Roman" w:hAnsi="Times New Roman"/>
      <w:sz w:val="24"/>
      <w:szCs w:val="24"/>
      <w:lang w:val="sr-Cyrl-CS" w:eastAsia="en-US"/>
    </w:rPr>
  </w:style>
  <w:style w:type="character" w:customStyle="1" w:styleId="st1">
    <w:name w:val="st1"/>
    <w:basedOn w:val="Podrazumevanifontpasusa"/>
    <w:rsid w:val="0041668A"/>
  </w:style>
  <w:style w:type="numbering" w:customStyle="1" w:styleId="Style21">
    <w:name w:val="Style21"/>
    <w:rsid w:val="00383FD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1271114">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624742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11166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79243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27564954">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658630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84359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038238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ija.petr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petr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ija.petrovic@jugoistok.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mso-contentType ?>
<FormTemplates xmlns="http://schemas.microsoft.com/sharepoint/v3/contenttype/forms">
  <Display>DocumentLibraryForm</Display>
  <Edit>DocumentLibraryForm</Edit>
  <New>DocumentLibraryForm</New>
</FormTemplat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5D64-5A53-4E99-ABA0-1FAC39F142F9}"/>
</file>

<file path=customXml/itemProps10.xml><?xml version="1.0" encoding="utf-8"?>
<ds:datastoreItem xmlns:ds="http://schemas.openxmlformats.org/officeDocument/2006/customXml" ds:itemID="{553E7409-985D-4EE3-901A-D2BD3CFAFB0D}"/>
</file>

<file path=customXml/itemProps100.xml><?xml version="1.0" encoding="utf-8"?>
<ds:datastoreItem xmlns:ds="http://schemas.openxmlformats.org/officeDocument/2006/customXml" ds:itemID="{2A971410-A8E1-42E2-82BB-94A8C413278E}"/>
</file>

<file path=customXml/itemProps101.xml><?xml version="1.0" encoding="utf-8"?>
<ds:datastoreItem xmlns:ds="http://schemas.openxmlformats.org/officeDocument/2006/customXml" ds:itemID="{33A5CAD9-BF00-45DD-9178-DEAB81830E98}"/>
</file>

<file path=customXml/itemProps102.xml><?xml version="1.0" encoding="utf-8"?>
<ds:datastoreItem xmlns:ds="http://schemas.openxmlformats.org/officeDocument/2006/customXml" ds:itemID="{0553F310-EB0B-4A0B-B346-D82A76B6DA09}"/>
</file>

<file path=customXml/itemProps103.xml><?xml version="1.0" encoding="utf-8"?>
<ds:datastoreItem xmlns:ds="http://schemas.openxmlformats.org/officeDocument/2006/customXml" ds:itemID="{D8972CBA-CB28-4B8C-9FA1-F6914322F288}"/>
</file>

<file path=customXml/itemProps104.xml><?xml version="1.0" encoding="utf-8"?>
<ds:datastoreItem xmlns:ds="http://schemas.openxmlformats.org/officeDocument/2006/customXml" ds:itemID="{7805AD1A-D1BC-4225-9F22-3AAC52DFFDF2}"/>
</file>

<file path=customXml/itemProps105.xml><?xml version="1.0" encoding="utf-8"?>
<ds:datastoreItem xmlns:ds="http://schemas.openxmlformats.org/officeDocument/2006/customXml" ds:itemID="{8C37A37B-0D90-4B1D-9DD0-9DF7755FB040}"/>
</file>

<file path=customXml/itemProps106.xml><?xml version="1.0" encoding="utf-8"?>
<ds:datastoreItem xmlns:ds="http://schemas.openxmlformats.org/officeDocument/2006/customXml" ds:itemID="{BECB7EA7-BD5D-41AC-B0D0-DA7D277772C3}"/>
</file>

<file path=customXml/itemProps107.xml><?xml version="1.0" encoding="utf-8"?>
<ds:datastoreItem xmlns:ds="http://schemas.openxmlformats.org/officeDocument/2006/customXml" ds:itemID="{97FB4239-BB81-4206-9CB4-22568F690E04}"/>
</file>

<file path=customXml/itemProps108.xml><?xml version="1.0" encoding="utf-8"?>
<ds:datastoreItem xmlns:ds="http://schemas.openxmlformats.org/officeDocument/2006/customXml" ds:itemID="{E3433DDE-090B-48BA-A3A0-0C6B3CC44066}"/>
</file>

<file path=customXml/itemProps109.xml><?xml version="1.0" encoding="utf-8"?>
<ds:datastoreItem xmlns:ds="http://schemas.openxmlformats.org/officeDocument/2006/customXml" ds:itemID="{EF042542-DA9C-4646-AA0D-9846BA127343}"/>
</file>

<file path=customXml/itemProps11.xml><?xml version="1.0" encoding="utf-8"?>
<ds:datastoreItem xmlns:ds="http://schemas.openxmlformats.org/officeDocument/2006/customXml" ds:itemID="{73511888-51BC-4E5D-A8A1-3937957E5B60}"/>
</file>

<file path=customXml/itemProps110.xml><?xml version="1.0" encoding="utf-8"?>
<ds:datastoreItem xmlns:ds="http://schemas.openxmlformats.org/officeDocument/2006/customXml" ds:itemID="{91BC3364-B81D-47ED-85A5-C18453FDBC39}"/>
</file>

<file path=customXml/itemProps111.xml><?xml version="1.0" encoding="utf-8"?>
<ds:datastoreItem xmlns:ds="http://schemas.openxmlformats.org/officeDocument/2006/customXml" ds:itemID="{B86772F8-6691-4935-A120-289F9BD01759}"/>
</file>

<file path=customXml/itemProps112.xml><?xml version="1.0" encoding="utf-8"?>
<ds:datastoreItem xmlns:ds="http://schemas.openxmlformats.org/officeDocument/2006/customXml" ds:itemID="{B9AE08C5-6BA0-4828-A285-1AC4BC4602F3}"/>
</file>

<file path=customXml/itemProps113.xml><?xml version="1.0" encoding="utf-8"?>
<ds:datastoreItem xmlns:ds="http://schemas.openxmlformats.org/officeDocument/2006/customXml" ds:itemID="{24B3BA67-FD8D-47ED-999A-A1148CF0670F}"/>
</file>

<file path=customXml/itemProps114.xml><?xml version="1.0" encoding="utf-8"?>
<ds:datastoreItem xmlns:ds="http://schemas.openxmlformats.org/officeDocument/2006/customXml" ds:itemID="{8A97FD9D-49B8-46EA-B787-8C6429FB653B}"/>
</file>

<file path=customXml/itemProps115.xml><?xml version="1.0" encoding="utf-8"?>
<ds:datastoreItem xmlns:ds="http://schemas.openxmlformats.org/officeDocument/2006/customXml" ds:itemID="{316792A4-E8D5-459B-9700-5E5E96E847C3}"/>
</file>

<file path=customXml/itemProps116.xml><?xml version="1.0" encoding="utf-8"?>
<ds:datastoreItem xmlns:ds="http://schemas.openxmlformats.org/officeDocument/2006/customXml" ds:itemID="{BC8A147D-26EF-436C-A63B-43EACF4F2757}"/>
</file>

<file path=customXml/itemProps117.xml><?xml version="1.0" encoding="utf-8"?>
<ds:datastoreItem xmlns:ds="http://schemas.openxmlformats.org/officeDocument/2006/customXml" ds:itemID="{E598351A-BFC5-4D93-95B3-85D29CE4FB86}"/>
</file>

<file path=customXml/itemProps118.xml><?xml version="1.0" encoding="utf-8"?>
<ds:datastoreItem xmlns:ds="http://schemas.openxmlformats.org/officeDocument/2006/customXml" ds:itemID="{E4413C4B-2638-41FA-8143-FBD5F2320C09}"/>
</file>

<file path=customXml/itemProps119.xml><?xml version="1.0" encoding="utf-8"?>
<ds:datastoreItem xmlns:ds="http://schemas.openxmlformats.org/officeDocument/2006/customXml" ds:itemID="{3333BE22-A9B8-43C2-B0B8-170EDAB04A34}"/>
</file>

<file path=customXml/itemProps12.xml><?xml version="1.0" encoding="utf-8"?>
<ds:datastoreItem xmlns:ds="http://schemas.openxmlformats.org/officeDocument/2006/customXml" ds:itemID="{87212C19-3F1B-48BB-AB13-D91326EDB341}"/>
</file>

<file path=customXml/itemProps120.xml><?xml version="1.0" encoding="utf-8"?>
<ds:datastoreItem xmlns:ds="http://schemas.openxmlformats.org/officeDocument/2006/customXml" ds:itemID="{970D9E4C-3400-4CDC-9682-1681A23DCBFF}"/>
</file>

<file path=customXml/itemProps121.xml><?xml version="1.0" encoding="utf-8"?>
<ds:datastoreItem xmlns:ds="http://schemas.openxmlformats.org/officeDocument/2006/customXml" ds:itemID="{53CD50F1-9F93-4471-9474-8877C1F2BA3E}"/>
</file>

<file path=customXml/itemProps122.xml><?xml version="1.0" encoding="utf-8"?>
<ds:datastoreItem xmlns:ds="http://schemas.openxmlformats.org/officeDocument/2006/customXml" ds:itemID="{5D4CE2FA-419E-4C72-946A-18C2335EB93E}"/>
</file>

<file path=customXml/itemProps123.xml><?xml version="1.0" encoding="utf-8"?>
<ds:datastoreItem xmlns:ds="http://schemas.openxmlformats.org/officeDocument/2006/customXml" ds:itemID="{6B3842C9-F133-4F5C-A20C-4508FA65A16A}"/>
</file>

<file path=customXml/itemProps124.xml><?xml version="1.0" encoding="utf-8"?>
<ds:datastoreItem xmlns:ds="http://schemas.openxmlformats.org/officeDocument/2006/customXml" ds:itemID="{893D3F51-84B2-43C5-A4BF-550FBD02C79D}"/>
</file>

<file path=customXml/itemProps125.xml><?xml version="1.0" encoding="utf-8"?>
<ds:datastoreItem xmlns:ds="http://schemas.openxmlformats.org/officeDocument/2006/customXml" ds:itemID="{87AE5FC2-5FC8-4C8B-B176-D2B37CB0EE1A}"/>
</file>

<file path=customXml/itemProps126.xml><?xml version="1.0" encoding="utf-8"?>
<ds:datastoreItem xmlns:ds="http://schemas.openxmlformats.org/officeDocument/2006/customXml" ds:itemID="{43256BC1-0078-4E76-BEEF-C93ACDA1A8AC}"/>
</file>

<file path=customXml/itemProps127.xml><?xml version="1.0" encoding="utf-8"?>
<ds:datastoreItem xmlns:ds="http://schemas.openxmlformats.org/officeDocument/2006/customXml" ds:itemID="{BB1DA442-2626-45DC-A519-171F153ADC5A}"/>
</file>

<file path=customXml/itemProps128.xml><?xml version="1.0" encoding="utf-8"?>
<ds:datastoreItem xmlns:ds="http://schemas.openxmlformats.org/officeDocument/2006/customXml" ds:itemID="{4A2C83D8-D97D-4C5E-A93E-25B6D7350356}"/>
</file>

<file path=customXml/itemProps129.xml><?xml version="1.0" encoding="utf-8"?>
<ds:datastoreItem xmlns:ds="http://schemas.openxmlformats.org/officeDocument/2006/customXml" ds:itemID="{3C8CA599-BFFE-4EE5-B078-3EE3C3C2642C}"/>
</file>

<file path=customXml/itemProps13.xml><?xml version="1.0" encoding="utf-8"?>
<ds:datastoreItem xmlns:ds="http://schemas.openxmlformats.org/officeDocument/2006/customXml" ds:itemID="{2655FDF9-6B4B-4451-A4EA-5FA6F87ED944}"/>
</file>

<file path=customXml/itemProps130.xml><?xml version="1.0" encoding="utf-8"?>
<ds:datastoreItem xmlns:ds="http://schemas.openxmlformats.org/officeDocument/2006/customXml" ds:itemID="{9E22B823-FE6A-4453-8BF6-7BCEC7D2C7FC}"/>
</file>

<file path=customXml/itemProps131.xml><?xml version="1.0" encoding="utf-8"?>
<ds:datastoreItem xmlns:ds="http://schemas.openxmlformats.org/officeDocument/2006/customXml" ds:itemID="{74F8D217-E009-498D-BCED-9A381DCDF35B}"/>
</file>

<file path=customXml/itemProps132.xml><?xml version="1.0" encoding="utf-8"?>
<ds:datastoreItem xmlns:ds="http://schemas.openxmlformats.org/officeDocument/2006/customXml" ds:itemID="{35E26C2B-878F-43DB-B450-AAF9B92A6EF2}"/>
</file>

<file path=customXml/itemProps133.xml><?xml version="1.0" encoding="utf-8"?>
<ds:datastoreItem xmlns:ds="http://schemas.openxmlformats.org/officeDocument/2006/customXml" ds:itemID="{89ED03B1-BF80-4EDB-B526-E03138E5893C}"/>
</file>

<file path=customXml/itemProps134.xml><?xml version="1.0" encoding="utf-8"?>
<ds:datastoreItem xmlns:ds="http://schemas.openxmlformats.org/officeDocument/2006/customXml" ds:itemID="{AD94DC5E-596D-443D-A4EC-39B83E9D83B3}"/>
</file>

<file path=customXml/itemProps135.xml><?xml version="1.0" encoding="utf-8"?>
<ds:datastoreItem xmlns:ds="http://schemas.openxmlformats.org/officeDocument/2006/customXml" ds:itemID="{B4BE120B-3E77-46F6-8E50-4477E9361B9D}"/>
</file>

<file path=customXml/itemProps136.xml><?xml version="1.0" encoding="utf-8"?>
<ds:datastoreItem xmlns:ds="http://schemas.openxmlformats.org/officeDocument/2006/customXml" ds:itemID="{F36292B3-BBBB-4F21-A822-86E72C21EF52}"/>
</file>

<file path=customXml/itemProps137.xml><?xml version="1.0" encoding="utf-8"?>
<ds:datastoreItem xmlns:ds="http://schemas.openxmlformats.org/officeDocument/2006/customXml" ds:itemID="{A887D1D1-6550-4475-9415-084CC2D33E7E}"/>
</file>

<file path=customXml/itemProps138.xml><?xml version="1.0" encoding="utf-8"?>
<ds:datastoreItem xmlns:ds="http://schemas.openxmlformats.org/officeDocument/2006/customXml" ds:itemID="{254EFAF9-D16F-48A6-A7BD-93AFB9E424E3}"/>
</file>

<file path=customXml/itemProps139.xml><?xml version="1.0" encoding="utf-8"?>
<ds:datastoreItem xmlns:ds="http://schemas.openxmlformats.org/officeDocument/2006/customXml" ds:itemID="{BA21B374-8D63-47DB-AE56-6C889D9EB8FB}"/>
</file>

<file path=customXml/itemProps14.xml><?xml version="1.0" encoding="utf-8"?>
<ds:datastoreItem xmlns:ds="http://schemas.openxmlformats.org/officeDocument/2006/customXml" ds:itemID="{E2DBC82F-BBCC-4AE4-A4E9-0AFFF023FF88}"/>
</file>

<file path=customXml/itemProps140.xml><?xml version="1.0" encoding="utf-8"?>
<ds:datastoreItem xmlns:ds="http://schemas.openxmlformats.org/officeDocument/2006/customXml" ds:itemID="{E525BACA-31A4-4024-9EC8-C3CB2C1A1CE3}"/>
</file>

<file path=customXml/itemProps141.xml><?xml version="1.0" encoding="utf-8"?>
<ds:datastoreItem xmlns:ds="http://schemas.openxmlformats.org/officeDocument/2006/customXml" ds:itemID="{0A0F4A95-E47B-4484-BA4D-C38EDCC70765}"/>
</file>

<file path=customXml/itemProps142.xml><?xml version="1.0" encoding="utf-8"?>
<ds:datastoreItem xmlns:ds="http://schemas.openxmlformats.org/officeDocument/2006/customXml" ds:itemID="{90B66930-9750-475B-B5A8-F461EE2BEC45}"/>
</file>

<file path=customXml/itemProps143.xml><?xml version="1.0" encoding="utf-8"?>
<ds:datastoreItem xmlns:ds="http://schemas.openxmlformats.org/officeDocument/2006/customXml" ds:itemID="{1F72A13F-DA44-44BB-A16B-9837D34E4250}"/>
</file>

<file path=customXml/itemProps144.xml><?xml version="1.0" encoding="utf-8"?>
<ds:datastoreItem xmlns:ds="http://schemas.openxmlformats.org/officeDocument/2006/customXml" ds:itemID="{C54A7C69-11C6-4DDF-890E-D16435D50B2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7404214-D138-493F-8D70-8A072B5E47BA}"/>
</file>

<file path=customXml/itemProps147.xml><?xml version="1.0" encoding="utf-8"?>
<ds:datastoreItem xmlns:ds="http://schemas.openxmlformats.org/officeDocument/2006/customXml" ds:itemID="{ED5F0740-B120-499F-9CBE-75D88B477942}"/>
</file>

<file path=customXml/itemProps148.xml><?xml version="1.0" encoding="utf-8"?>
<ds:datastoreItem xmlns:ds="http://schemas.openxmlformats.org/officeDocument/2006/customXml" ds:itemID="{641BF1A9-5CB1-48FB-A1D4-7E635E6FC822}"/>
</file>

<file path=customXml/itemProps149.xml><?xml version="1.0" encoding="utf-8"?>
<ds:datastoreItem xmlns:ds="http://schemas.openxmlformats.org/officeDocument/2006/customXml" ds:itemID="{1E61B4D6-1861-4180-B7E1-2295BDB05FB0}"/>
</file>

<file path=customXml/itemProps15.xml><?xml version="1.0" encoding="utf-8"?>
<ds:datastoreItem xmlns:ds="http://schemas.openxmlformats.org/officeDocument/2006/customXml" ds:itemID="{FC58B5E1-5CE6-4D4C-98AF-1D00C1FD0EE1}"/>
</file>

<file path=customXml/itemProps150.xml><?xml version="1.0" encoding="utf-8"?>
<ds:datastoreItem xmlns:ds="http://schemas.openxmlformats.org/officeDocument/2006/customXml" ds:itemID="{16593119-3D1E-4B97-B100-B716BF9449D9}"/>
</file>

<file path=customXml/itemProps151.xml><?xml version="1.0" encoding="utf-8"?>
<ds:datastoreItem xmlns:ds="http://schemas.openxmlformats.org/officeDocument/2006/customXml" ds:itemID="{7FD40D02-FDE0-4993-806B-F582F0C0901D}"/>
</file>

<file path=customXml/itemProps152.xml><?xml version="1.0" encoding="utf-8"?>
<ds:datastoreItem xmlns:ds="http://schemas.openxmlformats.org/officeDocument/2006/customXml" ds:itemID="{CA41722F-B795-4934-9416-B93C9C8FC3D2}"/>
</file>

<file path=customXml/itemProps153.xml><?xml version="1.0" encoding="utf-8"?>
<ds:datastoreItem xmlns:ds="http://schemas.openxmlformats.org/officeDocument/2006/customXml" ds:itemID="{AE01406A-DEF5-4F9F-B3EC-4C4B951BD085}"/>
</file>

<file path=customXml/itemProps154.xml><?xml version="1.0" encoding="utf-8"?>
<ds:datastoreItem xmlns:ds="http://schemas.openxmlformats.org/officeDocument/2006/customXml" ds:itemID="{30D52E56-7EAB-44F4-945D-E42E02A738B7}"/>
</file>

<file path=customXml/itemProps155.xml><?xml version="1.0" encoding="utf-8"?>
<ds:datastoreItem xmlns:ds="http://schemas.openxmlformats.org/officeDocument/2006/customXml" ds:itemID="{4E31FE3A-AD07-4856-AAD1-2279C343D883}"/>
</file>

<file path=customXml/itemProps156.xml><?xml version="1.0" encoding="utf-8"?>
<ds:datastoreItem xmlns:ds="http://schemas.openxmlformats.org/officeDocument/2006/customXml" ds:itemID="{E638244D-C3D8-48E4-B9AE-24506F88D01E}"/>
</file>

<file path=customXml/itemProps157.xml><?xml version="1.0" encoding="utf-8"?>
<ds:datastoreItem xmlns:ds="http://schemas.openxmlformats.org/officeDocument/2006/customXml" ds:itemID="{3959E0E7-1318-4E06-8A04-1091BE0C8ED0}"/>
</file>

<file path=customXml/itemProps158.xml><?xml version="1.0" encoding="utf-8"?>
<ds:datastoreItem xmlns:ds="http://schemas.openxmlformats.org/officeDocument/2006/customXml" ds:itemID="{A35FDE7A-0758-4621-BF72-91A2285ADF59}"/>
</file>

<file path=customXml/itemProps159.xml><?xml version="1.0" encoding="utf-8"?>
<ds:datastoreItem xmlns:ds="http://schemas.openxmlformats.org/officeDocument/2006/customXml" ds:itemID="{84236FA0-0DFA-491B-9802-397E0B773ACD}"/>
</file>

<file path=customXml/itemProps16.xml><?xml version="1.0" encoding="utf-8"?>
<ds:datastoreItem xmlns:ds="http://schemas.openxmlformats.org/officeDocument/2006/customXml" ds:itemID="{1172DE30-E640-428D-8E06-84A8970AE09B}"/>
</file>

<file path=customXml/itemProps160.xml><?xml version="1.0" encoding="utf-8"?>
<ds:datastoreItem xmlns:ds="http://schemas.openxmlformats.org/officeDocument/2006/customXml" ds:itemID="{A7A14A91-BC6F-44F8-8E5F-542159650575}"/>
</file>

<file path=customXml/itemProps17.xml><?xml version="1.0" encoding="utf-8"?>
<ds:datastoreItem xmlns:ds="http://schemas.openxmlformats.org/officeDocument/2006/customXml" ds:itemID="{5F4CCA3E-477A-427B-AA0A-705CB5B5DE60}"/>
</file>

<file path=customXml/itemProps18.xml><?xml version="1.0" encoding="utf-8"?>
<ds:datastoreItem xmlns:ds="http://schemas.openxmlformats.org/officeDocument/2006/customXml" ds:itemID="{9741DA77-0404-4525-B458-A8D8D0842744}"/>
</file>

<file path=customXml/itemProps19.xml><?xml version="1.0" encoding="utf-8"?>
<ds:datastoreItem xmlns:ds="http://schemas.openxmlformats.org/officeDocument/2006/customXml" ds:itemID="{9C0014B7-CAA8-47E5-B04E-14E6556C6AD9}"/>
</file>

<file path=customXml/itemProps2.xml><?xml version="1.0" encoding="utf-8"?>
<ds:datastoreItem xmlns:ds="http://schemas.openxmlformats.org/officeDocument/2006/customXml" ds:itemID="{CAFF88EB-3AB2-45D8-B531-FBE51930326B}"/>
</file>

<file path=customXml/itemProps20.xml><?xml version="1.0" encoding="utf-8"?>
<ds:datastoreItem xmlns:ds="http://schemas.openxmlformats.org/officeDocument/2006/customXml" ds:itemID="{BD080284-8D64-448C-BDCA-BECC2D91A425}"/>
</file>

<file path=customXml/itemProps21.xml><?xml version="1.0" encoding="utf-8"?>
<ds:datastoreItem xmlns:ds="http://schemas.openxmlformats.org/officeDocument/2006/customXml" ds:itemID="{CC09D2DE-AED1-450E-93B4-BD13C96B4C12}"/>
</file>

<file path=customXml/itemProps22.xml><?xml version="1.0" encoding="utf-8"?>
<ds:datastoreItem xmlns:ds="http://schemas.openxmlformats.org/officeDocument/2006/customXml" ds:itemID="{3EB230B7-CC5C-48A5-B27E-18347585E222}"/>
</file>

<file path=customXml/itemProps23.xml><?xml version="1.0" encoding="utf-8"?>
<ds:datastoreItem xmlns:ds="http://schemas.openxmlformats.org/officeDocument/2006/customXml" ds:itemID="{22BC786A-5C21-4F53-897F-E0CA0F7707F3}"/>
</file>

<file path=customXml/itemProps24.xml><?xml version="1.0" encoding="utf-8"?>
<ds:datastoreItem xmlns:ds="http://schemas.openxmlformats.org/officeDocument/2006/customXml" ds:itemID="{387BD4FC-AE34-47DF-8C16-20253AF9B34D}"/>
</file>

<file path=customXml/itemProps25.xml><?xml version="1.0" encoding="utf-8"?>
<ds:datastoreItem xmlns:ds="http://schemas.openxmlformats.org/officeDocument/2006/customXml" ds:itemID="{70526113-1A8D-41DB-8A71-DCF05748DF7C}"/>
</file>

<file path=customXml/itemProps26.xml><?xml version="1.0" encoding="utf-8"?>
<ds:datastoreItem xmlns:ds="http://schemas.openxmlformats.org/officeDocument/2006/customXml" ds:itemID="{7B7B18E9-E1FF-49D3-A2FA-71297B71BAF1}"/>
</file>

<file path=customXml/itemProps27.xml><?xml version="1.0" encoding="utf-8"?>
<ds:datastoreItem xmlns:ds="http://schemas.openxmlformats.org/officeDocument/2006/customXml" ds:itemID="{8B4CBFF3-D5F7-4D81-AC20-40CB9FC09092}"/>
</file>

<file path=customXml/itemProps28.xml><?xml version="1.0" encoding="utf-8"?>
<ds:datastoreItem xmlns:ds="http://schemas.openxmlformats.org/officeDocument/2006/customXml" ds:itemID="{8FF929E6-0CC3-4917-A9CC-3A418260F4F9}"/>
</file>

<file path=customXml/itemProps29.xml><?xml version="1.0" encoding="utf-8"?>
<ds:datastoreItem xmlns:ds="http://schemas.openxmlformats.org/officeDocument/2006/customXml" ds:itemID="{E1B2A641-FBCD-49F2-8DAE-07A6468F9D8E}"/>
</file>

<file path=customXml/itemProps3.xml><?xml version="1.0" encoding="utf-8"?>
<ds:datastoreItem xmlns:ds="http://schemas.openxmlformats.org/officeDocument/2006/customXml" ds:itemID="{1057513C-2DA8-4E9A-8A63-362703DB9990}"/>
</file>

<file path=customXml/itemProps30.xml><?xml version="1.0" encoding="utf-8"?>
<ds:datastoreItem xmlns:ds="http://schemas.openxmlformats.org/officeDocument/2006/customXml" ds:itemID="{F5EF19C9-4F01-4335-A2AE-D15C1A2F3EC7}"/>
</file>

<file path=customXml/itemProps31.xml><?xml version="1.0" encoding="utf-8"?>
<ds:datastoreItem xmlns:ds="http://schemas.openxmlformats.org/officeDocument/2006/customXml" ds:itemID="{31782AAA-9A21-4CC1-90A2-75110D67A9F0}"/>
</file>

<file path=customXml/itemProps32.xml><?xml version="1.0" encoding="utf-8"?>
<ds:datastoreItem xmlns:ds="http://schemas.openxmlformats.org/officeDocument/2006/customXml" ds:itemID="{A0D970EB-21C3-4C5D-8A10-C3DA5D50CBEA}"/>
</file>

<file path=customXml/itemProps33.xml><?xml version="1.0" encoding="utf-8"?>
<ds:datastoreItem xmlns:ds="http://schemas.openxmlformats.org/officeDocument/2006/customXml" ds:itemID="{011681AB-A288-4400-B210-3F2E9C77754B}"/>
</file>

<file path=customXml/itemProps34.xml><?xml version="1.0" encoding="utf-8"?>
<ds:datastoreItem xmlns:ds="http://schemas.openxmlformats.org/officeDocument/2006/customXml" ds:itemID="{2B2E98A6-4565-4224-A076-F1C7CF424C91}"/>
</file>

<file path=customXml/itemProps35.xml><?xml version="1.0" encoding="utf-8"?>
<ds:datastoreItem xmlns:ds="http://schemas.openxmlformats.org/officeDocument/2006/customXml" ds:itemID="{98FE1A38-4D09-457C-A551-EC1ECBCA3C5B}"/>
</file>

<file path=customXml/itemProps36.xml><?xml version="1.0" encoding="utf-8"?>
<ds:datastoreItem xmlns:ds="http://schemas.openxmlformats.org/officeDocument/2006/customXml" ds:itemID="{38C48165-FEE6-4281-A00E-069F2CEB2349}"/>
</file>

<file path=customXml/itemProps37.xml><?xml version="1.0" encoding="utf-8"?>
<ds:datastoreItem xmlns:ds="http://schemas.openxmlformats.org/officeDocument/2006/customXml" ds:itemID="{BFEDB131-3829-48F7-8FF9-6A51DFDF45C1}"/>
</file>

<file path=customXml/itemProps38.xml><?xml version="1.0" encoding="utf-8"?>
<ds:datastoreItem xmlns:ds="http://schemas.openxmlformats.org/officeDocument/2006/customXml" ds:itemID="{3933D348-01B9-46B5-BB30-C9FAF1768718}"/>
</file>

<file path=customXml/itemProps39.xml><?xml version="1.0" encoding="utf-8"?>
<ds:datastoreItem xmlns:ds="http://schemas.openxmlformats.org/officeDocument/2006/customXml" ds:itemID="{864ACD46-5290-4393-8DD9-8FB6FB95EEFE}"/>
</file>

<file path=customXml/itemProps4.xml><?xml version="1.0" encoding="utf-8"?>
<ds:datastoreItem xmlns:ds="http://schemas.openxmlformats.org/officeDocument/2006/customXml" ds:itemID="{F4013342-7999-4B31-AAE4-CF97BB507ECB}"/>
</file>

<file path=customXml/itemProps40.xml><?xml version="1.0" encoding="utf-8"?>
<ds:datastoreItem xmlns:ds="http://schemas.openxmlformats.org/officeDocument/2006/customXml" ds:itemID="{D067B67E-D888-4250-9A02-635F851E7384}"/>
</file>

<file path=customXml/itemProps41.xml><?xml version="1.0" encoding="utf-8"?>
<ds:datastoreItem xmlns:ds="http://schemas.openxmlformats.org/officeDocument/2006/customXml" ds:itemID="{7D0352D8-580B-46B4-BDA2-1BC63578FFEF}"/>
</file>

<file path=customXml/itemProps42.xml><?xml version="1.0" encoding="utf-8"?>
<ds:datastoreItem xmlns:ds="http://schemas.openxmlformats.org/officeDocument/2006/customXml" ds:itemID="{7FEE1AE0-7367-4958-8B6C-D391E9F799C6}"/>
</file>

<file path=customXml/itemProps43.xml><?xml version="1.0" encoding="utf-8"?>
<ds:datastoreItem xmlns:ds="http://schemas.openxmlformats.org/officeDocument/2006/customXml" ds:itemID="{946898B6-F7C4-41F7-B7C1-0EB296779893}"/>
</file>

<file path=customXml/itemProps44.xml><?xml version="1.0" encoding="utf-8"?>
<ds:datastoreItem xmlns:ds="http://schemas.openxmlformats.org/officeDocument/2006/customXml" ds:itemID="{0E42E4F8-A263-40D7-8AD8-B30D18D65FDB}"/>
</file>

<file path=customXml/itemProps45.xml><?xml version="1.0" encoding="utf-8"?>
<ds:datastoreItem xmlns:ds="http://schemas.openxmlformats.org/officeDocument/2006/customXml" ds:itemID="{94CF2CF7-DABC-424C-8B0F-E6832A6C646A}"/>
</file>

<file path=customXml/itemProps46.xml><?xml version="1.0" encoding="utf-8"?>
<ds:datastoreItem xmlns:ds="http://schemas.openxmlformats.org/officeDocument/2006/customXml" ds:itemID="{054FAE9E-69FF-4300-925B-FEBD85E565B3}"/>
</file>

<file path=customXml/itemProps47.xml><?xml version="1.0" encoding="utf-8"?>
<ds:datastoreItem xmlns:ds="http://schemas.openxmlformats.org/officeDocument/2006/customXml" ds:itemID="{2DC2D804-40C9-4E28-A714-6BB19AEF4D0A}"/>
</file>

<file path=customXml/itemProps48.xml><?xml version="1.0" encoding="utf-8"?>
<ds:datastoreItem xmlns:ds="http://schemas.openxmlformats.org/officeDocument/2006/customXml" ds:itemID="{02A08BD4-78C0-4F5A-AC11-7EA4A89B6636}"/>
</file>

<file path=customXml/itemProps49.xml><?xml version="1.0" encoding="utf-8"?>
<ds:datastoreItem xmlns:ds="http://schemas.openxmlformats.org/officeDocument/2006/customXml" ds:itemID="{593CF887-C71C-4423-AB28-0707FEE75391}"/>
</file>

<file path=customXml/itemProps5.xml><?xml version="1.0" encoding="utf-8"?>
<ds:datastoreItem xmlns:ds="http://schemas.openxmlformats.org/officeDocument/2006/customXml" ds:itemID="{17F8C4AA-6D60-488C-9EA3-E5E55786D49C}"/>
</file>

<file path=customXml/itemProps50.xml><?xml version="1.0" encoding="utf-8"?>
<ds:datastoreItem xmlns:ds="http://schemas.openxmlformats.org/officeDocument/2006/customXml" ds:itemID="{38308440-0B09-4707-B5EF-12CBAFC73206}"/>
</file>

<file path=customXml/itemProps51.xml><?xml version="1.0" encoding="utf-8"?>
<ds:datastoreItem xmlns:ds="http://schemas.openxmlformats.org/officeDocument/2006/customXml" ds:itemID="{4BD7DE22-F14E-49A0-A99B-A31B823E8FCB}"/>
</file>

<file path=customXml/itemProps52.xml><?xml version="1.0" encoding="utf-8"?>
<ds:datastoreItem xmlns:ds="http://schemas.openxmlformats.org/officeDocument/2006/customXml" ds:itemID="{DAD0E8BA-8137-4B74-8581-7D262BAE25E1}"/>
</file>

<file path=customXml/itemProps53.xml><?xml version="1.0" encoding="utf-8"?>
<ds:datastoreItem xmlns:ds="http://schemas.openxmlformats.org/officeDocument/2006/customXml" ds:itemID="{3DBB53A9-6BA5-4FA3-B04E-A56181985385}"/>
</file>

<file path=customXml/itemProps54.xml><?xml version="1.0" encoding="utf-8"?>
<ds:datastoreItem xmlns:ds="http://schemas.openxmlformats.org/officeDocument/2006/customXml" ds:itemID="{1816BF5E-7C20-441B-AFFC-9AE7EEE8A569}"/>
</file>

<file path=customXml/itemProps55.xml><?xml version="1.0" encoding="utf-8"?>
<ds:datastoreItem xmlns:ds="http://schemas.openxmlformats.org/officeDocument/2006/customXml" ds:itemID="{ACC4402D-8EE4-40C1-9A19-8B8EC07945AA}"/>
</file>

<file path=customXml/itemProps56.xml><?xml version="1.0" encoding="utf-8"?>
<ds:datastoreItem xmlns:ds="http://schemas.openxmlformats.org/officeDocument/2006/customXml" ds:itemID="{07A1AE2E-E0D0-49D1-9D2C-FE3121FAFC7F}"/>
</file>

<file path=customXml/itemProps57.xml><?xml version="1.0" encoding="utf-8"?>
<ds:datastoreItem xmlns:ds="http://schemas.openxmlformats.org/officeDocument/2006/customXml" ds:itemID="{CAEF496C-C44B-48F8-BAF8-3A0860E79661}"/>
</file>

<file path=customXml/itemProps58.xml><?xml version="1.0" encoding="utf-8"?>
<ds:datastoreItem xmlns:ds="http://schemas.openxmlformats.org/officeDocument/2006/customXml" ds:itemID="{FDEE4FCF-3BF7-4305-A667-122D505EC96D}"/>
</file>

<file path=customXml/itemProps59.xml><?xml version="1.0" encoding="utf-8"?>
<ds:datastoreItem xmlns:ds="http://schemas.openxmlformats.org/officeDocument/2006/customXml" ds:itemID="{438211D1-DBB3-4D0E-B276-438BB6B920DE}"/>
</file>

<file path=customXml/itemProps6.xml><?xml version="1.0" encoding="utf-8"?>
<ds:datastoreItem xmlns:ds="http://schemas.openxmlformats.org/officeDocument/2006/customXml" ds:itemID="{E695E50B-42DB-4E27-9874-C7A4A6A2CF59}"/>
</file>

<file path=customXml/itemProps60.xml><?xml version="1.0" encoding="utf-8"?>
<ds:datastoreItem xmlns:ds="http://schemas.openxmlformats.org/officeDocument/2006/customXml" ds:itemID="{DD9D36B1-06BC-44BF-9208-FF35C8004823}"/>
</file>

<file path=customXml/itemProps61.xml><?xml version="1.0" encoding="utf-8"?>
<ds:datastoreItem xmlns:ds="http://schemas.openxmlformats.org/officeDocument/2006/customXml" ds:itemID="{085B903F-82D5-42E3-89E9-C83AAE98D229}"/>
</file>

<file path=customXml/itemProps62.xml><?xml version="1.0" encoding="utf-8"?>
<ds:datastoreItem xmlns:ds="http://schemas.openxmlformats.org/officeDocument/2006/customXml" ds:itemID="{826B64D3-6234-452D-A311-84C96BAE0060}"/>
</file>

<file path=customXml/itemProps63.xml><?xml version="1.0" encoding="utf-8"?>
<ds:datastoreItem xmlns:ds="http://schemas.openxmlformats.org/officeDocument/2006/customXml" ds:itemID="{1E0735F7-B82F-45C3-9010-46A5C6F9B0CE}"/>
</file>

<file path=customXml/itemProps64.xml><?xml version="1.0" encoding="utf-8"?>
<ds:datastoreItem xmlns:ds="http://schemas.openxmlformats.org/officeDocument/2006/customXml" ds:itemID="{E24C8D89-4D38-4CB2-84C5-E4989C278904}"/>
</file>

<file path=customXml/itemProps65.xml><?xml version="1.0" encoding="utf-8"?>
<ds:datastoreItem xmlns:ds="http://schemas.openxmlformats.org/officeDocument/2006/customXml" ds:itemID="{3C6D04D5-B230-45BF-86E3-F741A1F17269}"/>
</file>

<file path=customXml/itemProps66.xml><?xml version="1.0" encoding="utf-8"?>
<ds:datastoreItem xmlns:ds="http://schemas.openxmlformats.org/officeDocument/2006/customXml" ds:itemID="{F5A70CAE-D1EC-440C-8854-47E578E3EF52}"/>
</file>

<file path=customXml/itemProps67.xml><?xml version="1.0" encoding="utf-8"?>
<ds:datastoreItem xmlns:ds="http://schemas.openxmlformats.org/officeDocument/2006/customXml" ds:itemID="{73A7DD0E-0727-483F-A3BF-3EC2AC13843C}"/>
</file>

<file path=customXml/itemProps68.xml><?xml version="1.0" encoding="utf-8"?>
<ds:datastoreItem xmlns:ds="http://schemas.openxmlformats.org/officeDocument/2006/customXml" ds:itemID="{9F88F582-6643-493E-95CF-4499E6B1C4F3}"/>
</file>

<file path=customXml/itemProps69.xml><?xml version="1.0" encoding="utf-8"?>
<ds:datastoreItem xmlns:ds="http://schemas.openxmlformats.org/officeDocument/2006/customXml" ds:itemID="{4FCD938C-0BAF-4509-ACD1-C04760AFD366}"/>
</file>

<file path=customXml/itemProps7.xml><?xml version="1.0" encoding="utf-8"?>
<ds:datastoreItem xmlns:ds="http://schemas.openxmlformats.org/officeDocument/2006/customXml" ds:itemID="{02B54D5A-0702-40EB-A1E7-25AA9EBA813B}"/>
</file>

<file path=customXml/itemProps70.xml><?xml version="1.0" encoding="utf-8"?>
<ds:datastoreItem xmlns:ds="http://schemas.openxmlformats.org/officeDocument/2006/customXml" ds:itemID="{B90F6FB7-8CE4-4C18-A77F-FB7E4036E0DF}"/>
</file>

<file path=customXml/itemProps71.xml><?xml version="1.0" encoding="utf-8"?>
<ds:datastoreItem xmlns:ds="http://schemas.openxmlformats.org/officeDocument/2006/customXml" ds:itemID="{74FBA7E9-AECD-4DDA-BDAA-5B715E6FD502}"/>
</file>

<file path=customXml/itemProps72.xml><?xml version="1.0" encoding="utf-8"?>
<ds:datastoreItem xmlns:ds="http://schemas.openxmlformats.org/officeDocument/2006/customXml" ds:itemID="{1E1ABD5C-6403-4C80-977D-8B97DD61E3C4}"/>
</file>

<file path=customXml/itemProps73.xml><?xml version="1.0" encoding="utf-8"?>
<ds:datastoreItem xmlns:ds="http://schemas.openxmlformats.org/officeDocument/2006/customXml" ds:itemID="{654B1EF5-821C-4438-BA4F-9091164EC56A}"/>
</file>

<file path=customXml/itemProps74.xml><?xml version="1.0" encoding="utf-8"?>
<ds:datastoreItem xmlns:ds="http://schemas.openxmlformats.org/officeDocument/2006/customXml" ds:itemID="{767F8320-8A04-4902-8A14-B0D1ECE4A23E}"/>
</file>

<file path=customXml/itemProps75.xml><?xml version="1.0" encoding="utf-8"?>
<ds:datastoreItem xmlns:ds="http://schemas.openxmlformats.org/officeDocument/2006/customXml" ds:itemID="{83AE9F48-A6CE-4C26-8D87-9B2888E179A3}"/>
</file>

<file path=customXml/itemProps76.xml><?xml version="1.0" encoding="utf-8"?>
<ds:datastoreItem xmlns:ds="http://schemas.openxmlformats.org/officeDocument/2006/customXml" ds:itemID="{03468657-2E84-4314-A8C4-98C8A4E2C8C4}"/>
</file>

<file path=customXml/itemProps77.xml><?xml version="1.0" encoding="utf-8"?>
<ds:datastoreItem xmlns:ds="http://schemas.openxmlformats.org/officeDocument/2006/customXml" ds:itemID="{BFD53222-D2C7-4201-8A17-A381F77621C8}"/>
</file>

<file path=customXml/itemProps78.xml><?xml version="1.0" encoding="utf-8"?>
<ds:datastoreItem xmlns:ds="http://schemas.openxmlformats.org/officeDocument/2006/customXml" ds:itemID="{B9150A76-C3F4-4DCD-BAE5-48139B246E66}"/>
</file>

<file path=customXml/itemProps79.xml><?xml version="1.0" encoding="utf-8"?>
<ds:datastoreItem xmlns:ds="http://schemas.openxmlformats.org/officeDocument/2006/customXml" ds:itemID="{2075F3EB-36D3-4BA6-8EAA-0363B577187C}"/>
</file>

<file path=customXml/itemProps8.xml><?xml version="1.0" encoding="utf-8"?>
<ds:datastoreItem xmlns:ds="http://schemas.openxmlformats.org/officeDocument/2006/customXml" ds:itemID="{AB04254C-6137-4721-94F7-9B821A8285A0}"/>
</file>

<file path=customXml/itemProps80.xml><?xml version="1.0" encoding="utf-8"?>
<ds:datastoreItem xmlns:ds="http://schemas.openxmlformats.org/officeDocument/2006/customXml" ds:itemID="{A0DB069E-C93D-49E6-9A1D-54F35A3C7FB6}"/>
</file>

<file path=customXml/itemProps81.xml><?xml version="1.0" encoding="utf-8"?>
<ds:datastoreItem xmlns:ds="http://schemas.openxmlformats.org/officeDocument/2006/customXml" ds:itemID="{4FC18ADA-F7AA-4B1F-B4A7-711FB575F666}"/>
</file>

<file path=customXml/itemProps82.xml><?xml version="1.0" encoding="utf-8"?>
<ds:datastoreItem xmlns:ds="http://schemas.openxmlformats.org/officeDocument/2006/customXml" ds:itemID="{131DBAC9-1370-4397-A329-87DC119847A2}"/>
</file>

<file path=customXml/itemProps83.xml><?xml version="1.0" encoding="utf-8"?>
<ds:datastoreItem xmlns:ds="http://schemas.openxmlformats.org/officeDocument/2006/customXml" ds:itemID="{6E023E17-01F4-4F5C-B269-C4B712FECBAC}"/>
</file>

<file path=customXml/itemProps84.xml><?xml version="1.0" encoding="utf-8"?>
<ds:datastoreItem xmlns:ds="http://schemas.openxmlformats.org/officeDocument/2006/customXml" ds:itemID="{F4466DE9-B743-4338-9D04-127189D29C4A}"/>
</file>

<file path=customXml/itemProps85.xml><?xml version="1.0" encoding="utf-8"?>
<ds:datastoreItem xmlns:ds="http://schemas.openxmlformats.org/officeDocument/2006/customXml" ds:itemID="{A89C312D-8D2E-4325-992B-A72BC34F1C17}"/>
</file>

<file path=customXml/itemProps86.xml><?xml version="1.0" encoding="utf-8"?>
<ds:datastoreItem xmlns:ds="http://schemas.openxmlformats.org/officeDocument/2006/customXml" ds:itemID="{FC2DD0C0-F3F6-43B9-8528-5581D31914E0}"/>
</file>

<file path=customXml/itemProps87.xml><?xml version="1.0" encoding="utf-8"?>
<ds:datastoreItem xmlns:ds="http://schemas.openxmlformats.org/officeDocument/2006/customXml" ds:itemID="{4157B16D-F330-45D7-9DCB-628C6D79254F}"/>
</file>

<file path=customXml/itemProps88.xml><?xml version="1.0" encoding="utf-8"?>
<ds:datastoreItem xmlns:ds="http://schemas.openxmlformats.org/officeDocument/2006/customXml" ds:itemID="{C3462E29-F073-47B1-9FAC-71A4D31EFD63}"/>
</file>

<file path=customXml/itemProps89.xml><?xml version="1.0" encoding="utf-8"?>
<ds:datastoreItem xmlns:ds="http://schemas.openxmlformats.org/officeDocument/2006/customXml" ds:itemID="{B1B5F128-8CCE-4B0E-AA5B-3BFB6E55B2F2}"/>
</file>

<file path=customXml/itemProps9.xml><?xml version="1.0" encoding="utf-8"?>
<ds:datastoreItem xmlns:ds="http://schemas.openxmlformats.org/officeDocument/2006/customXml" ds:itemID="{7DAC347C-EEF3-43A1-B972-6F98593474DC}"/>
</file>

<file path=customXml/itemProps90.xml><?xml version="1.0" encoding="utf-8"?>
<ds:datastoreItem xmlns:ds="http://schemas.openxmlformats.org/officeDocument/2006/customXml" ds:itemID="{6E57D473-E707-4059-B51A-A2F18BE80662}"/>
</file>

<file path=customXml/itemProps91.xml><?xml version="1.0" encoding="utf-8"?>
<ds:datastoreItem xmlns:ds="http://schemas.openxmlformats.org/officeDocument/2006/customXml" ds:itemID="{4C996196-AC4A-451B-9C76-BDDE51906D64}"/>
</file>

<file path=customXml/itemProps92.xml><?xml version="1.0" encoding="utf-8"?>
<ds:datastoreItem xmlns:ds="http://schemas.openxmlformats.org/officeDocument/2006/customXml" ds:itemID="{35372D3D-432F-41F6-ACFB-244C6BE8C3D8}"/>
</file>

<file path=customXml/itemProps93.xml><?xml version="1.0" encoding="utf-8"?>
<ds:datastoreItem xmlns:ds="http://schemas.openxmlformats.org/officeDocument/2006/customXml" ds:itemID="{0A27C740-193D-4E96-AB88-8DBC498B7EA2}"/>
</file>

<file path=customXml/itemProps94.xml><?xml version="1.0" encoding="utf-8"?>
<ds:datastoreItem xmlns:ds="http://schemas.openxmlformats.org/officeDocument/2006/customXml" ds:itemID="{3574B4CD-F990-43DE-A444-940539374AF6}"/>
</file>

<file path=customXml/itemProps95.xml><?xml version="1.0" encoding="utf-8"?>
<ds:datastoreItem xmlns:ds="http://schemas.openxmlformats.org/officeDocument/2006/customXml" ds:itemID="{D1028F07-9533-484D-9672-D8DB75B2F3B3}"/>
</file>

<file path=customXml/itemProps96.xml><?xml version="1.0" encoding="utf-8"?>
<ds:datastoreItem xmlns:ds="http://schemas.openxmlformats.org/officeDocument/2006/customXml" ds:itemID="{BE7843F0-DD7B-4D13-AA0F-652892ED9C86}"/>
</file>

<file path=customXml/itemProps97.xml><?xml version="1.0" encoding="utf-8"?>
<ds:datastoreItem xmlns:ds="http://schemas.openxmlformats.org/officeDocument/2006/customXml" ds:itemID="{B939376C-9551-426C-9318-6AA25737BADB}"/>
</file>

<file path=customXml/itemProps98.xml><?xml version="1.0" encoding="utf-8"?>
<ds:datastoreItem xmlns:ds="http://schemas.openxmlformats.org/officeDocument/2006/customXml" ds:itemID="{25C2C430-17CA-4C60-8232-E2ECA509B98F}"/>
</file>

<file path=customXml/itemProps99.xml><?xml version="1.0" encoding="utf-8"?>
<ds:datastoreItem xmlns:ds="http://schemas.openxmlformats.org/officeDocument/2006/customXml" ds:itemID="{947B7000-DFB2-495B-92CE-0EA102959BE0}"/>
</file>

<file path=docProps/app.xml><?xml version="1.0" encoding="utf-8"?>
<Properties xmlns="http://schemas.openxmlformats.org/officeDocument/2006/extended-properties" xmlns:vt="http://schemas.openxmlformats.org/officeDocument/2006/docPropsVTypes">
  <Template>Normal</Template>
  <TotalTime>853</TotalTime>
  <Pages>73</Pages>
  <Words>19448</Words>
  <Characters>110855</Characters>
  <Application>Microsoft Office Word</Application>
  <DocSecurity>0</DocSecurity>
  <Lines>923</Lines>
  <Paragraphs>260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130043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52</cp:revision>
  <cp:lastPrinted>2018-02-13T11:53:00Z</cp:lastPrinted>
  <dcterms:created xsi:type="dcterms:W3CDTF">2017-11-10T11:04:00Z</dcterms:created>
  <dcterms:modified xsi:type="dcterms:W3CDTF">2018-02-13T11:53:00Z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