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60A4D" w14:textId="77777777" w:rsidR="00113B84" w:rsidRPr="00EA190A" w:rsidRDefault="00113B84" w:rsidP="00113B84">
      <w:pPr>
        <w:suppressAutoHyphens/>
        <w:jc w:val="center"/>
        <w:rPr>
          <w:rFonts w:eastAsia="Arial Unicode MS" w:cs="Arial"/>
          <w:b/>
          <w:color w:val="000000" w:themeColor="text1"/>
          <w:kern w:val="1"/>
          <w:sz w:val="24"/>
          <w:szCs w:val="24"/>
          <w:lang w:val="sr-Cyrl-RS" w:eastAsia="ar-SA"/>
        </w:rPr>
      </w:pPr>
      <w:r w:rsidRPr="00EA190A">
        <w:rPr>
          <w:rFonts w:eastAsia="Arial Unicode MS" w:cs="Arial"/>
          <w:b/>
          <w:color w:val="000000" w:themeColor="text1"/>
          <w:kern w:val="1"/>
          <w:sz w:val="24"/>
          <w:szCs w:val="24"/>
          <w:lang w:eastAsia="ar-SA"/>
        </w:rPr>
        <w:t>ЈАВНО ПРЕДУЗЕЋЕ «ЕЛЕКТРОПРИВРЕДА СРБИЈЕ»</w:t>
      </w:r>
      <w:r w:rsidRPr="00EA190A">
        <w:rPr>
          <w:rFonts w:eastAsia="Arial Unicode MS" w:cs="Arial"/>
          <w:b/>
          <w:color w:val="000000" w:themeColor="text1"/>
          <w:kern w:val="1"/>
          <w:sz w:val="24"/>
          <w:szCs w:val="24"/>
          <w:lang w:val="sr-Cyrl-RS" w:eastAsia="ar-SA"/>
        </w:rPr>
        <w:t xml:space="preserve"> БЕОГРАД</w:t>
      </w:r>
    </w:p>
    <w:p w14:paraId="0C7600B8" w14:textId="77777777" w:rsidR="00210557" w:rsidRPr="00EA190A" w:rsidRDefault="00210557" w:rsidP="00210557">
      <w:pPr>
        <w:jc w:val="center"/>
        <w:rPr>
          <w:rFonts w:cs="Arial"/>
          <w:color w:val="000000" w:themeColor="text1"/>
          <w:sz w:val="24"/>
          <w:szCs w:val="24"/>
          <w:lang w:val="sr-Latn-CS"/>
        </w:rPr>
      </w:pPr>
    </w:p>
    <w:p w14:paraId="26065708" w14:textId="77777777" w:rsidR="00210557" w:rsidRPr="00EA190A" w:rsidRDefault="00210557" w:rsidP="00210557">
      <w:pPr>
        <w:jc w:val="center"/>
        <w:rPr>
          <w:rFonts w:cs="Arial"/>
          <w:color w:val="000000" w:themeColor="text1"/>
          <w:sz w:val="24"/>
          <w:szCs w:val="24"/>
        </w:rPr>
      </w:pPr>
    </w:p>
    <w:p w14:paraId="5C458C9F" w14:textId="77777777" w:rsidR="00210557" w:rsidRPr="00EA190A" w:rsidRDefault="00B67C02" w:rsidP="00210557">
      <w:pPr>
        <w:jc w:val="center"/>
        <w:rPr>
          <w:rFonts w:cs="Arial"/>
          <w:color w:val="000000" w:themeColor="text1"/>
          <w:sz w:val="24"/>
          <w:szCs w:val="24"/>
          <w:lang w:val="sr-Latn-CS"/>
        </w:rPr>
      </w:pPr>
      <w:r w:rsidRPr="00EA190A">
        <w:rPr>
          <w:rFonts w:cs="Arial"/>
          <w:noProof/>
          <w:color w:val="000000" w:themeColor="text1"/>
          <w:sz w:val="24"/>
          <w:szCs w:val="24"/>
        </w:rPr>
        <w:drawing>
          <wp:inline distT="0" distB="0" distL="0" distR="0" wp14:anchorId="151182CA" wp14:editId="5BD34EE1">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14:paraId="73308ADF" w14:textId="77777777" w:rsidR="00210557" w:rsidRPr="00EA190A" w:rsidRDefault="00210557" w:rsidP="00210557">
      <w:pPr>
        <w:jc w:val="center"/>
        <w:rPr>
          <w:rFonts w:cs="Arial"/>
          <w:color w:val="000000" w:themeColor="text1"/>
          <w:sz w:val="24"/>
          <w:szCs w:val="24"/>
          <w:lang w:val="sr-Latn-CS"/>
        </w:rPr>
      </w:pPr>
    </w:p>
    <w:p w14:paraId="284C886C" w14:textId="77777777" w:rsidR="00210557" w:rsidRPr="00EA190A" w:rsidRDefault="00210557" w:rsidP="00210557">
      <w:pPr>
        <w:jc w:val="center"/>
        <w:rPr>
          <w:rFonts w:cs="Arial"/>
          <w:b/>
          <w:color w:val="000000" w:themeColor="text1"/>
          <w:sz w:val="24"/>
          <w:szCs w:val="24"/>
          <w:lang w:val="sr-Latn-CS"/>
        </w:rPr>
      </w:pPr>
    </w:p>
    <w:p w14:paraId="1B1A5102" w14:textId="77777777" w:rsidR="00210557" w:rsidRPr="00EA190A" w:rsidRDefault="00210557" w:rsidP="00874F5B">
      <w:pPr>
        <w:jc w:val="center"/>
        <w:rPr>
          <w:rFonts w:cs="Arial"/>
          <w:b/>
          <w:color w:val="000000" w:themeColor="text1"/>
          <w:sz w:val="24"/>
          <w:szCs w:val="24"/>
        </w:rPr>
      </w:pPr>
      <w:bookmarkStart w:id="0" w:name="_Toc441215596"/>
      <w:bookmarkStart w:id="1" w:name="_Toc441651535"/>
      <w:bookmarkStart w:id="2" w:name="_Toc442559872"/>
      <w:r w:rsidRPr="00EA190A">
        <w:rPr>
          <w:rFonts w:cs="Arial"/>
          <w:b/>
          <w:color w:val="000000" w:themeColor="text1"/>
          <w:sz w:val="24"/>
          <w:szCs w:val="24"/>
        </w:rPr>
        <w:t>КОНКУРСНА ДОКУМЕНТАЦИЈА</w:t>
      </w:r>
      <w:bookmarkEnd w:id="0"/>
      <w:bookmarkEnd w:id="1"/>
      <w:bookmarkEnd w:id="2"/>
    </w:p>
    <w:p w14:paraId="5BA26EED" w14:textId="77777777" w:rsidR="00210557" w:rsidRPr="00EA190A" w:rsidRDefault="00210557" w:rsidP="00874F5B">
      <w:pPr>
        <w:jc w:val="center"/>
        <w:rPr>
          <w:rFonts w:cs="Arial"/>
          <w:b/>
          <w:color w:val="000000" w:themeColor="text1"/>
          <w:sz w:val="24"/>
          <w:szCs w:val="24"/>
          <w:lang w:val="sr-Cyrl-RS"/>
        </w:rPr>
      </w:pPr>
      <w:bookmarkStart w:id="3" w:name="_Toc441215597"/>
      <w:bookmarkStart w:id="4" w:name="_Toc441651536"/>
      <w:bookmarkStart w:id="5" w:name="_Toc442559873"/>
      <w:r w:rsidRPr="00EA190A">
        <w:rPr>
          <w:rFonts w:cs="Arial"/>
          <w:b/>
          <w:color w:val="000000" w:themeColor="text1"/>
          <w:sz w:val="24"/>
          <w:szCs w:val="24"/>
        </w:rPr>
        <w:t xml:space="preserve">за јавну набавку </w:t>
      </w:r>
      <w:r w:rsidR="00873EBD" w:rsidRPr="00EA190A">
        <w:rPr>
          <w:rFonts w:cs="Arial"/>
          <w:b/>
          <w:color w:val="000000" w:themeColor="text1"/>
          <w:sz w:val="24"/>
          <w:szCs w:val="24"/>
        </w:rPr>
        <w:t>радова</w:t>
      </w:r>
      <w:r w:rsidRPr="00EA190A">
        <w:rPr>
          <w:rFonts w:cs="Arial"/>
          <w:b/>
          <w:color w:val="000000" w:themeColor="text1"/>
          <w:sz w:val="24"/>
          <w:szCs w:val="24"/>
        </w:rPr>
        <w:t xml:space="preserve"> бр</w:t>
      </w:r>
      <w:bookmarkEnd w:id="3"/>
      <w:bookmarkEnd w:id="4"/>
      <w:bookmarkEnd w:id="5"/>
      <w:r w:rsidR="00113B84" w:rsidRPr="00EA190A">
        <w:rPr>
          <w:rFonts w:cs="Arial"/>
          <w:b/>
          <w:color w:val="000000" w:themeColor="text1"/>
          <w:sz w:val="24"/>
          <w:szCs w:val="24"/>
        </w:rPr>
        <w:t>.</w:t>
      </w:r>
      <w:r w:rsidR="00155B9E" w:rsidRPr="00EA190A">
        <w:rPr>
          <w:rFonts w:cs="Arial"/>
          <w:b/>
          <w:color w:val="000000" w:themeColor="text1"/>
          <w:sz w:val="24"/>
          <w:szCs w:val="24"/>
          <w:lang w:val="sr-Cyrl-RS"/>
        </w:rPr>
        <w:t xml:space="preserve"> </w:t>
      </w:r>
      <w:r w:rsidR="00155B9E" w:rsidRPr="00EA190A">
        <w:rPr>
          <w:rFonts w:cs="Arial"/>
          <w:b/>
          <w:color w:val="000000" w:themeColor="text1"/>
          <w:sz w:val="24"/>
          <w:szCs w:val="24"/>
        </w:rPr>
        <w:t>ЈН/1000/0382/2016</w:t>
      </w:r>
    </w:p>
    <w:p w14:paraId="01865298" w14:textId="77777777" w:rsidR="00CA59EA" w:rsidRPr="00EA190A" w:rsidRDefault="00CA59EA" w:rsidP="00CA59EA">
      <w:pPr>
        <w:rPr>
          <w:rFonts w:cs="Arial"/>
          <w:b/>
          <w:color w:val="000000" w:themeColor="text1"/>
          <w:sz w:val="24"/>
          <w:szCs w:val="24"/>
          <w:lang w:val="sr-Latn-RS"/>
        </w:rPr>
      </w:pPr>
    </w:p>
    <w:p w14:paraId="191B3231" w14:textId="77777777" w:rsidR="00CA59EA" w:rsidRPr="00EA190A" w:rsidRDefault="00CA59EA" w:rsidP="00CA59EA">
      <w:pPr>
        <w:rPr>
          <w:rFonts w:cs="Arial"/>
          <w:b/>
          <w:color w:val="000000" w:themeColor="text1"/>
          <w:sz w:val="24"/>
          <w:szCs w:val="24"/>
          <w:lang w:val="sr-Latn-RS"/>
        </w:rPr>
      </w:pPr>
    </w:p>
    <w:p w14:paraId="43613248" w14:textId="77777777" w:rsidR="00CA59EA" w:rsidRPr="00EA190A" w:rsidRDefault="00CA59EA" w:rsidP="00CA59EA">
      <w:pPr>
        <w:jc w:val="center"/>
        <w:rPr>
          <w:rFonts w:cs="Arial"/>
          <w:b/>
          <w:color w:val="000000" w:themeColor="text1"/>
          <w:sz w:val="24"/>
          <w:szCs w:val="24"/>
          <w:lang w:val="sr-Cyrl-RS"/>
        </w:rPr>
      </w:pPr>
      <w:r w:rsidRPr="00EA190A">
        <w:rPr>
          <w:rFonts w:cs="Arial"/>
          <w:b/>
          <w:color w:val="000000" w:themeColor="text1"/>
          <w:sz w:val="24"/>
          <w:szCs w:val="24"/>
          <w:lang w:val="sr-Latn-RS"/>
        </w:rPr>
        <w:t>o</w:t>
      </w:r>
      <w:r w:rsidRPr="00EA190A">
        <w:rPr>
          <w:rFonts w:cs="Arial"/>
          <w:b/>
          <w:color w:val="000000" w:themeColor="text1"/>
          <w:sz w:val="24"/>
          <w:szCs w:val="24"/>
          <w:lang w:val="sr-Cyrl-RS"/>
        </w:rPr>
        <w:t xml:space="preserve">твореном </w:t>
      </w:r>
      <w:r w:rsidRPr="00EA190A">
        <w:rPr>
          <w:rFonts w:cs="Arial"/>
          <w:b/>
          <w:color w:val="000000" w:themeColor="text1"/>
          <w:sz w:val="24"/>
          <w:szCs w:val="24"/>
        </w:rPr>
        <w:t>поступa</w:t>
      </w:r>
      <w:r w:rsidRPr="00EA190A">
        <w:rPr>
          <w:rFonts w:cs="Arial"/>
          <w:b/>
          <w:color w:val="000000" w:themeColor="text1"/>
          <w:sz w:val="24"/>
          <w:szCs w:val="24"/>
          <w:lang w:val="sr-Cyrl-RS"/>
        </w:rPr>
        <w:t>к</w:t>
      </w:r>
      <w:r w:rsidRPr="00EA190A">
        <w:rPr>
          <w:rFonts w:cs="Arial"/>
          <w:b/>
          <w:color w:val="000000" w:themeColor="text1"/>
          <w:sz w:val="24"/>
          <w:szCs w:val="24"/>
        </w:rPr>
        <w:t xml:space="preserve"> </w:t>
      </w:r>
      <w:r w:rsidRPr="00EA190A">
        <w:rPr>
          <w:rFonts w:cs="Arial"/>
          <w:b/>
          <w:color w:val="000000" w:themeColor="text1"/>
          <w:sz w:val="24"/>
          <w:szCs w:val="24"/>
          <w:lang w:val="sr-Cyrl-RS"/>
        </w:rPr>
        <w:t>ради закључења оквирног споразума са једним понуђачем на период до две године године</w:t>
      </w:r>
    </w:p>
    <w:p w14:paraId="02D2C725" w14:textId="77777777" w:rsidR="00210557" w:rsidRPr="00EA190A" w:rsidRDefault="00210557" w:rsidP="00874F5B">
      <w:pPr>
        <w:rPr>
          <w:rFonts w:cs="Arial"/>
          <w:color w:val="000000" w:themeColor="text1"/>
          <w:sz w:val="24"/>
          <w:szCs w:val="24"/>
        </w:rPr>
      </w:pPr>
    </w:p>
    <w:p w14:paraId="6B2E7D1A" w14:textId="77777777" w:rsidR="00210557" w:rsidRPr="00EA190A" w:rsidRDefault="00210557" w:rsidP="00210557">
      <w:pPr>
        <w:jc w:val="center"/>
        <w:rPr>
          <w:rFonts w:cs="Arial"/>
          <w:color w:val="000000" w:themeColor="text1"/>
          <w:sz w:val="24"/>
          <w:szCs w:val="24"/>
        </w:rPr>
      </w:pPr>
    </w:p>
    <w:p w14:paraId="71824428" w14:textId="77777777" w:rsidR="00210557" w:rsidRPr="00EA190A" w:rsidRDefault="00155B9E" w:rsidP="00210557">
      <w:pPr>
        <w:pStyle w:val="Title"/>
        <w:spacing w:before="0"/>
        <w:rPr>
          <w:rFonts w:cs="Arial"/>
          <w:color w:val="000000" w:themeColor="text1"/>
          <w:szCs w:val="24"/>
        </w:rPr>
      </w:pPr>
      <w:r w:rsidRPr="00EA190A">
        <w:rPr>
          <w:rFonts w:cs="Arial"/>
          <w:color w:val="000000" w:themeColor="text1"/>
          <w:szCs w:val="24"/>
          <w:lang w:val="ru-RU"/>
        </w:rPr>
        <w:t>Завршни радови у грађевинарству</w:t>
      </w:r>
    </w:p>
    <w:p w14:paraId="2D7DB116" w14:textId="77777777" w:rsidR="00210557" w:rsidRPr="00EA190A" w:rsidRDefault="00210557" w:rsidP="00210557">
      <w:pPr>
        <w:pStyle w:val="Title"/>
        <w:spacing w:before="0"/>
        <w:rPr>
          <w:rFonts w:cs="Arial"/>
          <w:b w:val="0"/>
          <w:color w:val="000000" w:themeColor="text1"/>
          <w:szCs w:val="24"/>
        </w:rPr>
      </w:pPr>
    </w:p>
    <w:p w14:paraId="49FF6AE3" w14:textId="77777777" w:rsidR="009642F1" w:rsidRPr="00EA190A" w:rsidRDefault="009642F1" w:rsidP="009642F1">
      <w:pPr>
        <w:rPr>
          <w:rFonts w:eastAsia="Arial Unicode MS" w:cs="Arial"/>
          <w:b/>
          <w:color w:val="000000" w:themeColor="text1"/>
          <w:kern w:val="2"/>
          <w:sz w:val="24"/>
          <w:szCs w:val="24"/>
          <w:lang w:val="ru-RU"/>
        </w:rPr>
      </w:pPr>
      <w:r w:rsidRPr="00EA190A">
        <w:rPr>
          <w:rFonts w:eastAsia="Arial Unicode MS" w:cs="Arial"/>
          <w:b/>
          <w:color w:val="000000" w:themeColor="text1"/>
          <w:kern w:val="2"/>
          <w:sz w:val="24"/>
          <w:szCs w:val="24"/>
          <w:lang w:val="ru-RU"/>
        </w:rPr>
        <w:t xml:space="preserve">                                                                                    К О М И С И Ј А</w:t>
      </w:r>
    </w:p>
    <w:p w14:paraId="66B474C2" w14:textId="77777777" w:rsidR="009642F1" w:rsidRPr="00EA190A" w:rsidRDefault="009642F1" w:rsidP="009642F1">
      <w:pPr>
        <w:rPr>
          <w:rFonts w:eastAsia="Arial Unicode MS" w:cs="Arial"/>
          <w:color w:val="000000" w:themeColor="text1"/>
          <w:kern w:val="2"/>
          <w:sz w:val="24"/>
          <w:szCs w:val="24"/>
          <w:lang w:val="sr-Cyrl-RS"/>
        </w:rPr>
      </w:pPr>
      <w:r w:rsidRPr="00EA190A">
        <w:rPr>
          <w:rFonts w:eastAsia="Arial Unicode MS" w:cs="Arial"/>
          <w:color w:val="000000" w:themeColor="text1"/>
          <w:kern w:val="2"/>
          <w:sz w:val="24"/>
          <w:szCs w:val="24"/>
          <w:lang w:val="ru-RU"/>
        </w:rPr>
        <w:t xml:space="preserve">                                                                      за спровођење ЈН</w:t>
      </w:r>
      <w:r w:rsidR="00155B9E" w:rsidRPr="00EA190A">
        <w:rPr>
          <w:rFonts w:eastAsia="Arial Unicode MS" w:cs="Arial"/>
          <w:color w:val="000000" w:themeColor="text1"/>
          <w:kern w:val="2"/>
          <w:sz w:val="24"/>
          <w:szCs w:val="24"/>
          <w:lang w:val="sr-Cyrl-RS"/>
        </w:rPr>
        <w:t>/1000/0382/2016</w:t>
      </w:r>
    </w:p>
    <w:p w14:paraId="33F01EB4" w14:textId="77777777" w:rsidR="009642F1" w:rsidRPr="00EA190A" w:rsidRDefault="009642F1" w:rsidP="009642F1">
      <w:pPr>
        <w:rPr>
          <w:rFonts w:eastAsia="Arial Unicode MS" w:cs="Arial"/>
          <w:color w:val="000000" w:themeColor="text1"/>
          <w:kern w:val="2"/>
          <w:sz w:val="24"/>
          <w:szCs w:val="24"/>
          <w:lang w:val="ru-RU"/>
        </w:rPr>
      </w:pPr>
      <w:r w:rsidRPr="00EA190A">
        <w:rPr>
          <w:rFonts w:eastAsia="Arial Unicode MS" w:cs="Arial"/>
          <w:color w:val="000000" w:themeColor="text1"/>
          <w:kern w:val="2"/>
          <w:sz w:val="24"/>
          <w:szCs w:val="24"/>
          <w:lang w:val="ru-RU"/>
        </w:rPr>
        <w:t xml:space="preserve">                                                       формирана Решењем бр.12.01. </w:t>
      </w:r>
      <w:r w:rsidR="00CA59EA" w:rsidRPr="00EA190A">
        <w:rPr>
          <w:rFonts w:eastAsia="Arial Unicode MS" w:cs="Arial"/>
          <w:color w:val="000000" w:themeColor="text1"/>
          <w:kern w:val="2"/>
          <w:sz w:val="24"/>
          <w:szCs w:val="24"/>
          <w:lang w:val="ru-RU"/>
        </w:rPr>
        <w:t>327831/4-16</w:t>
      </w:r>
    </w:p>
    <w:p w14:paraId="1DD6AC45" w14:textId="77777777" w:rsidR="009642F1" w:rsidRPr="00EA190A" w:rsidRDefault="009642F1" w:rsidP="009642F1">
      <w:pPr>
        <w:pStyle w:val="Title"/>
        <w:spacing w:before="0"/>
        <w:rPr>
          <w:rFonts w:cs="Arial"/>
          <w:b w:val="0"/>
          <w:color w:val="000000" w:themeColor="text1"/>
          <w:szCs w:val="24"/>
        </w:rPr>
      </w:pPr>
    </w:p>
    <w:p w14:paraId="4F9B947A" w14:textId="77777777" w:rsidR="009642F1" w:rsidRPr="00EA190A" w:rsidRDefault="009642F1" w:rsidP="009642F1">
      <w:pPr>
        <w:pStyle w:val="Title"/>
        <w:tabs>
          <w:tab w:val="left" w:pos="7035"/>
        </w:tabs>
        <w:spacing w:before="0"/>
        <w:jc w:val="left"/>
        <w:rPr>
          <w:rFonts w:cs="Arial"/>
          <w:b w:val="0"/>
          <w:color w:val="000000" w:themeColor="text1"/>
          <w:szCs w:val="24"/>
        </w:rPr>
      </w:pPr>
      <w:r w:rsidRPr="00EA190A">
        <w:rPr>
          <w:rFonts w:cs="Arial"/>
          <w:b w:val="0"/>
          <w:color w:val="000000" w:themeColor="text1"/>
          <w:szCs w:val="24"/>
        </w:rPr>
        <w:t xml:space="preserve">                           </w:t>
      </w:r>
      <w:r w:rsidR="00113B84" w:rsidRPr="00EA190A">
        <w:rPr>
          <w:rFonts w:cs="Arial"/>
          <w:b w:val="0"/>
          <w:color w:val="000000" w:themeColor="text1"/>
          <w:szCs w:val="24"/>
        </w:rPr>
        <w:t xml:space="preserve">                             </w:t>
      </w:r>
      <w:r w:rsidR="00113B84" w:rsidRPr="00EA190A">
        <w:rPr>
          <w:rFonts w:cs="Arial"/>
          <w:b w:val="0"/>
          <w:color w:val="000000" w:themeColor="text1"/>
          <w:szCs w:val="24"/>
          <w:lang w:val="sr-Cyrl-RS"/>
        </w:rPr>
        <w:t xml:space="preserve">           </w:t>
      </w:r>
      <w:r w:rsidR="00113B84" w:rsidRPr="00EA190A">
        <w:rPr>
          <w:rFonts w:cs="Arial"/>
          <w:b w:val="0"/>
          <w:color w:val="000000" w:themeColor="text1"/>
          <w:szCs w:val="24"/>
        </w:rPr>
        <w:t xml:space="preserve"> </w:t>
      </w:r>
      <w:r w:rsidRPr="00EA190A">
        <w:rPr>
          <w:rFonts w:cs="Arial"/>
          <w:b w:val="0"/>
          <w:color w:val="000000" w:themeColor="text1"/>
          <w:szCs w:val="24"/>
        </w:rPr>
        <w:t>____________________________</w:t>
      </w:r>
    </w:p>
    <w:p w14:paraId="1E9BFC1E" w14:textId="77777777" w:rsidR="00210557" w:rsidRPr="00EA190A" w:rsidRDefault="00113B84" w:rsidP="00210557">
      <w:pPr>
        <w:pStyle w:val="Title"/>
        <w:spacing w:before="0"/>
        <w:rPr>
          <w:rFonts w:cs="Arial"/>
          <w:b w:val="0"/>
          <w:color w:val="000000" w:themeColor="text1"/>
          <w:szCs w:val="24"/>
          <w:lang w:val="sr-Cyrl-RS"/>
        </w:rPr>
      </w:pPr>
      <w:r w:rsidRPr="00EA190A">
        <w:rPr>
          <w:rFonts w:cs="Arial"/>
          <w:i/>
          <w:color w:val="000000" w:themeColor="text1"/>
          <w:szCs w:val="24"/>
          <w:lang w:val="sr-Latn-RS"/>
        </w:rPr>
        <w:t xml:space="preserve">                                 </w:t>
      </w:r>
      <w:r w:rsidRPr="00EA190A">
        <w:rPr>
          <w:rFonts w:cs="Arial"/>
          <w:i/>
          <w:color w:val="000000" w:themeColor="text1"/>
          <w:szCs w:val="24"/>
          <w:lang w:val="sr-Cyrl-RS"/>
        </w:rPr>
        <w:t xml:space="preserve">                    </w:t>
      </w:r>
      <w:r w:rsidRPr="00EA190A">
        <w:rPr>
          <w:rFonts w:cs="Arial"/>
          <w:i/>
          <w:color w:val="000000" w:themeColor="text1"/>
          <w:szCs w:val="24"/>
          <w:lang w:val="sr-Latn-RS"/>
        </w:rPr>
        <w:t xml:space="preserve"> </w:t>
      </w:r>
      <w:r w:rsidRPr="00EA190A">
        <w:rPr>
          <w:rFonts w:cs="Arial"/>
          <w:i/>
          <w:color w:val="000000" w:themeColor="text1"/>
          <w:szCs w:val="24"/>
        </w:rPr>
        <w:t>(</w:t>
      </w:r>
      <w:r w:rsidRPr="00EA190A">
        <w:rPr>
          <w:rFonts w:cs="Arial"/>
          <w:i/>
          <w:color w:val="000000" w:themeColor="text1"/>
          <w:szCs w:val="24"/>
          <w:lang w:val="sr-Cyrl-RS"/>
        </w:rPr>
        <w:t>потпис члана Комисије)</w:t>
      </w:r>
    </w:p>
    <w:p w14:paraId="6123BEAC" w14:textId="77777777" w:rsidR="00210557" w:rsidRPr="00EA190A" w:rsidRDefault="00210557" w:rsidP="00210557">
      <w:pPr>
        <w:pStyle w:val="Title"/>
        <w:spacing w:before="0"/>
        <w:rPr>
          <w:rFonts w:cs="Arial"/>
          <w:b w:val="0"/>
          <w:color w:val="000000" w:themeColor="text1"/>
          <w:szCs w:val="24"/>
        </w:rPr>
      </w:pPr>
    </w:p>
    <w:p w14:paraId="3356BA08" w14:textId="77777777" w:rsidR="00150FCE" w:rsidRPr="00EA190A" w:rsidRDefault="00150FCE" w:rsidP="000C50A0">
      <w:pPr>
        <w:pStyle w:val="BodyText"/>
        <w:spacing w:before="0"/>
        <w:jc w:val="center"/>
        <w:rPr>
          <w:rFonts w:cs="Arial"/>
          <w:color w:val="000000" w:themeColor="text1"/>
          <w:szCs w:val="24"/>
          <w:lang w:val="ru-RU"/>
        </w:rPr>
      </w:pPr>
    </w:p>
    <w:p w14:paraId="212B8DD0" w14:textId="77777777" w:rsidR="00150FCE" w:rsidRPr="00EA190A" w:rsidRDefault="00150FCE" w:rsidP="000C50A0">
      <w:pPr>
        <w:pStyle w:val="BodyText"/>
        <w:spacing w:before="0"/>
        <w:jc w:val="center"/>
        <w:rPr>
          <w:rFonts w:cs="Arial"/>
          <w:color w:val="000000" w:themeColor="text1"/>
          <w:szCs w:val="24"/>
          <w:lang w:val="ru-RU"/>
        </w:rPr>
      </w:pPr>
    </w:p>
    <w:p w14:paraId="1EEC344A" w14:textId="77777777" w:rsidR="00150FCE" w:rsidRPr="00EA190A" w:rsidRDefault="00150FCE" w:rsidP="000C50A0">
      <w:pPr>
        <w:pStyle w:val="BodyText"/>
        <w:spacing w:before="0"/>
        <w:jc w:val="center"/>
        <w:rPr>
          <w:rFonts w:cs="Arial"/>
          <w:color w:val="000000" w:themeColor="text1"/>
          <w:szCs w:val="24"/>
          <w:lang w:val="ru-RU"/>
        </w:rPr>
      </w:pPr>
    </w:p>
    <w:p w14:paraId="669EB88C" w14:textId="7BBE8896" w:rsidR="00C53AC6" w:rsidRPr="00EA190A" w:rsidRDefault="00EB2C6E" w:rsidP="00463F5D">
      <w:pPr>
        <w:spacing w:before="0"/>
        <w:jc w:val="center"/>
        <w:rPr>
          <w:rFonts w:eastAsia="Arial Unicode MS" w:cs="Arial"/>
          <w:color w:val="000000" w:themeColor="text1"/>
          <w:kern w:val="2"/>
          <w:sz w:val="24"/>
          <w:szCs w:val="24"/>
          <w:lang w:val="ru-RU"/>
        </w:rPr>
      </w:pPr>
      <w:r w:rsidRPr="00EA190A">
        <w:rPr>
          <w:rFonts w:eastAsia="Arial Unicode MS" w:cs="Arial"/>
          <w:color w:val="000000" w:themeColor="text1"/>
          <w:kern w:val="2"/>
          <w:sz w:val="24"/>
          <w:szCs w:val="24"/>
          <w:lang w:val="ru-RU"/>
        </w:rPr>
        <w:t>(заведено у ЈП ЕПС број</w:t>
      </w:r>
      <w:r w:rsidR="00EF1F7E">
        <w:rPr>
          <w:rFonts w:eastAsia="Arial Unicode MS" w:cs="Arial"/>
          <w:color w:val="000000" w:themeColor="text1"/>
          <w:kern w:val="2"/>
          <w:sz w:val="24"/>
          <w:szCs w:val="24"/>
          <w:lang w:val="ru-RU"/>
        </w:rPr>
        <w:t xml:space="preserve"> 12.01.-327831/13-</w:t>
      </w:r>
      <w:bookmarkStart w:id="6" w:name="_GoBack"/>
      <w:bookmarkEnd w:id="6"/>
      <w:r w:rsidRPr="00EA190A">
        <w:rPr>
          <w:rFonts w:eastAsia="Arial Unicode MS" w:cs="Arial"/>
          <w:color w:val="000000" w:themeColor="text1"/>
          <w:kern w:val="2"/>
          <w:sz w:val="24"/>
          <w:szCs w:val="24"/>
          <w:lang w:val="ru-RU"/>
        </w:rPr>
        <w:t>1</w:t>
      </w:r>
      <w:r w:rsidR="00210557" w:rsidRPr="00EA190A">
        <w:rPr>
          <w:rFonts w:eastAsia="Arial Unicode MS" w:cs="Arial"/>
          <w:color w:val="000000" w:themeColor="text1"/>
          <w:kern w:val="2"/>
          <w:sz w:val="24"/>
          <w:szCs w:val="24"/>
          <w:lang w:val="ru-RU"/>
        </w:rPr>
        <w:t>6</w:t>
      </w:r>
      <w:r w:rsidRPr="00EA190A">
        <w:rPr>
          <w:rFonts w:eastAsia="Arial Unicode MS" w:cs="Arial"/>
          <w:color w:val="000000" w:themeColor="text1"/>
          <w:kern w:val="2"/>
          <w:sz w:val="24"/>
          <w:szCs w:val="24"/>
          <w:lang w:val="ru-RU"/>
        </w:rPr>
        <w:t xml:space="preserve"> од </w:t>
      </w:r>
      <w:r w:rsidR="00E74F15">
        <w:rPr>
          <w:rFonts w:eastAsia="Arial Unicode MS" w:cs="Arial"/>
          <w:color w:val="000000" w:themeColor="text1"/>
          <w:kern w:val="2"/>
          <w:sz w:val="24"/>
          <w:szCs w:val="24"/>
          <w:lang w:val="ru-RU"/>
        </w:rPr>
        <w:t>05</w:t>
      </w:r>
      <w:r w:rsidR="00EC2F36" w:rsidRPr="00EA190A">
        <w:rPr>
          <w:rFonts w:eastAsia="Arial Unicode MS" w:cs="Arial"/>
          <w:color w:val="000000" w:themeColor="text1"/>
          <w:kern w:val="2"/>
          <w:sz w:val="24"/>
          <w:szCs w:val="24"/>
          <w:lang w:val="ru-RU"/>
        </w:rPr>
        <w:t>.</w:t>
      </w:r>
      <w:r w:rsidR="00E74F15">
        <w:rPr>
          <w:rFonts w:eastAsia="Arial Unicode MS" w:cs="Arial"/>
          <w:color w:val="000000" w:themeColor="text1"/>
          <w:kern w:val="2"/>
          <w:sz w:val="24"/>
          <w:szCs w:val="24"/>
          <w:lang w:val="ru-RU"/>
        </w:rPr>
        <w:t>10</w:t>
      </w:r>
      <w:r w:rsidR="00EC2F36" w:rsidRPr="00EA190A">
        <w:rPr>
          <w:rFonts w:eastAsia="Arial Unicode MS" w:cs="Arial"/>
          <w:color w:val="000000" w:themeColor="text1"/>
          <w:kern w:val="2"/>
          <w:sz w:val="24"/>
          <w:szCs w:val="24"/>
          <w:lang w:val="ru-RU"/>
        </w:rPr>
        <w:t>.</w:t>
      </w:r>
      <w:r w:rsidR="00413BCE" w:rsidRPr="00EA190A">
        <w:rPr>
          <w:rFonts w:eastAsia="Arial Unicode MS" w:cs="Arial"/>
          <w:color w:val="000000" w:themeColor="text1"/>
          <w:kern w:val="2"/>
          <w:sz w:val="24"/>
          <w:szCs w:val="24"/>
          <w:lang w:val="ru-RU"/>
        </w:rPr>
        <w:t>201</w:t>
      </w:r>
      <w:r w:rsidR="00210557" w:rsidRPr="00EA190A">
        <w:rPr>
          <w:rFonts w:eastAsia="Arial Unicode MS" w:cs="Arial"/>
          <w:color w:val="000000" w:themeColor="text1"/>
          <w:kern w:val="2"/>
          <w:sz w:val="24"/>
          <w:szCs w:val="24"/>
          <w:lang w:val="ru-RU"/>
        </w:rPr>
        <w:t>6</w:t>
      </w:r>
      <w:r w:rsidR="00413BCE" w:rsidRPr="00EA190A">
        <w:rPr>
          <w:rFonts w:eastAsia="Arial Unicode MS" w:cs="Arial"/>
          <w:color w:val="000000" w:themeColor="text1"/>
          <w:kern w:val="2"/>
          <w:sz w:val="24"/>
          <w:szCs w:val="24"/>
          <w:lang w:val="ru-RU"/>
        </w:rPr>
        <w:t>.</w:t>
      </w:r>
      <w:r w:rsidRPr="00EA190A">
        <w:rPr>
          <w:rFonts w:eastAsia="Arial Unicode MS" w:cs="Arial"/>
          <w:color w:val="000000" w:themeColor="text1"/>
          <w:kern w:val="2"/>
          <w:sz w:val="24"/>
          <w:szCs w:val="24"/>
          <w:lang w:val="ru-RU"/>
        </w:rPr>
        <w:t xml:space="preserve"> године)</w:t>
      </w:r>
    </w:p>
    <w:p w14:paraId="721ABF81" w14:textId="77777777" w:rsidR="00C53AC6" w:rsidRPr="00EA190A" w:rsidRDefault="00C53AC6" w:rsidP="000C50A0">
      <w:pPr>
        <w:pStyle w:val="BodyText"/>
        <w:spacing w:before="0"/>
        <w:jc w:val="center"/>
        <w:rPr>
          <w:rFonts w:cs="Arial"/>
          <w:color w:val="000000" w:themeColor="text1"/>
          <w:szCs w:val="24"/>
        </w:rPr>
      </w:pPr>
    </w:p>
    <w:p w14:paraId="0731A03E" w14:textId="77777777" w:rsidR="00C53AC6" w:rsidRPr="00EA190A" w:rsidRDefault="00C53AC6" w:rsidP="000C50A0">
      <w:pPr>
        <w:pStyle w:val="BodyText"/>
        <w:spacing w:before="0"/>
        <w:jc w:val="center"/>
        <w:rPr>
          <w:rFonts w:cs="Arial"/>
          <w:color w:val="000000" w:themeColor="text1"/>
          <w:szCs w:val="24"/>
          <w:lang w:val="en-US"/>
        </w:rPr>
      </w:pPr>
    </w:p>
    <w:p w14:paraId="15DD1F0D" w14:textId="77777777" w:rsidR="000C50A0" w:rsidRPr="00EA190A" w:rsidRDefault="000C50A0" w:rsidP="000C50A0">
      <w:pPr>
        <w:pStyle w:val="BodyText"/>
        <w:spacing w:before="0"/>
        <w:jc w:val="center"/>
        <w:rPr>
          <w:rFonts w:cs="Arial"/>
          <w:color w:val="000000" w:themeColor="text1"/>
          <w:szCs w:val="24"/>
          <w:lang w:val="ru-RU"/>
        </w:rPr>
      </w:pPr>
    </w:p>
    <w:p w14:paraId="5EFCF5DC" w14:textId="74EECA64" w:rsidR="00B37917" w:rsidRPr="00EA190A" w:rsidRDefault="00155B9E" w:rsidP="000C50A0">
      <w:pPr>
        <w:spacing w:before="0"/>
        <w:jc w:val="center"/>
        <w:rPr>
          <w:rFonts w:cs="Arial"/>
          <w:color w:val="000000" w:themeColor="text1"/>
          <w:sz w:val="24"/>
          <w:szCs w:val="24"/>
          <w:lang w:val="ru-RU"/>
        </w:rPr>
      </w:pPr>
      <w:r w:rsidRPr="00EA190A">
        <w:rPr>
          <w:rFonts w:cs="Arial"/>
          <w:color w:val="000000" w:themeColor="text1"/>
          <w:sz w:val="24"/>
          <w:szCs w:val="24"/>
          <w:lang w:val="ru-RU"/>
        </w:rPr>
        <w:t xml:space="preserve">Београд, </w:t>
      </w:r>
      <w:r w:rsidR="00E74F15">
        <w:rPr>
          <w:rFonts w:cs="Arial"/>
          <w:color w:val="000000" w:themeColor="text1"/>
          <w:sz w:val="24"/>
          <w:szCs w:val="24"/>
          <w:lang w:val="ru-RU"/>
        </w:rPr>
        <w:t>октобар</w:t>
      </w:r>
      <w:r w:rsidR="004276AD" w:rsidRPr="00EA190A">
        <w:rPr>
          <w:rFonts w:cs="Arial"/>
          <w:i/>
          <w:color w:val="000000" w:themeColor="text1"/>
          <w:sz w:val="24"/>
          <w:szCs w:val="24"/>
        </w:rPr>
        <w:t xml:space="preserve"> </w:t>
      </w:r>
      <w:r w:rsidR="001F62BF" w:rsidRPr="00EA190A">
        <w:rPr>
          <w:rFonts w:cs="Arial"/>
          <w:color w:val="000000" w:themeColor="text1"/>
          <w:sz w:val="24"/>
          <w:szCs w:val="24"/>
          <w:lang w:val="ru-RU"/>
        </w:rPr>
        <w:t>201</w:t>
      </w:r>
      <w:r w:rsidR="00210557" w:rsidRPr="00EA190A">
        <w:rPr>
          <w:rFonts w:cs="Arial"/>
          <w:color w:val="000000" w:themeColor="text1"/>
          <w:sz w:val="24"/>
          <w:szCs w:val="24"/>
          <w:lang w:val="ru-RU"/>
        </w:rPr>
        <w:t>6</w:t>
      </w:r>
      <w:r w:rsidR="001F62BF" w:rsidRPr="00EA190A">
        <w:rPr>
          <w:rFonts w:cs="Arial"/>
          <w:color w:val="000000" w:themeColor="text1"/>
          <w:sz w:val="24"/>
          <w:szCs w:val="24"/>
          <w:lang w:val="ru-RU"/>
        </w:rPr>
        <w:t xml:space="preserve">. </w:t>
      </w:r>
      <w:r w:rsidR="00210557" w:rsidRPr="00EA190A">
        <w:rPr>
          <w:rFonts w:cs="Arial"/>
          <w:color w:val="000000" w:themeColor="text1"/>
          <w:sz w:val="24"/>
          <w:szCs w:val="24"/>
          <w:lang w:val="ru-RU"/>
        </w:rPr>
        <w:t>г</w:t>
      </w:r>
      <w:r w:rsidR="001F62BF" w:rsidRPr="00EA190A">
        <w:rPr>
          <w:rFonts w:cs="Arial"/>
          <w:color w:val="000000" w:themeColor="text1"/>
          <w:sz w:val="24"/>
          <w:szCs w:val="24"/>
          <w:lang w:val="ru-RU"/>
        </w:rPr>
        <w:t>одине</w:t>
      </w:r>
    </w:p>
    <w:p w14:paraId="2970E558" w14:textId="77777777" w:rsidR="0076397A" w:rsidRDefault="00113B84" w:rsidP="0076397A">
      <w:pPr>
        <w:pStyle w:val="Title"/>
        <w:spacing w:before="0"/>
        <w:jc w:val="both"/>
        <w:rPr>
          <w:rFonts w:cs="Arial"/>
          <w:i/>
          <w:color w:val="000000" w:themeColor="text1"/>
          <w:szCs w:val="24"/>
          <w:lang w:val="sr-Cyrl-RS"/>
        </w:rPr>
      </w:pPr>
      <w:r w:rsidRPr="00EA190A">
        <w:rPr>
          <w:rFonts w:cs="Arial"/>
          <w:i/>
          <w:color w:val="000000" w:themeColor="text1"/>
          <w:szCs w:val="24"/>
          <w:lang w:val="sr-Cyrl-RS"/>
        </w:rPr>
        <w:t xml:space="preserve">                                           </w:t>
      </w:r>
    </w:p>
    <w:p w14:paraId="6B1B3470" w14:textId="77777777" w:rsidR="0076397A" w:rsidRDefault="0076397A" w:rsidP="0076397A">
      <w:pPr>
        <w:pStyle w:val="Title"/>
        <w:spacing w:before="0"/>
        <w:jc w:val="both"/>
        <w:rPr>
          <w:rFonts w:cs="Arial"/>
          <w:i/>
          <w:color w:val="000000" w:themeColor="text1"/>
          <w:szCs w:val="24"/>
          <w:lang w:val="sr-Cyrl-RS"/>
        </w:rPr>
      </w:pPr>
    </w:p>
    <w:p w14:paraId="0DB793DE" w14:textId="77777777" w:rsidR="0076397A" w:rsidRDefault="0076397A" w:rsidP="0076397A">
      <w:pPr>
        <w:pStyle w:val="Title"/>
        <w:spacing w:before="0"/>
        <w:jc w:val="both"/>
        <w:rPr>
          <w:rFonts w:cs="Arial"/>
          <w:i/>
          <w:color w:val="000000" w:themeColor="text1"/>
          <w:szCs w:val="24"/>
          <w:lang w:val="sr-Cyrl-RS"/>
        </w:rPr>
      </w:pPr>
    </w:p>
    <w:p w14:paraId="56B063C5" w14:textId="77777777" w:rsidR="0076397A" w:rsidRDefault="0076397A" w:rsidP="0076397A">
      <w:pPr>
        <w:pStyle w:val="Title"/>
        <w:spacing w:before="0"/>
        <w:jc w:val="both"/>
        <w:rPr>
          <w:rFonts w:cs="Arial"/>
          <w:i/>
          <w:color w:val="000000" w:themeColor="text1"/>
          <w:szCs w:val="24"/>
          <w:lang w:val="sr-Cyrl-RS"/>
        </w:rPr>
      </w:pPr>
    </w:p>
    <w:p w14:paraId="47F05847" w14:textId="77777777" w:rsidR="00463F5D" w:rsidRPr="0076397A" w:rsidRDefault="00155B9E" w:rsidP="0076397A">
      <w:pPr>
        <w:pStyle w:val="Title"/>
        <w:spacing w:before="0"/>
        <w:jc w:val="both"/>
        <w:rPr>
          <w:rFonts w:cs="Arial"/>
          <w:b w:val="0"/>
          <w:color w:val="000000" w:themeColor="text1"/>
          <w:szCs w:val="24"/>
          <w:lang w:val="sr-Cyrl-RS"/>
        </w:rPr>
      </w:pPr>
      <w:r w:rsidRPr="0076397A">
        <w:rPr>
          <w:rFonts w:cs="Arial"/>
          <w:b w:val="0"/>
          <w:color w:val="000000" w:themeColor="text1"/>
          <w:szCs w:val="24"/>
          <w:lang w:val="ru-RU"/>
        </w:rPr>
        <w:lastRenderedPageBreak/>
        <w:t>На основу члана</w:t>
      </w:r>
      <w:r w:rsidR="00463F5D" w:rsidRPr="0076397A">
        <w:rPr>
          <w:rFonts w:cs="Arial"/>
          <w:b w:val="0"/>
          <w:color w:val="000000" w:themeColor="text1"/>
          <w:szCs w:val="24"/>
          <w:lang w:val="ru-RU"/>
        </w:rPr>
        <w:t xml:space="preserve"> 40, </w:t>
      </w:r>
      <w:r w:rsidRPr="0076397A">
        <w:rPr>
          <w:rFonts w:cs="Arial"/>
          <w:b w:val="0"/>
          <w:color w:val="000000" w:themeColor="text1"/>
          <w:szCs w:val="24"/>
        </w:rPr>
        <w:t>40a,</w:t>
      </w:r>
      <w:r w:rsidR="00463F5D" w:rsidRPr="0076397A">
        <w:rPr>
          <w:rFonts w:cs="Arial"/>
          <w:b w:val="0"/>
          <w:color w:val="000000" w:themeColor="text1"/>
          <w:szCs w:val="24"/>
          <w:lang w:val="ru-RU"/>
        </w:rPr>
        <w:t xml:space="preserve"> и 61. Закона о јавним набавкама („Сл. гласник РС” бр. 124/12, 14/15 и 68/15, у даљем тексту </w:t>
      </w:r>
      <w:r w:rsidR="00463F5D" w:rsidRPr="0076397A">
        <w:rPr>
          <w:rFonts w:cs="Arial"/>
          <w:b w:val="0"/>
          <w:bCs w:val="0"/>
          <w:color w:val="000000" w:themeColor="text1"/>
          <w:szCs w:val="24"/>
        </w:rPr>
        <w:t>Закон</w:t>
      </w:r>
      <w:r w:rsidR="00463F5D" w:rsidRPr="0076397A">
        <w:rPr>
          <w:rFonts w:cs="Arial"/>
          <w:b w:val="0"/>
          <w:color w:val="000000" w:themeColor="text1"/>
          <w:szCs w:val="24"/>
          <w:lang w:val="ru-RU"/>
        </w:rPr>
        <w:t>),</w:t>
      </w:r>
      <w:r w:rsidR="00463F5D" w:rsidRPr="0076397A">
        <w:rPr>
          <w:rFonts w:cs="Arial"/>
          <w:b w:val="0"/>
          <w:color w:val="000000" w:themeColor="text1"/>
          <w:szCs w:val="24"/>
        </w:rPr>
        <w:t xml:space="preserve"> </w:t>
      </w:r>
      <w:r w:rsidR="00463F5D" w:rsidRPr="0076397A">
        <w:rPr>
          <w:rFonts w:cs="Arial"/>
          <w:b w:val="0"/>
          <w:color w:val="000000" w:themeColor="text1"/>
          <w:szCs w:val="24"/>
          <w:lang w:val="ru-RU"/>
        </w:rPr>
        <w:t>члана 2.</w:t>
      </w:r>
      <w:r w:rsidRPr="0076397A">
        <w:rPr>
          <w:rFonts w:cs="Arial"/>
          <w:b w:val="0"/>
          <w:color w:val="000000" w:themeColor="text1"/>
          <w:szCs w:val="24"/>
          <w:lang w:val="ru-RU"/>
        </w:rPr>
        <w:t xml:space="preserve"> </w:t>
      </w:r>
      <w:r w:rsidR="00463F5D" w:rsidRPr="0076397A">
        <w:rPr>
          <w:rFonts w:cs="Arial"/>
          <w:b w:val="0"/>
          <w:color w:val="000000" w:themeColor="text1"/>
          <w:szCs w:val="24"/>
          <w:lang w:val="ru-RU"/>
        </w:rPr>
        <w:t xml:space="preserve">и 8.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463F5D" w:rsidRPr="0076397A">
        <w:rPr>
          <w:rFonts w:cs="Arial"/>
          <w:b w:val="0"/>
          <w:color w:val="000000" w:themeColor="text1"/>
          <w:szCs w:val="24"/>
        </w:rPr>
        <w:t>86/15</w:t>
      </w:r>
      <w:r w:rsidR="00463F5D" w:rsidRPr="0076397A">
        <w:rPr>
          <w:rFonts w:cs="Arial"/>
          <w:b w:val="0"/>
          <w:color w:val="000000" w:themeColor="text1"/>
          <w:szCs w:val="24"/>
          <w:lang w:val="ru-RU"/>
        </w:rPr>
        <w:t xml:space="preserve">), Одлуке о покретању поступка јавне набавке број </w:t>
      </w:r>
      <w:r w:rsidRPr="0076397A">
        <w:rPr>
          <w:rFonts w:cs="Arial"/>
          <w:b w:val="0"/>
          <w:color w:val="000000" w:themeColor="text1"/>
          <w:szCs w:val="24"/>
          <w:lang w:val="ru-RU"/>
        </w:rPr>
        <w:t xml:space="preserve">12.01.327831/3-16 </w:t>
      </w:r>
      <w:r w:rsidR="00463F5D" w:rsidRPr="0076397A">
        <w:rPr>
          <w:rFonts w:cs="Arial"/>
          <w:b w:val="0"/>
          <w:color w:val="000000" w:themeColor="text1"/>
          <w:szCs w:val="24"/>
        </w:rPr>
        <w:t>o</w:t>
      </w:r>
      <w:r w:rsidRPr="0076397A">
        <w:rPr>
          <w:rFonts w:cs="Arial"/>
          <w:b w:val="0"/>
          <w:color w:val="000000" w:themeColor="text1"/>
          <w:szCs w:val="24"/>
          <w:lang w:val="ru-RU"/>
        </w:rPr>
        <w:t>д 05.09.2016.</w:t>
      </w:r>
      <w:r w:rsidR="00463F5D" w:rsidRPr="0076397A">
        <w:rPr>
          <w:rFonts w:cs="Arial"/>
          <w:b w:val="0"/>
          <w:color w:val="000000" w:themeColor="text1"/>
          <w:szCs w:val="24"/>
          <w:lang w:val="ru-RU"/>
        </w:rPr>
        <w:t xml:space="preserve"> године и Решења о образовању комисије за јавну набавку број </w:t>
      </w:r>
      <w:r w:rsidR="0007135D" w:rsidRPr="0076397A">
        <w:rPr>
          <w:rFonts w:cs="Arial"/>
          <w:b w:val="0"/>
          <w:color w:val="000000" w:themeColor="text1"/>
          <w:szCs w:val="24"/>
          <w:lang w:val="ru-RU"/>
        </w:rPr>
        <w:t>12.01.327831/</w:t>
      </w:r>
      <w:r w:rsidR="000D5403" w:rsidRPr="0076397A">
        <w:rPr>
          <w:rFonts w:cs="Arial"/>
          <w:b w:val="0"/>
          <w:color w:val="000000" w:themeColor="text1"/>
          <w:szCs w:val="24"/>
          <w:lang w:val="ru-RU"/>
        </w:rPr>
        <w:t>4</w:t>
      </w:r>
      <w:r w:rsidR="0007135D" w:rsidRPr="0076397A">
        <w:rPr>
          <w:rFonts w:cs="Arial"/>
          <w:b w:val="0"/>
          <w:color w:val="000000" w:themeColor="text1"/>
          <w:szCs w:val="24"/>
          <w:lang w:val="ru-RU"/>
        </w:rPr>
        <w:t xml:space="preserve">-16 </w:t>
      </w:r>
      <w:r w:rsidR="0007135D" w:rsidRPr="0076397A">
        <w:rPr>
          <w:rFonts w:cs="Arial"/>
          <w:b w:val="0"/>
          <w:color w:val="000000" w:themeColor="text1"/>
          <w:szCs w:val="24"/>
        </w:rPr>
        <w:t>o</w:t>
      </w:r>
      <w:r w:rsidR="0007135D" w:rsidRPr="0076397A">
        <w:rPr>
          <w:rFonts w:cs="Arial"/>
          <w:b w:val="0"/>
          <w:color w:val="000000" w:themeColor="text1"/>
          <w:szCs w:val="24"/>
          <w:lang w:val="ru-RU"/>
        </w:rPr>
        <w:t xml:space="preserve">д 05.09.2016. године </w:t>
      </w:r>
      <w:r w:rsidR="00463F5D" w:rsidRPr="0076397A">
        <w:rPr>
          <w:rFonts w:cs="Arial"/>
          <w:b w:val="0"/>
          <w:color w:val="000000" w:themeColor="text1"/>
          <w:szCs w:val="24"/>
          <w:lang w:val="ru-RU"/>
        </w:rPr>
        <w:t>припремљена је:</w:t>
      </w:r>
    </w:p>
    <w:p w14:paraId="6A778238" w14:textId="77777777" w:rsidR="00463F5D" w:rsidRPr="00EA190A" w:rsidRDefault="00463F5D" w:rsidP="00463F5D">
      <w:pPr>
        <w:spacing w:before="0"/>
        <w:rPr>
          <w:rFonts w:cs="Arial"/>
          <w:b/>
          <w:color w:val="000000" w:themeColor="text1"/>
          <w:sz w:val="24"/>
          <w:szCs w:val="24"/>
          <w:lang w:val="ru-RU"/>
        </w:rPr>
      </w:pPr>
    </w:p>
    <w:p w14:paraId="05CB83CD" w14:textId="77777777" w:rsidR="00463F5D" w:rsidRPr="00EA190A" w:rsidRDefault="00463F5D" w:rsidP="00463F5D">
      <w:pPr>
        <w:spacing w:before="0"/>
        <w:rPr>
          <w:rFonts w:cs="Arial"/>
          <w:b/>
          <w:color w:val="000000" w:themeColor="text1"/>
          <w:sz w:val="24"/>
          <w:szCs w:val="24"/>
          <w:lang w:val="ru-RU"/>
        </w:rPr>
      </w:pPr>
    </w:p>
    <w:p w14:paraId="6B8C00B3" w14:textId="77777777" w:rsidR="00463F5D" w:rsidRPr="00EA190A" w:rsidRDefault="00463F5D" w:rsidP="006D087B">
      <w:pPr>
        <w:spacing w:before="0"/>
        <w:jc w:val="center"/>
        <w:rPr>
          <w:rFonts w:cs="Arial"/>
          <w:b/>
          <w:color w:val="000000" w:themeColor="text1"/>
          <w:sz w:val="24"/>
          <w:szCs w:val="24"/>
        </w:rPr>
      </w:pPr>
      <w:bookmarkStart w:id="7" w:name="_Toc441215598"/>
      <w:bookmarkStart w:id="8" w:name="_Toc441651537"/>
      <w:bookmarkStart w:id="9" w:name="_Toc442559874"/>
      <w:r w:rsidRPr="00EA190A">
        <w:rPr>
          <w:rFonts w:cs="Arial"/>
          <w:b/>
          <w:color w:val="000000" w:themeColor="text1"/>
          <w:sz w:val="24"/>
          <w:szCs w:val="24"/>
        </w:rPr>
        <w:t>КОНКУРСНА ДОКУМЕНТАЦИЈА</w:t>
      </w:r>
      <w:bookmarkEnd w:id="7"/>
      <w:bookmarkEnd w:id="8"/>
      <w:bookmarkEnd w:id="9"/>
    </w:p>
    <w:p w14:paraId="7503B9D3" w14:textId="77777777" w:rsidR="00463F5D" w:rsidRPr="00EA190A" w:rsidRDefault="00463F5D" w:rsidP="006D087B">
      <w:pPr>
        <w:spacing w:before="0"/>
        <w:jc w:val="center"/>
        <w:rPr>
          <w:rFonts w:cs="Arial"/>
          <w:b/>
          <w:color w:val="000000" w:themeColor="text1"/>
          <w:sz w:val="24"/>
          <w:szCs w:val="24"/>
          <w:lang w:val="sr-Cyrl-RS"/>
        </w:rPr>
      </w:pPr>
      <w:r w:rsidRPr="00EA190A">
        <w:rPr>
          <w:rFonts w:cs="Arial"/>
          <w:b/>
          <w:color w:val="000000" w:themeColor="text1"/>
          <w:sz w:val="24"/>
          <w:szCs w:val="24"/>
          <w:lang w:val="sr-Cyrl-CS"/>
        </w:rPr>
        <w:t xml:space="preserve">за подношење понуда </w:t>
      </w:r>
      <w:r w:rsidRPr="00EA190A">
        <w:rPr>
          <w:rFonts w:cs="Arial"/>
          <w:b/>
          <w:color w:val="000000" w:themeColor="text1"/>
          <w:sz w:val="24"/>
          <w:szCs w:val="24"/>
        </w:rPr>
        <w:t xml:space="preserve">у </w:t>
      </w:r>
      <w:r w:rsidRPr="00EA190A">
        <w:rPr>
          <w:rFonts w:cs="Arial"/>
          <w:b/>
          <w:color w:val="000000" w:themeColor="text1"/>
          <w:sz w:val="24"/>
          <w:szCs w:val="24"/>
          <w:lang w:val="sr-Cyrl-RS"/>
        </w:rPr>
        <w:t xml:space="preserve">отвореном </w:t>
      </w:r>
      <w:r w:rsidRPr="00EA190A">
        <w:rPr>
          <w:rFonts w:cs="Arial"/>
          <w:b/>
          <w:color w:val="000000" w:themeColor="text1"/>
          <w:sz w:val="24"/>
          <w:szCs w:val="24"/>
        </w:rPr>
        <w:t xml:space="preserve">поступку </w:t>
      </w:r>
      <w:r w:rsidRPr="00EA190A">
        <w:rPr>
          <w:rFonts w:cs="Arial"/>
          <w:b/>
          <w:color w:val="000000" w:themeColor="text1"/>
          <w:sz w:val="24"/>
          <w:szCs w:val="24"/>
          <w:lang w:val="sr-Cyrl-RS"/>
        </w:rPr>
        <w:t>ради закључења оквирног споразума са једним понуђачем на период до две године</w:t>
      </w:r>
    </w:p>
    <w:p w14:paraId="2AFCDBF3" w14:textId="77777777" w:rsidR="00BC6909" w:rsidRPr="00EA190A" w:rsidRDefault="00BC6909" w:rsidP="00463F5D">
      <w:pPr>
        <w:spacing w:before="0"/>
        <w:rPr>
          <w:rFonts w:cs="Arial"/>
          <w:color w:val="000000" w:themeColor="text1"/>
          <w:sz w:val="24"/>
          <w:szCs w:val="24"/>
          <w:lang w:val="sr-Cyrl-RS"/>
        </w:rPr>
      </w:pPr>
    </w:p>
    <w:p w14:paraId="418EBC57" w14:textId="77777777" w:rsidR="00BC6909" w:rsidRPr="00EA190A" w:rsidRDefault="00BC6909" w:rsidP="00BC6909">
      <w:pPr>
        <w:jc w:val="center"/>
        <w:rPr>
          <w:rFonts w:cs="Arial"/>
          <w:b/>
          <w:color w:val="000000" w:themeColor="text1"/>
          <w:sz w:val="24"/>
          <w:szCs w:val="24"/>
          <w:lang w:val="sr-Cyrl-RS"/>
        </w:rPr>
      </w:pPr>
      <w:bookmarkStart w:id="10" w:name="_Toc441215599"/>
      <w:bookmarkStart w:id="11" w:name="_Toc441651538"/>
      <w:bookmarkStart w:id="12" w:name="_Toc442559875"/>
      <w:r w:rsidRPr="00EA190A">
        <w:rPr>
          <w:rFonts w:cs="Arial"/>
          <w:b/>
          <w:color w:val="000000" w:themeColor="text1"/>
          <w:sz w:val="24"/>
          <w:szCs w:val="24"/>
        </w:rPr>
        <w:t>за јавну набавку радова бр</w:t>
      </w:r>
      <w:bookmarkEnd w:id="10"/>
      <w:bookmarkEnd w:id="11"/>
      <w:bookmarkEnd w:id="12"/>
      <w:r w:rsidR="0007135D" w:rsidRPr="00EA190A">
        <w:rPr>
          <w:rFonts w:cs="Arial"/>
          <w:b/>
          <w:color w:val="000000" w:themeColor="text1"/>
          <w:sz w:val="24"/>
          <w:szCs w:val="24"/>
          <w:lang w:val="sr-Cyrl-RS"/>
        </w:rPr>
        <w:t xml:space="preserve"> ЈН/1000/0382/2016</w:t>
      </w:r>
    </w:p>
    <w:p w14:paraId="1BDC1EE3" w14:textId="77777777" w:rsidR="00BC6909" w:rsidRPr="00EA190A" w:rsidRDefault="00BC6909" w:rsidP="00463F5D">
      <w:pPr>
        <w:spacing w:before="0"/>
        <w:rPr>
          <w:rFonts w:cs="Arial"/>
          <w:color w:val="000000" w:themeColor="text1"/>
          <w:sz w:val="24"/>
          <w:szCs w:val="24"/>
          <w:lang w:val="sr-Cyrl-RS"/>
        </w:rPr>
      </w:pPr>
    </w:p>
    <w:p w14:paraId="6699B6AA" w14:textId="77777777" w:rsidR="00E27177" w:rsidRPr="00EA190A" w:rsidRDefault="00E27177" w:rsidP="00463F5D">
      <w:pPr>
        <w:spacing w:before="0"/>
        <w:rPr>
          <w:rFonts w:cs="Arial"/>
          <w:color w:val="000000" w:themeColor="text1"/>
          <w:sz w:val="24"/>
          <w:szCs w:val="24"/>
          <w:lang w:val="sr-Cyrl-RS"/>
        </w:rPr>
      </w:pPr>
    </w:p>
    <w:p w14:paraId="32018D8C" w14:textId="77777777" w:rsidR="00C62AA7" w:rsidRPr="00EA190A" w:rsidRDefault="00C62AA7" w:rsidP="00C62AA7">
      <w:pPr>
        <w:pStyle w:val="Title"/>
        <w:rPr>
          <w:rFonts w:cs="Arial"/>
          <w:color w:val="000000" w:themeColor="text1"/>
          <w:szCs w:val="24"/>
          <w:lang w:val="de-DE"/>
        </w:rPr>
      </w:pPr>
      <w:r w:rsidRPr="00EA190A">
        <w:rPr>
          <w:rFonts w:cs="Arial"/>
          <w:color w:val="000000" w:themeColor="text1"/>
          <w:szCs w:val="24"/>
          <w:lang w:val="de-DE"/>
        </w:rPr>
        <w:t>Садр</w:t>
      </w:r>
      <w:r w:rsidRPr="00EA190A">
        <w:rPr>
          <w:rFonts w:cs="Arial"/>
          <w:color w:val="000000" w:themeColor="text1"/>
          <w:szCs w:val="24"/>
          <w:lang w:val="ru-RU"/>
        </w:rPr>
        <w:t>ж</w:t>
      </w:r>
      <w:r w:rsidRPr="00EA190A">
        <w:rPr>
          <w:rFonts w:cs="Arial"/>
          <w:color w:val="000000" w:themeColor="text1"/>
          <w:szCs w:val="24"/>
          <w:lang w:val="de-DE"/>
        </w:rPr>
        <w:t>ај</w:t>
      </w:r>
      <w:r w:rsidRPr="00EA190A">
        <w:rPr>
          <w:rFonts w:cs="Arial"/>
          <w:color w:val="000000" w:themeColor="text1"/>
          <w:szCs w:val="24"/>
          <w:lang w:val="ru-RU"/>
        </w:rPr>
        <w:t xml:space="preserve"> к</w:t>
      </w:r>
      <w:r w:rsidRPr="00EA190A">
        <w:rPr>
          <w:rFonts w:cs="Arial"/>
          <w:color w:val="000000" w:themeColor="text1"/>
          <w:szCs w:val="24"/>
          <w:lang w:val="de-DE"/>
        </w:rPr>
        <w:t>онкурсне</w:t>
      </w:r>
      <w:r w:rsidRPr="00EA190A">
        <w:rPr>
          <w:rFonts w:cs="Arial"/>
          <w:color w:val="000000" w:themeColor="text1"/>
          <w:szCs w:val="24"/>
          <w:lang w:val="ru-RU"/>
        </w:rPr>
        <w:t xml:space="preserve"> </w:t>
      </w:r>
      <w:r w:rsidRPr="00EA190A">
        <w:rPr>
          <w:rFonts w:cs="Arial"/>
          <w:color w:val="000000" w:themeColor="text1"/>
          <w:szCs w:val="24"/>
          <w:lang w:val="de-DE"/>
        </w:rPr>
        <w:t>документације:</w:t>
      </w:r>
    </w:p>
    <w:p w14:paraId="009FFC05" w14:textId="77777777" w:rsidR="00C62AA7" w:rsidRPr="00EA190A" w:rsidRDefault="00C62AA7" w:rsidP="00C62AA7">
      <w:pPr>
        <w:pStyle w:val="Title"/>
        <w:rPr>
          <w:rFonts w:cs="Arial"/>
          <w:b w:val="0"/>
          <w:color w:val="000000" w:themeColor="text1"/>
          <w:szCs w:val="24"/>
          <w:lang w:val="ru-RU"/>
        </w:rPr>
      </w:pPr>
      <w:r w:rsidRPr="00EA190A">
        <w:rPr>
          <w:rFonts w:cs="Arial"/>
          <w:color w:val="000000" w:themeColor="text1"/>
          <w:szCs w:val="24"/>
          <w:lang w:val="ru-RU"/>
        </w:rPr>
        <w:tab/>
      </w:r>
      <w:r w:rsidRPr="00EA190A">
        <w:rPr>
          <w:rFonts w:cs="Arial"/>
          <w:color w:val="000000" w:themeColor="text1"/>
          <w:szCs w:val="24"/>
          <w:lang w:val="ru-RU"/>
        </w:rPr>
        <w:tab/>
      </w:r>
      <w:r w:rsidRPr="00EA190A">
        <w:rPr>
          <w:rFonts w:cs="Arial"/>
          <w:color w:val="000000" w:themeColor="text1"/>
          <w:szCs w:val="24"/>
          <w:lang w:val="ru-RU"/>
        </w:rPr>
        <w:tab/>
      </w:r>
      <w:r w:rsidRPr="00EA190A">
        <w:rPr>
          <w:rFonts w:cs="Arial"/>
          <w:color w:val="000000" w:themeColor="text1"/>
          <w:szCs w:val="24"/>
          <w:lang w:val="ru-RU"/>
        </w:rPr>
        <w:tab/>
      </w:r>
      <w:r w:rsidRPr="00EA190A">
        <w:rPr>
          <w:rFonts w:cs="Arial"/>
          <w:color w:val="000000" w:themeColor="text1"/>
          <w:szCs w:val="24"/>
          <w:lang w:val="ru-RU"/>
        </w:rPr>
        <w:tab/>
      </w:r>
      <w:r w:rsidRPr="00EA190A">
        <w:rPr>
          <w:rFonts w:cs="Arial"/>
          <w:color w:val="000000" w:themeColor="text1"/>
          <w:szCs w:val="24"/>
          <w:lang w:val="ru-RU"/>
        </w:rPr>
        <w:tab/>
      </w:r>
      <w:r w:rsidRPr="00EA190A">
        <w:rPr>
          <w:rFonts w:cs="Arial"/>
          <w:color w:val="000000" w:themeColor="text1"/>
          <w:szCs w:val="24"/>
          <w:lang w:val="ru-RU"/>
        </w:rPr>
        <w:tab/>
      </w:r>
      <w:r w:rsidRPr="00EA190A">
        <w:rPr>
          <w:rFonts w:cs="Arial"/>
          <w:color w:val="000000" w:themeColor="text1"/>
          <w:szCs w:val="24"/>
          <w:lang w:val="ru-RU"/>
        </w:rPr>
        <w:tab/>
      </w:r>
      <w:r w:rsidRPr="00EA190A">
        <w:rPr>
          <w:rFonts w:cs="Arial"/>
          <w:color w:val="000000" w:themeColor="text1"/>
          <w:szCs w:val="24"/>
          <w:lang w:val="ru-RU"/>
        </w:rPr>
        <w:tab/>
      </w:r>
      <w:r w:rsidRPr="00EA190A">
        <w:rPr>
          <w:rFonts w:cs="Arial"/>
          <w:color w:val="000000" w:themeColor="text1"/>
          <w:szCs w:val="24"/>
          <w:lang w:val="ru-RU"/>
        </w:rPr>
        <w:tab/>
      </w:r>
      <w:r w:rsidRPr="00EA190A">
        <w:rPr>
          <w:rFonts w:cs="Arial"/>
          <w:color w:val="000000" w:themeColor="text1"/>
          <w:szCs w:val="24"/>
          <w:lang w:val="ru-RU"/>
        </w:rPr>
        <w:tab/>
        <w:t xml:space="preserve">    </w:t>
      </w:r>
      <w:r w:rsidRPr="00EA190A">
        <w:rPr>
          <w:rFonts w:cs="Arial"/>
          <w:b w:val="0"/>
          <w:color w:val="000000" w:themeColor="text1"/>
          <w:szCs w:val="24"/>
          <w:lang w:val="ru-RU"/>
        </w:rPr>
        <w:t>страна</w:t>
      </w:r>
      <w:r w:rsidRPr="00EA190A">
        <w:rPr>
          <w:rFonts w:cs="Arial"/>
          <w:b w:val="0"/>
          <w:color w:val="000000" w:themeColor="text1"/>
          <w:szCs w:val="24"/>
          <w:lang w:val="ru-RU"/>
        </w:rPr>
        <w:tab/>
        <w:t xml:space="preserve">                              </w:t>
      </w:r>
    </w:p>
    <w:tbl>
      <w:tblPr>
        <w:tblW w:w="894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7574"/>
        <w:gridCol w:w="810"/>
      </w:tblGrid>
      <w:tr w:rsidR="00C62AA7" w:rsidRPr="00EA190A" w14:paraId="45D533E6" w14:textId="77777777" w:rsidTr="00C62AA7">
        <w:tc>
          <w:tcPr>
            <w:tcW w:w="564" w:type="dxa"/>
          </w:tcPr>
          <w:p w14:paraId="1493FC39" w14:textId="77777777" w:rsidR="00C62AA7" w:rsidRPr="00EA190A" w:rsidRDefault="00C62AA7" w:rsidP="004C3B38">
            <w:pPr>
              <w:tabs>
                <w:tab w:val="left" w:pos="360"/>
                <w:tab w:val="left" w:pos="567"/>
                <w:tab w:val="right" w:leader="dot" w:pos="9639"/>
              </w:tabs>
              <w:jc w:val="center"/>
              <w:rPr>
                <w:rFonts w:cs="Arial"/>
                <w:color w:val="000000" w:themeColor="text1"/>
                <w:sz w:val="24"/>
                <w:szCs w:val="24"/>
              </w:rPr>
            </w:pPr>
            <w:r w:rsidRPr="00EA190A">
              <w:rPr>
                <w:rFonts w:cs="Arial"/>
                <w:color w:val="000000" w:themeColor="text1"/>
                <w:sz w:val="24"/>
                <w:szCs w:val="24"/>
              </w:rPr>
              <w:t>1.</w:t>
            </w:r>
          </w:p>
        </w:tc>
        <w:tc>
          <w:tcPr>
            <w:tcW w:w="7574" w:type="dxa"/>
          </w:tcPr>
          <w:p w14:paraId="0C3FD73A" w14:textId="77777777" w:rsidR="00C62AA7" w:rsidRPr="00EA190A" w:rsidRDefault="00C62AA7" w:rsidP="004C3B38">
            <w:pPr>
              <w:tabs>
                <w:tab w:val="left" w:pos="360"/>
                <w:tab w:val="left" w:pos="567"/>
                <w:tab w:val="right" w:leader="dot" w:pos="9639"/>
              </w:tabs>
              <w:rPr>
                <w:rFonts w:cs="Arial"/>
                <w:color w:val="000000" w:themeColor="text1"/>
                <w:sz w:val="24"/>
                <w:szCs w:val="24"/>
                <w:lang w:val="sr-Cyrl-RS"/>
              </w:rPr>
            </w:pPr>
            <w:r w:rsidRPr="00EA190A">
              <w:rPr>
                <w:rFonts w:cs="Arial"/>
                <w:color w:val="000000" w:themeColor="text1"/>
                <w:sz w:val="24"/>
                <w:szCs w:val="24"/>
                <w:lang w:val="sr-Cyrl-RS"/>
              </w:rPr>
              <w:t>Општи подаци о јавној набавци</w:t>
            </w:r>
          </w:p>
        </w:tc>
        <w:tc>
          <w:tcPr>
            <w:tcW w:w="810" w:type="dxa"/>
          </w:tcPr>
          <w:p w14:paraId="083073C0" w14:textId="77777777" w:rsidR="00C62AA7" w:rsidRPr="00EA190A" w:rsidRDefault="0076397A" w:rsidP="004C3B38">
            <w:pPr>
              <w:tabs>
                <w:tab w:val="left" w:pos="360"/>
                <w:tab w:val="left" w:pos="567"/>
                <w:tab w:val="right" w:leader="dot" w:pos="9639"/>
              </w:tabs>
              <w:jc w:val="center"/>
              <w:rPr>
                <w:rFonts w:cs="Arial"/>
                <w:color w:val="000000" w:themeColor="text1"/>
                <w:sz w:val="24"/>
                <w:szCs w:val="24"/>
                <w:lang w:val="sr-Cyrl-RS"/>
              </w:rPr>
            </w:pPr>
            <w:r>
              <w:rPr>
                <w:rFonts w:cs="Arial"/>
                <w:color w:val="000000" w:themeColor="text1"/>
                <w:sz w:val="24"/>
                <w:szCs w:val="24"/>
                <w:lang w:val="sr-Cyrl-RS"/>
              </w:rPr>
              <w:t>3</w:t>
            </w:r>
          </w:p>
        </w:tc>
      </w:tr>
      <w:tr w:rsidR="00C62AA7" w:rsidRPr="00EA190A" w14:paraId="0B077AE8" w14:textId="77777777" w:rsidTr="00C62AA7">
        <w:tc>
          <w:tcPr>
            <w:tcW w:w="564" w:type="dxa"/>
          </w:tcPr>
          <w:p w14:paraId="1F34E805" w14:textId="77777777" w:rsidR="00C62AA7" w:rsidRPr="00EA190A" w:rsidRDefault="00C62AA7" w:rsidP="004C3B38">
            <w:pPr>
              <w:tabs>
                <w:tab w:val="left" w:pos="360"/>
                <w:tab w:val="left" w:pos="567"/>
                <w:tab w:val="right" w:leader="dot" w:pos="9639"/>
              </w:tabs>
              <w:jc w:val="center"/>
              <w:rPr>
                <w:rFonts w:cs="Arial"/>
                <w:color w:val="000000" w:themeColor="text1"/>
                <w:sz w:val="24"/>
                <w:szCs w:val="24"/>
                <w:lang w:val="sr-Cyrl-RS"/>
              </w:rPr>
            </w:pPr>
            <w:r w:rsidRPr="00EA190A">
              <w:rPr>
                <w:rFonts w:cs="Arial"/>
                <w:color w:val="000000" w:themeColor="text1"/>
                <w:sz w:val="24"/>
                <w:szCs w:val="24"/>
                <w:lang w:val="sr-Cyrl-RS"/>
              </w:rPr>
              <w:t>2.</w:t>
            </w:r>
          </w:p>
        </w:tc>
        <w:tc>
          <w:tcPr>
            <w:tcW w:w="7574" w:type="dxa"/>
          </w:tcPr>
          <w:p w14:paraId="4BB5C15C" w14:textId="77777777" w:rsidR="00C62AA7" w:rsidRPr="00EA190A" w:rsidRDefault="00C62AA7" w:rsidP="004C3B38">
            <w:pPr>
              <w:tabs>
                <w:tab w:val="left" w:pos="317"/>
                <w:tab w:val="left" w:pos="360"/>
                <w:tab w:val="right" w:leader="dot" w:pos="9639"/>
              </w:tabs>
              <w:rPr>
                <w:rFonts w:cs="Arial"/>
                <w:color w:val="000000" w:themeColor="text1"/>
                <w:sz w:val="24"/>
                <w:szCs w:val="24"/>
                <w:lang w:val="sr-Cyrl-RS"/>
              </w:rPr>
            </w:pPr>
            <w:r w:rsidRPr="00EA190A">
              <w:rPr>
                <w:rFonts w:cs="Arial"/>
                <w:color w:val="000000" w:themeColor="text1"/>
                <w:sz w:val="24"/>
                <w:szCs w:val="24"/>
                <w:lang w:val="sr-Cyrl-RS"/>
              </w:rPr>
              <w:t>Подаци о предмету набавке</w:t>
            </w:r>
          </w:p>
        </w:tc>
        <w:tc>
          <w:tcPr>
            <w:tcW w:w="810" w:type="dxa"/>
          </w:tcPr>
          <w:p w14:paraId="16C7D372" w14:textId="77777777" w:rsidR="00C62AA7" w:rsidRPr="00EA190A" w:rsidRDefault="0076397A" w:rsidP="004C3B38">
            <w:pPr>
              <w:tabs>
                <w:tab w:val="left" w:pos="360"/>
                <w:tab w:val="left" w:pos="567"/>
                <w:tab w:val="right" w:leader="dot" w:pos="9639"/>
              </w:tabs>
              <w:jc w:val="center"/>
              <w:rPr>
                <w:rFonts w:cs="Arial"/>
                <w:color w:val="000000" w:themeColor="text1"/>
                <w:sz w:val="24"/>
                <w:szCs w:val="24"/>
                <w:lang w:val="sr-Cyrl-RS"/>
              </w:rPr>
            </w:pPr>
            <w:r>
              <w:rPr>
                <w:rFonts w:cs="Arial"/>
                <w:color w:val="000000" w:themeColor="text1"/>
                <w:sz w:val="24"/>
                <w:szCs w:val="24"/>
                <w:lang w:val="sr-Cyrl-RS"/>
              </w:rPr>
              <w:t>4</w:t>
            </w:r>
          </w:p>
        </w:tc>
      </w:tr>
      <w:tr w:rsidR="00C62AA7" w:rsidRPr="00EA190A" w14:paraId="3C470F15" w14:textId="77777777" w:rsidTr="00C62AA7">
        <w:tc>
          <w:tcPr>
            <w:tcW w:w="564" w:type="dxa"/>
          </w:tcPr>
          <w:p w14:paraId="3902DC7D" w14:textId="77777777" w:rsidR="00C62AA7" w:rsidRPr="00EA190A" w:rsidRDefault="00C62AA7" w:rsidP="004C3B38">
            <w:pPr>
              <w:tabs>
                <w:tab w:val="left" w:pos="360"/>
                <w:tab w:val="left" w:pos="567"/>
                <w:tab w:val="right" w:leader="dot" w:pos="9639"/>
              </w:tabs>
              <w:jc w:val="center"/>
              <w:rPr>
                <w:rFonts w:cs="Arial"/>
                <w:color w:val="000000" w:themeColor="text1"/>
                <w:sz w:val="24"/>
                <w:szCs w:val="24"/>
                <w:lang w:val="sr-Cyrl-RS"/>
              </w:rPr>
            </w:pPr>
            <w:r w:rsidRPr="00EA190A">
              <w:rPr>
                <w:rFonts w:cs="Arial"/>
                <w:color w:val="000000" w:themeColor="text1"/>
                <w:sz w:val="24"/>
                <w:szCs w:val="24"/>
                <w:lang w:val="sr-Cyrl-RS"/>
              </w:rPr>
              <w:t>3.</w:t>
            </w:r>
          </w:p>
        </w:tc>
        <w:tc>
          <w:tcPr>
            <w:tcW w:w="7574" w:type="dxa"/>
          </w:tcPr>
          <w:p w14:paraId="3DD188D1" w14:textId="77777777" w:rsidR="00C62AA7" w:rsidRPr="00EA190A" w:rsidRDefault="00C62AA7" w:rsidP="004C3B38">
            <w:pPr>
              <w:tabs>
                <w:tab w:val="left" w:pos="317"/>
                <w:tab w:val="left" w:pos="360"/>
                <w:tab w:val="right" w:leader="dot" w:pos="9639"/>
              </w:tabs>
              <w:rPr>
                <w:rFonts w:cs="Arial"/>
                <w:color w:val="000000" w:themeColor="text1"/>
                <w:sz w:val="24"/>
                <w:szCs w:val="24"/>
                <w:lang w:val="sr-Cyrl-RS"/>
              </w:rPr>
            </w:pPr>
            <w:r w:rsidRPr="00EA190A">
              <w:rPr>
                <w:rFonts w:cs="Arial"/>
                <w:color w:val="000000" w:themeColor="text1"/>
                <w:sz w:val="24"/>
                <w:szCs w:val="24"/>
                <w:lang w:val="sr-Cyrl-RS"/>
              </w:rPr>
              <w:t xml:space="preserve">Техничка спецификација (врста, техничке карактеристике, квалитет, количина и опис </w:t>
            </w:r>
            <w:r w:rsidR="00873EBD" w:rsidRPr="00EA190A">
              <w:rPr>
                <w:rFonts w:cs="Arial"/>
                <w:color w:val="000000" w:themeColor="text1"/>
                <w:sz w:val="24"/>
                <w:szCs w:val="24"/>
                <w:lang w:val="sr-Cyrl-RS"/>
              </w:rPr>
              <w:t>радова</w:t>
            </w:r>
            <w:r w:rsidRPr="00EA190A">
              <w:rPr>
                <w:rFonts w:cs="Arial"/>
                <w:color w:val="000000" w:themeColor="text1"/>
                <w:sz w:val="24"/>
                <w:szCs w:val="24"/>
                <w:lang w:val="sr-Cyrl-RS"/>
              </w:rPr>
              <w:t>...)</w:t>
            </w:r>
          </w:p>
        </w:tc>
        <w:tc>
          <w:tcPr>
            <w:tcW w:w="810" w:type="dxa"/>
          </w:tcPr>
          <w:p w14:paraId="2A7A98DD" w14:textId="77777777" w:rsidR="00C62AA7" w:rsidRPr="00EA190A" w:rsidRDefault="0076397A" w:rsidP="004C3B38">
            <w:pPr>
              <w:tabs>
                <w:tab w:val="left" w:pos="360"/>
                <w:tab w:val="left" w:pos="567"/>
                <w:tab w:val="right" w:leader="dot" w:pos="9639"/>
              </w:tabs>
              <w:jc w:val="center"/>
              <w:rPr>
                <w:rFonts w:cs="Arial"/>
                <w:color w:val="000000" w:themeColor="text1"/>
                <w:sz w:val="24"/>
                <w:szCs w:val="24"/>
                <w:lang w:val="sr-Cyrl-RS"/>
              </w:rPr>
            </w:pPr>
            <w:r>
              <w:rPr>
                <w:rFonts w:cs="Arial"/>
                <w:color w:val="000000" w:themeColor="text1"/>
                <w:sz w:val="24"/>
                <w:szCs w:val="24"/>
                <w:lang w:val="sr-Cyrl-RS"/>
              </w:rPr>
              <w:t>5</w:t>
            </w:r>
          </w:p>
        </w:tc>
      </w:tr>
      <w:tr w:rsidR="00C62AA7" w:rsidRPr="00EA190A" w14:paraId="23BC7719" w14:textId="77777777" w:rsidTr="00C62AA7">
        <w:tc>
          <w:tcPr>
            <w:tcW w:w="564" w:type="dxa"/>
          </w:tcPr>
          <w:p w14:paraId="0D1A6655" w14:textId="77777777" w:rsidR="00C62AA7" w:rsidRPr="00EA190A" w:rsidRDefault="00C62AA7" w:rsidP="004C3B38">
            <w:pPr>
              <w:tabs>
                <w:tab w:val="left" w:pos="360"/>
                <w:tab w:val="left" w:pos="567"/>
                <w:tab w:val="right" w:leader="dot" w:pos="9639"/>
              </w:tabs>
              <w:jc w:val="center"/>
              <w:rPr>
                <w:rFonts w:cs="Arial"/>
                <w:color w:val="000000" w:themeColor="text1"/>
                <w:sz w:val="24"/>
                <w:szCs w:val="24"/>
                <w:lang w:val="sr-Cyrl-RS"/>
              </w:rPr>
            </w:pPr>
            <w:r w:rsidRPr="00EA190A">
              <w:rPr>
                <w:rFonts w:cs="Arial"/>
                <w:color w:val="000000" w:themeColor="text1"/>
                <w:sz w:val="24"/>
                <w:szCs w:val="24"/>
              </w:rPr>
              <w:t>4</w:t>
            </w:r>
            <w:r w:rsidRPr="00EA190A">
              <w:rPr>
                <w:rFonts w:cs="Arial"/>
                <w:color w:val="000000" w:themeColor="text1"/>
                <w:sz w:val="24"/>
                <w:szCs w:val="24"/>
                <w:lang w:val="sr-Cyrl-RS"/>
              </w:rPr>
              <w:t>.</w:t>
            </w:r>
          </w:p>
        </w:tc>
        <w:tc>
          <w:tcPr>
            <w:tcW w:w="7574" w:type="dxa"/>
          </w:tcPr>
          <w:p w14:paraId="48D48C37" w14:textId="77777777" w:rsidR="00C62AA7" w:rsidRPr="00EA190A" w:rsidRDefault="00C62AA7" w:rsidP="004C3B38">
            <w:pPr>
              <w:tabs>
                <w:tab w:val="left" w:pos="317"/>
                <w:tab w:val="left" w:pos="360"/>
                <w:tab w:val="right" w:leader="dot" w:pos="9639"/>
              </w:tabs>
              <w:rPr>
                <w:rFonts w:cs="Arial"/>
                <w:color w:val="000000" w:themeColor="text1"/>
                <w:sz w:val="24"/>
                <w:szCs w:val="24"/>
              </w:rPr>
            </w:pPr>
            <w:r w:rsidRPr="00EA190A">
              <w:rPr>
                <w:rFonts w:cs="Arial"/>
                <w:color w:val="000000" w:themeColor="text1"/>
                <w:sz w:val="24"/>
                <w:szCs w:val="24"/>
                <w:lang w:val="sr-Cyrl-RS"/>
              </w:rPr>
              <w:t>Услови за учешће у поступку ЈН и упутство како се доказује испуњеност услова</w:t>
            </w:r>
          </w:p>
        </w:tc>
        <w:tc>
          <w:tcPr>
            <w:tcW w:w="810" w:type="dxa"/>
          </w:tcPr>
          <w:p w14:paraId="1D1402CF" w14:textId="77777777" w:rsidR="00C62AA7" w:rsidRPr="0076397A" w:rsidRDefault="0076397A" w:rsidP="004C3B38">
            <w:pPr>
              <w:tabs>
                <w:tab w:val="left" w:pos="360"/>
                <w:tab w:val="left" w:pos="567"/>
                <w:tab w:val="right" w:leader="dot" w:pos="9639"/>
              </w:tabs>
              <w:jc w:val="center"/>
              <w:rPr>
                <w:rFonts w:cs="Arial"/>
                <w:color w:val="000000" w:themeColor="text1"/>
                <w:sz w:val="24"/>
                <w:szCs w:val="24"/>
                <w:lang w:val="sr-Cyrl-RS"/>
              </w:rPr>
            </w:pPr>
            <w:r>
              <w:rPr>
                <w:rFonts w:cs="Arial"/>
                <w:color w:val="000000" w:themeColor="text1"/>
                <w:sz w:val="24"/>
                <w:szCs w:val="24"/>
                <w:lang w:val="sr-Cyrl-RS"/>
              </w:rPr>
              <w:t>8</w:t>
            </w:r>
          </w:p>
        </w:tc>
      </w:tr>
      <w:tr w:rsidR="00C62AA7" w:rsidRPr="00EA190A" w14:paraId="0A832BB6" w14:textId="77777777" w:rsidTr="00C62AA7">
        <w:tc>
          <w:tcPr>
            <w:tcW w:w="564" w:type="dxa"/>
          </w:tcPr>
          <w:p w14:paraId="1031C0E4" w14:textId="77777777" w:rsidR="00C62AA7" w:rsidRPr="00EA190A" w:rsidRDefault="00C62AA7" w:rsidP="004C3B38">
            <w:pPr>
              <w:tabs>
                <w:tab w:val="left" w:pos="360"/>
                <w:tab w:val="left" w:pos="567"/>
                <w:tab w:val="right" w:leader="dot" w:pos="9639"/>
              </w:tabs>
              <w:jc w:val="center"/>
              <w:rPr>
                <w:rFonts w:cs="Arial"/>
                <w:color w:val="000000" w:themeColor="text1"/>
                <w:sz w:val="24"/>
                <w:szCs w:val="24"/>
                <w:lang w:val="sr-Cyrl-RS"/>
              </w:rPr>
            </w:pPr>
            <w:r w:rsidRPr="00EA190A">
              <w:rPr>
                <w:rFonts w:cs="Arial"/>
                <w:color w:val="000000" w:themeColor="text1"/>
                <w:sz w:val="24"/>
                <w:szCs w:val="24"/>
                <w:lang w:val="sr-Cyrl-RS"/>
              </w:rPr>
              <w:t>5.</w:t>
            </w:r>
          </w:p>
        </w:tc>
        <w:tc>
          <w:tcPr>
            <w:tcW w:w="7574" w:type="dxa"/>
          </w:tcPr>
          <w:p w14:paraId="5FC1B741" w14:textId="77777777" w:rsidR="00C62AA7" w:rsidRPr="00EA190A" w:rsidRDefault="00C62AA7" w:rsidP="004C3B38">
            <w:pPr>
              <w:tabs>
                <w:tab w:val="left" w:pos="317"/>
                <w:tab w:val="left" w:pos="360"/>
                <w:tab w:val="right" w:leader="dot" w:pos="9639"/>
              </w:tabs>
              <w:rPr>
                <w:rFonts w:cs="Arial"/>
                <w:color w:val="000000" w:themeColor="text1"/>
                <w:sz w:val="24"/>
                <w:szCs w:val="24"/>
                <w:lang w:val="sr-Cyrl-RS"/>
              </w:rPr>
            </w:pPr>
            <w:r w:rsidRPr="00EA190A">
              <w:rPr>
                <w:rFonts w:cs="Arial"/>
                <w:color w:val="000000" w:themeColor="text1"/>
                <w:sz w:val="24"/>
                <w:szCs w:val="24"/>
                <w:lang w:val="sr-Cyrl-RS"/>
              </w:rPr>
              <w:t>Критеријум за доделу уговора</w:t>
            </w:r>
          </w:p>
        </w:tc>
        <w:tc>
          <w:tcPr>
            <w:tcW w:w="810" w:type="dxa"/>
          </w:tcPr>
          <w:p w14:paraId="25A01CF2" w14:textId="77777777" w:rsidR="00C62AA7" w:rsidRPr="0076397A" w:rsidRDefault="0076397A" w:rsidP="004C3B38">
            <w:pPr>
              <w:tabs>
                <w:tab w:val="left" w:pos="360"/>
                <w:tab w:val="left" w:pos="567"/>
                <w:tab w:val="right" w:leader="dot" w:pos="9639"/>
              </w:tabs>
              <w:jc w:val="center"/>
              <w:rPr>
                <w:rFonts w:cs="Arial"/>
                <w:color w:val="000000" w:themeColor="text1"/>
                <w:sz w:val="24"/>
                <w:szCs w:val="24"/>
                <w:lang w:val="sr-Cyrl-RS"/>
              </w:rPr>
            </w:pPr>
            <w:r>
              <w:rPr>
                <w:rFonts w:cs="Arial"/>
                <w:color w:val="000000" w:themeColor="text1"/>
                <w:sz w:val="24"/>
                <w:szCs w:val="24"/>
                <w:lang w:val="sr-Cyrl-RS"/>
              </w:rPr>
              <w:t>13</w:t>
            </w:r>
          </w:p>
        </w:tc>
      </w:tr>
      <w:tr w:rsidR="00C62AA7" w:rsidRPr="00EA190A" w14:paraId="56DED14C" w14:textId="77777777" w:rsidTr="00C62AA7">
        <w:tc>
          <w:tcPr>
            <w:tcW w:w="564" w:type="dxa"/>
          </w:tcPr>
          <w:p w14:paraId="653096A5" w14:textId="77777777" w:rsidR="00C62AA7" w:rsidRPr="00EA190A" w:rsidRDefault="00C62AA7" w:rsidP="004C3B38">
            <w:pPr>
              <w:tabs>
                <w:tab w:val="left" w:pos="360"/>
                <w:tab w:val="left" w:pos="567"/>
                <w:tab w:val="right" w:leader="dot" w:pos="9639"/>
              </w:tabs>
              <w:jc w:val="center"/>
              <w:rPr>
                <w:rFonts w:cs="Arial"/>
                <w:color w:val="000000" w:themeColor="text1"/>
                <w:sz w:val="24"/>
                <w:szCs w:val="24"/>
              </w:rPr>
            </w:pPr>
            <w:r w:rsidRPr="00EA190A">
              <w:rPr>
                <w:rFonts w:cs="Arial"/>
                <w:color w:val="000000" w:themeColor="text1"/>
                <w:sz w:val="24"/>
                <w:szCs w:val="24"/>
                <w:lang w:val="sr-Cyrl-RS"/>
              </w:rPr>
              <w:t>6</w:t>
            </w:r>
            <w:r w:rsidRPr="00EA190A">
              <w:rPr>
                <w:rFonts w:cs="Arial"/>
                <w:color w:val="000000" w:themeColor="text1"/>
                <w:sz w:val="24"/>
                <w:szCs w:val="24"/>
              </w:rPr>
              <w:t>.</w:t>
            </w:r>
          </w:p>
        </w:tc>
        <w:tc>
          <w:tcPr>
            <w:tcW w:w="7574" w:type="dxa"/>
          </w:tcPr>
          <w:p w14:paraId="14101442" w14:textId="77777777" w:rsidR="00C62AA7" w:rsidRPr="00EA190A" w:rsidRDefault="00C62AA7" w:rsidP="004C3B38">
            <w:pPr>
              <w:tabs>
                <w:tab w:val="left" w:pos="360"/>
                <w:tab w:val="left" w:pos="567"/>
                <w:tab w:val="right" w:leader="dot" w:pos="9639"/>
              </w:tabs>
              <w:rPr>
                <w:rFonts w:cs="Arial"/>
                <w:color w:val="000000" w:themeColor="text1"/>
                <w:sz w:val="24"/>
                <w:szCs w:val="24"/>
                <w:lang w:val="sr-Cyrl-RS"/>
              </w:rPr>
            </w:pPr>
            <w:r w:rsidRPr="00EA190A">
              <w:rPr>
                <w:rFonts w:cs="Arial"/>
                <w:color w:val="000000" w:themeColor="text1"/>
                <w:sz w:val="24"/>
                <w:szCs w:val="24"/>
                <w:lang w:val="sr-Cyrl-RS"/>
              </w:rPr>
              <w:t>Упутство понуђачима како да сачине понуду</w:t>
            </w:r>
          </w:p>
        </w:tc>
        <w:tc>
          <w:tcPr>
            <w:tcW w:w="810" w:type="dxa"/>
          </w:tcPr>
          <w:p w14:paraId="47E5D30F" w14:textId="77777777" w:rsidR="00C62AA7" w:rsidRPr="00EA190A" w:rsidRDefault="0076397A" w:rsidP="0076397A">
            <w:pPr>
              <w:tabs>
                <w:tab w:val="left" w:pos="360"/>
                <w:tab w:val="left" w:pos="567"/>
                <w:tab w:val="right" w:leader="dot" w:pos="9639"/>
              </w:tabs>
              <w:jc w:val="center"/>
              <w:rPr>
                <w:rFonts w:cs="Arial"/>
                <w:color w:val="000000" w:themeColor="text1"/>
                <w:sz w:val="24"/>
                <w:szCs w:val="24"/>
                <w:lang w:val="sr-Latn-RS"/>
              </w:rPr>
            </w:pPr>
            <w:r>
              <w:rPr>
                <w:rFonts w:cs="Arial"/>
                <w:color w:val="000000" w:themeColor="text1"/>
                <w:sz w:val="24"/>
                <w:szCs w:val="24"/>
                <w:lang w:val="sr-Latn-RS"/>
              </w:rPr>
              <w:t>14</w:t>
            </w:r>
          </w:p>
        </w:tc>
      </w:tr>
      <w:tr w:rsidR="00C62AA7" w:rsidRPr="00EA190A" w14:paraId="2A6C09E0" w14:textId="77777777" w:rsidTr="00C62AA7">
        <w:tc>
          <w:tcPr>
            <w:tcW w:w="564" w:type="dxa"/>
          </w:tcPr>
          <w:p w14:paraId="3D102B33" w14:textId="77777777" w:rsidR="00C62AA7" w:rsidRPr="00EA190A" w:rsidRDefault="00C62AA7" w:rsidP="004C3B38">
            <w:pPr>
              <w:tabs>
                <w:tab w:val="left" w:pos="360"/>
                <w:tab w:val="left" w:pos="567"/>
                <w:tab w:val="right" w:leader="dot" w:pos="9639"/>
              </w:tabs>
              <w:jc w:val="center"/>
              <w:rPr>
                <w:rFonts w:cs="Arial"/>
                <w:color w:val="000000" w:themeColor="text1"/>
                <w:sz w:val="24"/>
                <w:szCs w:val="24"/>
              </w:rPr>
            </w:pPr>
            <w:r w:rsidRPr="00EA190A">
              <w:rPr>
                <w:rFonts w:cs="Arial"/>
                <w:color w:val="000000" w:themeColor="text1"/>
                <w:sz w:val="24"/>
                <w:szCs w:val="24"/>
                <w:lang w:val="sr-Cyrl-RS"/>
              </w:rPr>
              <w:t>7</w:t>
            </w:r>
            <w:r w:rsidRPr="00EA190A">
              <w:rPr>
                <w:rFonts w:cs="Arial"/>
                <w:color w:val="000000" w:themeColor="text1"/>
                <w:sz w:val="24"/>
                <w:szCs w:val="24"/>
              </w:rPr>
              <w:t>.</w:t>
            </w:r>
          </w:p>
        </w:tc>
        <w:tc>
          <w:tcPr>
            <w:tcW w:w="7574" w:type="dxa"/>
          </w:tcPr>
          <w:p w14:paraId="30560E28" w14:textId="77777777" w:rsidR="00C62AA7" w:rsidRPr="00EA190A" w:rsidRDefault="0076397A" w:rsidP="0076397A">
            <w:pPr>
              <w:tabs>
                <w:tab w:val="left" w:pos="360"/>
                <w:tab w:val="left" w:pos="567"/>
                <w:tab w:val="right" w:leader="dot" w:pos="9639"/>
              </w:tabs>
              <w:rPr>
                <w:rFonts w:cs="Arial"/>
                <w:color w:val="000000" w:themeColor="text1"/>
                <w:sz w:val="24"/>
                <w:szCs w:val="24"/>
                <w:lang w:val="sr-Cyrl-RS"/>
              </w:rPr>
            </w:pPr>
            <w:r>
              <w:rPr>
                <w:rFonts w:cs="Arial"/>
                <w:color w:val="000000" w:themeColor="text1"/>
                <w:sz w:val="24"/>
                <w:szCs w:val="24"/>
                <w:lang w:val="sr-Cyrl-RS"/>
              </w:rPr>
              <w:t xml:space="preserve">Обрасци </w:t>
            </w:r>
          </w:p>
        </w:tc>
        <w:tc>
          <w:tcPr>
            <w:tcW w:w="810" w:type="dxa"/>
          </w:tcPr>
          <w:p w14:paraId="7069EB12" w14:textId="48A636CA" w:rsidR="00C62AA7" w:rsidRPr="0076397A" w:rsidRDefault="0076397A" w:rsidP="004C3B38">
            <w:pPr>
              <w:tabs>
                <w:tab w:val="left" w:pos="360"/>
                <w:tab w:val="left" w:pos="567"/>
                <w:tab w:val="right" w:leader="dot" w:pos="9639"/>
              </w:tabs>
              <w:jc w:val="center"/>
              <w:rPr>
                <w:rFonts w:cs="Arial"/>
                <w:color w:val="000000" w:themeColor="text1"/>
                <w:sz w:val="24"/>
                <w:szCs w:val="24"/>
                <w:lang w:val="sr-Cyrl-RS"/>
              </w:rPr>
            </w:pPr>
            <w:r>
              <w:rPr>
                <w:rFonts w:cs="Arial"/>
                <w:color w:val="000000" w:themeColor="text1"/>
                <w:sz w:val="24"/>
                <w:szCs w:val="24"/>
                <w:lang w:val="sr-Cyrl-RS"/>
              </w:rPr>
              <w:t>3</w:t>
            </w:r>
            <w:r w:rsidR="007D549C">
              <w:rPr>
                <w:rFonts w:cs="Arial"/>
                <w:color w:val="000000" w:themeColor="text1"/>
                <w:sz w:val="24"/>
                <w:szCs w:val="24"/>
                <w:lang w:val="sr-Cyrl-RS"/>
              </w:rPr>
              <w:t>1</w:t>
            </w:r>
          </w:p>
        </w:tc>
      </w:tr>
      <w:tr w:rsidR="00352535" w:rsidRPr="00EA190A" w14:paraId="73128779" w14:textId="77777777" w:rsidTr="00C62AA7">
        <w:tc>
          <w:tcPr>
            <w:tcW w:w="564" w:type="dxa"/>
          </w:tcPr>
          <w:p w14:paraId="0DC3A56E" w14:textId="77777777" w:rsidR="00352535" w:rsidRPr="00EA190A" w:rsidRDefault="00352535" w:rsidP="004C3B38">
            <w:pPr>
              <w:tabs>
                <w:tab w:val="left" w:pos="360"/>
                <w:tab w:val="left" w:pos="567"/>
                <w:tab w:val="right" w:leader="dot" w:pos="9639"/>
              </w:tabs>
              <w:jc w:val="center"/>
              <w:rPr>
                <w:rFonts w:cs="Arial"/>
                <w:color w:val="000000" w:themeColor="text1"/>
                <w:sz w:val="24"/>
                <w:szCs w:val="24"/>
                <w:lang w:val="sr-Cyrl-RS"/>
              </w:rPr>
            </w:pPr>
            <w:r w:rsidRPr="00EA190A">
              <w:rPr>
                <w:rFonts w:cs="Arial"/>
                <w:color w:val="000000" w:themeColor="text1"/>
                <w:sz w:val="24"/>
                <w:szCs w:val="24"/>
                <w:lang w:val="sr-Cyrl-RS"/>
              </w:rPr>
              <w:t>8.</w:t>
            </w:r>
          </w:p>
        </w:tc>
        <w:tc>
          <w:tcPr>
            <w:tcW w:w="7574" w:type="dxa"/>
          </w:tcPr>
          <w:p w14:paraId="25AE1247" w14:textId="77777777" w:rsidR="00352535" w:rsidRPr="00EA190A" w:rsidRDefault="00352535" w:rsidP="00352535">
            <w:pPr>
              <w:tabs>
                <w:tab w:val="left" w:pos="360"/>
                <w:tab w:val="left" w:pos="567"/>
                <w:tab w:val="right" w:leader="dot" w:pos="9639"/>
              </w:tabs>
              <w:rPr>
                <w:rFonts w:cs="Arial"/>
                <w:color w:val="000000" w:themeColor="text1"/>
                <w:sz w:val="24"/>
                <w:szCs w:val="24"/>
                <w:lang w:val="sr-Cyrl-RS"/>
              </w:rPr>
            </w:pPr>
            <w:r w:rsidRPr="00EA190A">
              <w:rPr>
                <w:rFonts w:cs="Arial"/>
                <w:color w:val="000000" w:themeColor="text1"/>
                <w:sz w:val="24"/>
                <w:szCs w:val="24"/>
                <w:lang w:val="sr-Cyrl-RS"/>
              </w:rPr>
              <w:t>Модел</w:t>
            </w:r>
            <w:r w:rsidRPr="00EA190A">
              <w:rPr>
                <w:rFonts w:cs="Arial"/>
                <w:color w:val="000000" w:themeColor="text1"/>
                <w:sz w:val="24"/>
                <w:szCs w:val="24"/>
                <w:lang w:val="sr-Latn-RS"/>
              </w:rPr>
              <w:t xml:space="preserve"> </w:t>
            </w:r>
            <w:r w:rsidRPr="00EA190A">
              <w:rPr>
                <w:rFonts w:cs="Arial"/>
                <w:color w:val="000000" w:themeColor="text1"/>
                <w:sz w:val="24"/>
                <w:szCs w:val="24"/>
                <w:lang w:val="sr-Cyrl-RS"/>
              </w:rPr>
              <w:t>оквирног споразума</w:t>
            </w:r>
          </w:p>
        </w:tc>
        <w:tc>
          <w:tcPr>
            <w:tcW w:w="810" w:type="dxa"/>
          </w:tcPr>
          <w:p w14:paraId="21FFF2CE" w14:textId="69E06F13" w:rsidR="00352535" w:rsidRPr="0076397A" w:rsidRDefault="0076397A" w:rsidP="007D549C">
            <w:pPr>
              <w:tabs>
                <w:tab w:val="left" w:pos="360"/>
                <w:tab w:val="left" w:pos="567"/>
                <w:tab w:val="right" w:leader="dot" w:pos="9639"/>
              </w:tabs>
              <w:jc w:val="center"/>
              <w:rPr>
                <w:rFonts w:cs="Arial"/>
                <w:color w:val="000000" w:themeColor="text1"/>
                <w:sz w:val="24"/>
                <w:szCs w:val="24"/>
                <w:lang w:val="sr-Cyrl-RS"/>
              </w:rPr>
            </w:pPr>
            <w:r>
              <w:rPr>
                <w:rFonts w:cs="Arial"/>
                <w:color w:val="000000" w:themeColor="text1"/>
                <w:sz w:val="24"/>
                <w:szCs w:val="24"/>
                <w:lang w:val="sr-Cyrl-RS"/>
              </w:rPr>
              <w:t>4</w:t>
            </w:r>
            <w:r w:rsidR="007D549C">
              <w:rPr>
                <w:rFonts w:cs="Arial"/>
                <w:color w:val="000000" w:themeColor="text1"/>
                <w:sz w:val="24"/>
                <w:szCs w:val="24"/>
                <w:lang w:val="sr-Cyrl-RS"/>
              </w:rPr>
              <w:t>2</w:t>
            </w:r>
          </w:p>
        </w:tc>
      </w:tr>
      <w:tr w:rsidR="00352535" w:rsidRPr="00EA190A" w14:paraId="7E53BFE1" w14:textId="77777777" w:rsidTr="00C62AA7">
        <w:tc>
          <w:tcPr>
            <w:tcW w:w="564" w:type="dxa"/>
          </w:tcPr>
          <w:p w14:paraId="28E42777" w14:textId="77777777" w:rsidR="00352535" w:rsidRPr="00EA190A" w:rsidRDefault="00352535" w:rsidP="004C3B38">
            <w:pPr>
              <w:tabs>
                <w:tab w:val="left" w:pos="360"/>
                <w:tab w:val="left" w:pos="567"/>
                <w:tab w:val="right" w:leader="dot" w:pos="9639"/>
              </w:tabs>
              <w:jc w:val="center"/>
              <w:rPr>
                <w:rFonts w:cs="Arial"/>
                <w:color w:val="000000" w:themeColor="text1"/>
                <w:sz w:val="24"/>
                <w:szCs w:val="24"/>
              </w:rPr>
            </w:pPr>
            <w:r w:rsidRPr="00EA190A">
              <w:rPr>
                <w:rFonts w:cs="Arial"/>
                <w:color w:val="000000" w:themeColor="text1"/>
                <w:sz w:val="24"/>
                <w:szCs w:val="24"/>
              </w:rPr>
              <w:t>9.</w:t>
            </w:r>
          </w:p>
        </w:tc>
        <w:tc>
          <w:tcPr>
            <w:tcW w:w="7574" w:type="dxa"/>
          </w:tcPr>
          <w:p w14:paraId="53CAD978" w14:textId="77777777" w:rsidR="00352535" w:rsidRPr="00EA190A" w:rsidRDefault="00352535" w:rsidP="00352535">
            <w:pPr>
              <w:tabs>
                <w:tab w:val="left" w:pos="360"/>
                <w:tab w:val="left" w:pos="567"/>
                <w:tab w:val="right" w:leader="dot" w:pos="9639"/>
              </w:tabs>
              <w:rPr>
                <w:rFonts w:cs="Arial"/>
                <w:color w:val="000000" w:themeColor="text1"/>
                <w:sz w:val="24"/>
                <w:szCs w:val="24"/>
                <w:lang w:val="sr-Cyrl-RS"/>
              </w:rPr>
            </w:pPr>
            <w:r w:rsidRPr="00EA190A">
              <w:rPr>
                <w:rFonts w:cs="Arial"/>
                <w:color w:val="000000" w:themeColor="text1"/>
                <w:sz w:val="24"/>
                <w:szCs w:val="24"/>
                <w:lang w:val="sr-Cyrl-RS"/>
              </w:rPr>
              <w:t>Прилози</w:t>
            </w:r>
          </w:p>
        </w:tc>
        <w:tc>
          <w:tcPr>
            <w:tcW w:w="810" w:type="dxa"/>
          </w:tcPr>
          <w:p w14:paraId="2805B73F" w14:textId="6E74F681" w:rsidR="00352535" w:rsidRPr="0076397A" w:rsidRDefault="0076397A" w:rsidP="004C3B38">
            <w:pPr>
              <w:tabs>
                <w:tab w:val="left" w:pos="360"/>
                <w:tab w:val="left" w:pos="567"/>
                <w:tab w:val="right" w:leader="dot" w:pos="9639"/>
              </w:tabs>
              <w:jc w:val="center"/>
              <w:rPr>
                <w:rFonts w:cs="Arial"/>
                <w:color w:val="000000" w:themeColor="text1"/>
                <w:sz w:val="24"/>
                <w:szCs w:val="24"/>
                <w:lang w:val="sr-Cyrl-RS"/>
              </w:rPr>
            </w:pPr>
            <w:r>
              <w:rPr>
                <w:rFonts w:cs="Arial"/>
                <w:color w:val="000000" w:themeColor="text1"/>
                <w:sz w:val="24"/>
                <w:szCs w:val="24"/>
                <w:lang w:val="sr-Cyrl-RS"/>
              </w:rPr>
              <w:t>5</w:t>
            </w:r>
            <w:r w:rsidR="007D549C">
              <w:rPr>
                <w:rFonts w:cs="Arial"/>
                <w:color w:val="000000" w:themeColor="text1"/>
                <w:sz w:val="24"/>
                <w:szCs w:val="24"/>
                <w:lang w:val="sr-Cyrl-RS"/>
              </w:rPr>
              <w:t>6</w:t>
            </w:r>
          </w:p>
        </w:tc>
      </w:tr>
    </w:tbl>
    <w:p w14:paraId="6DF50C54" w14:textId="77777777" w:rsidR="009D3699" w:rsidRPr="00EA190A" w:rsidRDefault="009D3699" w:rsidP="000C50A0">
      <w:pPr>
        <w:pStyle w:val="BodyText"/>
        <w:spacing w:before="0"/>
        <w:rPr>
          <w:rFonts w:cs="Arial"/>
          <w:b/>
          <w:color w:val="000000" w:themeColor="text1"/>
          <w:spacing w:val="80"/>
          <w:szCs w:val="24"/>
          <w:highlight w:val="yellow"/>
        </w:rPr>
      </w:pPr>
    </w:p>
    <w:p w14:paraId="6CE6DA70" w14:textId="5D1964CA" w:rsidR="00F5264D" w:rsidRPr="00EA190A" w:rsidRDefault="00C53AC6" w:rsidP="00C53AC6">
      <w:pPr>
        <w:jc w:val="right"/>
        <w:rPr>
          <w:rFonts w:cs="Arial"/>
          <w:color w:val="000000" w:themeColor="text1"/>
          <w:sz w:val="24"/>
          <w:szCs w:val="24"/>
          <w:lang w:val="sr-Cyrl-CS"/>
        </w:rPr>
      </w:pPr>
      <w:r w:rsidRPr="00EA190A">
        <w:rPr>
          <w:rFonts w:cs="Arial"/>
          <w:bCs/>
          <w:noProof/>
          <w:color w:val="000000" w:themeColor="text1"/>
          <w:sz w:val="24"/>
          <w:szCs w:val="24"/>
          <w:lang w:val="sr-Cyrl-CS"/>
        </w:rPr>
        <w:t>Уку</w:t>
      </w:r>
      <w:r w:rsidR="0076397A">
        <w:rPr>
          <w:rFonts w:cs="Arial"/>
          <w:bCs/>
          <w:noProof/>
          <w:color w:val="000000" w:themeColor="text1"/>
          <w:sz w:val="24"/>
          <w:szCs w:val="24"/>
          <w:lang w:val="sr-Cyrl-CS"/>
        </w:rPr>
        <w:t>п</w:t>
      </w:r>
      <w:r w:rsidR="007D549C">
        <w:rPr>
          <w:rFonts w:cs="Arial"/>
          <w:bCs/>
          <w:noProof/>
          <w:color w:val="000000" w:themeColor="text1"/>
          <w:sz w:val="24"/>
          <w:szCs w:val="24"/>
          <w:lang w:val="sr-Cyrl-CS"/>
        </w:rPr>
        <w:t>ан број страна документације: 70</w:t>
      </w:r>
    </w:p>
    <w:p w14:paraId="6F56F87D" w14:textId="77777777" w:rsidR="001853E1" w:rsidRPr="00EA190A" w:rsidRDefault="001853E1" w:rsidP="000C50A0">
      <w:pPr>
        <w:pStyle w:val="BodyText"/>
        <w:spacing w:before="0"/>
        <w:rPr>
          <w:rFonts w:cs="Arial"/>
          <w:color w:val="000000" w:themeColor="text1"/>
          <w:szCs w:val="24"/>
        </w:rPr>
      </w:pPr>
    </w:p>
    <w:p w14:paraId="7687D2B6" w14:textId="77777777" w:rsidR="00FA0E61" w:rsidRPr="00EA190A" w:rsidRDefault="00473AD5" w:rsidP="006E3326">
      <w:pPr>
        <w:pStyle w:val="Heading10"/>
        <w:numPr>
          <w:ilvl w:val="0"/>
          <w:numId w:val="18"/>
        </w:numPr>
        <w:rPr>
          <w:rFonts w:cs="Arial"/>
          <w:color w:val="000000" w:themeColor="text1"/>
          <w:sz w:val="24"/>
          <w:szCs w:val="24"/>
          <w:lang w:val="en-US"/>
        </w:rPr>
      </w:pPr>
      <w:r w:rsidRPr="00EA190A">
        <w:rPr>
          <w:rFonts w:cs="Arial"/>
          <w:color w:val="000000" w:themeColor="text1"/>
          <w:sz w:val="24"/>
          <w:szCs w:val="24"/>
          <w:lang w:val="ru-RU"/>
        </w:rPr>
        <w:br w:type="page"/>
      </w:r>
      <w:bookmarkStart w:id="13" w:name="_Toc430335136"/>
      <w:bookmarkStart w:id="14" w:name="_Toc442559876"/>
      <w:bookmarkStart w:id="15" w:name="_Toc427817447"/>
      <w:r w:rsidR="00FA0E61" w:rsidRPr="00EA190A">
        <w:rPr>
          <w:rFonts w:cs="Arial"/>
          <w:color w:val="000000" w:themeColor="text1"/>
          <w:sz w:val="24"/>
          <w:szCs w:val="24"/>
        </w:rPr>
        <w:lastRenderedPageBreak/>
        <w:t>ОПШТИ ПОДАЦИ О ЈАВНОЈ НАБАВЦИ</w:t>
      </w:r>
      <w:bookmarkEnd w:id="13"/>
      <w:bookmarkEnd w:id="14"/>
    </w:p>
    <w:p w14:paraId="53AB8155" w14:textId="77777777" w:rsidR="00463F5D" w:rsidRPr="00EA190A" w:rsidRDefault="00463F5D" w:rsidP="00463F5D">
      <w:pPr>
        <w:tabs>
          <w:tab w:val="left" w:pos="1134"/>
        </w:tabs>
        <w:rPr>
          <w:rFonts w:cs="Arial"/>
          <w:color w:val="000000" w:themeColor="text1"/>
          <w:sz w:val="24"/>
          <w:szCs w:val="24"/>
          <w:lang w:eastAsia="ar-SA"/>
        </w:rPr>
      </w:pPr>
      <w:r w:rsidRPr="00EA190A">
        <w:rPr>
          <w:rFonts w:cs="Arial"/>
          <w:color w:val="000000" w:themeColor="text1"/>
          <w:sz w:val="24"/>
          <w:szCs w:val="24"/>
          <w:lang w:val="sr-Cyrl-RS"/>
        </w:rPr>
        <w:t xml:space="preserve">Јавно предузеће „Електропривреда Србије“ Београд, </w:t>
      </w:r>
      <w:r w:rsidRPr="00EA190A">
        <w:rPr>
          <w:rFonts w:eastAsia="Arial Unicode MS" w:cs="Arial"/>
          <w:iCs/>
          <w:color w:val="000000" w:themeColor="text1"/>
          <w:kern w:val="1"/>
          <w:sz w:val="24"/>
          <w:szCs w:val="24"/>
          <w:lang w:eastAsia="ar-SA"/>
        </w:rPr>
        <w:t>Улица царице Милице бр. 2 Београд</w:t>
      </w:r>
      <w:r w:rsidRPr="00EA190A">
        <w:rPr>
          <w:rFonts w:eastAsia="Arial Unicode MS" w:cs="Arial"/>
          <w:iCs/>
          <w:color w:val="000000" w:themeColor="text1"/>
          <w:kern w:val="1"/>
          <w:sz w:val="24"/>
          <w:szCs w:val="24"/>
          <w:lang w:val="sr-Cyrl-RS" w:eastAsia="ar-SA"/>
        </w:rPr>
        <w:t>, (у даљем тексту „ЈП ЕПС“)</w:t>
      </w:r>
      <w:r w:rsidRPr="00EA190A">
        <w:rPr>
          <w:rFonts w:eastAsia="Arial Unicode MS" w:cs="Arial"/>
          <w:b/>
          <w:iCs/>
          <w:color w:val="000000" w:themeColor="text1"/>
          <w:kern w:val="1"/>
          <w:sz w:val="24"/>
          <w:szCs w:val="24"/>
          <w:lang w:val="sr-Cyrl-RS" w:eastAsia="ar-SA"/>
        </w:rPr>
        <w:t xml:space="preserve"> </w:t>
      </w:r>
      <w:r w:rsidRPr="00EA190A">
        <w:rPr>
          <w:rFonts w:eastAsia="Arial Unicode MS" w:cs="Arial"/>
          <w:iCs/>
          <w:color w:val="000000" w:themeColor="text1"/>
          <w:kern w:val="1"/>
          <w:sz w:val="24"/>
          <w:szCs w:val="24"/>
          <w:lang w:val="sr-Cyrl-RS" w:eastAsia="ar-SA"/>
        </w:rPr>
        <w:t xml:space="preserve">спроводи отворени поступак јавне набавке </w:t>
      </w:r>
      <w:r w:rsidRPr="00EA190A">
        <w:rPr>
          <w:rFonts w:cs="Arial"/>
          <w:color w:val="000000" w:themeColor="text1"/>
          <w:sz w:val="24"/>
          <w:szCs w:val="24"/>
          <w:lang w:val="sr-Cyrl-RS"/>
        </w:rPr>
        <w:t>ради закључења оквирног споразума са једним понуђачем на период до две године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6057"/>
      </w:tblGrid>
      <w:tr w:rsidR="00463F5D" w:rsidRPr="00EA190A" w14:paraId="363984AD" w14:textId="77777777" w:rsidTr="00463F5D">
        <w:tc>
          <w:tcPr>
            <w:tcW w:w="3032" w:type="dxa"/>
            <w:shd w:val="clear" w:color="auto" w:fill="auto"/>
          </w:tcPr>
          <w:p w14:paraId="758D8566" w14:textId="77777777" w:rsidR="00463F5D" w:rsidRPr="00EA190A" w:rsidRDefault="00463F5D" w:rsidP="006D087B">
            <w:pPr>
              <w:autoSpaceDE w:val="0"/>
              <w:autoSpaceDN w:val="0"/>
              <w:adjustRightInd w:val="0"/>
              <w:spacing w:before="0"/>
              <w:jc w:val="center"/>
              <w:rPr>
                <w:rFonts w:eastAsia="TimesNewRomanPSMT" w:cs="Arial"/>
                <w:bCs/>
                <w:color w:val="000000" w:themeColor="text1"/>
                <w:sz w:val="24"/>
                <w:szCs w:val="24"/>
              </w:rPr>
            </w:pPr>
          </w:p>
          <w:p w14:paraId="51438CFE" w14:textId="77777777" w:rsidR="00463F5D" w:rsidRPr="00EA190A" w:rsidRDefault="00463F5D" w:rsidP="006D087B">
            <w:pPr>
              <w:autoSpaceDE w:val="0"/>
              <w:autoSpaceDN w:val="0"/>
              <w:adjustRightInd w:val="0"/>
              <w:spacing w:before="0"/>
              <w:jc w:val="center"/>
              <w:rPr>
                <w:rFonts w:eastAsia="TimesNewRomanPSMT" w:cs="Arial"/>
                <w:bCs/>
                <w:color w:val="000000" w:themeColor="text1"/>
                <w:sz w:val="24"/>
                <w:szCs w:val="24"/>
              </w:rPr>
            </w:pPr>
          </w:p>
          <w:p w14:paraId="2784DEB1" w14:textId="77777777" w:rsidR="00463F5D" w:rsidRPr="00EA190A" w:rsidRDefault="00463F5D" w:rsidP="006D087B">
            <w:pPr>
              <w:autoSpaceDE w:val="0"/>
              <w:autoSpaceDN w:val="0"/>
              <w:adjustRightInd w:val="0"/>
              <w:spacing w:before="0"/>
              <w:jc w:val="center"/>
              <w:rPr>
                <w:rFonts w:eastAsia="TimesNewRomanPSMT" w:cs="Arial"/>
                <w:bCs/>
                <w:color w:val="000000" w:themeColor="text1"/>
                <w:sz w:val="24"/>
                <w:szCs w:val="24"/>
              </w:rPr>
            </w:pPr>
            <w:r w:rsidRPr="00EA190A">
              <w:rPr>
                <w:rFonts w:eastAsia="TimesNewRomanPSMT" w:cs="Arial"/>
                <w:bCs/>
                <w:color w:val="000000" w:themeColor="text1"/>
                <w:sz w:val="24"/>
                <w:szCs w:val="24"/>
              </w:rPr>
              <w:t>Назив и адреса Наручиоца</w:t>
            </w:r>
          </w:p>
        </w:tc>
        <w:tc>
          <w:tcPr>
            <w:tcW w:w="6213" w:type="dxa"/>
            <w:shd w:val="clear" w:color="auto" w:fill="auto"/>
          </w:tcPr>
          <w:p w14:paraId="2F5FEDCA" w14:textId="77777777" w:rsidR="00463F5D" w:rsidRPr="00EA190A" w:rsidRDefault="00463F5D" w:rsidP="006D087B">
            <w:pPr>
              <w:suppressAutoHyphens/>
              <w:spacing w:before="0"/>
              <w:jc w:val="center"/>
              <w:rPr>
                <w:rFonts w:cs="Arial"/>
                <w:color w:val="000000" w:themeColor="text1"/>
                <w:sz w:val="24"/>
                <w:szCs w:val="24"/>
              </w:rPr>
            </w:pPr>
            <w:r w:rsidRPr="00EA190A">
              <w:rPr>
                <w:rFonts w:cs="Arial"/>
                <w:color w:val="000000" w:themeColor="text1"/>
                <w:sz w:val="24"/>
                <w:szCs w:val="24"/>
              </w:rPr>
              <w:t>Јавно предузеће „Електропривреда Србије“ Београд,</w:t>
            </w:r>
          </w:p>
          <w:p w14:paraId="0E322EC9" w14:textId="77777777" w:rsidR="00463F5D" w:rsidRPr="00EA190A" w:rsidRDefault="00463F5D" w:rsidP="006D087B">
            <w:pPr>
              <w:suppressAutoHyphens/>
              <w:spacing w:before="0"/>
              <w:jc w:val="center"/>
              <w:rPr>
                <w:rFonts w:cs="Arial"/>
                <w:color w:val="000000" w:themeColor="text1"/>
                <w:sz w:val="24"/>
                <w:szCs w:val="24"/>
              </w:rPr>
            </w:pPr>
            <w:r w:rsidRPr="00EA190A">
              <w:rPr>
                <w:rFonts w:cs="Arial"/>
                <w:color w:val="000000" w:themeColor="text1"/>
                <w:sz w:val="24"/>
                <w:szCs w:val="24"/>
              </w:rPr>
              <w:t>Улица царице Милице бр.</w:t>
            </w:r>
            <w:r w:rsidR="007123AA">
              <w:rPr>
                <w:rFonts w:cs="Arial"/>
                <w:color w:val="000000" w:themeColor="text1"/>
                <w:sz w:val="24"/>
                <w:szCs w:val="24"/>
              </w:rPr>
              <w:t xml:space="preserve"> </w:t>
            </w:r>
            <w:r w:rsidRPr="00EA190A">
              <w:rPr>
                <w:rFonts w:cs="Arial"/>
                <w:color w:val="000000" w:themeColor="text1"/>
                <w:sz w:val="24"/>
                <w:szCs w:val="24"/>
              </w:rPr>
              <w:t>2, 11</w:t>
            </w:r>
            <w:r w:rsidR="0007135D" w:rsidRPr="00EA190A">
              <w:rPr>
                <w:rFonts w:cs="Arial"/>
                <w:color w:val="000000" w:themeColor="text1"/>
                <w:sz w:val="24"/>
                <w:szCs w:val="24"/>
                <w:lang w:val="sr-Cyrl-RS"/>
              </w:rPr>
              <w:t xml:space="preserve"> </w:t>
            </w:r>
            <w:r w:rsidRPr="00EA190A">
              <w:rPr>
                <w:rFonts w:cs="Arial"/>
                <w:color w:val="000000" w:themeColor="text1"/>
                <w:sz w:val="24"/>
                <w:szCs w:val="24"/>
              </w:rPr>
              <w:t>000 Београ</w:t>
            </w:r>
            <w:r w:rsidR="0007135D" w:rsidRPr="00EA190A">
              <w:rPr>
                <w:rFonts w:cs="Arial"/>
                <w:color w:val="000000" w:themeColor="text1"/>
                <w:sz w:val="24"/>
                <w:szCs w:val="24"/>
              </w:rPr>
              <w:t>д</w:t>
            </w:r>
          </w:p>
        </w:tc>
      </w:tr>
      <w:tr w:rsidR="007F767E" w:rsidRPr="00EA190A" w14:paraId="708CEF8F" w14:textId="77777777" w:rsidTr="00463F5D">
        <w:tc>
          <w:tcPr>
            <w:tcW w:w="3032" w:type="dxa"/>
            <w:shd w:val="clear" w:color="auto" w:fill="auto"/>
          </w:tcPr>
          <w:p w14:paraId="57A3A867" w14:textId="77777777" w:rsidR="007F767E" w:rsidRPr="00EA190A" w:rsidRDefault="007F767E" w:rsidP="006D087B">
            <w:pPr>
              <w:autoSpaceDE w:val="0"/>
              <w:autoSpaceDN w:val="0"/>
              <w:adjustRightInd w:val="0"/>
              <w:spacing w:before="0"/>
              <w:jc w:val="center"/>
              <w:rPr>
                <w:rFonts w:eastAsia="TimesNewRomanPSMT" w:cs="Arial"/>
                <w:bCs/>
                <w:color w:val="000000" w:themeColor="text1"/>
                <w:sz w:val="24"/>
                <w:szCs w:val="24"/>
                <w:highlight w:val="green"/>
                <w:lang w:val="sr-Cyrl-RS"/>
              </w:rPr>
            </w:pPr>
            <w:r w:rsidRPr="00EA190A">
              <w:rPr>
                <w:rFonts w:eastAsia="TimesNewRomanPSMT" w:cs="Arial"/>
                <w:bCs/>
                <w:color w:val="000000" w:themeColor="text1"/>
                <w:sz w:val="24"/>
                <w:szCs w:val="24"/>
                <w:lang w:val="sr-Cyrl-RS"/>
              </w:rPr>
              <w:t>Назив и адреса крајњег корисника</w:t>
            </w:r>
          </w:p>
        </w:tc>
        <w:tc>
          <w:tcPr>
            <w:tcW w:w="6213" w:type="dxa"/>
            <w:shd w:val="clear" w:color="auto" w:fill="auto"/>
          </w:tcPr>
          <w:p w14:paraId="3C80632A" w14:textId="77777777" w:rsidR="00A76A54" w:rsidRPr="00EA190A" w:rsidRDefault="00A76A54" w:rsidP="006D087B">
            <w:pPr>
              <w:autoSpaceDE w:val="0"/>
              <w:autoSpaceDN w:val="0"/>
              <w:adjustRightInd w:val="0"/>
              <w:spacing w:before="0"/>
              <w:jc w:val="center"/>
              <w:rPr>
                <w:rFonts w:cs="Arial"/>
                <w:color w:val="000000" w:themeColor="text1"/>
                <w:sz w:val="24"/>
                <w:szCs w:val="24"/>
              </w:rPr>
            </w:pPr>
            <w:r w:rsidRPr="00EA190A">
              <w:rPr>
                <w:rFonts w:cs="Arial"/>
                <w:color w:val="000000" w:themeColor="text1"/>
                <w:sz w:val="24"/>
                <w:szCs w:val="24"/>
              </w:rPr>
              <w:t>Јавно предузеће „Електропривреда Србије“ Београд,</w:t>
            </w:r>
          </w:p>
          <w:p w14:paraId="246923BE" w14:textId="77777777" w:rsidR="007F767E" w:rsidRPr="00EA190A" w:rsidRDefault="00A76A54" w:rsidP="006D087B">
            <w:pPr>
              <w:autoSpaceDE w:val="0"/>
              <w:autoSpaceDN w:val="0"/>
              <w:adjustRightInd w:val="0"/>
              <w:spacing w:before="0"/>
              <w:jc w:val="center"/>
              <w:rPr>
                <w:rFonts w:cs="Arial"/>
                <w:color w:val="000000" w:themeColor="text1"/>
                <w:sz w:val="24"/>
                <w:szCs w:val="24"/>
              </w:rPr>
            </w:pPr>
            <w:r w:rsidRPr="00EA190A">
              <w:rPr>
                <w:rFonts w:cs="Arial"/>
                <w:color w:val="000000" w:themeColor="text1"/>
                <w:sz w:val="24"/>
                <w:szCs w:val="24"/>
              </w:rPr>
              <w:t>Улица царице Милице бр.2, 11000 Београд</w:t>
            </w:r>
          </w:p>
        </w:tc>
      </w:tr>
      <w:tr w:rsidR="00463F5D" w:rsidRPr="00EA190A" w14:paraId="302AFD9E" w14:textId="77777777" w:rsidTr="00463F5D">
        <w:tc>
          <w:tcPr>
            <w:tcW w:w="3032" w:type="dxa"/>
            <w:shd w:val="clear" w:color="auto" w:fill="auto"/>
          </w:tcPr>
          <w:p w14:paraId="69CF4259" w14:textId="77777777" w:rsidR="00463F5D" w:rsidRPr="00EA190A" w:rsidRDefault="00463F5D" w:rsidP="006D087B">
            <w:pPr>
              <w:autoSpaceDE w:val="0"/>
              <w:autoSpaceDN w:val="0"/>
              <w:adjustRightInd w:val="0"/>
              <w:spacing w:before="0"/>
              <w:jc w:val="center"/>
              <w:rPr>
                <w:rFonts w:eastAsia="TimesNewRomanPSMT" w:cs="Arial"/>
                <w:bCs/>
                <w:color w:val="000000" w:themeColor="text1"/>
                <w:sz w:val="24"/>
                <w:szCs w:val="24"/>
              </w:rPr>
            </w:pPr>
            <w:r w:rsidRPr="00EA190A">
              <w:rPr>
                <w:rFonts w:eastAsia="TimesNewRomanPSMT" w:cs="Arial"/>
                <w:bCs/>
                <w:color w:val="000000" w:themeColor="text1"/>
                <w:sz w:val="24"/>
                <w:szCs w:val="24"/>
              </w:rPr>
              <w:t>Интернет страница Наручиоца</w:t>
            </w:r>
          </w:p>
        </w:tc>
        <w:tc>
          <w:tcPr>
            <w:tcW w:w="6213" w:type="dxa"/>
            <w:shd w:val="clear" w:color="auto" w:fill="auto"/>
          </w:tcPr>
          <w:p w14:paraId="4F3144D8" w14:textId="77777777" w:rsidR="00463F5D" w:rsidRPr="00EA190A" w:rsidRDefault="00730791" w:rsidP="006D087B">
            <w:pPr>
              <w:autoSpaceDE w:val="0"/>
              <w:autoSpaceDN w:val="0"/>
              <w:adjustRightInd w:val="0"/>
              <w:spacing w:before="0"/>
              <w:jc w:val="center"/>
              <w:rPr>
                <w:rFonts w:eastAsia="Arial Unicode MS" w:cs="Arial"/>
                <w:color w:val="000000" w:themeColor="text1"/>
                <w:kern w:val="1"/>
                <w:sz w:val="24"/>
                <w:szCs w:val="24"/>
                <w:u w:val="single"/>
                <w:lang w:eastAsia="ar-SA"/>
              </w:rPr>
            </w:pPr>
            <w:hyperlink r:id="rId165" w:history="1">
              <w:r w:rsidR="00463F5D" w:rsidRPr="00EA190A">
                <w:rPr>
                  <w:rStyle w:val="Hyperlink"/>
                  <w:rFonts w:eastAsia="Arial Unicode MS" w:cs="Arial"/>
                  <w:color w:val="000000" w:themeColor="text1"/>
                  <w:kern w:val="1"/>
                  <w:sz w:val="24"/>
                  <w:szCs w:val="24"/>
                  <w:lang w:eastAsia="ar-SA"/>
                </w:rPr>
                <w:t>www.eps.rs</w:t>
              </w:r>
            </w:hyperlink>
          </w:p>
        </w:tc>
      </w:tr>
      <w:tr w:rsidR="00463F5D" w:rsidRPr="00EA190A" w14:paraId="429AEFFB" w14:textId="77777777" w:rsidTr="00463F5D">
        <w:tc>
          <w:tcPr>
            <w:tcW w:w="3032" w:type="dxa"/>
            <w:shd w:val="clear" w:color="auto" w:fill="auto"/>
          </w:tcPr>
          <w:p w14:paraId="7C50667E" w14:textId="77777777" w:rsidR="00463F5D" w:rsidRPr="00EA190A" w:rsidRDefault="00463F5D" w:rsidP="006D087B">
            <w:pPr>
              <w:autoSpaceDE w:val="0"/>
              <w:autoSpaceDN w:val="0"/>
              <w:adjustRightInd w:val="0"/>
              <w:spacing w:before="0"/>
              <w:jc w:val="center"/>
              <w:rPr>
                <w:rFonts w:eastAsia="TimesNewRomanPSMT" w:cs="Arial"/>
                <w:bCs/>
                <w:color w:val="000000" w:themeColor="text1"/>
                <w:sz w:val="24"/>
                <w:szCs w:val="24"/>
              </w:rPr>
            </w:pPr>
            <w:r w:rsidRPr="00EA190A">
              <w:rPr>
                <w:rFonts w:eastAsia="TimesNewRomanPSMT" w:cs="Arial"/>
                <w:bCs/>
                <w:color w:val="000000" w:themeColor="text1"/>
                <w:sz w:val="24"/>
                <w:szCs w:val="24"/>
              </w:rPr>
              <w:t>Врста поступка</w:t>
            </w:r>
          </w:p>
        </w:tc>
        <w:tc>
          <w:tcPr>
            <w:tcW w:w="6213" w:type="dxa"/>
            <w:shd w:val="clear" w:color="auto" w:fill="auto"/>
            <w:vAlign w:val="center"/>
          </w:tcPr>
          <w:p w14:paraId="3378F6A5" w14:textId="77777777" w:rsidR="00463F5D" w:rsidRPr="00EA190A" w:rsidRDefault="00463F5D" w:rsidP="006D087B">
            <w:pPr>
              <w:autoSpaceDE w:val="0"/>
              <w:autoSpaceDN w:val="0"/>
              <w:adjustRightInd w:val="0"/>
              <w:spacing w:before="0"/>
              <w:jc w:val="center"/>
              <w:rPr>
                <w:rFonts w:eastAsia="TimesNewRomanPSMT" w:cs="Arial"/>
                <w:bCs/>
                <w:color w:val="000000" w:themeColor="text1"/>
                <w:sz w:val="24"/>
                <w:szCs w:val="24"/>
                <w:lang w:val="sr-Cyrl-RS"/>
              </w:rPr>
            </w:pPr>
            <w:r w:rsidRPr="00EA190A">
              <w:rPr>
                <w:rFonts w:eastAsia="TimesNewRomanPSMT" w:cs="Arial"/>
                <w:bCs/>
                <w:color w:val="000000" w:themeColor="text1"/>
                <w:sz w:val="24"/>
                <w:szCs w:val="24"/>
              </w:rPr>
              <w:t xml:space="preserve">   </w:t>
            </w:r>
            <w:r w:rsidRPr="00EA190A">
              <w:rPr>
                <w:rFonts w:eastAsia="TimesNewRomanPSMT" w:cs="Arial"/>
                <w:bCs/>
                <w:color w:val="000000" w:themeColor="text1"/>
                <w:sz w:val="24"/>
                <w:szCs w:val="24"/>
                <w:lang w:val="sr-Cyrl-RS"/>
              </w:rPr>
              <w:t>Отворени поступак</w:t>
            </w:r>
          </w:p>
        </w:tc>
      </w:tr>
      <w:tr w:rsidR="00463F5D" w:rsidRPr="00EA190A" w14:paraId="1606FA20" w14:textId="77777777" w:rsidTr="00463F5D">
        <w:trPr>
          <w:trHeight w:val="575"/>
        </w:trPr>
        <w:tc>
          <w:tcPr>
            <w:tcW w:w="3032" w:type="dxa"/>
            <w:shd w:val="clear" w:color="auto" w:fill="auto"/>
          </w:tcPr>
          <w:p w14:paraId="4CF55A6E" w14:textId="77777777" w:rsidR="00463F5D" w:rsidRPr="00EA190A" w:rsidRDefault="00463F5D" w:rsidP="006D087B">
            <w:pPr>
              <w:autoSpaceDE w:val="0"/>
              <w:autoSpaceDN w:val="0"/>
              <w:adjustRightInd w:val="0"/>
              <w:spacing w:before="0"/>
              <w:jc w:val="center"/>
              <w:rPr>
                <w:rFonts w:eastAsia="TimesNewRomanPSMT" w:cs="Arial"/>
                <w:bCs/>
                <w:color w:val="000000" w:themeColor="text1"/>
                <w:sz w:val="24"/>
                <w:szCs w:val="24"/>
              </w:rPr>
            </w:pPr>
            <w:r w:rsidRPr="00EA190A">
              <w:rPr>
                <w:rFonts w:eastAsia="TimesNewRomanPSMT" w:cs="Arial"/>
                <w:bCs/>
                <w:color w:val="000000" w:themeColor="text1"/>
                <w:sz w:val="24"/>
                <w:szCs w:val="24"/>
              </w:rPr>
              <w:t>Предмет јавне набавке</w:t>
            </w:r>
          </w:p>
        </w:tc>
        <w:tc>
          <w:tcPr>
            <w:tcW w:w="6213" w:type="dxa"/>
            <w:shd w:val="clear" w:color="auto" w:fill="auto"/>
          </w:tcPr>
          <w:p w14:paraId="7B9B1D87" w14:textId="77777777" w:rsidR="006D087B" w:rsidRPr="00EA190A" w:rsidRDefault="00463F5D" w:rsidP="006D087B">
            <w:pPr>
              <w:pStyle w:val="Heading10"/>
              <w:spacing w:before="0"/>
              <w:jc w:val="center"/>
              <w:rPr>
                <w:rFonts w:cs="Arial"/>
                <w:b w:val="0"/>
                <w:color w:val="000000" w:themeColor="text1"/>
                <w:sz w:val="24"/>
                <w:szCs w:val="24"/>
              </w:rPr>
            </w:pPr>
            <w:bookmarkStart w:id="16" w:name="_Toc442559877"/>
            <w:r w:rsidRPr="00EA190A">
              <w:rPr>
                <w:rFonts w:cs="Arial"/>
                <w:b w:val="0"/>
                <w:color w:val="000000" w:themeColor="text1"/>
                <w:sz w:val="24"/>
                <w:szCs w:val="24"/>
              </w:rPr>
              <w:t>Набавка</w:t>
            </w:r>
            <w:r w:rsidRPr="00EA190A">
              <w:rPr>
                <w:rFonts w:cs="Arial"/>
                <w:b w:val="0"/>
                <w:color w:val="000000" w:themeColor="text1"/>
                <w:sz w:val="24"/>
                <w:szCs w:val="24"/>
                <w:lang w:val="sr-Cyrl-RS"/>
              </w:rPr>
              <w:t xml:space="preserve"> радова</w:t>
            </w:r>
            <w:r w:rsidRPr="00EA190A">
              <w:rPr>
                <w:rFonts w:cs="Arial"/>
                <w:b w:val="0"/>
                <w:color w:val="000000" w:themeColor="text1"/>
                <w:sz w:val="24"/>
                <w:szCs w:val="24"/>
              </w:rPr>
              <w:t xml:space="preserve">: </w:t>
            </w:r>
            <w:bookmarkEnd w:id="16"/>
          </w:p>
          <w:p w14:paraId="08C8AFA5" w14:textId="77777777" w:rsidR="00463F5D" w:rsidRPr="007123AA" w:rsidRDefault="0007135D" w:rsidP="007123AA">
            <w:pPr>
              <w:pStyle w:val="Heading10"/>
              <w:spacing w:before="0"/>
              <w:jc w:val="center"/>
              <w:rPr>
                <w:rFonts w:cs="Arial"/>
                <w:b w:val="0"/>
                <w:color w:val="000000" w:themeColor="text1"/>
                <w:sz w:val="24"/>
                <w:szCs w:val="24"/>
                <w:lang w:val="sr-Cyrl-RS"/>
              </w:rPr>
            </w:pPr>
            <w:r w:rsidRPr="00EA190A">
              <w:rPr>
                <w:rFonts w:cs="Arial"/>
                <w:b w:val="0"/>
                <w:color w:val="000000" w:themeColor="text1"/>
                <w:sz w:val="24"/>
                <w:szCs w:val="24"/>
                <w:lang w:val="sr-Cyrl-RS"/>
              </w:rPr>
              <w:t>Завршни радови у грађевинарству</w:t>
            </w:r>
          </w:p>
        </w:tc>
      </w:tr>
      <w:tr w:rsidR="00463F5D" w:rsidRPr="00EA190A" w14:paraId="03CA84A9" w14:textId="77777777" w:rsidTr="00463F5D">
        <w:trPr>
          <w:trHeight w:val="995"/>
        </w:trPr>
        <w:tc>
          <w:tcPr>
            <w:tcW w:w="3032" w:type="dxa"/>
            <w:shd w:val="clear" w:color="auto" w:fill="auto"/>
          </w:tcPr>
          <w:p w14:paraId="24B66569" w14:textId="77777777" w:rsidR="00463F5D" w:rsidRPr="00EA190A" w:rsidRDefault="00463F5D" w:rsidP="00463F5D">
            <w:pPr>
              <w:autoSpaceDE w:val="0"/>
              <w:autoSpaceDN w:val="0"/>
              <w:adjustRightInd w:val="0"/>
              <w:jc w:val="center"/>
              <w:rPr>
                <w:rFonts w:eastAsia="TimesNewRomanPSMT" w:cs="Arial"/>
                <w:bCs/>
                <w:color w:val="000000" w:themeColor="text1"/>
                <w:sz w:val="24"/>
                <w:szCs w:val="24"/>
              </w:rPr>
            </w:pPr>
            <w:r w:rsidRPr="00EA190A">
              <w:rPr>
                <w:rFonts w:cs="Arial"/>
                <w:color w:val="000000" w:themeColor="text1"/>
                <w:sz w:val="24"/>
                <w:szCs w:val="24"/>
              </w:rPr>
              <w:t>Опис сваке партије</w:t>
            </w:r>
          </w:p>
        </w:tc>
        <w:tc>
          <w:tcPr>
            <w:tcW w:w="6213" w:type="dxa"/>
            <w:shd w:val="clear" w:color="auto" w:fill="auto"/>
            <w:vAlign w:val="center"/>
          </w:tcPr>
          <w:p w14:paraId="045D2113" w14:textId="77777777" w:rsidR="00463F5D" w:rsidRPr="00EA190A" w:rsidRDefault="00463F5D" w:rsidP="006D087B">
            <w:pPr>
              <w:pStyle w:val="ListParagraph"/>
              <w:widowControl w:val="0"/>
              <w:ind w:left="0"/>
              <w:jc w:val="center"/>
              <w:rPr>
                <w:rFonts w:ascii="Arial" w:hAnsi="Arial" w:cs="Arial"/>
                <w:color w:val="000000" w:themeColor="text1"/>
                <w:sz w:val="24"/>
                <w:szCs w:val="24"/>
              </w:rPr>
            </w:pPr>
            <w:r w:rsidRPr="00EA190A">
              <w:rPr>
                <w:rFonts w:ascii="Arial" w:hAnsi="Arial" w:cs="Arial"/>
                <w:color w:val="000000" w:themeColor="text1"/>
                <w:sz w:val="24"/>
                <w:szCs w:val="24"/>
              </w:rPr>
              <w:t>Jавна набавка није обликована по партијама</w:t>
            </w:r>
          </w:p>
        </w:tc>
      </w:tr>
      <w:tr w:rsidR="00463F5D" w:rsidRPr="00EA190A" w14:paraId="7B82F8FC" w14:textId="77777777" w:rsidTr="00463F5D">
        <w:trPr>
          <w:trHeight w:val="594"/>
        </w:trPr>
        <w:tc>
          <w:tcPr>
            <w:tcW w:w="3032" w:type="dxa"/>
            <w:shd w:val="clear" w:color="auto" w:fill="auto"/>
          </w:tcPr>
          <w:p w14:paraId="0B500810" w14:textId="77777777" w:rsidR="00463F5D" w:rsidRPr="00EA190A" w:rsidRDefault="00463F5D" w:rsidP="00463F5D">
            <w:pPr>
              <w:autoSpaceDE w:val="0"/>
              <w:autoSpaceDN w:val="0"/>
              <w:adjustRightInd w:val="0"/>
              <w:jc w:val="center"/>
              <w:rPr>
                <w:rFonts w:eastAsia="TimesNewRomanPSMT" w:cs="Arial"/>
                <w:bCs/>
                <w:color w:val="000000" w:themeColor="text1"/>
                <w:sz w:val="24"/>
                <w:szCs w:val="24"/>
              </w:rPr>
            </w:pPr>
            <w:r w:rsidRPr="00EA190A">
              <w:rPr>
                <w:rFonts w:eastAsia="TimesNewRomanPSMT" w:cs="Arial"/>
                <w:bCs/>
                <w:color w:val="000000" w:themeColor="text1"/>
                <w:sz w:val="24"/>
                <w:szCs w:val="24"/>
              </w:rPr>
              <w:t>Циљ поступка</w:t>
            </w:r>
          </w:p>
        </w:tc>
        <w:tc>
          <w:tcPr>
            <w:tcW w:w="6213" w:type="dxa"/>
            <w:shd w:val="clear" w:color="auto" w:fill="auto"/>
          </w:tcPr>
          <w:p w14:paraId="1851F7ED" w14:textId="77777777" w:rsidR="00463F5D" w:rsidRPr="00EA190A" w:rsidRDefault="00463F5D" w:rsidP="00463F5D">
            <w:pPr>
              <w:autoSpaceDE w:val="0"/>
              <w:autoSpaceDN w:val="0"/>
              <w:adjustRightInd w:val="0"/>
              <w:jc w:val="center"/>
              <w:rPr>
                <w:rFonts w:eastAsia="TimesNewRomanPSMT" w:cs="Arial"/>
                <w:bCs/>
                <w:color w:val="000000" w:themeColor="text1"/>
                <w:sz w:val="24"/>
                <w:szCs w:val="24"/>
              </w:rPr>
            </w:pPr>
            <w:r w:rsidRPr="00EA190A">
              <w:rPr>
                <w:rFonts w:eastAsia="TimesNewRomanPSMT" w:cs="Arial"/>
                <w:bCs/>
                <w:color w:val="000000" w:themeColor="text1"/>
                <w:sz w:val="24"/>
                <w:szCs w:val="24"/>
              </w:rPr>
              <w:t xml:space="preserve"> Закључење </w:t>
            </w:r>
            <w:r w:rsidRPr="00EA190A">
              <w:rPr>
                <w:rFonts w:eastAsia="TimesNewRomanPSMT" w:cs="Arial"/>
                <w:bCs/>
                <w:color w:val="000000" w:themeColor="text1"/>
                <w:sz w:val="24"/>
                <w:szCs w:val="24"/>
                <w:lang w:val="sr-Cyrl-RS"/>
              </w:rPr>
              <w:t>Оквирног споразума</w:t>
            </w:r>
            <w:r w:rsidRPr="00EA190A">
              <w:rPr>
                <w:rFonts w:eastAsia="TimesNewRomanPSMT" w:cs="Arial"/>
                <w:bCs/>
                <w:color w:val="000000" w:themeColor="text1"/>
                <w:sz w:val="24"/>
                <w:szCs w:val="24"/>
              </w:rPr>
              <w:t xml:space="preserve"> </w:t>
            </w:r>
          </w:p>
          <w:p w14:paraId="1BA0F5B9" w14:textId="77777777" w:rsidR="00463F5D" w:rsidRPr="00EA190A" w:rsidRDefault="00463F5D" w:rsidP="00463F5D">
            <w:pPr>
              <w:autoSpaceDE w:val="0"/>
              <w:autoSpaceDN w:val="0"/>
              <w:adjustRightInd w:val="0"/>
              <w:rPr>
                <w:rFonts w:eastAsia="TimesNewRomanPSMT" w:cs="Arial"/>
                <w:bCs/>
                <w:color w:val="000000" w:themeColor="text1"/>
                <w:sz w:val="24"/>
                <w:szCs w:val="24"/>
                <w:lang w:val="sr-Cyrl-RS"/>
              </w:rPr>
            </w:pPr>
            <w:r w:rsidRPr="00EA190A">
              <w:rPr>
                <w:rFonts w:eastAsia="TimesNewRomanPSMT" w:cs="Arial"/>
                <w:bCs/>
                <w:color w:val="000000" w:themeColor="text1"/>
                <w:sz w:val="24"/>
                <w:szCs w:val="24"/>
                <w:lang w:val="sr-Cyrl-RS"/>
              </w:rPr>
              <w:t xml:space="preserve">ЈП ЕПС ће донети Одлуку о закључењу оквирног споразума на основу </w:t>
            </w:r>
            <w:r w:rsidR="00853E6A">
              <w:rPr>
                <w:rFonts w:eastAsia="TimesNewRomanPSMT" w:cs="Arial"/>
                <w:bCs/>
                <w:color w:val="000000" w:themeColor="text1"/>
                <w:sz w:val="24"/>
                <w:szCs w:val="24"/>
                <w:lang w:val="sr-Cyrl-RS"/>
              </w:rPr>
              <w:t>кога се издају</w:t>
            </w:r>
            <w:r w:rsidRPr="00EA190A">
              <w:rPr>
                <w:rFonts w:eastAsia="TimesNewRomanPSMT" w:cs="Arial"/>
                <w:bCs/>
                <w:color w:val="000000" w:themeColor="text1"/>
                <w:sz w:val="24"/>
                <w:szCs w:val="24"/>
                <w:lang w:val="sr-Cyrl-RS"/>
              </w:rPr>
              <w:t xml:space="preserve"> Наруџбенице са елементима уговора</w:t>
            </w:r>
            <w:r w:rsidR="00574CCA" w:rsidRPr="00EA190A">
              <w:rPr>
                <w:rFonts w:eastAsia="TimesNewRomanPSMT" w:cs="Arial"/>
                <w:bCs/>
                <w:color w:val="000000" w:themeColor="text1"/>
                <w:sz w:val="24"/>
                <w:szCs w:val="24"/>
                <w:lang w:val="sr-Cyrl-RS"/>
              </w:rPr>
              <w:t>.</w:t>
            </w:r>
          </w:p>
          <w:p w14:paraId="08FF7DA5" w14:textId="77777777" w:rsidR="00A76A54" w:rsidRPr="00EA190A" w:rsidRDefault="00A76A54" w:rsidP="00A76A54">
            <w:pPr>
              <w:spacing w:before="0"/>
              <w:rPr>
                <w:rFonts w:cs="Arial"/>
                <w:color w:val="000000" w:themeColor="text1"/>
                <w:sz w:val="24"/>
                <w:szCs w:val="24"/>
                <w:lang w:val="sr-Cyrl-RS"/>
              </w:rPr>
            </w:pPr>
            <w:r w:rsidRPr="00EA190A">
              <w:rPr>
                <w:rFonts w:cs="Arial"/>
                <w:color w:val="000000" w:themeColor="text1"/>
                <w:sz w:val="24"/>
                <w:szCs w:val="24"/>
              </w:rPr>
              <w:t xml:space="preserve">Оквирни споразум ће бити закључен са </w:t>
            </w:r>
            <w:r w:rsidR="00A779B9" w:rsidRPr="00EA190A">
              <w:rPr>
                <w:rFonts w:cs="Arial"/>
                <w:color w:val="000000" w:themeColor="text1"/>
                <w:sz w:val="24"/>
                <w:szCs w:val="24"/>
                <w:lang w:val="sr-Cyrl-RS"/>
              </w:rPr>
              <w:t>једним</w:t>
            </w:r>
            <w:r w:rsidR="00574CCA" w:rsidRPr="00EA190A">
              <w:rPr>
                <w:rFonts w:cs="Arial"/>
                <w:color w:val="000000" w:themeColor="text1"/>
                <w:sz w:val="24"/>
                <w:szCs w:val="24"/>
                <w:lang w:val="sr-Cyrl-RS"/>
              </w:rPr>
              <w:t xml:space="preserve"> понуђачем</w:t>
            </w:r>
          </w:p>
          <w:p w14:paraId="4C83E8B3" w14:textId="77777777" w:rsidR="00A76A54" w:rsidRPr="00EA190A" w:rsidRDefault="00A76A54" w:rsidP="006D087B">
            <w:pPr>
              <w:spacing w:before="0"/>
              <w:rPr>
                <w:rFonts w:cs="Arial"/>
                <w:color w:val="000000" w:themeColor="text1"/>
                <w:sz w:val="24"/>
                <w:szCs w:val="24"/>
              </w:rPr>
            </w:pPr>
            <w:r w:rsidRPr="00EA190A">
              <w:rPr>
                <w:rFonts w:cs="Arial"/>
                <w:color w:val="000000" w:themeColor="text1"/>
                <w:sz w:val="24"/>
                <w:szCs w:val="24"/>
              </w:rPr>
              <w:t>На основу оквирног споразума, када настане потреба, Наручи</w:t>
            </w:r>
            <w:r w:rsidRPr="00EA190A">
              <w:rPr>
                <w:rFonts w:cs="Arial"/>
                <w:color w:val="000000" w:themeColor="text1"/>
                <w:sz w:val="24"/>
                <w:szCs w:val="24"/>
                <w:lang w:val="sr-Cyrl-RS"/>
              </w:rPr>
              <w:t xml:space="preserve">лац </w:t>
            </w:r>
            <w:r w:rsidRPr="00EA190A">
              <w:rPr>
                <w:rFonts w:cs="Arial"/>
                <w:color w:val="000000" w:themeColor="text1"/>
                <w:sz w:val="24"/>
                <w:szCs w:val="24"/>
              </w:rPr>
              <w:t xml:space="preserve">ће </w:t>
            </w:r>
            <w:r w:rsidRPr="00EA190A">
              <w:rPr>
                <w:rFonts w:cs="Arial"/>
                <w:color w:val="000000" w:themeColor="text1"/>
                <w:sz w:val="24"/>
                <w:szCs w:val="24"/>
                <w:lang w:val="sr-Cyrl-RS"/>
              </w:rPr>
              <w:t>Извођачима</w:t>
            </w:r>
            <w:r w:rsidRPr="00EA190A">
              <w:rPr>
                <w:rFonts w:cs="Arial"/>
                <w:color w:val="000000" w:themeColor="text1"/>
                <w:sz w:val="24"/>
                <w:szCs w:val="24"/>
              </w:rPr>
              <w:t xml:space="preserve"> упућивати позив за достављање понуда</w:t>
            </w:r>
            <w:r w:rsidR="00A779B9" w:rsidRPr="00EA190A">
              <w:rPr>
                <w:rFonts w:cs="Arial"/>
                <w:color w:val="000000" w:themeColor="text1"/>
                <w:sz w:val="24"/>
                <w:szCs w:val="24"/>
                <w:lang w:val="sr-Cyrl-RS"/>
              </w:rPr>
              <w:t xml:space="preserve"> у складу са чл. 40а</w:t>
            </w:r>
            <w:r w:rsidR="006D087B" w:rsidRPr="00EA190A">
              <w:rPr>
                <w:rFonts w:cs="Arial"/>
                <w:color w:val="000000" w:themeColor="text1"/>
                <w:sz w:val="24"/>
                <w:szCs w:val="24"/>
                <w:lang w:val="sr-Cyrl-RS"/>
              </w:rPr>
              <w:t xml:space="preserve"> и </w:t>
            </w:r>
            <w:r w:rsidRPr="00EA190A">
              <w:rPr>
                <w:rFonts w:cs="Arial"/>
                <w:color w:val="000000" w:themeColor="text1"/>
                <w:sz w:val="24"/>
                <w:szCs w:val="24"/>
              </w:rPr>
              <w:t>издавати наруџбенице</w:t>
            </w:r>
          </w:p>
        </w:tc>
      </w:tr>
      <w:tr w:rsidR="00463F5D" w:rsidRPr="00EA190A" w14:paraId="3A0051A9" w14:textId="77777777" w:rsidTr="00463F5D">
        <w:trPr>
          <w:trHeight w:val="1057"/>
        </w:trPr>
        <w:tc>
          <w:tcPr>
            <w:tcW w:w="3032" w:type="dxa"/>
            <w:shd w:val="clear" w:color="auto" w:fill="auto"/>
          </w:tcPr>
          <w:p w14:paraId="6A96D335" w14:textId="77777777" w:rsidR="00463F5D" w:rsidRPr="00EA190A" w:rsidRDefault="00463F5D" w:rsidP="00463F5D">
            <w:pPr>
              <w:autoSpaceDE w:val="0"/>
              <w:autoSpaceDN w:val="0"/>
              <w:adjustRightInd w:val="0"/>
              <w:jc w:val="center"/>
              <w:rPr>
                <w:rFonts w:eastAsia="TimesNewRomanPSMT" w:cs="Arial"/>
                <w:bCs/>
                <w:color w:val="000000" w:themeColor="text1"/>
                <w:sz w:val="24"/>
                <w:szCs w:val="24"/>
              </w:rPr>
            </w:pPr>
          </w:p>
          <w:p w14:paraId="3731753E" w14:textId="77777777" w:rsidR="00463F5D" w:rsidRPr="00EA190A" w:rsidRDefault="00463F5D" w:rsidP="00463F5D">
            <w:pPr>
              <w:autoSpaceDE w:val="0"/>
              <w:autoSpaceDN w:val="0"/>
              <w:adjustRightInd w:val="0"/>
              <w:jc w:val="center"/>
              <w:rPr>
                <w:rFonts w:eastAsia="TimesNewRomanPSMT" w:cs="Arial"/>
                <w:bCs/>
                <w:color w:val="000000" w:themeColor="text1"/>
                <w:sz w:val="24"/>
                <w:szCs w:val="24"/>
              </w:rPr>
            </w:pPr>
            <w:r w:rsidRPr="00EA190A">
              <w:rPr>
                <w:rFonts w:eastAsia="TimesNewRomanPSMT" w:cs="Arial"/>
                <w:bCs/>
                <w:color w:val="000000" w:themeColor="text1"/>
                <w:sz w:val="24"/>
                <w:szCs w:val="24"/>
              </w:rPr>
              <w:t>Контакт</w:t>
            </w:r>
          </w:p>
        </w:tc>
        <w:tc>
          <w:tcPr>
            <w:tcW w:w="6213" w:type="dxa"/>
            <w:shd w:val="clear" w:color="auto" w:fill="auto"/>
            <w:vAlign w:val="center"/>
          </w:tcPr>
          <w:p w14:paraId="7F6B8EF5" w14:textId="77777777" w:rsidR="00463F5D" w:rsidRPr="00EA190A" w:rsidRDefault="00717B62" w:rsidP="00463F5D">
            <w:pPr>
              <w:jc w:val="center"/>
              <w:rPr>
                <w:rFonts w:cs="Arial"/>
                <w:color w:val="000000" w:themeColor="text1"/>
                <w:sz w:val="24"/>
                <w:szCs w:val="24"/>
              </w:rPr>
            </w:pPr>
            <w:r w:rsidRPr="00EA190A">
              <w:rPr>
                <w:rFonts w:cs="Arial"/>
                <w:color w:val="000000" w:themeColor="text1"/>
                <w:sz w:val="24"/>
                <w:szCs w:val="24"/>
                <w:lang w:val="sr-Cyrl-RS"/>
              </w:rPr>
              <w:t>Катарина Гајић Росић, маст екон</w:t>
            </w:r>
          </w:p>
          <w:p w14:paraId="5C583920" w14:textId="77777777" w:rsidR="00463F5D" w:rsidRPr="00EA190A" w:rsidRDefault="00463F5D" w:rsidP="00463F5D">
            <w:pPr>
              <w:jc w:val="center"/>
              <w:rPr>
                <w:rFonts w:cs="Arial"/>
                <w:color w:val="000000" w:themeColor="text1"/>
                <w:sz w:val="24"/>
                <w:szCs w:val="24"/>
                <w:lang w:val="sr-Cyrl-RS"/>
              </w:rPr>
            </w:pPr>
            <w:r w:rsidRPr="00EA190A">
              <w:rPr>
                <w:rFonts w:cs="Arial"/>
                <w:color w:val="000000" w:themeColor="text1"/>
                <w:sz w:val="24"/>
                <w:szCs w:val="24"/>
              </w:rPr>
              <w:t xml:space="preserve">e-mail: </w:t>
            </w:r>
            <w:hyperlink r:id="rId166" w:history="1">
              <w:r w:rsidR="00717B62" w:rsidRPr="00EA190A">
                <w:rPr>
                  <w:rStyle w:val="Hyperlink"/>
                  <w:rFonts w:cs="Arial"/>
                  <w:color w:val="000000" w:themeColor="text1"/>
                  <w:sz w:val="24"/>
                  <w:szCs w:val="24"/>
                </w:rPr>
                <w:t>katarina.gajic@</w:t>
              </w:r>
            </w:hyperlink>
            <w:r w:rsidR="007123AA">
              <w:rPr>
                <w:rStyle w:val="Hyperlink"/>
                <w:rFonts w:cs="Arial"/>
                <w:color w:val="000000" w:themeColor="text1"/>
                <w:sz w:val="24"/>
                <w:szCs w:val="24"/>
              </w:rPr>
              <w:t>eps.rs</w:t>
            </w:r>
          </w:p>
          <w:p w14:paraId="3F945EA9" w14:textId="77777777" w:rsidR="00463F5D" w:rsidRPr="00EA190A" w:rsidRDefault="00463F5D" w:rsidP="00463F5D">
            <w:pPr>
              <w:jc w:val="center"/>
              <w:rPr>
                <w:rFonts w:cs="Arial"/>
                <w:color w:val="000000" w:themeColor="text1"/>
                <w:sz w:val="24"/>
                <w:szCs w:val="24"/>
              </w:rPr>
            </w:pPr>
          </w:p>
        </w:tc>
      </w:tr>
    </w:tbl>
    <w:p w14:paraId="3949992F" w14:textId="77777777" w:rsidR="006D087B" w:rsidRPr="00EA190A" w:rsidRDefault="006D087B" w:rsidP="006D087B">
      <w:pPr>
        <w:pStyle w:val="Heading10"/>
        <w:ind w:left="0" w:firstLine="0"/>
        <w:jc w:val="both"/>
        <w:rPr>
          <w:rFonts w:cs="Arial"/>
          <w:color w:val="000000" w:themeColor="text1"/>
          <w:sz w:val="24"/>
          <w:szCs w:val="24"/>
          <w:lang w:val="sr-Cyrl-RS"/>
        </w:rPr>
      </w:pPr>
      <w:bookmarkStart w:id="17" w:name="_Toc442559878"/>
      <w:bookmarkStart w:id="18" w:name="_Toc427817448"/>
    </w:p>
    <w:p w14:paraId="57868347" w14:textId="77777777" w:rsidR="006D087B" w:rsidRPr="00EA190A" w:rsidRDefault="006D087B" w:rsidP="006D087B">
      <w:pPr>
        <w:rPr>
          <w:rFonts w:cs="Arial"/>
          <w:color w:val="000000" w:themeColor="text1"/>
          <w:sz w:val="24"/>
          <w:szCs w:val="24"/>
          <w:lang w:val="sr-Cyrl-RS" w:eastAsia="ar-SA"/>
        </w:rPr>
      </w:pPr>
    </w:p>
    <w:p w14:paraId="5E672783" w14:textId="77777777" w:rsidR="006D087B" w:rsidRPr="00EA190A" w:rsidRDefault="006D087B" w:rsidP="006D087B">
      <w:pPr>
        <w:rPr>
          <w:rFonts w:cs="Arial"/>
          <w:color w:val="000000" w:themeColor="text1"/>
          <w:sz w:val="24"/>
          <w:szCs w:val="24"/>
          <w:lang w:val="sr-Cyrl-RS" w:eastAsia="ar-SA"/>
        </w:rPr>
      </w:pPr>
    </w:p>
    <w:p w14:paraId="3663BBEF" w14:textId="77777777" w:rsidR="006D087B" w:rsidRPr="00EA190A" w:rsidRDefault="006D087B" w:rsidP="006D087B">
      <w:pPr>
        <w:rPr>
          <w:rFonts w:cs="Arial"/>
          <w:color w:val="000000" w:themeColor="text1"/>
          <w:sz w:val="24"/>
          <w:szCs w:val="24"/>
          <w:lang w:val="sr-Cyrl-RS" w:eastAsia="ar-SA"/>
        </w:rPr>
      </w:pPr>
    </w:p>
    <w:p w14:paraId="2B2D9685" w14:textId="77777777" w:rsidR="006D087B" w:rsidRPr="00EA190A" w:rsidRDefault="006D087B" w:rsidP="006D087B">
      <w:pPr>
        <w:rPr>
          <w:rFonts w:cs="Arial"/>
          <w:color w:val="000000" w:themeColor="text1"/>
          <w:sz w:val="24"/>
          <w:szCs w:val="24"/>
          <w:lang w:val="sr-Cyrl-RS" w:eastAsia="ar-SA"/>
        </w:rPr>
      </w:pPr>
    </w:p>
    <w:p w14:paraId="0EF425DD" w14:textId="77777777" w:rsidR="006D087B" w:rsidRPr="00EA190A" w:rsidRDefault="006D087B" w:rsidP="006D087B">
      <w:pPr>
        <w:rPr>
          <w:rFonts w:cs="Arial"/>
          <w:color w:val="000000" w:themeColor="text1"/>
          <w:sz w:val="24"/>
          <w:szCs w:val="24"/>
          <w:lang w:val="sr-Cyrl-RS" w:eastAsia="ar-SA"/>
        </w:rPr>
      </w:pPr>
    </w:p>
    <w:p w14:paraId="475D55F1" w14:textId="77777777" w:rsidR="006D087B" w:rsidRPr="00EA190A" w:rsidRDefault="006D087B" w:rsidP="006D087B">
      <w:pPr>
        <w:rPr>
          <w:rFonts w:cs="Arial"/>
          <w:color w:val="000000" w:themeColor="text1"/>
          <w:sz w:val="24"/>
          <w:szCs w:val="24"/>
          <w:lang w:val="sr-Cyrl-RS" w:eastAsia="ar-SA"/>
        </w:rPr>
      </w:pPr>
    </w:p>
    <w:p w14:paraId="62B6E367" w14:textId="77777777" w:rsidR="006D087B" w:rsidRPr="00EA190A" w:rsidRDefault="006D087B" w:rsidP="006D087B">
      <w:pPr>
        <w:rPr>
          <w:rFonts w:cs="Arial"/>
          <w:color w:val="000000" w:themeColor="text1"/>
          <w:sz w:val="24"/>
          <w:szCs w:val="24"/>
          <w:lang w:val="sr-Cyrl-RS" w:eastAsia="ar-SA"/>
        </w:rPr>
      </w:pPr>
    </w:p>
    <w:p w14:paraId="1D3ED2FE" w14:textId="77777777" w:rsidR="006D087B" w:rsidRPr="00EA190A" w:rsidRDefault="006D087B" w:rsidP="006D087B">
      <w:pPr>
        <w:rPr>
          <w:rFonts w:cs="Arial"/>
          <w:color w:val="000000" w:themeColor="text1"/>
          <w:sz w:val="24"/>
          <w:szCs w:val="24"/>
          <w:lang w:val="sr-Cyrl-RS" w:eastAsia="ar-SA"/>
        </w:rPr>
      </w:pPr>
    </w:p>
    <w:p w14:paraId="0E311552" w14:textId="77777777" w:rsidR="002E12CC" w:rsidRPr="00EA190A" w:rsidRDefault="002E12CC" w:rsidP="006E3326">
      <w:pPr>
        <w:pStyle w:val="Heading10"/>
        <w:numPr>
          <w:ilvl w:val="0"/>
          <w:numId w:val="18"/>
        </w:numPr>
        <w:jc w:val="both"/>
        <w:rPr>
          <w:rFonts w:cs="Arial"/>
          <w:color w:val="000000" w:themeColor="text1"/>
          <w:sz w:val="24"/>
          <w:szCs w:val="24"/>
          <w:lang w:val="sr-Cyrl-RS"/>
        </w:rPr>
      </w:pPr>
      <w:r w:rsidRPr="00EA190A">
        <w:rPr>
          <w:rFonts w:cs="Arial"/>
          <w:color w:val="000000" w:themeColor="text1"/>
          <w:sz w:val="24"/>
          <w:szCs w:val="24"/>
          <w:lang w:val="sr-Cyrl-RS"/>
        </w:rPr>
        <w:lastRenderedPageBreak/>
        <w:t>ПОДАЦИ О ПРЕДМЕТУ ЈАВНЕ НАБАВКЕ</w:t>
      </w:r>
    </w:p>
    <w:p w14:paraId="0C0BA35D" w14:textId="77777777" w:rsidR="002E12CC" w:rsidRPr="00EA190A" w:rsidRDefault="002E12CC" w:rsidP="0032186E">
      <w:pPr>
        <w:pStyle w:val="Heading10"/>
        <w:ind w:left="0" w:firstLine="0"/>
        <w:jc w:val="both"/>
        <w:rPr>
          <w:rFonts w:cs="Arial"/>
          <w:color w:val="000000" w:themeColor="text1"/>
          <w:sz w:val="24"/>
          <w:szCs w:val="24"/>
          <w:lang w:val="sr-Cyrl-RS"/>
        </w:rPr>
      </w:pPr>
      <w:r w:rsidRPr="00EA190A">
        <w:rPr>
          <w:rFonts w:cs="Arial"/>
          <w:color w:val="000000" w:themeColor="text1"/>
          <w:sz w:val="24"/>
          <w:szCs w:val="24"/>
          <w:lang w:val="sr-Cyrl-RS"/>
        </w:rPr>
        <w:t xml:space="preserve">2.1 Опис предмета јавне набавке, назив и ознака из општег речника </w:t>
      </w:r>
      <w:r w:rsidR="0032186E" w:rsidRPr="00EA190A">
        <w:rPr>
          <w:rFonts w:cs="Arial"/>
          <w:color w:val="000000" w:themeColor="text1"/>
          <w:sz w:val="24"/>
          <w:szCs w:val="24"/>
          <w:lang w:val="sr-Cyrl-RS"/>
        </w:rPr>
        <w:t xml:space="preserve"> </w:t>
      </w:r>
      <w:r w:rsidRPr="00EA190A">
        <w:rPr>
          <w:rFonts w:cs="Arial"/>
          <w:color w:val="000000" w:themeColor="text1"/>
          <w:sz w:val="24"/>
          <w:szCs w:val="24"/>
          <w:lang w:val="sr-Cyrl-RS"/>
        </w:rPr>
        <w:t>набавке</w:t>
      </w:r>
    </w:p>
    <w:p w14:paraId="3586DF95" w14:textId="77777777" w:rsidR="0032186E" w:rsidRPr="00EA190A" w:rsidRDefault="0032186E" w:rsidP="0032186E">
      <w:pPr>
        <w:rPr>
          <w:rFonts w:cs="Arial"/>
          <w:color w:val="000000" w:themeColor="text1"/>
          <w:sz w:val="24"/>
          <w:szCs w:val="24"/>
          <w:lang w:val="sr-Cyrl-RS" w:eastAsia="ar-SA"/>
        </w:rPr>
      </w:pPr>
    </w:p>
    <w:p w14:paraId="123C24D5" w14:textId="77777777" w:rsidR="00501DBB" w:rsidRPr="00EA190A" w:rsidRDefault="002E12CC" w:rsidP="00501DBB">
      <w:pPr>
        <w:pStyle w:val="Heading10"/>
        <w:spacing w:before="0"/>
        <w:rPr>
          <w:rFonts w:cs="Arial"/>
          <w:b w:val="0"/>
          <w:color w:val="000000" w:themeColor="text1"/>
          <w:sz w:val="24"/>
          <w:szCs w:val="24"/>
          <w:lang w:val="sr-Cyrl-RS"/>
        </w:rPr>
      </w:pPr>
      <w:r w:rsidRPr="00EA190A">
        <w:rPr>
          <w:rFonts w:cs="Arial"/>
          <w:color w:val="000000" w:themeColor="text1"/>
          <w:sz w:val="24"/>
          <w:szCs w:val="24"/>
          <w:lang w:eastAsia="zh-CN"/>
        </w:rPr>
        <w:t>Опис предмета јавне набавке</w:t>
      </w:r>
      <w:r w:rsidR="00501DBB" w:rsidRPr="00EA190A">
        <w:rPr>
          <w:rFonts w:cs="Arial"/>
          <w:color w:val="000000" w:themeColor="text1"/>
          <w:sz w:val="24"/>
          <w:szCs w:val="24"/>
          <w:lang w:val="sr-Cyrl-RS" w:eastAsia="zh-CN"/>
        </w:rPr>
        <w:t xml:space="preserve">: </w:t>
      </w:r>
      <w:r w:rsidR="00501DBB" w:rsidRPr="00EA190A">
        <w:rPr>
          <w:rFonts w:cs="Arial"/>
          <w:b w:val="0"/>
          <w:color w:val="000000" w:themeColor="text1"/>
          <w:sz w:val="24"/>
          <w:szCs w:val="24"/>
          <w:lang w:val="sr-Cyrl-RS"/>
        </w:rPr>
        <w:t>Завршни радови у грађевинарству</w:t>
      </w:r>
    </w:p>
    <w:p w14:paraId="285DC0B8" w14:textId="77777777" w:rsidR="0032186E" w:rsidRPr="00EA190A" w:rsidRDefault="002E12CC" w:rsidP="006D087B">
      <w:pPr>
        <w:spacing w:before="0"/>
        <w:rPr>
          <w:rFonts w:cs="Arial"/>
          <w:color w:val="000000" w:themeColor="text1"/>
          <w:sz w:val="24"/>
          <w:szCs w:val="24"/>
          <w:lang w:val="sr-Cyrl-RS" w:eastAsia="zh-CN"/>
        </w:rPr>
      </w:pPr>
      <w:r w:rsidRPr="00EA190A">
        <w:rPr>
          <w:rFonts w:cs="Arial"/>
          <w:color w:val="000000" w:themeColor="text1"/>
          <w:sz w:val="24"/>
          <w:szCs w:val="24"/>
          <w:lang w:eastAsia="zh-CN"/>
        </w:rPr>
        <w:t xml:space="preserve">Назив </w:t>
      </w:r>
      <w:r w:rsidR="006D087B" w:rsidRPr="00EA190A">
        <w:rPr>
          <w:rFonts w:cs="Arial"/>
          <w:color w:val="000000" w:themeColor="text1"/>
          <w:sz w:val="24"/>
          <w:szCs w:val="24"/>
          <w:lang w:val="sr-Cyrl-RS" w:eastAsia="zh-CN"/>
        </w:rPr>
        <w:t xml:space="preserve">и ознака </w:t>
      </w:r>
      <w:r w:rsidRPr="00EA190A">
        <w:rPr>
          <w:rFonts w:cs="Arial"/>
          <w:color w:val="000000" w:themeColor="text1"/>
          <w:sz w:val="24"/>
          <w:szCs w:val="24"/>
          <w:lang w:eastAsia="zh-CN"/>
        </w:rPr>
        <w:t>из општег речника набавке</w:t>
      </w:r>
      <w:r w:rsidR="006D087B" w:rsidRPr="00EA190A">
        <w:rPr>
          <w:rFonts w:cs="Arial"/>
          <w:color w:val="000000" w:themeColor="text1"/>
          <w:sz w:val="24"/>
          <w:szCs w:val="24"/>
          <w:lang w:val="sr-Cyrl-RS" w:eastAsia="zh-CN"/>
        </w:rPr>
        <w:t xml:space="preserve">: </w:t>
      </w:r>
      <w:r w:rsidR="006D087B" w:rsidRPr="00EA190A">
        <w:rPr>
          <w:rFonts w:cs="Arial"/>
          <w:color w:val="000000" w:themeColor="text1"/>
          <w:sz w:val="24"/>
          <w:szCs w:val="24"/>
          <w:lang w:val="ru-RU"/>
        </w:rPr>
        <w:t>45400000 – Завршни грађевински радови.</w:t>
      </w:r>
    </w:p>
    <w:p w14:paraId="2FB7154E" w14:textId="77777777" w:rsidR="002E12CC" w:rsidRDefault="002E12CC" w:rsidP="0032186E">
      <w:pPr>
        <w:spacing w:before="0"/>
        <w:rPr>
          <w:rFonts w:cs="Arial"/>
          <w:color w:val="000000" w:themeColor="text1"/>
          <w:sz w:val="24"/>
          <w:szCs w:val="24"/>
          <w:lang w:eastAsia="zh-CN"/>
        </w:rPr>
      </w:pPr>
      <w:r w:rsidRPr="00EA190A">
        <w:rPr>
          <w:rFonts w:cs="Arial"/>
          <w:color w:val="000000" w:themeColor="text1"/>
          <w:sz w:val="24"/>
          <w:szCs w:val="24"/>
          <w:lang w:eastAsia="zh-CN"/>
        </w:rPr>
        <w:t>Детаљани подаци о предмету набавке наведени су у техничкој спецификацији (поглавље 3. Конкурсне документације)</w:t>
      </w:r>
    </w:p>
    <w:p w14:paraId="1DB92F99" w14:textId="77777777" w:rsidR="008E57F8" w:rsidRDefault="008E57F8" w:rsidP="0032186E">
      <w:pPr>
        <w:spacing w:before="0"/>
        <w:rPr>
          <w:rFonts w:cs="Arial"/>
          <w:color w:val="000000" w:themeColor="text1"/>
          <w:sz w:val="24"/>
          <w:szCs w:val="24"/>
          <w:lang w:eastAsia="zh-CN"/>
        </w:rPr>
      </w:pPr>
    </w:p>
    <w:p w14:paraId="6463C763" w14:textId="77777777" w:rsidR="008E57F8" w:rsidRDefault="008E57F8" w:rsidP="0032186E">
      <w:pPr>
        <w:spacing w:before="0"/>
        <w:rPr>
          <w:rFonts w:cs="Arial"/>
          <w:color w:val="000000" w:themeColor="text1"/>
          <w:sz w:val="24"/>
          <w:szCs w:val="24"/>
          <w:lang w:eastAsia="zh-CN"/>
        </w:rPr>
      </w:pPr>
    </w:p>
    <w:p w14:paraId="62E513C1" w14:textId="77777777" w:rsidR="008E57F8" w:rsidRDefault="008E57F8" w:rsidP="0032186E">
      <w:pPr>
        <w:spacing w:before="0"/>
        <w:rPr>
          <w:rFonts w:cs="Arial"/>
          <w:color w:val="000000" w:themeColor="text1"/>
          <w:sz w:val="24"/>
          <w:szCs w:val="24"/>
          <w:lang w:eastAsia="zh-CN"/>
        </w:rPr>
      </w:pPr>
    </w:p>
    <w:p w14:paraId="0933B772" w14:textId="77777777" w:rsidR="008E57F8" w:rsidRDefault="008E57F8" w:rsidP="0032186E">
      <w:pPr>
        <w:spacing w:before="0"/>
        <w:rPr>
          <w:rFonts w:cs="Arial"/>
          <w:color w:val="000000" w:themeColor="text1"/>
          <w:sz w:val="24"/>
          <w:szCs w:val="24"/>
          <w:lang w:eastAsia="zh-CN"/>
        </w:rPr>
      </w:pPr>
    </w:p>
    <w:p w14:paraId="20114C36" w14:textId="77777777" w:rsidR="008E57F8" w:rsidRDefault="008E57F8" w:rsidP="0032186E">
      <w:pPr>
        <w:spacing w:before="0"/>
        <w:rPr>
          <w:rFonts w:cs="Arial"/>
          <w:color w:val="000000" w:themeColor="text1"/>
          <w:sz w:val="24"/>
          <w:szCs w:val="24"/>
          <w:lang w:eastAsia="zh-CN"/>
        </w:rPr>
      </w:pPr>
    </w:p>
    <w:p w14:paraId="52A56525" w14:textId="77777777" w:rsidR="008E57F8" w:rsidRDefault="008E57F8" w:rsidP="0032186E">
      <w:pPr>
        <w:spacing w:before="0"/>
        <w:rPr>
          <w:rFonts w:cs="Arial"/>
          <w:color w:val="000000" w:themeColor="text1"/>
          <w:sz w:val="24"/>
          <w:szCs w:val="24"/>
          <w:lang w:eastAsia="zh-CN"/>
        </w:rPr>
      </w:pPr>
    </w:p>
    <w:p w14:paraId="2E2618C1" w14:textId="77777777" w:rsidR="008E57F8" w:rsidRDefault="008E57F8" w:rsidP="0032186E">
      <w:pPr>
        <w:spacing w:before="0"/>
        <w:rPr>
          <w:rFonts w:cs="Arial"/>
          <w:color w:val="000000" w:themeColor="text1"/>
          <w:sz w:val="24"/>
          <w:szCs w:val="24"/>
          <w:lang w:eastAsia="zh-CN"/>
        </w:rPr>
      </w:pPr>
    </w:p>
    <w:p w14:paraId="06907590" w14:textId="77777777" w:rsidR="008E57F8" w:rsidRDefault="008E57F8" w:rsidP="0032186E">
      <w:pPr>
        <w:spacing w:before="0"/>
        <w:rPr>
          <w:rFonts w:cs="Arial"/>
          <w:color w:val="000000" w:themeColor="text1"/>
          <w:sz w:val="24"/>
          <w:szCs w:val="24"/>
          <w:lang w:eastAsia="zh-CN"/>
        </w:rPr>
      </w:pPr>
    </w:p>
    <w:p w14:paraId="6EFAD9CB" w14:textId="77777777" w:rsidR="008E57F8" w:rsidRDefault="008E57F8" w:rsidP="0032186E">
      <w:pPr>
        <w:spacing w:before="0"/>
        <w:rPr>
          <w:rFonts w:cs="Arial"/>
          <w:color w:val="000000" w:themeColor="text1"/>
          <w:sz w:val="24"/>
          <w:szCs w:val="24"/>
          <w:lang w:eastAsia="zh-CN"/>
        </w:rPr>
      </w:pPr>
    </w:p>
    <w:p w14:paraId="288241B3" w14:textId="77777777" w:rsidR="008E57F8" w:rsidRDefault="008E57F8" w:rsidP="0032186E">
      <w:pPr>
        <w:spacing w:before="0"/>
        <w:rPr>
          <w:rFonts w:cs="Arial"/>
          <w:color w:val="000000" w:themeColor="text1"/>
          <w:sz w:val="24"/>
          <w:szCs w:val="24"/>
          <w:lang w:eastAsia="zh-CN"/>
        </w:rPr>
      </w:pPr>
    </w:p>
    <w:p w14:paraId="281F3ABC" w14:textId="77777777" w:rsidR="008E57F8" w:rsidRDefault="008E57F8" w:rsidP="0032186E">
      <w:pPr>
        <w:spacing w:before="0"/>
        <w:rPr>
          <w:rFonts w:cs="Arial"/>
          <w:color w:val="000000" w:themeColor="text1"/>
          <w:sz w:val="24"/>
          <w:szCs w:val="24"/>
          <w:lang w:eastAsia="zh-CN"/>
        </w:rPr>
      </w:pPr>
    </w:p>
    <w:p w14:paraId="511CF572" w14:textId="77777777" w:rsidR="008E57F8" w:rsidRDefault="008E57F8" w:rsidP="0032186E">
      <w:pPr>
        <w:spacing w:before="0"/>
        <w:rPr>
          <w:rFonts w:cs="Arial"/>
          <w:color w:val="000000" w:themeColor="text1"/>
          <w:sz w:val="24"/>
          <w:szCs w:val="24"/>
          <w:lang w:eastAsia="zh-CN"/>
        </w:rPr>
      </w:pPr>
    </w:p>
    <w:p w14:paraId="5F00E443" w14:textId="77777777" w:rsidR="008E57F8" w:rsidRDefault="008E57F8" w:rsidP="0032186E">
      <w:pPr>
        <w:spacing w:before="0"/>
        <w:rPr>
          <w:rFonts w:cs="Arial"/>
          <w:color w:val="000000" w:themeColor="text1"/>
          <w:sz w:val="24"/>
          <w:szCs w:val="24"/>
          <w:lang w:eastAsia="zh-CN"/>
        </w:rPr>
      </w:pPr>
    </w:p>
    <w:p w14:paraId="4041D3FA" w14:textId="77777777" w:rsidR="008E57F8" w:rsidRDefault="008E57F8" w:rsidP="0032186E">
      <w:pPr>
        <w:spacing w:before="0"/>
        <w:rPr>
          <w:rFonts w:cs="Arial"/>
          <w:color w:val="000000" w:themeColor="text1"/>
          <w:sz w:val="24"/>
          <w:szCs w:val="24"/>
          <w:lang w:eastAsia="zh-CN"/>
        </w:rPr>
      </w:pPr>
    </w:p>
    <w:p w14:paraId="386DFE67" w14:textId="77777777" w:rsidR="008E57F8" w:rsidRDefault="008E57F8" w:rsidP="0032186E">
      <w:pPr>
        <w:spacing w:before="0"/>
        <w:rPr>
          <w:rFonts w:cs="Arial"/>
          <w:color w:val="000000" w:themeColor="text1"/>
          <w:sz w:val="24"/>
          <w:szCs w:val="24"/>
          <w:lang w:eastAsia="zh-CN"/>
        </w:rPr>
      </w:pPr>
    </w:p>
    <w:p w14:paraId="6EC5946D" w14:textId="77777777" w:rsidR="008E57F8" w:rsidRDefault="008E57F8" w:rsidP="0032186E">
      <w:pPr>
        <w:spacing w:before="0"/>
        <w:rPr>
          <w:rFonts w:cs="Arial"/>
          <w:color w:val="000000" w:themeColor="text1"/>
          <w:sz w:val="24"/>
          <w:szCs w:val="24"/>
          <w:lang w:eastAsia="zh-CN"/>
        </w:rPr>
      </w:pPr>
    </w:p>
    <w:p w14:paraId="2CDBFFBA" w14:textId="77777777" w:rsidR="008E57F8" w:rsidRDefault="008E57F8" w:rsidP="0032186E">
      <w:pPr>
        <w:spacing w:before="0"/>
        <w:rPr>
          <w:rFonts w:cs="Arial"/>
          <w:color w:val="000000" w:themeColor="text1"/>
          <w:sz w:val="24"/>
          <w:szCs w:val="24"/>
          <w:lang w:eastAsia="zh-CN"/>
        </w:rPr>
      </w:pPr>
    </w:p>
    <w:p w14:paraId="0EEE4C3A" w14:textId="77777777" w:rsidR="008E57F8" w:rsidRDefault="008E57F8" w:rsidP="0032186E">
      <w:pPr>
        <w:spacing w:before="0"/>
        <w:rPr>
          <w:rFonts w:cs="Arial"/>
          <w:color w:val="000000" w:themeColor="text1"/>
          <w:sz w:val="24"/>
          <w:szCs w:val="24"/>
          <w:lang w:eastAsia="zh-CN"/>
        </w:rPr>
      </w:pPr>
    </w:p>
    <w:p w14:paraId="66EF15C0" w14:textId="77777777" w:rsidR="008E57F8" w:rsidRDefault="008E57F8" w:rsidP="0032186E">
      <w:pPr>
        <w:spacing w:before="0"/>
        <w:rPr>
          <w:rFonts w:cs="Arial"/>
          <w:color w:val="000000" w:themeColor="text1"/>
          <w:sz w:val="24"/>
          <w:szCs w:val="24"/>
          <w:lang w:eastAsia="zh-CN"/>
        </w:rPr>
      </w:pPr>
    </w:p>
    <w:p w14:paraId="7D2247EE" w14:textId="77777777" w:rsidR="008E57F8" w:rsidRDefault="008E57F8" w:rsidP="0032186E">
      <w:pPr>
        <w:spacing w:before="0"/>
        <w:rPr>
          <w:rFonts w:cs="Arial"/>
          <w:color w:val="000000" w:themeColor="text1"/>
          <w:sz w:val="24"/>
          <w:szCs w:val="24"/>
          <w:lang w:eastAsia="zh-CN"/>
        </w:rPr>
      </w:pPr>
    </w:p>
    <w:p w14:paraId="272E65DB" w14:textId="77777777" w:rsidR="008E57F8" w:rsidRDefault="008E57F8" w:rsidP="0032186E">
      <w:pPr>
        <w:spacing w:before="0"/>
        <w:rPr>
          <w:rFonts w:cs="Arial"/>
          <w:color w:val="000000" w:themeColor="text1"/>
          <w:sz w:val="24"/>
          <w:szCs w:val="24"/>
          <w:lang w:eastAsia="zh-CN"/>
        </w:rPr>
      </w:pPr>
    </w:p>
    <w:p w14:paraId="3A0647B8" w14:textId="77777777" w:rsidR="008E57F8" w:rsidRDefault="008E57F8" w:rsidP="0032186E">
      <w:pPr>
        <w:spacing w:before="0"/>
        <w:rPr>
          <w:rFonts w:cs="Arial"/>
          <w:color w:val="000000" w:themeColor="text1"/>
          <w:sz w:val="24"/>
          <w:szCs w:val="24"/>
          <w:lang w:eastAsia="zh-CN"/>
        </w:rPr>
      </w:pPr>
    </w:p>
    <w:p w14:paraId="1DFA2A6C" w14:textId="77777777" w:rsidR="008E57F8" w:rsidRDefault="008E57F8" w:rsidP="0032186E">
      <w:pPr>
        <w:spacing w:before="0"/>
        <w:rPr>
          <w:rFonts w:cs="Arial"/>
          <w:color w:val="000000" w:themeColor="text1"/>
          <w:sz w:val="24"/>
          <w:szCs w:val="24"/>
          <w:lang w:eastAsia="zh-CN"/>
        </w:rPr>
      </w:pPr>
    </w:p>
    <w:p w14:paraId="213A3D24" w14:textId="77777777" w:rsidR="008E57F8" w:rsidRDefault="008E57F8" w:rsidP="0032186E">
      <w:pPr>
        <w:spacing w:before="0"/>
        <w:rPr>
          <w:rFonts w:cs="Arial"/>
          <w:color w:val="000000" w:themeColor="text1"/>
          <w:sz w:val="24"/>
          <w:szCs w:val="24"/>
          <w:lang w:eastAsia="zh-CN"/>
        </w:rPr>
      </w:pPr>
    </w:p>
    <w:p w14:paraId="524841A1" w14:textId="77777777" w:rsidR="008E57F8" w:rsidRDefault="008E57F8" w:rsidP="0032186E">
      <w:pPr>
        <w:spacing w:before="0"/>
        <w:rPr>
          <w:rFonts w:cs="Arial"/>
          <w:color w:val="000000" w:themeColor="text1"/>
          <w:sz w:val="24"/>
          <w:szCs w:val="24"/>
          <w:lang w:eastAsia="zh-CN"/>
        </w:rPr>
      </w:pPr>
    </w:p>
    <w:p w14:paraId="390A9621" w14:textId="77777777" w:rsidR="008E57F8" w:rsidRDefault="008E57F8" w:rsidP="0032186E">
      <w:pPr>
        <w:spacing w:before="0"/>
        <w:rPr>
          <w:rFonts w:cs="Arial"/>
          <w:color w:val="000000" w:themeColor="text1"/>
          <w:sz w:val="24"/>
          <w:szCs w:val="24"/>
          <w:lang w:eastAsia="zh-CN"/>
        </w:rPr>
      </w:pPr>
    </w:p>
    <w:p w14:paraId="662E4541" w14:textId="77777777" w:rsidR="008E57F8" w:rsidRDefault="008E57F8" w:rsidP="0032186E">
      <w:pPr>
        <w:spacing w:before="0"/>
        <w:rPr>
          <w:rFonts w:cs="Arial"/>
          <w:color w:val="000000" w:themeColor="text1"/>
          <w:sz w:val="24"/>
          <w:szCs w:val="24"/>
          <w:lang w:eastAsia="zh-CN"/>
        </w:rPr>
      </w:pPr>
    </w:p>
    <w:p w14:paraId="1823C394" w14:textId="77777777" w:rsidR="008E57F8" w:rsidRDefault="008E57F8" w:rsidP="0032186E">
      <w:pPr>
        <w:spacing w:before="0"/>
        <w:rPr>
          <w:rFonts w:cs="Arial"/>
          <w:color w:val="000000" w:themeColor="text1"/>
          <w:sz w:val="24"/>
          <w:szCs w:val="24"/>
          <w:lang w:eastAsia="zh-CN"/>
        </w:rPr>
      </w:pPr>
    </w:p>
    <w:p w14:paraId="2F12CCFF" w14:textId="77777777" w:rsidR="008E57F8" w:rsidRDefault="008E57F8" w:rsidP="0032186E">
      <w:pPr>
        <w:spacing w:before="0"/>
        <w:rPr>
          <w:rFonts w:cs="Arial"/>
          <w:color w:val="000000" w:themeColor="text1"/>
          <w:sz w:val="24"/>
          <w:szCs w:val="24"/>
          <w:lang w:eastAsia="zh-CN"/>
        </w:rPr>
      </w:pPr>
    </w:p>
    <w:p w14:paraId="7F4F305E" w14:textId="77777777" w:rsidR="008E57F8" w:rsidRDefault="008E57F8" w:rsidP="0032186E">
      <w:pPr>
        <w:spacing w:before="0"/>
        <w:rPr>
          <w:rFonts w:cs="Arial"/>
          <w:color w:val="000000" w:themeColor="text1"/>
          <w:sz w:val="24"/>
          <w:szCs w:val="24"/>
          <w:lang w:eastAsia="zh-CN"/>
        </w:rPr>
      </w:pPr>
    </w:p>
    <w:p w14:paraId="1BFF8F45" w14:textId="77777777" w:rsidR="008E57F8" w:rsidRDefault="008E57F8" w:rsidP="0032186E">
      <w:pPr>
        <w:spacing w:before="0"/>
        <w:rPr>
          <w:rFonts w:cs="Arial"/>
          <w:color w:val="000000" w:themeColor="text1"/>
          <w:sz w:val="24"/>
          <w:szCs w:val="24"/>
          <w:lang w:eastAsia="zh-CN"/>
        </w:rPr>
      </w:pPr>
    </w:p>
    <w:p w14:paraId="36280D21" w14:textId="77777777" w:rsidR="008E57F8" w:rsidRDefault="008E57F8" w:rsidP="0032186E">
      <w:pPr>
        <w:spacing w:before="0"/>
        <w:rPr>
          <w:rFonts w:cs="Arial"/>
          <w:color w:val="000000" w:themeColor="text1"/>
          <w:sz w:val="24"/>
          <w:szCs w:val="24"/>
          <w:lang w:eastAsia="zh-CN"/>
        </w:rPr>
      </w:pPr>
    </w:p>
    <w:p w14:paraId="398C7445" w14:textId="77777777" w:rsidR="008E57F8" w:rsidRDefault="008E57F8" w:rsidP="0032186E">
      <w:pPr>
        <w:spacing w:before="0"/>
        <w:rPr>
          <w:rFonts w:cs="Arial"/>
          <w:color w:val="000000" w:themeColor="text1"/>
          <w:sz w:val="24"/>
          <w:szCs w:val="24"/>
          <w:lang w:eastAsia="zh-CN"/>
        </w:rPr>
      </w:pPr>
    </w:p>
    <w:p w14:paraId="5C554744" w14:textId="77777777" w:rsidR="008E57F8" w:rsidRDefault="008E57F8" w:rsidP="0032186E">
      <w:pPr>
        <w:spacing w:before="0"/>
        <w:rPr>
          <w:rFonts w:cs="Arial"/>
          <w:color w:val="000000" w:themeColor="text1"/>
          <w:sz w:val="24"/>
          <w:szCs w:val="24"/>
          <w:lang w:eastAsia="zh-CN"/>
        </w:rPr>
      </w:pPr>
    </w:p>
    <w:p w14:paraId="4E9BF17D" w14:textId="77777777" w:rsidR="008E57F8" w:rsidRDefault="008E57F8" w:rsidP="0032186E">
      <w:pPr>
        <w:spacing w:before="0"/>
        <w:rPr>
          <w:rFonts w:cs="Arial"/>
          <w:color w:val="000000" w:themeColor="text1"/>
          <w:sz w:val="24"/>
          <w:szCs w:val="24"/>
          <w:lang w:eastAsia="zh-CN"/>
        </w:rPr>
      </w:pPr>
    </w:p>
    <w:p w14:paraId="4F8C36EE" w14:textId="77777777" w:rsidR="008E57F8" w:rsidRDefault="008E57F8" w:rsidP="0032186E">
      <w:pPr>
        <w:spacing w:before="0"/>
        <w:rPr>
          <w:rFonts w:cs="Arial"/>
          <w:color w:val="000000" w:themeColor="text1"/>
          <w:sz w:val="24"/>
          <w:szCs w:val="24"/>
          <w:lang w:eastAsia="zh-CN"/>
        </w:rPr>
      </w:pPr>
    </w:p>
    <w:p w14:paraId="51241F3A" w14:textId="77777777" w:rsidR="008E57F8" w:rsidRDefault="008E57F8" w:rsidP="0032186E">
      <w:pPr>
        <w:spacing w:before="0"/>
        <w:rPr>
          <w:rFonts w:cs="Arial"/>
          <w:color w:val="000000" w:themeColor="text1"/>
          <w:sz w:val="24"/>
          <w:szCs w:val="24"/>
          <w:lang w:eastAsia="zh-CN"/>
        </w:rPr>
      </w:pPr>
    </w:p>
    <w:p w14:paraId="71CEDAF2" w14:textId="77777777" w:rsidR="008E57F8" w:rsidRDefault="008E57F8" w:rsidP="0032186E">
      <w:pPr>
        <w:spacing w:before="0"/>
        <w:rPr>
          <w:rFonts w:cs="Arial"/>
          <w:color w:val="000000" w:themeColor="text1"/>
          <w:sz w:val="24"/>
          <w:szCs w:val="24"/>
          <w:lang w:eastAsia="zh-CN"/>
        </w:rPr>
      </w:pPr>
    </w:p>
    <w:p w14:paraId="27B25ED1" w14:textId="77777777" w:rsidR="008E57F8" w:rsidRDefault="008E57F8" w:rsidP="0032186E">
      <w:pPr>
        <w:spacing w:before="0"/>
        <w:rPr>
          <w:rFonts w:cs="Arial"/>
          <w:color w:val="000000" w:themeColor="text1"/>
          <w:sz w:val="24"/>
          <w:szCs w:val="24"/>
          <w:lang w:eastAsia="zh-CN"/>
        </w:rPr>
      </w:pPr>
    </w:p>
    <w:p w14:paraId="00EC36CB" w14:textId="77777777" w:rsidR="008E57F8" w:rsidRPr="00EA190A" w:rsidRDefault="008E57F8" w:rsidP="0032186E">
      <w:pPr>
        <w:spacing w:before="0"/>
        <w:rPr>
          <w:rFonts w:cs="Arial"/>
          <w:color w:val="000000" w:themeColor="text1"/>
          <w:sz w:val="24"/>
          <w:szCs w:val="24"/>
          <w:lang w:eastAsia="zh-CN"/>
        </w:rPr>
      </w:pPr>
    </w:p>
    <w:p w14:paraId="00FECC70" w14:textId="77777777" w:rsidR="0032186E" w:rsidRPr="00EA190A" w:rsidRDefault="00DB369C" w:rsidP="006E3326">
      <w:pPr>
        <w:pStyle w:val="Heading10"/>
        <w:numPr>
          <w:ilvl w:val="0"/>
          <w:numId w:val="18"/>
        </w:numPr>
        <w:jc w:val="both"/>
        <w:rPr>
          <w:rFonts w:cs="Arial"/>
          <w:color w:val="000000" w:themeColor="text1"/>
          <w:sz w:val="24"/>
          <w:szCs w:val="24"/>
        </w:rPr>
      </w:pPr>
      <w:r w:rsidRPr="00EA190A">
        <w:rPr>
          <w:rFonts w:cs="Arial"/>
          <w:color w:val="000000" w:themeColor="text1"/>
          <w:sz w:val="24"/>
          <w:szCs w:val="24"/>
        </w:rPr>
        <w:lastRenderedPageBreak/>
        <w:t>ТЕХНИЧК</w:t>
      </w:r>
      <w:r w:rsidR="0032186E" w:rsidRPr="00EA190A">
        <w:rPr>
          <w:rFonts w:cs="Arial"/>
          <w:color w:val="000000" w:themeColor="text1"/>
          <w:sz w:val="24"/>
          <w:szCs w:val="24"/>
          <w:lang w:val="sr-Cyrl-RS"/>
        </w:rPr>
        <w:t>А</w:t>
      </w:r>
      <w:r w:rsidRPr="00EA190A">
        <w:rPr>
          <w:rFonts w:cs="Arial"/>
          <w:color w:val="000000" w:themeColor="text1"/>
          <w:sz w:val="24"/>
          <w:szCs w:val="24"/>
        </w:rPr>
        <w:t xml:space="preserve"> </w:t>
      </w:r>
      <w:r w:rsidR="0032186E" w:rsidRPr="00EA190A">
        <w:rPr>
          <w:rFonts w:cs="Arial"/>
          <w:color w:val="000000" w:themeColor="text1"/>
          <w:sz w:val="24"/>
          <w:szCs w:val="24"/>
          <w:lang w:val="sr-Cyrl-RS"/>
        </w:rPr>
        <w:t>СПЕЦИФИКАЦИЈА</w:t>
      </w:r>
      <w:r w:rsidRPr="00EA190A">
        <w:rPr>
          <w:rFonts w:cs="Arial"/>
          <w:color w:val="000000" w:themeColor="text1"/>
          <w:sz w:val="24"/>
          <w:szCs w:val="24"/>
        </w:rPr>
        <w:t xml:space="preserve"> </w:t>
      </w:r>
    </w:p>
    <w:tbl>
      <w:tblPr>
        <w:tblStyle w:val="TableGrid"/>
        <w:tblW w:w="9355" w:type="dxa"/>
        <w:tblLook w:val="04A0" w:firstRow="1" w:lastRow="0" w:firstColumn="1" w:lastColumn="0" w:noHBand="0" w:noVBand="1"/>
      </w:tblPr>
      <w:tblGrid>
        <w:gridCol w:w="1044"/>
        <w:gridCol w:w="3589"/>
        <w:gridCol w:w="2195"/>
        <w:gridCol w:w="2527"/>
      </w:tblGrid>
      <w:tr w:rsidR="00EA190A" w:rsidRPr="00EA190A" w14:paraId="0DF05C6C" w14:textId="77777777" w:rsidTr="00853E6A">
        <w:tc>
          <w:tcPr>
            <w:tcW w:w="1044" w:type="dxa"/>
          </w:tcPr>
          <w:p w14:paraId="49F58B20" w14:textId="77777777" w:rsidR="00501DBB" w:rsidRPr="00EA190A" w:rsidRDefault="00501DBB" w:rsidP="00501DBB">
            <w:pPr>
              <w:rPr>
                <w:rFonts w:cs="Arial"/>
                <w:color w:val="000000" w:themeColor="text1"/>
                <w:sz w:val="24"/>
                <w:szCs w:val="24"/>
                <w:lang w:val="sr-Cyrl-CS"/>
              </w:rPr>
            </w:pPr>
            <w:bookmarkStart w:id="19" w:name="_Toc441651541"/>
            <w:bookmarkStart w:id="20" w:name="_Toc442559879"/>
            <w:bookmarkEnd w:id="17"/>
            <w:r w:rsidRPr="00EA190A">
              <w:rPr>
                <w:rFonts w:cs="Arial"/>
                <w:color w:val="000000" w:themeColor="text1"/>
                <w:sz w:val="24"/>
                <w:szCs w:val="24"/>
                <w:lang w:val="sr-Cyrl-CS"/>
              </w:rPr>
              <w:t>Ред.вр.</w:t>
            </w:r>
          </w:p>
        </w:tc>
        <w:tc>
          <w:tcPr>
            <w:tcW w:w="3589" w:type="dxa"/>
          </w:tcPr>
          <w:p w14:paraId="6BE736EE" w14:textId="77777777" w:rsidR="00501DBB" w:rsidRPr="00EA190A" w:rsidRDefault="00501DBB" w:rsidP="00501DBB">
            <w:pPr>
              <w:rPr>
                <w:rFonts w:cs="Arial"/>
                <w:color w:val="000000" w:themeColor="text1"/>
                <w:sz w:val="24"/>
                <w:szCs w:val="24"/>
                <w:lang w:val="sr-Cyrl-CS"/>
              </w:rPr>
            </w:pPr>
            <w:r w:rsidRPr="00EA190A">
              <w:rPr>
                <w:rFonts w:cs="Arial"/>
                <w:color w:val="000000" w:themeColor="text1"/>
                <w:sz w:val="24"/>
                <w:szCs w:val="24"/>
                <w:lang w:val="sr-Cyrl-CS"/>
              </w:rPr>
              <w:t>опис</w:t>
            </w:r>
          </w:p>
        </w:tc>
        <w:tc>
          <w:tcPr>
            <w:tcW w:w="2195" w:type="dxa"/>
          </w:tcPr>
          <w:p w14:paraId="2033340F" w14:textId="77777777" w:rsidR="00501DBB" w:rsidRPr="00EA190A" w:rsidRDefault="00501DBB" w:rsidP="00501DBB">
            <w:pPr>
              <w:rPr>
                <w:rFonts w:cs="Arial"/>
                <w:color w:val="000000" w:themeColor="text1"/>
                <w:sz w:val="24"/>
                <w:szCs w:val="24"/>
                <w:lang w:val="sr-Cyrl-CS"/>
              </w:rPr>
            </w:pPr>
            <w:r w:rsidRPr="00EA190A">
              <w:rPr>
                <w:rFonts w:cs="Arial"/>
                <w:color w:val="000000" w:themeColor="text1"/>
                <w:sz w:val="24"/>
                <w:szCs w:val="24"/>
                <w:lang w:val="sr-Cyrl-CS"/>
              </w:rPr>
              <w:t>Јединица мере</w:t>
            </w:r>
          </w:p>
        </w:tc>
        <w:tc>
          <w:tcPr>
            <w:tcW w:w="2527" w:type="dxa"/>
          </w:tcPr>
          <w:p w14:paraId="6760F6FE" w14:textId="77777777" w:rsidR="00501DBB" w:rsidRPr="00EA190A" w:rsidRDefault="00501DBB" w:rsidP="00501DBB">
            <w:pPr>
              <w:rPr>
                <w:rFonts w:cs="Arial"/>
                <w:color w:val="000000" w:themeColor="text1"/>
                <w:sz w:val="24"/>
                <w:szCs w:val="24"/>
                <w:lang w:val="sr-Cyrl-CS"/>
              </w:rPr>
            </w:pPr>
            <w:r w:rsidRPr="00EA190A">
              <w:rPr>
                <w:rFonts w:cs="Arial"/>
                <w:color w:val="000000" w:themeColor="text1"/>
                <w:sz w:val="24"/>
                <w:szCs w:val="24"/>
                <w:lang w:val="sr-Cyrl-CS"/>
              </w:rPr>
              <w:t>Оквирне количине</w:t>
            </w:r>
          </w:p>
        </w:tc>
      </w:tr>
      <w:tr w:rsidR="00EA190A" w:rsidRPr="00EA190A" w14:paraId="3EBAD780" w14:textId="77777777" w:rsidTr="00853E6A">
        <w:tc>
          <w:tcPr>
            <w:tcW w:w="1044" w:type="dxa"/>
            <w:vAlign w:val="center"/>
          </w:tcPr>
          <w:p w14:paraId="59164F29" w14:textId="77777777" w:rsidR="00501DBB" w:rsidRPr="00EA190A" w:rsidRDefault="00501DBB" w:rsidP="00501DBB">
            <w:pPr>
              <w:jc w:val="center"/>
              <w:rPr>
                <w:rFonts w:cs="Arial"/>
                <w:color w:val="000000" w:themeColor="text1"/>
                <w:sz w:val="24"/>
                <w:szCs w:val="24"/>
                <w:lang w:val="sr-Cyrl-CS"/>
              </w:rPr>
            </w:pPr>
            <w:r w:rsidRPr="00EA190A">
              <w:rPr>
                <w:rFonts w:cs="Arial"/>
                <w:color w:val="000000" w:themeColor="text1"/>
                <w:sz w:val="24"/>
                <w:szCs w:val="24"/>
                <w:lang w:val="sr-Cyrl-CS"/>
              </w:rPr>
              <w:t>1.</w:t>
            </w:r>
          </w:p>
        </w:tc>
        <w:tc>
          <w:tcPr>
            <w:tcW w:w="3589" w:type="dxa"/>
          </w:tcPr>
          <w:p w14:paraId="47E7AD03" w14:textId="77777777" w:rsidR="00501DBB" w:rsidRPr="00EA190A" w:rsidRDefault="00501DBB" w:rsidP="00501DBB">
            <w:pPr>
              <w:rPr>
                <w:rFonts w:cs="Arial"/>
                <w:color w:val="000000" w:themeColor="text1"/>
                <w:sz w:val="24"/>
                <w:szCs w:val="24"/>
                <w:lang w:val="sr-Cyrl-CS"/>
              </w:rPr>
            </w:pPr>
            <w:r w:rsidRPr="00EA190A">
              <w:rPr>
                <w:rFonts w:cs="Arial"/>
                <w:color w:val="000000" w:themeColor="text1"/>
                <w:sz w:val="24"/>
                <w:szCs w:val="24"/>
                <w:lang w:val="sr-Cyrl-CS"/>
              </w:rPr>
              <w:t>бојење зидова и плафона са свим предрадњама</w:t>
            </w:r>
          </w:p>
        </w:tc>
        <w:tc>
          <w:tcPr>
            <w:tcW w:w="2195" w:type="dxa"/>
            <w:vAlign w:val="center"/>
          </w:tcPr>
          <w:p w14:paraId="1DE5331E" w14:textId="77777777" w:rsidR="00501DBB" w:rsidRPr="00EA190A" w:rsidRDefault="00501DBB" w:rsidP="00501DBB">
            <w:pPr>
              <w:jc w:val="center"/>
              <w:rPr>
                <w:rFonts w:cs="Arial"/>
                <w:color w:val="000000" w:themeColor="text1"/>
                <w:sz w:val="24"/>
                <w:szCs w:val="24"/>
                <w:vertAlign w:val="superscript"/>
                <w:lang w:val="sr-Cyrl-CS"/>
              </w:rPr>
            </w:pPr>
            <w:r w:rsidRPr="00EA190A">
              <w:rPr>
                <w:rFonts w:cs="Arial"/>
                <w:color w:val="000000" w:themeColor="text1"/>
                <w:sz w:val="24"/>
                <w:szCs w:val="24"/>
                <w:lang w:val="sr-Cyrl-CS"/>
              </w:rPr>
              <w:t>м</w:t>
            </w:r>
            <w:r w:rsidRPr="00EA190A">
              <w:rPr>
                <w:rFonts w:cs="Arial"/>
                <w:color w:val="000000" w:themeColor="text1"/>
                <w:sz w:val="24"/>
                <w:szCs w:val="24"/>
                <w:vertAlign w:val="superscript"/>
                <w:lang w:val="sr-Cyrl-CS"/>
              </w:rPr>
              <w:t>2</w:t>
            </w:r>
          </w:p>
        </w:tc>
        <w:tc>
          <w:tcPr>
            <w:tcW w:w="2527" w:type="dxa"/>
            <w:vAlign w:val="center"/>
          </w:tcPr>
          <w:p w14:paraId="7CE6D65E" w14:textId="77777777" w:rsidR="00501DBB" w:rsidRPr="00EA190A" w:rsidRDefault="00501DBB" w:rsidP="00501DBB">
            <w:pPr>
              <w:jc w:val="center"/>
              <w:rPr>
                <w:rFonts w:cs="Arial"/>
                <w:color w:val="000000" w:themeColor="text1"/>
                <w:sz w:val="24"/>
                <w:szCs w:val="24"/>
                <w:lang w:val="sr-Latn-RS"/>
              </w:rPr>
            </w:pPr>
            <w:r w:rsidRPr="00EA190A">
              <w:rPr>
                <w:rFonts w:cs="Arial"/>
                <w:color w:val="000000" w:themeColor="text1"/>
                <w:sz w:val="24"/>
                <w:szCs w:val="24"/>
                <w:lang w:val="sr-Latn-RS"/>
              </w:rPr>
              <w:t>7500</w:t>
            </w:r>
          </w:p>
        </w:tc>
      </w:tr>
      <w:tr w:rsidR="00EA190A" w:rsidRPr="00EA190A" w14:paraId="3AD875C4" w14:textId="77777777" w:rsidTr="00853E6A">
        <w:tc>
          <w:tcPr>
            <w:tcW w:w="1044" w:type="dxa"/>
            <w:vAlign w:val="center"/>
          </w:tcPr>
          <w:p w14:paraId="20EA0D03" w14:textId="77777777" w:rsidR="00501DBB" w:rsidRPr="00EA190A" w:rsidRDefault="00501DBB" w:rsidP="00501DBB">
            <w:pPr>
              <w:jc w:val="center"/>
              <w:rPr>
                <w:rFonts w:cs="Arial"/>
                <w:color w:val="000000" w:themeColor="text1"/>
                <w:sz w:val="24"/>
                <w:szCs w:val="24"/>
                <w:lang w:val="sr-Cyrl-CS"/>
              </w:rPr>
            </w:pPr>
            <w:r w:rsidRPr="00EA190A">
              <w:rPr>
                <w:rFonts w:cs="Arial"/>
                <w:color w:val="000000" w:themeColor="text1"/>
                <w:sz w:val="24"/>
                <w:szCs w:val="24"/>
                <w:lang w:val="sr-Cyrl-CS"/>
              </w:rPr>
              <w:t>2.</w:t>
            </w:r>
          </w:p>
        </w:tc>
        <w:tc>
          <w:tcPr>
            <w:tcW w:w="3589" w:type="dxa"/>
          </w:tcPr>
          <w:p w14:paraId="4E01F8D1" w14:textId="77777777" w:rsidR="00501DBB" w:rsidRPr="00EA190A" w:rsidRDefault="00501DBB" w:rsidP="00501DBB">
            <w:pPr>
              <w:rPr>
                <w:rFonts w:cs="Arial"/>
                <w:color w:val="000000" w:themeColor="text1"/>
                <w:sz w:val="24"/>
                <w:szCs w:val="24"/>
                <w:lang w:val="sr-Cyrl-CS"/>
              </w:rPr>
            </w:pPr>
            <w:r w:rsidRPr="00EA190A">
              <w:rPr>
                <w:rFonts w:cs="Arial"/>
                <w:color w:val="000000" w:themeColor="text1"/>
                <w:sz w:val="24"/>
                <w:szCs w:val="24"/>
                <w:lang w:val="sr-Cyrl-CS"/>
              </w:rPr>
              <w:t>бојење врата и плакара са свим предрадњама</w:t>
            </w:r>
          </w:p>
        </w:tc>
        <w:tc>
          <w:tcPr>
            <w:tcW w:w="2195" w:type="dxa"/>
            <w:vAlign w:val="center"/>
          </w:tcPr>
          <w:p w14:paraId="3CB343C4" w14:textId="77777777" w:rsidR="00501DBB" w:rsidRPr="00EA190A" w:rsidRDefault="00501DBB" w:rsidP="00501DBB">
            <w:pPr>
              <w:jc w:val="center"/>
              <w:rPr>
                <w:rFonts w:cs="Arial"/>
                <w:color w:val="000000" w:themeColor="text1"/>
                <w:sz w:val="24"/>
                <w:szCs w:val="24"/>
                <w:vertAlign w:val="superscript"/>
                <w:lang w:val="sr-Cyrl-CS"/>
              </w:rPr>
            </w:pPr>
            <w:r w:rsidRPr="00EA190A">
              <w:rPr>
                <w:rFonts w:cs="Arial"/>
                <w:color w:val="000000" w:themeColor="text1"/>
                <w:sz w:val="24"/>
                <w:szCs w:val="24"/>
                <w:lang w:val="sr-Cyrl-CS"/>
              </w:rPr>
              <w:t>м</w:t>
            </w:r>
            <w:r w:rsidRPr="00EA190A">
              <w:rPr>
                <w:rFonts w:cs="Arial"/>
                <w:color w:val="000000" w:themeColor="text1"/>
                <w:sz w:val="24"/>
                <w:szCs w:val="24"/>
                <w:vertAlign w:val="superscript"/>
                <w:lang w:val="sr-Cyrl-CS"/>
              </w:rPr>
              <w:t>2</w:t>
            </w:r>
          </w:p>
        </w:tc>
        <w:tc>
          <w:tcPr>
            <w:tcW w:w="2527" w:type="dxa"/>
            <w:vAlign w:val="center"/>
          </w:tcPr>
          <w:p w14:paraId="443B87E0" w14:textId="77777777" w:rsidR="00501DBB" w:rsidRPr="00EA190A" w:rsidRDefault="00501DBB" w:rsidP="00501DBB">
            <w:pPr>
              <w:jc w:val="center"/>
              <w:rPr>
                <w:rFonts w:cs="Arial"/>
                <w:color w:val="000000" w:themeColor="text1"/>
                <w:sz w:val="24"/>
                <w:szCs w:val="24"/>
                <w:lang w:val="sr-Cyrl-CS"/>
              </w:rPr>
            </w:pPr>
            <w:r w:rsidRPr="00EA190A">
              <w:rPr>
                <w:rFonts w:cs="Arial"/>
                <w:color w:val="000000" w:themeColor="text1"/>
                <w:sz w:val="24"/>
                <w:szCs w:val="24"/>
                <w:lang w:val="sr-Cyrl-CS"/>
              </w:rPr>
              <w:t>900</w:t>
            </w:r>
          </w:p>
        </w:tc>
      </w:tr>
      <w:tr w:rsidR="00EA190A" w:rsidRPr="00EA190A" w14:paraId="6C8E387B" w14:textId="77777777" w:rsidTr="00853E6A">
        <w:tc>
          <w:tcPr>
            <w:tcW w:w="1044" w:type="dxa"/>
            <w:vAlign w:val="center"/>
          </w:tcPr>
          <w:p w14:paraId="1D2AAE6E" w14:textId="77777777" w:rsidR="00501DBB" w:rsidRPr="00EA190A" w:rsidRDefault="00501DBB" w:rsidP="00501DBB">
            <w:pPr>
              <w:jc w:val="center"/>
              <w:rPr>
                <w:rFonts w:cs="Arial"/>
                <w:color w:val="000000" w:themeColor="text1"/>
                <w:sz w:val="24"/>
                <w:szCs w:val="24"/>
                <w:lang w:val="sr-Cyrl-CS"/>
              </w:rPr>
            </w:pPr>
            <w:r w:rsidRPr="00EA190A">
              <w:rPr>
                <w:rFonts w:cs="Arial"/>
                <w:color w:val="000000" w:themeColor="text1"/>
                <w:sz w:val="24"/>
                <w:szCs w:val="24"/>
                <w:lang w:val="sr-Cyrl-CS"/>
              </w:rPr>
              <w:t>3.</w:t>
            </w:r>
          </w:p>
        </w:tc>
        <w:tc>
          <w:tcPr>
            <w:tcW w:w="3589" w:type="dxa"/>
          </w:tcPr>
          <w:p w14:paraId="09727DB8" w14:textId="77777777" w:rsidR="00501DBB" w:rsidRPr="00EA190A" w:rsidRDefault="00501DBB" w:rsidP="00501DBB">
            <w:pPr>
              <w:rPr>
                <w:rFonts w:cs="Arial"/>
                <w:color w:val="000000" w:themeColor="text1"/>
                <w:sz w:val="24"/>
                <w:szCs w:val="24"/>
                <w:lang w:val="sr-Cyrl-CS"/>
              </w:rPr>
            </w:pPr>
            <w:r w:rsidRPr="00EA190A">
              <w:rPr>
                <w:rFonts w:cs="Arial"/>
                <w:color w:val="000000" w:themeColor="text1"/>
                <w:sz w:val="24"/>
                <w:szCs w:val="24"/>
                <w:lang w:val="sr-Cyrl-CS"/>
              </w:rPr>
              <w:t>бојење металних прозора са свим предрадњама</w:t>
            </w:r>
          </w:p>
        </w:tc>
        <w:tc>
          <w:tcPr>
            <w:tcW w:w="2195" w:type="dxa"/>
            <w:vAlign w:val="center"/>
          </w:tcPr>
          <w:p w14:paraId="084DA176" w14:textId="77777777" w:rsidR="00501DBB" w:rsidRPr="00EA190A" w:rsidRDefault="00501DBB" w:rsidP="00501DBB">
            <w:pPr>
              <w:jc w:val="center"/>
              <w:rPr>
                <w:rFonts w:cs="Arial"/>
                <w:color w:val="000000" w:themeColor="text1"/>
                <w:sz w:val="24"/>
                <w:szCs w:val="24"/>
                <w:vertAlign w:val="superscript"/>
                <w:lang w:val="sr-Cyrl-CS"/>
              </w:rPr>
            </w:pPr>
            <w:r w:rsidRPr="00EA190A">
              <w:rPr>
                <w:rFonts w:cs="Arial"/>
                <w:color w:val="000000" w:themeColor="text1"/>
                <w:sz w:val="24"/>
                <w:szCs w:val="24"/>
                <w:lang w:val="sr-Cyrl-CS"/>
              </w:rPr>
              <w:t>м</w:t>
            </w:r>
            <w:r w:rsidRPr="00EA190A">
              <w:rPr>
                <w:rFonts w:cs="Arial"/>
                <w:color w:val="000000" w:themeColor="text1"/>
                <w:sz w:val="24"/>
                <w:szCs w:val="24"/>
                <w:vertAlign w:val="superscript"/>
                <w:lang w:val="sr-Cyrl-CS"/>
              </w:rPr>
              <w:t>2</w:t>
            </w:r>
          </w:p>
        </w:tc>
        <w:tc>
          <w:tcPr>
            <w:tcW w:w="2527" w:type="dxa"/>
            <w:vAlign w:val="center"/>
          </w:tcPr>
          <w:p w14:paraId="2537E663" w14:textId="77777777" w:rsidR="00501DBB" w:rsidRPr="00EA190A" w:rsidRDefault="00501DBB" w:rsidP="00501DBB">
            <w:pPr>
              <w:jc w:val="center"/>
              <w:rPr>
                <w:rFonts w:cs="Arial"/>
                <w:color w:val="000000" w:themeColor="text1"/>
                <w:sz w:val="24"/>
                <w:szCs w:val="24"/>
                <w:lang w:val="sr-Cyrl-CS"/>
              </w:rPr>
            </w:pPr>
            <w:r w:rsidRPr="00EA190A">
              <w:rPr>
                <w:rFonts w:cs="Arial"/>
                <w:color w:val="000000" w:themeColor="text1"/>
                <w:sz w:val="24"/>
                <w:szCs w:val="24"/>
                <w:lang w:val="sr-Cyrl-CS"/>
              </w:rPr>
              <w:t>900</w:t>
            </w:r>
          </w:p>
        </w:tc>
      </w:tr>
      <w:tr w:rsidR="00EA190A" w:rsidRPr="00EA190A" w14:paraId="11623690" w14:textId="77777777" w:rsidTr="00853E6A">
        <w:tc>
          <w:tcPr>
            <w:tcW w:w="1044" w:type="dxa"/>
            <w:vAlign w:val="center"/>
          </w:tcPr>
          <w:p w14:paraId="2719C2B1" w14:textId="77777777" w:rsidR="00501DBB" w:rsidRPr="00EA190A" w:rsidRDefault="00501DBB" w:rsidP="00501DBB">
            <w:pPr>
              <w:jc w:val="center"/>
              <w:rPr>
                <w:rFonts w:cs="Arial"/>
                <w:color w:val="000000" w:themeColor="text1"/>
                <w:sz w:val="24"/>
                <w:szCs w:val="24"/>
                <w:lang w:val="sr-Cyrl-CS"/>
              </w:rPr>
            </w:pPr>
            <w:r w:rsidRPr="00EA190A">
              <w:rPr>
                <w:rFonts w:cs="Arial"/>
                <w:color w:val="000000" w:themeColor="text1"/>
                <w:sz w:val="24"/>
                <w:szCs w:val="24"/>
                <w:lang w:val="sr-Cyrl-CS"/>
              </w:rPr>
              <w:t>4.</w:t>
            </w:r>
          </w:p>
        </w:tc>
        <w:tc>
          <w:tcPr>
            <w:tcW w:w="3589" w:type="dxa"/>
          </w:tcPr>
          <w:p w14:paraId="224ECB75" w14:textId="77777777" w:rsidR="00501DBB" w:rsidRPr="00EA190A" w:rsidRDefault="00501DBB" w:rsidP="00501DBB">
            <w:pPr>
              <w:rPr>
                <w:rFonts w:cs="Arial"/>
                <w:color w:val="000000" w:themeColor="text1"/>
                <w:sz w:val="24"/>
                <w:szCs w:val="24"/>
                <w:lang w:val="sr-Cyrl-CS"/>
              </w:rPr>
            </w:pPr>
            <w:r w:rsidRPr="00EA190A">
              <w:rPr>
                <w:rFonts w:cs="Arial"/>
                <w:color w:val="000000" w:themeColor="text1"/>
                <w:sz w:val="24"/>
                <w:szCs w:val="24"/>
                <w:lang w:val="sr-Cyrl-CS"/>
              </w:rPr>
              <w:t>бојење радијатора са свим предрадњама</w:t>
            </w:r>
          </w:p>
        </w:tc>
        <w:tc>
          <w:tcPr>
            <w:tcW w:w="2195" w:type="dxa"/>
            <w:vAlign w:val="center"/>
          </w:tcPr>
          <w:p w14:paraId="43E00219" w14:textId="77777777" w:rsidR="00501DBB" w:rsidRPr="00EA190A" w:rsidRDefault="00501DBB" w:rsidP="00501DBB">
            <w:pPr>
              <w:jc w:val="center"/>
              <w:rPr>
                <w:rFonts w:cs="Arial"/>
                <w:color w:val="000000" w:themeColor="text1"/>
                <w:sz w:val="24"/>
                <w:szCs w:val="24"/>
                <w:lang w:val="sr-Cyrl-CS"/>
              </w:rPr>
            </w:pPr>
          </w:p>
        </w:tc>
        <w:tc>
          <w:tcPr>
            <w:tcW w:w="2527" w:type="dxa"/>
            <w:vAlign w:val="center"/>
          </w:tcPr>
          <w:p w14:paraId="03BD5493" w14:textId="77777777" w:rsidR="00501DBB" w:rsidRPr="00EA190A" w:rsidRDefault="00501DBB" w:rsidP="00501DBB">
            <w:pPr>
              <w:jc w:val="center"/>
              <w:rPr>
                <w:rFonts w:cs="Arial"/>
                <w:color w:val="000000" w:themeColor="text1"/>
                <w:sz w:val="24"/>
                <w:szCs w:val="24"/>
                <w:lang w:val="sr-Cyrl-CS"/>
              </w:rPr>
            </w:pPr>
          </w:p>
        </w:tc>
      </w:tr>
      <w:tr w:rsidR="00EA190A" w:rsidRPr="00EA190A" w14:paraId="71A14F79" w14:textId="77777777" w:rsidTr="00853E6A">
        <w:tc>
          <w:tcPr>
            <w:tcW w:w="1044" w:type="dxa"/>
            <w:vAlign w:val="center"/>
          </w:tcPr>
          <w:p w14:paraId="7FD3FDC3" w14:textId="77777777" w:rsidR="00501DBB" w:rsidRPr="00EA190A" w:rsidRDefault="00501DBB" w:rsidP="00501DBB">
            <w:pPr>
              <w:jc w:val="center"/>
              <w:rPr>
                <w:rFonts w:cs="Arial"/>
                <w:color w:val="000000" w:themeColor="text1"/>
                <w:sz w:val="24"/>
                <w:szCs w:val="24"/>
                <w:lang w:val="sr-Cyrl-CS"/>
              </w:rPr>
            </w:pPr>
            <w:r w:rsidRPr="00EA190A">
              <w:rPr>
                <w:rFonts w:cs="Arial"/>
                <w:color w:val="000000" w:themeColor="text1"/>
                <w:sz w:val="24"/>
                <w:szCs w:val="24"/>
                <w:lang w:val="sr-Cyrl-CS"/>
              </w:rPr>
              <w:t>4.1.</w:t>
            </w:r>
          </w:p>
        </w:tc>
        <w:tc>
          <w:tcPr>
            <w:tcW w:w="3589" w:type="dxa"/>
          </w:tcPr>
          <w:p w14:paraId="02BB1EAD" w14:textId="77777777" w:rsidR="00501DBB" w:rsidRPr="00EA190A" w:rsidRDefault="00501DBB" w:rsidP="00501DBB">
            <w:pPr>
              <w:rPr>
                <w:rFonts w:cs="Arial"/>
                <w:color w:val="000000" w:themeColor="text1"/>
                <w:sz w:val="24"/>
                <w:szCs w:val="24"/>
                <w:lang w:val="sr-Cyrl-CS"/>
              </w:rPr>
            </w:pPr>
            <w:r w:rsidRPr="00EA190A">
              <w:rPr>
                <w:rFonts w:cs="Arial"/>
                <w:color w:val="000000" w:themeColor="text1"/>
                <w:sz w:val="24"/>
                <w:szCs w:val="24"/>
                <w:lang w:val="sr-Cyrl-CS"/>
              </w:rPr>
              <w:t>ребро</w:t>
            </w:r>
          </w:p>
        </w:tc>
        <w:tc>
          <w:tcPr>
            <w:tcW w:w="2195" w:type="dxa"/>
            <w:vAlign w:val="center"/>
          </w:tcPr>
          <w:p w14:paraId="5F9477A3" w14:textId="77777777" w:rsidR="00501DBB" w:rsidRPr="00EA190A" w:rsidRDefault="00501DBB" w:rsidP="00501DBB">
            <w:pPr>
              <w:jc w:val="center"/>
              <w:rPr>
                <w:rFonts w:cs="Arial"/>
                <w:color w:val="000000" w:themeColor="text1"/>
                <w:sz w:val="24"/>
                <w:szCs w:val="24"/>
                <w:lang w:val="sr-Cyrl-CS"/>
              </w:rPr>
            </w:pPr>
            <w:r w:rsidRPr="00EA190A">
              <w:rPr>
                <w:rFonts w:cs="Arial"/>
                <w:color w:val="000000" w:themeColor="text1"/>
                <w:sz w:val="24"/>
                <w:szCs w:val="24"/>
                <w:lang w:val="sr-Cyrl-CS"/>
              </w:rPr>
              <w:t>ком</w:t>
            </w:r>
          </w:p>
        </w:tc>
        <w:tc>
          <w:tcPr>
            <w:tcW w:w="2527" w:type="dxa"/>
            <w:vAlign w:val="center"/>
          </w:tcPr>
          <w:p w14:paraId="5DBE892C" w14:textId="77777777" w:rsidR="00501DBB" w:rsidRPr="00EA190A" w:rsidRDefault="00501DBB" w:rsidP="00501DBB">
            <w:pPr>
              <w:jc w:val="center"/>
              <w:rPr>
                <w:rFonts w:cs="Arial"/>
                <w:color w:val="000000" w:themeColor="text1"/>
                <w:sz w:val="24"/>
                <w:szCs w:val="24"/>
                <w:lang w:val="sr-Latn-RS"/>
              </w:rPr>
            </w:pPr>
            <w:r w:rsidRPr="00EA190A">
              <w:rPr>
                <w:rFonts w:cs="Arial"/>
                <w:color w:val="000000" w:themeColor="text1"/>
                <w:sz w:val="24"/>
                <w:szCs w:val="24"/>
                <w:lang w:val="sr-Latn-RS"/>
              </w:rPr>
              <w:t>500</w:t>
            </w:r>
          </w:p>
        </w:tc>
      </w:tr>
      <w:tr w:rsidR="00EA190A" w:rsidRPr="00EA190A" w14:paraId="5900F6C4" w14:textId="77777777" w:rsidTr="00853E6A">
        <w:tc>
          <w:tcPr>
            <w:tcW w:w="1044" w:type="dxa"/>
            <w:vAlign w:val="center"/>
          </w:tcPr>
          <w:p w14:paraId="5472C3C6" w14:textId="77777777" w:rsidR="00501DBB" w:rsidRPr="00EA190A" w:rsidRDefault="00501DBB" w:rsidP="00501DBB">
            <w:pPr>
              <w:jc w:val="center"/>
              <w:rPr>
                <w:rFonts w:cs="Arial"/>
                <w:color w:val="000000" w:themeColor="text1"/>
                <w:sz w:val="24"/>
                <w:szCs w:val="24"/>
                <w:lang w:val="sr-Cyrl-CS"/>
              </w:rPr>
            </w:pPr>
            <w:r w:rsidRPr="00EA190A">
              <w:rPr>
                <w:rFonts w:cs="Arial"/>
                <w:color w:val="000000" w:themeColor="text1"/>
                <w:sz w:val="24"/>
                <w:szCs w:val="24"/>
                <w:lang w:val="sr-Cyrl-CS"/>
              </w:rPr>
              <w:t>4.2.</w:t>
            </w:r>
          </w:p>
        </w:tc>
        <w:tc>
          <w:tcPr>
            <w:tcW w:w="3589" w:type="dxa"/>
          </w:tcPr>
          <w:p w14:paraId="51CD75A5" w14:textId="77777777" w:rsidR="00501DBB" w:rsidRPr="00EA190A" w:rsidRDefault="00501DBB" w:rsidP="00501DBB">
            <w:pPr>
              <w:rPr>
                <w:rFonts w:cs="Arial"/>
                <w:color w:val="000000" w:themeColor="text1"/>
                <w:sz w:val="24"/>
                <w:szCs w:val="24"/>
                <w:lang w:val="sr-Cyrl-CS"/>
              </w:rPr>
            </w:pPr>
            <w:r w:rsidRPr="00EA190A">
              <w:rPr>
                <w:rFonts w:cs="Arial"/>
                <w:color w:val="000000" w:themeColor="text1"/>
                <w:sz w:val="24"/>
                <w:szCs w:val="24"/>
                <w:lang w:val="sr-Cyrl-CS"/>
              </w:rPr>
              <w:t>цеви</w:t>
            </w:r>
          </w:p>
        </w:tc>
        <w:tc>
          <w:tcPr>
            <w:tcW w:w="2195" w:type="dxa"/>
            <w:vAlign w:val="center"/>
          </w:tcPr>
          <w:p w14:paraId="5227184D" w14:textId="77777777" w:rsidR="00501DBB" w:rsidRPr="00EA190A" w:rsidRDefault="00501DBB" w:rsidP="00501DBB">
            <w:pPr>
              <w:jc w:val="center"/>
              <w:rPr>
                <w:rFonts w:cs="Arial"/>
                <w:color w:val="000000" w:themeColor="text1"/>
                <w:sz w:val="24"/>
                <w:szCs w:val="24"/>
                <w:lang w:val="sr-Cyrl-CS"/>
              </w:rPr>
            </w:pPr>
            <w:r w:rsidRPr="00EA190A">
              <w:rPr>
                <w:rFonts w:cs="Arial"/>
                <w:color w:val="000000" w:themeColor="text1"/>
                <w:sz w:val="24"/>
                <w:szCs w:val="24"/>
                <w:lang w:val="sr-Cyrl-CS"/>
              </w:rPr>
              <w:t>м</w:t>
            </w:r>
          </w:p>
        </w:tc>
        <w:tc>
          <w:tcPr>
            <w:tcW w:w="2527" w:type="dxa"/>
            <w:vAlign w:val="center"/>
          </w:tcPr>
          <w:p w14:paraId="40DC2840" w14:textId="77777777" w:rsidR="00501DBB" w:rsidRPr="00EA190A" w:rsidRDefault="00501DBB" w:rsidP="00501DBB">
            <w:pPr>
              <w:jc w:val="center"/>
              <w:rPr>
                <w:rFonts w:cs="Arial"/>
                <w:color w:val="000000" w:themeColor="text1"/>
                <w:sz w:val="24"/>
                <w:szCs w:val="24"/>
                <w:lang w:val="sr-Cyrl-CS"/>
              </w:rPr>
            </w:pPr>
            <w:r w:rsidRPr="00EA190A">
              <w:rPr>
                <w:rFonts w:cs="Arial"/>
                <w:color w:val="000000" w:themeColor="text1"/>
                <w:sz w:val="24"/>
                <w:szCs w:val="24"/>
                <w:lang w:val="sr-Cyrl-CS"/>
              </w:rPr>
              <w:t>200</w:t>
            </w:r>
          </w:p>
        </w:tc>
      </w:tr>
      <w:tr w:rsidR="00EA190A" w:rsidRPr="00EA190A" w14:paraId="5A6F5932" w14:textId="77777777" w:rsidTr="00853E6A">
        <w:tc>
          <w:tcPr>
            <w:tcW w:w="1044" w:type="dxa"/>
            <w:vAlign w:val="center"/>
          </w:tcPr>
          <w:p w14:paraId="15079D0A" w14:textId="77777777" w:rsidR="00501DBB" w:rsidRPr="00EA190A" w:rsidRDefault="00501DBB" w:rsidP="00501DBB">
            <w:pPr>
              <w:jc w:val="center"/>
              <w:rPr>
                <w:rFonts w:cs="Arial"/>
                <w:color w:val="000000" w:themeColor="text1"/>
                <w:sz w:val="24"/>
                <w:szCs w:val="24"/>
                <w:lang w:val="sr-Cyrl-CS"/>
              </w:rPr>
            </w:pPr>
            <w:r w:rsidRPr="00EA190A">
              <w:rPr>
                <w:rFonts w:cs="Arial"/>
                <w:color w:val="000000" w:themeColor="text1"/>
                <w:sz w:val="24"/>
                <w:szCs w:val="24"/>
                <w:lang w:val="sr-Cyrl-CS"/>
              </w:rPr>
              <w:t>5.</w:t>
            </w:r>
          </w:p>
        </w:tc>
        <w:tc>
          <w:tcPr>
            <w:tcW w:w="3589" w:type="dxa"/>
          </w:tcPr>
          <w:p w14:paraId="60204852" w14:textId="77777777" w:rsidR="00501DBB" w:rsidRPr="00EA190A" w:rsidRDefault="00501DBB" w:rsidP="00501DBB">
            <w:pPr>
              <w:rPr>
                <w:rFonts w:cs="Arial"/>
                <w:color w:val="000000" w:themeColor="text1"/>
                <w:sz w:val="24"/>
                <w:szCs w:val="24"/>
                <w:lang w:val="sr-Cyrl-CS"/>
              </w:rPr>
            </w:pPr>
            <w:r w:rsidRPr="00EA190A">
              <w:rPr>
                <w:rFonts w:cs="Arial"/>
                <w:color w:val="000000" w:themeColor="text1"/>
                <w:sz w:val="24"/>
                <w:szCs w:val="24"/>
                <w:lang w:val="sr-Cyrl-CS"/>
              </w:rPr>
              <w:t>хобловање, лакирање паркета са предрадњама</w:t>
            </w:r>
          </w:p>
        </w:tc>
        <w:tc>
          <w:tcPr>
            <w:tcW w:w="2195" w:type="dxa"/>
            <w:vAlign w:val="center"/>
          </w:tcPr>
          <w:p w14:paraId="51835AC3" w14:textId="77777777" w:rsidR="00501DBB" w:rsidRPr="00EA190A" w:rsidRDefault="00501DBB" w:rsidP="00501DBB">
            <w:pPr>
              <w:jc w:val="center"/>
              <w:rPr>
                <w:rFonts w:cs="Arial"/>
                <w:color w:val="000000" w:themeColor="text1"/>
                <w:sz w:val="24"/>
                <w:szCs w:val="24"/>
                <w:vertAlign w:val="superscript"/>
                <w:lang w:val="sr-Cyrl-CS"/>
              </w:rPr>
            </w:pPr>
            <w:r w:rsidRPr="00EA190A">
              <w:rPr>
                <w:rFonts w:cs="Arial"/>
                <w:color w:val="000000" w:themeColor="text1"/>
                <w:sz w:val="24"/>
                <w:szCs w:val="24"/>
                <w:lang w:val="sr-Cyrl-CS"/>
              </w:rPr>
              <w:t>м</w:t>
            </w:r>
            <w:r w:rsidRPr="00EA190A">
              <w:rPr>
                <w:rFonts w:cs="Arial"/>
                <w:color w:val="000000" w:themeColor="text1"/>
                <w:sz w:val="24"/>
                <w:szCs w:val="24"/>
                <w:vertAlign w:val="superscript"/>
                <w:lang w:val="sr-Cyrl-CS"/>
              </w:rPr>
              <w:t>2</w:t>
            </w:r>
          </w:p>
        </w:tc>
        <w:tc>
          <w:tcPr>
            <w:tcW w:w="2527" w:type="dxa"/>
            <w:vAlign w:val="center"/>
          </w:tcPr>
          <w:p w14:paraId="373DD70A" w14:textId="77777777" w:rsidR="00501DBB" w:rsidRPr="00EA190A" w:rsidRDefault="00501DBB" w:rsidP="00501DBB">
            <w:pPr>
              <w:jc w:val="center"/>
              <w:rPr>
                <w:rFonts w:cs="Arial"/>
                <w:color w:val="000000" w:themeColor="text1"/>
                <w:sz w:val="24"/>
                <w:szCs w:val="24"/>
                <w:lang w:val="sr-Cyrl-CS"/>
              </w:rPr>
            </w:pPr>
            <w:r w:rsidRPr="00EA190A">
              <w:rPr>
                <w:rFonts w:cs="Arial"/>
                <w:color w:val="000000" w:themeColor="text1"/>
                <w:sz w:val="24"/>
                <w:szCs w:val="24"/>
                <w:lang w:val="sr-Cyrl-CS"/>
              </w:rPr>
              <w:t>2700</w:t>
            </w:r>
          </w:p>
        </w:tc>
      </w:tr>
    </w:tbl>
    <w:p w14:paraId="7CBDC6B3" w14:textId="77777777" w:rsidR="00501DBB" w:rsidRPr="00E74F15" w:rsidRDefault="00501DBB" w:rsidP="00E74F15">
      <w:pPr>
        <w:spacing w:before="0"/>
        <w:rPr>
          <w:rFonts w:cs="Arial"/>
          <w:color w:val="000000" w:themeColor="text1"/>
          <w:sz w:val="24"/>
          <w:szCs w:val="24"/>
          <w:lang w:val="sr-Cyrl-CS"/>
        </w:rPr>
      </w:pPr>
      <w:r w:rsidRPr="00E74F15">
        <w:rPr>
          <w:rFonts w:cs="Arial"/>
          <w:color w:val="000000" w:themeColor="text1"/>
          <w:sz w:val="24"/>
          <w:szCs w:val="24"/>
          <w:lang w:val="sr-Cyrl-CS"/>
        </w:rPr>
        <w:t>Опис радова</w:t>
      </w:r>
    </w:p>
    <w:p w14:paraId="177CC4AE" w14:textId="77777777" w:rsidR="00501DBB" w:rsidRPr="00EA190A" w:rsidRDefault="00501DBB" w:rsidP="0059109E">
      <w:pPr>
        <w:pStyle w:val="ListParagraph"/>
        <w:spacing w:before="0" w:line="240" w:lineRule="auto"/>
        <w:ind w:left="36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молерски радови:</w:t>
      </w:r>
    </w:p>
    <w:p w14:paraId="2892003C" w14:textId="77777777" w:rsidR="00501DBB" w:rsidRPr="00EA190A" w:rsidRDefault="00501DBB" w:rsidP="0059109E">
      <w:pPr>
        <w:pStyle w:val="ListParagraph"/>
        <w:spacing w:before="0" w:line="240" w:lineRule="auto"/>
        <w:ind w:left="36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 стругање старе боје са зидова и извршити импрегнацију(опрати),</w:t>
      </w:r>
    </w:p>
    <w:p w14:paraId="041FBA0B" w14:textId="77777777" w:rsidR="00501DBB" w:rsidRPr="00EA190A" w:rsidRDefault="00501DBB" w:rsidP="0059109E">
      <w:pPr>
        <w:pStyle w:val="ListParagraph"/>
        <w:spacing w:before="0" w:line="240" w:lineRule="auto"/>
        <w:ind w:left="36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 преко очишћене импрегниране подлоге  извршити китовање оштећења,</w:t>
      </w:r>
    </w:p>
    <w:p w14:paraId="5030ECF8" w14:textId="77777777" w:rsidR="00501DBB" w:rsidRPr="00EA190A" w:rsidRDefault="00501DBB" w:rsidP="0059109E">
      <w:pPr>
        <w:pStyle w:val="ListParagraph"/>
        <w:spacing w:before="0" w:line="240" w:lineRule="auto"/>
        <w:ind w:left="36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 глетовање зидова „полификсом“- два пута,брушење(шмирглање),</w:t>
      </w:r>
    </w:p>
    <w:p w14:paraId="7FFFD00A" w14:textId="77777777" w:rsidR="00501DBB" w:rsidRPr="00EA190A" w:rsidRDefault="00501DBB" w:rsidP="0059109E">
      <w:pPr>
        <w:pStyle w:val="ListParagraph"/>
        <w:spacing w:before="0" w:line="240" w:lineRule="auto"/>
        <w:ind w:left="36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 xml:space="preserve"> - бојење површина полудисперзивном бојом два пута,преко припремљене подлоге,</w:t>
      </w:r>
    </w:p>
    <w:p w14:paraId="13DD09B2" w14:textId="77777777" w:rsidR="00501DBB" w:rsidRPr="00276088" w:rsidRDefault="00276088" w:rsidP="00276088">
      <w:pPr>
        <w:spacing w:before="0"/>
        <w:rPr>
          <w:rFonts w:cs="Arial"/>
          <w:color w:val="000000" w:themeColor="text1"/>
          <w:sz w:val="24"/>
          <w:szCs w:val="24"/>
          <w:lang w:val="sr-Cyrl-CS"/>
        </w:rPr>
      </w:pPr>
      <w:r>
        <w:rPr>
          <w:rFonts w:cs="Arial"/>
          <w:color w:val="000000" w:themeColor="text1"/>
          <w:sz w:val="24"/>
          <w:szCs w:val="24"/>
          <w:lang w:val="sr-Latn-RS"/>
        </w:rPr>
        <w:t xml:space="preserve">     </w:t>
      </w:r>
      <w:r w:rsidR="00501DBB" w:rsidRPr="00276088">
        <w:rPr>
          <w:rFonts w:cs="Arial"/>
          <w:color w:val="000000" w:themeColor="text1"/>
          <w:sz w:val="24"/>
          <w:szCs w:val="24"/>
          <w:lang w:val="sr-Cyrl-CS"/>
        </w:rPr>
        <w:t>бојење врата преко постојеће боје:</w:t>
      </w:r>
    </w:p>
    <w:p w14:paraId="21C9A119" w14:textId="77777777" w:rsidR="00501DBB" w:rsidRPr="00EA190A" w:rsidRDefault="00501DBB" w:rsidP="0059109E">
      <w:pPr>
        <w:pStyle w:val="ListParagraph"/>
        <w:spacing w:before="0" w:line="240" w:lineRule="auto"/>
        <w:ind w:left="54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 све површине брусити, очистити и китовати оштећења,</w:t>
      </w:r>
    </w:p>
    <w:p w14:paraId="4F35EEBC" w14:textId="77777777" w:rsidR="00501DBB" w:rsidRPr="00EA190A" w:rsidRDefault="00501DBB" w:rsidP="007A3B89">
      <w:pPr>
        <w:pStyle w:val="ListParagraph"/>
        <w:spacing w:before="0" w:after="0" w:line="240" w:lineRule="auto"/>
        <w:ind w:left="54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 превући уљаним китом па брусити,</w:t>
      </w:r>
    </w:p>
    <w:p w14:paraId="6314740B" w14:textId="77777777" w:rsidR="00501DBB" w:rsidRPr="00EA190A" w:rsidRDefault="00501DBB" w:rsidP="007A3B89">
      <w:pPr>
        <w:pStyle w:val="ListParagraph"/>
        <w:spacing w:before="0" w:after="0" w:line="240" w:lineRule="auto"/>
        <w:ind w:left="54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 бојити уљаном бојом,</w:t>
      </w:r>
    </w:p>
    <w:p w14:paraId="22B4AA5B" w14:textId="77777777" w:rsidR="00501DBB" w:rsidRPr="00EA190A" w:rsidRDefault="00501DBB" w:rsidP="007A3B89">
      <w:pPr>
        <w:pStyle w:val="ListParagraph"/>
        <w:spacing w:before="0" w:after="0" w:line="240" w:lineRule="auto"/>
        <w:ind w:left="54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 по сушењу брусити и надкитовати уљаним китом,</w:t>
      </w:r>
    </w:p>
    <w:p w14:paraId="07F82F2B" w14:textId="77777777" w:rsidR="00501DBB" w:rsidRPr="00EA190A" w:rsidRDefault="00501DBB" w:rsidP="007A3B89">
      <w:pPr>
        <w:pStyle w:val="ListParagraph"/>
        <w:spacing w:before="0" w:after="0" w:line="240" w:lineRule="auto"/>
        <w:ind w:left="54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 фино брусити и бојити емајл лаком, у тону по избору инвеститора,</w:t>
      </w:r>
    </w:p>
    <w:p w14:paraId="57362A62" w14:textId="77777777" w:rsidR="00501DBB" w:rsidRPr="00EA190A" w:rsidRDefault="00276088" w:rsidP="007A3B89">
      <w:pPr>
        <w:spacing w:before="0"/>
        <w:rPr>
          <w:rFonts w:cs="Arial"/>
          <w:color w:val="000000" w:themeColor="text1"/>
          <w:sz w:val="24"/>
          <w:szCs w:val="24"/>
          <w:lang w:val="sr-Cyrl-CS"/>
        </w:rPr>
      </w:pPr>
      <w:r>
        <w:rPr>
          <w:rFonts w:cs="Arial"/>
          <w:color w:val="000000" w:themeColor="text1"/>
          <w:sz w:val="24"/>
          <w:szCs w:val="24"/>
          <w:lang w:val="sr-Cyrl-CS"/>
        </w:rPr>
        <w:t xml:space="preserve">    </w:t>
      </w:r>
      <w:r w:rsidR="00501DBB" w:rsidRPr="00EA190A">
        <w:rPr>
          <w:rFonts w:cs="Arial"/>
          <w:color w:val="000000" w:themeColor="text1"/>
          <w:sz w:val="24"/>
          <w:szCs w:val="24"/>
          <w:lang w:val="sr-Cyrl-CS"/>
        </w:rPr>
        <w:t>бојење металних прозора:</w:t>
      </w:r>
    </w:p>
    <w:p w14:paraId="5404E06B" w14:textId="77777777" w:rsidR="00501DBB" w:rsidRPr="00EA190A" w:rsidRDefault="00501DBB" w:rsidP="007A3B89">
      <w:pPr>
        <w:pStyle w:val="ListParagraph"/>
        <w:spacing w:before="0" w:after="0" w:line="240" w:lineRule="auto"/>
        <w:ind w:left="54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 скинути стару боју и корозију хемијским и физичким средствима,</w:t>
      </w:r>
    </w:p>
    <w:p w14:paraId="5A225B83" w14:textId="77777777" w:rsidR="00501DBB" w:rsidRPr="00EA190A" w:rsidRDefault="00501DBB" w:rsidP="007A3B89">
      <w:pPr>
        <w:pStyle w:val="ListParagraph"/>
        <w:spacing w:before="0" w:after="0" w:line="240" w:lineRule="auto"/>
        <w:ind w:left="54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 брусити и очистити површину,</w:t>
      </w:r>
    </w:p>
    <w:p w14:paraId="731D86FB" w14:textId="77777777" w:rsidR="00501DBB" w:rsidRPr="00EA190A" w:rsidRDefault="00501DBB" w:rsidP="007A3B89">
      <w:pPr>
        <w:pStyle w:val="ListParagraph"/>
        <w:spacing w:before="0" w:after="0" w:line="240" w:lineRule="auto"/>
        <w:ind w:left="54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 нанети импрегнацију и основну боју,</w:t>
      </w:r>
    </w:p>
    <w:p w14:paraId="4ED03595" w14:textId="77777777" w:rsidR="00501DBB" w:rsidRPr="00EA190A" w:rsidRDefault="00501DBB" w:rsidP="007A3B89">
      <w:pPr>
        <w:pStyle w:val="ListParagraph"/>
        <w:spacing w:before="0" w:after="0" w:line="240" w:lineRule="auto"/>
        <w:ind w:left="54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 предкитовати и брусити,</w:t>
      </w:r>
    </w:p>
    <w:p w14:paraId="24A46C46" w14:textId="77777777" w:rsidR="00501DBB" w:rsidRPr="00EA190A" w:rsidRDefault="00501DBB" w:rsidP="007A3B89">
      <w:pPr>
        <w:pStyle w:val="ListParagraph"/>
        <w:spacing w:before="0" w:after="0" w:line="240" w:lineRule="auto"/>
        <w:ind w:left="54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 наношење првог слоја боје за метал,</w:t>
      </w:r>
    </w:p>
    <w:p w14:paraId="52DA766C" w14:textId="77777777" w:rsidR="00501DBB" w:rsidRPr="00EA190A" w:rsidRDefault="00501DBB" w:rsidP="0059109E">
      <w:pPr>
        <w:pStyle w:val="ListParagraph"/>
        <w:spacing w:before="0" w:line="240" w:lineRule="auto"/>
        <w:ind w:left="54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 китовати, брусити,</w:t>
      </w:r>
    </w:p>
    <w:p w14:paraId="21FDE188" w14:textId="77777777" w:rsidR="00501DBB" w:rsidRPr="00EA190A" w:rsidRDefault="00501DBB" w:rsidP="00E74F15">
      <w:pPr>
        <w:pStyle w:val="ListParagraph"/>
        <w:spacing w:before="0" w:after="0" w:line="240" w:lineRule="auto"/>
        <w:ind w:left="54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 бојење други пут бојом за метал, у тону по избору инвеститора,</w:t>
      </w:r>
    </w:p>
    <w:p w14:paraId="23C1DF25" w14:textId="00BF424D" w:rsidR="00501DBB" w:rsidRPr="00E74F15" w:rsidRDefault="00E74F15" w:rsidP="00E74F15">
      <w:pPr>
        <w:spacing w:before="0"/>
        <w:rPr>
          <w:rFonts w:cs="Arial"/>
          <w:color w:val="000000" w:themeColor="text1"/>
          <w:sz w:val="24"/>
          <w:szCs w:val="24"/>
          <w:lang w:val="sr-Cyrl-CS"/>
        </w:rPr>
      </w:pPr>
      <w:r>
        <w:rPr>
          <w:rFonts w:cs="Arial"/>
          <w:color w:val="000000" w:themeColor="text1"/>
          <w:sz w:val="24"/>
          <w:szCs w:val="24"/>
          <w:lang w:val="sr-Cyrl-CS"/>
        </w:rPr>
        <w:t xml:space="preserve">       </w:t>
      </w:r>
      <w:r w:rsidR="00501DBB" w:rsidRPr="00E74F15">
        <w:rPr>
          <w:rFonts w:cs="Arial"/>
          <w:color w:val="000000" w:themeColor="text1"/>
          <w:sz w:val="24"/>
          <w:szCs w:val="24"/>
          <w:lang w:val="sr-Cyrl-CS"/>
        </w:rPr>
        <w:t>бојење радијатора и инсталације:</w:t>
      </w:r>
    </w:p>
    <w:p w14:paraId="5F9A65E2" w14:textId="77777777" w:rsidR="00501DBB" w:rsidRPr="00EA190A" w:rsidRDefault="00501DBB" w:rsidP="00E74F15">
      <w:pPr>
        <w:pStyle w:val="ListParagraph"/>
        <w:spacing w:before="0" w:after="0" w:line="240" w:lineRule="auto"/>
        <w:ind w:left="54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 скинути корозију хемијским и физичким средством,</w:t>
      </w:r>
    </w:p>
    <w:p w14:paraId="414367F7" w14:textId="77777777" w:rsidR="00501DBB" w:rsidRPr="00EA190A" w:rsidRDefault="00501DBB" w:rsidP="00E74F15">
      <w:pPr>
        <w:pStyle w:val="ListParagraph"/>
        <w:spacing w:before="0" w:after="0" w:line="240" w:lineRule="auto"/>
        <w:ind w:left="54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 брусити металне површине и очистити,</w:t>
      </w:r>
    </w:p>
    <w:p w14:paraId="51F858E7" w14:textId="77777777" w:rsidR="00501DBB" w:rsidRPr="00EA190A" w:rsidRDefault="00501DBB" w:rsidP="00E74F15">
      <w:pPr>
        <w:pStyle w:val="ListParagraph"/>
        <w:spacing w:before="0" w:after="0" w:line="240" w:lineRule="auto"/>
        <w:ind w:left="54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 нанети импрегнацију и основну боју,</w:t>
      </w:r>
    </w:p>
    <w:p w14:paraId="3F777E85" w14:textId="77777777" w:rsidR="00501DBB" w:rsidRPr="00EA190A" w:rsidRDefault="00501DBB" w:rsidP="0059109E">
      <w:pPr>
        <w:pStyle w:val="ListParagraph"/>
        <w:spacing w:before="0" w:line="240" w:lineRule="auto"/>
        <w:ind w:left="54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 бојити два пута бојом за метал, у тону по избору инвеститора,</w:t>
      </w:r>
    </w:p>
    <w:p w14:paraId="663D7DAB" w14:textId="445F3DBE" w:rsidR="00501DBB" w:rsidRPr="00EA190A" w:rsidRDefault="00501DBB" w:rsidP="0059109E">
      <w:pPr>
        <w:pStyle w:val="ListParagraph"/>
        <w:spacing w:before="0" w:line="240" w:lineRule="auto"/>
        <w:ind w:left="54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паркет</w:t>
      </w:r>
    </w:p>
    <w:p w14:paraId="600B02A7" w14:textId="77777777" w:rsidR="00501DBB" w:rsidRPr="00EA190A" w:rsidRDefault="00501DBB" w:rsidP="0059109E">
      <w:pPr>
        <w:pStyle w:val="ListParagraph"/>
        <w:spacing w:before="0" w:line="240" w:lineRule="auto"/>
        <w:ind w:left="54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 стругати машинским путем  са најмање две врсте папира,последњи папир мора бити финоће најмање 120,</w:t>
      </w:r>
    </w:p>
    <w:p w14:paraId="2171B256" w14:textId="77777777" w:rsidR="00501DBB" w:rsidRPr="00EA190A" w:rsidRDefault="00501DBB" w:rsidP="0059109E">
      <w:pPr>
        <w:pStyle w:val="ListParagraph"/>
        <w:spacing w:before="0" w:line="240" w:lineRule="auto"/>
        <w:ind w:left="54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 ваљак на паркет машини подесити да остругана површина буде потпуно равна, без удубљења и других трагова,</w:t>
      </w:r>
    </w:p>
    <w:p w14:paraId="21D355C6" w14:textId="77777777" w:rsidR="00501DBB" w:rsidRPr="00EA190A" w:rsidRDefault="00501DBB" w:rsidP="0059109E">
      <w:pPr>
        <w:pStyle w:val="ListParagraph"/>
        <w:spacing w:before="0" w:line="240" w:lineRule="auto"/>
        <w:ind w:left="54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lastRenderedPageBreak/>
        <w:t>- обрусити све лајсне,</w:t>
      </w:r>
    </w:p>
    <w:p w14:paraId="438E602D" w14:textId="77777777" w:rsidR="00501DBB" w:rsidRPr="00EA190A" w:rsidRDefault="00501DBB" w:rsidP="0059109E">
      <w:pPr>
        <w:pStyle w:val="ListParagraph"/>
        <w:spacing w:before="0" w:after="0" w:line="240" w:lineRule="auto"/>
        <w:ind w:left="540"/>
        <w:rPr>
          <w:rFonts w:ascii="Arial" w:hAnsi="Arial" w:cs="Arial"/>
          <w:color w:val="000000" w:themeColor="text1"/>
          <w:sz w:val="24"/>
          <w:szCs w:val="24"/>
          <w:lang w:val="sr-Cyrl-CS"/>
        </w:rPr>
      </w:pPr>
      <w:r w:rsidRPr="00EA190A">
        <w:rPr>
          <w:rFonts w:ascii="Arial" w:hAnsi="Arial" w:cs="Arial"/>
          <w:color w:val="000000" w:themeColor="text1"/>
          <w:sz w:val="24"/>
          <w:szCs w:val="24"/>
          <w:lang w:val="sr-Cyrl-CS"/>
        </w:rPr>
        <w:t>- паркет лакирати три пута: отворене фуге паркета китовати смесом фине струготине и лака, по сушењу прећи фином шмирглом,опајати под и лакирати први пут, после 24 часа паркет китовати,прећи фином шмирглом,опајати под и лакирати други пут, потпуно осушени други слој лако фи</w:t>
      </w:r>
      <w:r w:rsidR="0059109E" w:rsidRPr="00EA190A">
        <w:rPr>
          <w:rFonts w:ascii="Arial" w:hAnsi="Arial" w:cs="Arial"/>
          <w:color w:val="000000" w:themeColor="text1"/>
          <w:sz w:val="24"/>
          <w:szCs w:val="24"/>
          <w:lang w:val="sr-Cyrl-CS"/>
        </w:rPr>
        <w:t>но брусити и лакирати трећи пут</w:t>
      </w:r>
    </w:p>
    <w:p w14:paraId="480C709E" w14:textId="77777777" w:rsidR="00501DBB" w:rsidRPr="00EA190A" w:rsidRDefault="00501DBB" w:rsidP="0059109E">
      <w:pPr>
        <w:spacing w:before="0"/>
        <w:rPr>
          <w:rFonts w:cs="Arial"/>
          <w:b/>
          <w:color w:val="000000" w:themeColor="text1"/>
          <w:sz w:val="24"/>
          <w:szCs w:val="24"/>
          <w:u w:val="single"/>
          <w:lang w:val="sr-Cyrl-CS"/>
        </w:rPr>
      </w:pPr>
      <w:r w:rsidRPr="00EA190A">
        <w:rPr>
          <w:rFonts w:cs="Arial"/>
          <w:color w:val="000000" w:themeColor="text1"/>
          <w:sz w:val="24"/>
          <w:szCs w:val="24"/>
          <w:lang w:val="sr-Cyrl-CS"/>
        </w:rPr>
        <w:t>Понуђени материјал који ће бити употребљен мора да буде декларисан у оригиналном паковању.</w:t>
      </w:r>
    </w:p>
    <w:p w14:paraId="2049482C" w14:textId="77777777" w:rsidR="00501DBB" w:rsidRPr="00EA190A" w:rsidRDefault="00501DBB" w:rsidP="0059109E">
      <w:pPr>
        <w:spacing w:before="0"/>
        <w:rPr>
          <w:rFonts w:cs="Arial"/>
          <w:color w:val="000000" w:themeColor="text1"/>
          <w:sz w:val="24"/>
          <w:szCs w:val="24"/>
          <w:lang w:val="sr-Cyrl-CS"/>
        </w:rPr>
      </w:pPr>
      <w:r w:rsidRPr="00EA190A">
        <w:rPr>
          <w:rFonts w:cs="Arial"/>
          <w:color w:val="000000" w:themeColor="text1"/>
          <w:sz w:val="24"/>
          <w:szCs w:val="24"/>
          <w:lang w:val="sr-Cyrl-CS"/>
        </w:rPr>
        <w:t>Извођач радова је дужан да по извршењу радова са места рада повуче своје раднике, уклони опрему, средства за рад, очисти место рада и све отпатке, продукте прања и чишћења уклони ван пословног објекта, врати сав намештај и опрему на своје место.</w:t>
      </w:r>
    </w:p>
    <w:p w14:paraId="3662939B" w14:textId="77777777" w:rsidR="00501DBB" w:rsidRPr="00EA190A" w:rsidRDefault="00501DBB" w:rsidP="0059109E">
      <w:pPr>
        <w:spacing w:before="0"/>
        <w:rPr>
          <w:rFonts w:cs="Arial"/>
          <w:b/>
          <w:color w:val="000000" w:themeColor="text1"/>
          <w:sz w:val="24"/>
          <w:szCs w:val="24"/>
          <w:u w:val="single"/>
          <w:lang w:val="sr-Cyrl-CS"/>
        </w:rPr>
      </w:pPr>
      <w:r w:rsidRPr="00EA190A">
        <w:rPr>
          <w:rFonts w:cs="Arial"/>
          <w:color w:val="000000" w:themeColor="text1"/>
          <w:sz w:val="24"/>
          <w:szCs w:val="24"/>
          <w:lang w:val="sr-Cyrl-RS"/>
        </w:rPr>
        <w:t>Место извођења завршних радова у грађевинарству су пословне просторије ЈП ЕПС у Београду и Убу.</w:t>
      </w:r>
    </w:p>
    <w:p w14:paraId="7EC5700E" w14:textId="77777777" w:rsidR="0032186E" w:rsidRPr="00EA190A" w:rsidRDefault="00501DBB" w:rsidP="0059109E">
      <w:pPr>
        <w:spacing w:before="0"/>
        <w:rPr>
          <w:rFonts w:cs="Arial"/>
          <w:color w:val="000000" w:themeColor="text1"/>
          <w:sz w:val="24"/>
          <w:szCs w:val="24"/>
          <w:lang w:val="sr-Cyrl-RS"/>
        </w:rPr>
      </w:pPr>
      <w:r w:rsidRPr="00EA190A">
        <w:rPr>
          <w:rFonts w:cs="Arial"/>
          <w:color w:val="000000" w:themeColor="text1"/>
          <w:sz w:val="24"/>
          <w:szCs w:val="24"/>
          <w:lang w:val="sr-Cyrl-RS"/>
        </w:rPr>
        <w:t>Радови се изводе ван радног времена, суботом и недељом.</w:t>
      </w:r>
      <w:bookmarkEnd w:id="19"/>
      <w:bookmarkEnd w:id="20"/>
    </w:p>
    <w:p w14:paraId="7768C59D" w14:textId="77777777" w:rsidR="004D0EB5" w:rsidRPr="00EA190A" w:rsidRDefault="0032186E" w:rsidP="00E74F15">
      <w:pPr>
        <w:pStyle w:val="Heading10"/>
        <w:spacing w:before="0"/>
        <w:rPr>
          <w:rFonts w:cs="Arial"/>
          <w:color w:val="000000" w:themeColor="text1"/>
          <w:sz w:val="24"/>
          <w:szCs w:val="24"/>
        </w:rPr>
      </w:pPr>
      <w:r w:rsidRPr="00EA190A">
        <w:rPr>
          <w:rFonts w:cs="Arial"/>
          <w:color w:val="000000" w:themeColor="text1"/>
          <w:sz w:val="24"/>
          <w:szCs w:val="24"/>
        </w:rPr>
        <w:t>3</w:t>
      </w:r>
      <w:r w:rsidR="00501DBB" w:rsidRPr="00EA190A">
        <w:rPr>
          <w:rFonts w:cs="Arial"/>
          <w:color w:val="000000" w:themeColor="text1"/>
          <w:sz w:val="24"/>
          <w:szCs w:val="24"/>
        </w:rPr>
        <w:t>.1.</w:t>
      </w:r>
      <w:r w:rsidRPr="00EA190A">
        <w:rPr>
          <w:rFonts w:cs="Arial"/>
          <w:color w:val="000000" w:themeColor="text1"/>
          <w:sz w:val="24"/>
          <w:szCs w:val="24"/>
        </w:rPr>
        <w:t xml:space="preserve"> Квалитет </w:t>
      </w:r>
      <w:r w:rsidR="004D0EB5" w:rsidRPr="00EA190A">
        <w:rPr>
          <w:rFonts w:cs="Arial"/>
          <w:color w:val="000000" w:themeColor="text1"/>
          <w:sz w:val="24"/>
          <w:szCs w:val="24"/>
        </w:rPr>
        <w:t xml:space="preserve">опис радова и начин спровођења контроле и обезбеђивања </w:t>
      </w:r>
    </w:p>
    <w:p w14:paraId="0972140C" w14:textId="77777777" w:rsidR="00DB369C" w:rsidRPr="00EA190A" w:rsidRDefault="004D0EB5" w:rsidP="00E74F15">
      <w:pPr>
        <w:spacing w:before="0"/>
        <w:rPr>
          <w:rFonts w:cs="Arial"/>
          <w:b/>
          <w:color w:val="000000" w:themeColor="text1"/>
          <w:sz w:val="24"/>
          <w:szCs w:val="24"/>
        </w:rPr>
      </w:pPr>
      <w:r w:rsidRPr="00EA190A">
        <w:rPr>
          <w:rFonts w:cs="Arial"/>
          <w:b/>
          <w:color w:val="000000" w:themeColor="text1"/>
          <w:sz w:val="24"/>
          <w:szCs w:val="24"/>
        </w:rPr>
        <w:t>гаранције квалитета</w:t>
      </w:r>
    </w:p>
    <w:p w14:paraId="7877B525" w14:textId="77777777" w:rsidR="00FC5045" w:rsidRPr="00EA190A" w:rsidRDefault="00FC5045" w:rsidP="00C92C7D">
      <w:pPr>
        <w:spacing w:before="0"/>
        <w:rPr>
          <w:rFonts w:cs="Arial"/>
          <w:color w:val="000000" w:themeColor="text1"/>
          <w:sz w:val="24"/>
          <w:szCs w:val="24"/>
          <w:lang w:val="ru-RU" w:eastAsia="ar-SA"/>
        </w:rPr>
      </w:pPr>
      <w:r w:rsidRPr="00EA190A">
        <w:rPr>
          <w:rFonts w:cs="Arial"/>
          <w:color w:val="000000" w:themeColor="text1"/>
          <w:sz w:val="24"/>
          <w:szCs w:val="24"/>
          <w:lang w:val="ru-RU" w:eastAsia="ar-SA"/>
        </w:rPr>
        <w:t>Извођач се обавезује да води грађевински дневник.</w:t>
      </w:r>
    </w:p>
    <w:p w14:paraId="236D53C4" w14:textId="77777777" w:rsidR="00FC5045" w:rsidRPr="00EA190A" w:rsidRDefault="00FC5045" w:rsidP="00C92C7D">
      <w:pPr>
        <w:spacing w:before="0"/>
        <w:rPr>
          <w:rFonts w:cs="Arial"/>
          <w:color w:val="000000" w:themeColor="text1"/>
          <w:sz w:val="24"/>
          <w:szCs w:val="24"/>
          <w:lang w:val="ru-RU" w:eastAsia="ar-SA"/>
        </w:rPr>
      </w:pPr>
      <w:r w:rsidRPr="00EA190A">
        <w:rPr>
          <w:rFonts w:cs="Arial"/>
          <w:color w:val="000000" w:themeColor="text1"/>
          <w:sz w:val="24"/>
          <w:szCs w:val="24"/>
          <w:lang w:val="ru-RU" w:eastAsia="ar-SA"/>
        </w:rPr>
        <w:t>Наручилац ће именовати Надзорни орган.</w:t>
      </w:r>
    </w:p>
    <w:p w14:paraId="34333B7A" w14:textId="77777777" w:rsidR="004D0EB5" w:rsidRPr="00EA190A" w:rsidRDefault="004D0EB5" w:rsidP="00C92C7D">
      <w:pPr>
        <w:spacing w:before="0"/>
        <w:rPr>
          <w:rFonts w:cs="Arial"/>
          <w:color w:val="000000" w:themeColor="text1"/>
          <w:sz w:val="24"/>
          <w:szCs w:val="24"/>
          <w:lang w:eastAsia="ar-SA"/>
        </w:rPr>
      </w:pPr>
      <w:r w:rsidRPr="00EA190A">
        <w:rPr>
          <w:rFonts w:cs="Arial"/>
          <w:color w:val="000000" w:themeColor="text1"/>
          <w:sz w:val="24"/>
          <w:szCs w:val="24"/>
          <w:lang w:eastAsia="ar-SA"/>
        </w:rPr>
        <w:t>Извођач је дужан да преко Надзорног органа</w:t>
      </w:r>
      <w:r w:rsidR="001D45BC" w:rsidRPr="00EA190A">
        <w:rPr>
          <w:rFonts w:cs="Arial"/>
          <w:color w:val="000000" w:themeColor="text1"/>
          <w:sz w:val="24"/>
          <w:szCs w:val="24"/>
          <w:lang w:eastAsia="ar-SA"/>
        </w:rPr>
        <w:t xml:space="preserve"> обавести Наручиоца о завршетку</w:t>
      </w:r>
      <w:r w:rsidRPr="00EA190A">
        <w:rPr>
          <w:rFonts w:cs="Arial"/>
          <w:color w:val="000000" w:themeColor="text1"/>
          <w:sz w:val="24"/>
          <w:szCs w:val="24"/>
          <w:lang w:eastAsia="ar-SA"/>
        </w:rPr>
        <w:t xml:space="preserve"> радова</w:t>
      </w:r>
      <w:r w:rsidR="001D45BC" w:rsidRPr="00EA190A">
        <w:rPr>
          <w:rFonts w:cs="Arial"/>
          <w:color w:val="000000" w:themeColor="text1"/>
          <w:sz w:val="24"/>
          <w:szCs w:val="24"/>
          <w:lang w:val="sr-Cyrl-RS" w:eastAsia="ar-SA"/>
        </w:rPr>
        <w:t xml:space="preserve"> по конкретној наруџбеници</w:t>
      </w:r>
      <w:r w:rsidRPr="00EA190A">
        <w:rPr>
          <w:rFonts w:cs="Arial"/>
          <w:color w:val="000000" w:themeColor="text1"/>
          <w:sz w:val="24"/>
          <w:szCs w:val="24"/>
          <w:lang w:eastAsia="ar-SA"/>
        </w:rPr>
        <w:t>, у виду захтева за примопредају изведених радова који уписује, а Надзорни орган потврђује у Грађевинском дневнику.</w:t>
      </w:r>
    </w:p>
    <w:p w14:paraId="2C7D96C8" w14:textId="77777777" w:rsidR="004D0EB5" w:rsidRPr="00EA190A" w:rsidRDefault="004D0EB5" w:rsidP="00C92C7D">
      <w:pPr>
        <w:spacing w:before="0"/>
        <w:rPr>
          <w:rFonts w:cs="Arial"/>
          <w:color w:val="000000" w:themeColor="text1"/>
          <w:sz w:val="24"/>
          <w:szCs w:val="24"/>
          <w:lang w:eastAsia="ar-SA"/>
        </w:rPr>
      </w:pPr>
      <w:r w:rsidRPr="00EA190A">
        <w:rPr>
          <w:rFonts w:cs="Arial"/>
          <w:color w:val="000000" w:themeColor="text1"/>
          <w:sz w:val="24"/>
          <w:szCs w:val="24"/>
          <w:lang w:eastAsia="ar-SA"/>
        </w:rPr>
        <w:t>Примопредају изведених радова врши</w:t>
      </w:r>
      <w:r w:rsidR="004E02C9">
        <w:rPr>
          <w:rFonts w:cs="Arial"/>
          <w:color w:val="000000" w:themeColor="text1"/>
          <w:sz w:val="24"/>
          <w:szCs w:val="24"/>
          <w:lang w:eastAsia="ar-SA"/>
        </w:rPr>
        <w:t xml:space="preserve"> Надзорни ор</w:t>
      </w:r>
      <w:r w:rsidRPr="00EA190A">
        <w:rPr>
          <w:rFonts w:cs="Arial"/>
          <w:color w:val="000000" w:themeColor="text1"/>
          <w:sz w:val="24"/>
          <w:szCs w:val="24"/>
          <w:lang w:eastAsia="ar-SA"/>
        </w:rPr>
        <w:t>ган. Надзорни одган је дужан да без одлагања, а најкасније у року од 24 сата, по пријему обавештења изврши преглед изведених радова и уколико констатује да су радови изведени у свему према овом</w:t>
      </w:r>
      <w:r w:rsidR="001D45BC" w:rsidRPr="00EA190A">
        <w:rPr>
          <w:rFonts w:cs="Arial"/>
          <w:color w:val="000000" w:themeColor="text1"/>
          <w:sz w:val="24"/>
          <w:szCs w:val="24"/>
          <w:lang w:val="sr-Cyrl-RS" w:eastAsia="ar-SA"/>
        </w:rPr>
        <w:t xml:space="preserve"> оквирном спораз</w:t>
      </w:r>
      <w:r w:rsidR="00C92C7D" w:rsidRPr="00EA190A">
        <w:rPr>
          <w:rFonts w:cs="Arial"/>
          <w:color w:val="000000" w:themeColor="text1"/>
          <w:sz w:val="24"/>
          <w:szCs w:val="24"/>
          <w:lang w:val="sr-Cyrl-RS" w:eastAsia="ar-SA"/>
        </w:rPr>
        <w:t>уму, односно наруџбеници</w:t>
      </w:r>
      <w:r w:rsidRPr="00EA190A">
        <w:rPr>
          <w:rFonts w:cs="Arial"/>
          <w:color w:val="000000" w:themeColor="text1"/>
          <w:sz w:val="24"/>
          <w:szCs w:val="24"/>
          <w:lang w:eastAsia="ar-SA"/>
        </w:rPr>
        <w:t xml:space="preserve">, приступа примопредаји изведених радова, о чему сачињава Записник о примопредаји изведених радова и коначном обрачуну, који потписује.  </w:t>
      </w:r>
    </w:p>
    <w:p w14:paraId="690E39DD" w14:textId="77777777" w:rsidR="004D0EB5" w:rsidRPr="00EA190A" w:rsidRDefault="004D0EB5" w:rsidP="00E74F15">
      <w:pPr>
        <w:spacing w:before="0"/>
        <w:rPr>
          <w:rFonts w:cs="Arial"/>
          <w:color w:val="000000" w:themeColor="text1"/>
          <w:sz w:val="24"/>
          <w:szCs w:val="24"/>
          <w:lang w:eastAsia="ar-SA"/>
        </w:rPr>
      </w:pPr>
      <w:r w:rsidRPr="00EA190A">
        <w:rPr>
          <w:rFonts w:cs="Arial"/>
          <w:color w:val="000000" w:themeColor="text1"/>
          <w:sz w:val="24"/>
          <w:szCs w:val="24"/>
          <w:lang w:eastAsia="ar-SA"/>
        </w:rPr>
        <w:t>Извођач је дужан да своје активности прилагоди договору са Наручиоцем за планиране радове, без права надокнаде за евентуално посебно повећање трошкова за прековремени рад.</w:t>
      </w:r>
    </w:p>
    <w:p w14:paraId="61CED0DD" w14:textId="77777777" w:rsidR="004D0EB5" w:rsidRPr="00EA190A" w:rsidRDefault="004D0EB5" w:rsidP="00E74F15">
      <w:pPr>
        <w:spacing w:before="0"/>
        <w:rPr>
          <w:rFonts w:cs="Arial"/>
          <w:color w:val="000000" w:themeColor="text1"/>
          <w:sz w:val="24"/>
          <w:szCs w:val="24"/>
          <w:lang w:eastAsia="ar-SA"/>
        </w:rPr>
      </w:pPr>
      <w:r w:rsidRPr="00EA190A">
        <w:rPr>
          <w:rFonts w:cs="Arial"/>
          <w:color w:val="000000" w:themeColor="text1"/>
          <w:sz w:val="24"/>
          <w:szCs w:val="24"/>
          <w:lang w:eastAsia="ar-SA"/>
        </w:rPr>
        <w:t>Извођач је дужан да одмах, а најкасније у року који комисија одреди Записником, отклони све евентуалне констатоване недостатке и примедбе.</w:t>
      </w:r>
    </w:p>
    <w:p w14:paraId="562F989B" w14:textId="77777777" w:rsidR="004D0EB5" w:rsidRPr="00EA190A" w:rsidRDefault="004D0EB5" w:rsidP="00E74F15">
      <w:pPr>
        <w:spacing w:before="0"/>
        <w:rPr>
          <w:rFonts w:cs="Arial"/>
          <w:color w:val="000000" w:themeColor="text1"/>
          <w:sz w:val="24"/>
          <w:szCs w:val="24"/>
          <w:lang w:eastAsia="ar-SA"/>
        </w:rPr>
      </w:pPr>
      <w:r w:rsidRPr="00EA190A">
        <w:rPr>
          <w:rFonts w:cs="Arial"/>
          <w:color w:val="000000" w:themeColor="text1"/>
          <w:sz w:val="24"/>
          <w:szCs w:val="24"/>
          <w:lang w:eastAsia="ar-SA"/>
        </w:rPr>
        <w:t>Када Извођач отклони све евентуалне примедбе и недостатке у датим роковима, комисија ће извршити поново пријем изведених радова и то констатовати новим Записником. Тек тада се сматра да је пријем изведених радова извршен успешно и да су изведени радови примљени од стране Наручиоца односно да је извођење радова према конкретној појединачној наруџбеници – налогу за рад завршено</w:t>
      </w:r>
    </w:p>
    <w:p w14:paraId="7AFE68D8" w14:textId="77777777" w:rsidR="004D0EB5" w:rsidRPr="00EA190A" w:rsidRDefault="004D0EB5" w:rsidP="007A3B89">
      <w:pPr>
        <w:pStyle w:val="ListParagraph"/>
        <w:numPr>
          <w:ilvl w:val="1"/>
          <w:numId w:val="65"/>
        </w:numPr>
        <w:rPr>
          <w:rFonts w:ascii="Arial" w:hAnsi="Arial" w:cs="Arial"/>
          <w:b/>
          <w:color w:val="000000" w:themeColor="text1"/>
          <w:sz w:val="24"/>
          <w:szCs w:val="24"/>
          <w:lang w:val="ru-RU" w:eastAsia="ar-SA"/>
        </w:rPr>
      </w:pPr>
      <w:r w:rsidRPr="00EA190A">
        <w:rPr>
          <w:rFonts w:ascii="Arial" w:hAnsi="Arial" w:cs="Arial"/>
          <w:b/>
          <w:color w:val="000000" w:themeColor="text1"/>
          <w:sz w:val="24"/>
          <w:szCs w:val="24"/>
          <w:lang w:val="ru-RU" w:eastAsia="ar-SA"/>
        </w:rPr>
        <w:t>Рок извођења радова</w:t>
      </w:r>
    </w:p>
    <w:p w14:paraId="0D090DF3" w14:textId="77777777" w:rsidR="00B4311C" w:rsidRPr="00EA190A" w:rsidRDefault="00B4311C" w:rsidP="007A3B89">
      <w:pPr>
        <w:pStyle w:val="ListParagraph"/>
        <w:autoSpaceDE w:val="0"/>
        <w:autoSpaceDN w:val="0"/>
        <w:adjustRightInd w:val="0"/>
        <w:spacing w:before="0" w:after="0" w:line="240" w:lineRule="auto"/>
        <w:ind w:left="0"/>
        <w:contextualSpacing w:val="0"/>
        <w:rPr>
          <w:rFonts w:ascii="Arial" w:hAnsi="Arial" w:cs="Arial"/>
          <w:color w:val="000000" w:themeColor="text1"/>
          <w:sz w:val="24"/>
          <w:szCs w:val="24"/>
          <w:lang w:val="sr-Cyrl-RS"/>
        </w:rPr>
      </w:pPr>
      <w:r w:rsidRPr="00EA190A">
        <w:rPr>
          <w:rFonts w:ascii="Arial" w:hAnsi="Arial" w:cs="Arial"/>
          <w:color w:val="000000" w:themeColor="text1"/>
          <w:sz w:val="24"/>
          <w:szCs w:val="24"/>
          <w:lang w:val="sr-Cyrl-RS"/>
        </w:rPr>
        <w:t>Након закључења оквирног споразума, када настане потреба Наручиоца за предметом набавке, Наручилац ће појединачне набавке реализовати потписивањем и достављањем изабраном понуђачу наруџбеница са елементима уговора а под условима из закљученог оквирног споразума у погледу предмета набавке, јединичних цена, начина и рокова плаћања, гарантног рока и осталих елемената дефинисаних оквирним споразумом.</w:t>
      </w:r>
    </w:p>
    <w:p w14:paraId="2F68D0E9" w14:textId="77777777" w:rsidR="000D5403" w:rsidRPr="0043191A" w:rsidRDefault="000D5403" w:rsidP="000D5403">
      <w:pPr>
        <w:pStyle w:val="CommentText"/>
        <w:rPr>
          <w:lang w:val="sr-Latn-RS"/>
        </w:rPr>
      </w:pPr>
      <w:r w:rsidRPr="000D5403">
        <w:rPr>
          <w:sz w:val="24"/>
          <w:szCs w:val="24"/>
          <w:lang w:val="sr-Latn-RS"/>
        </w:rPr>
        <w:t>Наручилац се обавезује да у року од 3 дана од дана достављања Наруџбенице са предмером радова, уведе изабраног понуђача у посао, евидентирањем у грађевинском дневнику</w:t>
      </w:r>
      <w:r w:rsidRPr="0043191A">
        <w:rPr>
          <w:lang w:val="sr-Latn-RS"/>
        </w:rPr>
        <w:t>.</w:t>
      </w:r>
    </w:p>
    <w:p w14:paraId="632345DF" w14:textId="77777777" w:rsidR="000D5403" w:rsidRPr="000D5403" w:rsidRDefault="000D5403" w:rsidP="000D5403">
      <w:pPr>
        <w:pStyle w:val="CommentText"/>
        <w:rPr>
          <w:sz w:val="24"/>
          <w:szCs w:val="24"/>
          <w:lang w:val="sr-Latn-RS"/>
        </w:rPr>
      </w:pPr>
      <w:r w:rsidRPr="000D5403">
        <w:rPr>
          <w:sz w:val="24"/>
          <w:szCs w:val="24"/>
          <w:lang w:val="sr-Latn-RS"/>
        </w:rPr>
        <w:lastRenderedPageBreak/>
        <w:t>Извођач радова се обавезујуе да након увођења у посао, предметне радове започне у року од 24 сата од евидентирања почетка извођења радова у грађевинском дневнику и изврши их у што краћем року како би се спречиле било какве штете.</w:t>
      </w:r>
    </w:p>
    <w:p w14:paraId="5B3C63F0" w14:textId="77777777" w:rsidR="000D5403" w:rsidRPr="000D5403" w:rsidRDefault="000D5403" w:rsidP="000D5403">
      <w:pPr>
        <w:spacing w:before="0"/>
        <w:rPr>
          <w:sz w:val="24"/>
          <w:szCs w:val="24"/>
          <w:lang w:val="sr-Latn-RS"/>
        </w:rPr>
      </w:pPr>
      <w:r w:rsidRPr="000D5403">
        <w:rPr>
          <w:sz w:val="24"/>
          <w:szCs w:val="24"/>
          <w:lang w:val="sr-Latn-RS"/>
        </w:rPr>
        <w:t>Изабрани понуђач има обавезу да радове који су предмет појединачних Наруџбеница изврши и преда Наручиоцу у року утврђеном предмером радова Наручиоца, а рачуна се од дана увођења у посао. Дан увођења у посао и дан завршекта радова констатоваће се у грађевинском дневнику, који је у обавези да води извођач радова.</w:t>
      </w:r>
    </w:p>
    <w:p w14:paraId="36D2C58E" w14:textId="77777777" w:rsidR="004E02C9" w:rsidRPr="000D5403" w:rsidRDefault="004D0EB5" w:rsidP="000D5403">
      <w:pPr>
        <w:spacing w:before="0"/>
        <w:rPr>
          <w:rFonts w:cs="Arial"/>
          <w:color w:val="000000" w:themeColor="text1"/>
          <w:sz w:val="24"/>
          <w:szCs w:val="24"/>
          <w:lang w:val="sr-Cyrl-RS" w:eastAsia="ar-SA"/>
        </w:rPr>
      </w:pPr>
      <w:r w:rsidRPr="000D5403">
        <w:rPr>
          <w:rFonts w:cs="Arial"/>
          <w:color w:val="000000" w:themeColor="text1"/>
          <w:sz w:val="24"/>
          <w:szCs w:val="24"/>
          <w:lang w:val="sr-Cyrl-RS" w:eastAsia="ar-SA"/>
        </w:rPr>
        <w:t>У случају да Извођач не изведе р</w:t>
      </w:r>
      <w:r w:rsidR="007A3B89" w:rsidRPr="000D5403">
        <w:rPr>
          <w:rFonts w:cs="Arial"/>
          <w:color w:val="000000" w:themeColor="text1"/>
          <w:sz w:val="24"/>
          <w:szCs w:val="24"/>
          <w:lang w:val="sr-Cyrl-RS" w:eastAsia="ar-SA"/>
        </w:rPr>
        <w:t xml:space="preserve">адове у року наведеном у </w:t>
      </w:r>
      <w:r w:rsidR="00E5386F" w:rsidRPr="000D5403">
        <w:rPr>
          <w:rFonts w:cs="Arial"/>
          <w:color w:val="000000" w:themeColor="text1"/>
          <w:sz w:val="24"/>
          <w:szCs w:val="24"/>
          <w:lang w:val="sr-Cyrl-RS" w:eastAsia="ar-SA"/>
        </w:rPr>
        <w:t>наруџбеници</w:t>
      </w:r>
      <w:r w:rsidRPr="000D5403">
        <w:rPr>
          <w:rFonts w:cs="Arial"/>
          <w:color w:val="000000" w:themeColor="text1"/>
          <w:sz w:val="24"/>
          <w:szCs w:val="24"/>
          <w:lang w:val="sr-Cyrl-RS" w:eastAsia="ar-SA"/>
        </w:rPr>
        <w:t xml:space="preserve">, Наручилац има право на наплату уговорне казне и </w:t>
      </w:r>
      <w:r w:rsidR="007A3B89" w:rsidRPr="000D5403">
        <w:rPr>
          <w:rFonts w:cs="Arial"/>
          <w:color w:val="000000" w:themeColor="text1"/>
          <w:sz w:val="24"/>
          <w:szCs w:val="24"/>
          <w:lang w:val="sr-Cyrl-RS" w:eastAsia="ar-SA"/>
        </w:rPr>
        <w:t>менице</w:t>
      </w:r>
      <w:r w:rsidRPr="000D5403">
        <w:rPr>
          <w:rFonts w:cs="Arial"/>
          <w:color w:val="000000" w:themeColor="text1"/>
          <w:sz w:val="24"/>
          <w:szCs w:val="24"/>
          <w:lang w:val="sr-Cyrl-RS" w:eastAsia="ar-SA"/>
        </w:rPr>
        <w:t xml:space="preserve"> за добро извршење посла, као и право на раскид</w:t>
      </w:r>
      <w:r w:rsidR="001D45BC" w:rsidRPr="000D5403">
        <w:rPr>
          <w:rFonts w:cs="Arial"/>
          <w:color w:val="000000" w:themeColor="text1"/>
          <w:sz w:val="24"/>
          <w:szCs w:val="24"/>
          <w:lang w:val="sr-Cyrl-RS" w:eastAsia="ar-SA"/>
        </w:rPr>
        <w:t xml:space="preserve"> оквирног споразма</w:t>
      </w:r>
      <w:bookmarkStart w:id="21" w:name="_Toc441651542"/>
      <w:bookmarkStart w:id="22" w:name="_Toc442559880"/>
      <w:bookmarkStart w:id="23" w:name="_Toc442793262"/>
      <w:r w:rsidR="004E02C9" w:rsidRPr="000D5403">
        <w:rPr>
          <w:rFonts w:cs="Arial"/>
          <w:color w:val="000000" w:themeColor="text1"/>
          <w:sz w:val="24"/>
          <w:szCs w:val="24"/>
          <w:lang w:val="sr-Cyrl-RS" w:eastAsia="ar-SA"/>
        </w:rPr>
        <w:t>.</w:t>
      </w:r>
    </w:p>
    <w:p w14:paraId="4EF1AA7B" w14:textId="77777777" w:rsidR="004E02C9" w:rsidRPr="004E02C9" w:rsidRDefault="004E02C9" w:rsidP="004E02C9">
      <w:pPr>
        <w:spacing w:before="0"/>
        <w:rPr>
          <w:rFonts w:cs="Arial"/>
          <w:color w:val="000000" w:themeColor="text1"/>
          <w:sz w:val="24"/>
          <w:szCs w:val="24"/>
          <w:lang w:val="sr-Cyrl-RS" w:eastAsia="ar-SA"/>
        </w:rPr>
      </w:pPr>
    </w:p>
    <w:p w14:paraId="28261EFB" w14:textId="77777777" w:rsidR="003E67DF" w:rsidRPr="004E02C9" w:rsidRDefault="004D0EB5" w:rsidP="004E02C9">
      <w:pPr>
        <w:pStyle w:val="ListParagraph"/>
        <w:numPr>
          <w:ilvl w:val="1"/>
          <w:numId w:val="65"/>
        </w:numPr>
        <w:spacing w:before="0"/>
        <w:rPr>
          <w:rFonts w:ascii="Arial" w:hAnsi="Arial" w:cs="Arial"/>
          <w:b/>
          <w:color w:val="000000" w:themeColor="text1"/>
          <w:sz w:val="24"/>
          <w:szCs w:val="24"/>
          <w:lang w:eastAsia="ar-SA"/>
        </w:rPr>
      </w:pPr>
      <w:r w:rsidRPr="004E02C9">
        <w:rPr>
          <w:rFonts w:ascii="Arial" w:hAnsi="Arial" w:cs="Arial"/>
          <w:b/>
          <w:color w:val="000000" w:themeColor="text1"/>
          <w:sz w:val="24"/>
          <w:szCs w:val="24"/>
          <w:lang w:eastAsia="ar-SA"/>
        </w:rPr>
        <w:t xml:space="preserve">Место </w:t>
      </w:r>
      <w:bookmarkEnd w:id="21"/>
      <w:bookmarkEnd w:id="22"/>
      <w:r w:rsidRPr="004E02C9">
        <w:rPr>
          <w:rFonts w:ascii="Arial" w:hAnsi="Arial" w:cs="Arial"/>
          <w:b/>
          <w:color w:val="000000" w:themeColor="text1"/>
          <w:sz w:val="24"/>
          <w:szCs w:val="24"/>
          <w:lang w:val="sr-Cyrl-RS" w:eastAsia="ar-SA"/>
        </w:rPr>
        <w:t>извођења радова</w:t>
      </w:r>
      <w:bookmarkStart w:id="24" w:name="_Toc442793263"/>
      <w:bookmarkEnd w:id="23"/>
    </w:p>
    <w:p w14:paraId="597F450B" w14:textId="77777777" w:rsidR="003E67DF" w:rsidRPr="004E02C9" w:rsidRDefault="003E67DF" w:rsidP="003E67DF">
      <w:pPr>
        <w:rPr>
          <w:rFonts w:cs="Arial"/>
          <w:b/>
          <w:color w:val="000000" w:themeColor="text1"/>
          <w:sz w:val="24"/>
          <w:szCs w:val="24"/>
          <w:lang w:eastAsia="ar-SA"/>
        </w:rPr>
      </w:pPr>
      <w:r w:rsidRPr="004E02C9">
        <w:rPr>
          <w:rFonts w:cs="Arial"/>
          <w:color w:val="000000" w:themeColor="text1"/>
          <w:sz w:val="24"/>
          <w:szCs w:val="24"/>
          <w:lang w:val="sr-Cyrl-RS"/>
        </w:rPr>
        <w:t>Место извођења завршних радова у грађевинарству су пословне просторије ЈП ЕПС у Београду и Убу.</w:t>
      </w:r>
    </w:p>
    <w:p w14:paraId="0288AA3D" w14:textId="77777777" w:rsidR="004D0EB5" w:rsidRPr="004E02C9" w:rsidRDefault="004D0EB5" w:rsidP="007A3B89">
      <w:pPr>
        <w:numPr>
          <w:ilvl w:val="1"/>
          <w:numId w:val="65"/>
        </w:numPr>
        <w:rPr>
          <w:rFonts w:cs="Arial"/>
          <w:b/>
          <w:color w:val="000000" w:themeColor="text1"/>
          <w:sz w:val="24"/>
          <w:szCs w:val="24"/>
          <w:lang w:val="sr-Cyrl-CS" w:eastAsia="ar-SA"/>
        </w:rPr>
      </w:pPr>
      <w:r w:rsidRPr="004E02C9">
        <w:rPr>
          <w:rFonts w:cs="Arial"/>
          <w:b/>
          <w:color w:val="000000" w:themeColor="text1"/>
          <w:sz w:val="24"/>
          <w:szCs w:val="24"/>
          <w:lang w:val="sr-Cyrl-CS" w:eastAsia="ar-SA"/>
        </w:rPr>
        <w:t>Гарантни рок, постгарантни период, резервни делови</w:t>
      </w:r>
      <w:bookmarkEnd w:id="24"/>
    </w:p>
    <w:p w14:paraId="4FF7A792" w14:textId="77777777" w:rsidR="004D0EB5" w:rsidRPr="004E02C9" w:rsidRDefault="004D0EB5" w:rsidP="004D0EB5">
      <w:pPr>
        <w:rPr>
          <w:rFonts w:cs="Arial"/>
          <w:color w:val="000000" w:themeColor="text1"/>
          <w:sz w:val="24"/>
          <w:szCs w:val="24"/>
          <w:lang w:val="ru-RU" w:eastAsia="ar-SA"/>
        </w:rPr>
      </w:pPr>
      <w:r w:rsidRPr="004E02C9">
        <w:rPr>
          <w:rFonts w:cs="Arial"/>
          <w:color w:val="000000" w:themeColor="text1"/>
          <w:sz w:val="24"/>
          <w:szCs w:val="24"/>
          <w:lang w:val="ru-RU" w:eastAsia="ar-SA"/>
        </w:rPr>
        <w:t xml:space="preserve">За изведене радове и уграђени материјал/опрему, гарантни период </w:t>
      </w:r>
      <w:r w:rsidR="00C04DE0" w:rsidRPr="004E02C9">
        <w:rPr>
          <w:rFonts w:cs="Arial"/>
          <w:color w:val="000000" w:themeColor="text1"/>
          <w:sz w:val="24"/>
          <w:szCs w:val="24"/>
          <w:lang w:val="ru-RU" w:eastAsia="ar-SA"/>
        </w:rPr>
        <w:t>не може бити краћи од</w:t>
      </w:r>
      <w:r w:rsidR="00A0248A" w:rsidRPr="004E02C9">
        <w:rPr>
          <w:rFonts w:cs="Arial"/>
          <w:color w:val="000000" w:themeColor="text1"/>
          <w:sz w:val="24"/>
          <w:szCs w:val="24"/>
          <w:lang w:val="ru-RU" w:eastAsia="ar-SA"/>
        </w:rPr>
        <w:t xml:space="preserve"> две године </w:t>
      </w:r>
      <w:r w:rsidR="00C04DE0" w:rsidRPr="004E02C9">
        <w:rPr>
          <w:rFonts w:cs="Arial"/>
          <w:color w:val="000000" w:themeColor="text1"/>
          <w:sz w:val="24"/>
          <w:szCs w:val="24"/>
          <w:lang w:val="ru-RU" w:eastAsia="ar-SA"/>
        </w:rPr>
        <w:t>од дана када је  извршен квантитативни и квалитативни пријем радова.</w:t>
      </w:r>
    </w:p>
    <w:p w14:paraId="6AE47BD5" w14:textId="77777777" w:rsidR="004D0EB5" w:rsidRPr="00EA190A" w:rsidRDefault="004D0EB5" w:rsidP="004D0EB5">
      <w:pPr>
        <w:rPr>
          <w:rFonts w:cs="Arial"/>
          <w:color w:val="000000" w:themeColor="text1"/>
          <w:sz w:val="24"/>
          <w:szCs w:val="24"/>
          <w:lang w:val="sr-Cyrl-RS" w:eastAsia="ar-SA"/>
        </w:rPr>
      </w:pPr>
      <w:r w:rsidRPr="004E02C9">
        <w:rPr>
          <w:rFonts w:cs="Arial"/>
          <w:color w:val="000000" w:themeColor="text1"/>
          <w:sz w:val="24"/>
          <w:szCs w:val="24"/>
          <w:lang w:val="ru-RU" w:eastAsia="ar-SA"/>
        </w:rPr>
        <w:t>Извођач је дужан да се у гарантном периоду, а на писани захтев Наручиоца, у року од два дана, одазове и у најкраћем року отклони о свом трошку све недостатке</w:t>
      </w:r>
      <w:r w:rsidRPr="004E02C9">
        <w:rPr>
          <w:rFonts w:cs="Arial"/>
          <w:color w:val="000000" w:themeColor="text1"/>
          <w:sz w:val="24"/>
          <w:szCs w:val="24"/>
          <w:lang w:val="sr-Cyrl-RS" w:eastAsia="ar-SA"/>
        </w:rPr>
        <w:t>,</w:t>
      </w:r>
      <w:r w:rsidRPr="004E02C9">
        <w:rPr>
          <w:rFonts w:cs="Arial"/>
          <w:color w:val="000000" w:themeColor="text1"/>
          <w:sz w:val="24"/>
          <w:szCs w:val="24"/>
          <w:lang w:val="ru-RU" w:eastAsia="ar-SA"/>
        </w:rPr>
        <w:t xml:space="preserve"> који су настали</w:t>
      </w:r>
      <w:r w:rsidRPr="00EA190A">
        <w:rPr>
          <w:rFonts w:cs="Arial"/>
          <w:color w:val="000000" w:themeColor="text1"/>
          <w:sz w:val="24"/>
          <w:szCs w:val="24"/>
          <w:lang w:val="ru-RU" w:eastAsia="ar-SA"/>
        </w:rPr>
        <w:t xml:space="preserve"> због његовог пропуста и неквалитетног рада</w:t>
      </w:r>
      <w:r w:rsidRPr="00EA190A">
        <w:rPr>
          <w:rFonts w:cs="Arial"/>
          <w:color w:val="000000" w:themeColor="text1"/>
          <w:sz w:val="24"/>
          <w:szCs w:val="24"/>
          <w:lang w:val="sr-Latn-RS" w:eastAsia="ar-SA"/>
        </w:rPr>
        <w:t>.</w:t>
      </w:r>
    </w:p>
    <w:p w14:paraId="5A6F8B85" w14:textId="77777777" w:rsidR="004D0EB5" w:rsidRPr="00EA190A" w:rsidRDefault="004D0EB5" w:rsidP="004D0EB5">
      <w:pPr>
        <w:rPr>
          <w:rFonts w:cs="Arial"/>
          <w:i/>
          <w:color w:val="000000" w:themeColor="text1"/>
          <w:sz w:val="24"/>
          <w:szCs w:val="24"/>
          <w:lang w:val="sr-Cyrl-CS" w:eastAsia="ar-SA"/>
        </w:rPr>
      </w:pPr>
    </w:p>
    <w:p w14:paraId="044851F3" w14:textId="77777777" w:rsidR="0093445F" w:rsidRPr="00EA190A" w:rsidRDefault="0093445F" w:rsidP="008112A2">
      <w:pPr>
        <w:spacing w:before="0"/>
        <w:rPr>
          <w:rFonts w:cs="Arial"/>
          <w:i/>
          <w:color w:val="000000" w:themeColor="text1"/>
          <w:sz w:val="24"/>
          <w:szCs w:val="24"/>
          <w:lang w:eastAsia="zh-CN"/>
        </w:rPr>
      </w:pPr>
    </w:p>
    <w:p w14:paraId="657C8894" w14:textId="77777777" w:rsidR="00E27177" w:rsidRPr="00EA190A" w:rsidRDefault="008E57F8">
      <w:pPr>
        <w:spacing w:before="0"/>
        <w:jc w:val="left"/>
        <w:rPr>
          <w:rFonts w:cs="Arial"/>
          <w:i/>
          <w:color w:val="000000" w:themeColor="text1"/>
          <w:sz w:val="24"/>
          <w:szCs w:val="24"/>
          <w:lang w:eastAsia="zh-CN"/>
        </w:rPr>
      </w:pPr>
      <w:r>
        <w:rPr>
          <w:rFonts w:cs="Arial"/>
          <w:i/>
          <w:color w:val="000000" w:themeColor="text1"/>
          <w:sz w:val="24"/>
          <w:szCs w:val="24"/>
          <w:lang w:val="sr-Cyrl-RS" w:eastAsia="zh-CN"/>
        </w:rPr>
        <w:t>Датум:                                                         М. П.                   Понуђач</w:t>
      </w:r>
      <w:r w:rsidR="00E27177" w:rsidRPr="00EA190A">
        <w:rPr>
          <w:rFonts w:cs="Arial"/>
          <w:i/>
          <w:color w:val="000000" w:themeColor="text1"/>
          <w:sz w:val="24"/>
          <w:szCs w:val="24"/>
          <w:lang w:eastAsia="zh-CN"/>
        </w:rPr>
        <w:br w:type="page"/>
      </w:r>
    </w:p>
    <w:p w14:paraId="4412FC94" w14:textId="77777777" w:rsidR="00756A02" w:rsidRPr="00EA190A" w:rsidRDefault="00756A02" w:rsidP="00502069">
      <w:pPr>
        <w:pStyle w:val="Heading10"/>
        <w:numPr>
          <w:ilvl w:val="0"/>
          <w:numId w:val="53"/>
        </w:numPr>
        <w:rPr>
          <w:rFonts w:cs="Arial"/>
          <w:color w:val="000000" w:themeColor="text1"/>
          <w:sz w:val="24"/>
          <w:szCs w:val="24"/>
          <w:lang w:val="sr-Cyrl-RS"/>
        </w:rPr>
      </w:pPr>
      <w:bookmarkStart w:id="25" w:name="_Toc442559884"/>
      <w:r w:rsidRPr="00EA190A">
        <w:rPr>
          <w:rFonts w:cs="Arial"/>
          <w:color w:val="000000" w:themeColor="text1"/>
          <w:sz w:val="24"/>
          <w:szCs w:val="24"/>
          <w:lang w:val="sr-Cyrl-RS"/>
        </w:rPr>
        <w:lastRenderedPageBreak/>
        <w:t>УСЛОВИ ЗА УЧЕШЋЕ У ПОСТУПКУ ЈАВНЕ НАБАВКЕ ИЗ ЧЛ. 75. И 76. ЗАКОНА О ЈАВНИМ НАБАВКАМА И УПУТСТВО КАКО СЕ ДОКАЗУЈЕ ИСПУЊЕНОСТ ТИХ УСЛОВА</w:t>
      </w:r>
      <w:bookmarkEnd w:id="25"/>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175774" w:rsidRPr="00EA190A" w14:paraId="64B28777" w14:textId="77777777" w:rsidTr="008112A2">
        <w:trPr>
          <w:trHeight w:val="524"/>
          <w:jc w:val="center"/>
        </w:trPr>
        <w:tc>
          <w:tcPr>
            <w:tcW w:w="729" w:type="dxa"/>
            <w:vAlign w:val="center"/>
          </w:tcPr>
          <w:p w14:paraId="2770A37E" w14:textId="77777777" w:rsidR="00175774" w:rsidRPr="00EA190A" w:rsidRDefault="00175774" w:rsidP="003A4822">
            <w:pPr>
              <w:jc w:val="center"/>
              <w:rPr>
                <w:rFonts w:cs="Arial"/>
                <w:b/>
                <w:color w:val="000000" w:themeColor="text1"/>
                <w:sz w:val="24"/>
                <w:szCs w:val="24"/>
              </w:rPr>
            </w:pPr>
            <w:r w:rsidRPr="00EA190A">
              <w:rPr>
                <w:rFonts w:cs="Arial"/>
                <w:b/>
                <w:color w:val="000000" w:themeColor="text1"/>
                <w:sz w:val="24"/>
                <w:szCs w:val="24"/>
              </w:rPr>
              <w:t>Ред. бр.</w:t>
            </w:r>
          </w:p>
        </w:tc>
        <w:tc>
          <w:tcPr>
            <w:tcW w:w="8430" w:type="dxa"/>
            <w:vAlign w:val="center"/>
          </w:tcPr>
          <w:p w14:paraId="273CD791" w14:textId="77777777" w:rsidR="00175774" w:rsidRPr="00EA190A" w:rsidRDefault="00175774" w:rsidP="003A4822">
            <w:pPr>
              <w:ind w:right="-180"/>
              <w:jc w:val="center"/>
              <w:rPr>
                <w:rFonts w:cs="Arial"/>
                <w:b/>
                <w:color w:val="000000" w:themeColor="text1"/>
                <w:sz w:val="24"/>
                <w:szCs w:val="24"/>
              </w:rPr>
            </w:pPr>
            <w:r w:rsidRPr="00EA190A">
              <w:rPr>
                <w:rStyle w:val="Heading1Char"/>
                <w:color w:val="000000" w:themeColor="text1"/>
                <w:sz w:val="24"/>
                <w:szCs w:val="24"/>
              </w:rPr>
              <w:t>4.1</w:t>
            </w:r>
            <w:r w:rsidRPr="00EA190A">
              <w:rPr>
                <w:rFonts w:cs="Arial"/>
                <w:b/>
                <w:color w:val="000000" w:themeColor="text1"/>
                <w:sz w:val="24"/>
                <w:szCs w:val="24"/>
              </w:rPr>
              <w:t xml:space="preserve">  ОБАВЕЗНИ УСЛОВИ </w:t>
            </w:r>
          </w:p>
          <w:p w14:paraId="64269164" w14:textId="77777777" w:rsidR="00175774" w:rsidRPr="00EA190A" w:rsidRDefault="00175774" w:rsidP="003A4822">
            <w:pPr>
              <w:jc w:val="center"/>
              <w:rPr>
                <w:rFonts w:cs="Arial"/>
                <w:b/>
                <w:color w:val="000000" w:themeColor="text1"/>
                <w:sz w:val="24"/>
                <w:szCs w:val="24"/>
                <w:lang w:val="sr-Cyrl-RS"/>
              </w:rPr>
            </w:pPr>
            <w:r w:rsidRPr="00EA190A">
              <w:rPr>
                <w:rFonts w:cs="Arial"/>
                <w:b/>
                <w:color w:val="000000" w:themeColor="text1"/>
                <w:sz w:val="24"/>
                <w:szCs w:val="24"/>
              </w:rPr>
              <w:t>ЗА УЧЕШЋЕ У ПОСТУПКУ ЈАВНЕ НАБАВКЕ ИЗ ЧЛАНА 75. З</w:t>
            </w:r>
            <w:r w:rsidR="005C7CDE" w:rsidRPr="00EA190A">
              <w:rPr>
                <w:rFonts w:cs="Arial"/>
                <w:b/>
                <w:color w:val="000000" w:themeColor="text1"/>
                <w:sz w:val="24"/>
                <w:szCs w:val="24"/>
                <w:lang w:val="sr-Cyrl-RS"/>
              </w:rPr>
              <w:t>АКОНА</w:t>
            </w:r>
          </w:p>
          <w:p w14:paraId="36A4A09D" w14:textId="77777777" w:rsidR="00175774" w:rsidRPr="00EA190A" w:rsidRDefault="00175774" w:rsidP="003A4822">
            <w:pPr>
              <w:jc w:val="center"/>
              <w:rPr>
                <w:rFonts w:cs="Arial"/>
                <w:b/>
                <w:color w:val="000000" w:themeColor="text1"/>
                <w:sz w:val="24"/>
                <w:szCs w:val="24"/>
              </w:rPr>
            </w:pPr>
          </w:p>
        </w:tc>
      </w:tr>
      <w:tr w:rsidR="00175774" w:rsidRPr="00EA190A" w14:paraId="41932C4B" w14:textId="77777777" w:rsidTr="008112A2">
        <w:trPr>
          <w:jc w:val="center"/>
        </w:trPr>
        <w:tc>
          <w:tcPr>
            <w:tcW w:w="729" w:type="dxa"/>
            <w:vAlign w:val="center"/>
          </w:tcPr>
          <w:p w14:paraId="3003D7AB" w14:textId="77777777" w:rsidR="00175774" w:rsidRPr="00EA190A" w:rsidRDefault="00175774" w:rsidP="003A4822">
            <w:pPr>
              <w:jc w:val="center"/>
              <w:rPr>
                <w:rFonts w:cs="Arial"/>
                <w:color w:val="000000" w:themeColor="text1"/>
                <w:sz w:val="24"/>
                <w:szCs w:val="24"/>
              </w:rPr>
            </w:pPr>
            <w:r w:rsidRPr="00EA190A">
              <w:rPr>
                <w:rFonts w:cs="Arial"/>
                <w:color w:val="000000" w:themeColor="text1"/>
                <w:sz w:val="24"/>
                <w:szCs w:val="24"/>
              </w:rPr>
              <w:t>1.</w:t>
            </w:r>
          </w:p>
        </w:tc>
        <w:tc>
          <w:tcPr>
            <w:tcW w:w="8430" w:type="dxa"/>
            <w:vAlign w:val="center"/>
          </w:tcPr>
          <w:p w14:paraId="1E758321" w14:textId="77777777" w:rsidR="00175774" w:rsidRPr="00EA190A" w:rsidRDefault="00175774" w:rsidP="003A4822">
            <w:pPr>
              <w:autoSpaceDE w:val="0"/>
              <w:autoSpaceDN w:val="0"/>
              <w:adjustRightInd w:val="0"/>
              <w:rPr>
                <w:rFonts w:cs="Arial"/>
                <w:color w:val="000000" w:themeColor="text1"/>
                <w:sz w:val="24"/>
                <w:szCs w:val="24"/>
              </w:rPr>
            </w:pPr>
            <w:r w:rsidRPr="00EA190A">
              <w:rPr>
                <w:rFonts w:cs="Arial"/>
                <w:b/>
                <w:color w:val="000000" w:themeColor="text1"/>
                <w:sz w:val="24"/>
                <w:szCs w:val="24"/>
                <w:u w:val="single"/>
              </w:rPr>
              <w:t>Услов:</w:t>
            </w:r>
            <w:r w:rsidRPr="00EA190A">
              <w:rPr>
                <w:rFonts w:cs="Arial"/>
                <w:color w:val="000000" w:themeColor="text1"/>
                <w:sz w:val="24"/>
                <w:szCs w:val="24"/>
                <w:lang w:val="pl-PL"/>
              </w:rPr>
              <w:t>Да је понуђач регистрован код надлежног органа, односно уписан у одговарајући регистар;</w:t>
            </w:r>
          </w:p>
          <w:p w14:paraId="1D3451D2" w14:textId="77777777" w:rsidR="00175774" w:rsidRPr="00EA190A" w:rsidRDefault="00175774" w:rsidP="003A4822">
            <w:pPr>
              <w:autoSpaceDE w:val="0"/>
              <w:autoSpaceDN w:val="0"/>
              <w:adjustRightInd w:val="0"/>
              <w:rPr>
                <w:rFonts w:cs="Arial"/>
                <w:b/>
                <w:color w:val="000000" w:themeColor="text1"/>
                <w:sz w:val="24"/>
                <w:szCs w:val="24"/>
                <w:u w:val="single"/>
              </w:rPr>
            </w:pPr>
            <w:r w:rsidRPr="00EA190A">
              <w:rPr>
                <w:rFonts w:cs="Arial"/>
                <w:b/>
                <w:color w:val="000000" w:themeColor="text1"/>
                <w:sz w:val="24"/>
                <w:szCs w:val="24"/>
                <w:u w:val="single"/>
              </w:rPr>
              <w:t xml:space="preserve">Доказ: </w:t>
            </w:r>
          </w:p>
          <w:p w14:paraId="7B33AE0B" w14:textId="77777777" w:rsidR="00175774" w:rsidRPr="00EA190A" w:rsidRDefault="00175774" w:rsidP="003A4822">
            <w:pPr>
              <w:tabs>
                <w:tab w:val="left" w:pos="680"/>
              </w:tabs>
              <w:snapToGrid w:val="0"/>
              <w:rPr>
                <w:rFonts w:eastAsia="Calibri" w:cs="Arial"/>
                <w:color w:val="000000" w:themeColor="text1"/>
                <w:sz w:val="24"/>
                <w:szCs w:val="24"/>
              </w:rPr>
            </w:pPr>
            <w:r w:rsidRPr="00EA190A">
              <w:rPr>
                <w:rFonts w:eastAsia="Calibri" w:cs="Arial"/>
                <w:color w:val="000000" w:themeColor="text1"/>
                <w:sz w:val="24"/>
                <w:szCs w:val="24"/>
                <w:lang w:val="ru-RU"/>
              </w:rPr>
              <w:t xml:space="preserve">- </w:t>
            </w:r>
            <w:r w:rsidRPr="00EA190A">
              <w:rPr>
                <w:rFonts w:eastAsia="Calibri" w:cs="Arial"/>
                <w:b/>
                <w:color w:val="000000" w:themeColor="text1"/>
                <w:sz w:val="24"/>
                <w:szCs w:val="24"/>
              </w:rPr>
              <w:t>за правно лице:</w:t>
            </w:r>
            <w:r w:rsidRPr="00EA190A">
              <w:rPr>
                <w:rFonts w:eastAsia="Calibri" w:cs="Arial"/>
                <w:color w:val="000000" w:themeColor="text1"/>
                <w:sz w:val="24"/>
                <w:szCs w:val="24"/>
                <w:lang w:val="ru-RU"/>
              </w:rPr>
              <w:t xml:space="preserve">Извод из регистраАгенције за привредне регистре, односно извод из регистра надлежног Привредног суда </w:t>
            </w:r>
          </w:p>
          <w:p w14:paraId="08A8C426" w14:textId="77777777" w:rsidR="00175774" w:rsidRPr="00EA190A" w:rsidRDefault="00175774" w:rsidP="003A4822">
            <w:pPr>
              <w:tabs>
                <w:tab w:val="left" w:pos="680"/>
              </w:tabs>
              <w:snapToGrid w:val="0"/>
              <w:rPr>
                <w:rFonts w:eastAsia="Calibri" w:cs="Arial"/>
                <w:color w:val="000000" w:themeColor="text1"/>
                <w:sz w:val="24"/>
                <w:szCs w:val="24"/>
              </w:rPr>
            </w:pPr>
            <w:r w:rsidRPr="00EA190A">
              <w:rPr>
                <w:rFonts w:eastAsia="Calibri" w:cs="Arial"/>
                <w:color w:val="000000" w:themeColor="text1"/>
                <w:sz w:val="24"/>
                <w:szCs w:val="24"/>
              </w:rPr>
              <w:t xml:space="preserve">- </w:t>
            </w:r>
            <w:r w:rsidRPr="00EA190A">
              <w:rPr>
                <w:rFonts w:eastAsia="Calibri" w:cs="Arial"/>
                <w:b/>
                <w:color w:val="000000" w:themeColor="text1"/>
                <w:sz w:val="24"/>
                <w:szCs w:val="24"/>
              </w:rPr>
              <w:t xml:space="preserve">за предузетнике: </w:t>
            </w:r>
            <w:r w:rsidRPr="00EA190A">
              <w:rPr>
                <w:rFonts w:eastAsia="Calibri" w:cs="Arial"/>
                <w:color w:val="000000" w:themeColor="text1"/>
                <w:sz w:val="24"/>
                <w:szCs w:val="24"/>
              </w:rPr>
              <w:t>И</w:t>
            </w:r>
            <w:r w:rsidRPr="00EA190A">
              <w:rPr>
                <w:rFonts w:eastAsia="Calibri" w:cs="Arial"/>
                <w:color w:val="000000" w:themeColor="text1"/>
                <w:sz w:val="24"/>
                <w:szCs w:val="24"/>
                <w:lang w:val="ru-RU"/>
              </w:rPr>
              <w:t xml:space="preserve">звод из регистра Агенције за привредне регистре, односно извод из одговарајућег регистра </w:t>
            </w:r>
          </w:p>
          <w:p w14:paraId="4D79ABDD" w14:textId="77777777" w:rsidR="00175774" w:rsidRPr="00EA190A" w:rsidRDefault="00175774" w:rsidP="003A4822">
            <w:pPr>
              <w:autoSpaceDE w:val="0"/>
              <w:autoSpaceDN w:val="0"/>
              <w:adjustRightInd w:val="0"/>
              <w:rPr>
                <w:rFonts w:eastAsia="Calibri" w:cs="Arial"/>
                <w:i/>
                <w:color w:val="000000" w:themeColor="text1"/>
                <w:sz w:val="24"/>
                <w:szCs w:val="24"/>
              </w:rPr>
            </w:pPr>
            <w:r w:rsidRPr="00EA190A">
              <w:rPr>
                <w:rFonts w:eastAsia="Calibri" w:cs="Arial"/>
                <w:i/>
                <w:color w:val="000000" w:themeColor="text1"/>
                <w:sz w:val="24"/>
                <w:szCs w:val="24"/>
              </w:rPr>
              <w:t xml:space="preserve">Напомена: </w:t>
            </w:r>
          </w:p>
          <w:p w14:paraId="4FC310C1" w14:textId="77777777" w:rsidR="00175774" w:rsidRPr="00EA190A" w:rsidRDefault="00175774" w:rsidP="006E3326">
            <w:pPr>
              <w:numPr>
                <w:ilvl w:val="0"/>
                <w:numId w:val="19"/>
              </w:numPr>
              <w:tabs>
                <w:tab w:val="left" w:pos="680"/>
              </w:tabs>
              <w:snapToGrid w:val="0"/>
              <w:spacing w:before="0"/>
              <w:ind w:left="714" w:hanging="357"/>
              <w:contextualSpacing/>
              <w:jc w:val="left"/>
              <w:rPr>
                <w:rFonts w:eastAsia="Calibri" w:cs="Arial"/>
                <w:i/>
                <w:color w:val="000000" w:themeColor="text1"/>
                <w:sz w:val="24"/>
                <w:szCs w:val="24"/>
              </w:rPr>
            </w:pPr>
            <w:r w:rsidRPr="00EA190A">
              <w:rPr>
                <w:rFonts w:eastAsia="Calibri" w:cs="Arial"/>
                <w:i/>
                <w:color w:val="000000" w:themeColor="text1"/>
                <w:sz w:val="24"/>
                <w:szCs w:val="24"/>
              </w:rPr>
              <w:t xml:space="preserve">У случају да понуду подноси група понуђача, овај доказ доставити за сваког </w:t>
            </w:r>
            <w:r w:rsidR="00B46D29" w:rsidRPr="00EA190A">
              <w:rPr>
                <w:rFonts w:eastAsia="Calibri" w:cs="Arial"/>
                <w:i/>
                <w:color w:val="000000" w:themeColor="text1"/>
                <w:sz w:val="24"/>
                <w:szCs w:val="24"/>
                <w:lang w:val="sr-Cyrl-CS"/>
              </w:rPr>
              <w:t>члана групе понуђача</w:t>
            </w:r>
          </w:p>
          <w:p w14:paraId="0966A34B" w14:textId="77777777" w:rsidR="00175774" w:rsidRPr="00EA190A" w:rsidRDefault="00175774" w:rsidP="006E3326">
            <w:pPr>
              <w:numPr>
                <w:ilvl w:val="0"/>
                <w:numId w:val="19"/>
              </w:numPr>
              <w:tabs>
                <w:tab w:val="left" w:pos="680"/>
              </w:tabs>
              <w:snapToGrid w:val="0"/>
              <w:spacing w:before="0"/>
              <w:ind w:left="714" w:hanging="357"/>
              <w:contextualSpacing/>
              <w:jc w:val="left"/>
              <w:rPr>
                <w:rFonts w:cs="Arial"/>
                <w:color w:val="000000" w:themeColor="text1"/>
                <w:sz w:val="24"/>
                <w:szCs w:val="24"/>
              </w:rPr>
            </w:pPr>
            <w:r w:rsidRPr="00EA190A">
              <w:rPr>
                <w:rFonts w:eastAsia="Calibri" w:cs="Arial"/>
                <w:i/>
                <w:color w:val="000000" w:themeColor="text1"/>
                <w:sz w:val="24"/>
                <w:szCs w:val="24"/>
              </w:rPr>
              <w:t xml:space="preserve">У случају да понуђач подноси понуду са подизвођачем, овај доказ доставити и за сваког подизвођача </w:t>
            </w:r>
          </w:p>
        </w:tc>
      </w:tr>
      <w:tr w:rsidR="00175774" w:rsidRPr="00EA190A" w14:paraId="7869F6D8" w14:textId="77777777" w:rsidTr="008112A2">
        <w:trPr>
          <w:trHeight w:val="3706"/>
          <w:jc w:val="center"/>
        </w:trPr>
        <w:tc>
          <w:tcPr>
            <w:tcW w:w="729" w:type="dxa"/>
            <w:vAlign w:val="center"/>
          </w:tcPr>
          <w:p w14:paraId="46170DFD" w14:textId="77777777" w:rsidR="00175774" w:rsidRPr="00EA190A" w:rsidRDefault="00175774" w:rsidP="003A4822">
            <w:pPr>
              <w:jc w:val="center"/>
              <w:rPr>
                <w:rFonts w:cs="Arial"/>
                <w:color w:val="000000" w:themeColor="text1"/>
                <w:sz w:val="24"/>
                <w:szCs w:val="24"/>
              </w:rPr>
            </w:pPr>
            <w:r w:rsidRPr="00EA190A">
              <w:rPr>
                <w:rFonts w:cs="Arial"/>
                <w:color w:val="000000" w:themeColor="text1"/>
                <w:sz w:val="24"/>
                <w:szCs w:val="24"/>
              </w:rPr>
              <w:t>2.</w:t>
            </w:r>
          </w:p>
        </w:tc>
        <w:tc>
          <w:tcPr>
            <w:tcW w:w="8430" w:type="dxa"/>
            <w:vAlign w:val="center"/>
          </w:tcPr>
          <w:p w14:paraId="7D808D74" w14:textId="77777777" w:rsidR="00175774" w:rsidRPr="00EA190A" w:rsidRDefault="00175774" w:rsidP="003A4822">
            <w:pPr>
              <w:autoSpaceDE w:val="0"/>
              <w:autoSpaceDN w:val="0"/>
              <w:adjustRightInd w:val="0"/>
              <w:rPr>
                <w:rFonts w:cs="Arial"/>
                <w:color w:val="000000" w:themeColor="text1"/>
                <w:sz w:val="24"/>
                <w:szCs w:val="24"/>
              </w:rPr>
            </w:pPr>
            <w:r w:rsidRPr="00EA190A">
              <w:rPr>
                <w:rFonts w:cs="Arial"/>
                <w:b/>
                <w:color w:val="000000" w:themeColor="text1"/>
                <w:sz w:val="24"/>
                <w:szCs w:val="24"/>
                <w:u w:val="single"/>
              </w:rPr>
              <w:t>Услов:</w:t>
            </w:r>
            <w:r w:rsidRPr="00EA190A">
              <w:rPr>
                <w:rFonts w:cs="Arial"/>
                <w:color w:val="000000" w:themeColor="text1"/>
                <w:sz w:val="24"/>
                <w:szCs w:val="24"/>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47BFA695" w14:textId="77777777" w:rsidR="00175774" w:rsidRPr="00EA190A" w:rsidRDefault="00175774" w:rsidP="003A4822">
            <w:pPr>
              <w:autoSpaceDE w:val="0"/>
              <w:autoSpaceDN w:val="0"/>
              <w:adjustRightInd w:val="0"/>
              <w:rPr>
                <w:rFonts w:cs="Arial"/>
                <w:b/>
                <w:color w:val="000000" w:themeColor="text1"/>
                <w:sz w:val="24"/>
                <w:szCs w:val="24"/>
                <w:u w:val="single"/>
              </w:rPr>
            </w:pPr>
            <w:r w:rsidRPr="00EA190A">
              <w:rPr>
                <w:rFonts w:cs="Arial"/>
                <w:b/>
                <w:color w:val="000000" w:themeColor="text1"/>
                <w:sz w:val="24"/>
                <w:szCs w:val="24"/>
                <w:u w:val="single"/>
              </w:rPr>
              <w:t>Доказ:</w:t>
            </w:r>
          </w:p>
          <w:p w14:paraId="1E667D52" w14:textId="77777777" w:rsidR="00175774" w:rsidRPr="00EA190A" w:rsidRDefault="00175774" w:rsidP="003A4822">
            <w:pPr>
              <w:autoSpaceDE w:val="0"/>
              <w:autoSpaceDN w:val="0"/>
              <w:adjustRightInd w:val="0"/>
              <w:rPr>
                <w:rFonts w:cs="Arial"/>
                <w:b/>
                <w:color w:val="000000" w:themeColor="text1"/>
                <w:sz w:val="24"/>
                <w:szCs w:val="24"/>
                <w:u w:val="single"/>
              </w:rPr>
            </w:pPr>
            <w:r w:rsidRPr="00EA190A">
              <w:rPr>
                <w:rFonts w:eastAsia="Calibri" w:cs="Arial"/>
                <w:color w:val="000000" w:themeColor="text1"/>
                <w:sz w:val="24"/>
                <w:szCs w:val="24"/>
                <w:lang w:val="ru-RU"/>
              </w:rPr>
              <w:t xml:space="preserve">- </w:t>
            </w:r>
            <w:r w:rsidRPr="00EA190A">
              <w:rPr>
                <w:rFonts w:eastAsia="Calibri" w:cs="Arial"/>
                <w:b/>
                <w:color w:val="000000" w:themeColor="text1"/>
                <w:sz w:val="24"/>
                <w:szCs w:val="24"/>
              </w:rPr>
              <w:t>за правно лице:</w:t>
            </w:r>
          </w:p>
          <w:p w14:paraId="5CE26870" w14:textId="77777777" w:rsidR="00175774" w:rsidRPr="00EA190A" w:rsidRDefault="00175774" w:rsidP="003A4822">
            <w:pPr>
              <w:rPr>
                <w:rFonts w:cs="Arial"/>
                <w:color w:val="000000" w:themeColor="text1"/>
                <w:sz w:val="24"/>
                <w:szCs w:val="24"/>
              </w:rPr>
            </w:pPr>
            <w:r w:rsidRPr="00EA190A">
              <w:rPr>
                <w:rFonts w:cs="Arial"/>
                <w:color w:val="000000" w:themeColor="text1"/>
                <w:sz w:val="24"/>
                <w:szCs w:val="24"/>
              </w:rPr>
              <w:t>1) ЗА ЗАКОНСКОГ ЗАСТУПНИКА</w:t>
            </w:r>
            <w:r w:rsidRPr="00EA190A">
              <w:rPr>
                <w:rFonts w:cs="Arial"/>
                <w:b/>
                <w:color w:val="000000" w:themeColor="text1"/>
                <w:sz w:val="24"/>
                <w:szCs w:val="24"/>
              </w:rPr>
              <w:t xml:space="preserve"> – уверење из казнене евиденције надлежне полицијске управе Министарства унутрашњих послова</w:t>
            </w:r>
            <w:r w:rsidRPr="00EA190A">
              <w:rPr>
                <w:rFonts w:cs="Arial"/>
                <w:color w:val="000000" w:themeColor="text1"/>
                <w:sz w:val="24"/>
                <w:szCs w:val="24"/>
              </w:rPr>
              <w:t xml:space="preserve"> – захтев за издавање овог уверења може се поднети према </w:t>
            </w:r>
            <w:r w:rsidRPr="00EA190A">
              <w:rPr>
                <w:rFonts w:cs="Arial"/>
                <w:b/>
                <w:color w:val="000000" w:themeColor="text1"/>
                <w:sz w:val="24"/>
                <w:szCs w:val="24"/>
              </w:rPr>
              <w:t>месту рођења</w:t>
            </w:r>
            <w:r w:rsidRPr="00EA190A">
              <w:rPr>
                <w:rFonts w:cs="Arial"/>
                <w:color w:val="000000" w:themeColor="text1"/>
                <w:sz w:val="24"/>
                <w:szCs w:val="24"/>
              </w:rPr>
              <w:t xml:space="preserve"> или према </w:t>
            </w:r>
            <w:r w:rsidRPr="00EA190A">
              <w:rPr>
                <w:rFonts w:cs="Arial"/>
                <w:b/>
                <w:color w:val="000000" w:themeColor="text1"/>
                <w:sz w:val="24"/>
                <w:szCs w:val="24"/>
              </w:rPr>
              <w:t>месту пребивалишта</w:t>
            </w:r>
            <w:r w:rsidRPr="00EA190A">
              <w:rPr>
                <w:rFonts w:cs="Arial"/>
                <w:color w:val="000000" w:themeColor="text1"/>
                <w:sz w:val="24"/>
                <w:szCs w:val="24"/>
              </w:rPr>
              <w:t>.</w:t>
            </w:r>
          </w:p>
          <w:p w14:paraId="74CD6C9F" w14:textId="77777777" w:rsidR="00175774" w:rsidRPr="00EA190A" w:rsidRDefault="00175774" w:rsidP="003A4822">
            <w:pPr>
              <w:rPr>
                <w:rFonts w:cs="Arial"/>
                <w:color w:val="000000" w:themeColor="text1"/>
                <w:sz w:val="24"/>
                <w:szCs w:val="24"/>
              </w:rPr>
            </w:pPr>
            <w:r w:rsidRPr="00EA190A">
              <w:rPr>
                <w:rFonts w:cs="Arial"/>
                <w:color w:val="000000" w:themeColor="text1"/>
                <w:sz w:val="24"/>
                <w:szCs w:val="24"/>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7" w:history="1">
              <w:r w:rsidRPr="00EA190A">
                <w:rPr>
                  <w:rStyle w:val="Hyperlink"/>
                  <w:rFonts w:cs="Arial"/>
                  <w:color w:val="000000" w:themeColor="text1"/>
                  <w:sz w:val="24"/>
                  <w:szCs w:val="24"/>
                </w:rPr>
                <w:t>http://www.bg.vi.sud.rs/lt/articles/o-visem-sudu/obavestenje-ke-za-pravna-lica.html</w:t>
              </w:r>
            </w:hyperlink>
          </w:p>
          <w:p w14:paraId="07CD0B19" w14:textId="77777777" w:rsidR="00175774" w:rsidRPr="00EA190A" w:rsidRDefault="00175774" w:rsidP="003A4822">
            <w:pPr>
              <w:rPr>
                <w:rFonts w:cs="Arial"/>
                <w:color w:val="000000" w:themeColor="text1"/>
                <w:sz w:val="24"/>
                <w:szCs w:val="24"/>
              </w:rPr>
            </w:pPr>
            <w:r w:rsidRPr="00EA190A">
              <w:rPr>
                <w:rFonts w:cs="Arial"/>
                <w:color w:val="000000" w:themeColor="text1"/>
                <w:sz w:val="24"/>
                <w:szCs w:val="24"/>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EA190A">
              <w:rPr>
                <w:rFonts w:cs="Arial"/>
                <w:b/>
                <w:color w:val="000000" w:themeColor="text1"/>
                <w:sz w:val="24"/>
                <w:szCs w:val="24"/>
              </w:rPr>
              <w:t xml:space="preserve">Уверење Основног суда  </w:t>
            </w:r>
            <w:r w:rsidRPr="00EA190A">
              <w:rPr>
                <w:rFonts w:cs="Arial"/>
                <w:color w:val="000000" w:themeColor="text1"/>
                <w:sz w:val="24"/>
                <w:szCs w:val="24"/>
              </w:rPr>
              <w:t>(</w:t>
            </w:r>
            <w:r w:rsidRPr="00EA190A">
              <w:rPr>
                <w:rFonts w:cs="Arial"/>
                <w:b/>
                <w:color w:val="000000" w:themeColor="text1"/>
                <w:sz w:val="24"/>
                <w:szCs w:val="24"/>
              </w:rPr>
              <w:t>које обухвата и податке из казнене евиденције за кривична дела која су у надлежности редовног кривичног одељења Вишег суда</w:t>
            </w:r>
            <w:r w:rsidRPr="00EA190A">
              <w:rPr>
                <w:rFonts w:cs="Arial"/>
                <w:color w:val="000000" w:themeColor="text1"/>
                <w:sz w:val="24"/>
                <w:szCs w:val="24"/>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w:t>
            </w:r>
            <w:r w:rsidRPr="00EA190A">
              <w:rPr>
                <w:rFonts w:cs="Arial"/>
                <w:color w:val="000000" w:themeColor="text1"/>
                <w:sz w:val="24"/>
                <w:szCs w:val="24"/>
              </w:rPr>
              <w:lastRenderedPageBreak/>
              <w:t>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602F70F5" w14:textId="77777777" w:rsidR="00175774" w:rsidRPr="00EA190A" w:rsidRDefault="00175774" w:rsidP="003A4822">
            <w:pPr>
              <w:rPr>
                <w:rFonts w:cs="Arial"/>
                <w:b/>
                <w:color w:val="000000" w:themeColor="text1"/>
                <w:sz w:val="24"/>
                <w:szCs w:val="24"/>
              </w:rPr>
            </w:pPr>
            <w:r w:rsidRPr="00EA190A">
              <w:rPr>
                <w:rFonts w:cs="Arial"/>
                <w:i/>
                <w:color w:val="000000" w:themeColor="text1"/>
                <w:sz w:val="24"/>
                <w:szCs w:val="24"/>
              </w:rPr>
              <w:t>Посебна напомена:</w:t>
            </w:r>
            <w:r w:rsidR="00B46D29" w:rsidRPr="00EA190A">
              <w:rPr>
                <w:rFonts w:cs="Arial"/>
                <w:color w:val="000000" w:themeColor="text1"/>
                <w:sz w:val="24"/>
                <w:szCs w:val="24"/>
              </w:rPr>
              <w:t xml:space="preserve"> Уколико уверење </w:t>
            </w:r>
            <w:r w:rsidR="00B46D29" w:rsidRPr="00EA190A">
              <w:rPr>
                <w:rFonts w:cs="Arial"/>
                <w:color w:val="000000" w:themeColor="text1"/>
                <w:sz w:val="24"/>
                <w:szCs w:val="24"/>
                <w:lang w:val="sr-Cyrl-CS"/>
              </w:rPr>
              <w:t>О</w:t>
            </w:r>
            <w:r w:rsidRPr="00EA190A">
              <w:rPr>
                <w:rFonts w:cs="Arial"/>
                <w:color w:val="000000" w:themeColor="text1"/>
                <w:sz w:val="24"/>
                <w:szCs w:val="24"/>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EA190A">
              <w:rPr>
                <w:rFonts w:cs="Arial"/>
                <w:color w:val="000000" w:themeColor="text1"/>
                <w:sz w:val="24"/>
                <w:szCs w:val="24"/>
                <w:u w:val="single"/>
              </w:rPr>
              <w:t>и</w:t>
            </w:r>
            <w:r w:rsidRPr="00EA190A">
              <w:rPr>
                <w:rFonts w:cs="Arial"/>
                <w:color w:val="000000" w:themeColor="text1"/>
                <w:sz w:val="24"/>
                <w:szCs w:val="24"/>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EA190A">
              <w:rPr>
                <w:rFonts w:cs="Arial"/>
                <w:b/>
                <w:color w:val="000000" w:themeColor="text1"/>
                <w:sz w:val="24"/>
                <w:szCs w:val="24"/>
              </w:rPr>
              <w:t>кривична дела против привреде и кривично дело примања мита.</w:t>
            </w:r>
          </w:p>
          <w:p w14:paraId="170D4DA9" w14:textId="77777777" w:rsidR="00175774" w:rsidRPr="00EA190A" w:rsidRDefault="00175774" w:rsidP="003A4822">
            <w:pPr>
              <w:rPr>
                <w:rFonts w:cs="Arial"/>
                <w:color w:val="000000" w:themeColor="text1"/>
                <w:sz w:val="24"/>
                <w:szCs w:val="24"/>
              </w:rPr>
            </w:pPr>
            <w:r w:rsidRPr="00EA190A">
              <w:rPr>
                <w:rFonts w:cs="Arial"/>
                <w:b/>
                <w:color w:val="000000" w:themeColor="text1"/>
                <w:sz w:val="24"/>
                <w:szCs w:val="24"/>
              </w:rPr>
              <w:t>- за физичко лице и предузетника: Уверење из казнене евиденције надлежне полицијске управе Министарства унутрашњих послова</w:t>
            </w:r>
            <w:r w:rsidRPr="00EA190A">
              <w:rPr>
                <w:rFonts w:cs="Arial"/>
                <w:color w:val="000000" w:themeColor="text1"/>
                <w:sz w:val="24"/>
                <w:szCs w:val="24"/>
              </w:rPr>
              <w:t xml:space="preserve"> – захтев за издавање овог уверења може се поднети према </w:t>
            </w:r>
            <w:r w:rsidRPr="00EA190A">
              <w:rPr>
                <w:rFonts w:cs="Arial"/>
                <w:b/>
                <w:color w:val="000000" w:themeColor="text1"/>
                <w:sz w:val="24"/>
                <w:szCs w:val="24"/>
              </w:rPr>
              <w:t>месту рођења</w:t>
            </w:r>
            <w:r w:rsidRPr="00EA190A">
              <w:rPr>
                <w:rFonts w:cs="Arial"/>
                <w:color w:val="000000" w:themeColor="text1"/>
                <w:sz w:val="24"/>
                <w:szCs w:val="24"/>
              </w:rPr>
              <w:t xml:space="preserve"> или према </w:t>
            </w:r>
            <w:r w:rsidRPr="00EA190A">
              <w:rPr>
                <w:rFonts w:cs="Arial"/>
                <w:b/>
                <w:color w:val="000000" w:themeColor="text1"/>
                <w:sz w:val="24"/>
                <w:szCs w:val="24"/>
              </w:rPr>
              <w:t>месту пребивалишта</w:t>
            </w:r>
            <w:r w:rsidRPr="00EA190A">
              <w:rPr>
                <w:rFonts w:cs="Arial"/>
                <w:color w:val="000000" w:themeColor="text1"/>
                <w:sz w:val="24"/>
                <w:szCs w:val="24"/>
              </w:rPr>
              <w:t>.</w:t>
            </w:r>
          </w:p>
          <w:p w14:paraId="7468FA06" w14:textId="77777777" w:rsidR="00175774" w:rsidRPr="00EA190A" w:rsidRDefault="00175774" w:rsidP="003A4822">
            <w:pPr>
              <w:autoSpaceDE w:val="0"/>
              <w:autoSpaceDN w:val="0"/>
              <w:adjustRightInd w:val="0"/>
              <w:rPr>
                <w:rFonts w:eastAsia="Calibri" w:cs="Arial"/>
                <w:i/>
                <w:color w:val="000000" w:themeColor="text1"/>
                <w:sz w:val="24"/>
                <w:szCs w:val="24"/>
              </w:rPr>
            </w:pPr>
            <w:r w:rsidRPr="00EA190A">
              <w:rPr>
                <w:rFonts w:eastAsia="Calibri" w:cs="Arial"/>
                <w:i/>
                <w:color w:val="000000" w:themeColor="text1"/>
                <w:sz w:val="24"/>
                <w:szCs w:val="24"/>
              </w:rPr>
              <w:t xml:space="preserve">Напомена: </w:t>
            </w:r>
          </w:p>
          <w:p w14:paraId="7A4CA9C5" w14:textId="77777777" w:rsidR="00175774" w:rsidRPr="00EA190A" w:rsidRDefault="00175774" w:rsidP="006E3326">
            <w:pPr>
              <w:numPr>
                <w:ilvl w:val="0"/>
                <w:numId w:val="21"/>
              </w:numPr>
              <w:tabs>
                <w:tab w:val="left" w:pos="680"/>
              </w:tabs>
              <w:snapToGrid w:val="0"/>
              <w:spacing w:before="0"/>
              <w:ind w:left="714" w:hanging="357"/>
              <w:contextualSpacing/>
              <w:jc w:val="left"/>
              <w:rPr>
                <w:rFonts w:eastAsia="Calibri" w:cs="Arial"/>
                <w:i/>
                <w:color w:val="000000" w:themeColor="text1"/>
                <w:sz w:val="24"/>
                <w:szCs w:val="24"/>
              </w:rPr>
            </w:pPr>
            <w:r w:rsidRPr="00EA190A">
              <w:rPr>
                <w:rFonts w:eastAsia="Calibri" w:cs="Arial"/>
                <w:i/>
                <w:color w:val="000000" w:themeColor="text1"/>
                <w:sz w:val="24"/>
                <w:szCs w:val="24"/>
              </w:rPr>
              <w:t>У случају да понуду подноси правно лице потребно је доставити овај доказ и за правно лице и за законског заступника</w:t>
            </w:r>
          </w:p>
          <w:p w14:paraId="6A19D27D" w14:textId="77777777" w:rsidR="00175774" w:rsidRPr="00EA190A" w:rsidRDefault="00175774" w:rsidP="006E3326">
            <w:pPr>
              <w:numPr>
                <w:ilvl w:val="0"/>
                <w:numId w:val="21"/>
              </w:numPr>
              <w:tabs>
                <w:tab w:val="left" w:pos="680"/>
              </w:tabs>
              <w:snapToGrid w:val="0"/>
              <w:spacing w:before="0"/>
              <w:ind w:left="714" w:hanging="357"/>
              <w:contextualSpacing/>
              <w:jc w:val="left"/>
              <w:rPr>
                <w:rFonts w:eastAsia="Calibri" w:cs="Arial"/>
                <w:i/>
                <w:color w:val="000000" w:themeColor="text1"/>
                <w:sz w:val="24"/>
                <w:szCs w:val="24"/>
              </w:rPr>
            </w:pPr>
            <w:r w:rsidRPr="00EA190A">
              <w:rPr>
                <w:rFonts w:eastAsia="Calibri" w:cs="Arial"/>
                <w:i/>
                <w:color w:val="000000" w:themeColor="text1"/>
                <w:sz w:val="24"/>
                <w:szCs w:val="24"/>
              </w:rPr>
              <w:t>У случају да правно лице има више законских заступника, ове доказе доставити за сваког од њих</w:t>
            </w:r>
          </w:p>
          <w:p w14:paraId="7BAD0336" w14:textId="77777777" w:rsidR="00175774" w:rsidRPr="00EA190A" w:rsidRDefault="00175774" w:rsidP="006E3326">
            <w:pPr>
              <w:numPr>
                <w:ilvl w:val="0"/>
                <w:numId w:val="21"/>
              </w:numPr>
              <w:tabs>
                <w:tab w:val="left" w:pos="680"/>
              </w:tabs>
              <w:snapToGrid w:val="0"/>
              <w:spacing w:before="0"/>
              <w:ind w:left="714" w:hanging="357"/>
              <w:contextualSpacing/>
              <w:jc w:val="left"/>
              <w:rPr>
                <w:rFonts w:eastAsia="Calibri" w:cs="Arial"/>
                <w:i/>
                <w:color w:val="000000" w:themeColor="text1"/>
                <w:sz w:val="24"/>
                <w:szCs w:val="24"/>
              </w:rPr>
            </w:pPr>
            <w:r w:rsidRPr="00EA190A">
              <w:rPr>
                <w:rFonts w:eastAsia="Calibri" w:cs="Arial"/>
                <w:i/>
                <w:color w:val="000000" w:themeColor="text1"/>
                <w:sz w:val="24"/>
                <w:szCs w:val="24"/>
              </w:rPr>
              <w:t xml:space="preserve">У случају да понуду подноси група понуђача, ове доказе доставити за сваког </w:t>
            </w:r>
            <w:r w:rsidR="00B46D29" w:rsidRPr="00EA190A">
              <w:rPr>
                <w:rFonts w:eastAsia="Calibri" w:cs="Arial"/>
                <w:i/>
                <w:color w:val="000000" w:themeColor="text1"/>
                <w:sz w:val="24"/>
                <w:szCs w:val="24"/>
                <w:lang w:val="sr-Cyrl-CS"/>
              </w:rPr>
              <w:t>члана групе понуђача</w:t>
            </w:r>
          </w:p>
          <w:p w14:paraId="37612DD9" w14:textId="77777777" w:rsidR="00B46D29" w:rsidRPr="00EA190A" w:rsidRDefault="00175774" w:rsidP="006E3326">
            <w:pPr>
              <w:numPr>
                <w:ilvl w:val="0"/>
                <w:numId w:val="21"/>
              </w:numPr>
              <w:tabs>
                <w:tab w:val="left" w:pos="680"/>
              </w:tabs>
              <w:snapToGrid w:val="0"/>
              <w:spacing w:before="0"/>
              <w:ind w:left="714" w:hanging="357"/>
              <w:contextualSpacing/>
              <w:jc w:val="left"/>
              <w:rPr>
                <w:rFonts w:cs="Arial"/>
                <w:color w:val="000000" w:themeColor="text1"/>
                <w:sz w:val="24"/>
                <w:szCs w:val="24"/>
              </w:rPr>
            </w:pPr>
            <w:r w:rsidRPr="00EA190A">
              <w:rPr>
                <w:rFonts w:eastAsia="Calibri" w:cs="Arial"/>
                <w:i/>
                <w:color w:val="000000" w:themeColor="text1"/>
                <w:sz w:val="24"/>
                <w:szCs w:val="24"/>
              </w:rPr>
              <w:t xml:space="preserve">У случају да понуђач подноси понуду са подизвођачем, ове доказе доставити и за </w:t>
            </w:r>
            <w:r w:rsidR="00B46D29" w:rsidRPr="00EA190A">
              <w:rPr>
                <w:rFonts w:eastAsia="Calibri" w:cs="Arial"/>
                <w:i/>
                <w:color w:val="000000" w:themeColor="text1"/>
                <w:sz w:val="24"/>
                <w:szCs w:val="24"/>
                <w:lang w:val="sr-Cyrl-CS"/>
              </w:rPr>
              <w:t xml:space="preserve">сваког </w:t>
            </w:r>
            <w:r w:rsidRPr="00EA190A">
              <w:rPr>
                <w:rFonts w:eastAsia="Calibri" w:cs="Arial"/>
                <w:i/>
                <w:color w:val="000000" w:themeColor="text1"/>
                <w:sz w:val="24"/>
                <w:szCs w:val="24"/>
              </w:rPr>
              <w:t xml:space="preserve">подизвођача </w:t>
            </w:r>
          </w:p>
          <w:p w14:paraId="7FD3B8EA" w14:textId="0C288E99" w:rsidR="00B46D29" w:rsidRPr="00E74F15" w:rsidRDefault="00175774" w:rsidP="00B46D29">
            <w:pPr>
              <w:tabs>
                <w:tab w:val="left" w:pos="680"/>
              </w:tabs>
              <w:snapToGrid w:val="0"/>
              <w:spacing w:before="0"/>
              <w:contextualSpacing/>
              <w:jc w:val="left"/>
              <w:rPr>
                <w:rFonts w:eastAsia="Calibri" w:cs="Arial"/>
                <w:color w:val="000000" w:themeColor="text1"/>
                <w:sz w:val="24"/>
                <w:szCs w:val="24"/>
                <w:lang w:val="sr-Cyrl-CS"/>
              </w:rPr>
            </w:pPr>
            <w:r w:rsidRPr="00EA190A">
              <w:rPr>
                <w:rFonts w:eastAsia="Calibri" w:cs="Arial"/>
                <w:b/>
                <w:color w:val="000000" w:themeColor="text1"/>
                <w:sz w:val="24"/>
                <w:szCs w:val="24"/>
              </w:rPr>
              <w:t>Ови докази не могу бити старији од два месеца пре отварања понуда</w:t>
            </w:r>
            <w:r w:rsidRPr="00EA190A">
              <w:rPr>
                <w:rFonts w:eastAsia="Calibri" w:cs="Arial"/>
                <w:color w:val="000000" w:themeColor="text1"/>
                <w:sz w:val="24"/>
                <w:szCs w:val="24"/>
              </w:rPr>
              <w:t>.</w:t>
            </w:r>
          </w:p>
        </w:tc>
      </w:tr>
      <w:tr w:rsidR="00175774" w:rsidRPr="00EA190A" w14:paraId="189A16F7" w14:textId="77777777" w:rsidTr="008112A2">
        <w:trPr>
          <w:trHeight w:val="70"/>
          <w:jc w:val="center"/>
        </w:trPr>
        <w:tc>
          <w:tcPr>
            <w:tcW w:w="729" w:type="dxa"/>
            <w:vAlign w:val="center"/>
          </w:tcPr>
          <w:p w14:paraId="142FB6D4" w14:textId="77777777" w:rsidR="00175774" w:rsidRPr="00EA190A" w:rsidRDefault="00175774" w:rsidP="003A4822">
            <w:pPr>
              <w:jc w:val="center"/>
              <w:rPr>
                <w:rFonts w:cs="Arial"/>
                <w:color w:val="000000" w:themeColor="text1"/>
                <w:sz w:val="24"/>
                <w:szCs w:val="24"/>
              </w:rPr>
            </w:pPr>
            <w:r w:rsidRPr="00EA190A">
              <w:rPr>
                <w:rFonts w:cs="Arial"/>
                <w:color w:val="000000" w:themeColor="text1"/>
                <w:sz w:val="24"/>
                <w:szCs w:val="24"/>
              </w:rPr>
              <w:lastRenderedPageBreak/>
              <w:t>3.</w:t>
            </w:r>
          </w:p>
        </w:tc>
        <w:tc>
          <w:tcPr>
            <w:tcW w:w="8430" w:type="dxa"/>
            <w:vAlign w:val="center"/>
          </w:tcPr>
          <w:p w14:paraId="0585AE53" w14:textId="77777777" w:rsidR="00175774" w:rsidRPr="00EA190A" w:rsidRDefault="00175774" w:rsidP="003A4822">
            <w:pPr>
              <w:snapToGrid w:val="0"/>
              <w:rPr>
                <w:rFonts w:cs="Arial"/>
                <w:color w:val="000000" w:themeColor="text1"/>
                <w:sz w:val="24"/>
                <w:szCs w:val="24"/>
              </w:rPr>
            </w:pPr>
            <w:r w:rsidRPr="00EA190A">
              <w:rPr>
                <w:rFonts w:cs="Arial"/>
                <w:b/>
                <w:color w:val="000000" w:themeColor="text1"/>
                <w:sz w:val="24"/>
                <w:szCs w:val="24"/>
                <w:u w:val="single"/>
              </w:rPr>
              <w:t>Услов</w:t>
            </w:r>
            <w:r w:rsidRPr="00EA190A">
              <w:rPr>
                <w:rFonts w:cs="Arial"/>
                <w:color w:val="000000" w:themeColor="text1"/>
                <w:sz w:val="24"/>
                <w:szCs w:val="24"/>
                <w:u w:val="single"/>
              </w:rPr>
              <w:t>:</w:t>
            </w:r>
            <w:r w:rsidRPr="00EA190A">
              <w:rPr>
                <w:rFonts w:cs="Arial"/>
                <w:color w:val="000000" w:themeColor="text1"/>
                <w:sz w:val="24"/>
                <w:szCs w:val="24"/>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47D4851" w14:textId="77777777" w:rsidR="00175774" w:rsidRPr="00EA190A" w:rsidRDefault="00175774" w:rsidP="003A4822">
            <w:pPr>
              <w:autoSpaceDE w:val="0"/>
              <w:autoSpaceDN w:val="0"/>
              <w:adjustRightInd w:val="0"/>
              <w:rPr>
                <w:rFonts w:cs="Arial"/>
                <w:b/>
                <w:color w:val="000000" w:themeColor="text1"/>
                <w:sz w:val="24"/>
                <w:szCs w:val="24"/>
                <w:u w:val="single"/>
              </w:rPr>
            </w:pPr>
            <w:r w:rsidRPr="00EA190A">
              <w:rPr>
                <w:rFonts w:cs="Arial"/>
                <w:b/>
                <w:color w:val="000000" w:themeColor="text1"/>
                <w:sz w:val="24"/>
                <w:szCs w:val="24"/>
                <w:u w:val="single"/>
              </w:rPr>
              <w:t>Доказ:</w:t>
            </w:r>
          </w:p>
          <w:p w14:paraId="054C450A" w14:textId="77777777" w:rsidR="00175774" w:rsidRPr="00EA190A" w:rsidRDefault="00175774" w:rsidP="003A4822">
            <w:pPr>
              <w:snapToGrid w:val="0"/>
              <w:rPr>
                <w:rFonts w:eastAsia="Calibri" w:cs="Arial"/>
                <w:color w:val="000000" w:themeColor="text1"/>
                <w:sz w:val="24"/>
                <w:szCs w:val="24"/>
                <w:lang w:val="ru-RU"/>
              </w:rPr>
            </w:pPr>
            <w:r w:rsidRPr="00EA190A">
              <w:rPr>
                <w:rFonts w:eastAsia="Calibri" w:cs="Arial"/>
                <w:color w:val="000000" w:themeColor="text1"/>
                <w:sz w:val="24"/>
                <w:szCs w:val="24"/>
                <w:lang w:val="ru-RU"/>
              </w:rPr>
              <w:t xml:space="preserve">- </w:t>
            </w:r>
            <w:r w:rsidRPr="00EA190A">
              <w:rPr>
                <w:rFonts w:eastAsia="Calibri" w:cs="Arial"/>
                <w:b/>
                <w:color w:val="000000" w:themeColor="text1"/>
                <w:sz w:val="24"/>
                <w:szCs w:val="24"/>
                <w:lang w:val="ru-RU"/>
              </w:rPr>
              <w:t xml:space="preserve">за правно лице, предузетнике и физичка лица: </w:t>
            </w:r>
          </w:p>
          <w:p w14:paraId="5A013C9D" w14:textId="77777777" w:rsidR="00175774" w:rsidRPr="00EA190A" w:rsidRDefault="00175774" w:rsidP="003A4822">
            <w:pPr>
              <w:snapToGrid w:val="0"/>
              <w:rPr>
                <w:rFonts w:eastAsia="Calibri" w:cs="Arial"/>
                <w:color w:val="000000" w:themeColor="text1"/>
                <w:sz w:val="24"/>
                <w:szCs w:val="24"/>
                <w:lang w:val="ru-RU"/>
              </w:rPr>
            </w:pPr>
            <w:r w:rsidRPr="00EA190A">
              <w:rPr>
                <w:rFonts w:eastAsia="Calibri" w:cs="Arial"/>
                <w:b/>
                <w:color w:val="000000" w:themeColor="text1"/>
                <w:sz w:val="24"/>
                <w:szCs w:val="24"/>
                <w:lang w:val="ru-RU"/>
              </w:rPr>
              <w:t>1.Уверење Пореске управе</w:t>
            </w:r>
            <w:r w:rsidRPr="00EA190A">
              <w:rPr>
                <w:rFonts w:eastAsia="Calibri" w:cs="Arial"/>
                <w:color w:val="000000" w:themeColor="text1"/>
                <w:sz w:val="24"/>
                <w:szCs w:val="24"/>
                <w:lang w:val="ru-RU"/>
              </w:rPr>
              <w:t xml:space="preserve"> Министарства финансија да је измирио доспеле </w:t>
            </w:r>
            <w:r w:rsidRPr="00EA190A">
              <w:rPr>
                <w:rFonts w:cs="Arial"/>
                <w:color w:val="000000" w:themeColor="text1"/>
                <w:sz w:val="24"/>
                <w:szCs w:val="24"/>
                <w:lang w:val="ru-RU"/>
              </w:rPr>
              <w:t xml:space="preserve">порезе и доприносе </w:t>
            </w:r>
            <w:r w:rsidRPr="00EA190A">
              <w:rPr>
                <w:rFonts w:eastAsia="Calibri" w:cs="Arial"/>
                <w:b/>
                <w:color w:val="000000" w:themeColor="text1"/>
                <w:sz w:val="24"/>
                <w:szCs w:val="24"/>
                <w:u w:val="single"/>
                <w:lang w:val="ru-RU"/>
              </w:rPr>
              <w:t>и</w:t>
            </w:r>
          </w:p>
          <w:p w14:paraId="7C7F44C6" w14:textId="77777777" w:rsidR="00175774" w:rsidRPr="00EA190A" w:rsidRDefault="00175774" w:rsidP="003A4822">
            <w:pPr>
              <w:rPr>
                <w:rFonts w:cs="Arial"/>
                <w:color w:val="000000" w:themeColor="text1"/>
                <w:sz w:val="24"/>
                <w:szCs w:val="24"/>
                <w:lang w:val="ru-RU"/>
              </w:rPr>
            </w:pPr>
            <w:r w:rsidRPr="00EA190A">
              <w:rPr>
                <w:rFonts w:eastAsia="Calibri" w:cs="Arial"/>
                <w:b/>
                <w:color w:val="000000" w:themeColor="text1"/>
                <w:sz w:val="24"/>
                <w:szCs w:val="24"/>
                <w:lang w:val="ru-RU"/>
              </w:rPr>
              <w:t xml:space="preserve">2.Уверење Управе јавних прихода </w:t>
            </w:r>
            <w:r w:rsidR="00B24BAB" w:rsidRPr="00EA190A">
              <w:rPr>
                <w:rFonts w:eastAsia="Calibri" w:cs="Arial"/>
                <w:b/>
                <w:color w:val="000000" w:themeColor="text1"/>
                <w:sz w:val="24"/>
                <w:szCs w:val="24"/>
                <w:lang w:val="ru-RU"/>
              </w:rPr>
              <w:t>локалне самоуправе (</w:t>
            </w:r>
            <w:r w:rsidRPr="00EA190A">
              <w:rPr>
                <w:rFonts w:eastAsia="Calibri" w:cs="Arial"/>
                <w:b/>
                <w:color w:val="000000" w:themeColor="text1"/>
                <w:sz w:val="24"/>
                <w:szCs w:val="24"/>
                <w:lang w:val="ru-RU"/>
              </w:rPr>
              <w:t>града, односно општине</w:t>
            </w:r>
            <w:r w:rsidR="00B24BAB" w:rsidRPr="00EA190A">
              <w:rPr>
                <w:rFonts w:cs="Arial"/>
                <w:color w:val="000000" w:themeColor="text1"/>
                <w:sz w:val="24"/>
                <w:szCs w:val="24"/>
                <w:lang w:val="ru-RU"/>
              </w:rPr>
              <w:t xml:space="preserve">) </w:t>
            </w:r>
            <w:r w:rsidRPr="00EA190A">
              <w:rPr>
                <w:rFonts w:cs="Arial"/>
                <w:color w:val="000000" w:themeColor="text1"/>
                <w:sz w:val="24"/>
                <w:szCs w:val="24"/>
                <w:lang w:val="ru-RU"/>
              </w:rPr>
              <w:t>према месту седишта пореског обвезника правног лица</w:t>
            </w:r>
            <w:r w:rsidR="00B24BAB" w:rsidRPr="00EA190A">
              <w:rPr>
                <w:rFonts w:cs="Arial"/>
                <w:color w:val="000000" w:themeColor="text1"/>
                <w:sz w:val="24"/>
                <w:szCs w:val="24"/>
                <w:lang w:val="ru-RU"/>
              </w:rPr>
              <w:t xml:space="preserve"> и предузетника</w:t>
            </w:r>
            <w:r w:rsidRPr="00EA190A">
              <w:rPr>
                <w:rFonts w:cs="Arial"/>
                <w:color w:val="000000" w:themeColor="text1"/>
                <w:sz w:val="24"/>
                <w:szCs w:val="24"/>
                <w:lang w:val="ru-RU"/>
              </w:rPr>
              <w:t xml:space="preserve">, односно према пребивалишту физичког лица, </w:t>
            </w:r>
            <w:r w:rsidRPr="00EA190A">
              <w:rPr>
                <w:rFonts w:eastAsia="Calibri" w:cs="Arial"/>
                <w:color w:val="000000" w:themeColor="text1"/>
                <w:sz w:val="24"/>
                <w:szCs w:val="24"/>
                <w:lang w:val="ru-RU"/>
              </w:rPr>
              <w:t xml:space="preserve">да је измирио обавезе по основу изворних локалних јавних прихода </w:t>
            </w:r>
          </w:p>
          <w:p w14:paraId="397E55CB" w14:textId="77777777" w:rsidR="00175774" w:rsidRPr="00EA190A" w:rsidRDefault="00175774" w:rsidP="003A4822">
            <w:pPr>
              <w:ind w:right="122"/>
              <w:rPr>
                <w:rFonts w:cs="Arial"/>
                <w:color w:val="000000" w:themeColor="text1"/>
                <w:sz w:val="24"/>
                <w:szCs w:val="24"/>
                <w:lang w:val="ru-RU"/>
              </w:rPr>
            </w:pPr>
            <w:r w:rsidRPr="00EA190A">
              <w:rPr>
                <w:rFonts w:cs="Arial"/>
                <w:color w:val="000000" w:themeColor="text1"/>
                <w:sz w:val="24"/>
                <w:szCs w:val="24"/>
                <w:lang w:val="ru-RU"/>
              </w:rPr>
              <w:t>Напомена:</w:t>
            </w:r>
          </w:p>
          <w:p w14:paraId="3EAE1BF2" w14:textId="77777777" w:rsidR="00175774" w:rsidRPr="00EA190A" w:rsidRDefault="00B24BAB" w:rsidP="006E3326">
            <w:pPr>
              <w:numPr>
                <w:ilvl w:val="0"/>
                <w:numId w:val="15"/>
              </w:numPr>
              <w:autoSpaceDE w:val="0"/>
              <w:autoSpaceDN w:val="0"/>
              <w:adjustRightInd w:val="0"/>
              <w:snapToGrid w:val="0"/>
              <w:spacing w:before="0"/>
              <w:ind w:hanging="357"/>
              <w:contextualSpacing/>
              <w:jc w:val="left"/>
              <w:rPr>
                <w:rFonts w:eastAsia="TimesNewRomanPSMT" w:cs="Arial"/>
                <w:b/>
                <w:color w:val="000000" w:themeColor="text1"/>
                <w:sz w:val="24"/>
                <w:szCs w:val="24"/>
                <w:u w:val="single"/>
              </w:rPr>
            </w:pPr>
            <w:r w:rsidRPr="00EA190A">
              <w:rPr>
                <w:rFonts w:eastAsia="TimesNewRomanPSMT" w:cs="Arial"/>
                <w:i/>
                <w:color w:val="000000" w:themeColor="text1"/>
                <w:sz w:val="24"/>
                <w:szCs w:val="24"/>
              </w:rPr>
              <w:t>Уколико локална (општи</w:t>
            </w:r>
            <w:r w:rsidR="00175774" w:rsidRPr="00EA190A">
              <w:rPr>
                <w:rFonts w:eastAsia="TimesNewRomanPSMT" w:cs="Arial"/>
                <w:i/>
                <w:color w:val="000000" w:themeColor="text1"/>
                <w:sz w:val="24"/>
                <w:szCs w:val="24"/>
              </w:rPr>
              <w:t>н</w:t>
            </w:r>
            <w:r w:rsidRPr="00EA190A">
              <w:rPr>
                <w:rFonts w:eastAsia="TimesNewRomanPSMT" w:cs="Arial"/>
                <w:i/>
                <w:color w:val="000000" w:themeColor="text1"/>
                <w:sz w:val="24"/>
                <w:szCs w:val="24"/>
                <w:lang w:val="sr-Cyrl-CS"/>
              </w:rPr>
              <w:t>с</w:t>
            </w:r>
            <w:r w:rsidR="00175774" w:rsidRPr="00EA190A">
              <w:rPr>
                <w:rFonts w:eastAsia="TimesNewRomanPSMT" w:cs="Arial"/>
                <w:i/>
                <w:color w:val="000000" w:themeColor="text1"/>
                <w:sz w:val="24"/>
                <w:szCs w:val="24"/>
              </w:rPr>
              <w:t>ка) управа</w:t>
            </w:r>
            <w:r w:rsidRPr="00EA190A">
              <w:rPr>
                <w:rFonts w:eastAsia="TimesNewRomanPSMT" w:cs="Arial"/>
                <w:i/>
                <w:color w:val="000000" w:themeColor="text1"/>
                <w:sz w:val="24"/>
                <w:szCs w:val="24"/>
                <w:lang w:val="sr-Cyrl-CS"/>
              </w:rPr>
              <w:t xml:space="preserve"> јавних приход</w:t>
            </w:r>
            <w:r w:rsidR="00175774" w:rsidRPr="00EA190A">
              <w:rPr>
                <w:rFonts w:eastAsia="TimesNewRomanPSMT" w:cs="Arial"/>
                <w:i/>
                <w:color w:val="000000" w:themeColor="text1"/>
                <w:sz w:val="24"/>
                <w:szCs w:val="24"/>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EA190A">
              <w:rPr>
                <w:rFonts w:eastAsia="TimesNewRomanPSMT" w:cs="Arial"/>
                <w:i/>
                <w:color w:val="000000" w:themeColor="text1"/>
                <w:sz w:val="24"/>
                <w:szCs w:val="24"/>
                <w:lang w:val="sr-Cyrl-CS"/>
              </w:rPr>
              <w:t xml:space="preserve">јавних прихода </w:t>
            </w:r>
            <w:r w:rsidR="00175774" w:rsidRPr="00EA190A">
              <w:rPr>
                <w:rFonts w:eastAsia="TimesNewRomanPSMT" w:cs="Arial"/>
                <w:i/>
                <w:color w:val="000000" w:themeColor="text1"/>
                <w:sz w:val="24"/>
                <w:szCs w:val="24"/>
              </w:rPr>
              <w:t xml:space="preserve">приложи и потврде </w:t>
            </w:r>
            <w:r w:rsidRPr="00EA190A">
              <w:rPr>
                <w:rFonts w:eastAsia="TimesNewRomanPSMT" w:cs="Arial"/>
                <w:i/>
                <w:color w:val="000000" w:themeColor="text1"/>
                <w:sz w:val="24"/>
                <w:szCs w:val="24"/>
                <w:lang w:val="sr-Cyrl-CS"/>
              </w:rPr>
              <w:t xml:space="preserve">тих </w:t>
            </w:r>
            <w:r w:rsidR="00175774" w:rsidRPr="00EA190A">
              <w:rPr>
                <w:rFonts w:eastAsia="TimesNewRomanPSMT" w:cs="Arial"/>
                <w:i/>
                <w:color w:val="000000" w:themeColor="text1"/>
                <w:sz w:val="24"/>
                <w:szCs w:val="24"/>
              </w:rPr>
              <w:t>осталих лок</w:t>
            </w:r>
            <w:r w:rsidRPr="00EA190A">
              <w:rPr>
                <w:rFonts w:eastAsia="TimesNewRomanPSMT" w:cs="Arial"/>
                <w:i/>
                <w:color w:val="000000" w:themeColor="text1"/>
                <w:sz w:val="24"/>
                <w:szCs w:val="24"/>
                <w:lang w:val="sr-Cyrl-CS"/>
              </w:rPr>
              <w:t>а</w:t>
            </w:r>
            <w:r w:rsidR="00175774" w:rsidRPr="00EA190A">
              <w:rPr>
                <w:rFonts w:eastAsia="TimesNewRomanPSMT" w:cs="Arial"/>
                <w:i/>
                <w:color w:val="000000" w:themeColor="text1"/>
                <w:sz w:val="24"/>
                <w:szCs w:val="24"/>
              </w:rPr>
              <w:t xml:space="preserve">лних органа/организација/установа </w:t>
            </w:r>
          </w:p>
          <w:p w14:paraId="3872EC87" w14:textId="77777777" w:rsidR="00175774" w:rsidRPr="00EA190A" w:rsidRDefault="00175774" w:rsidP="006E3326">
            <w:pPr>
              <w:numPr>
                <w:ilvl w:val="0"/>
                <w:numId w:val="15"/>
              </w:numPr>
              <w:autoSpaceDE w:val="0"/>
              <w:autoSpaceDN w:val="0"/>
              <w:adjustRightInd w:val="0"/>
              <w:snapToGrid w:val="0"/>
              <w:spacing w:before="0"/>
              <w:ind w:hanging="357"/>
              <w:contextualSpacing/>
              <w:jc w:val="left"/>
              <w:rPr>
                <w:rFonts w:eastAsia="Calibri" w:cs="Arial"/>
                <w:i/>
                <w:color w:val="000000" w:themeColor="text1"/>
                <w:sz w:val="24"/>
                <w:szCs w:val="24"/>
              </w:rPr>
            </w:pPr>
            <w:r w:rsidRPr="00EA190A">
              <w:rPr>
                <w:rFonts w:eastAsia="TimesNewRomanPSMT" w:cs="Arial"/>
                <w:i/>
                <w:color w:val="000000" w:themeColor="text1"/>
                <w:sz w:val="24"/>
                <w:szCs w:val="24"/>
              </w:rPr>
              <w:t xml:space="preserve">Уколико је понуђач у поступку приватизације, уместо горе наведена два доказа, потребно је доставити </w:t>
            </w:r>
            <w:r w:rsidRPr="00EA190A">
              <w:rPr>
                <w:rFonts w:eastAsia="TimesNewRomanPSMT" w:cs="Arial"/>
                <w:b/>
                <w:i/>
                <w:color w:val="000000" w:themeColor="text1"/>
                <w:sz w:val="24"/>
                <w:szCs w:val="24"/>
              </w:rPr>
              <w:t>у</w:t>
            </w:r>
            <w:r w:rsidRPr="00EA190A">
              <w:rPr>
                <w:rFonts w:eastAsia="Calibri" w:cs="Arial"/>
                <w:b/>
                <w:i/>
                <w:color w:val="000000" w:themeColor="text1"/>
                <w:sz w:val="24"/>
                <w:szCs w:val="24"/>
                <w:lang w:val="ru-RU"/>
              </w:rPr>
              <w:t xml:space="preserve">верење </w:t>
            </w:r>
            <w:r w:rsidRPr="00EA190A">
              <w:rPr>
                <w:rFonts w:eastAsia="Calibri" w:cs="Arial"/>
                <w:b/>
                <w:i/>
                <w:color w:val="000000" w:themeColor="text1"/>
                <w:sz w:val="24"/>
                <w:szCs w:val="24"/>
                <w:lang w:val="ru-RU"/>
              </w:rPr>
              <w:lastRenderedPageBreak/>
              <w:t>Агенције за приватизацију да се налази у поступку приватизације</w:t>
            </w:r>
          </w:p>
          <w:p w14:paraId="2BE8DA2D" w14:textId="77777777" w:rsidR="00175774" w:rsidRPr="00EA190A" w:rsidRDefault="00175774" w:rsidP="006E3326">
            <w:pPr>
              <w:numPr>
                <w:ilvl w:val="0"/>
                <w:numId w:val="15"/>
              </w:numPr>
              <w:tabs>
                <w:tab w:val="left" w:pos="680"/>
              </w:tabs>
              <w:snapToGrid w:val="0"/>
              <w:spacing w:before="0"/>
              <w:ind w:hanging="357"/>
              <w:contextualSpacing/>
              <w:jc w:val="left"/>
              <w:rPr>
                <w:rFonts w:eastAsia="Calibri" w:cs="Arial"/>
                <w:i/>
                <w:color w:val="000000" w:themeColor="text1"/>
                <w:sz w:val="24"/>
                <w:szCs w:val="24"/>
              </w:rPr>
            </w:pPr>
            <w:r w:rsidRPr="00EA190A">
              <w:rPr>
                <w:rFonts w:eastAsia="Calibri" w:cs="Arial"/>
                <w:i/>
                <w:color w:val="000000" w:themeColor="text1"/>
                <w:sz w:val="24"/>
                <w:szCs w:val="24"/>
              </w:rPr>
              <w:t>У случају да понуду подноси група понуђача, ове доказе доставити за сваког учесника из групе</w:t>
            </w:r>
          </w:p>
          <w:p w14:paraId="1F06AFBD" w14:textId="77777777" w:rsidR="00175774" w:rsidRPr="00EA190A" w:rsidRDefault="00175774" w:rsidP="006E3326">
            <w:pPr>
              <w:numPr>
                <w:ilvl w:val="0"/>
                <w:numId w:val="20"/>
              </w:numPr>
              <w:tabs>
                <w:tab w:val="left" w:pos="680"/>
              </w:tabs>
              <w:snapToGrid w:val="0"/>
              <w:spacing w:before="0"/>
              <w:contextualSpacing/>
              <w:jc w:val="left"/>
              <w:rPr>
                <w:rFonts w:cs="Arial"/>
                <w:color w:val="000000" w:themeColor="text1"/>
                <w:sz w:val="24"/>
                <w:szCs w:val="24"/>
              </w:rPr>
            </w:pPr>
            <w:r w:rsidRPr="00EA190A">
              <w:rPr>
                <w:rFonts w:eastAsia="Calibri" w:cs="Arial"/>
                <w:i/>
                <w:color w:val="000000" w:themeColor="text1"/>
                <w:sz w:val="24"/>
                <w:szCs w:val="24"/>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7026B928" w14:textId="0AF338B6" w:rsidR="00175774" w:rsidRPr="00E74F15" w:rsidRDefault="00175774" w:rsidP="003A4822">
            <w:pPr>
              <w:tabs>
                <w:tab w:val="left" w:pos="680"/>
              </w:tabs>
              <w:snapToGrid w:val="0"/>
              <w:contextualSpacing/>
              <w:rPr>
                <w:rFonts w:eastAsia="Calibri" w:cs="Arial"/>
                <w:color w:val="000000" w:themeColor="text1"/>
                <w:sz w:val="24"/>
                <w:szCs w:val="24"/>
              </w:rPr>
            </w:pPr>
            <w:r w:rsidRPr="00EA190A">
              <w:rPr>
                <w:rFonts w:eastAsia="Calibri" w:cs="Arial"/>
                <w:b/>
                <w:color w:val="000000" w:themeColor="text1"/>
                <w:sz w:val="24"/>
                <w:szCs w:val="24"/>
              </w:rPr>
              <w:t xml:space="preserve">Ови докази не могу бити старији од два месеца </w:t>
            </w:r>
            <w:r w:rsidR="00B24BAB" w:rsidRPr="00EA190A">
              <w:rPr>
                <w:rFonts w:eastAsia="Calibri" w:cs="Arial"/>
                <w:b/>
                <w:color w:val="000000" w:themeColor="text1"/>
                <w:sz w:val="24"/>
                <w:szCs w:val="24"/>
                <w:lang w:val="sr-Cyrl-CS"/>
              </w:rPr>
              <w:t>пре</w:t>
            </w:r>
            <w:r w:rsidRPr="00EA190A">
              <w:rPr>
                <w:rFonts w:eastAsia="Calibri" w:cs="Arial"/>
                <w:b/>
                <w:color w:val="000000" w:themeColor="text1"/>
                <w:sz w:val="24"/>
                <w:szCs w:val="24"/>
              </w:rPr>
              <w:t xml:space="preserve"> отварања понуда</w:t>
            </w:r>
            <w:r w:rsidRPr="00EA190A">
              <w:rPr>
                <w:rFonts w:eastAsia="Calibri" w:cs="Arial"/>
                <w:color w:val="000000" w:themeColor="text1"/>
                <w:sz w:val="24"/>
                <w:szCs w:val="24"/>
              </w:rPr>
              <w:t>.</w:t>
            </w:r>
          </w:p>
        </w:tc>
      </w:tr>
      <w:tr w:rsidR="00175774" w:rsidRPr="00EA190A" w14:paraId="02BEE838" w14:textId="77777777" w:rsidTr="008112A2">
        <w:trPr>
          <w:jc w:val="center"/>
        </w:trPr>
        <w:tc>
          <w:tcPr>
            <w:tcW w:w="729" w:type="dxa"/>
            <w:vAlign w:val="center"/>
          </w:tcPr>
          <w:p w14:paraId="6A6FB6B4" w14:textId="77777777" w:rsidR="00175774" w:rsidRPr="00EA190A" w:rsidRDefault="00175774" w:rsidP="003A4822">
            <w:pPr>
              <w:jc w:val="center"/>
              <w:rPr>
                <w:rFonts w:cs="Arial"/>
                <w:color w:val="000000" w:themeColor="text1"/>
                <w:sz w:val="24"/>
                <w:szCs w:val="24"/>
              </w:rPr>
            </w:pPr>
            <w:r w:rsidRPr="00EA190A">
              <w:rPr>
                <w:rFonts w:cs="Arial"/>
                <w:color w:val="000000" w:themeColor="text1"/>
                <w:sz w:val="24"/>
                <w:szCs w:val="24"/>
              </w:rPr>
              <w:lastRenderedPageBreak/>
              <w:t xml:space="preserve">4. </w:t>
            </w:r>
          </w:p>
        </w:tc>
        <w:tc>
          <w:tcPr>
            <w:tcW w:w="8430" w:type="dxa"/>
          </w:tcPr>
          <w:p w14:paraId="5AC10157" w14:textId="77777777" w:rsidR="00175774" w:rsidRPr="00EA190A" w:rsidRDefault="00175774" w:rsidP="003A4822">
            <w:pPr>
              <w:snapToGrid w:val="0"/>
              <w:rPr>
                <w:rFonts w:cs="Arial"/>
                <w:color w:val="000000" w:themeColor="text1"/>
                <w:sz w:val="24"/>
                <w:szCs w:val="24"/>
              </w:rPr>
            </w:pPr>
            <w:r w:rsidRPr="00EA190A">
              <w:rPr>
                <w:rFonts w:cs="Arial"/>
                <w:b/>
                <w:color w:val="000000" w:themeColor="text1"/>
                <w:sz w:val="24"/>
                <w:szCs w:val="24"/>
                <w:u w:val="single"/>
              </w:rPr>
              <w:t>Услов:</w:t>
            </w:r>
            <w:r w:rsidR="007A3B89" w:rsidRPr="00EA190A">
              <w:rPr>
                <w:rFonts w:cs="Arial"/>
                <w:b/>
                <w:color w:val="000000" w:themeColor="text1"/>
                <w:sz w:val="24"/>
                <w:szCs w:val="24"/>
                <w:u w:val="single"/>
                <w:lang w:val="sr-Cyrl-RS"/>
              </w:rPr>
              <w:t xml:space="preserve"> </w:t>
            </w:r>
            <w:r w:rsidRPr="00EA190A">
              <w:rPr>
                <w:rFonts w:cs="Arial"/>
                <w:color w:val="000000" w:themeColor="text1"/>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395D3A4D" w14:textId="77777777" w:rsidR="00175774" w:rsidRPr="00EA190A" w:rsidRDefault="00175774" w:rsidP="003A4822">
            <w:pPr>
              <w:autoSpaceDE w:val="0"/>
              <w:autoSpaceDN w:val="0"/>
              <w:adjustRightInd w:val="0"/>
              <w:rPr>
                <w:rFonts w:cs="Arial"/>
                <w:b/>
                <w:color w:val="000000" w:themeColor="text1"/>
                <w:sz w:val="24"/>
                <w:szCs w:val="24"/>
                <w:u w:val="single"/>
              </w:rPr>
            </w:pPr>
            <w:r w:rsidRPr="00EA190A">
              <w:rPr>
                <w:rFonts w:cs="Arial"/>
                <w:b/>
                <w:color w:val="000000" w:themeColor="text1"/>
                <w:sz w:val="24"/>
                <w:szCs w:val="24"/>
                <w:u w:val="single"/>
              </w:rPr>
              <w:t>Доказ:</w:t>
            </w:r>
          </w:p>
          <w:p w14:paraId="489271B1" w14:textId="77777777" w:rsidR="00175774" w:rsidRPr="00EA190A" w:rsidRDefault="00175774" w:rsidP="003A4822">
            <w:pPr>
              <w:rPr>
                <w:rFonts w:cs="Arial"/>
                <w:b/>
                <w:color w:val="000000" w:themeColor="text1"/>
                <w:sz w:val="24"/>
                <w:szCs w:val="24"/>
              </w:rPr>
            </w:pPr>
            <w:r w:rsidRPr="00EA190A">
              <w:rPr>
                <w:rFonts w:cs="Arial"/>
                <w:color w:val="000000" w:themeColor="text1"/>
                <w:sz w:val="24"/>
                <w:szCs w:val="24"/>
              </w:rPr>
              <w:t>Потписан и оверен Образац изјаве</w:t>
            </w:r>
            <w:r w:rsidR="00CC3584" w:rsidRPr="00EA190A">
              <w:rPr>
                <w:rFonts w:cs="Arial"/>
                <w:color w:val="000000" w:themeColor="text1"/>
                <w:sz w:val="24"/>
                <w:szCs w:val="24"/>
              </w:rPr>
              <w:t xml:space="preserve"> на основу члана 75. став 2. Закона</w:t>
            </w:r>
            <w:r w:rsidR="00BF39C7" w:rsidRPr="00EA190A">
              <w:rPr>
                <w:rFonts w:cs="Arial"/>
                <w:color w:val="000000" w:themeColor="text1"/>
                <w:sz w:val="24"/>
                <w:szCs w:val="24"/>
                <w:lang w:val="sr-Cyrl-RS"/>
              </w:rPr>
              <w:t xml:space="preserve"> </w:t>
            </w:r>
            <w:r w:rsidRPr="00EA190A">
              <w:rPr>
                <w:rFonts w:cs="Arial"/>
                <w:color w:val="000000" w:themeColor="text1"/>
                <w:sz w:val="24"/>
                <w:szCs w:val="24"/>
              </w:rPr>
              <w:t>(</w:t>
            </w:r>
            <w:r w:rsidR="0076397A" w:rsidRPr="0076397A">
              <w:rPr>
                <w:rFonts w:cs="Arial"/>
                <w:color w:val="000000" w:themeColor="text1"/>
                <w:sz w:val="24"/>
                <w:szCs w:val="24"/>
              </w:rPr>
              <w:t>Образац бр 4</w:t>
            </w:r>
            <w:r w:rsidRPr="0076397A">
              <w:rPr>
                <w:rFonts w:cs="Arial"/>
                <w:color w:val="000000" w:themeColor="text1"/>
                <w:sz w:val="24"/>
                <w:szCs w:val="24"/>
              </w:rPr>
              <w:t>.)</w:t>
            </w:r>
          </w:p>
          <w:p w14:paraId="35206559" w14:textId="77777777" w:rsidR="005E487E" w:rsidRPr="00EA190A" w:rsidRDefault="00175774" w:rsidP="003A4822">
            <w:pPr>
              <w:snapToGrid w:val="0"/>
              <w:rPr>
                <w:rFonts w:cs="Arial"/>
                <w:color w:val="000000" w:themeColor="text1"/>
                <w:sz w:val="24"/>
                <w:szCs w:val="24"/>
                <w:lang w:val="sr-Cyrl-CS"/>
              </w:rPr>
            </w:pPr>
            <w:r w:rsidRPr="00EA190A">
              <w:rPr>
                <w:rFonts w:cs="Arial"/>
                <w:color w:val="000000" w:themeColor="text1"/>
                <w:sz w:val="24"/>
                <w:szCs w:val="24"/>
              </w:rPr>
              <w:t>Напомена:</w:t>
            </w:r>
          </w:p>
          <w:p w14:paraId="36DCDD33" w14:textId="77777777" w:rsidR="005E487E" w:rsidRPr="00EA190A" w:rsidRDefault="00175774" w:rsidP="006E3326">
            <w:pPr>
              <w:numPr>
                <w:ilvl w:val="0"/>
                <w:numId w:val="22"/>
              </w:numPr>
              <w:snapToGrid w:val="0"/>
              <w:rPr>
                <w:rFonts w:cs="Arial"/>
                <w:color w:val="000000" w:themeColor="text1"/>
                <w:sz w:val="24"/>
                <w:szCs w:val="24"/>
                <w:lang w:val="sr-Cyrl-CS"/>
              </w:rPr>
            </w:pPr>
            <w:r w:rsidRPr="00EA190A">
              <w:rPr>
                <w:rFonts w:cs="Arial"/>
                <w:color w:val="000000" w:themeColor="text1"/>
                <w:sz w:val="24"/>
                <w:szCs w:val="24"/>
              </w:rPr>
              <w:t xml:space="preserve">Изјава мора да буде потписана од стране овалшћеног лица </w:t>
            </w:r>
            <w:r w:rsidR="005E487E" w:rsidRPr="00EA190A">
              <w:rPr>
                <w:rFonts w:cs="Arial"/>
                <w:color w:val="000000" w:themeColor="text1"/>
                <w:sz w:val="24"/>
                <w:szCs w:val="24"/>
                <w:lang w:val="sr-Cyrl-CS"/>
              </w:rPr>
              <w:t>за заступање понуђача</w:t>
            </w:r>
            <w:r w:rsidRPr="00EA190A">
              <w:rPr>
                <w:rFonts w:cs="Arial"/>
                <w:color w:val="000000" w:themeColor="text1"/>
                <w:sz w:val="24"/>
                <w:szCs w:val="24"/>
              </w:rPr>
              <w:t xml:space="preserve"> и оверена печатом. </w:t>
            </w:r>
          </w:p>
          <w:p w14:paraId="521ECD82" w14:textId="77777777" w:rsidR="005E487E" w:rsidRPr="00EA190A" w:rsidRDefault="00175774" w:rsidP="004C797A">
            <w:pPr>
              <w:numPr>
                <w:ilvl w:val="0"/>
                <w:numId w:val="22"/>
              </w:numPr>
              <w:snapToGrid w:val="0"/>
              <w:rPr>
                <w:rFonts w:cs="Arial"/>
                <w:color w:val="000000" w:themeColor="text1"/>
                <w:sz w:val="24"/>
                <w:szCs w:val="24"/>
              </w:rPr>
            </w:pPr>
            <w:r w:rsidRPr="00EA190A">
              <w:rPr>
                <w:rFonts w:cs="Arial"/>
                <w:color w:val="000000" w:themeColor="text1"/>
                <w:sz w:val="24"/>
                <w:szCs w:val="24"/>
              </w:rPr>
              <w:t xml:space="preserve">Уколико понуду подноси група понуђача Изјава мора бити </w:t>
            </w:r>
            <w:r w:rsidR="005E487E" w:rsidRPr="00EA190A">
              <w:rPr>
                <w:rFonts w:cs="Arial"/>
                <w:color w:val="000000" w:themeColor="text1"/>
                <w:sz w:val="24"/>
                <w:szCs w:val="24"/>
                <w:lang w:val="sr-Cyrl-CS"/>
              </w:rPr>
              <w:t>достављена за сваког члана групе понуђача. Изјава мора бити</w:t>
            </w:r>
            <w:r w:rsidRPr="00EA190A">
              <w:rPr>
                <w:rFonts w:cs="Arial"/>
                <w:color w:val="000000" w:themeColor="text1"/>
                <w:sz w:val="24"/>
                <w:szCs w:val="24"/>
              </w:rPr>
              <w:t xml:space="preserve"> потписана од стране овлашћеног лица </w:t>
            </w:r>
            <w:r w:rsidR="005E487E" w:rsidRPr="00EA190A">
              <w:rPr>
                <w:rFonts w:cs="Arial"/>
                <w:color w:val="000000" w:themeColor="text1"/>
                <w:sz w:val="24"/>
                <w:szCs w:val="24"/>
                <w:lang w:val="sr-Cyrl-CS"/>
              </w:rPr>
              <w:t xml:space="preserve">за заступање </w:t>
            </w:r>
            <w:r w:rsidRPr="00EA190A">
              <w:rPr>
                <w:rFonts w:cs="Arial"/>
                <w:color w:val="000000" w:themeColor="text1"/>
                <w:sz w:val="24"/>
                <w:szCs w:val="24"/>
              </w:rPr>
              <w:t xml:space="preserve">понуђача из групе понуђача и оверена печатом.  </w:t>
            </w:r>
          </w:p>
        </w:tc>
      </w:tr>
      <w:tr w:rsidR="00175774" w:rsidRPr="00EA190A" w14:paraId="125E5587" w14:textId="77777777" w:rsidTr="008112A2">
        <w:trPr>
          <w:jc w:val="center"/>
        </w:trPr>
        <w:tc>
          <w:tcPr>
            <w:tcW w:w="729" w:type="dxa"/>
            <w:vAlign w:val="center"/>
          </w:tcPr>
          <w:p w14:paraId="70DF66B6" w14:textId="77777777" w:rsidR="00175774" w:rsidRPr="00EA190A" w:rsidRDefault="00175774" w:rsidP="00CF2504">
            <w:pPr>
              <w:spacing w:before="0"/>
              <w:jc w:val="center"/>
              <w:rPr>
                <w:rFonts w:cs="Arial"/>
                <w:color w:val="000000" w:themeColor="text1"/>
                <w:sz w:val="24"/>
                <w:szCs w:val="24"/>
              </w:rPr>
            </w:pPr>
          </w:p>
        </w:tc>
        <w:tc>
          <w:tcPr>
            <w:tcW w:w="8430" w:type="dxa"/>
          </w:tcPr>
          <w:p w14:paraId="45744111" w14:textId="77777777" w:rsidR="00175774" w:rsidRPr="00EA190A" w:rsidRDefault="00175774" w:rsidP="00CF2504">
            <w:pPr>
              <w:spacing w:before="0"/>
              <w:ind w:right="-180"/>
              <w:jc w:val="center"/>
              <w:rPr>
                <w:rFonts w:cs="Arial"/>
                <w:b/>
                <w:i/>
                <w:color w:val="000000" w:themeColor="text1"/>
                <w:sz w:val="24"/>
                <w:szCs w:val="24"/>
              </w:rPr>
            </w:pPr>
            <w:r w:rsidRPr="00EA190A">
              <w:rPr>
                <w:rFonts w:cs="Arial"/>
                <w:b/>
                <w:color w:val="000000" w:themeColor="text1"/>
                <w:sz w:val="24"/>
                <w:szCs w:val="24"/>
              </w:rPr>
              <w:t xml:space="preserve">4.2  ДОДАТНИ УСЛОВИ </w:t>
            </w:r>
          </w:p>
          <w:p w14:paraId="17F0F7C7" w14:textId="77777777" w:rsidR="00175774" w:rsidRPr="00EA190A" w:rsidRDefault="00175774" w:rsidP="00CF2504">
            <w:pPr>
              <w:snapToGrid w:val="0"/>
              <w:spacing w:before="0"/>
              <w:jc w:val="center"/>
              <w:rPr>
                <w:rFonts w:cs="Arial"/>
                <w:b/>
                <w:color w:val="000000" w:themeColor="text1"/>
                <w:sz w:val="24"/>
                <w:szCs w:val="24"/>
                <w:lang w:val="sr-Cyrl-RS"/>
              </w:rPr>
            </w:pPr>
            <w:r w:rsidRPr="00EA190A">
              <w:rPr>
                <w:rFonts w:cs="Arial"/>
                <w:b/>
                <w:color w:val="000000" w:themeColor="text1"/>
                <w:sz w:val="24"/>
                <w:szCs w:val="24"/>
              </w:rPr>
              <w:t>ЗА УЧЕШЋЕ У ПОСТУПКУ ЈАВНЕ НАБАВКЕ ИЗ ЧЛАНА 76. З</w:t>
            </w:r>
            <w:r w:rsidR="005C7CDE" w:rsidRPr="00EA190A">
              <w:rPr>
                <w:rFonts w:cs="Arial"/>
                <w:b/>
                <w:color w:val="000000" w:themeColor="text1"/>
                <w:sz w:val="24"/>
                <w:szCs w:val="24"/>
                <w:lang w:val="sr-Cyrl-RS"/>
              </w:rPr>
              <w:t>АКОНА</w:t>
            </w:r>
          </w:p>
        </w:tc>
      </w:tr>
      <w:tr w:rsidR="00175774" w:rsidRPr="00EA190A" w14:paraId="7F310055" w14:textId="77777777" w:rsidTr="008112A2">
        <w:trPr>
          <w:jc w:val="center"/>
        </w:trPr>
        <w:tc>
          <w:tcPr>
            <w:tcW w:w="729" w:type="dxa"/>
            <w:vAlign w:val="center"/>
          </w:tcPr>
          <w:p w14:paraId="4803D36A" w14:textId="77777777" w:rsidR="00175774" w:rsidRPr="00EA190A" w:rsidRDefault="0089721F" w:rsidP="00CF2504">
            <w:pPr>
              <w:spacing w:before="0"/>
              <w:jc w:val="center"/>
              <w:rPr>
                <w:rFonts w:cs="Arial"/>
                <w:color w:val="000000" w:themeColor="text1"/>
                <w:sz w:val="24"/>
                <w:szCs w:val="24"/>
              </w:rPr>
            </w:pPr>
            <w:r w:rsidRPr="00EA190A">
              <w:rPr>
                <w:rFonts w:cs="Arial"/>
                <w:color w:val="000000" w:themeColor="text1"/>
                <w:sz w:val="24"/>
                <w:szCs w:val="24"/>
              </w:rPr>
              <w:t>5</w:t>
            </w:r>
            <w:r w:rsidR="00175774" w:rsidRPr="00EA190A">
              <w:rPr>
                <w:rFonts w:cs="Arial"/>
                <w:color w:val="000000" w:themeColor="text1"/>
                <w:sz w:val="24"/>
                <w:szCs w:val="24"/>
              </w:rPr>
              <w:t>.</w:t>
            </w:r>
          </w:p>
        </w:tc>
        <w:tc>
          <w:tcPr>
            <w:tcW w:w="8430" w:type="dxa"/>
          </w:tcPr>
          <w:p w14:paraId="55D26C43" w14:textId="77777777" w:rsidR="003E67DF" w:rsidRPr="00EA190A" w:rsidRDefault="003E67DF" w:rsidP="00CF2504">
            <w:pPr>
              <w:autoSpaceDE w:val="0"/>
              <w:autoSpaceDN w:val="0"/>
              <w:adjustRightInd w:val="0"/>
              <w:spacing w:before="0"/>
              <w:rPr>
                <w:rFonts w:cs="Arial"/>
                <w:b/>
                <w:color w:val="000000" w:themeColor="text1"/>
                <w:sz w:val="24"/>
                <w:szCs w:val="24"/>
                <w:lang w:val="sr-Cyrl-RS"/>
              </w:rPr>
            </w:pPr>
            <w:r w:rsidRPr="00EA190A">
              <w:rPr>
                <w:rFonts w:cs="Arial"/>
                <w:b/>
                <w:color w:val="000000" w:themeColor="text1"/>
                <w:sz w:val="24"/>
                <w:szCs w:val="24"/>
              </w:rPr>
              <w:t>Финансијски капацитет</w:t>
            </w:r>
          </w:p>
          <w:p w14:paraId="04902F9E" w14:textId="77777777" w:rsidR="003E67DF" w:rsidRDefault="003E67DF" w:rsidP="00CF2504">
            <w:pPr>
              <w:autoSpaceDE w:val="0"/>
              <w:autoSpaceDN w:val="0"/>
              <w:adjustRightInd w:val="0"/>
              <w:spacing w:before="0"/>
              <w:rPr>
                <w:rFonts w:cs="Arial"/>
                <w:b/>
                <w:color w:val="000000" w:themeColor="text1"/>
                <w:sz w:val="24"/>
                <w:szCs w:val="24"/>
                <w:u w:val="single"/>
              </w:rPr>
            </w:pPr>
            <w:r w:rsidRPr="00EA190A">
              <w:rPr>
                <w:rFonts w:cs="Arial"/>
                <w:b/>
                <w:color w:val="000000" w:themeColor="text1"/>
                <w:sz w:val="24"/>
                <w:szCs w:val="24"/>
                <w:u w:val="single"/>
              </w:rPr>
              <w:t>Усло</w:t>
            </w:r>
            <w:r w:rsidRPr="000D5403">
              <w:rPr>
                <w:rFonts w:cs="Arial"/>
                <w:b/>
                <w:color w:val="000000" w:themeColor="text1"/>
                <w:sz w:val="24"/>
                <w:szCs w:val="24"/>
                <w:u w:val="single"/>
              </w:rPr>
              <w:t>в:</w:t>
            </w:r>
          </w:p>
          <w:p w14:paraId="2A7F7BBE" w14:textId="77777777" w:rsidR="000D5403" w:rsidRDefault="000D5403" w:rsidP="00CF2504">
            <w:pPr>
              <w:pStyle w:val="ListParagraph"/>
              <w:numPr>
                <w:ilvl w:val="0"/>
                <w:numId w:val="70"/>
              </w:numPr>
              <w:spacing w:before="0" w:line="240" w:lineRule="auto"/>
              <w:rPr>
                <w:rFonts w:ascii="Arial" w:hAnsi="Arial" w:cs="Arial"/>
                <w:sz w:val="24"/>
                <w:szCs w:val="24"/>
                <w:lang w:val="sr-Cyrl-CS"/>
              </w:rPr>
            </w:pPr>
            <w:r w:rsidRPr="005C28FB">
              <w:rPr>
                <w:rFonts w:ascii="Arial" w:hAnsi="Arial" w:cs="Arial"/>
                <w:sz w:val="24"/>
                <w:szCs w:val="24"/>
                <w:lang w:val="sr-Cyrl-CS"/>
              </w:rPr>
              <w:t>да понуђач није био у блокади у претходних 6 месеци од дана објављивања Позива за подношење понуда;</w:t>
            </w:r>
          </w:p>
          <w:p w14:paraId="77BAFC77" w14:textId="77777777" w:rsidR="003E67DF" w:rsidRDefault="003E67DF" w:rsidP="00CF2504">
            <w:pPr>
              <w:autoSpaceDE w:val="0"/>
              <w:autoSpaceDN w:val="0"/>
              <w:adjustRightInd w:val="0"/>
              <w:spacing w:before="0"/>
              <w:rPr>
                <w:rFonts w:cs="Arial"/>
                <w:b/>
                <w:color w:val="000000" w:themeColor="text1"/>
                <w:sz w:val="24"/>
                <w:szCs w:val="24"/>
                <w:u w:val="single"/>
              </w:rPr>
            </w:pPr>
            <w:r w:rsidRPr="00EA190A">
              <w:rPr>
                <w:rFonts w:cs="Arial"/>
                <w:b/>
                <w:color w:val="000000" w:themeColor="text1"/>
                <w:sz w:val="24"/>
                <w:szCs w:val="24"/>
                <w:u w:val="single"/>
              </w:rPr>
              <w:t xml:space="preserve">Доказ: </w:t>
            </w:r>
          </w:p>
          <w:p w14:paraId="5B745644" w14:textId="77777777" w:rsidR="000D5403" w:rsidRPr="000D5403" w:rsidRDefault="000D5403" w:rsidP="00CF2504">
            <w:pPr>
              <w:autoSpaceDE w:val="0"/>
              <w:autoSpaceDN w:val="0"/>
              <w:adjustRightInd w:val="0"/>
              <w:spacing w:before="0"/>
              <w:rPr>
                <w:rFonts w:cs="Arial"/>
                <w:b/>
                <w:color w:val="000000" w:themeColor="text1"/>
                <w:sz w:val="24"/>
                <w:szCs w:val="24"/>
                <w:u w:val="single"/>
                <w:lang w:val="sr-Cyrl-RS"/>
              </w:rPr>
            </w:pPr>
            <w:r w:rsidRPr="00886246">
              <w:rPr>
                <w:rFonts w:eastAsia="Calibri" w:cs="Arial"/>
                <w:color w:val="000000" w:themeColor="text1"/>
                <w:sz w:val="24"/>
                <w:szCs w:val="24"/>
              </w:rPr>
              <w:t>Потврда Народне банке Србије</w:t>
            </w:r>
            <w:r>
              <w:rPr>
                <w:rFonts w:eastAsia="Calibri" w:cs="Arial"/>
                <w:color w:val="000000" w:themeColor="text1"/>
                <w:sz w:val="24"/>
                <w:szCs w:val="24"/>
              </w:rPr>
              <w:t xml:space="preserve"> да понуђач није био неликвидан</w:t>
            </w:r>
            <w:r>
              <w:rPr>
                <w:rFonts w:eastAsia="Calibri" w:cs="Arial"/>
                <w:color w:val="000000" w:themeColor="text1"/>
                <w:sz w:val="24"/>
                <w:szCs w:val="24"/>
                <w:lang w:val="sr-Cyrl-RS"/>
              </w:rPr>
              <w:t xml:space="preserve"> </w:t>
            </w:r>
            <w:r w:rsidRPr="00886246">
              <w:rPr>
                <w:rFonts w:eastAsia="Calibri" w:cs="Arial"/>
                <w:color w:val="000000" w:themeColor="text1"/>
                <w:sz w:val="24"/>
                <w:szCs w:val="24"/>
              </w:rPr>
              <w:t xml:space="preserve">у последњих шест месеци који претходе </w:t>
            </w:r>
            <w:r w:rsidRPr="00886246">
              <w:rPr>
                <w:rFonts w:eastAsia="Calibri" w:cs="Arial"/>
                <w:color w:val="000000" w:themeColor="text1"/>
                <w:sz w:val="24"/>
                <w:szCs w:val="24"/>
                <w:lang w:val="sr-Cyrl-RS"/>
              </w:rPr>
              <w:t>дану</w:t>
            </w:r>
            <w:r w:rsidRPr="00886246">
              <w:rPr>
                <w:rFonts w:eastAsia="Calibri" w:cs="Arial"/>
                <w:color w:val="000000" w:themeColor="text1"/>
                <w:sz w:val="24"/>
                <w:szCs w:val="24"/>
              </w:rPr>
              <w:t xml:space="preserve"> објављивања Позива за подношење понуда на Порталу јавних набавки</w:t>
            </w:r>
          </w:p>
          <w:p w14:paraId="191E646B" w14:textId="77777777" w:rsidR="004E02C9" w:rsidRPr="000D5403" w:rsidRDefault="000D5403" w:rsidP="00CF2504">
            <w:pPr>
              <w:spacing w:before="0"/>
              <w:rPr>
                <w:rFonts w:eastAsia="Calibri" w:cs="Arial"/>
                <w:color w:val="000000" w:themeColor="text1"/>
                <w:sz w:val="24"/>
                <w:szCs w:val="24"/>
                <w:lang w:val="sr-Cyrl-RS"/>
              </w:rPr>
            </w:pPr>
            <w:r>
              <w:rPr>
                <w:rFonts w:eastAsia="Calibri" w:cs="Arial"/>
                <w:b/>
                <w:color w:val="000000" w:themeColor="text1"/>
                <w:sz w:val="24"/>
                <w:szCs w:val="24"/>
                <w:lang w:val="sr-Cyrl-RS"/>
              </w:rPr>
              <w:t>или</w:t>
            </w:r>
          </w:p>
          <w:p w14:paraId="3DFF1E0F" w14:textId="77777777" w:rsidR="004E02C9" w:rsidRPr="00EA190A" w:rsidRDefault="004E02C9" w:rsidP="00CF2504">
            <w:pPr>
              <w:autoSpaceDE w:val="0"/>
              <w:autoSpaceDN w:val="0"/>
              <w:adjustRightInd w:val="0"/>
              <w:spacing w:before="0"/>
              <w:rPr>
                <w:rFonts w:eastAsia="Calibri" w:cs="Arial"/>
                <w:color w:val="000000" w:themeColor="text1"/>
                <w:sz w:val="24"/>
                <w:szCs w:val="24"/>
                <w:lang w:val="ru-RU"/>
              </w:rPr>
            </w:pPr>
            <w:r w:rsidRPr="0005487B">
              <w:rPr>
                <w:rFonts w:eastAsia="Calibri" w:cs="Arial"/>
                <w:color w:val="000000" w:themeColor="text1"/>
                <w:sz w:val="24"/>
                <w:szCs w:val="24"/>
              </w:rPr>
              <w:t xml:space="preserve">Извештај о бонитету БОН-ЈН </w:t>
            </w:r>
            <w:r w:rsidR="000D5403">
              <w:rPr>
                <w:rFonts w:eastAsia="Calibri" w:cs="Arial"/>
                <w:color w:val="000000" w:themeColor="text1"/>
                <w:sz w:val="24"/>
                <w:szCs w:val="24"/>
                <w:lang w:val="sr-Cyrl-RS"/>
              </w:rPr>
              <w:t xml:space="preserve">који </w:t>
            </w:r>
            <w:r w:rsidRPr="0005487B">
              <w:rPr>
                <w:rFonts w:eastAsia="Calibri" w:cs="Arial"/>
                <w:color w:val="000000" w:themeColor="text1"/>
                <w:sz w:val="24"/>
                <w:szCs w:val="24"/>
              </w:rPr>
              <w:t>садржи податке о неликвидности за</w:t>
            </w:r>
            <w:r w:rsidRPr="0005487B">
              <w:rPr>
                <w:rFonts w:eastAsia="Calibri" w:cs="Arial"/>
                <w:color w:val="000000" w:themeColor="text1"/>
                <w:sz w:val="24"/>
                <w:szCs w:val="24"/>
                <w:lang w:val="sr-Cyrl-CS"/>
              </w:rPr>
              <w:t xml:space="preserve"> тражених</w:t>
            </w:r>
            <w:r w:rsidRPr="0005487B">
              <w:rPr>
                <w:rFonts w:eastAsia="Calibri" w:cs="Arial"/>
                <w:color w:val="000000" w:themeColor="text1"/>
                <w:sz w:val="24"/>
                <w:szCs w:val="24"/>
              </w:rPr>
              <w:t xml:space="preserve"> 6 месеци</w:t>
            </w:r>
          </w:p>
        </w:tc>
      </w:tr>
      <w:tr w:rsidR="00175774" w:rsidRPr="00EA190A" w14:paraId="4F105322" w14:textId="77777777" w:rsidTr="008112A2">
        <w:trPr>
          <w:jc w:val="center"/>
        </w:trPr>
        <w:tc>
          <w:tcPr>
            <w:tcW w:w="729" w:type="dxa"/>
            <w:vAlign w:val="center"/>
          </w:tcPr>
          <w:p w14:paraId="15E6C9BF" w14:textId="77777777" w:rsidR="00175774" w:rsidRPr="00EA190A" w:rsidRDefault="0089721F" w:rsidP="00CF2504">
            <w:pPr>
              <w:spacing w:before="0"/>
              <w:jc w:val="center"/>
              <w:rPr>
                <w:rFonts w:cs="Arial"/>
                <w:color w:val="000000" w:themeColor="text1"/>
                <w:sz w:val="24"/>
                <w:szCs w:val="24"/>
              </w:rPr>
            </w:pPr>
            <w:r w:rsidRPr="00EA190A">
              <w:rPr>
                <w:rFonts w:cs="Arial"/>
                <w:color w:val="000000" w:themeColor="text1"/>
                <w:sz w:val="24"/>
                <w:szCs w:val="24"/>
              </w:rPr>
              <w:t>6</w:t>
            </w:r>
            <w:r w:rsidR="00175774" w:rsidRPr="00EA190A">
              <w:rPr>
                <w:rFonts w:cs="Arial"/>
                <w:color w:val="000000" w:themeColor="text1"/>
                <w:sz w:val="24"/>
                <w:szCs w:val="24"/>
              </w:rPr>
              <w:t>.</w:t>
            </w:r>
          </w:p>
        </w:tc>
        <w:tc>
          <w:tcPr>
            <w:tcW w:w="8430" w:type="dxa"/>
          </w:tcPr>
          <w:p w14:paraId="51D66A72" w14:textId="77777777" w:rsidR="003E67DF" w:rsidRPr="00EA190A" w:rsidRDefault="003E67DF" w:rsidP="00CF2504">
            <w:pPr>
              <w:autoSpaceDE w:val="0"/>
              <w:autoSpaceDN w:val="0"/>
              <w:adjustRightInd w:val="0"/>
              <w:spacing w:before="0"/>
              <w:rPr>
                <w:rFonts w:cs="Arial"/>
                <w:color w:val="000000" w:themeColor="text1"/>
                <w:sz w:val="24"/>
                <w:szCs w:val="24"/>
              </w:rPr>
            </w:pPr>
            <w:r w:rsidRPr="00EA190A">
              <w:rPr>
                <w:rFonts w:cs="Arial"/>
                <w:color w:val="000000" w:themeColor="text1"/>
                <w:sz w:val="24"/>
                <w:szCs w:val="24"/>
              </w:rPr>
              <w:t>Кадровски капацитет</w:t>
            </w:r>
          </w:p>
          <w:p w14:paraId="29BE6AE3" w14:textId="77777777" w:rsidR="00175774" w:rsidRPr="00EA190A" w:rsidRDefault="00175774" w:rsidP="00CF2504">
            <w:pPr>
              <w:autoSpaceDE w:val="0"/>
              <w:autoSpaceDN w:val="0"/>
              <w:adjustRightInd w:val="0"/>
              <w:spacing w:before="0"/>
              <w:rPr>
                <w:rFonts w:cs="Arial"/>
                <w:b/>
                <w:color w:val="000000" w:themeColor="text1"/>
                <w:sz w:val="24"/>
                <w:szCs w:val="24"/>
                <w:u w:val="single"/>
              </w:rPr>
            </w:pPr>
            <w:r w:rsidRPr="00EA190A">
              <w:rPr>
                <w:rFonts w:cs="Arial"/>
                <w:b/>
                <w:color w:val="000000" w:themeColor="text1"/>
                <w:sz w:val="24"/>
                <w:szCs w:val="24"/>
                <w:u w:val="single"/>
              </w:rPr>
              <w:t>Услов:</w:t>
            </w:r>
          </w:p>
          <w:p w14:paraId="09174748" w14:textId="77777777" w:rsidR="003E67DF" w:rsidRPr="00EA190A" w:rsidRDefault="003E67DF" w:rsidP="00CF2504">
            <w:pPr>
              <w:pStyle w:val="ListParagraph"/>
              <w:numPr>
                <w:ilvl w:val="0"/>
                <w:numId w:val="14"/>
              </w:numPr>
              <w:spacing w:before="0" w:line="240" w:lineRule="auto"/>
              <w:ind w:left="-32" w:firstLine="32"/>
              <w:rPr>
                <w:rFonts w:ascii="Arial" w:hAnsi="Arial" w:cs="Arial"/>
                <w:b/>
                <w:color w:val="000000" w:themeColor="text1"/>
                <w:sz w:val="24"/>
                <w:szCs w:val="24"/>
                <w:u w:val="single"/>
              </w:rPr>
            </w:pPr>
            <w:r w:rsidRPr="00EA190A">
              <w:rPr>
                <w:rFonts w:ascii="Arial" w:eastAsiaTheme="minorHAnsi" w:hAnsi="Arial" w:cs="Arial"/>
                <w:color w:val="000000" w:themeColor="text1"/>
                <w:sz w:val="24"/>
                <w:szCs w:val="24"/>
                <w:lang w:val="sr-Cyrl-RS"/>
              </w:rPr>
              <w:t xml:space="preserve">да понуђач располаже са најмање пет запослених КВ молера и једног КВ паркетара ангажованих по основу радног односа, уговора о привременим и повременим пословима или уговора о делу </w:t>
            </w:r>
            <w:r w:rsidR="00175774" w:rsidRPr="00EA190A">
              <w:rPr>
                <w:rFonts w:ascii="Arial" w:hAnsi="Arial" w:cs="Arial"/>
                <w:i/>
                <w:color w:val="000000" w:themeColor="text1"/>
                <w:sz w:val="24"/>
                <w:szCs w:val="24"/>
              </w:rPr>
              <w:t xml:space="preserve"> </w:t>
            </w:r>
          </w:p>
          <w:p w14:paraId="5D164D33" w14:textId="77777777" w:rsidR="00175774" w:rsidRPr="00EA190A" w:rsidRDefault="00175774" w:rsidP="00CF2504">
            <w:pPr>
              <w:spacing w:before="0"/>
              <w:ind w:left="-32" w:firstLine="32"/>
              <w:rPr>
                <w:rFonts w:cs="Arial"/>
                <w:b/>
                <w:color w:val="000000" w:themeColor="text1"/>
                <w:sz w:val="24"/>
                <w:szCs w:val="24"/>
                <w:u w:val="single"/>
              </w:rPr>
            </w:pPr>
            <w:r w:rsidRPr="00EA190A">
              <w:rPr>
                <w:rFonts w:cs="Arial"/>
                <w:b/>
                <w:color w:val="000000" w:themeColor="text1"/>
                <w:sz w:val="24"/>
                <w:szCs w:val="24"/>
                <w:u w:val="single"/>
              </w:rPr>
              <w:t xml:space="preserve">Доказ: </w:t>
            </w:r>
          </w:p>
          <w:p w14:paraId="01986967" w14:textId="1D96BE03" w:rsidR="00175774" w:rsidRPr="00EA190A" w:rsidRDefault="00C766B8" w:rsidP="00CF2504">
            <w:pPr>
              <w:autoSpaceDE w:val="0"/>
              <w:autoSpaceDN w:val="0"/>
              <w:adjustRightInd w:val="0"/>
              <w:spacing w:before="0"/>
              <w:rPr>
                <w:lang w:val="ru-RU"/>
              </w:rPr>
            </w:pPr>
            <w:r w:rsidRPr="00EA190A">
              <w:rPr>
                <w:rFonts w:cs="Arial"/>
                <w:i/>
                <w:color w:val="000000" w:themeColor="text1"/>
                <w:sz w:val="24"/>
                <w:szCs w:val="24"/>
                <w:lang w:val="sr-Cyrl-RS"/>
              </w:rPr>
              <w:t xml:space="preserve">- </w:t>
            </w:r>
            <w:r w:rsidR="00175774" w:rsidRPr="00EA190A">
              <w:rPr>
                <w:rFonts w:cs="Arial"/>
                <w:i/>
                <w:color w:val="000000" w:themeColor="text1"/>
                <w:sz w:val="24"/>
                <w:szCs w:val="24"/>
              </w:rPr>
              <w:t>Изјава понуђача о довољном кадро</w:t>
            </w:r>
            <w:r w:rsidR="00CF2504">
              <w:rPr>
                <w:rFonts w:cs="Arial"/>
                <w:i/>
                <w:color w:val="000000" w:themeColor="text1"/>
                <w:sz w:val="24"/>
                <w:szCs w:val="24"/>
              </w:rPr>
              <w:t>вском капацитету  Образац бр. 5</w:t>
            </w:r>
          </w:p>
        </w:tc>
      </w:tr>
    </w:tbl>
    <w:p w14:paraId="3B04425F" w14:textId="77777777" w:rsidR="00CF2504" w:rsidRDefault="00CF2504" w:rsidP="00B13CD3">
      <w:pPr>
        <w:spacing w:before="0"/>
        <w:rPr>
          <w:rFonts w:cs="Arial"/>
          <w:color w:val="000000" w:themeColor="text1"/>
          <w:sz w:val="24"/>
          <w:szCs w:val="24"/>
          <w:lang w:eastAsia="zh-CN"/>
        </w:rPr>
      </w:pPr>
    </w:p>
    <w:p w14:paraId="2D7302B7" w14:textId="77777777" w:rsidR="00CF2504" w:rsidRDefault="00CF2504" w:rsidP="00B13CD3">
      <w:pPr>
        <w:spacing w:before="0"/>
        <w:rPr>
          <w:rFonts w:cs="Arial"/>
          <w:color w:val="000000" w:themeColor="text1"/>
          <w:sz w:val="24"/>
          <w:szCs w:val="24"/>
          <w:lang w:eastAsia="zh-CN"/>
        </w:rPr>
      </w:pPr>
    </w:p>
    <w:p w14:paraId="40521A77" w14:textId="77777777" w:rsidR="00B13CD3" w:rsidRPr="00EA190A" w:rsidRDefault="00B13CD3" w:rsidP="00B13CD3">
      <w:pPr>
        <w:spacing w:before="0"/>
        <w:rPr>
          <w:rFonts w:cs="Arial"/>
          <w:color w:val="000000" w:themeColor="text1"/>
          <w:sz w:val="24"/>
          <w:szCs w:val="24"/>
          <w:lang w:eastAsia="zh-CN"/>
        </w:rPr>
      </w:pPr>
      <w:r w:rsidRPr="00EA190A">
        <w:rPr>
          <w:rFonts w:cs="Arial"/>
          <w:color w:val="000000" w:themeColor="text1"/>
          <w:sz w:val="24"/>
          <w:szCs w:val="24"/>
          <w:lang w:eastAsia="zh-CN"/>
        </w:rPr>
        <w:lastRenderedPageBreak/>
        <w:t xml:space="preserve">Понуда понуђача који не докаже да испуњава наведене обавезне и додатне услове из тачака 1. </w:t>
      </w:r>
      <w:r w:rsidR="007F582B" w:rsidRPr="00EA190A">
        <w:rPr>
          <w:rFonts w:cs="Arial"/>
          <w:color w:val="000000" w:themeColor="text1"/>
          <w:sz w:val="24"/>
          <w:szCs w:val="24"/>
          <w:lang w:eastAsia="zh-CN"/>
        </w:rPr>
        <w:t>д</w:t>
      </w:r>
      <w:r w:rsidRPr="00EA190A">
        <w:rPr>
          <w:rFonts w:cs="Arial"/>
          <w:color w:val="000000" w:themeColor="text1"/>
          <w:sz w:val="24"/>
          <w:szCs w:val="24"/>
          <w:lang w:eastAsia="zh-CN"/>
        </w:rPr>
        <w:t>о</w:t>
      </w:r>
      <w:r w:rsidR="0089721F" w:rsidRPr="00EA190A">
        <w:rPr>
          <w:rFonts w:cs="Arial"/>
          <w:color w:val="000000" w:themeColor="text1"/>
          <w:sz w:val="24"/>
          <w:szCs w:val="24"/>
          <w:lang w:val="sr-Cyrl-RS" w:eastAsia="zh-CN"/>
        </w:rPr>
        <w:t xml:space="preserve"> 6.</w:t>
      </w:r>
      <w:r w:rsidRPr="00EA190A">
        <w:rPr>
          <w:rFonts w:cs="Arial"/>
          <w:color w:val="000000" w:themeColor="text1"/>
          <w:sz w:val="24"/>
          <w:szCs w:val="24"/>
          <w:lang w:eastAsia="zh-CN"/>
        </w:rPr>
        <w:t xml:space="preserve"> овог обрасца, биће одбијена као неприхватљива.</w:t>
      </w:r>
    </w:p>
    <w:p w14:paraId="28CE27BD" w14:textId="77777777" w:rsidR="00C10575" w:rsidRPr="00EA190A" w:rsidRDefault="007F582B" w:rsidP="00C10575">
      <w:pPr>
        <w:rPr>
          <w:rFonts w:cs="Arial"/>
          <w:color w:val="000000" w:themeColor="text1"/>
          <w:sz w:val="24"/>
          <w:szCs w:val="24"/>
        </w:rPr>
      </w:pPr>
      <w:r w:rsidRPr="00EA190A">
        <w:rPr>
          <w:rFonts w:cs="Arial"/>
          <w:color w:val="000000" w:themeColor="text1"/>
          <w:sz w:val="24"/>
          <w:szCs w:val="24"/>
          <w:lang w:val="sr-Cyrl-RS"/>
        </w:rPr>
        <w:t xml:space="preserve">1. </w:t>
      </w:r>
      <w:r w:rsidR="00C10575" w:rsidRPr="00EA190A">
        <w:rPr>
          <w:rFonts w:cs="Arial"/>
          <w:color w:val="000000" w:themeColor="text1"/>
          <w:sz w:val="24"/>
          <w:szCs w:val="24"/>
        </w:rPr>
        <w:t xml:space="preserve">Сваки подизвођач мора да испуњава </w:t>
      </w:r>
      <w:r w:rsidR="0089721F" w:rsidRPr="00EA190A">
        <w:rPr>
          <w:rFonts w:cs="Arial"/>
          <w:color w:val="000000" w:themeColor="text1"/>
          <w:sz w:val="24"/>
          <w:szCs w:val="24"/>
          <w:lang w:val="sr-Cyrl-RS"/>
        </w:rPr>
        <w:t xml:space="preserve">обавезне </w:t>
      </w:r>
      <w:r w:rsidR="00C10575" w:rsidRPr="00EA190A">
        <w:rPr>
          <w:rFonts w:cs="Arial"/>
          <w:color w:val="000000" w:themeColor="text1"/>
          <w:sz w:val="24"/>
          <w:szCs w:val="24"/>
        </w:rPr>
        <w:t>услове Закона, што доказује достављањем доказа наведених у овом одељку. Услове у вези са капацитетима из члана 76. Закона, понуђач испуњава самостално без обзира на ангажовање подизвођача.</w:t>
      </w:r>
    </w:p>
    <w:p w14:paraId="07D755B4" w14:textId="77777777" w:rsidR="00C10575" w:rsidRPr="00EA190A" w:rsidRDefault="007F582B" w:rsidP="007F582B">
      <w:pPr>
        <w:spacing w:before="0"/>
        <w:rPr>
          <w:rFonts w:cs="Arial"/>
          <w:color w:val="000000" w:themeColor="text1"/>
          <w:sz w:val="24"/>
          <w:szCs w:val="24"/>
          <w:lang w:eastAsia="zh-CN"/>
        </w:rPr>
      </w:pPr>
      <w:r w:rsidRPr="00EA190A">
        <w:rPr>
          <w:rFonts w:cs="Arial"/>
          <w:color w:val="000000" w:themeColor="text1"/>
          <w:sz w:val="24"/>
          <w:szCs w:val="24"/>
          <w:lang w:val="sr-Cyrl-RS" w:eastAsia="zh-CN"/>
        </w:rPr>
        <w:t xml:space="preserve">2. </w:t>
      </w:r>
      <w:r w:rsidR="00C10575" w:rsidRPr="00EA190A">
        <w:rPr>
          <w:rFonts w:cs="Arial"/>
          <w:color w:val="000000" w:themeColor="text1"/>
          <w:sz w:val="24"/>
          <w:szCs w:val="24"/>
          <w:lang w:eastAsia="zh-CN"/>
        </w:rPr>
        <w:t xml:space="preserve">Сваки понуђач из групе понуђача  која подноси заједничку понуду мора да испуњава </w:t>
      </w:r>
      <w:r w:rsidR="0089721F" w:rsidRPr="00EA190A">
        <w:rPr>
          <w:rFonts w:cs="Arial"/>
          <w:color w:val="000000" w:themeColor="text1"/>
          <w:sz w:val="24"/>
          <w:szCs w:val="24"/>
          <w:lang w:val="sr-Cyrl-RS" w:eastAsia="zh-CN"/>
        </w:rPr>
        <w:t xml:space="preserve">обавезне </w:t>
      </w:r>
      <w:r w:rsidR="00C10575" w:rsidRPr="00EA190A">
        <w:rPr>
          <w:rFonts w:cs="Arial"/>
          <w:color w:val="000000" w:themeColor="text1"/>
          <w:sz w:val="24"/>
          <w:szCs w:val="24"/>
          <w:lang w:eastAsia="zh-CN"/>
        </w:rPr>
        <w:t>услове,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6AFF9E46" w14:textId="77777777" w:rsidR="00B13CD3" w:rsidRPr="00EA190A" w:rsidRDefault="007F582B" w:rsidP="00B13CD3">
      <w:pPr>
        <w:spacing w:before="0"/>
        <w:rPr>
          <w:rFonts w:cs="Arial"/>
          <w:color w:val="000000" w:themeColor="text1"/>
          <w:sz w:val="24"/>
          <w:szCs w:val="24"/>
          <w:lang w:eastAsia="zh-CN"/>
        </w:rPr>
      </w:pPr>
      <w:r w:rsidRPr="00EA190A">
        <w:rPr>
          <w:rFonts w:cs="Arial"/>
          <w:color w:val="000000" w:themeColor="text1"/>
          <w:sz w:val="24"/>
          <w:szCs w:val="24"/>
          <w:lang w:val="sr-Cyrl-RS" w:eastAsia="zh-CN"/>
        </w:rPr>
        <w:t xml:space="preserve">3. </w:t>
      </w:r>
      <w:r w:rsidR="00B13CD3" w:rsidRPr="00EA190A">
        <w:rPr>
          <w:rFonts w:cs="Arial"/>
          <w:color w:val="000000" w:themeColor="text1"/>
          <w:sz w:val="24"/>
          <w:szCs w:val="24"/>
          <w:lang w:eastAsia="zh-CN"/>
        </w:rPr>
        <w:t>Докази о испуњености услова из члана 77. З</w:t>
      </w:r>
      <w:r w:rsidRPr="00EA190A">
        <w:rPr>
          <w:rFonts w:cs="Arial"/>
          <w:color w:val="000000" w:themeColor="text1"/>
          <w:sz w:val="24"/>
          <w:szCs w:val="24"/>
          <w:lang w:val="sr-Cyrl-RS" w:eastAsia="zh-CN"/>
        </w:rPr>
        <w:t>акона</w:t>
      </w:r>
      <w:r w:rsidR="00B13CD3" w:rsidRPr="00EA190A">
        <w:rPr>
          <w:rFonts w:cs="Arial"/>
          <w:color w:val="000000" w:themeColor="text1"/>
          <w:sz w:val="24"/>
          <w:szCs w:val="24"/>
          <w:lang w:eastAsia="zh-CN"/>
        </w:rPr>
        <w:t xml:space="preserve"> могу се достављати у неовереним копијама. Наручилац може пре доношења одлуке о</w:t>
      </w:r>
      <w:r w:rsidR="001D45BC" w:rsidRPr="00EA190A">
        <w:rPr>
          <w:rFonts w:cs="Arial"/>
          <w:color w:val="000000" w:themeColor="text1"/>
          <w:sz w:val="24"/>
          <w:szCs w:val="24"/>
          <w:lang w:val="sr-Cyrl-RS" w:eastAsia="zh-CN"/>
        </w:rPr>
        <w:t xml:space="preserve"> закључењу оквирног споразума</w:t>
      </w:r>
      <w:r w:rsidR="00B13CD3" w:rsidRPr="00EA190A">
        <w:rPr>
          <w:rFonts w:cs="Arial"/>
          <w:color w:val="000000" w:themeColor="text1"/>
          <w:sz w:val="24"/>
          <w:szCs w:val="24"/>
          <w:lang w:eastAsia="zh-CN"/>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6B67D2FF" w14:textId="77777777" w:rsidR="00B13CD3" w:rsidRPr="00EA190A" w:rsidRDefault="00B13CD3" w:rsidP="00B13CD3">
      <w:pPr>
        <w:spacing w:before="0"/>
        <w:rPr>
          <w:rFonts w:cs="Arial"/>
          <w:color w:val="000000" w:themeColor="text1"/>
          <w:sz w:val="24"/>
          <w:szCs w:val="24"/>
          <w:lang w:eastAsia="zh-CN"/>
        </w:rPr>
      </w:pPr>
      <w:r w:rsidRPr="00EA190A">
        <w:rPr>
          <w:rFonts w:cs="Arial"/>
          <w:color w:val="000000" w:themeColor="text1"/>
          <w:sz w:val="24"/>
          <w:szCs w:val="24"/>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09166C50" w14:textId="77777777" w:rsidR="007F582B" w:rsidRPr="00EA190A" w:rsidRDefault="007F582B" w:rsidP="007F582B">
      <w:pPr>
        <w:spacing w:before="0"/>
        <w:rPr>
          <w:rFonts w:cs="Arial"/>
          <w:color w:val="000000" w:themeColor="text1"/>
          <w:sz w:val="24"/>
          <w:szCs w:val="24"/>
          <w:lang w:val="sr-Cyrl-RS" w:eastAsia="zh-CN"/>
        </w:rPr>
      </w:pPr>
      <w:r w:rsidRPr="00EA190A">
        <w:rPr>
          <w:rFonts w:cs="Arial"/>
          <w:color w:val="000000" w:themeColor="text1"/>
          <w:sz w:val="24"/>
          <w:szCs w:val="24"/>
          <w:lang w:val="sr-Cyrl-RS" w:eastAsia="zh-CN"/>
        </w:rPr>
        <w:t>4.</w:t>
      </w:r>
      <w:r w:rsidR="00B13CD3" w:rsidRPr="00EA190A">
        <w:rPr>
          <w:rFonts w:cs="Arial"/>
          <w:color w:val="000000" w:themeColor="text1"/>
          <w:sz w:val="24"/>
          <w:szCs w:val="24"/>
          <w:lang w:val="sr-Cyrl-RS" w:eastAsia="zh-CN"/>
        </w:rPr>
        <w:t xml:space="preserve"> </w:t>
      </w:r>
      <w:r w:rsidRPr="00EA190A">
        <w:rPr>
          <w:rFonts w:cs="Arial"/>
          <w:color w:val="000000" w:themeColor="text1"/>
          <w:sz w:val="24"/>
          <w:szCs w:val="24"/>
          <w:lang w:val="sr-Cyrl-RS" w:eastAsia="zh-CN"/>
        </w:rPr>
        <w:t xml:space="preserve">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да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3C45ED4A" w14:textId="77777777" w:rsidR="00D96616" w:rsidRPr="00EA190A" w:rsidRDefault="00D96616" w:rsidP="00D96616">
      <w:pPr>
        <w:spacing w:before="0"/>
        <w:rPr>
          <w:rFonts w:cs="Arial"/>
          <w:color w:val="000000" w:themeColor="text1"/>
          <w:sz w:val="24"/>
          <w:szCs w:val="24"/>
          <w:lang w:eastAsia="zh-CN"/>
        </w:rPr>
      </w:pPr>
      <w:r w:rsidRPr="00EA190A">
        <w:rPr>
          <w:rFonts w:cs="Arial"/>
          <w:color w:val="000000" w:themeColor="text1"/>
          <w:sz w:val="24"/>
          <w:szCs w:val="24"/>
          <w:lang w:eastAsia="zh-CN"/>
        </w:rPr>
        <w:t>На основу члана 79. став 5. З</w:t>
      </w:r>
      <w:r w:rsidR="007F582B" w:rsidRPr="00EA190A">
        <w:rPr>
          <w:rFonts w:cs="Arial"/>
          <w:color w:val="000000" w:themeColor="text1"/>
          <w:sz w:val="24"/>
          <w:szCs w:val="24"/>
          <w:lang w:val="sr-Cyrl-RS" w:eastAsia="zh-CN"/>
        </w:rPr>
        <w:t>акона</w:t>
      </w:r>
      <w:r w:rsidRPr="00EA190A">
        <w:rPr>
          <w:rFonts w:cs="Arial"/>
          <w:color w:val="000000" w:themeColor="text1"/>
          <w:sz w:val="24"/>
          <w:szCs w:val="24"/>
          <w:lang w:eastAsia="zh-CN"/>
        </w:rPr>
        <w:t xml:space="preserve"> понуђач није дужан да доставља следеће доказе који су јавно доступни на интернет страницама надлежних органа, и то:</w:t>
      </w:r>
    </w:p>
    <w:p w14:paraId="61ACFA82" w14:textId="77777777" w:rsidR="00D96616" w:rsidRPr="00EA190A" w:rsidRDefault="00D96616" w:rsidP="00D96616">
      <w:pPr>
        <w:spacing w:before="0"/>
        <w:ind w:firstLine="720"/>
        <w:rPr>
          <w:rFonts w:cs="Arial"/>
          <w:color w:val="000000" w:themeColor="text1"/>
          <w:sz w:val="24"/>
          <w:szCs w:val="24"/>
          <w:lang w:eastAsia="zh-CN"/>
        </w:rPr>
      </w:pPr>
      <w:r w:rsidRPr="00EA190A">
        <w:rPr>
          <w:rFonts w:cs="Arial"/>
          <w:color w:val="000000" w:themeColor="text1"/>
          <w:sz w:val="24"/>
          <w:szCs w:val="24"/>
          <w:lang w:eastAsia="zh-CN"/>
        </w:rPr>
        <w:t>1)извод из регистра надлежног органа:</w:t>
      </w:r>
    </w:p>
    <w:p w14:paraId="44134A22" w14:textId="77777777" w:rsidR="00D96616" w:rsidRPr="00EA190A" w:rsidRDefault="00D96616" w:rsidP="00D96616">
      <w:pPr>
        <w:spacing w:before="0"/>
        <w:ind w:firstLine="720"/>
        <w:rPr>
          <w:rFonts w:cs="Arial"/>
          <w:color w:val="000000" w:themeColor="text1"/>
          <w:sz w:val="24"/>
          <w:szCs w:val="24"/>
          <w:lang w:eastAsia="zh-CN"/>
        </w:rPr>
      </w:pPr>
      <w:r w:rsidRPr="00EA190A">
        <w:rPr>
          <w:rFonts w:cs="Arial"/>
          <w:color w:val="000000" w:themeColor="text1"/>
          <w:sz w:val="24"/>
          <w:szCs w:val="24"/>
          <w:lang w:eastAsia="zh-CN"/>
        </w:rPr>
        <w:t xml:space="preserve">-извод из регистра АПР: </w:t>
      </w:r>
      <w:hyperlink r:id="rId168" w:history="1">
        <w:r w:rsidRPr="00EA190A">
          <w:rPr>
            <w:rFonts w:cs="Arial"/>
            <w:color w:val="000000" w:themeColor="text1"/>
            <w:sz w:val="24"/>
            <w:szCs w:val="24"/>
            <w:lang w:eastAsia="zh-CN"/>
          </w:rPr>
          <w:t>www.apr.gov.rs</w:t>
        </w:r>
      </w:hyperlink>
    </w:p>
    <w:p w14:paraId="330FCC53" w14:textId="77777777" w:rsidR="007F582B" w:rsidRPr="00EA190A" w:rsidRDefault="007F582B" w:rsidP="007F582B">
      <w:pPr>
        <w:spacing w:before="0"/>
        <w:ind w:firstLine="720"/>
        <w:rPr>
          <w:rFonts w:cs="Arial"/>
          <w:color w:val="000000" w:themeColor="text1"/>
          <w:sz w:val="24"/>
          <w:szCs w:val="24"/>
          <w:lang w:val="sr-Cyrl-RS" w:eastAsia="zh-CN"/>
        </w:rPr>
      </w:pPr>
      <w:r w:rsidRPr="00EA190A">
        <w:rPr>
          <w:rFonts w:cs="Arial"/>
          <w:color w:val="000000" w:themeColor="text1"/>
          <w:sz w:val="24"/>
          <w:szCs w:val="24"/>
          <w:lang w:eastAsia="zh-CN"/>
        </w:rPr>
        <w:t>2)докази из члана 75. став 1. тачка 1) ,2) и 4) З</w:t>
      </w:r>
      <w:r w:rsidR="00D16608" w:rsidRPr="00EA190A">
        <w:rPr>
          <w:rFonts w:cs="Arial"/>
          <w:color w:val="000000" w:themeColor="text1"/>
          <w:sz w:val="24"/>
          <w:szCs w:val="24"/>
          <w:lang w:val="sr-Cyrl-RS" w:eastAsia="zh-CN"/>
        </w:rPr>
        <w:t>акона</w:t>
      </w:r>
    </w:p>
    <w:p w14:paraId="001E5B0E" w14:textId="77777777" w:rsidR="007F582B" w:rsidRPr="00EA190A" w:rsidRDefault="007F582B" w:rsidP="007F582B">
      <w:pPr>
        <w:spacing w:before="0"/>
        <w:ind w:firstLine="720"/>
        <w:rPr>
          <w:rFonts w:cs="Arial"/>
          <w:color w:val="000000" w:themeColor="text1"/>
          <w:sz w:val="24"/>
          <w:szCs w:val="24"/>
          <w:lang w:eastAsia="zh-CN"/>
        </w:rPr>
      </w:pPr>
      <w:r w:rsidRPr="00EA190A">
        <w:rPr>
          <w:rFonts w:cs="Arial"/>
          <w:color w:val="000000" w:themeColor="text1"/>
          <w:sz w:val="24"/>
          <w:szCs w:val="24"/>
          <w:lang w:eastAsia="zh-CN"/>
        </w:rPr>
        <w:t xml:space="preserve">-регистар понуђача: </w:t>
      </w:r>
      <w:hyperlink r:id="rId169" w:history="1">
        <w:r w:rsidRPr="00EA190A">
          <w:rPr>
            <w:rFonts w:cs="Arial"/>
            <w:color w:val="000000" w:themeColor="text1"/>
            <w:sz w:val="24"/>
            <w:szCs w:val="24"/>
            <w:lang w:eastAsia="zh-CN"/>
          </w:rPr>
          <w:t>www.apr.gov.rs</w:t>
        </w:r>
      </w:hyperlink>
    </w:p>
    <w:p w14:paraId="2797E5D4" w14:textId="77777777" w:rsidR="00B13CD3" w:rsidRPr="00EA190A" w:rsidRDefault="00C10575" w:rsidP="00B13CD3">
      <w:pPr>
        <w:spacing w:before="0"/>
        <w:rPr>
          <w:rFonts w:cs="Arial"/>
          <w:color w:val="000000" w:themeColor="text1"/>
          <w:sz w:val="24"/>
          <w:szCs w:val="24"/>
          <w:lang w:val="sr-Cyrl-CS" w:eastAsia="zh-CN"/>
        </w:rPr>
      </w:pPr>
      <w:r w:rsidRPr="00EA190A">
        <w:rPr>
          <w:rFonts w:cs="Arial"/>
          <w:color w:val="000000" w:themeColor="text1"/>
          <w:sz w:val="24"/>
          <w:szCs w:val="24"/>
          <w:lang w:val="sr-Cyrl-CS" w:eastAsia="zh-CN"/>
        </w:rPr>
        <w:t>5</w:t>
      </w:r>
      <w:r w:rsidR="00B13CD3" w:rsidRPr="00EA190A">
        <w:rPr>
          <w:rFonts w:cs="Arial"/>
          <w:color w:val="000000" w:themeColor="text1"/>
          <w:sz w:val="24"/>
          <w:szCs w:val="24"/>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Pr="00EA190A">
        <w:rPr>
          <w:rFonts w:cs="Arial"/>
          <w:color w:val="000000" w:themeColor="text1"/>
          <w:sz w:val="24"/>
          <w:szCs w:val="24"/>
          <w:lang w:eastAsia="zh-CN"/>
        </w:rPr>
        <w:t>е уређује електронски документ</w:t>
      </w:r>
      <w:r w:rsidRPr="00EA190A">
        <w:rPr>
          <w:rFonts w:cs="Arial"/>
          <w:color w:val="000000" w:themeColor="text1"/>
          <w:sz w:val="24"/>
          <w:szCs w:val="24"/>
          <w:lang w:val="sr-Cyrl-CS" w:eastAsia="zh-CN"/>
        </w:rPr>
        <w:t>.</w:t>
      </w:r>
    </w:p>
    <w:p w14:paraId="0958C346" w14:textId="77777777" w:rsidR="00B13CD3" w:rsidRPr="00EA190A" w:rsidRDefault="00C10575" w:rsidP="00B13CD3">
      <w:pPr>
        <w:spacing w:before="0"/>
        <w:rPr>
          <w:rFonts w:cs="Arial"/>
          <w:color w:val="000000" w:themeColor="text1"/>
          <w:sz w:val="24"/>
          <w:szCs w:val="24"/>
          <w:lang w:eastAsia="zh-CN"/>
        </w:rPr>
      </w:pPr>
      <w:r w:rsidRPr="00EA190A">
        <w:rPr>
          <w:rFonts w:cs="Arial"/>
          <w:color w:val="000000" w:themeColor="text1"/>
          <w:sz w:val="24"/>
          <w:szCs w:val="24"/>
          <w:lang w:val="sr-Cyrl-CS" w:eastAsia="zh-CN"/>
        </w:rPr>
        <w:t>6</w:t>
      </w:r>
      <w:r w:rsidR="00B13CD3" w:rsidRPr="00EA190A">
        <w:rPr>
          <w:rFonts w:cs="Arial"/>
          <w:color w:val="000000" w:themeColor="text1"/>
          <w:sz w:val="24"/>
          <w:szCs w:val="24"/>
          <w:lang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2D47FA58" w14:textId="77777777" w:rsidR="00B13CD3" w:rsidRPr="00EA190A" w:rsidRDefault="00C10575" w:rsidP="00B13CD3">
      <w:pPr>
        <w:spacing w:before="0"/>
        <w:rPr>
          <w:rFonts w:cs="Arial"/>
          <w:color w:val="000000" w:themeColor="text1"/>
          <w:sz w:val="24"/>
          <w:szCs w:val="24"/>
          <w:lang w:val="sr-Cyrl-CS" w:eastAsia="zh-CN"/>
        </w:rPr>
      </w:pPr>
      <w:r w:rsidRPr="00EA190A">
        <w:rPr>
          <w:rFonts w:cs="Arial"/>
          <w:color w:val="000000" w:themeColor="text1"/>
          <w:sz w:val="24"/>
          <w:szCs w:val="24"/>
          <w:lang w:val="sr-Cyrl-CS" w:eastAsia="zh-CN"/>
        </w:rPr>
        <w:t>7</w:t>
      </w:r>
      <w:r w:rsidR="00B13CD3" w:rsidRPr="00EA190A">
        <w:rPr>
          <w:rFonts w:cs="Arial"/>
          <w:color w:val="000000" w:themeColor="text1"/>
          <w:sz w:val="24"/>
          <w:szCs w:val="24"/>
          <w:lang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3D5BD85D" w14:textId="77777777" w:rsidR="00B13CD3" w:rsidRPr="00EA190A" w:rsidRDefault="00A50A82" w:rsidP="00B13CD3">
      <w:pPr>
        <w:spacing w:before="0"/>
        <w:rPr>
          <w:rFonts w:cs="Arial"/>
          <w:color w:val="000000" w:themeColor="text1"/>
          <w:sz w:val="24"/>
          <w:szCs w:val="24"/>
          <w:lang w:val="sr-Cyrl-CS" w:eastAsia="zh-CN"/>
        </w:rPr>
      </w:pPr>
      <w:r w:rsidRPr="00EA190A">
        <w:rPr>
          <w:rFonts w:cs="Arial"/>
          <w:color w:val="000000" w:themeColor="text1"/>
          <w:sz w:val="24"/>
          <w:szCs w:val="24"/>
          <w:lang w:eastAsia="zh-CN"/>
        </w:rPr>
        <w:t>8</w:t>
      </w:r>
      <w:r w:rsidR="00B13CD3" w:rsidRPr="00EA190A">
        <w:rPr>
          <w:rFonts w:cs="Arial"/>
          <w:color w:val="000000" w:themeColor="text1"/>
          <w:sz w:val="24"/>
          <w:szCs w:val="24"/>
          <w:lang w:eastAsia="zh-CN"/>
        </w:rPr>
        <w:t xml:space="preserve">. Ако се у држави у којој понуђач има седиште не издају докази из члана 77. </w:t>
      </w:r>
      <w:r w:rsidR="00C10575" w:rsidRPr="00EA190A">
        <w:rPr>
          <w:rFonts w:cs="Arial"/>
          <w:color w:val="000000" w:themeColor="text1"/>
          <w:sz w:val="24"/>
          <w:szCs w:val="24"/>
          <w:lang w:val="sr-Cyrl-CS" w:eastAsia="zh-CN"/>
        </w:rPr>
        <w:t xml:space="preserve">став 1. </w:t>
      </w:r>
      <w:r w:rsidR="00B13CD3" w:rsidRPr="00EA190A">
        <w:rPr>
          <w:rFonts w:cs="Arial"/>
          <w:color w:val="000000" w:themeColor="text1"/>
          <w:sz w:val="24"/>
          <w:szCs w:val="24"/>
          <w:lang w:eastAsia="zh-CN"/>
        </w:rPr>
        <w:t>З</w:t>
      </w:r>
      <w:r w:rsidR="007F582B" w:rsidRPr="00EA190A">
        <w:rPr>
          <w:rFonts w:cs="Arial"/>
          <w:color w:val="000000" w:themeColor="text1"/>
          <w:sz w:val="24"/>
          <w:szCs w:val="24"/>
          <w:lang w:val="sr-Cyrl-RS" w:eastAsia="zh-CN"/>
        </w:rPr>
        <w:t>акона</w:t>
      </w:r>
      <w:r w:rsidR="00B13CD3" w:rsidRPr="00EA190A">
        <w:rPr>
          <w:rFonts w:cs="Arial"/>
          <w:color w:val="000000" w:themeColor="text1"/>
          <w:sz w:val="24"/>
          <w:szCs w:val="24"/>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07882BD3" w14:textId="77777777" w:rsidR="00B13CD3" w:rsidRPr="00EA190A" w:rsidRDefault="00A50A82" w:rsidP="00B13CD3">
      <w:pPr>
        <w:spacing w:before="0"/>
        <w:rPr>
          <w:rFonts w:cs="Arial"/>
          <w:color w:val="000000" w:themeColor="text1"/>
          <w:sz w:val="24"/>
          <w:szCs w:val="24"/>
          <w:lang w:val="sr-Cyrl-CS" w:eastAsia="zh-CN"/>
        </w:rPr>
      </w:pPr>
      <w:r w:rsidRPr="00EA190A">
        <w:rPr>
          <w:rFonts w:cs="Arial"/>
          <w:color w:val="000000" w:themeColor="text1"/>
          <w:sz w:val="24"/>
          <w:szCs w:val="24"/>
          <w:lang w:eastAsia="zh-CN"/>
        </w:rPr>
        <w:lastRenderedPageBreak/>
        <w:t>9</w:t>
      </w:r>
      <w:r w:rsidR="00B13CD3" w:rsidRPr="00EA190A">
        <w:rPr>
          <w:rFonts w:cs="Arial"/>
          <w:color w:val="000000" w:themeColor="text1"/>
          <w:sz w:val="24"/>
          <w:szCs w:val="24"/>
          <w:lang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0E05EE6F" w14:textId="77777777" w:rsidR="00660E4F" w:rsidRPr="00EA190A" w:rsidRDefault="00660E4F" w:rsidP="00B13CD3">
      <w:pPr>
        <w:spacing w:before="0"/>
        <w:rPr>
          <w:rFonts w:cs="Arial"/>
          <w:color w:val="000000" w:themeColor="text1"/>
          <w:sz w:val="24"/>
          <w:szCs w:val="24"/>
          <w:lang w:eastAsia="zh-CN"/>
        </w:rPr>
      </w:pPr>
    </w:p>
    <w:p w14:paraId="1498D552" w14:textId="77777777" w:rsidR="0089721F" w:rsidRPr="00EA190A" w:rsidRDefault="0089721F" w:rsidP="00B13CD3">
      <w:pPr>
        <w:spacing w:before="0"/>
        <w:rPr>
          <w:rFonts w:cs="Arial"/>
          <w:color w:val="000000" w:themeColor="text1"/>
          <w:sz w:val="24"/>
          <w:szCs w:val="24"/>
          <w:lang w:eastAsia="zh-CN"/>
        </w:rPr>
      </w:pPr>
    </w:p>
    <w:p w14:paraId="463C58B8" w14:textId="77777777" w:rsidR="0089721F" w:rsidRPr="00EA190A" w:rsidRDefault="0089721F" w:rsidP="00B13CD3">
      <w:pPr>
        <w:spacing w:before="0"/>
        <w:rPr>
          <w:rFonts w:cs="Arial"/>
          <w:color w:val="000000" w:themeColor="text1"/>
          <w:sz w:val="24"/>
          <w:szCs w:val="24"/>
          <w:lang w:eastAsia="zh-CN"/>
        </w:rPr>
      </w:pPr>
    </w:p>
    <w:p w14:paraId="142471F3" w14:textId="77777777" w:rsidR="0089721F" w:rsidRPr="00EA190A" w:rsidRDefault="0089721F" w:rsidP="00B13CD3">
      <w:pPr>
        <w:spacing w:before="0"/>
        <w:rPr>
          <w:rFonts w:cs="Arial"/>
          <w:color w:val="000000" w:themeColor="text1"/>
          <w:sz w:val="24"/>
          <w:szCs w:val="24"/>
          <w:lang w:eastAsia="zh-CN"/>
        </w:rPr>
      </w:pPr>
    </w:p>
    <w:p w14:paraId="5534285B" w14:textId="77777777" w:rsidR="0089721F" w:rsidRDefault="0089721F" w:rsidP="00B13CD3">
      <w:pPr>
        <w:spacing w:before="0"/>
        <w:rPr>
          <w:rFonts w:cs="Arial"/>
          <w:color w:val="000000" w:themeColor="text1"/>
          <w:sz w:val="24"/>
          <w:szCs w:val="24"/>
          <w:lang w:eastAsia="zh-CN"/>
        </w:rPr>
      </w:pPr>
    </w:p>
    <w:p w14:paraId="4CFD03EC" w14:textId="77777777" w:rsidR="000D5403" w:rsidRDefault="000D5403" w:rsidP="00B13CD3">
      <w:pPr>
        <w:spacing w:before="0"/>
        <w:rPr>
          <w:rFonts w:cs="Arial"/>
          <w:color w:val="000000" w:themeColor="text1"/>
          <w:sz w:val="24"/>
          <w:szCs w:val="24"/>
          <w:lang w:eastAsia="zh-CN"/>
        </w:rPr>
      </w:pPr>
    </w:p>
    <w:p w14:paraId="218C5EE9" w14:textId="77777777" w:rsidR="000D5403" w:rsidRDefault="000D5403" w:rsidP="00B13CD3">
      <w:pPr>
        <w:spacing w:before="0"/>
        <w:rPr>
          <w:rFonts w:cs="Arial"/>
          <w:color w:val="000000" w:themeColor="text1"/>
          <w:sz w:val="24"/>
          <w:szCs w:val="24"/>
          <w:lang w:eastAsia="zh-CN"/>
        </w:rPr>
      </w:pPr>
    </w:p>
    <w:p w14:paraId="2121D2E2" w14:textId="77777777" w:rsidR="000D5403" w:rsidRDefault="000D5403" w:rsidP="00B13CD3">
      <w:pPr>
        <w:spacing w:before="0"/>
        <w:rPr>
          <w:rFonts w:cs="Arial"/>
          <w:color w:val="000000" w:themeColor="text1"/>
          <w:sz w:val="24"/>
          <w:szCs w:val="24"/>
          <w:lang w:eastAsia="zh-CN"/>
        </w:rPr>
      </w:pPr>
    </w:p>
    <w:p w14:paraId="29A3F175" w14:textId="77777777" w:rsidR="000D5403" w:rsidRDefault="000D5403" w:rsidP="00B13CD3">
      <w:pPr>
        <w:spacing w:before="0"/>
        <w:rPr>
          <w:rFonts w:cs="Arial"/>
          <w:color w:val="000000" w:themeColor="text1"/>
          <w:sz w:val="24"/>
          <w:szCs w:val="24"/>
          <w:lang w:eastAsia="zh-CN"/>
        </w:rPr>
      </w:pPr>
    </w:p>
    <w:p w14:paraId="1172E8AD" w14:textId="77777777" w:rsidR="000D5403" w:rsidRDefault="000D5403" w:rsidP="00B13CD3">
      <w:pPr>
        <w:spacing w:before="0"/>
        <w:rPr>
          <w:rFonts w:cs="Arial"/>
          <w:color w:val="000000" w:themeColor="text1"/>
          <w:sz w:val="24"/>
          <w:szCs w:val="24"/>
          <w:lang w:eastAsia="zh-CN"/>
        </w:rPr>
      </w:pPr>
    </w:p>
    <w:p w14:paraId="00550028" w14:textId="77777777" w:rsidR="000D5403" w:rsidRDefault="000D5403" w:rsidP="00B13CD3">
      <w:pPr>
        <w:spacing w:before="0"/>
        <w:rPr>
          <w:rFonts w:cs="Arial"/>
          <w:color w:val="000000" w:themeColor="text1"/>
          <w:sz w:val="24"/>
          <w:szCs w:val="24"/>
          <w:lang w:eastAsia="zh-CN"/>
        </w:rPr>
      </w:pPr>
    </w:p>
    <w:p w14:paraId="57F3A0B3" w14:textId="77777777" w:rsidR="000D5403" w:rsidRDefault="000D5403" w:rsidP="00B13CD3">
      <w:pPr>
        <w:spacing w:before="0"/>
        <w:rPr>
          <w:rFonts w:cs="Arial"/>
          <w:color w:val="000000" w:themeColor="text1"/>
          <w:sz w:val="24"/>
          <w:szCs w:val="24"/>
          <w:lang w:eastAsia="zh-CN"/>
        </w:rPr>
      </w:pPr>
    </w:p>
    <w:p w14:paraId="3868C646" w14:textId="77777777" w:rsidR="000D5403" w:rsidRDefault="000D5403" w:rsidP="00B13CD3">
      <w:pPr>
        <w:spacing w:before="0"/>
        <w:rPr>
          <w:rFonts w:cs="Arial"/>
          <w:color w:val="000000" w:themeColor="text1"/>
          <w:sz w:val="24"/>
          <w:szCs w:val="24"/>
          <w:lang w:eastAsia="zh-CN"/>
        </w:rPr>
      </w:pPr>
    </w:p>
    <w:p w14:paraId="268B4C17" w14:textId="77777777" w:rsidR="000D5403" w:rsidRDefault="000D5403" w:rsidP="00B13CD3">
      <w:pPr>
        <w:spacing w:before="0"/>
        <w:rPr>
          <w:rFonts w:cs="Arial"/>
          <w:color w:val="000000" w:themeColor="text1"/>
          <w:sz w:val="24"/>
          <w:szCs w:val="24"/>
          <w:lang w:eastAsia="zh-CN"/>
        </w:rPr>
      </w:pPr>
    </w:p>
    <w:p w14:paraId="48F2CDF8" w14:textId="77777777" w:rsidR="000D5403" w:rsidRDefault="000D5403" w:rsidP="00B13CD3">
      <w:pPr>
        <w:spacing w:before="0"/>
        <w:rPr>
          <w:rFonts w:cs="Arial"/>
          <w:color w:val="000000" w:themeColor="text1"/>
          <w:sz w:val="24"/>
          <w:szCs w:val="24"/>
          <w:lang w:eastAsia="zh-CN"/>
        </w:rPr>
      </w:pPr>
    </w:p>
    <w:p w14:paraId="25D4851A" w14:textId="77777777" w:rsidR="000D5403" w:rsidRDefault="000D5403" w:rsidP="00B13CD3">
      <w:pPr>
        <w:spacing w:before="0"/>
        <w:rPr>
          <w:rFonts w:cs="Arial"/>
          <w:color w:val="000000" w:themeColor="text1"/>
          <w:sz w:val="24"/>
          <w:szCs w:val="24"/>
          <w:lang w:eastAsia="zh-CN"/>
        </w:rPr>
      </w:pPr>
    </w:p>
    <w:p w14:paraId="65030066" w14:textId="77777777" w:rsidR="000D5403" w:rsidRDefault="000D5403" w:rsidP="00B13CD3">
      <w:pPr>
        <w:spacing w:before="0"/>
        <w:rPr>
          <w:rFonts w:cs="Arial"/>
          <w:color w:val="000000" w:themeColor="text1"/>
          <w:sz w:val="24"/>
          <w:szCs w:val="24"/>
          <w:lang w:eastAsia="zh-CN"/>
        </w:rPr>
      </w:pPr>
    </w:p>
    <w:p w14:paraId="3F332D9C" w14:textId="77777777" w:rsidR="000D5403" w:rsidRDefault="000D5403" w:rsidP="00B13CD3">
      <w:pPr>
        <w:spacing w:before="0"/>
        <w:rPr>
          <w:rFonts w:cs="Arial"/>
          <w:color w:val="000000" w:themeColor="text1"/>
          <w:sz w:val="24"/>
          <w:szCs w:val="24"/>
          <w:lang w:eastAsia="zh-CN"/>
        </w:rPr>
      </w:pPr>
    </w:p>
    <w:p w14:paraId="29698A5F" w14:textId="77777777" w:rsidR="000D5403" w:rsidRDefault="000D5403" w:rsidP="00B13CD3">
      <w:pPr>
        <w:spacing w:before="0"/>
        <w:rPr>
          <w:rFonts w:cs="Arial"/>
          <w:color w:val="000000" w:themeColor="text1"/>
          <w:sz w:val="24"/>
          <w:szCs w:val="24"/>
          <w:lang w:eastAsia="zh-CN"/>
        </w:rPr>
      </w:pPr>
    </w:p>
    <w:p w14:paraId="50EE2A0A" w14:textId="77777777" w:rsidR="000D5403" w:rsidRDefault="000D5403" w:rsidP="00B13CD3">
      <w:pPr>
        <w:spacing w:before="0"/>
        <w:rPr>
          <w:rFonts w:cs="Arial"/>
          <w:color w:val="000000" w:themeColor="text1"/>
          <w:sz w:val="24"/>
          <w:szCs w:val="24"/>
          <w:lang w:eastAsia="zh-CN"/>
        </w:rPr>
      </w:pPr>
    </w:p>
    <w:p w14:paraId="5BCF9F11" w14:textId="77777777" w:rsidR="000D5403" w:rsidRDefault="000D5403" w:rsidP="00B13CD3">
      <w:pPr>
        <w:spacing w:before="0"/>
        <w:rPr>
          <w:rFonts w:cs="Arial"/>
          <w:color w:val="000000" w:themeColor="text1"/>
          <w:sz w:val="24"/>
          <w:szCs w:val="24"/>
          <w:lang w:eastAsia="zh-CN"/>
        </w:rPr>
      </w:pPr>
    </w:p>
    <w:p w14:paraId="47163C6C" w14:textId="77777777" w:rsidR="000D5403" w:rsidRDefault="000D5403" w:rsidP="00B13CD3">
      <w:pPr>
        <w:spacing w:before="0"/>
        <w:rPr>
          <w:rFonts w:cs="Arial"/>
          <w:color w:val="000000" w:themeColor="text1"/>
          <w:sz w:val="24"/>
          <w:szCs w:val="24"/>
          <w:lang w:eastAsia="zh-CN"/>
        </w:rPr>
      </w:pPr>
    </w:p>
    <w:p w14:paraId="3B18CEA1" w14:textId="77777777" w:rsidR="000D5403" w:rsidRDefault="000D5403" w:rsidP="00B13CD3">
      <w:pPr>
        <w:spacing w:before="0"/>
        <w:rPr>
          <w:rFonts w:cs="Arial"/>
          <w:color w:val="000000" w:themeColor="text1"/>
          <w:sz w:val="24"/>
          <w:szCs w:val="24"/>
          <w:lang w:eastAsia="zh-CN"/>
        </w:rPr>
      </w:pPr>
    </w:p>
    <w:p w14:paraId="41BBD6B2" w14:textId="77777777" w:rsidR="000D5403" w:rsidRDefault="000D5403" w:rsidP="00B13CD3">
      <w:pPr>
        <w:spacing w:before="0"/>
        <w:rPr>
          <w:rFonts w:cs="Arial"/>
          <w:color w:val="000000" w:themeColor="text1"/>
          <w:sz w:val="24"/>
          <w:szCs w:val="24"/>
          <w:lang w:eastAsia="zh-CN"/>
        </w:rPr>
      </w:pPr>
    </w:p>
    <w:p w14:paraId="5E284D31" w14:textId="77777777" w:rsidR="000D5403" w:rsidRDefault="000D5403" w:rsidP="00B13CD3">
      <w:pPr>
        <w:spacing w:before="0"/>
        <w:rPr>
          <w:rFonts w:cs="Arial"/>
          <w:color w:val="000000" w:themeColor="text1"/>
          <w:sz w:val="24"/>
          <w:szCs w:val="24"/>
          <w:lang w:eastAsia="zh-CN"/>
        </w:rPr>
      </w:pPr>
    </w:p>
    <w:p w14:paraId="4B264B88" w14:textId="77777777" w:rsidR="000D5403" w:rsidRDefault="000D5403" w:rsidP="00B13CD3">
      <w:pPr>
        <w:spacing w:before="0"/>
        <w:rPr>
          <w:rFonts w:cs="Arial"/>
          <w:color w:val="000000" w:themeColor="text1"/>
          <w:sz w:val="24"/>
          <w:szCs w:val="24"/>
          <w:lang w:eastAsia="zh-CN"/>
        </w:rPr>
      </w:pPr>
    </w:p>
    <w:p w14:paraId="172C8E7B" w14:textId="77777777" w:rsidR="000D5403" w:rsidRDefault="000D5403" w:rsidP="00B13CD3">
      <w:pPr>
        <w:spacing w:before="0"/>
        <w:rPr>
          <w:rFonts w:cs="Arial"/>
          <w:color w:val="000000" w:themeColor="text1"/>
          <w:sz w:val="24"/>
          <w:szCs w:val="24"/>
          <w:lang w:eastAsia="zh-CN"/>
        </w:rPr>
      </w:pPr>
    </w:p>
    <w:p w14:paraId="2362B1A5" w14:textId="77777777" w:rsidR="000D5403" w:rsidRDefault="000D5403" w:rsidP="00B13CD3">
      <w:pPr>
        <w:spacing w:before="0"/>
        <w:rPr>
          <w:rFonts w:cs="Arial"/>
          <w:color w:val="000000" w:themeColor="text1"/>
          <w:sz w:val="24"/>
          <w:szCs w:val="24"/>
          <w:lang w:eastAsia="zh-CN"/>
        </w:rPr>
      </w:pPr>
    </w:p>
    <w:p w14:paraId="1C45B9D2" w14:textId="77777777" w:rsidR="000D5403" w:rsidRDefault="000D5403" w:rsidP="00B13CD3">
      <w:pPr>
        <w:spacing w:before="0"/>
        <w:rPr>
          <w:rFonts w:cs="Arial"/>
          <w:color w:val="000000" w:themeColor="text1"/>
          <w:sz w:val="24"/>
          <w:szCs w:val="24"/>
          <w:lang w:eastAsia="zh-CN"/>
        </w:rPr>
      </w:pPr>
    </w:p>
    <w:p w14:paraId="39F66D94" w14:textId="77777777" w:rsidR="000D5403" w:rsidRDefault="000D5403" w:rsidP="00B13CD3">
      <w:pPr>
        <w:spacing w:before="0"/>
        <w:rPr>
          <w:rFonts w:cs="Arial"/>
          <w:color w:val="000000" w:themeColor="text1"/>
          <w:sz w:val="24"/>
          <w:szCs w:val="24"/>
          <w:lang w:eastAsia="zh-CN"/>
        </w:rPr>
      </w:pPr>
    </w:p>
    <w:p w14:paraId="3DD69AC3" w14:textId="77777777" w:rsidR="000D5403" w:rsidRPr="00EA190A" w:rsidRDefault="000D5403" w:rsidP="00B13CD3">
      <w:pPr>
        <w:spacing w:before="0"/>
        <w:rPr>
          <w:rFonts w:cs="Arial"/>
          <w:color w:val="000000" w:themeColor="text1"/>
          <w:sz w:val="24"/>
          <w:szCs w:val="24"/>
          <w:lang w:eastAsia="zh-CN"/>
        </w:rPr>
      </w:pPr>
    </w:p>
    <w:p w14:paraId="6CFBF611" w14:textId="77777777" w:rsidR="0089721F" w:rsidRPr="00EA190A" w:rsidRDefault="0089721F" w:rsidP="00B13CD3">
      <w:pPr>
        <w:spacing w:before="0"/>
        <w:rPr>
          <w:rFonts w:cs="Arial"/>
          <w:color w:val="000000" w:themeColor="text1"/>
          <w:sz w:val="24"/>
          <w:szCs w:val="24"/>
          <w:lang w:eastAsia="zh-CN"/>
        </w:rPr>
      </w:pPr>
    </w:p>
    <w:p w14:paraId="191BD21B" w14:textId="77777777" w:rsidR="0089721F" w:rsidRPr="00EA190A" w:rsidRDefault="0089721F" w:rsidP="00B13CD3">
      <w:pPr>
        <w:spacing w:before="0"/>
        <w:rPr>
          <w:rFonts w:cs="Arial"/>
          <w:color w:val="000000" w:themeColor="text1"/>
          <w:sz w:val="24"/>
          <w:szCs w:val="24"/>
          <w:lang w:eastAsia="zh-CN"/>
        </w:rPr>
      </w:pPr>
    </w:p>
    <w:p w14:paraId="5B5806E3" w14:textId="77777777" w:rsidR="0089721F" w:rsidRDefault="0089721F" w:rsidP="00B13CD3">
      <w:pPr>
        <w:spacing w:before="0"/>
        <w:rPr>
          <w:rFonts w:cs="Arial"/>
          <w:color w:val="000000" w:themeColor="text1"/>
          <w:sz w:val="24"/>
          <w:szCs w:val="24"/>
          <w:lang w:eastAsia="zh-CN"/>
        </w:rPr>
      </w:pPr>
    </w:p>
    <w:p w14:paraId="1E24DA80" w14:textId="77777777" w:rsidR="00CF2504" w:rsidRDefault="00CF2504" w:rsidP="00B13CD3">
      <w:pPr>
        <w:spacing w:before="0"/>
        <w:rPr>
          <w:rFonts w:cs="Arial"/>
          <w:color w:val="000000" w:themeColor="text1"/>
          <w:sz w:val="24"/>
          <w:szCs w:val="24"/>
          <w:lang w:eastAsia="zh-CN"/>
        </w:rPr>
      </w:pPr>
    </w:p>
    <w:p w14:paraId="06DF1BEC" w14:textId="77777777" w:rsidR="00CF2504" w:rsidRDefault="00CF2504" w:rsidP="00B13CD3">
      <w:pPr>
        <w:spacing w:before="0"/>
        <w:rPr>
          <w:rFonts w:cs="Arial"/>
          <w:color w:val="000000" w:themeColor="text1"/>
          <w:sz w:val="24"/>
          <w:szCs w:val="24"/>
          <w:lang w:eastAsia="zh-CN"/>
        </w:rPr>
      </w:pPr>
    </w:p>
    <w:p w14:paraId="383EE1C9" w14:textId="77777777" w:rsidR="00CF2504" w:rsidRDefault="00CF2504" w:rsidP="00B13CD3">
      <w:pPr>
        <w:spacing w:before="0"/>
        <w:rPr>
          <w:rFonts w:cs="Arial"/>
          <w:color w:val="000000" w:themeColor="text1"/>
          <w:sz w:val="24"/>
          <w:szCs w:val="24"/>
          <w:lang w:eastAsia="zh-CN"/>
        </w:rPr>
      </w:pPr>
    </w:p>
    <w:p w14:paraId="5F68A692" w14:textId="77777777" w:rsidR="00CF2504" w:rsidRDefault="00CF2504" w:rsidP="00B13CD3">
      <w:pPr>
        <w:spacing w:before="0"/>
        <w:rPr>
          <w:rFonts w:cs="Arial"/>
          <w:color w:val="000000" w:themeColor="text1"/>
          <w:sz w:val="24"/>
          <w:szCs w:val="24"/>
          <w:lang w:eastAsia="zh-CN"/>
        </w:rPr>
      </w:pPr>
    </w:p>
    <w:p w14:paraId="4CCB24FA" w14:textId="77777777" w:rsidR="00CF2504" w:rsidRDefault="00CF2504" w:rsidP="00B13CD3">
      <w:pPr>
        <w:spacing w:before="0"/>
        <w:rPr>
          <w:rFonts w:cs="Arial"/>
          <w:color w:val="000000" w:themeColor="text1"/>
          <w:sz w:val="24"/>
          <w:szCs w:val="24"/>
          <w:lang w:eastAsia="zh-CN"/>
        </w:rPr>
      </w:pPr>
    </w:p>
    <w:p w14:paraId="285660EA" w14:textId="77777777" w:rsidR="00CF2504" w:rsidRDefault="00CF2504" w:rsidP="00B13CD3">
      <w:pPr>
        <w:spacing w:before="0"/>
        <w:rPr>
          <w:rFonts w:cs="Arial"/>
          <w:color w:val="000000" w:themeColor="text1"/>
          <w:sz w:val="24"/>
          <w:szCs w:val="24"/>
          <w:lang w:eastAsia="zh-CN"/>
        </w:rPr>
      </w:pPr>
    </w:p>
    <w:p w14:paraId="14D0BF89" w14:textId="77777777" w:rsidR="00CF2504" w:rsidRPr="00EA190A" w:rsidRDefault="00CF2504" w:rsidP="00B13CD3">
      <w:pPr>
        <w:spacing w:before="0"/>
        <w:rPr>
          <w:rFonts w:cs="Arial"/>
          <w:color w:val="000000" w:themeColor="text1"/>
          <w:sz w:val="24"/>
          <w:szCs w:val="24"/>
          <w:lang w:eastAsia="zh-CN"/>
        </w:rPr>
      </w:pPr>
    </w:p>
    <w:p w14:paraId="5B0D0B54" w14:textId="77777777" w:rsidR="0089721F" w:rsidRPr="00EA190A" w:rsidRDefault="0089721F" w:rsidP="00B13CD3">
      <w:pPr>
        <w:spacing w:before="0"/>
        <w:rPr>
          <w:rFonts w:cs="Arial"/>
          <w:color w:val="000000" w:themeColor="text1"/>
          <w:sz w:val="24"/>
          <w:szCs w:val="24"/>
          <w:lang w:eastAsia="zh-CN"/>
        </w:rPr>
      </w:pPr>
    </w:p>
    <w:p w14:paraId="1E787FB1" w14:textId="77777777" w:rsidR="0089721F" w:rsidRPr="00EA190A" w:rsidRDefault="0089721F" w:rsidP="00B13CD3">
      <w:pPr>
        <w:spacing w:before="0"/>
        <w:rPr>
          <w:rFonts w:cs="Arial"/>
          <w:color w:val="000000" w:themeColor="text1"/>
          <w:sz w:val="24"/>
          <w:szCs w:val="24"/>
          <w:lang w:eastAsia="zh-CN"/>
        </w:rPr>
      </w:pPr>
    </w:p>
    <w:p w14:paraId="0FC76B8A" w14:textId="77777777" w:rsidR="0089721F" w:rsidRPr="00EA190A" w:rsidRDefault="0089721F" w:rsidP="00B13CD3">
      <w:pPr>
        <w:spacing w:before="0"/>
        <w:rPr>
          <w:rFonts w:cs="Arial"/>
          <w:color w:val="000000" w:themeColor="text1"/>
          <w:sz w:val="24"/>
          <w:szCs w:val="24"/>
          <w:lang w:eastAsia="zh-CN"/>
        </w:rPr>
      </w:pPr>
    </w:p>
    <w:p w14:paraId="7075567C" w14:textId="77777777" w:rsidR="0089721F" w:rsidRPr="00EA190A" w:rsidRDefault="0089721F" w:rsidP="00B13CD3">
      <w:pPr>
        <w:spacing w:before="0"/>
        <w:rPr>
          <w:rFonts w:cs="Arial"/>
          <w:color w:val="000000" w:themeColor="text1"/>
          <w:sz w:val="24"/>
          <w:szCs w:val="24"/>
          <w:lang w:eastAsia="zh-CN"/>
        </w:rPr>
      </w:pPr>
    </w:p>
    <w:p w14:paraId="6083CC94" w14:textId="77777777" w:rsidR="0089721F" w:rsidRPr="00EA190A" w:rsidRDefault="0089721F" w:rsidP="00B13CD3">
      <w:pPr>
        <w:spacing w:before="0"/>
        <w:rPr>
          <w:rFonts w:cs="Arial"/>
          <w:color w:val="000000" w:themeColor="text1"/>
          <w:sz w:val="24"/>
          <w:szCs w:val="24"/>
          <w:lang w:eastAsia="zh-CN"/>
        </w:rPr>
      </w:pPr>
    </w:p>
    <w:p w14:paraId="3B4C3B95" w14:textId="77777777" w:rsidR="0089721F" w:rsidRPr="00EA190A" w:rsidRDefault="0089721F" w:rsidP="00B13CD3">
      <w:pPr>
        <w:spacing w:before="0"/>
        <w:rPr>
          <w:rFonts w:cs="Arial"/>
          <w:color w:val="000000" w:themeColor="text1"/>
          <w:sz w:val="24"/>
          <w:szCs w:val="24"/>
          <w:lang w:eastAsia="zh-CN"/>
        </w:rPr>
      </w:pPr>
    </w:p>
    <w:p w14:paraId="76969998" w14:textId="77777777" w:rsidR="00322313" w:rsidRPr="00EA190A" w:rsidRDefault="008D2B23" w:rsidP="00BE7496">
      <w:pPr>
        <w:pStyle w:val="KDPodnaslov1"/>
        <w:spacing w:before="0"/>
        <w:rPr>
          <w:rFonts w:cs="Arial"/>
          <w:color w:val="000000" w:themeColor="text1"/>
          <w:sz w:val="24"/>
          <w:szCs w:val="24"/>
          <w:lang w:val="sr-Cyrl-RS"/>
        </w:rPr>
      </w:pPr>
      <w:bookmarkStart w:id="26" w:name="_Toc300928429"/>
      <w:bookmarkStart w:id="27" w:name="_Toc301160124"/>
      <w:bookmarkStart w:id="28" w:name="_Toc301165012"/>
      <w:bookmarkStart w:id="29" w:name="_Toc301248344"/>
      <w:bookmarkStart w:id="30" w:name="_Toc300928434"/>
      <w:bookmarkStart w:id="31" w:name="_Toc301160129"/>
      <w:bookmarkStart w:id="32" w:name="_Toc301165017"/>
      <w:bookmarkStart w:id="33" w:name="_Toc301248349"/>
      <w:bookmarkStart w:id="34" w:name="_Toc300928436"/>
      <w:bookmarkStart w:id="35" w:name="_Toc301160131"/>
      <w:bookmarkStart w:id="36" w:name="_Toc301165019"/>
      <w:bookmarkStart w:id="37" w:name="_Toc301248351"/>
      <w:bookmarkStart w:id="38" w:name="_Toc300928440"/>
      <w:bookmarkStart w:id="39" w:name="_Toc301160135"/>
      <w:bookmarkStart w:id="40" w:name="_Toc301165023"/>
      <w:bookmarkStart w:id="41" w:name="_Toc301248355"/>
      <w:bookmarkStart w:id="42" w:name="_Toc300928441"/>
      <w:bookmarkStart w:id="43" w:name="_Toc301160136"/>
      <w:bookmarkStart w:id="44" w:name="_Toc301165024"/>
      <w:bookmarkStart w:id="45" w:name="_Toc301248356"/>
      <w:bookmarkStart w:id="46" w:name="_Toc300928443"/>
      <w:bookmarkStart w:id="47" w:name="_Toc301160138"/>
      <w:bookmarkStart w:id="48" w:name="_Toc301165026"/>
      <w:bookmarkStart w:id="49" w:name="_Toc301248358"/>
      <w:bookmarkStart w:id="50" w:name="_Toc300928444"/>
      <w:bookmarkStart w:id="51" w:name="_Toc301160139"/>
      <w:bookmarkStart w:id="52" w:name="_Toc301165027"/>
      <w:bookmarkStart w:id="53" w:name="_Toc301248359"/>
      <w:bookmarkStart w:id="54" w:name="_Toc300928445"/>
      <w:bookmarkStart w:id="55" w:name="_Toc301160140"/>
      <w:bookmarkStart w:id="56" w:name="_Toc301165028"/>
      <w:bookmarkStart w:id="57" w:name="_Toc301248360"/>
      <w:bookmarkStart w:id="58" w:name="_Toc300928447"/>
      <w:bookmarkStart w:id="59" w:name="_Toc301160142"/>
      <w:bookmarkStart w:id="60" w:name="_Toc301165030"/>
      <w:bookmarkStart w:id="61" w:name="_Toc301248362"/>
      <w:bookmarkStart w:id="62" w:name="_Toc300928448"/>
      <w:bookmarkStart w:id="63" w:name="_Toc301160143"/>
      <w:bookmarkStart w:id="64" w:name="_Toc301165031"/>
      <w:bookmarkStart w:id="65" w:name="_Toc301248363"/>
      <w:bookmarkStart w:id="66" w:name="_Toc300928449"/>
      <w:bookmarkStart w:id="67" w:name="_Toc301160144"/>
      <w:bookmarkStart w:id="68" w:name="_Toc301165032"/>
      <w:bookmarkStart w:id="69" w:name="_Toc301248364"/>
      <w:bookmarkStart w:id="70" w:name="_Toc300928450"/>
      <w:bookmarkStart w:id="71" w:name="_Toc301160145"/>
      <w:bookmarkStart w:id="72" w:name="_Toc301165033"/>
      <w:bookmarkStart w:id="73" w:name="_Toc301248365"/>
      <w:bookmarkStart w:id="74" w:name="_Toc300928451"/>
      <w:bookmarkStart w:id="75" w:name="_Toc301160146"/>
      <w:bookmarkStart w:id="76" w:name="_Toc301165034"/>
      <w:bookmarkStart w:id="77" w:name="_Toc301248366"/>
      <w:bookmarkStart w:id="78" w:name="_Toc300928452"/>
      <w:bookmarkStart w:id="79" w:name="_Toc301160147"/>
      <w:bookmarkStart w:id="80" w:name="_Toc301165035"/>
      <w:bookmarkStart w:id="81" w:name="_Toc301248367"/>
      <w:bookmarkStart w:id="82" w:name="_Toc300928453"/>
      <w:bookmarkStart w:id="83" w:name="_Toc301160148"/>
      <w:bookmarkStart w:id="84" w:name="_Toc301165036"/>
      <w:bookmarkStart w:id="85" w:name="_Toc301248368"/>
      <w:bookmarkStart w:id="86" w:name="_Toc300928454"/>
      <w:bookmarkStart w:id="87" w:name="_Toc301160149"/>
      <w:bookmarkStart w:id="88" w:name="_Toc301165037"/>
      <w:bookmarkStart w:id="89" w:name="_Toc301248369"/>
      <w:bookmarkStart w:id="90" w:name="_Toc300928455"/>
      <w:bookmarkStart w:id="91" w:name="_Toc301160150"/>
      <w:bookmarkStart w:id="92" w:name="_Toc301165038"/>
      <w:bookmarkStart w:id="93" w:name="_Toc301248370"/>
      <w:bookmarkStart w:id="94" w:name="_Toc300928456"/>
      <w:bookmarkStart w:id="95" w:name="_Toc301160151"/>
      <w:bookmarkStart w:id="96" w:name="_Toc301165039"/>
      <w:bookmarkStart w:id="97" w:name="_Toc301248371"/>
      <w:bookmarkStart w:id="98" w:name="_Toc300928457"/>
      <w:bookmarkStart w:id="99" w:name="_Toc301160152"/>
      <w:bookmarkStart w:id="100" w:name="_Toc301165040"/>
      <w:bookmarkStart w:id="101" w:name="_Toc301248372"/>
      <w:bookmarkStart w:id="102" w:name="_Toc300928458"/>
      <w:bookmarkStart w:id="103" w:name="_Toc301160153"/>
      <w:bookmarkStart w:id="104" w:name="_Toc301165041"/>
      <w:bookmarkStart w:id="105" w:name="_Toc301248373"/>
      <w:bookmarkStart w:id="106" w:name="_Toc300928459"/>
      <w:bookmarkStart w:id="107" w:name="_Toc301160154"/>
      <w:bookmarkStart w:id="108" w:name="_Toc301165042"/>
      <w:bookmarkStart w:id="109" w:name="_Toc301248374"/>
      <w:bookmarkStart w:id="110" w:name="_Toc300928462"/>
      <w:bookmarkStart w:id="111" w:name="_Toc301160157"/>
      <w:bookmarkStart w:id="112" w:name="_Toc301165045"/>
      <w:bookmarkStart w:id="113" w:name="_Toc301248377"/>
      <w:bookmarkStart w:id="114" w:name="_Toc300928464"/>
      <w:bookmarkStart w:id="115" w:name="_Toc301160159"/>
      <w:bookmarkStart w:id="116" w:name="_Toc301165047"/>
      <w:bookmarkStart w:id="117" w:name="_Toc301248379"/>
      <w:bookmarkStart w:id="118" w:name="_Toc300928466"/>
      <w:bookmarkStart w:id="119" w:name="_Toc301160161"/>
      <w:bookmarkStart w:id="120" w:name="_Toc301165049"/>
      <w:bookmarkStart w:id="121" w:name="_Toc301248381"/>
      <w:bookmarkStart w:id="122" w:name="_Toc300928467"/>
      <w:bookmarkStart w:id="123" w:name="_Toc301160162"/>
      <w:bookmarkStart w:id="124" w:name="_Toc301165050"/>
      <w:bookmarkStart w:id="125" w:name="_Toc301248382"/>
      <w:bookmarkStart w:id="126" w:name="_Toc300928468"/>
      <w:bookmarkStart w:id="127" w:name="_Toc301160163"/>
      <w:bookmarkStart w:id="128" w:name="_Toc301165051"/>
      <w:bookmarkStart w:id="129" w:name="_Toc301248383"/>
      <w:bookmarkStart w:id="130" w:name="_Toc300928474"/>
      <w:bookmarkStart w:id="131" w:name="_Toc301160169"/>
      <w:bookmarkStart w:id="132" w:name="_Toc301165057"/>
      <w:bookmarkStart w:id="133" w:name="_Toc301248389"/>
      <w:bookmarkStart w:id="134" w:name="_Toc300928476"/>
      <w:bookmarkStart w:id="135" w:name="_Toc301160171"/>
      <w:bookmarkStart w:id="136" w:name="_Toc301165059"/>
      <w:bookmarkStart w:id="137" w:name="_Toc301248391"/>
      <w:bookmarkStart w:id="138" w:name="_Toc300928478"/>
      <w:bookmarkStart w:id="139" w:name="_Toc301160173"/>
      <w:bookmarkStart w:id="140" w:name="_Toc301165061"/>
      <w:bookmarkStart w:id="141" w:name="_Toc301248393"/>
      <w:bookmarkStart w:id="142" w:name="_Toc300928480"/>
      <w:bookmarkStart w:id="143" w:name="_Toc301160175"/>
      <w:bookmarkStart w:id="144" w:name="_Toc301165063"/>
      <w:bookmarkStart w:id="145" w:name="_Toc301248395"/>
      <w:bookmarkStart w:id="146" w:name="_Toc300928482"/>
      <w:bookmarkStart w:id="147" w:name="_Toc301160177"/>
      <w:bookmarkStart w:id="148" w:name="_Toc301165065"/>
      <w:bookmarkStart w:id="149" w:name="_Toc301248397"/>
      <w:bookmarkStart w:id="150" w:name="_Toc300928484"/>
      <w:bookmarkStart w:id="151" w:name="_Toc301160179"/>
      <w:bookmarkStart w:id="152" w:name="_Toc301165067"/>
      <w:bookmarkStart w:id="153" w:name="_Toc301248399"/>
      <w:bookmarkStart w:id="154" w:name="_Toc300928486"/>
      <w:bookmarkStart w:id="155" w:name="_Toc301160181"/>
      <w:bookmarkStart w:id="156" w:name="_Toc301165069"/>
      <w:bookmarkStart w:id="157" w:name="_Toc301248401"/>
      <w:bookmarkStart w:id="158" w:name="_Toc300928487"/>
      <w:bookmarkStart w:id="159" w:name="_Toc301160182"/>
      <w:bookmarkStart w:id="160" w:name="_Toc301165070"/>
      <w:bookmarkStart w:id="161" w:name="_Toc301248402"/>
      <w:bookmarkStart w:id="162" w:name="_Toc300928488"/>
      <w:bookmarkStart w:id="163" w:name="_Toc301160183"/>
      <w:bookmarkStart w:id="164" w:name="_Toc301165071"/>
      <w:bookmarkStart w:id="165" w:name="_Toc301248403"/>
      <w:bookmarkStart w:id="166" w:name="_Toc300928490"/>
      <w:bookmarkStart w:id="167" w:name="_Toc301160185"/>
      <w:bookmarkStart w:id="168" w:name="_Toc301165073"/>
      <w:bookmarkStart w:id="169" w:name="_Toc301248405"/>
      <w:bookmarkStart w:id="170" w:name="_Toc300928492"/>
      <w:bookmarkStart w:id="171" w:name="_Toc301160187"/>
      <w:bookmarkStart w:id="172" w:name="_Toc301165075"/>
      <w:bookmarkStart w:id="173" w:name="_Toc301248407"/>
      <w:bookmarkStart w:id="174" w:name="_Toc300928494"/>
      <w:bookmarkStart w:id="175" w:name="_Toc301160189"/>
      <w:bookmarkStart w:id="176" w:name="_Toc301165077"/>
      <w:bookmarkStart w:id="177" w:name="_Toc301248409"/>
      <w:bookmarkStart w:id="178" w:name="_Toc300928496"/>
      <w:bookmarkStart w:id="179" w:name="_Toc301160191"/>
      <w:bookmarkStart w:id="180" w:name="_Toc301165079"/>
      <w:bookmarkStart w:id="181" w:name="_Toc301248411"/>
      <w:bookmarkStart w:id="182" w:name="_Toc300928497"/>
      <w:bookmarkStart w:id="183" w:name="_Toc301160192"/>
      <w:bookmarkStart w:id="184" w:name="_Toc301165080"/>
      <w:bookmarkStart w:id="185" w:name="_Toc301248412"/>
      <w:bookmarkStart w:id="186" w:name="_Toc300928498"/>
      <w:bookmarkStart w:id="187" w:name="_Toc301160193"/>
      <w:bookmarkStart w:id="188" w:name="_Toc301165081"/>
      <w:bookmarkStart w:id="189" w:name="_Toc301248413"/>
      <w:bookmarkStart w:id="190" w:name="_Toc300928499"/>
      <w:bookmarkStart w:id="191" w:name="_Toc301160194"/>
      <w:bookmarkStart w:id="192" w:name="_Toc301165082"/>
      <w:bookmarkStart w:id="193" w:name="_Toc301248414"/>
      <w:bookmarkStart w:id="194" w:name="_Toc442559885"/>
      <w:bookmarkStart w:id="195" w:name="_Toc297798704"/>
      <w:bookmarkStart w:id="196" w:name="_Toc310433002"/>
      <w:bookmarkStart w:id="197" w:name="_Toc374917437"/>
      <w:bookmarkStart w:id="198" w:name="_Toc415142477"/>
      <w:bookmarkStart w:id="199" w:name="_Toc430335150"/>
      <w:bookmarkEnd w:id="15"/>
      <w:bookmarkEnd w:id="18"/>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EA190A">
        <w:rPr>
          <w:rFonts w:cs="Arial"/>
          <w:color w:val="000000" w:themeColor="text1"/>
          <w:sz w:val="24"/>
          <w:szCs w:val="24"/>
        </w:rPr>
        <w:lastRenderedPageBreak/>
        <w:t xml:space="preserve">5. </w:t>
      </w:r>
      <w:r w:rsidR="00322313" w:rsidRPr="00EA190A">
        <w:rPr>
          <w:rFonts w:cs="Arial"/>
          <w:color w:val="000000" w:themeColor="text1"/>
          <w:sz w:val="24"/>
          <w:szCs w:val="24"/>
        </w:rPr>
        <w:t xml:space="preserve">КРИТЕРИЈУМ ЗА ДОДЕЛУ </w:t>
      </w:r>
      <w:bookmarkEnd w:id="194"/>
      <w:r w:rsidR="00463F5D" w:rsidRPr="00EA190A">
        <w:rPr>
          <w:rFonts w:cs="Arial"/>
          <w:color w:val="000000" w:themeColor="text1"/>
          <w:sz w:val="24"/>
          <w:szCs w:val="24"/>
          <w:lang w:val="sr-Cyrl-RS"/>
        </w:rPr>
        <w:t>ОКВИРНОГ СПОРАЗУМА</w:t>
      </w:r>
    </w:p>
    <w:p w14:paraId="0A8F4D97" w14:textId="77777777" w:rsidR="00621752" w:rsidRPr="00EA190A" w:rsidRDefault="00621752" w:rsidP="00874F5B">
      <w:pPr>
        <w:rPr>
          <w:rFonts w:cs="Arial"/>
          <w:color w:val="000000" w:themeColor="text1"/>
          <w:sz w:val="24"/>
          <w:szCs w:val="24"/>
        </w:rPr>
      </w:pPr>
    </w:p>
    <w:p w14:paraId="36A04697" w14:textId="77777777" w:rsidR="00B234FB" w:rsidRPr="00EA190A" w:rsidRDefault="00B234FB" w:rsidP="00621752">
      <w:pPr>
        <w:pStyle w:val="KDKomentar"/>
        <w:spacing w:before="0"/>
        <w:rPr>
          <w:rFonts w:cs="Arial"/>
          <w:b/>
          <w:i w:val="0"/>
          <w:color w:val="000000" w:themeColor="text1"/>
          <w:sz w:val="24"/>
          <w:szCs w:val="24"/>
          <w:u w:val="single"/>
          <w:lang w:val="sr-Cyrl-RS"/>
        </w:rPr>
      </w:pPr>
      <w:r w:rsidRPr="00EA190A">
        <w:rPr>
          <w:rFonts w:cs="Arial"/>
          <w:b/>
          <w:i w:val="0"/>
          <w:color w:val="000000" w:themeColor="text1"/>
          <w:sz w:val="24"/>
          <w:szCs w:val="24"/>
          <w:u w:val="single"/>
          <w:lang w:val="sr-Cyrl-RS"/>
        </w:rPr>
        <w:t>Избор најповољније понуд</w:t>
      </w:r>
      <w:r w:rsidR="00FC76F9" w:rsidRPr="00EA190A">
        <w:rPr>
          <w:rFonts w:cs="Arial"/>
          <w:b/>
          <w:i w:val="0"/>
          <w:color w:val="000000" w:themeColor="text1"/>
          <w:sz w:val="24"/>
          <w:szCs w:val="24"/>
          <w:u w:val="single"/>
          <w:lang w:val="sr-Cyrl-RS"/>
        </w:rPr>
        <w:t>е</w:t>
      </w:r>
    </w:p>
    <w:p w14:paraId="3DC0D331" w14:textId="77777777" w:rsidR="00621752" w:rsidRPr="00EA190A" w:rsidRDefault="00621752" w:rsidP="00621752">
      <w:pPr>
        <w:pStyle w:val="KDKomentar"/>
        <w:spacing w:before="0"/>
        <w:rPr>
          <w:rFonts w:cs="Arial"/>
          <w:b/>
          <w:i w:val="0"/>
          <w:color w:val="000000" w:themeColor="text1"/>
          <w:sz w:val="24"/>
          <w:szCs w:val="24"/>
        </w:rPr>
      </w:pPr>
      <w:r w:rsidRPr="00EA190A">
        <w:rPr>
          <w:rFonts w:cs="Arial"/>
          <w:i w:val="0"/>
          <w:color w:val="000000" w:themeColor="text1"/>
          <w:sz w:val="24"/>
          <w:szCs w:val="24"/>
        </w:rPr>
        <w:t xml:space="preserve">Избор најповољније понуде ће се извршити применом критеријума </w:t>
      </w:r>
      <w:r w:rsidRPr="00EA190A">
        <w:rPr>
          <w:rFonts w:cs="Arial"/>
          <w:b/>
          <w:i w:val="0"/>
          <w:color w:val="000000" w:themeColor="text1"/>
          <w:sz w:val="24"/>
          <w:szCs w:val="24"/>
        </w:rPr>
        <w:t>„Најнижа понуђена цена“.</w:t>
      </w:r>
    </w:p>
    <w:p w14:paraId="2972CB74" w14:textId="77777777" w:rsidR="00621752" w:rsidRPr="00EA190A" w:rsidRDefault="00621752" w:rsidP="00621752">
      <w:pPr>
        <w:pStyle w:val="KDKomentar"/>
        <w:spacing w:before="0"/>
        <w:rPr>
          <w:rFonts w:cs="Arial"/>
          <w:i w:val="0"/>
          <w:color w:val="000000" w:themeColor="text1"/>
          <w:sz w:val="24"/>
          <w:szCs w:val="24"/>
        </w:rPr>
      </w:pPr>
      <w:r w:rsidRPr="00EA190A">
        <w:rPr>
          <w:rFonts w:cs="Arial"/>
          <w:i w:val="0"/>
          <w:color w:val="000000" w:themeColor="text1"/>
          <w:sz w:val="24"/>
          <w:szCs w:val="24"/>
        </w:rPr>
        <w:t>Критеријум за оцењивање</w:t>
      </w:r>
      <w:r w:rsidR="001D45BC" w:rsidRPr="00EA190A">
        <w:rPr>
          <w:rFonts w:cs="Arial"/>
          <w:i w:val="0"/>
          <w:color w:val="000000" w:themeColor="text1"/>
          <w:sz w:val="24"/>
          <w:szCs w:val="24"/>
          <w:lang w:val="sr-Cyrl-RS"/>
        </w:rPr>
        <w:t xml:space="preserve"> и рангирање</w:t>
      </w:r>
      <w:r w:rsidRPr="00EA190A">
        <w:rPr>
          <w:rFonts w:cs="Arial"/>
          <w:i w:val="0"/>
          <w:color w:val="000000" w:themeColor="text1"/>
          <w:sz w:val="24"/>
          <w:szCs w:val="24"/>
        </w:rPr>
        <w:t xml:space="preserve"> понуда</w:t>
      </w:r>
      <w:r w:rsidRPr="00EA190A">
        <w:rPr>
          <w:rFonts w:cs="Arial"/>
          <w:b/>
          <w:i w:val="0"/>
          <w:color w:val="000000" w:themeColor="text1"/>
          <w:sz w:val="24"/>
          <w:szCs w:val="24"/>
        </w:rPr>
        <w:t xml:space="preserve"> Најнижа понуђена цена, </w:t>
      </w:r>
      <w:r w:rsidRPr="00EA190A">
        <w:rPr>
          <w:rFonts w:cs="Arial"/>
          <w:i w:val="0"/>
          <w:color w:val="000000" w:themeColor="text1"/>
          <w:sz w:val="24"/>
          <w:szCs w:val="24"/>
        </w:rPr>
        <w:t>заснива се на понуђеној цени</w:t>
      </w:r>
      <w:r w:rsidR="00C10575" w:rsidRPr="00EA190A">
        <w:rPr>
          <w:rFonts w:cs="Arial"/>
          <w:i w:val="0"/>
          <w:color w:val="000000" w:themeColor="text1"/>
          <w:sz w:val="24"/>
          <w:szCs w:val="24"/>
          <w:lang w:val="sr-Cyrl-CS"/>
        </w:rPr>
        <w:t xml:space="preserve"> као једином критеријуму</w:t>
      </w:r>
      <w:r w:rsidRPr="00EA190A">
        <w:rPr>
          <w:rFonts w:cs="Arial"/>
          <w:i w:val="0"/>
          <w:color w:val="000000" w:themeColor="text1"/>
          <w:sz w:val="24"/>
          <w:szCs w:val="24"/>
        </w:rPr>
        <w:t>.</w:t>
      </w:r>
    </w:p>
    <w:p w14:paraId="33F3F403" w14:textId="77777777" w:rsidR="004811C3" w:rsidRPr="00EA190A" w:rsidRDefault="004811C3" w:rsidP="00873EBD">
      <w:pPr>
        <w:pStyle w:val="KDParagraf"/>
        <w:rPr>
          <w:rFonts w:cs="Arial"/>
          <w:color w:val="000000" w:themeColor="text1"/>
          <w:sz w:val="24"/>
          <w:szCs w:val="24"/>
          <w:lang w:val="sr-Cyrl-RS"/>
        </w:rPr>
      </w:pPr>
    </w:p>
    <w:p w14:paraId="30E4ECE2" w14:textId="77777777" w:rsidR="006F1B4D" w:rsidRPr="00EA190A" w:rsidRDefault="00874F5B" w:rsidP="00463F5D">
      <w:pPr>
        <w:pStyle w:val="Heading10"/>
        <w:rPr>
          <w:rFonts w:cs="Arial"/>
          <w:color w:val="000000" w:themeColor="text1"/>
          <w:sz w:val="24"/>
          <w:szCs w:val="24"/>
        </w:rPr>
      </w:pPr>
      <w:bookmarkStart w:id="200" w:name="_Toc441651548"/>
      <w:bookmarkStart w:id="201" w:name="_Toc442559886"/>
      <w:r w:rsidRPr="00EA190A">
        <w:rPr>
          <w:rFonts w:cs="Arial"/>
          <w:color w:val="000000" w:themeColor="text1"/>
          <w:sz w:val="24"/>
          <w:szCs w:val="24"/>
          <w:lang w:val="en-US"/>
        </w:rPr>
        <w:t xml:space="preserve">5.1. </w:t>
      </w:r>
      <w:r w:rsidR="00621752" w:rsidRPr="00EA190A">
        <w:rPr>
          <w:rFonts w:cs="Arial"/>
          <w:color w:val="000000" w:themeColor="text1"/>
          <w:sz w:val="24"/>
          <w:szCs w:val="24"/>
        </w:rPr>
        <w:t>Резервни критеријум</w:t>
      </w:r>
      <w:bookmarkEnd w:id="200"/>
      <w:bookmarkEnd w:id="201"/>
    </w:p>
    <w:p w14:paraId="5960731D" w14:textId="77777777" w:rsidR="004E02C9" w:rsidRPr="00A44783" w:rsidRDefault="004E02C9" w:rsidP="004E02C9">
      <w:pPr>
        <w:pStyle w:val="KDParagraf"/>
        <w:spacing w:before="0"/>
        <w:rPr>
          <w:rFonts w:cs="Arial"/>
          <w:i/>
          <w:color w:val="000000" w:themeColor="text1"/>
          <w:sz w:val="24"/>
          <w:szCs w:val="24"/>
          <w:lang w:val="sr-Cyrl-CS"/>
        </w:rPr>
      </w:pPr>
      <w:bookmarkStart w:id="202" w:name="_Toc442559887"/>
      <w:bookmarkEnd w:id="195"/>
      <w:bookmarkEnd w:id="196"/>
      <w:bookmarkEnd w:id="197"/>
      <w:bookmarkEnd w:id="198"/>
      <w:bookmarkEnd w:id="199"/>
    </w:p>
    <w:p w14:paraId="642D17A5" w14:textId="77777777" w:rsidR="004E02C9" w:rsidRPr="004E02C9" w:rsidRDefault="004E02C9" w:rsidP="004E02C9">
      <w:pPr>
        <w:pStyle w:val="CommentText"/>
        <w:spacing w:before="0"/>
        <w:rPr>
          <w:rFonts w:cs="Arial"/>
          <w:color w:val="000000" w:themeColor="text1"/>
          <w:sz w:val="24"/>
          <w:szCs w:val="24"/>
          <w:lang w:val="sr-Cyrl-RS"/>
        </w:rPr>
      </w:pPr>
      <w:r w:rsidRPr="00A44783">
        <w:rPr>
          <w:rFonts w:cs="Arial"/>
          <w:color w:val="000000" w:themeColor="text1"/>
          <w:sz w:val="24"/>
          <w:szCs w:val="24"/>
        </w:rPr>
        <w:t>Уколико две или више понуда</w:t>
      </w:r>
      <w:r>
        <w:rPr>
          <w:rFonts w:cs="Arial"/>
          <w:color w:val="000000" w:themeColor="text1"/>
          <w:sz w:val="24"/>
          <w:szCs w:val="24"/>
        </w:rPr>
        <w:t xml:space="preserve"> </w:t>
      </w:r>
      <w:r w:rsidRPr="00A44783">
        <w:rPr>
          <w:rFonts w:cs="Arial"/>
          <w:color w:val="000000" w:themeColor="text1"/>
          <w:sz w:val="24"/>
          <w:szCs w:val="24"/>
        </w:rPr>
        <w:t>имају исту најнижу понуђену цену, као најповољнија биће изабрана понуда оног понуђача који</w:t>
      </w:r>
      <w:r>
        <w:rPr>
          <w:rFonts w:cs="Arial"/>
          <w:color w:val="000000" w:themeColor="text1"/>
          <w:sz w:val="24"/>
          <w:szCs w:val="24"/>
        </w:rPr>
        <w:t xml:space="preserve"> је понудио </w:t>
      </w:r>
      <w:r>
        <w:rPr>
          <w:rFonts w:cs="Arial"/>
          <w:color w:val="000000" w:themeColor="text1"/>
          <w:sz w:val="24"/>
          <w:szCs w:val="24"/>
          <w:lang w:val="sr-Cyrl-RS"/>
        </w:rPr>
        <w:t>дужи гарантни рок.</w:t>
      </w:r>
    </w:p>
    <w:p w14:paraId="30F0F54D" w14:textId="77777777" w:rsidR="004E02C9" w:rsidRDefault="004E02C9" w:rsidP="004E02C9">
      <w:pPr>
        <w:spacing w:before="0"/>
        <w:rPr>
          <w:rFonts w:cs="Arial"/>
          <w:sz w:val="24"/>
          <w:szCs w:val="24"/>
          <w:lang w:val="sr-Cyrl-CS"/>
        </w:rPr>
      </w:pPr>
      <w:r w:rsidRPr="003C0E2C">
        <w:rPr>
          <w:rFonts w:eastAsia="TimesNewRomanPSMT" w:cs="Arial"/>
          <w:bCs/>
          <w:color w:val="000000" w:themeColor="text1"/>
          <w:sz w:val="24"/>
          <w:szCs w:val="24"/>
        </w:rPr>
        <w:t>Уколико ни после примене резервн</w:t>
      </w:r>
      <w:r w:rsidRPr="003C0E2C">
        <w:rPr>
          <w:rFonts w:eastAsia="TimesNewRomanPSMT" w:cs="Arial"/>
          <w:bCs/>
          <w:color w:val="000000" w:themeColor="text1"/>
          <w:sz w:val="24"/>
          <w:szCs w:val="24"/>
          <w:lang w:val="sr-Cyrl-CS"/>
        </w:rPr>
        <w:t>ог</w:t>
      </w:r>
      <w:r w:rsidRPr="003C0E2C">
        <w:rPr>
          <w:rFonts w:eastAsia="TimesNewRomanPSMT" w:cs="Arial"/>
          <w:bCs/>
          <w:color w:val="000000" w:themeColor="text1"/>
          <w:sz w:val="24"/>
          <w:szCs w:val="24"/>
        </w:rPr>
        <w:t xml:space="preserve"> критеријума не буде  могуће изабрати најповољнију понуду, најповољнија понуда </w:t>
      </w:r>
      <w:r w:rsidRPr="003C0E2C">
        <w:rPr>
          <w:rFonts w:eastAsia="TimesNewRomanPSMT" w:cs="Arial"/>
          <w:bCs/>
          <w:color w:val="000000" w:themeColor="text1"/>
          <w:sz w:val="24"/>
          <w:szCs w:val="24"/>
          <w:lang w:val="sr-Cyrl-CS"/>
        </w:rPr>
        <w:t>биће извучена</w:t>
      </w:r>
      <w:r w:rsidRPr="003C0E2C">
        <w:rPr>
          <w:rFonts w:eastAsia="TimesNewRomanPSMT" w:cs="Arial"/>
          <w:bCs/>
          <w:color w:val="000000" w:themeColor="text1"/>
          <w:sz w:val="24"/>
          <w:szCs w:val="24"/>
        </w:rPr>
        <w:t xml:space="preserve"> путем жреба.</w:t>
      </w:r>
      <w:r w:rsidRPr="003C0E2C">
        <w:rPr>
          <w:rFonts w:cs="Arial"/>
          <w:sz w:val="24"/>
          <w:szCs w:val="24"/>
        </w:rPr>
        <w:t xml:space="preserve"> </w:t>
      </w:r>
    </w:p>
    <w:p w14:paraId="26FF5514" w14:textId="77777777" w:rsidR="004E02C9" w:rsidRPr="003C0E2C" w:rsidRDefault="004E02C9" w:rsidP="004E02C9">
      <w:pPr>
        <w:spacing w:before="0"/>
        <w:rPr>
          <w:rFonts w:cs="Arial"/>
          <w:sz w:val="24"/>
          <w:szCs w:val="24"/>
        </w:rPr>
      </w:pPr>
      <w:r w:rsidRPr="003C0E2C">
        <w:rPr>
          <w:rFonts w:cs="Arial"/>
          <w:sz w:val="24"/>
          <w:szCs w:val="24"/>
        </w:rPr>
        <w:t>Жребом ће бити обухваћене само оне понуде које имају једнаку најнижу понуђену цену</w:t>
      </w:r>
      <w:r>
        <w:rPr>
          <w:rFonts w:cs="Arial"/>
          <w:sz w:val="24"/>
          <w:szCs w:val="24"/>
          <w:lang w:val="sr-Cyrl-CS"/>
        </w:rPr>
        <w:t>.</w:t>
      </w:r>
    </w:p>
    <w:p w14:paraId="2C6FAC65" w14:textId="77777777" w:rsidR="004E02C9" w:rsidRPr="003C0E2C" w:rsidRDefault="004E02C9" w:rsidP="004E02C9">
      <w:pPr>
        <w:spacing w:before="0"/>
        <w:rPr>
          <w:rFonts w:cs="Arial"/>
          <w:sz w:val="24"/>
          <w:szCs w:val="24"/>
        </w:rPr>
      </w:pPr>
      <w:r w:rsidRPr="003C0E2C">
        <w:rPr>
          <w:rFonts w:cs="Arial"/>
          <w:sz w:val="24"/>
          <w:szCs w:val="24"/>
        </w:rPr>
        <w:t xml:space="preserve">Наручилац ће писмено обавестити све понуђаче који су поднели понуде о датуму када ће се одржати извлачење путем жреба. </w:t>
      </w:r>
    </w:p>
    <w:p w14:paraId="53356725" w14:textId="77777777" w:rsidR="004E02C9" w:rsidRPr="003C0E2C" w:rsidRDefault="004E02C9" w:rsidP="004E02C9">
      <w:pPr>
        <w:autoSpaceDE w:val="0"/>
        <w:autoSpaceDN w:val="0"/>
        <w:adjustRightInd w:val="0"/>
        <w:spacing w:before="0"/>
        <w:rPr>
          <w:rFonts w:eastAsia="TimesNewRomanPSMT" w:cs="Arial"/>
          <w:bCs/>
          <w:color w:val="000000" w:themeColor="text1"/>
          <w:sz w:val="24"/>
          <w:szCs w:val="24"/>
          <w:lang w:val="sr-Cyrl-CS"/>
        </w:rPr>
      </w:pPr>
      <w:r w:rsidRPr="003C0E2C">
        <w:rPr>
          <w:rFonts w:eastAsia="TimesNewRomanPSMT" w:cs="Arial"/>
          <w:bCs/>
          <w:color w:val="000000" w:themeColor="text1"/>
          <w:sz w:val="24"/>
          <w:szCs w:val="24"/>
        </w:rPr>
        <w:t xml:space="preserve">Извлачење путем жреба наручилац ће извршити јавно, у присуству понуђача који имају исту најнижу понуђену цену. </w:t>
      </w:r>
    </w:p>
    <w:p w14:paraId="42C2E915" w14:textId="77777777" w:rsidR="004E02C9" w:rsidRDefault="004E02C9" w:rsidP="004E02C9">
      <w:pPr>
        <w:autoSpaceDE w:val="0"/>
        <w:autoSpaceDN w:val="0"/>
        <w:adjustRightInd w:val="0"/>
        <w:spacing w:before="0"/>
        <w:rPr>
          <w:rFonts w:eastAsia="TimesNewRomanPSMT" w:cs="Arial"/>
          <w:bCs/>
          <w:color w:val="000000" w:themeColor="text1"/>
          <w:sz w:val="24"/>
          <w:szCs w:val="24"/>
          <w:lang w:val="sr-Cyrl-CS"/>
        </w:rPr>
      </w:pPr>
      <w:r w:rsidRPr="003C0E2C">
        <w:rPr>
          <w:rFonts w:eastAsia="TimesNewRomanPSMT" w:cs="Arial"/>
          <w:bCs/>
          <w:color w:val="000000" w:themeColor="text1"/>
          <w:sz w:val="24"/>
          <w:szCs w:val="24"/>
        </w:rPr>
        <w:t xml:space="preserve">На посебним папирима који су исте величине и боје Наручилац ће исписати називе понуђача, те папире ставити у кутију, одакле ће један од чланова Комисије извући само један папир. </w:t>
      </w:r>
    </w:p>
    <w:p w14:paraId="4A74A105" w14:textId="77777777" w:rsidR="004E02C9" w:rsidRPr="003C0E2C" w:rsidRDefault="004E02C9" w:rsidP="004E02C9">
      <w:pPr>
        <w:autoSpaceDE w:val="0"/>
        <w:autoSpaceDN w:val="0"/>
        <w:adjustRightInd w:val="0"/>
        <w:spacing w:before="0"/>
        <w:rPr>
          <w:rFonts w:cs="Arial"/>
          <w:color w:val="000000" w:themeColor="text1"/>
          <w:sz w:val="24"/>
          <w:szCs w:val="24"/>
          <w:lang w:val="sr-Cyrl-CS"/>
        </w:rPr>
      </w:pPr>
      <w:r w:rsidRPr="003C0E2C">
        <w:rPr>
          <w:rFonts w:eastAsia="TimesNewRomanPSMT" w:cs="Arial"/>
          <w:bCs/>
          <w:color w:val="000000" w:themeColor="text1"/>
          <w:sz w:val="24"/>
          <w:szCs w:val="24"/>
        </w:rPr>
        <w:t xml:space="preserve">Понуђачу чији назив буде на извученом папиру биће додељен </w:t>
      </w:r>
      <w:r w:rsidRPr="003C0E2C">
        <w:rPr>
          <w:rFonts w:eastAsia="TimesNewRomanPSMT" w:cs="Arial"/>
          <w:bCs/>
          <w:color w:val="000000" w:themeColor="text1"/>
          <w:sz w:val="24"/>
          <w:szCs w:val="24"/>
          <w:lang w:val="sr-Cyrl-CS"/>
        </w:rPr>
        <w:t>уговор о јавној набавци.</w:t>
      </w:r>
    </w:p>
    <w:p w14:paraId="77522736" w14:textId="77777777" w:rsidR="004E02C9" w:rsidRDefault="004E02C9" w:rsidP="004E02C9">
      <w:pPr>
        <w:spacing w:before="0"/>
        <w:rPr>
          <w:rFonts w:cs="Arial"/>
          <w:sz w:val="24"/>
          <w:szCs w:val="24"/>
        </w:rPr>
      </w:pPr>
      <w:r w:rsidRPr="003C0E2C">
        <w:rPr>
          <w:rFonts w:cs="Arial"/>
          <w:sz w:val="24"/>
          <w:szCs w:val="24"/>
        </w:rPr>
        <w:t>Наручилац ће</w:t>
      </w:r>
      <w:r w:rsidRPr="003C0E2C">
        <w:rPr>
          <w:rFonts w:cs="Arial"/>
          <w:sz w:val="24"/>
          <w:szCs w:val="24"/>
          <w:lang w:val="sr-Cyrl-CS"/>
        </w:rPr>
        <w:t xml:space="preserve"> сачинити и</w:t>
      </w:r>
      <w:r w:rsidRPr="003C0E2C">
        <w:rPr>
          <w:rFonts w:cs="Arial"/>
          <w:sz w:val="24"/>
          <w:szCs w:val="24"/>
        </w:rPr>
        <w:t xml:space="preserve"> доставити записник о спроведеном извлачењу путем жреба.</w:t>
      </w:r>
    </w:p>
    <w:p w14:paraId="25B74020" w14:textId="77777777" w:rsidR="00FC76F9" w:rsidRDefault="00FC76F9" w:rsidP="00FC76F9">
      <w:pPr>
        <w:pStyle w:val="KDPodnaslov1"/>
        <w:spacing w:before="0"/>
        <w:rPr>
          <w:rFonts w:cs="Arial"/>
          <w:color w:val="000000" w:themeColor="text1"/>
          <w:sz w:val="24"/>
          <w:szCs w:val="24"/>
          <w:lang w:val="sr-Cyrl-RS"/>
        </w:rPr>
      </w:pPr>
    </w:p>
    <w:p w14:paraId="0223C8B2" w14:textId="77777777" w:rsidR="004E02C9" w:rsidRPr="00EA190A" w:rsidRDefault="004E02C9" w:rsidP="00FC76F9">
      <w:pPr>
        <w:pStyle w:val="KDPodnaslov1"/>
        <w:spacing w:before="0"/>
        <w:rPr>
          <w:rFonts w:cs="Arial"/>
          <w:color w:val="000000" w:themeColor="text1"/>
          <w:sz w:val="24"/>
          <w:szCs w:val="24"/>
          <w:lang w:val="sr-Cyrl-RS"/>
        </w:rPr>
      </w:pPr>
    </w:p>
    <w:p w14:paraId="31D70991" w14:textId="77777777" w:rsidR="00FC76F9" w:rsidRPr="00EA190A" w:rsidRDefault="00FC76F9" w:rsidP="00FC76F9">
      <w:pPr>
        <w:pStyle w:val="KDPodnaslov1"/>
        <w:spacing w:before="0"/>
        <w:rPr>
          <w:rFonts w:cs="Arial"/>
          <w:color w:val="000000" w:themeColor="text1"/>
          <w:sz w:val="24"/>
          <w:szCs w:val="24"/>
          <w:lang w:val="sr-Cyrl-RS"/>
        </w:rPr>
      </w:pPr>
    </w:p>
    <w:p w14:paraId="2196BC4C" w14:textId="77777777" w:rsidR="00FC76F9" w:rsidRPr="00EA190A" w:rsidRDefault="00FC76F9" w:rsidP="00FC76F9">
      <w:pPr>
        <w:pStyle w:val="KDPodnaslov1"/>
        <w:spacing w:before="0"/>
        <w:rPr>
          <w:rFonts w:cs="Arial"/>
          <w:color w:val="000000" w:themeColor="text1"/>
          <w:sz w:val="24"/>
          <w:szCs w:val="24"/>
          <w:lang w:val="sr-Cyrl-RS"/>
        </w:rPr>
      </w:pPr>
    </w:p>
    <w:p w14:paraId="2EC27811" w14:textId="77777777" w:rsidR="00FC76F9" w:rsidRPr="00EA190A" w:rsidRDefault="00FC76F9" w:rsidP="00FC76F9">
      <w:pPr>
        <w:pStyle w:val="KDPodnaslov1"/>
        <w:spacing w:before="0"/>
        <w:rPr>
          <w:rFonts w:cs="Arial"/>
          <w:color w:val="000000" w:themeColor="text1"/>
          <w:sz w:val="24"/>
          <w:szCs w:val="24"/>
          <w:lang w:val="sr-Cyrl-RS"/>
        </w:rPr>
      </w:pPr>
    </w:p>
    <w:p w14:paraId="7584F073" w14:textId="77777777" w:rsidR="00FC76F9" w:rsidRPr="00EA190A" w:rsidRDefault="00FC76F9" w:rsidP="00FC76F9">
      <w:pPr>
        <w:pStyle w:val="KDPodnaslov1"/>
        <w:spacing w:before="0"/>
        <w:rPr>
          <w:rFonts w:cs="Arial"/>
          <w:color w:val="000000" w:themeColor="text1"/>
          <w:sz w:val="24"/>
          <w:szCs w:val="24"/>
          <w:lang w:val="sr-Cyrl-RS"/>
        </w:rPr>
      </w:pPr>
    </w:p>
    <w:p w14:paraId="08096889" w14:textId="77777777" w:rsidR="00FC76F9" w:rsidRPr="00EA190A" w:rsidRDefault="00FC76F9" w:rsidP="00FC76F9">
      <w:pPr>
        <w:pStyle w:val="KDPodnaslov1"/>
        <w:spacing w:before="0"/>
        <w:rPr>
          <w:rFonts w:cs="Arial"/>
          <w:color w:val="000000" w:themeColor="text1"/>
          <w:sz w:val="24"/>
          <w:szCs w:val="24"/>
          <w:lang w:val="sr-Cyrl-RS"/>
        </w:rPr>
      </w:pPr>
    </w:p>
    <w:p w14:paraId="6BFC13E1" w14:textId="77777777" w:rsidR="00FC76F9" w:rsidRPr="00EA190A" w:rsidRDefault="00FC76F9" w:rsidP="00FC76F9">
      <w:pPr>
        <w:pStyle w:val="KDPodnaslov1"/>
        <w:spacing w:before="0"/>
        <w:rPr>
          <w:rFonts w:cs="Arial"/>
          <w:color w:val="000000" w:themeColor="text1"/>
          <w:sz w:val="24"/>
          <w:szCs w:val="24"/>
          <w:lang w:val="sr-Cyrl-RS"/>
        </w:rPr>
      </w:pPr>
    </w:p>
    <w:p w14:paraId="40937CD9" w14:textId="77777777" w:rsidR="00FC76F9" w:rsidRPr="00EA190A" w:rsidRDefault="00FC76F9" w:rsidP="00FC76F9">
      <w:pPr>
        <w:pStyle w:val="KDPodnaslov1"/>
        <w:spacing w:before="0"/>
        <w:rPr>
          <w:rFonts w:cs="Arial"/>
          <w:color w:val="000000" w:themeColor="text1"/>
          <w:sz w:val="24"/>
          <w:szCs w:val="24"/>
          <w:lang w:val="sr-Cyrl-RS"/>
        </w:rPr>
      </w:pPr>
    </w:p>
    <w:p w14:paraId="75297010" w14:textId="77777777" w:rsidR="00FC76F9" w:rsidRPr="00EA190A" w:rsidRDefault="00FC76F9" w:rsidP="00FC76F9">
      <w:pPr>
        <w:pStyle w:val="KDPodnaslov1"/>
        <w:spacing w:before="0"/>
        <w:rPr>
          <w:rFonts w:cs="Arial"/>
          <w:color w:val="000000" w:themeColor="text1"/>
          <w:sz w:val="24"/>
          <w:szCs w:val="24"/>
          <w:lang w:val="sr-Cyrl-RS"/>
        </w:rPr>
      </w:pPr>
    </w:p>
    <w:p w14:paraId="51BD10D8" w14:textId="77777777" w:rsidR="00FC76F9" w:rsidRPr="00EA190A" w:rsidRDefault="00FC76F9" w:rsidP="00FC76F9">
      <w:pPr>
        <w:pStyle w:val="KDPodnaslov1"/>
        <w:spacing w:before="0"/>
        <w:rPr>
          <w:rFonts w:cs="Arial"/>
          <w:color w:val="000000" w:themeColor="text1"/>
          <w:sz w:val="24"/>
          <w:szCs w:val="24"/>
          <w:lang w:val="sr-Cyrl-RS"/>
        </w:rPr>
      </w:pPr>
    </w:p>
    <w:p w14:paraId="5D3C1232" w14:textId="77777777" w:rsidR="00FC76F9" w:rsidRPr="00EA190A" w:rsidRDefault="00FC76F9" w:rsidP="00FC76F9">
      <w:pPr>
        <w:pStyle w:val="KDPodnaslov1"/>
        <w:spacing w:before="0"/>
        <w:rPr>
          <w:rFonts w:cs="Arial"/>
          <w:color w:val="000000" w:themeColor="text1"/>
          <w:sz w:val="24"/>
          <w:szCs w:val="24"/>
          <w:lang w:val="sr-Cyrl-RS"/>
        </w:rPr>
      </w:pPr>
    </w:p>
    <w:p w14:paraId="6492FF4C" w14:textId="77777777" w:rsidR="00FC76F9" w:rsidRPr="00EA190A" w:rsidRDefault="00FC76F9" w:rsidP="00FC76F9">
      <w:pPr>
        <w:pStyle w:val="KDPodnaslov1"/>
        <w:spacing w:before="0"/>
        <w:rPr>
          <w:rFonts w:cs="Arial"/>
          <w:color w:val="000000" w:themeColor="text1"/>
          <w:sz w:val="24"/>
          <w:szCs w:val="24"/>
          <w:lang w:val="sr-Cyrl-RS"/>
        </w:rPr>
      </w:pPr>
    </w:p>
    <w:p w14:paraId="7658FF77" w14:textId="77777777" w:rsidR="00FC76F9" w:rsidRPr="00EA190A" w:rsidRDefault="00FC76F9" w:rsidP="00FC76F9">
      <w:pPr>
        <w:pStyle w:val="KDPodnaslov1"/>
        <w:spacing w:before="0"/>
        <w:rPr>
          <w:rFonts w:cs="Arial"/>
          <w:color w:val="000000" w:themeColor="text1"/>
          <w:sz w:val="24"/>
          <w:szCs w:val="24"/>
          <w:lang w:val="sr-Cyrl-RS"/>
        </w:rPr>
      </w:pPr>
    </w:p>
    <w:p w14:paraId="4F4D77E8" w14:textId="77777777" w:rsidR="00FC76F9" w:rsidRPr="00EA190A" w:rsidRDefault="00FC76F9" w:rsidP="00FC76F9">
      <w:pPr>
        <w:pStyle w:val="KDPodnaslov1"/>
        <w:spacing w:before="0"/>
        <w:rPr>
          <w:rFonts w:cs="Arial"/>
          <w:color w:val="000000" w:themeColor="text1"/>
          <w:sz w:val="24"/>
          <w:szCs w:val="24"/>
          <w:lang w:val="sr-Cyrl-RS"/>
        </w:rPr>
      </w:pPr>
    </w:p>
    <w:bookmarkEnd w:id="202"/>
    <w:p w14:paraId="69FDECE6" w14:textId="77777777" w:rsidR="00645F72" w:rsidRPr="00EA190A" w:rsidRDefault="00645F72" w:rsidP="00874F5B">
      <w:pPr>
        <w:rPr>
          <w:rFonts w:cs="Arial"/>
          <w:color w:val="000000" w:themeColor="text1"/>
          <w:sz w:val="24"/>
          <w:szCs w:val="24"/>
        </w:rPr>
      </w:pPr>
    </w:p>
    <w:p w14:paraId="4D7629CB" w14:textId="77777777" w:rsidR="00FC76F9" w:rsidRDefault="00FC76F9" w:rsidP="008D2B23">
      <w:pPr>
        <w:pStyle w:val="KDParagraf"/>
        <w:spacing w:before="0"/>
        <w:rPr>
          <w:ins w:id="203" w:author="Katarina Gajic" w:date="2016-09-28T15:28:00Z"/>
          <w:rFonts w:cs="Arial"/>
          <w:color w:val="000000" w:themeColor="text1"/>
          <w:sz w:val="24"/>
          <w:szCs w:val="24"/>
          <w:lang w:val="ru-RU"/>
        </w:rPr>
      </w:pPr>
    </w:p>
    <w:p w14:paraId="492E1C59" w14:textId="77777777" w:rsidR="000D5403" w:rsidRDefault="000D5403" w:rsidP="008D2B23">
      <w:pPr>
        <w:pStyle w:val="KDParagraf"/>
        <w:spacing w:before="0"/>
        <w:rPr>
          <w:ins w:id="204" w:author="Katarina Gajic" w:date="2016-09-28T15:28:00Z"/>
          <w:rFonts w:cs="Arial"/>
          <w:color w:val="000000" w:themeColor="text1"/>
          <w:sz w:val="24"/>
          <w:szCs w:val="24"/>
          <w:lang w:val="ru-RU"/>
        </w:rPr>
      </w:pPr>
    </w:p>
    <w:p w14:paraId="090266BD" w14:textId="77777777" w:rsidR="000D5403" w:rsidRPr="00EA190A" w:rsidRDefault="000D5403" w:rsidP="008D2B23">
      <w:pPr>
        <w:pStyle w:val="KDParagraf"/>
        <w:spacing w:before="0"/>
        <w:rPr>
          <w:rFonts w:cs="Arial"/>
          <w:color w:val="000000" w:themeColor="text1"/>
          <w:sz w:val="24"/>
          <w:szCs w:val="24"/>
          <w:lang w:val="ru-RU"/>
        </w:rPr>
      </w:pPr>
    </w:p>
    <w:p w14:paraId="3C2C236C" w14:textId="77777777" w:rsidR="00FC76F9" w:rsidRPr="00EA190A" w:rsidRDefault="00FC76F9" w:rsidP="008D2B23">
      <w:pPr>
        <w:pStyle w:val="KDParagraf"/>
        <w:spacing w:before="0"/>
        <w:rPr>
          <w:rFonts w:cs="Arial"/>
          <w:color w:val="000000" w:themeColor="text1"/>
          <w:sz w:val="24"/>
          <w:szCs w:val="24"/>
          <w:lang w:val="ru-RU"/>
        </w:rPr>
      </w:pPr>
    </w:p>
    <w:p w14:paraId="0457BA02" w14:textId="77777777" w:rsidR="00FC76F9" w:rsidRPr="00EA190A" w:rsidRDefault="00FC76F9" w:rsidP="00FC76F9">
      <w:pPr>
        <w:pStyle w:val="KDPodnaslov1"/>
        <w:spacing w:before="0"/>
        <w:rPr>
          <w:rFonts w:cs="Arial"/>
          <w:color w:val="000000" w:themeColor="text1"/>
          <w:sz w:val="24"/>
          <w:szCs w:val="24"/>
        </w:rPr>
      </w:pPr>
      <w:r w:rsidRPr="00EA190A">
        <w:rPr>
          <w:rFonts w:cs="Arial"/>
          <w:color w:val="000000" w:themeColor="text1"/>
          <w:sz w:val="24"/>
          <w:szCs w:val="24"/>
          <w:lang w:val="sr-Cyrl-RS"/>
        </w:rPr>
        <w:lastRenderedPageBreak/>
        <w:t xml:space="preserve">6.1. </w:t>
      </w:r>
      <w:r w:rsidRPr="00EA190A">
        <w:rPr>
          <w:rFonts w:cs="Arial"/>
          <w:color w:val="000000" w:themeColor="text1"/>
          <w:sz w:val="24"/>
          <w:szCs w:val="24"/>
        </w:rPr>
        <w:t>УПУТСТВО ПОНУЂАЧИМА КАКО ДА САЧИНЕ ПОНУДУ</w:t>
      </w:r>
    </w:p>
    <w:p w14:paraId="3487950D" w14:textId="77777777" w:rsidR="00FC76F9" w:rsidRPr="00EA190A" w:rsidRDefault="00FC76F9" w:rsidP="008D2B23">
      <w:pPr>
        <w:pStyle w:val="KDParagraf"/>
        <w:spacing w:before="0"/>
        <w:rPr>
          <w:rFonts w:cs="Arial"/>
          <w:color w:val="000000" w:themeColor="text1"/>
          <w:sz w:val="24"/>
          <w:szCs w:val="24"/>
          <w:lang w:val="ru-RU"/>
        </w:rPr>
      </w:pPr>
    </w:p>
    <w:p w14:paraId="506DE1A6" w14:textId="77777777" w:rsidR="008D2B23" w:rsidRPr="00EA190A" w:rsidRDefault="008D2B23" w:rsidP="008D2B23">
      <w:pPr>
        <w:pStyle w:val="KDParagraf"/>
        <w:spacing w:before="0"/>
        <w:rPr>
          <w:rFonts w:cs="Arial"/>
          <w:color w:val="000000" w:themeColor="text1"/>
          <w:sz w:val="24"/>
          <w:szCs w:val="24"/>
          <w:lang w:val="ru-RU"/>
        </w:rPr>
      </w:pPr>
      <w:r w:rsidRPr="00EA190A">
        <w:rPr>
          <w:rFonts w:cs="Arial"/>
          <w:color w:val="000000" w:themeColor="text1"/>
          <w:sz w:val="24"/>
          <w:szCs w:val="24"/>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2276738D" w14:textId="77777777" w:rsidR="008D2B23" w:rsidRPr="00EA190A" w:rsidRDefault="008D2B23" w:rsidP="008D2B23">
      <w:pPr>
        <w:pStyle w:val="KDParagraf"/>
        <w:spacing w:before="0"/>
        <w:rPr>
          <w:rFonts w:cs="Arial"/>
          <w:color w:val="000000" w:themeColor="text1"/>
          <w:sz w:val="24"/>
          <w:szCs w:val="24"/>
        </w:rPr>
      </w:pPr>
      <w:r w:rsidRPr="00EA190A">
        <w:rPr>
          <w:rFonts w:cs="Arial"/>
          <w:color w:val="000000" w:themeColor="text1"/>
          <w:sz w:val="24"/>
          <w:szCs w:val="24"/>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353B9E52" w14:textId="77777777" w:rsidR="008D2B23" w:rsidRPr="00EA190A" w:rsidRDefault="008D2B23" w:rsidP="008D2B23">
      <w:pPr>
        <w:pStyle w:val="KDParagraf"/>
        <w:spacing w:before="0"/>
        <w:rPr>
          <w:rFonts w:cs="Arial"/>
          <w:color w:val="000000" w:themeColor="text1"/>
          <w:sz w:val="24"/>
          <w:szCs w:val="24"/>
        </w:rPr>
      </w:pPr>
    </w:p>
    <w:p w14:paraId="4B358F2C" w14:textId="77777777" w:rsidR="008D2B23" w:rsidRPr="00EA190A" w:rsidRDefault="008D2B23" w:rsidP="006E3326">
      <w:pPr>
        <w:pStyle w:val="KDPodnaslov2"/>
        <w:numPr>
          <w:ilvl w:val="1"/>
          <w:numId w:val="25"/>
        </w:numPr>
        <w:spacing w:before="0"/>
        <w:jc w:val="both"/>
        <w:rPr>
          <w:rFonts w:cs="Arial"/>
          <w:color w:val="000000" w:themeColor="text1"/>
          <w:sz w:val="24"/>
          <w:szCs w:val="24"/>
        </w:rPr>
      </w:pPr>
      <w:bookmarkStart w:id="205" w:name="_Toc441651577"/>
      <w:bookmarkStart w:id="206" w:name="_Toc442559888"/>
      <w:r w:rsidRPr="00EA190A">
        <w:rPr>
          <w:rFonts w:cs="Arial"/>
          <w:color w:val="000000" w:themeColor="text1"/>
          <w:sz w:val="24"/>
          <w:szCs w:val="24"/>
        </w:rPr>
        <w:t>Језик на којем понуда мора бити састављена</w:t>
      </w:r>
      <w:bookmarkEnd w:id="205"/>
      <w:bookmarkEnd w:id="206"/>
    </w:p>
    <w:p w14:paraId="60C26D97" w14:textId="77777777" w:rsidR="008D2B23" w:rsidRPr="00EA190A" w:rsidRDefault="008D2B23" w:rsidP="008D2B23">
      <w:pPr>
        <w:pStyle w:val="KDParagraf"/>
        <w:spacing w:before="0"/>
        <w:rPr>
          <w:rFonts w:cs="Arial"/>
          <w:color w:val="000000" w:themeColor="text1"/>
          <w:sz w:val="24"/>
          <w:szCs w:val="24"/>
        </w:rPr>
      </w:pPr>
      <w:r w:rsidRPr="00EA190A">
        <w:rPr>
          <w:rFonts w:cs="Arial"/>
          <w:color w:val="000000" w:themeColor="text1"/>
          <w:sz w:val="24"/>
          <w:szCs w:val="24"/>
        </w:rPr>
        <w:t xml:space="preserve">Наручилац је припремио конкурсну документацију на српском језику и водиће поступак јавне набавке на српском језику. </w:t>
      </w:r>
    </w:p>
    <w:p w14:paraId="1DF31532" w14:textId="77777777" w:rsidR="008D2B23" w:rsidRPr="00EA190A" w:rsidRDefault="008D2B23" w:rsidP="008D2B23">
      <w:pPr>
        <w:pStyle w:val="KDKomentar"/>
        <w:spacing w:before="0"/>
        <w:rPr>
          <w:rFonts w:cs="Arial"/>
          <w:i w:val="0"/>
          <w:color w:val="000000" w:themeColor="text1"/>
          <w:sz w:val="24"/>
          <w:szCs w:val="24"/>
        </w:rPr>
      </w:pPr>
      <w:r w:rsidRPr="00EA190A">
        <w:rPr>
          <w:rFonts w:cs="Arial"/>
          <w:i w:val="0"/>
          <w:color w:val="000000" w:themeColor="text1"/>
          <w:sz w:val="24"/>
          <w:szCs w:val="24"/>
        </w:rPr>
        <w:t>Понуда са свим прилозима мора бити сачињена на српском језику.</w:t>
      </w:r>
    </w:p>
    <w:p w14:paraId="1180E2C1" w14:textId="77777777" w:rsidR="008D2B23" w:rsidRPr="00EA190A" w:rsidRDefault="008D2B23" w:rsidP="008D2B23">
      <w:pPr>
        <w:pStyle w:val="KDKomentar"/>
        <w:spacing w:before="0"/>
        <w:rPr>
          <w:rStyle w:val="StyleArial"/>
          <w:rFonts w:cs="Arial"/>
          <w:i w:val="0"/>
          <w:color w:val="000000" w:themeColor="text1"/>
        </w:rPr>
      </w:pPr>
      <w:r w:rsidRPr="00EA190A">
        <w:rPr>
          <w:rStyle w:val="StyleArial"/>
          <w:rFonts w:cs="Arial"/>
          <w:i w:val="0"/>
          <w:color w:val="000000" w:themeColor="text1"/>
        </w:rPr>
        <w:t>Прилози који чине саставни део понуде, достављају се на српском језику. Уколико је неки прилог (доказ или документ) на страном језику, он мора бити преведен на српски језик и оверен од стране преводиоца, у супротном ће понуда бити одбијена као неприхватљива.</w:t>
      </w:r>
    </w:p>
    <w:p w14:paraId="1887B373" w14:textId="77777777" w:rsidR="008D2B23" w:rsidRPr="00EA190A" w:rsidRDefault="008D2B23" w:rsidP="008D2B23">
      <w:pPr>
        <w:pStyle w:val="KDParagraf"/>
        <w:spacing w:before="0"/>
        <w:rPr>
          <w:rFonts w:cs="Arial"/>
          <w:color w:val="000000" w:themeColor="text1"/>
          <w:sz w:val="24"/>
          <w:szCs w:val="24"/>
          <w:lang w:val="ru-RU" w:eastAsia="sr-Latn-CS"/>
        </w:rPr>
      </w:pPr>
    </w:p>
    <w:p w14:paraId="28FBF222" w14:textId="77777777" w:rsidR="008D2B23" w:rsidRPr="00EA190A" w:rsidRDefault="008D2B23" w:rsidP="006E3326">
      <w:pPr>
        <w:pStyle w:val="KDPodnaslov2"/>
        <w:numPr>
          <w:ilvl w:val="1"/>
          <w:numId w:val="25"/>
        </w:numPr>
        <w:spacing w:before="0"/>
        <w:jc w:val="both"/>
        <w:rPr>
          <w:rFonts w:cs="Arial"/>
          <w:color w:val="000000" w:themeColor="text1"/>
          <w:sz w:val="24"/>
          <w:szCs w:val="24"/>
        </w:rPr>
      </w:pPr>
      <w:bookmarkStart w:id="207" w:name="_Toc441651578"/>
      <w:bookmarkStart w:id="208" w:name="_Toc442559889"/>
      <w:r w:rsidRPr="00EA190A">
        <w:rPr>
          <w:rFonts w:cs="Arial"/>
          <w:color w:val="000000" w:themeColor="text1"/>
          <w:sz w:val="24"/>
          <w:szCs w:val="24"/>
        </w:rPr>
        <w:t xml:space="preserve">Начин састављања </w:t>
      </w:r>
      <w:r w:rsidR="00FC355A" w:rsidRPr="00EA190A">
        <w:rPr>
          <w:rFonts w:cs="Arial"/>
          <w:color w:val="000000" w:themeColor="text1"/>
          <w:sz w:val="24"/>
          <w:szCs w:val="24"/>
        </w:rPr>
        <w:t xml:space="preserve">и подношења </w:t>
      </w:r>
      <w:r w:rsidRPr="00EA190A">
        <w:rPr>
          <w:rFonts w:cs="Arial"/>
          <w:color w:val="000000" w:themeColor="text1"/>
          <w:sz w:val="24"/>
          <w:szCs w:val="24"/>
        </w:rPr>
        <w:t>понуде</w:t>
      </w:r>
      <w:bookmarkEnd w:id="207"/>
      <w:bookmarkEnd w:id="208"/>
    </w:p>
    <w:p w14:paraId="6484D465" w14:textId="77777777" w:rsidR="008D2B23" w:rsidRPr="00EA190A" w:rsidRDefault="008D2B23" w:rsidP="008D2B23">
      <w:pPr>
        <w:pStyle w:val="KDParagraf"/>
        <w:spacing w:before="0"/>
        <w:rPr>
          <w:rFonts w:cs="Arial"/>
          <w:color w:val="000000" w:themeColor="text1"/>
          <w:sz w:val="24"/>
          <w:szCs w:val="24"/>
          <w:lang w:val="ru-RU"/>
        </w:rPr>
      </w:pPr>
      <w:r w:rsidRPr="00EA190A">
        <w:rPr>
          <w:rFonts w:cs="Arial"/>
          <w:color w:val="000000" w:themeColor="text1"/>
          <w:sz w:val="24"/>
          <w:szCs w:val="24"/>
          <w:lang w:val="ru-RU"/>
        </w:rPr>
        <w:t>Понуђач је обавезан да сачини понуду тако што</w:t>
      </w:r>
      <w:r w:rsidR="00613B13" w:rsidRPr="00EA190A">
        <w:rPr>
          <w:rFonts w:cs="Arial"/>
          <w:color w:val="000000" w:themeColor="text1"/>
          <w:sz w:val="24"/>
          <w:szCs w:val="24"/>
          <w:lang w:val="ru-RU"/>
        </w:rPr>
        <w:t xml:space="preserve"> Понуђач </w:t>
      </w:r>
      <w:r w:rsidRPr="00EA190A">
        <w:rPr>
          <w:rFonts w:cs="Arial"/>
          <w:color w:val="000000" w:themeColor="text1"/>
          <w:sz w:val="24"/>
          <w:szCs w:val="24"/>
          <w:lang w:val="ru-RU"/>
        </w:rPr>
        <w:t>уписује тражене податке у обрасце који су саста</w:t>
      </w:r>
      <w:r w:rsidR="00613B13" w:rsidRPr="00EA190A">
        <w:rPr>
          <w:rFonts w:cs="Arial"/>
          <w:color w:val="000000" w:themeColor="text1"/>
          <w:sz w:val="24"/>
          <w:szCs w:val="24"/>
          <w:lang w:val="ru-RU"/>
        </w:rPr>
        <w:t xml:space="preserve">вни део конкурсне документације </w:t>
      </w:r>
      <w:r w:rsidRPr="00EA190A">
        <w:rPr>
          <w:rFonts w:cs="Arial"/>
          <w:color w:val="000000" w:themeColor="text1"/>
          <w:sz w:val="24"/>
          <w:szCs w:val="24"/>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sidRPr="00EA190A">
        <w:rPr>
          <w:rFonts w:cs="Arial"/>
          <w:color w:val="000000" w:themeColor="text1"/>
          <w:sz w:val="24"/>
          <w:szCs w:val="24"/>
          <w:lang w:val="ru-RU"/>
        </w:rPr>
        <w:t xml:space="preserve"> Доставља их заједно са осталим документима који представљају обавезну садржину понуде.</w:t>
      </w:r>
    </w:p>
    <w:p w14:paraId="56D522EC" w14:textId="77777777" w:rsidR="008D2B23" w:rsidRPr="00EA190A" w:rsidRDefault="008D2B23" w:rsidP="008D2B23">
      <w:pPr>
        <w:pStyle w:val="KDParagraf"/>
        <w:spacing w:before="0"/>
        <w:rPr>
          <w:rFonts w:cs="Arial"/>
          <w:color w:val="000000" w:themeColor="text1"/>
          <w:sz w:val="24"/>
          <w:szCs w:val="24"/>
        </w:rPr>
      </w:pPr>
      <w:r w:rsidRPr="00EA190A">
        <w:rPr>
          <w:rFonts w:cs="Arial"/>
          <w:color w:val="000000" w:themeColor="text1"/>
          <w:sz w:val="24"/>
          <w:szCs w:val="24"/>
        </w:rPr>
        <w:t>Препоручује се да сви документи поднети у понуди  буду нумерисани</w:t>
      </w:r>
      <w:r w:rsidRPr="00EA190A">
        <w:rPr>
          <w:rFonts w:cs="Arial"/>
          <w:color w:val="000000" w:themeColor="text1"/>
          <w:sz w:val="24"/>
          <w:szCs w:val="24"/>
          <w:lang w:val="sr-Latn-CS"/>
        </w:rPr>
        <w:t xml:space="preserve"> и</w:t>
      </w:r>
      <w:r w:rsidRPr="00EA190A">
        <w:rPr>
          <w:rFonts w:cs="Arial"/>
          <w:color w:val="000000" w:themeColor="text1"/>
          <w:sz w:val="24"/>
          <w:szCs w:val="24"/>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49A997B8" w14:textId="77777777" w:rsidR="008D2B23" w:rsidRPr="00EA190A" w:rsidRDefault="008D2B23" w:rsidP="008D2B23">
      <w:pPr>
        <w:pStyle w:val="KDParagraf"/>
        <w:spacing w:before="0"/>
        <w:rPr>
          <w:rFonts w:cs="Arial"/>
          <w:color w:val="000000" w:themeColor="text1"/>
          <w:sz w:val="24"/>
          <w:szCs w:val="24"/>
          <w:lang w:val="ru-RU"/>
        </w:rPr>
      </w:pPr>
      <w:r w:rsidRPr="00EA190A">
        <w:rPr>
          <w:rFonts w:cs="Arial"/>
          <w:color w:val="000000" w:themeColor="text1"/>
          <w:sz w:val="24"/>
          <w:szCs w:val="24"/>
          <w:lang w:val="ru-RU"/>
        </w:rPr>
        <w:t xml:space="preserve">Препоручује се да се нумерација поднете документације </w:t>
      </w:r>
      <w:r w:rsidR="00FC355A" w:rsidRPr="00EA190A">
        <w:rPr>
          <w:rFonts w:cs="Arial"/>
          <w:color w:val="000000" w:themeColor="text1"/>
          <w:sz w:val="24"/>
          <w:szCs w:val="24"/>
          <w:lang w:val="ru-RU"/>
        </w:rPr>
        <w:t>и образац</w:t>
      </w:r>
      <w:r w:rsidR="00962DFB" w:rsidRPr="00EA190A">
        <w:rPr>
          <w:rFonts w:cs="Arial"/>
          <w:color w:val="000000" w:themeColor="text1"/>
          <w:sz w:val="24"/>
          <w:szCs w:val="24"/>
          <w:lang w:val="ru-RU"/>
        </w:rPr>
        <w:t>а</w:t>
      </w:r>
      <w:r w:rsidR="00FC355A" w:rsidRPr="00EA190A">
        <w:rPr>
          <w:rFonts w:cs="Arial"/>
          <w:color w:val="000000" w:themeColor="text1"/>
          <w:sz w:val="24"/>
          <w:szCs w:val="24"/>
          <w:lang w:val="ru-RU"/>
        </w:rPr>
        <w:t xml:space="preserve"> у понуди </w:t>
      </w:r>
      <w:r w:rsidRPr="00EA190A">
        <w:rPr>
          <w:rFonts w:cs="Arial"/>
          <w:color w:val="000000" w:themeColor="text1"/>
          <w:sz w:val="24"/>
          <w:szCs w:val="24"/>
          <w:lang w:val="ru-RU"/>
        </w:rPr>
        <w:t>изврши на свако</w:t>
      </w:r>
      <w:r w:rsidRPr="00EA190A">
        <w:rPr>
          <w:rFonts w:cs="Arial"/>
          <w:color w:val="000000" w:themeColor="text1"/>
          <w:sz w:val="24"/>
          <w:szCs w:val="24"/>
        </w:rPr>
        <w:t>j</w:t>
      </w:r>
      <w:r w:rsidRPr="00EA190A">
        <w:rPr>
          <w:rFonts w:cs="Arial"/>
          <w:color w:val="000000" w:themeColor="text1"/>
          <w:sz w:val="24"/>
          <w:szCs w:val="24"/>
          <w:lang w:val="ru-RU"/>
        </w:rPr>
        <w:t xml:space="preserve"> страни на којој има текста, исписивањем </w:t>
      </w:r>
      <w:r w:rsidRPr="00EA190A">
        <w:rPr>
          <w:rFonts w:cs="Arial"/>
          <w:i/>
          <w:color w:val="000000" w:themeColor="text1"/>
          <w:sz w:val="24"/>
          <w:szCs w:val="24"/>
          <w:lang w:val="ru-RU"/>
        </w:rPr>
        <w:t xml:space="preserve">“1 од </w:t>
      </w:r>
      <w:r w:rsidRPr="00EA190A">
        <w:rPr>
          <w:rFonts w:cs="Arial"/>
          <w:i/>
          <w:color w:val="000000" w:themeColor="text1"/>
          <w:sz w:val="24"/>
          <w:szCs w:val="24"/>
        </w:rPr>
        <w:t>н</w:t>
      </w:r>
      <w:r w:rsidRPr="00EA190A">
        <w:rPr>
          <w:rFonts w:cs="Arial"/>
          <w:i/>
          <w:color w:val="000000" w:themeColor="text1"/>
          <w:sz w:val="24"/>
          <w:szCs w:val="24"/>
          <w:lang w:val="ru-RU"/>
        </w:rPr>
        <w:t>“, „2 од н“</w:t>
      </w:r>
      <w:r w:rsidRPr="00EA190A">
        <w:rPr>
          <w:rFonts w:cs="Arial"/>
          <w:color w:val="000000" w:themeColor="text1"/>
          <w:sz w:val="24"/>
          <w:szCs w:val="24"/>
          <w:lang w:val="ru-RU"/>
        </w:rPr>
        <w:t xml:space="preserve"> и тако све до </w:t>
      </w:r>
      <w:r w:rsidRPr="00EA190A">
        <w:rPr>
          <w:rFonts w:cs="Arial"/>
          <w:i/>
          <w:color w:val="000000" w:themeColor="text1"/>
          <w:sz w:val="24"/>
          <w:szCs w:val="24"/>
          <w:lang w:val="ru-RU"/>
        </w:rPr>
        <w:t>„н од н“</w:t>
      </w:r>
      <w:r w:rsidRPr="00EA190A">
        <w:rPr>
          <w:rFonts w:cs="Arial"/>
          <w:color w:val="000000" w:themeColor="text1"/>
          <w:sz w:val="24"/>
          <w:szCs w:val="24"/>
          <w:lang w:val="ru-RU"/>
        </w:rPr>
        <w:t xml:space="preserve">, с тим да </w:t>
      </w:r>
      <w:r w:rsidRPr="00EA190A">
        <w:rPr>
          <w:rFonts w:cs="Arial"/>
          <w:i/>
          <w:color w:val="000000" w:themeColor="text1"/>
          <w:sz w:val="24"/>
          <w:szCs w:val="24"/>
          <w:lang w:val="ru-RU"/>
        </w:rPr>
        <w:t>„н“</w:t>
      </w:r>
      <w:r w:rsidRPr="00EA190A">
        <w:rPr>
          <w:rFonts w:cs="Arial"/>
          <w:color w:val="000000" w:themeColor="text1"/>
          <w:sz w:val="24"/>
          <w:szCs w:val="24"/>
          <w:lang w:val="ru-RU"/>
        </w:rPr>
        <w:t xml:space="preserve"> представља укупан број страна понуде.</w:t>
      </w:r>
    </w:p>
    <w:p w14:paraId="0A2E3B79" w14:textId="77777777" w:rsidR="008D2B23" w:rsidRPr="00EA190A" w:rsidRDefault="008D2B23" w:rsidP="008D2B23">
      <w:pPr>
        <w:pStyle w:val="KDKomentar"/>
        <w:spacing w:before="0"/>
        <w:rPr>
          <w:rFonts w:cs="Arial"/>
          <w:i w:val="0"/>
          <w:color w:val="000000" w:themeColor="text1"/>
          <w:sz w:val="24"/>
          <w:szCs w:val="24"/>
        </w:rPr>
      </w:pPr>
      <w:r w:rsidRPr="00EA190A">
        <w:rPr>
          <w:rFonts w:cs="Arial"/>
          <w:i w:val="0"/>
          <w:color w:val="000000" w:themeColor="text1"/>
          <w:sz w:val="24"/>
          <w:szCs w:val="24"/>
        </w:rPr>
        <w:t>Препоручује се да доказе који се достављају уз понуду, а због своје важности не смеју бити оштећени, означени бројем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2AAC4B54" w14:textId="77777777" w:rsidR="008D2B23" w:rsidRPr="00EA190A" w:rsidRDefault="008D2B23" w:rsidP="008D2B23">
      <w:pPr>
        <w:pStyle w:val="KDParagraf"/>
        <w:spacing w:before="0"/>
        <w:rPr>
          <w:rFonts w:cs="Arial"/>
          <w:color w:val="000000" w:themeColor="text1"/>
          <w:sz w:val="24"/>
          <w:szCs w:val="24"/>
          <w:lang w:val="ru-RU"/>
        </w:rPr>
      </w:pPr>
      <w:r w:rsidRPr="00EA190A">
        <w:rPr>
          <w:rFonts w:cs="Arial"/>
          <w:color w:val="000000" w:themeColor="text1"/>
          <w:sz w:val="24"/>
          <w:szCs w:val="24"/>
          <w:lang w:val="ru-RU"/>
        </w:rPr>
        <w:t xml:space="preserve">Понуђач подноси понуду у затвореној коверти </w:t>
      </w:r>
      <w:r w:rsidRPr="00EA190A">
        <w:rPr>
          <w:rFonts w:cs="Arial"/>
          <w:color w:val="000000" w:themeColor="text1"/>
          <w:sz w:val="24"/>
          <w:szCs w:val="24"/>
        </w:rPr>
        <w:t>или кутији</w:t>
      </w:r>
      <w:r w:rsidRPr="00EA190A">
        <w:rPr>
          <w:rFonts w:cs="Arial"/>
          <w:color w:val="000000" w:themeColor="text1"/>
          <w:sz w:val="24"/>
          <w:szCs w:val="24"/>
          <w:lang w:val="ru-RU"/>
        </w:rPr>
        <w:t xml:space="preserve">, тако да се </w:t>
      </w:r>
      <w:r w:rsidR="00613B13" w:rsidRPr="00EA190A">
        <w:rPr>
          <w:rFonts w:cs="Arial"/>
          <w:color w:val="000000" w:themeColor="text1"/>
          <w:sz w:val="24"/>
          <w:szCs w:val="24"/>
          <w:lang w:val="ru-RU"/>
        </w:rPr>
        <w:t>при отварању може проверити да ли је затворена, као и када</w:t>
      </w:r>
      <w:r w:rsidRPr="00EA190A">
        <w:rPr>
          <w:rFonts w:cs="Arial"/>
          <w:color w:val="000000" w:themeColor="text1"/>
          <w:sz w:val="24"/>
          <w:szCs w:val="24"/>
          <w:lang w:val="ru-RU"/>
        </w:rPr>
        <w:t xml:space="preserve">, на адресу: Јавно предузеће „Електропривреда Србије“, </w:t>
      </w:r>
      <w:r w:rsidR="00FC76F9" w:rsidRPr="00EA190A">
        <w:rPr>
          <w:rFonts w:cs="Arial"/>
          <w:color w:val="000000" w:themeColor="text1"/>
          <w:sz w:val="24"/>
          <w:szCs w:val="24"/>
          <w:lang w:val="ru-RU"/>
        </w:rPr>
        <w:t>Балканска 13, Београд</w:t>
      </w:r>
      <w:r w:rsidRPr="00EA190A">
        <w:rPr>
          <w:rFonts w:cs="Arial"/>
          <w:color w:val="000000" w:themeColor="text1"/>
          <w:sz w:val="24"/>
          <w:szCs w:val="24"/>
          <w:lang w:val="ru-RU"/>
        </w:rPr>
        <w:t xml:space="preserve"> - са назнаком: „Понуда за јавну набавку </w:t>
      </w:r>
      <w:r w:rsidR="00F61820" w:rsidRPr="00EA190A">
        <w:rPr>
          <w:rFonts w:cs="Arial"/>
          <w:color w:val="000000" w:themeColor="text1"/>
          <w:sz w:val="24"/>
          <w:szCs w:val="24"/>
          <w:lang w:val="ru-RU"/>
        </w:rPr>
        <w:t xml:space="preserve">радова: Завршни радови у грађевинарству </w:t>
      </w:r>
      <w:r w:rsidRPr="00EA190A">
        <w:rPr>
          <w:rFonts w:cs="Arial"/>
          <w:color w:val="000000" w:themeColor="text1"/>
          <w:sz w:val="24"/>
          <w:szCs w:val="24"/>
          <w:lang w:val="ru-RU"/>
        </w:rPr>
        <w:t xml:space="preserve">- Јавна набавка број </w:t>
      </w:r>
      <w:r w:rsidR="00F61820" w:rsidRPr="00EA190A">
        <w:rPr>
          <w:rFonts w:cs="Arial"/>
          <w:color w:val="000000" w:themeColor="text1"/>
          <w:sz w:val="24"/>
          <w:szCs w:val="24"/>
        </w:rPr>
        <w:t>1000/0382/2016</w:t>
      </w:r>
      <w:r w:rsidRPr="00EA190A">
        <w:rPr>
          <w:rFonts w:cs="Arial"/>
          <w:color w:val="000000" w:themeColor="text1"/>
          <w:sz w:val="24"/>
          <w:szCs w:val="24"/>
          <w:lang w:val="ru-RU"/>
        </w:rPr>
        <w:t xml:space="preserve"> - НЕ ОТВАРАТИ“. </w:t>
      </w:r>
    </w:p>
    <w:p w14:paraId="2ED29C19" w14:textId="77777777" w:rsidR="008E57F8" w:rsidRPr="0058001A" w:rsidRDefault="008E57F8" w:rsidP="008E57F8">
      <w:pPr>
        <w:pStyle w:val="KDParagraf"/>
        <w:spacing w:before="0"/>
        <w:rPr>
          <w:rFonts w:cs="Arial"/>
          <w:sz w:val="24"/>
          <w:szCs w:val="24"/>
        </w:rPr>
      </w:pPr>
      <w:bookmarkStart w:id="209" w:name="_Toc441651579"/>
      <w:bookmarkStart w:id="210" w:name="_Toc442559890"/>
      <w:r w:rsidRPr="0058001A">
        <w:rPr>
          <w:rFonts w:cs="Arial"/>
          <w:sz w:val="24"/>
          <w:szCs w:val="24"/>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60BB48F7" w14:textId="77777777" w:rsidR="008E57F8" w:rsidRPr="005C28FB" w:rsidRDefault="008E57F8" w:rsidP="008E57F8">
      <w:pPr>
        <w:pStyle w:val="KDParagraf"/>
        <w:spacing w:before="0"/>
        <w:rPr>
          <w:rFonts w:cs="Arial"/>
          <w:sz w:val="24"/>
          <w:szCs w:val="24"/>
        </w:rPr>
      </w:pPr>
      <w:r w:rsidRPr="005C28FB">
        <w:rPr>
          <w:rFonts w:eastAsia="TimesNewRomanPSMT" w:cs="Arial"/>
          <w:bCs/>
          <w:sz w:val="24"/>
          <w:szCs w:val="24"/>
        </w:rPr>
        <w:t>У случају да понуду подноси група понуђача, на полеђини коверте назначити да се ради о групи понуђача и навести називе и адресу свих чланова групе понуђача</w:t>
      </w:r>
      <w:r w:rsidRPr="005C28FB">
        <w:rPr>
          <w:rFonts w:cs="Arial"/>
          <w:sz w:val="24"/>
          <w:szCs w:val="24"/>
        </w:rPr>
        <w:t>.</w:t>
      </w:r>
    </w:p>
    <w:p w14:paraId="0BEB1C6D" w14:textId="77777777" w:rsidR="008E57F8" w:rsidRPr="008E57F8" w:rsidRDefault="008E57F8" w:rsidP="008E57F8">
      <w:pPr>
        <w:tabs>
          <w:tab w:val="left" w:pos="360"/>
        </w:tabs>
        <w:spacing w:before="0"/>
        <w:rPr>
          <w:rFonts w:cs="Arial"/>
          <w:sz w:val="24"/>
          <w:szCs w:val="24"/>
        </w:rPr>
      </w:pPr>
      <w:r w:rsidRPr="008E57F8">
        <w:rPr>
          <w:rFonts w:cs="Arial"/>
          <w:sz w:val="24"/>
          <w:szCs w:val="24"/>
        </w:rPr>
        <w:t xml:space="preserve">Све обрасце у понуди потписује и оверава Понуђач, изузев Обрасца </w:t>
      </w:r>
      <w:r w:rsidRPr="008E57F8">
        <w:rPr>
          <w:rFonts w:cs="Arial"/>
          <w:sz w:val="24"/>
          <w:szCs w:val="24"/>
          <w:lang w:val="sr-Cyrl-CS"/>
        </w:rPr>
        <w:t>4</w:t>
      </w:r>
      <w:r w:rsidRPr="008E57F8">
        <w:rPr>
          <w:rFonts w:cs="Arial"/>
          <w:sz w:val="24"/>
          <w:szCs w:val="24"/>
        </w:rPr>
        <w:t>. који попуњава, потписује и оверава сваки подизвођач у своје име.</w:t>
      </w:r>
    </w:p>
    <w:p w14:paraId="55AE3C44" w14:textId="77777777" w:rsidR="008E57F8" w:rsidRPr="008E57F8" w:rsidRDefault="008E57F8" w:rsidP="008E57F8">
      <w:pPr>
        <w:spacing w:before="0"/>
        <w:rPr>
          <w:rFonts w:cs="Arial"/>
          <w:sz w:val="24"/>
          <w:szCs w:val="24"/>
        </w:rPr>
      </w:pPr>
      <w:r w:rsidRPr="008E57F8">
        <w:rPr>
          <w:rFonts w:cs="Arial"/>
          <w:sz w:val="24"/>
          <w:szCs w:val="24"/>
        </w:rPr>
        <w:lastRenderedPageBreak/>
        <w:t xml:space="preserve">У случају заједничке понуде групе </w:t>
      </w:r>
      <w:r w:rsidRPr="008E57F8">
        <w:rPr>
          <w:rFonts w:cs="Arial"/>
          <w:sz w:val="24"/>
          <w:szCs w:val="24"/>
          <w:lang w:val="sr-Cyrl-CS"/>
        </w:rPr>
        <w:t>п</w:t>
      </w:r>
      <w:r w:rsidRPr="008E57F8">
        <w:rPr>
          <w:rFonts w:cs="Arial"/>
          <w:sz w:val="24"/>
          <w:szCs w:val="24"/>
        </w:rPr>
        <w:t xml:space="preserve">онуђача све обрасце потписује и оверава члан групе </w:t>
      </w:r>
      <w:r w:rsidRPr="008E57F8">
        <w:rPr>
          <w:rFonts w:cs="Arial"/>
          <w:sz w:val="24"/>
          <w:szCs w:val="24"/>
          <w:lang w:val="sr-Cyrl-CS"/>
        </w:rPr>
        <w:t>п</w:t>
      </w:r>
      <w:r w:rsidRPr="008E57F8">
        <w:rPr>
          <w:rFonts w:cs="Arial"/>
          <w:sz w:val="24"/>
          <w:szCs w:val="24"/>
        </w:rPr>
        <w:t xml:space="preserve">онуђача који је одређен као Носилац посла у споразуму чланова групе </w:t>
      </w:r>
      <w:r w:rsidRPr="008E57F8">
        <w:rPr>
          <w:rFonts w:cs="Arial"/>
          <w:sz w:val="24"/>
          <w:szCs w:val="24"/>
          <w:lang w:val="sr-Cyrl-CS"/>
        </w:rPr>
        <w:t>п</w:t>
      </w:r>
      <w:r w:rsidRPr="008E57F8">
        <w:rPr>
          <w:rFonts w:cs="Arial"/>
          <w:sz w:val="24"/>
          <w:szCs w:val="24"/>
        </w:rPr>
        <w:t xml:space="preserve">онуђача, изузев Обрасца </w:t>
      </w:r>
      <w:r w:rsidRPr="008E57F8">
        <w:rPr>
          <w:rFonts w:cs="Arial"/>
          <w:sz w:val="24"/>
          <w:szCs w:val="24"/>
          <w:lang w:val="sr-Cyrl-CS"/>
        </w:rPr>
        <w:t>број 3</w:t>
      </w:r>
      <w:r w:rsidRPr="008E57F8">
        <w:rPr>
          <w:rFonts w:cs="Arial"/>
          <w:sz w:val="24"/>
          <w:szCs w:val="24"/>
        </w:rPr>
        <w:t xml:space="preserve">. и Обрасца </w:t>
      </w:r>
      <w:r w:rsidRPr="008E57F8">
        <w:rPr>
          <w:rFonts w:cs="Arial"/>
          <w:sz w:val="24"/>
          <w:szCs w:val="24"/>
          <w:lang w:val="sr-Cyrl-CS"/>
        </w:rPr>
        <w:t>број 4</w:t>
      </w:r>
      <w:r w:rsidRPr="008E57F8">
        <w:rPr>
          <w:rFonts w:cs="Arial"/>
          <w:sz w:val="24"/>
          <w:szCs w:val="24"/>
        </w:rPr>
        <w:t xml:space="preserve">. које попуњава, потписује и оверава сваки члан групе </w:t>
      </w:r>
      <w:r w:rsidRPr="008E57F8">
        <w:rPr>
          <w:rFonts w:cs="Arial"/>
          <w:sz w:val="24"/>
          <w:szCs w:val="24"/>
          <w:lang w:val="sr-Cyrl-CS"/>
        </w:rPr>
        <w:t>п</w:t>
      </w:r>
      <w:r w:rsidRPr="008E57F8">
        <w:rPr>
          <w:rFonts w:cs="Arial"/>
          <w:sz w:val="24"/>
          <w:szCs w:val="24"/>
        </w:rPr>
        <w:t>онуђача у своје име.</w:t>
      </w:r>
    </w:p>
    <w:p w14:paraId="184ADF29" w14:textId="77777777" w:rsidR="008E57F8" w:rsidRDefault="008E57F8" w:rsidP="008E57F8">
      <w:pPr>
        <w:pStyle w:val="KDParagraf"/>
        <w:spacing w:before="0"/>
        <w:rPr>
          <w:rFonts w:cs="Arial"/>
          <w:sz w:val="24"/>
          <w:szCs w:val="24"/>
        </w:rPr>
      </w:pPr>
      <w:r w:rsidRPr="0058001A">
        <w:rPr>
          <w:rFonts w:cs="Arial"/>
          <w:sz w:val="24"/>
          <w:szCs w:val="24"/>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14:paraId="0B5FF54D" w14:textId="77777777" w:rsidR="008E57F8" w:rsidRPr="0058001A" w:rsidRDefault="008E57F8" w:rsidP="008E57F8">
      <w:pPr>
        <w:pStyle w:val="KDParagraf"/>
        <w:spacing w:before="0"/>
        <w:rPr>
          <w:rFonts w:cs="Arial"/>
          <w:sz w:val="24"/>
          <w:szCs w:val="24"/>
        </w:rPr>
      </w:pPr>
    </w:p>
    <w:p w14:paraId="7B52306F" w14:textId="77777777" w:rsidR="008D2B23" w:rsidRPr="00EA190A" w:rsidRDefault="008D2B23" w:rsidP="006E3326">
      <w:pPr>
        <w:pStyle w:val="KDPodnaslov2"/>
        <w:numPr>
          <w:ilvl w:val="1"/>
          <w:numId w:val="25"/>
        </w:numPr>
        <w:spacing w:before="0"/>
        <w:jc w:val="both"/>
        <w:rPr>
          <w:rFonts w:cs="Arial"/>
          <w:color w:val="000000" w:themeColor="text1"/>
          <w:sz w:val="24"/>
          <w:szCs w:val="24"/>
        </w:rPr>
      </w:pPr>
      <w:r w:rsidRPr="00EA190A">
        <w:rPr>
          <w:rFonts w:cs="Arial"/>
          <w:color w:val="000000" w:themeColor="text1"/>
          <w:sz w:val="24"/>
          <w:szCs w:val="24"/>
        </w:rPr>
        <w:t>Обавезна садржина понуде</w:t>
      </w:r>
      <w:bookmarkEnd w:id="209"/>
      <w:bookmarkEnd w:id="210"/>
    </w:p>
    <w:p w14:paraId="1B190BA3" w14:textId="77777777" w:rsidR="008D2B23" w:rsidRDefault="008D2B23" w:rsidP="008D2B23">
      <w:pPr>
        <w:pStyle w:val="KDParagraf"/>
        <w:spacing w:before="0"/>
        <w:rPr>
          <w:rFonts w:cs="Arial"/>
          <w:color w:val="000000" w:themeColor="text1"/>
          <w:sz w:val="24"/>
          <w:szCs w:val="24"/>
        </w:rPr>
      </w:pPr>
      <w:r w:rsidRPr="00EA190A">
        <w:rPr>
          <w:rFonts w:cs="Arial"/>
          <w:color w:val="000000" w:themeColor="text1"/>
          <w:sz w:val="24"/>
          <w:szCs w:val="24"/>
          <w:lang w:val="ru-RU" w:bidi="en-US"/>
        </w:rPr>
        <w:t>Садржину понуде, поред Обрасца понуде, чине и сви остали докази о испуњености услова из чл. 75</w:t>
      </w:r>
      <w:r w:rsidR="00F61820" w:rsidRPr="00EA190A">
        <w:rPr>
          <w:rFonts w:cs="Arial"/>
          <w:color w:val="000000" w:themeColor="text1"/>
          <w:sz w:val="24"/>
          <w:szCs w:val="24"/>
          <w:lang w:val="ru-RU" w:bidi="en-US"/>
        </w:rPr>
        <w:t xml:space="preserve"> </w:t>
      </w:r>
      <w:r w:rsidRPr="00EA190A">
        <w:rPr>
          <w:rFonts w:cs="Arial"/>
          <w:color w:val="000000" w:themeColor="text1"/>
          <w:sz w:val="24"/>
          <w:szCs w:val="24"/>
          <w:lang w:val="ru-RU" w:bidi="en-US"/>
        </w:rPr>
        <w:t>и 76.</w:t>
      </w:r>
      <w:r w:rsidRPr="00EA190A">
        <w:rPr>
          <w:rFonts w:cs="Arial"/>
          <w:color w:val="000000" w:themeColor="text1"/>
          <w:sz w:val="24"/>
          <w:szCs w:val="24"/>
        </w:rPr>
        <w:t>Закона о јавним</w:t>
      </w:r>
      <w:r w:rsidRPr="00EA190A">
        <w:rPr>
          <w:rFonts w:cs="Arial"/>
          <w:color w:val="000000" w:themeColor="text1"/>
          <w:sz w:val="24"/>
          <w:szCs w:val="24"/>
          <w:lang w:bidi="en-US"/>
        </w:rPr>
        <w:t xml:space="preserve"> набавкама, предвиђени чл. 77. Закона, који су наведени у конкурсној документацији, као и сви тражени прилози и изјаве</w:t>
      </w:r>
      <w:r w:rsidR="001945FA" w:rsidRPr="00EA190A">
        <w:rPr>
          <w:rFonts w:cs="Arial"/>
          <w:color w:val="000000" w:themeColor="text1"/>
          <w:sz w:val="24"/>
          <w:szCs w:val="24"/>
          <w:lang w:val="sr-Cyrl-RS" w:bidi="en-US"/>
        </w:rPr>
        <w:t xml:space="preserve"> (попуњени, потписани и печатом оверени)</w:t>
      </w:r>
      <w:r w:rsidRPr="00EA190A">
        <w:rPr>
          <w:rFonts w:cs="Arial"/>
          <w:color w:val="000000" w:themeColor="text1"/>
          <w:sz w:val="24"/>
          <w:szCs w:val="24"/>
          <w:lang w:bidi="en-US"/>
        </w:rPr>
        <w:t xml:space="preserve"> на начин предвиђен следећим ставом ове тачке</w:t>
      </w:r>
      <w:r w:rsidRPr="00EA190A">
        <w:rPr>
          <w:rFonts w:cs="Arial"/>
          <w:color w:val="000000" w:themeColor="text1"/>
          <w:sz w:val="24"/>
          <w:szCs w:val="24"/>
        </w:rPr>
        <w:t>:</w:t>
      </w:r>
    </w:p>
    <w:p w14:paraId="2AE022B0" w14:textId="77777777" w:rsidR="008E57F8" w:rsidRPr="00555BB8" w:rsidRDefault="008E57F8" w:rsidP="008E57F8">
      <w:pPr>
        <w:pStyle w:val="KDNabrajanje"/>
        <w:spacing w:before="0"/>
        <w:rPr>
          <w:rFonts w:cs="Arial"/>
          <w:sz w:val="24"/>
          <w:szCs w:val="24"/>
        </w:rPr>
      </w:pPr>
      <w:r>
        <w:rPr>
          <w:rFonts w:cs="Arial"/>
          <w:sz w:val="24"/>
          <w:szCs w:val="24"/>
          <w:lang w:val="sr-Cyrl-CS"/>
        </w:rPr>
        <w:t xml:space="preserve">попуњен, потписан и оверен </w:t>
      </w:r>
      <w:r w:rsidRPr="00555BB8">
        <w:rPr>
          <w:rFonts w:cs="Arial"/>
          <w:sz w:val="24"/>
          <w:szCs w:val="24"/>
        </w:rPr>
        <w:t xml:space="preserve">Образац понуде </w:t>
      </w:r>
    </w:p>
    <w:p w14:paraId="739F95CC" w14:textId="77777777" w:rsidR="008E57F8" w:rsidRPr="00555BB8" w:rsidRDefault="008E57F8" w:rsidP="008E57F8">
      <w:pPr>
        <w:pStyle w:val="KDNabrajanje"/>
        <w:spacing w:before="0"/>
        <w:rPr>
          <w:rFonts w:cs="Arial"/>
          <w:sz w:val="24"/>
          <w:szCs w:val="24"/>
        </w:rPr>
      </w:pPr>
      <w:r>
        <w:rPr>
          <w:rFonts w:cs="Arial"/>
          <w:sz w:val="24"/>
          <w:szCs w:val="24"/>
          <w:lang w:val="sr-Cyrl-CS"/>
        </w:rPr>
        <w:t xml:space="preserve">попуњен, потписан и оверен </w:t>
      </w:r>
      <w:r w:rsidRPr="00555BB8">
        <w:rPr>
          <w:rFonts w:cs="Arial"/>
          <w:sz w:val="24"/>
          <w:szCs w:val="24"/>
        </w:rPr>
        <w:t xml:space="preserve">Структура цене </w:t>
      </w:r>
    </w:p>
    <w:p w14:paraId="4C42A779" w14:textId="77777777" w:rsidR="008E57F8" w:rsidRPr="00555BB8" w:rsidRDefault="008E57F8" w:rsidP="008E57F8">
      <w:pPr>
        <w:pStyle w:val="KDNabrajanje"/>
        <w:spacing w:before="0"/>
        <w:rPr>
          <w:rFonts w:cs="Arial"/>
          <w:sz w:val="24"/>
          <w:szCs w:val="24"/>
        </w:rPr>
      </w:pPr>
      <w:r>
        <w:rPr>
          <w:rFonts w:cs="Arial"/>
          <w:sz w:val="24"/>
          <w:szCs w:val="24"/>
          <w:lang w:val="sr-Cyrl-CS"/>
        </w:rPr>
        <w:t xml:space="preserve">попуњен, потписан и оверен </w:t>
      </w:r>
      <w:r w:rsidRPr="00555BB8">
        <w:rPr>
          <w:rFonts w:cs="Arial"/>
          <w:sz w:val="24"/>
          <w:szCs w:val="24"/>
        </w:rPr>
        <w:t xml:space="preserve">Изјава о независној понуди </w:t>
      </w:r>
    </w:p>
    <w:p w14:paraId="341FAA3E" w14:textId="77777777" w:rsidR="008E57F8" w:rsidRPr="00555BB8" w:rsidRDefault="008E57F8" w:rsidP="008E57F8">
      <w:pPr>
        <w:pStyle w:val="KDNabrajanje"/>
        <w:spacing w:before="0"/>
        <w:rPr>
          <w:rFonts w:cs="Arial"/>
          <w:sz w:val="24"/>
          <w:szCs w:val="24"/>
        </w:rPr>
      </w:pPr>
      <w:r>
        <w:rPr>
          <w:rFonts w:cs="Arial"/>
          <w:sz w:val="24"/>
          <w:szCs w:val="24"/>
          <w:lang w:val="sr-Cyrl-CS"/>
        </w:rPr>
        <w:t xml:space="preserve">попуњен, потписан и оверен </w:t>
      </w:r>
      <w:r w:rsidRPr="00555BB8">
        <w:rPr>
          <w:rFonts w:cs="Arial"/>
          <w:sz w:val="24"/>
          <w:szCs w:val="24"/>
        </w:rPr>
        <w:t xml:space="preserve">Изјава у складу са чланом 75. став 2. Закона </w:t>
      </w:r>
    </w:p>
    <w:p w14:paraId="5FAE2604" w14:textId="77777777" w:rsidR="008E57F8" w:rsidRPr="00555BB8" w:rsidRDefault="008E57F8" w:rsidP="008E57F8">
      <w:pPr>
        <w:pStyle w:val="KDNabrajanje"/>
        <w:spacing w:before="0"/>
        <w:rPr>
          <w:rFonts w:cs="Arial"/>
          <w:sz w:val="24"/>
          <w:szCs w:val="24"/>
        </w:rPr>
      </w:pPr>
      <w:r>
        <w:rPr>
          <w:rFonts w:cs="Arial"/>
          <w:sz w:val="24"/>
          <w:szCs w:val="24"/>
          <w:lang w:val="sr-Cyrl-CS"/>
        </w:rPr>
        <w:t xml:space="preserve">попуњен, потписан и оверен </w:t>
      </w:r>
      <w:r w:rsidRPr="00555BB8">
        <w:rPr>
          <w:rFonts w:cs="Arial"/>
          <w:sz w:val="24"/>
          <w:szCs w:val="24"/>
        </w:rPr>
        <w:t>Образац трошкова припреме понуде</w:t>
      </w:r>
      <w:r>
        <w:rPr>
          <w:rFonts w:cs="Arial"/>
          <w:sz w:val="24"/>
          <w:szCs w:val="24"/>
          <w:lang w:val="sr-Cyrl-CS"/>
        </w:rPr>
        <w:t xml:space="preserve">, </w:t>
      </w:r>
      <w:r w:rsidRPr="00555BB8">
        <w:rPr>
          <w:rFonts w:cs="Arial"/>
          <w:sz w:val="24"/>
          <w:szCs w:val="24"/>
        </w:rPr>
        <w:t>ако понуђач захтева надокнаду трошкова у складу са чл.</w:t>
      </w:r>
      <w:r>
        <w:rPr>
          <w:rFonts w:cs="Arial"/>
          <w:sz w:val="24"/>
          <w:szCs w:val="24"/>
          <w:lang w:val="sr-Cyrl-CS"/>
        </w:rPr>
        <w:t xml:space="preserve"> </w:t>
      </w:r>
      <w:r w:rsidRPr="00555BB8">
        <w:rPr>
          <w:rFonts w:cs="Arial"/>
          <w:sz w:val="24"/>
          <w:szCs w:val="24"/>
        </w:rPr>
        <w:t>88 Закона</w:t>
      </w:r>
    </w:p>
    <w:p w14:paraId="36F546EA" w14:textId="77777777" w:rsidR="008E57F8" w:rsidRPr="00555BB8" w:rsidRDefault="008E57F8" w:rsidP="008E57F8">
      <w:pPr>
        <w:pStyle w:val="KDNabrajanje"/>
        <w:spacing w:before="0"/>
        <w:rPr>
          <w:rFonts w:cs="Arial"/>
          <w:sz w:val="24"/>
          <w:szCs w:val="24"/>
        </w:rPr>
      </w:pPr>
      <w:r>
        <w:rPr>
          <w:rFonts w:cs="Arial"/>
          <w:sz w:val="24"/>
          <w:szCs w:val="24"/>
          <w:lang w:val="sr-Cyrl-CS"/>
        </w:rPr>
        <w:t>о</w:t>
      </w:r>
      <w:r w:rsidRPr="00555BB8">
        <w:rPr>
          <w:rFonts w:cs="Arial"/>
          <w:sz w:val="24"/>
          <w:szCs w:val="24"/>
          <w:lang w:val="sr-Cyrl-CS"/>
        </w:rPr>
        <w:t xml:space="preserve">влашћење </w:t>
      </w:r>
      <w:r>
        <w:rPr>
          <w:rFonts w:cs="Arial"/>
          <w:sz w:val="24"/>
          <w:szCs w:val="24"/>
          <w:lang w:val="sr-Cyrl-CS"/>
        </w:rPr>
        <w:t xml:space="preserve">за потписника понуде </w:t>
      </w:r>
      <w:r w:rsidRPr="00555BB8">
        <w:rPr>
          <w:rFonts w:cs="Arial"/>
          <w:sz w:val="24"/>
          <w:szCs w:val="24"/>
          <w:lang w:val="sr-Cyrl-CS"/>
        </w:rPr>
        <w:t>из тачке 6.2 Конкурсне документације</w:t>
      </w:r>
      <w:r>
        <w:rPr>
          <w:rFonts w:cs="Arial"/>
          <w:sz w:val="24"/>
          <w:szCs w:val="24"/>
          <w:lang w:val="sr-Cyrl-CS"/>
        </w:rPr>
        <w:t xml:space="preserve"> </w:t>
      </w:r>
      <w:r w:rsidRPr="00EA190A">
        <w:rPr>
          <w:rFonts w:cs="Arial"/>
          <w:color w:val="000000" w:themeColor="text1"/>
          <w:sz w:val="24"/>
          <w:szCs w:val="24"/>
        </w:rPr>
        <w:t>(ако не потписује заступник)</w:t>
      </w:r>
    </w:p>
    <w:p w14:paraId="7AAE4237" w14:textId="77777777" w:rsidR="008E57F8" w:rsidRPr="00555BB8" w:rsidRDefault="008E57F8" w:rsidP="008E57F8">
      <w:pPr>
        <w:pStyle w:val="KDNabrajanje"/>
        <w:spacing w:before="0"/>
        <w:rPr>
          <w:rFonts w:cs="Arial"/>
          <w:color w:val="000000" w:themeColor="text1"/>
          <w:sz w:val="24"/>
          <w:szCs w:val="24"/>
        </w:rPr>
      </w:pPr>
      <w:r w:rsidRPr="00555BB8">
        <w:rPr>
          <w:rFonts w:cs="Arial"/>
          <w:sz w:val="24"/>
          <w:szCs w:val="24"/>
        </w:rPr>
        <w:t>обрасц</w:t>
      </w:r>
      <w:r w:rsidRPr="00555BB8">
        <w:rPr>
          <w:rFonts w:cs="Arial"/>
          <w:sz w:val="24"/>
          <w:szCs w:val="24"/>
          <w:lang w:val="sr-Cyrl-CS"/>
        </w:rPr>
        <w:t>и</w:t>
      </w:r>
      <w:r w:rsidRPr="00555BB8">
        <w:rPr>
          <w:rFonts w:cs="Arial"/>
          <w:sz w:val="24"/>
          <w:szCs w:val="24"/>
        </w:rPr>
        <w:t>, изјаве и доказ</w:t>
      </w:r>
      <w:r w:rsidRPr="00555BB8">
        <w:rPr>
          <w:rFonts w:cs="Arial"/>
          <w:sz w:val="24"/>
          <w:szCs w:val="24"/>
          <w:lang w:val="sr-Cyrl-CS"/>
        </w:rPr>
        <w:t>и</w:t>
      </w:r>
      <w:r w:rsidRPr="00555BB8">
        <w:rPr>
          <w:rFonts w:cs="Arial"/>
          <w:sz w:val="24"/>
          <w:szCs w:val="24"/>
        </w:rPr>
        <w:t xml:space="preserve"> одређене тачком 6.</w:t>
      </w:r>
      <w:r w:rsidRPr="00555BB8">
        <w:rPr>
          <w:rFonts w:cs="Arial"/>
          <w:sz w:val="24"/>
          <w:szCs w:val="24"/>
          <w:lang w:val="sr-Cyrl-CS"/>
        </w:rPr>
        <w:t>9</w:t>
      </w:r>
      <w:r w:rsidRPr="00555BB8">
        <w:rPr>
          <w:rFonts w:cs="Arial"/>
          <w:sz w:val="24"/>
          <w:szCs w:val="24"/>
        </w:rPr>
        <w:t xml:space="preserve"> или 6.1</w:t>
      </w:r>
      <w:r w:rsidRPr="00555BB8">
        <w:rPr>
          <w:rFonts w:cs="Arial"/>
          <w:sz w:val="24"/>
          <w:szCs w:val="24"/>
          <w:lang w:val="sr-Cyrl-CS"/>
        </w:rPr>
        <w:t>0</w:t>
      </w:r>
      <w:r w:rsidRPr="00555BB8">
        <w:rPr>
          <w:rFonts w:cs="Arial"/>
          <w:sz w:val="24"/>
          <w:szCs w:val="24"/>
        </w:rPr>
        <w:t xml:space="preserve"> овог упутства у случају да понуђач подноси понуду са подизвођачем или заједничку понуду подноси </w:t>
      </w:r>
      <w:r w:rsidRPr="00555BB8">
        <w:rPr>
          <w:rFonts w:cs="Arial"/>
          <w:color w:val="000000" w:themeColor="text1"/>
          <w:sz w:val="24"/>
          <w:szCs w:val="24"/>
        </w:rPr>
        <w:t>група понуђача</w:t>
      </w:r>
    </w:p>
    <w:p w14:paraId="0A2F3590" w14:textId="77777777" w:rsidR="008E57F8" w:rsidRDefault="008E57F8" w:rsidP="008E57F8">
      <w:pPr>
        <w:pStyle w:val="KDNabrajanje"/>
        <w:spacing w:before="0"/>
        <w:rPr>
          <w:rFonts w:cs="Arial"/>
          <w:color w:val="000000" w:themeColor="text1"/>
          <w:sz w:val="24"/>
          <w:szCs w:val="24"/>
        </w:rPr>
      </w:pPr>
      <w:r w:rsidRPr="00555BB8">
        <w:rPr>
          <w:rFonts w:cs="Arial"/>
          <w:color w:val="000000" w:themeColor="text1"/>
          <w:sz w:val="24"/>
          <w:szCs w:val="24"/>
        </w:rPr>
        <w:t xml:space="preserve">потписан и печатом оверен </w:t>
      </w:r>
      <w:r w:rsidRPr="00EA190A">
        <w:rPr>
          <w:rFonts w:cs="Arial"/>
          <w:color w:val="000000" w:themeColor="text1"/>
          <w:sz w:val="24"/>
          <w:szCs w:val="24"/>
        </w:rPr>
        <w:t xml:space="preserve">„Модел </w:t>
      </w:r>
      <w:r w:rsidRPr="00EA190A">
        <w:rPr>
          <w:rFonts w:cs="Arial"/>
          <w:color w:val="000000" w:themeColor="text1"/>
          <w:sz w:val="24"/>
          <w:szCs w:val="24"/>
          <w:lang w:val="sr-Cyrl-RS"/>
        </w:rPr>
        <w:t>оквирног споразума</w:t>
      </w:r>
      <w:r>
        <w:rPr>
          <w:rFonts w:cs="Arial"/>
          <w:color w:val="000000" w:themeColor="text1"/>
          <w:sz w:val="24"/>
          <w:szCs w:val="24"/>
        </w:rPr>
        <w:t>“</w:t>
      </w:r>
      <w:r w:rsidRPr="00555BB8">
        <w:rPr>
          <w:rFonts w:cs="Arial"/>
          <w:color w:val="000000" w:themeColor="text1"/>
          <w:sz w:val="24"/>
          <w:szCs w:val="24"/>
        </w:rPr>
        <w:t xml:space="preserve"> </w:t>
      </w:r>
    </w:p>
    <w:p w14:paraId="50269946" w14:textId="77777777" w:rsidR="008E57F8" w:rsidRDefault="008E57F8" w:rsidP="008E57F8">
      <w:pPr>
        <w:pStyle w:val="KDNabrajanje"/>
        <w:spacing w:before="0"/>
        <w:rPr>
          <w:rFonts w:cs="Arial"/>
          <w:color w:val="000000" w:themeColor="text1"/>
          <w:sz w:val="24"/>
          <w:szCs w:val="24"/>
        </w:rPr>
      </w:pPr>
      <w:r w:rsidRPr="00555BB8">
        <w:rPr>
          <w:rFonts w:cs="Arial"/>
          <w:color w:val="000000" w:themeColor="text1"/>
          <w:sz w:val="24"/>
          <w:szCs w:val="24"/>
        </w:rPr>
        <w:t xml:space="preserve">докази о испуњености услова </w:t>
      </w:r>
      <w:r w:rsidRPr="00555BB8">
        <w:rPr>
          <w:rFonts w:cs="Arial"/>
          <w:color w:val="000000" w:themeColor="text1"/>
          <w:sz w:val="24"/>
          <w:szCs w:val="24"/>
          <w:lang w:bidi="en-US"/>
        </w:rPr>
        <w:t>из чл. 76.</w:t>
      </w:r>
      <w:r w:rsidRPr="00555BB8">
        <w:rPr>
          <w:rFonts w:cs="Arial"/>
          <w:color w:val="000000" w:themeColor="text1"/>
          <w:sz w:val="24"/>
          <w:szCs w:val="24"/>
        </w:rPr>
        <w:t xml:space="preserve"> Закона у складу са чланом 77. Закон</w:t>
      </w:r>
      <w:r>
        <w:rPr>
          <w:rFonts w:cs="Arial"/>
          <w:color w:val="000000" w:themeColor="text1"/>
          <w:sz w:val="24"/>
          <w:szCs w:val="24"/>
          <w:lang w:val="sr-Cyrl-RS"/>
        </w:rPr>
        <w:t>а</w:t>
      </w:r>
      <w:r w:rsidRPr="00555BB8">
        <w:rPr>
          <w:rFonts w:cs="Arial"/>
          <w:color w:val="000000" w:themeColor="text1"/>
          <w:sz w:val="24"/>
          <w:szCs w:val="24"/>
        </w:rPr>
        <w:t xml:space="preserve"> и Одељком 4. конкурсне документације </w:t>
      </w:r>
    </w:p>
    <w:p w14:paraId="73D2E29A" w14:textId="77777777" w:rsidR="008E57F8" w:rsidRPr="009F0DC2" w:rsidRDefault="008E57F8" w:rsidP="008E57F8">
      <w:pPr>
        <w:pStyle w:val="KDNabrajanje"/>
        <w:spacing w:before="0"/>
        <w:rPr>
          <w:rFonts w:cs="Arial"/>
          <w:color w:val="000000" w:themeColor="text1"/>
          <w:sz w:val="24"/>
          <w:szCs w:val="24"/>
        </w:rPr>
      </w:pPr>
      <w:r>
        <w:rPr>
          <w:rFonts w:cs="Arial"/>
          <w:color w:val="000000" w:themeColor="text1"/>
          <w:sz w:val="24"/>
          <w:szCs w:val="24"/>
        </w:rPr>
        <w:t>потписана и оверенаТехничка спецификација</w:t>
      </w:r>
    </w:p>
    <w:p w14:paraId="7C4C156B" w14:textId="77777777" w:rsidR="008E57F8" w:rsidRPr="00EA190A" w:rsidRDefault="008E57F8" w:rsidP="008E57F8">
      <w:pPr>
        <w:pStyle w:val="KDNabrajanje"/>
        <w:spacing w:before="0"/>
        <w:rPr>
          <w:rFonts w:cs="Arial"/>
          <w:color w:val="000000" w:themeColor="text1"/>
          <w:sz w:val="24"/>
          <w:szCs w:val="24"/>
        </w:rPr>
      </w:pPr>
      <w:r w:rsidRPr="00EA190A">
        <w:rPr>
          <w:rFonts w:cs="Arial"/>
          <w:color w:val="000000" w:themeColor="text1"/>
          <w:sz w:val="24"/>
          <w:szCs w:val="24"/>
          <w:lang w:val="sr-Cyrl-RS"/>
        </w:rPr>
        <w:t>Споразум о заједничком наступању</w:t>
      </w:r>
    </w:p>
    <w:p w14:paraId="0DDEA43B" w14:textId="77777777" w:rsidR="008E57F8" w:rsidRPr="00EA190A" w:rsidRDefault="008E57F8" w:rsidP="008E57F8">
      <w:pPr>
        <w:pStyle w:val="KDNabrajanje"/>
        <w:spacing w:before="0"/>
        <w:rPr>
          <w:rFonts w:cs="Arial"/>
          <w:color w:val="000000" w:themeColor="text1"/>
          <w:sz w:val="24"/>
          <w:szCs w:val="24"/>
        </w:rPr>
      </w:pPr>
      <w:r w:rsidRPr="00EA190A">
        <w:rPr>
          <w:rFonts w:cs="Arial"/>
          <w:color w:val="000000" w:themeColor="text1"/>
          <w:sz w:val="24"/>
          <w:szCs w:val="24"/>
          <w:lang w:val="sr-Cyrl-RS"/>
        </w:rPr>
        <w:t>Прилог о безбедности и здрављу на раду</w:t>
      </w:r>
    </w:p>
    <w:p w14:paraId="314F36BD" w14:textId="77777777" w:rsidR="008D2B23" w:rsidRPr="00EA190A" w:rsidRDefault="008D2B23" w:rsidP="008D2B23">
      <w:pPr>
        <w:pStyle w:val="KDParagraf"/>
        <w:spacing w:before="0"/>
        <w:rPr>
          <w:rFonts w:cs="Arial"/>
          <w:color w:val="000000" w:themeColor="text1"/>
          <w:sz w:val="24"/>
          <w:szCs w:val="24"/>
          <w:lang w:val="ru-RU"/>
        </w:rPr>
      </w:pPr>
      <w:r w:rsidRPr="00EA190A">
        <w:rPr>
          <w:rFonts w:cs="Arial"/>
          <w:color w:val="000000" w:themeColor="text1"/>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46F3B931" w14:textId="77777777" w:rsidR="008D2B23" w:rsidRPr="00EA190A" w:rsidRDefault="008D2B23" w:rsidP="008D2B23">
      <w:pPr>
        <w:pStyle w:val="KDParagraf"/>
        <w:spacing w:before="0"/>
        <w:rPr>
          <w:rFonts w:cs="Arial"/>
          <w:color w:val="000000" w:themeColor="text1"/>
          <w:sz w:val="24"/>
          <w:szCs w:val="24"/>
          <w:lang w:val="ru-RU"/>
        </w:rPr>
      </w:pPr>
      <w:r w:rsidRPr="00EA190A">
        <w:rPr>
          <w:rFonts w:cs="Arial"/>
          <w:color w:val="000000" w:themeColor="text1"/>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0F14600D" w14:textId="77777777" w:rsidR="008D2B23" w:rsidRPr="00EA190A" w:rsidRDefault="008D2B23" w:rsidP="008D2B23">
      <w:pPr>
        <w:pStyle w:val="KDParagraf"/>
        <w:spacing w:before="0"/>
        <w:rPr>
          <w:rFonts w:eastAsia="TimesNewRomanPS-BoldMT" w:cs="Arial"/>
          <w:bCs/>
          <w:color w:val="000000" w:themeColor="text1"/>
          <w:sz w:val="24"/>
          <w:szCs w:val="24"/>
          <w:lang w:val="ru-RU"/>
        </w:rPr>
      </w:pPr>
    </w:p>
    <w:p w14:paraId="1BB57EA2" w14:textId="77777777" w:rsidR="008D2B23" w:rsidRPr="00EA190A" w:rsidRDefault="003C4E60" w:rsidP="006E3326">
      <w:pPr>
        <w:pStyle w:val="KDPodnaslov2"/>
        <w:numPr>
          <w:ilvl w:val="1"/>
          <w:numId w:val="25"/>
        </w:numPr>
        <w:spacing w:before="0"/>
        <w:jc w:val="both"/>
        <w:rPr>
          <w:rFonts w:cs="Arial"/>
          <w:color w:val="000000" w:themeColor="text1"/>
          <w:sz w:val="24"/>
          <w:szCs w:val="24"/>
        </w:rPr>
      </w:pPr>
      <w:bookmarkStart w:id="211" w:name="_Toc441651580"/>
      <w:bookmarkStart w:id="212" w:name="_Toc442559891"/>
      <w:r w:rsidRPr="00EA190A">
        <w:rPr>
          <w:rFonts w:cs="Arial"/>
          <w:color w:val="000000" w:themeColor="text1"/>
          <w:sz w:val="24"/>
          <w:szCs w:val="24"/>
          <w:lang w:val="sr-Cyrl-RS"/>
        </w:rPr>
        <w:t>П</w:t>
      </w:r>
      <w:r w:rsidRPr="00EA190A">
        <w:rPr>
          <w:rFonts w:cs="Arial"/>
          <w:color w:val="000000" w:themeColor="text1"/>
          <w:sz w:val="24"/>
          <w:szCs w:val="24"/>
        </w:rPr>
        <w:t>одношење и</w:t>
      </w:r>
      <w:r w:rsidR="008D2B23" w:rsidRPr="00EA190A">
        <w:rPr>
          <w:rFonts w:cs="Arial"/>
          <w:color w:val="000000" w:themeColor="text1"/>
          <w:sz w:val="24"/>
          <w:szCs w:val="24"/>
        </w:rPr>
        <w:t xml:space="preserve"> отварање понуда</w:t>
      </w:r>
      <w:bookmarkEnd w:id="211"/>
      <w:bookmarkEnd w:id="212"/>
    </w:p>
    <w:p w14:paraId="1CC7D143" w14:textId="77777777" w:rsidR="00FC355A" w:rsidRPr="00EA190A" w:rsidRDefault="00FC355A" w:rsidP="008D2B23">
      <w:pPr>
        <w:pStyle w:val="KDParagraf"/>
        <w:spacing w:before="0"/>
        <w:rPr>
          <w:rFonts w:cs="Arial"/>
          <w:color w:val="000000" w:themeColor="text1"/>
          <w:sz w:val="24"/>
          <w:szCs w:val="24"/>
          <w:lang w:val="sr-Cyrl-CS"/>
        </w:rPr>
      </w:pPr>
      <w:r w:rsidRPr="00EA190A">
        <w:rPr>
          <w:rFonts w:cs="Arial"/>
          <w:color w:val="000000" w:themeColor="text1"/>
          <w:sz w:val="24"/>
          <w:szCs w:val="24"/>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w:t>
      </w:r>
      <w:r w:rsidR="001945FA" w:rsidRPr="00EA190A">
        <w:rPr>
          <w:rFonts w:cs="Arial"/>
          <w:color w:val="000000" w:themeColor="text1"/>
          <w:sz w:val="24"/>
          <w:szCs w:val="24"/>
          <w:lang w:val="sr-Cyrl-RS"/>
        </w:rPr>
        <w:t>е</w:t>
      </w:r>
      <w:r w:rsidRPr="00EA190A">
        <w:rPr>
          <w:rFonts w:cs="Arial"/>
          <w:color w:val="000000" w:themeColor="text1"/>
          <w:sz w:val="24"/>
          <w:szCs w:val="24"/>
          <w:lang w:val="sr-Cyrl-CS"/>
        </w:rPr>
        <w:t>.</w:t>
      </w:r>
    </w:p>
    <w:p w14:paraId="38B3CAF6" w14:textId="77777777" w:rsidR="00FC355A" w:rsidRPr="00EA190A" w:rsidRDefault="008D2B23" w:rsidP="00FC355A">
      <w:pPr>
        <w:pStyle w:val="KDParagraf"/>
        <w:spacing w:before="0"/>
        <w:rPr>
          <w:rFonts w:cs="Arial"/>
          <w:color w:val="000000" w:themeColor="text1"/>
          <w:sz w:val="24"/>
          <w:szCs w:val="24"/>
          <w:lang w:val="sr-Cyrl-CS"/>
        </w:rPr>
      </w:pPr>
      <w:r w:rsidRPr="00EA190A">
        <w:rPr>
          <w:rFonts w:cs="Arial"/>
          <w:color w:val="000000" w:themeColor="text1"/>
          <w:sz w:val="24"/>
          <w:szCs w:val="24"/>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647E0E1D" w14:textId="77777777" w:rsidR="00FC355A" w:rsidRPr="00EA190A" w:rsidRDefault="00FC355A" w:rsidP="008D2B23">
      <w:pPr>
        <w:pStyle w:val="KDParagraf"/>
        <w:spacing w:before="0"/>
        <w:rPr>
          <w:rFonts w:cs="Arial"/>
          <w:color w:val="000000" w:themeColor="text1"/>
          <w:sz w:val="24"/>
          <w:szCs w:val="24"/>
          <w:lang w:val="sr-Cyrl-RS"/>
        </w:rPr>
      </w:pPr>
      <w:r w:rsidRPr="00EA190A">
        <w:rPr>
          <w:rFonts w:cs="Arial"/>
          <w:color w:val="000000" w:themeColor="text1"/>
          <w:sz w:val="24"/>
          <w:szCs w:val="24"/>
        </w:rPr>
        <w:t xml:space="preserve">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w:t>
      </w:r>
      <w:r w:rsidR="00F61820" w:rsidRPr="00EA190A">
        <w:rPr>
          <w:rFonts w:cs="Arial"/>
          <w:color w:val="000000" w:themeColor="text1"/>
          <w:sz w:val="24"/>
          <w:szCs w:val="24"/>
          <w:lang w:val="sr-Cyrl-RS"/>
        </w:rPr>
        <w:t>ул. Балканска број 13, Београд.</w:t>
      </w:r>
    </w:p>
    <w:p w14:paraId="52F06B11" w14:textId="77777777" w:rsidR="008D2B23" w:rsidRPr="00EA190A" w:rsidRDefault="008D2B23" w:rsidP="008D2B23">
      <w:pPr>
        <w:pStyle w:val="KDParagraf"/>
        <w:spacing w:before="0"/>
        <w:rPr>
          <w:rFonts w:cs="Arial"/>
          <w:color w:val="000000" w:themeColor="text1"/>
          <w:sz w:val="24"/>
          <w:szCs w:val="24"/>
        </w:rPr>
      </w:pPr>
      <w:r w:rsidRPr="00EA190A">
        <w:rPr>
          <w:rFonts w:cs="Arial"/>
          <w:color w:val="000000" w:themeColor="text1"/>
          <w:sz w:val="24"/>
          <w:szCs w:val="24"/>
        </w:rPr>
        <w:lastRenderedPageBreak/>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овлашћењеза учествовање у овом поступку,</w:t>
      </w:r>
      <w:r w:rsidR="00177453" w:rsidRPr="00EA190A">
        <w:rPr>
          <w:rFonts w:cs="Arial"/>
          <w:color w:val="000000" w:themeColor="text1"/>
          <w:sz w:val="24"/>
          <w:szCs w:val="24"/>
          <w:lang w:val="sr-Cyrl-RS"/>
        </w:rPr>
        <w:t>(пожељно је дабуде</w:t>
      </w:r>
      <w:r w:rsidRPr="00EA190A">
        <w:rPr>
          <w:rFonts w:cs="Arial"/>
          <w:color w:val="000000" w:themeColor="text1"/>
          <w:sz w:val="24"/>
          <w:szCs w:val="24"/>
        </w:rPr>
        <w:t xml:space="preserve"> издато на меморандуму понуђача</w:t>
      </w:r>
      <w:r w:rsidR="00177453" w:rsidRPr="00EA190A">
        <w:rPr>
          <w:rFonts w:cs="Arial"/>
          <w:color w:val="000000" w:themeColor="text1"/>
          <w:sz w:val="24"/>
          <w:szCs w:val="24"/>
          <w:lang w:val="sr-Cyrl-RS"/>
        </w:rPr>
        <w:t>)</w:t>
      </w:r>
      <w:r w:rsidRPr="00EA190A">
        <w:rPr>
          <w:rFonts w:cs="Arial"/>
          <w:color w:val="000000" w:themeColor="text1"/>
          <w:sz w:val="24"/>
          <w:szCs w:val="24"/>
        </w:rPr>
        <w:t>,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6C4840AB" w14:textId="77777777" w:rsidR="008D2B23" w:rsidRPr="00EA190A" w:rsidRDefault="008D2B23" w:rsidP="008D2B23">
      <w:pPr>
        <w:pStyle w:val="KDParagraf"/>
        <w:spacing w:before="0"/>
        <w:rPr>
          <w:rFonts w:cs="Arial"/>
          <w:color w:val="000000" w:themeColor="text1"/>
          <w:sz w:val="24"/>
          <w:szCs w:val="24"/>
        </w:rPr>
      </w:pPr>
      <w:r w:rsidRPr="00EA190A">
        <w:rPr>
          <w:rFonts w:cs="Arial"/>
          <w:color w:val="000000" w:themeColor="text1"/>
          <w:sz w:val="24"/>
          <w:szCs w:val="24"/>
        </w:rPr>
        <w:t>Комисија за јавну набавку води записник о отварању понуда у који се уносе подаци у складу са Законом.</w:t>
      </w:r>
    </w:p>
    <w:p w14:paraId="2AE5C3A1" w14:textId="77777777" w:rsidR="008D2B23" w:rsidRPr="00EA190A" w:rsidRDefault="008D2B23" w:rsidP="008D2B23">
      <w:pPr>
        <w:pStyle w:val="KDParagraf"/>
        <w:spacing w:before="0"/>
        <w:rPr>
          <w:rFonts w:cs="Arial"/>
          <w:color w:val="000000" w:themeColor="text1"/>
          <w:sz w:val="24"/>
          <w:szCs w:val="24"/>
        </w:rPr>
      </w:pPr>
      <w:r w:rsidRPr="00EA190A">
        <w:rPr>
          <w:rFonts w:cs="Arial"/>
          <w:color w:val="000000" w:themeColor="text1"/>
          <w:sz w:val="24"/>
          <w:szCs w:val="24"/>
        </w:rPr>
        <w:t>Записник о отварању понуда потписују чланови комисије и присутни овлашћени представници понуђача, који преузимају примерак записника.</w:t>
      </w:r>
    </w:p>
    <w:p w14:paraId="4B8EB35B" w14:textId="77777777" w:rsidR="008D2B23" w:rsidRPr="00EA190A" w:rsidRDefault="008D2B23" w:rsidP="008D2B23">
      <w:pPr>
        <w:pStyle w:val="KDParagraf"/>
        <w:spacing w:before="0"/>
        <w:rPr>
          <w:rFonts w:cs="Arial"/>
          <w:color w:val="000000" w:themeColor="text1"/>
          <w:sz w:val="24"/>
          <w:szCs w:val="24"/>
        </w:rPr>
      </w:pPr>
      <w:r w:rsidRPr="00EA190A">
        <w:rPr>
          <w:rFonts w:cs="Arial"/>
          <w:color w:val="000000" w:themeColor="text1"/>
          <w:sz w:val="24"/>
          <w:szCs w:val="24"/>
        </w:rPr>
        <w:t>Наручилац ће у року од три (3)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3C8388EB" w14:textId="77777777" w:rsidR="008D2B23" w:rsidRPr="00EA190A" w:rsidRDefault="008D2B23" w:rsidP="008D2B23">
      <w:pPr>
        <w:pStyle w:val="KDParagraf"/>
        <w:spacing w:before="0"/>
        <w:rPr>
          <w:rFonts w:cs="Arial"/>
          <w:color w:val="000000" w:themeColor="text1"/>
          <w:sz w:val="24"/>
          <w:szCs w:val="24"/>
        </w:rPr>
      </w:pPr>
    </w:p>
    <w:p w14:paraId="1D287790" w14:textId="77777777" w:rsidR="008D2B23" w:rsidRPr="00EA190A" w:rsidRDefault="008D2B23" w:rsidP="006E3326">
      <w:pPr>
        <w:pStyle w:val="KDPodnaslov2"/>
        <w:numPr>
          <w:ilvl w:val="1"/>
          <w:numId w:val="25"/>
        </w:numPr>
        <w:spacing w:before="0"/>
        <w:jc w:val="both"/>
        <w:rPr>
          <w:rFonts w:cs="Arial"/>
          <w:color w:val="000000" w:themeColor="text1"/>
          <w:sz w:val="24"/>
          <w:szCs w:val="24"/>
        </w:rPr>
      </w:pPr>
      <w:bookmarkStart w:id="213" w:name="_Toc441651581"/>
      <w:bookmarkStart w:id="214" w:name="_Toc442559892"/>
      <w:r w:rsidRPr="00EA190A">
        <w:rPr>
          <w:rFonts w:cs="Arial"/>
          <w:color w:val="000000" w:themeColor="text1"/>
          <w:sz w:val="24"/>
          <w:szCs w:val="24"/>
        </w:rPr>
        <w:t>Начин подношења понуде</w:t>
      </w:r>
      <w:bookmarkEnd w:id="213"/>
      <w:bookmarkEnd w:id="214"/>
    </w:p>
    <w:p w14:paraId="347FA123" w14:textId="77777777" w:rsidR="008D2B23" w:rsidRPr="00EA190A" w:rsidRDefault="008D2B23" w:rsidP="008D2B23">
      <w:pPr>
        <w:pStyle w:val="KDParagraf"/>
        <w:spacing w:before="0"/>
        <w:rPr>
          <w:rFonts w:cs="Arial"/>
          <w:color w:val="000000" w:themeColor="text1"/>
          <w:sz w:val="24"/>
          <w:szCs w:val="24"/>
          <w:lang w:val="ru-RU"/>
        </w:rPr>
      </w:pPr>
      <w:r w:rsidRPr="00EA190A">
        <w:rPr>
          <w:rFonts w:cs="Arial"/>
          <w:color w:val="000000" w:themeColor="text1"/>
          <w:sz w:val="24"/>
          <w:szCs w:val="24"/>
          <w:lang w:val="ru-RU"/>
        </w:rPr>
        <w:t>Понуђач може поднети само једну понуду.</w:t>
      </w:r>
    </w:p>
    <w:p w14:paraId="1F557CAE" w14:textId="77777777" w:rsidR="008D2B23" w:rsidRPr="00EA190A" w:rsidRDefault="008D2B23" w:rsidP="008D2B23">
      <w:pPr>
        <w:pStyle w:val="KDParagraf"/>
        <w:spacing w:before="0"/>
        <w:rPr>
          <w:rFonts w:cs="Arial"/>
          <w:color w:val="000000" w:themeColor="text1"/>
          <w:sz w:val="24"/>
          <w:szCs w:val="24"/>
          <w:lang w:val="ru-RU"/>
        </w:rPr>
      </w:pPr>
      <w:r w:rsidRPr="00EA190A">
        <w:rPr>
          <w:rFonts w:cs="Arial"/>
          <w:color w:val="000000" w:themeColor="text1"/>
          <w:sz w:val="24"/>
          <w:szCs w:val="24"/>
          <w:lang w:val="ru-RU"/>
        </w:rPr>
        <w:t>Понуду може поднети понуђач самостално, група понуђача, као и понуђач са подизвођачем.</w:t>
      </w:r>
    </w:p>
    <w:p w14:paraId="2D9CE532" w14:textId="77777777" w:rsidR="008D2B23" w:rsidRPr="00EA190A" w:rsidRDefault="008D2B23" w:rsidP="008D2B23">
      <w:pPr>
        <w:pStyle w:val="KDParagraf"/>
        <w:spacing w:before="0"/>
        <w:rPr>
          <w:rFonts w:cs="Arial"/>
          <w:color w:val="000000" w:themeColor="text1"/>
          <w:sz w:val="24"/>
          <w:szCs w:val="24"/>
        </w:rPr>
      </w:pPr>
      <w:r w:rsidRPr="00EA190A">
        <w:rPr>
          <w:rFonts w:cs="Arial"/>
          <w:color w:val="000000" w:themeColor="text1"/>
          <w:sz w:val="24"/>
          <w:szCs w:val="24"/>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77117BAA" w14:textId="77777777" w:rsidR="008D2B23" w:rsidRPr="00EA190A" w:rsidRDefault="008D2B23" w:rsidP="008D2B23">
      <w:pPr>
        <w:pStyle w:val="KDParagraf"/>
        <w:spacing w:before="0"/>
        <w:rPr>
          <w:rFonts w:cs="Arial"/>
          <w:color w:val="000000" w:themeColor="text1"/>
          <w:sz w:val="24"/>
          <w:szCs w:val="24"/>
        </w:rPr>
      </w:pPr>
      <w:r w:rsidRPr="00EA190A">
        <w:rPr>
          <w:rFonts w:cs="Arial"/>
          <w:color w:val="000000" w:themeColor="text1"/>
          <w:sz w:val="24"/>
          <w:szCs w:val="24"/>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74C2140D" w14:textId="77777777" w:rsidR="008D2B23" w:rsidRPr="00EA190A" w:rsidRDefault="008D2B23" w:rsidP="008D2B23">
      <w:pPr>
        <w:pStyle w:val="KDParagraf"/>
        <w:spacing w:before="0"/>
        <w:rPr>
          <w:rFonts w:cs="Arial"/>
          <w:color w:val="000000" w:themeColor="text1"/>
          <w:sz w:val="24"/>
          <w:szCs w:val="24"/>
        </w:rPr>
      </w:pPr>
      <w:r w:rsidRPr="00EA190A">
        <w:rPr>
          <w:rFonts w:cs="Arial"/>
          <w:color w:val="000000" w:themeColor="text1"/>
          <w:sz w:val="24"/>
          <w:szCs w:val="24"/>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14:paraId="54883B1F" w14:textId="77777777" w:rsidR="008D2B23" w:rsidRPr="00EA190A" w:rsidRDefault="008D2B23" w:rsidP="008D2B23">
      <w:pPr>
        <w:pStyle w:val="KDParagraf"/>
        <w:spacing w:before="0"/>
        <w:rPr>
          <w:rFonts w:cs="Arial"/>
          <w:color w:val="000000" w:themeColor="text1"/>
          <w:sz w:val="24"/>
          <w:szCs w:val="24"/>
        </w:rPr>
      </w:pPr>
    </w:p>
    <w:p w14:paraId="0950EC9B" w14:textId="77777777" w:rsidR="008D2B23" w:rsidRPr="00EA190A" w:rsidRDefault="008D2B23" w:rsidP="006E3326">
      <w:pPr>
        <w:pStyle w:val="KDPodnaslov2"/>
        <w:numPr>
          <w:ilvl w:val="1"/>
          <w:numId w:val="25"/>
        </w:numPr>
        <w:spacing w:before="0"/>
        <w:jc w:val="both"/>
        <w:rPr>
          <w:rFonts w:cs="Arial"/>
          <w:color w:val="000000" w:themeColor="text1"/>
          <w:sz w:val="24"/>
          <w:szCs w:val="24"/>
        </w:rPr>
      </w:pPr>
      <w:bookmarkStart w:id="215" w:name="_Toc441651582"/>
      <w:bookmarkStart w:id="216" w:name="_Toc442559893"/>
      <w:r w:rsidRPr="00EA190A">
        <w:rPr>
          <w:rFonts w:cs="Arial"/>
          <w:color w:val="000000" w:themeColor="text1"/>
          <w:sz w:val="24"/>
          <w:szCs w:val="24"/>
        </w:rPr>
        <w:t>Измена, допуна и опозив понуде</w:t>
      </w:r>
      <w:bookmarkEnd w:id="215"/>
      <w:bookmarkEnd w:id="216"/>
    </w:p>
    <w:p w14:paraId="0091AFB5" w14:textId="77777777" w:rsidR="008D2B23" w:rsidRPr="00EA190A" w:rsidRDefault="008D2B23" w:rsidP="008D2B23">
      <w:pPr>
        <w:pStyle w:val="KDParagraf"/>
        <w:spacing w:before="0"/>
        <w:rPr>
          <w:rFonts w:cs="Arial"/>
          <w:color w:val="000000" w:themeColor="text1"/>
          <w:sz w:val="24"/>
          <w:szCs w:val="24"/>
          <w:lang w:val="ru-RU"/>
        </w:rPr>
      </w:pPr>
      <w:r w:rsidRPr="00EA190A">
        <w:rPr>
          <w:rFonts w:cs="Arial"/>
          <w:color w:val="000000" w:themeColor="text1"/>
          <w:sz w:val="24"/>
          <w:szCs w:val="24"/>
          <w:lang w:val="ru-RU"/>
        </w:rPr>
        <w:t>У року за подношење понуде понуђач може да измени или допуни већ поднету понуду писаним путем, на адресу Наручиоца,</w:t>
      </w:r>
      <w:r w:rsidR="00F61820" w:rsidRPr="00EA190A">
        <w:rPr>
          <w:rFonts w:cs="Arial"/>
          <w:color w:val="000000" w:themeColor="text1"/>
          <w:sz w:val="24"/>
          <w:szCs w:val="24"/>
          <w:lang w:val="ru-RU"/>
        </w:rPr>
        <w:t xml:space="preserve"> са назнаком „ИЗМЕНА – ДОПУНА </w:t>
      </w:r>
      <w:r w:rsidRPr="00EA190A">
        <w:rPr>
          <w:rFonts w:cs="Arial"/>
          <w:color w:val="000000" w:themeColor="text1"/>
          <w:sz w:val="24"/>
          <w:szCs w:val="24"/>
          <w:lang w:val="ru-RU"/>
        </w:rPr>
        <w:t>Понуд</w:t>
      </w:r>
      <w:r w:rsidR="00F61820" w:rsidRPr="00EA190A">
        <w:rPr>
          <w:rFonts w:cs="Arial"/>
          <w:color w:val="000000" w:themeColor="text1"/>
          <w:sz w:val="24"/>
          <w:szCs w:val="24"/>
          <w:lang w:val="ru-RU"/>
        </w:rPr>
        <w:t>а</w:t>
      </w:r>
      <w:r w:rsidRPr="00EA190A">
        <w:rPr>
          <w:rFonts w:cs="Arial"/>
          <w:color w:val="000000" w:themeColor="text1"/>
          <w:sz w:val="24"/>
          <w:szCs w:val="24"/>
          <w:lang w:val="ru-RU"/>
        </w:rPr>
        <w:t xml:space="preserve"> за јавну набавку </w:t>
      </w:r>
      <w:r w:rsidR="00F61820" w:rsidRPr="00EA190A">
        <w:rPr>
          <w:rFonts w:cs="Arial"/>
          <w:color w:val="000000" w:themeColor="text1"/>
          <w:sz w:val="24"/>
          <w:szCs w:val="24"/>
          <w:lang w:val="ru-RU"/>
        </w:rPr>
        <w:t xml:space="preserve">радова: Завршни радови у грађевинарству - Јавна набавка број </w:t>
      </w:r>
      <w:r w:rsidR="00F61820" w:rsidRPr="00EA190A">
        <w:rPr>
          <w:rFonts w:cs="Arial"/>
          <w:color w:val="000000" w:themeColor="text1"/>
          <w:sz w:val="24"/>
          <w:szCs w:val="24"/>
        </w:rPr>
        <w:t>1000/0382/2016</w:t>
      </w:r>
      <w:r w:rsidR="00F61820" w:rsidRPr="00EA190A">
        <w:rPr>
          <w:rFonts w:cs="Arial"/>
          <w:color w:val="000000" w:themeColor="text1"/>
          <w:sz w:val="24"/>
          <w:szCs w:val="24"/>
          <w:lang w:val="ru-RU"/>
        </w:rPr>
        <w:t xml:space="preserve"> </w:t>
      </w:r>
      <w:r w:rsidRPr="00EA190A">
        <w:rPr>
          <w:rFonts w:cs="Arial"/>
          <w:color w:val="000000" w:themeColor="text1"/>
          <w:sz w:val="24"/>
          <w:szCs w:val="24"/>
          <w:lang w:val="ru-RU"/>
        </w:rPr>
        <w:t xml:space="preserve"> НЕ ОТВАРАТИ“.</w:t>
      </w:r>
    </w:p>
    <w:p w14:paraId="700E6B79" w14:textId="77777777" w:rsidR="008D2B23" w:rsidRPr="00EA190A" w:rsidRDefault="008D2B23" w:rsidP="008D2B23">
      <w:pPr>
        <w:pStyle w:val="KDParagraf"/>
        <w:spacing w:before="0"/>
        <w:rPr>
          <w:rFonts w:cs="Arial"/>
          <w:color w:val="000000" w:themeColor="text1"/>
          <w:sz w:val="24"/>
          <w:szCs w:val="24"/>
        </w:rPr>
      </w:pPr>
      <w:r w:rsidRPr="00EA190A">
        <w:rPr>
          <w:rFonts w:cs="Arial"/>
          <w:color w:val="000000" w:themeColor="text1"/>
          <w:sz w:val="24"/>
          <w:szCs w:val="24"/>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743DEE0D" w14:textId="77777777" w:rsidR="008D2B23" w:rsidRPr="00EA190A" w:rsidRDefault="008D2B23" w:rsidP="008D2B23">
      <w:pPr>
        <w:pStyle w:val="KDParagraf"/>
        <w:spacing w:before="0"/>
        <w:rPr>
          <w:rFonts w:cs="Arial"/>
          <w:color w:val="000000" w:themeColor="text1"/>
          <w:sz w:val="24"/>
          <w:szCs w:val="24"/>
        </w:rPr>
      </w:pPr>
      <w:r w:rsidRPr="00EA190A">
        <w:rPr>
          <w:rFonts w:cs="Arial"/>
          <w:color w:val="000000" w:themeColor="text1"/>
          <w:sz w:val="24"/>
          <w:szCs w:val="24"/>
        </w:rPr>
        <w:t xml:space="preserve">У року за подношење понуде понуђач може да опозове поднету понуду писаним путем, на адресу Наручиоца, са назнаком „ОПОЗИВ - Понуде за јавну набавку </w:t>
      </w:r>
      <w:r w:rsidR="00F61820" w:rsidRPr="00EA190A">
        <w:rPr>
          <w:rFonts w:cs="Arial"/>
          <w:color w:val="000000" w:themeColor="text1"/>
          <w:sz w:val="24"/>
          <w:szCs w:val="24"/>
          <w:lang w:val="ru-RU"/>
        </w:rPr>
        <w:t xml:space="preserve">радова: Завршни радови у грађевинарству - Јавна набавка број </w:t>
      </w:r>
      <w:r w:rsidR="00F61820" w:rsidRPr="00EA190A">
        <w:rPr>
          <w:rFonts w:cs="Arial"/>
          <w:color w:val="000000" w:themeColor="text1"/>
          <w:sz w:val="24"/>
          <w:szCs w:val="24"/>
        </w:rPr>
        <w:t>1000/0382/2016</w:t>
      </w:r>
      <w:r w:rsidR="00F61820" w:rsidRPr="00EA190A">
        <w:rPr>
          <w:rFonts w:cs="Arial"/>
          <w:color w:val="000000" w:themeColor="text1"/>
          <w:sz w:val="24"/>
          <w:szCs w:val="24"/>
          <w:lang w:val="ru-RU"/>
        </w:rPr>
        <w:t xml:space="preserve"> </w:t>
      </w:r>
      <w:r w:rsidRPr="00EA190A">
        <w:rPr>
          <w:rFonts w:cs="Arial"/>
          <w:color w:val="000000" w:themeColor="text1"/>
          <w:sz w:val="24"/>
          <w:szCs w:val="24"/>
        </w:rPr>
        <w:t>– НЕ ОТВАРАТИ“.</w:t>
      </w:r>
    </w:p>
    <w:p w14:paraId="06E26016" w14:textId="77777777" w:rsidR="008D2B23" w:rsidRPr="00EA190A" w:rsidRDefault="008D2B23" w:rsidP="008D2B23">
      <w:pPr>
        <w:pStyle w:val="KDParagraf"/>
        <w:spacing w:before="0"/>
        <w:rPr>
          <w:rFonts w:cs="Arial"/>
          <w:color w:val="000000" w:themeColor="text1"/>
          <w:sz w:val="24"/>
          <w:szCs w:val="24"/>
        </w:rPr>
      </w:pPr>
      <w:r w:rsidRPr="00EA190A">
        <w:rPr>
          <w:rFonts w:cs="Arial"/>
          <w:color w:val="000000" w:themeColor="text1"/>
          <w:sz w:val="24"/>
          <w:szCs w:val="24"/>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358CED1B" w14:textId="77777777" w:rsidR="008D2B23" w:rsidRPr="00EA190A" w:rsidRDefault="008D2B23" w:rsidP="008D2B23">
      <w:pPr>
        <w:pStyle w:val="KDKomentar"/>
        <w:spacing w:before="0"/>
        <w:rPr>
          <w:rFonts w:cs="Arial"/>
          <w:i w:val="0"/>
          <w:color w:val="000000" w:themeColor="text1"/>
          <w:sz w:val="24"/>
          <w:szCs w:val="24"/>
        </w:rPr>
      </w:pPr>
      <w:r w:rsidRPr="00EA190A">
        <w:rPr>
          <w:rFonts w:cs="Arial"/>
          <w:i w:val="0"/>
          <w:color w:val="000000" w:themeColor="text1"/>
          <w:sz w:val="24"/>
          <w:szCs w:val="24"/>
        </w:rPr>
        <w:t>Уколико понуђач измени или опозове понуду поднету по истеку рока за подношење понуда, Наручилац ће наплатити средство</w:t>
      </w:r>
      <w:r w:rsidR="00FC5045" w:rsidRPr="00EA190A">
        <w:rPr>
          <w:rFonts w:cs="Arial"/>
          <w:i w:val="0"/>
          <w:color w:val="000000" w:themeColor="text1"/>
          <w:sz w:val="24"/>
          <w:szCs w:val="24"/>
          <w:lang w:val="sr-Cyrl-RS"/>
        </w:rPr>
        <w:t xml:space="preserve"> финансијског</w:t>
      </w:r>
      <w:r w:rsidRPr="00EA190A">
        <w:rPr>
          <w:rFonts w:cs="Arial"/>
          <w:i w:val="0"/>
          <w:color w:val="000000" w:themeColor="text1"/>
          <w:sz w:val="24"/>
          <w:szCs w:val="24"/>
        </w:rPr>
        <w:t xml:space="preserve"> обезбеђењ</w:t>
      </w:r>
      <w:r w:rsidR="00F61820" w:rsidRPr="00EA190A">
        <w:rPr>
          <w:rFonts w:cs="Arial"/>
          <w:i w:val="0"/>
          <w:color w:val="000000" w:themeColor="text1"/>
          <w:sz w:val="24"/>
          <w:szCs w:val="24"/>
        </w:rPr>
        <w:t>а дато на име озбиљности понуде.</w:t>
      </w:r>
    </w:p>
    <w:p w14:paraId="7A70F8BA" w14:textId="77777777" w:rsidR="00EA6178" w:rsidRPr="00EA190A" w:rsidRDefault="00EA6178" w:rsidP="008D2B23">
      <w:pPr>
        <w:pStyle w:val="KDKomentar"/>
        <w:spacing w:before="0"/>
        <w:rPr>
          <w:rFonts w:cs="Arial"/>
          <w:i w:val="0"/>
          <w:color w:val="000000" w:themeColor="text1"/>
          <w:sz w:val="24"/>
          <w:szCs w:val="24"/>
        </w:rPr>
      </w:pPr>
    </w:p>
    <w:p w14:paraId="5B02E231" w14:textId="77777777" w:rsidR="008D2B23" w:rsidRPr="00EA190A" w:rsidRDefault="00F61820" w:rsidP="006E3326">
      <w:pPr>
        <w:pStyle w:val="KDPodnaslov2"/>
        <w:numPr>
          <w:ilvl w:val="1"/>
          <w:numId w:val="25"/>
        </w:numPr>
        <w:spacing w:before="0"/>
        <w:jc w:val="both"/>
        <w:rPr>
          <w:rFonts w:cs="Arial"/>
          <w:color w:val="000000" w:themeColor="text1"/>
          <w:sz w:val="24"/>
          <w:szCs w:val="24"/>
        </w:rPr>
      </w:pPr>
      <w:bookmarkStart w:id="217" w:name="_Toc441651583"/>
      <w:bookmarkStart w:id="218" w:name="_Toc442559894"/>
      <w:r w:rsidRPr="00EA190A">
        <w:rPr>
          <w:rFonts w:cs="Arial"/>
          <w:color w:val="000000" w:themeColor="text1"/>
          <w:sz w:val="24"/>
          <w:szCs w:val="24"/>
          <w:lang w:val="ru-RU"/>
        </w:rPr>
        <w:lastRenderedPageBreak/>
        <w:t xml:space="preserve"> </w:t>
      </w:r>
      <w:r w:rsidR="008D2B23" w:rsidRPr="00EA190A">
        <w:rPr>
          <w:rFonts w:cs="Arial"/>
          <w:color w:val="000000" w:themeColor="text1"/>
          <w:sz w:val="24"/>
          <w:szCs w:val="24"/>
          <w:lang w:val="ru-RU"/>
        </w:rPr>
        <w:t>П</w:t>
      </w:r>
      <w:r w:rsidR="008D2B23" w:rsidRPr="00EA190A">
        <w:rPr>
          <w:rFonts w:cs="Arial"/>
          <w:color w:val="000000" w:themeColor="text1"/>
          <w:sz w:val="24"/>
          <w:szCs w:val="24"/>
        </w:rPr>
        <w:t>артије</w:t>
      </w:r>
      <w:bookmarkEnd w:id="217"/>
      <w:bookmarkEnd w:id="218"/>
    </w:p>
    <w:p w14:paraId="18AC5DED" w14:textId="77777777" w:rsidR="00FC355A" w:rsidRPr="00EA190A" w:rsidRDefault="00FC355A" w:rsidP="00FC355A">
      <w:pPr>
        <w:pStyle w:val="KDParagraf"/>
        <w:spacing w:before="0"/>
        <w:rPr>
          <w:rFonts w:cs="Arial"/>
          <w:color w:val="000000" w:themeColor="text1"/>
          <w:sz w:val="24"/>
          <w:szCs w:val="24"/>
        </w:rPr>
      </w:pPr>
      <w:r w:rsidRPr="00EA190A">
        <w:rPr>
          <w:rFonts w:cs="Arial"/>
          <w:color w:val="000000" w:themeColor="text1"/>
          <w:sz w:val="24"/>
          <w:szCs w:val="24"/>
        </w:rPr>
        <w:t>Набавка није обликована по партијама.</w:t>
      </w:r>
    </w:p>
    <w:p w14:paraId="279C04B2" w14:textId="77777777" w:rsidR="00F61820" w:rsidRPr="00EA190A" w:rsidRDefault="00F61820" w:rsidP="00FC355A">
      <w:pPr>
        <w:pStyle w:val="KDParagraf"/>
        <w:spacing w:before="0"/>
        <w:rPr>
          <w:rFonts w:cs="Arial"/>
          <w:color w:val="000000" w:themeColor="text1"/>
          <w:sz w:val="24"/>
          <w:szCs w:val="24"/>
        </w:rPr>
      </w:pPr>
    </w:p>
    <w:p w14:paraId="276CF1F7" w14:textId="77777777" w:rsidR="008D2B23" w:rsidRPr="00EA190A" w:rsidRDefault="00011DCA" w:rsidP="006E3326">
      <w:pPr>
        <w:pStyle w:val="KDPodnaslov2"/>
        <w:numPr>
          <w:ilvl w:val="1"/>
          <w:numId w:val="25"/>
        </w:numPr>
        <w:spacing w:before="0"/>
        <w:jc w:val="both"/>
        <w:rPr>
          <w:rFonts w:cs="Arial"/>
          <w:color w:val="000000" w:themeColor="text1"/>
          <w:sz w:val="24"/>
          <w:szCs w:val="24"/>
        </w:rPr>
      </w:pPr>
      <w:bookmarkStart w:id="219" w:name="_Toc441651584"/>
      <w:bookmarkStart w:id="220" w:name="_Toc442559895"/>
      <w:r w:rsidRPr="00EA190A">
        <w:rPr>
          <w:rFonts w:cs="Arial"/>
          <w:color w:val="000000" w:themeColor="text1"/>
          <w:sz w:val="24"/>
          <w:szCs w:val="24"/>
          <w:lang w:val="sr-Cyrl-RS"/>
        </w:rPr>
        <w:t xml:space="preserve"> </w:t>
      </w:r>
      <w:r w:rsidR="008D2B23" w:rsidRPr="00EA190A">
        <w:rPr>
          <w:rFonts w:cs="Arial"/>
          <w:color w:val="000000" w:themeColor="text1"/>
          <w:sz w:val="24"/>
          <w:szCs w:val="24"/>
        </w:rPr>
        <w:t>Понуда са варијантама</w:t>
      </w:r>
      <w:bookmarkEnd w:id="219"/>
      <w:bookmarkEnd w:id="220"/>
    </w:p>
    <w:p w14:paraId="198B4748" w14:textId="77777777" w:rsidR="008D2B23" w:rsidRPr="00EA190A" w:rsidRDefault="008D2B23" w:rsidP="008D2B23">
      <w:pPr>
        <w:tabs>
          <w:tab w:val="num" w:pos="993"/>
        </w:tabs>
        <w:spacing w:before="0"/>
        <w:rPr>
          <w:rFonts w:cs="Arial"/>
          <w:color w:val="000000" w:themeColor="text1"/>
          <w:sz w:val="24"/>
          <w:szCs w:val="24"/>
          <w:lang w:val="ru-RU"/>
        </w:rPr>
      </w:pPr>
      <w:r w:rsidRPr="00EA190A">
        <w:rPr>
          <w:rFonts w:cs="Arial"/>
          <w:color w:val="000000" w:themeColor="text1"/>
          <w:sz w:val="24"/>
          <w:szCs w:val="24"/>
          <w:lang w:val="ru-RU"/>
        </w:rPr>
        <w:t>Понуда са варијантама није дозвољена.</w:t>
      </w:r>
    </w:p>
    <w:p w14:paraId="0F3A51A0" w14:textId="77777777" w:rsidR="008D2B23" w:rsidRPr="00EA190A" w:rsidRDefault="008D2B23" w:rsidP="008D2B23">
      <w:pPr>
        <w:tabs>
          <w:tab w:val="num" w:pos="993"/>
        </w:tabs>
        <w:spacing w:before="0"/>
        <w:rPr>
          <w:rFonts w:cs="Arial"/>
          <w:color w:val="000000" w:themeColor="text1"/>
          <w:sz w:val="24"/>
          <w:szCs w:val="24"/>
          <w:lang w:val="ru-RU"/>
        </w:rPr>
      </w:pPr>
    </w:p>
    <w:p w14:paraId="4B5A3101" w14:textId="77777777" w:rsidR="008D2B23" w:rsidRPr="00EA190A" w:rsidRDefault="00011DCA" w:rsidP="006E3326">
      <w:pPr>
        <w:pStyle w:val="KDPodnaslov2"/>
        <w:numPr>
          <w:ilvl w:val="1"/>
          <w:numId w:val="25"/>
        </w:numPr>
        <w:spacing w:before="0"/>
        <w:jc w:val="both"/>
        <w:rPr>
          <w:rFonts w:cs="Arial"/>
          <w:color w:val="000000" w:themeColor="text1"/>
          <w:sz w:val="24"/>
          <w:szCs w:val="24"/>
        </w:rPr>
      </w:pPr>
      <w:bookmarkStart w:id="221" w:name="_Toc441651585"/>
      <w:bookmarkStart w:id="222" w:name="_Toc442559896"/>
      <w:r w:rsidRPr="00EA190A">
        <w:rPr>
          <w:rFonts w:cs="Arial"/>
          <w:color w:val="000000" w:themeColor="text1"/>
          <w:sz w:val="24"/>
          <w:szCs w:val="24"/>
          <w:lang w:val="sr-Cyrl-RS"/>
        </w:rPr>
        <w:t xml:space="preserve"> </w:t>
      </w:r>
      <w:r w:rsidR="008D2B23" w:rsidRPr="00EA190A">
        <w:rPr>
          <w:rFonts w:cs="Arial"/>
          <w:color w:val="000000" w:themeColor="text1"/>
          <w:sz w:val="24"/>
          <w:szCs w:val="24"/>
        </w:rPr>
        <w:t>Подношење понуде са подизвођачима</w:t>
      </w:r>
      <w:bookmarkEnd w:id="221"/>
      <w:bookmarkEnd w:id="222"/>
    </w:p>
    <w:p w14:paraId="5E16D0F2" w14:textId="77777777" w:rsidR="00EE070C" w:rsidRPr="00EA190A" w:rsidRDefault="00EE070C" w:rsidP="00EE070C">
      <w:pPr>
        <w:pStyle w:val="KDParagraf"/>
        <w:spacing w:before="0"/>
        <w:rPr>
          <w:rFonts w:cs="Arial"/>
          <w:color w:val="000000" w:themeColor="text1"/>
          <w:sz w:val="24"/>
          <w:szCs w:val="24"/>
        </w:rPr>
      </w:pPr>
      <w:r w:rsidRPr="00EA190A">
        <w:rPr>
          <w:rFonts w:cs="Arial"/>
          <w:color w:val="000000" w:themeColor="text1"/>
          <w:sz w:val="24"/>
          <w:szCs w:val="24"/>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2C5ACF19" w14:textId="77777777" w:rsidR="00EE070C" w:rsidRPr="00EA190A" w:rsidRDefault="00EE070C" w:rsidP="00EE070C">
      <w:pPr>
        <w:pStyle w:val="KDParagraf"/>
        <w:spacing w:before="0"/>
        <w:rPr>
          <w:rFonts w:cs="Arial"/>
          <w:color w:val="000000" w:themeColor="text1"/>
          <w:sz w:val="24"/>
          <w:szCs w:val="24"/>
        </w:rPr>
      </w:pPr>
      <w:r w:rsidRPr="00EA190A">
        <w:rPr>
          <w:rFonts w:cs="Arial"/>
          <w:color w:val="000000" w:themeColor="text1"/>
          <w:sz w:val="24"/>
          <w:szCs w:val="24"/>
        </w:rPr>
        <w:t xml:space="preserve">- назив подизвођача, а уколико </w:t>
      </w:r>
      <w:r w:rsidR="0059443C" w:rsidRPr="00EA190A">
        <w:rPr>
          <w:rFonts w:cs="Arial"/>
          <w:color w:val="000000" w:themeColor="text1"/>
          <w:sz w:val="24"/>
          <w:szCs w:val="24"/>
          <w:lang w:val="sr-Cyrl-RS"/>
        </w:rPr>
        <w:t>оквирни споразум/</w:t>
      </w:r>
      <w:r w:rsidRPr="00EA190A">
        <w:rPr>
          <w:rFonts w:cs="Arial"/>
          <w:color w:val="000000" w:themeColor="text1"/>
          <w:sz w:val="24"/>
          <w:szCs w:val="24"/>
        </w:rPr>
        <w:t>уговор</w:t>
      </w:r>
      <w:r w:rsidR="00B94E0C" w:rsidRPr="00EA190A">
        <w:rPr>
          <w:rFonts w:cs="Arial"/>
          <w:color w:val="000000" w:themeColor="text1"/>
          <w:sz w:val="24"/>
          <w:szCs w:val="24"/>
          <w:lang w:val="sr-Cyrl-RS"/>
        </w:rPr>
        <w:t>/наруџбеница</w:t>
      </w:r>
      <w:r w:rsidRPr="00EA190A">
        <w:rPr>
          <w:rFonts w:cs="Arial"/>
          <w:color w:val="000000" w:themeColor="text1"/>
          <w:sz w:val="24"/>
          <w:szCs w:val="24"/>
        </w:rPr>
        <w:t xml:space="preserve"> између наручиоца и понуђача буде закључен, тај подизвођач ће бити наведен у </w:t>
      </w:r>
      <w:r w:rsidR="001D45BC" w:rsidRPr="00EA190A">
        <w:rPr>
          <w:rFonts w:cs="Arial"/>
          <w:color w:val="000000" w:themeColor="text1"/>
          <w:sz w:val="24"/>
          <w:szCs w:val="24"/>
        </w:rPr>
        <w:t>оквирном споразуму/уговору</w:t>
      </w:r>
      <w:r w:rsidR="00B94E0C" w:rsidRPr="00EA190A">
        <w:rPr>
          <w:rFonts w:cs="Arial"/>
          <w:color w:val="000000" w:themeColor="text1"/>
          <w:sz w:val="24"/>
          <w:szCs w:val="24"/>
          <w:lang w:val="sr-Cyrl-RS"/>
        </w:rPr>
        <w:t>/наруџбеница</w:t>
      </w:r>
      <w:r w:rsidRPr="00EA190A">
        <w:rPr>
          <w:rFonts w:cs="Arial"/>
          <w:color w:val="000000" w:themeColor="text1"/>
          <w:sz w:val="24"/>
          <w:szCs w:val="24"/>
        </w:rPr>
        <w:t>;</w:t>
      </w:r>
    </w:p>
    <w:p w14:paraId="32C7BD3C" w14:textId="77777777" w:rsidR="00EE070C" w:rsidRPr="00EA190A" w:rsidRDefault="00EE070C" w:rsidP="00EE070C">
      <w:pPr>
        <w:pStyle w:val="KDParagraf"/>
        <w:spacing w:before="0"/>
        <w:rPr>
          <w:rFonts w:cs="Arial"/>
          <w:color w:val="000000" w:themeColor="text1"/>
          <w:sz w:val="24"/>
          <w:szCs w:val="24"/>
        </w:rPr>
      </w:pPr>
      <w:r w:rsidRPr="00EA190A">
        <w:rPr>
          <w:rFonts w:cs="Arial"/>
          <w:color w:val="000000" w:themeColor="text1"/>
          <w:sz w:val="24"/>
          <w:szCs w:val="24"/>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33B387C1" w14:textId="77777777" w:rsidR="00EE070C" w:rsidRPr="00EA190A" w:rsidRDefault="00EE070C" w:rsidP="00EE070C">
      <w:pPr>
        <w:pStyle w:val="KDParagraf"/>
        <w:spacing w:before="0"/>
        <w:rPr>
          <w:rFonts w:cs="Arial"/>
          <w:color w:val="000000" w:themeColor="text1"/>
          <w:sz w:val="24"/>
          <w:szCs w:val="24"/>
        </w:rPr>
      </w:pPr>
      <w:r w:rsidRPr="00EA190A">
        <w:rPr>
          <w:rFonts w:cs="Arial"/>
          <w:color w:val="000000" w:themeColor="text1"/>
          <w:sz w:val="24"/>
          <w:szCs w:val="24"/>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096BD29B" w14:textId="77777777" w:rsidR="008D2B23" w:rsidRPr="00EA190A" w:rsidRDefault="00EE070C" w:rsidP="008D2B23">
      <w:pPr>
        <w:pStyle w:val="KDParagraf"/>
        <w:spacing w:before="0"/>
        <w:rPr>
          <w:rFonts w:cs="Arial"/>
          <w:color w:val="000000" w:themeColor="text1"/>
          <w:sz w:val="24"/>
          <w:szCs w:val="24"/>
          <w:lang w:val="sr-Cyrl-RS"/>
        </w:rPr>
      </w:pPr>
      <w:r w:rsidRPr="00EA190A">
        <w:rPr>
          <w:rFonts w:cs="Arial"/>
          <w:color w:val="000000" w:themeColor="text1"/>
          <w:sz w:val="24"/>
          <w:szCs w:val="24"/>
          <w:lang w:val="sr-Cyrl-RS"/>
        </w:rPr>
        <w:t xml:space="preserve">Обавеза понуђача је да за </w:t>
      </w:r>
      <w:r w:rsidR="008D2B23" w:rsidRPr="00EA190A">
        <w:rPr>
          <w:rFonts w:cs="Arial"/>
          <w:color w:val="000000" w:themeColor="text1"/>
          <w:sz w:val="24"/>
          <w:szCs w:val="24"/>
        </w:rPr>
        <w:t>подизвођач</w:t>
      </w:r>
      <w:r w:rsidRPr="00EA190A">
        <w:rPr>
          <w:rFonts w:cs="Arial"/>
          <w:color w:val="000000" w:themeColor="text1"/>
          <w:sz w:val="24"/>
          <w:szCs w:val="24"/>
          <w:lang w:val="sr-Cyrl-RS"/>
        </w:rPr>
        <w:t>а достави доказе о испуњености</w:t>
      </w:r>
      <w:r w:rsidR="008D2B23" w:rsidRPr="00EA190A">
        <w:rPr>
          <w:rFonts w:cs="Arial"/>
          <w:color w:val="000000" w:themeColor="text1"/>
          <w:sz w:val="24"/>
          <w:szCs w:val="24"/>
        </w:rPr>
        <w:t xml:space="preserve"> </w:t>
      </w:r>
      <w:r w:rsidR="00B4311C" w:rsidRPr="00EA190A">
        <w:rPr>
          <w:rFonts w:cs="Arial"/>
          <w:color w:val="000000" w:themeColor="text1"/>
          <w:sz w:val="24"/>
          <w:szCs w:val="24"/>
          <w:lang w:val="sr-Cyrl-RS"/>
        </w:rPr>
        <w:t xml:space="preserve">обавезних </w:t>
      </w:r>
      <w:r w:rsidR="008D2B23" w:rsidRPr="00EA190A">
        <w:rPr>
          <w:rFonts w:cs="Arial"/>
          <w:color w:val="000000" w:themeColor="text1"/>
          <w:sz w:val="24"/>
          <w:szCs w:val="24"/>
        </w:rPr>
        <w:t>услов</w:t>
      </w:r>
      <w:r w:rsidRPr="00EA190A">
        <w:rPr>
          <w:rFonts w:cs="Arial"/>
          <w:color w:val="000000" w:themeColor="text1"/>
          <w:sz w:val="24"/>
          <w:szCs w:val="24"/>
          <w:lang w:val="sr-Cyrl-RS"/>
        </w:rPr>
        <w:t>а</w:t>
      </w:r>
      <w:r w:rsidR="008D2B23" w:rsidRPr="00EA190A">
        <w:rPr>
          <w:rFonts w:cs="Arial"/>
          <w:color w:val="000000" w:themeColor="text1"/>
          <w:sz w:val="24"/>
          <w:szCs w:val="24"/>
        </w:rPr>
        <w:t xml:space="preserve"> из Закона</w:t>
      </w:r>
      <w:r w:rsidRPr="00EA190A">
        <w:rPr>
          <w:rFonts w:cs="Arial"/>
          <w:color w:val="000000" w:themeColor="text1"/>
          <w:sz w:val="24"/>
          <w:szCs w:val="24"/>
        </w:rPr>
        <w:t xml:space="preserve"> </w:t>
      </w:r>
      <w:r w:rsidR="008D2B23" w:rsidRPr="00EA190A">
        <w:rPr>
          <w:rFonts w:cs="Arial"/>
          <w:color w:val="000000" w:themeColor="text1"/>
          <w:sz w:val="24"/>
          <w:szCs w:val="24"/>
        </w:rPr>
        <w:t>наведен</w:t>
      </w:r>
      <w:r w:rsidRPr="00EA190A">
        <w:rPr>
          <w:rFonts w:cs="Arial"/>
          <w:color w:val="000000" w:themeColor="text1"/>
          <w:sz w:val="24"/>
          <w:szCs w:val="24"/>
          <w:lang w:val="sr-Cyrl-RS"/>
        </w:rPr>
        <w:t>их</w:t>
      </w:r>
      <w:r w:rsidR="008D2B23" w:rsidRPr="00EA190A">
        <w:rPr>
          <w:rFonts w:cs="Arial"/>
          <w:color w:val="000000" w:themeColor="text1"/>
          <w:sz w:val="24"/>
          <w:szCs w:val="24"/>
        </w:rPr>
        <w:t xml:space="preserve"> у одељку Услови за учешће и Упутство како се доказује испуњеност тих услова</w:t>
      </w:r>
      <w:r w:rsidR="00F61820" w:rsidRPr="00EA190A">
        <w:rPr>
          <w:rFonts w:cs="Arial"/>
          <w:color w:val="000000" w:themeColor="text1"/>
          <w:sz w:val="24"/>
          <w:szCs w:val="24"/>
          <w:lang w:val="sr-Cyrl-RS"/>
        </w:rPr>
        <w:t>.</w:t>
      </w:r>
    </w:p>
    <w:p w14:paraId="087B2F79" w14:textId="77777777" w:rsidR="008D2B23" w:rsidRPr="00EA190A" w:rsidRDefault="008D2B23" w:rsidP="008D2B23">
      <w:pPr>
        <w:pStyle w:val="KDParagraf"/>
        <w:spacing w:before="0"/>
        <w:rPr>
          <w:rFonts w:cs="Arial"/>
          <w:color w:val="000000" w:themeColor="text1"/>
          <w:sz w:val="24"/>
          <w:szCs w:val="24"/>
        </w:rPr>
      </w:pPr>
      <w:r w:rsidRPr="00EA190A">
        <w:rPr>
          <w:rFonts w:cs="Arial"/>
          <w:color w:val="000000" w:themeColor="text1"/>
          <w:sz w:val="24"/>
          <w:szCs w:val="24"/>
        </w:rPr>
        <w:t>Додатне услове понуђач испуњава самостално, без обзира на агажовање подизвођача.</w:t>
      </w:r>
    </w:p>
    <w:p w14:paraId="78D8DA0B" w14:textId="77777777" w:rsidR="008D2B23" w:rsidRPr="00EA190A" w:rsidRDefault="008D2B23" w:rsidP="008D2B23">
      <w:pPr>
        <w:pStyle w:val="KDParagraf"/>
        <w:spacing w:before="0"/>
        <w:rPr>
          <w:rFonts w:cs="Arial"/>
          <w:color w:val="000000" w:themeColor="text1"/>
          <w:sz w:val="24"/>
          <w:szCs w:val="24"/>
        </w:rPr>
      </w:pPr>
      <w:r w:rsidRPr="00EA190A">
        <w:rPr>
          <w:rFonts w:cs="Arial"/>
          <w:color w:val="000000" w:themeColor="text1"/>
          <w:sz w:val="24"/>
          <w:szCs w:val="24"/>
        </w:rPr>
        <w:t xml:space="preserve">Све обрасце у понуди потписује и оверава понуђач, изузев </w:t>
      </w:r>
      <w:r w:rsidR="00EE070C" w:rsidRPr="00EA190A">
        <w:rPr>
          <w:rFonts w:cs="Arial"/>
          <w:color w:val="000000" w:themeColor="text1"/>
          <w:sz w:val="24"/>
          <w:szCs w:val="24"/>
          <w:lang w:val="sr-Cyrl-RS"/>
        </w:rPr>
        <w:t>образаца под пуном материјалном и кривичном одговорношћу,</w:t>
      </w:r>
      <w:r w:rsidRPr="00EA190A">
        <w:rPr>
          <w:rFonts w:cs="Arial"/>
          <w:color w:val="000000" w:themeColor="text1"/>
          <w:sz w:val="24"/>
          <w:szCs w:val="24"/>
        </w:rPr>
        <w:t>које попуњава, потписује и оверава сваки подизвођач у своје име.</w:t>
      </w:r>
    </w:p>
    <w:p w14:paraId="3231D4D4" w14:textId="77777777" w:rsidR="008D2B23" w:rsidRPr="00EA190A" w:rsidRDefault="008D2B23" w:rsidP="008D2B23">
      <w:pPr>
        <w:pStyle w:val="KDParagraf"/>
        <w:spacing w:before="0"/>
        <w:rPr>
          <w:rFonts w:cs="Arial"/>
          <w:color w:val="000000" w:themeColor="text1"/>
          <w:sz w:val="24"/>
          <w:szCs w:val="24"/>
        </w:rPr>
      </w:pPr>
      <w:r w:rsidRPr="00EA190A">
        <w:rPr>
          <w:rFonts w:cs="Arial"/>
          <w:color w:val="000000" w:themeColor="text1"/>
          <w:sz w:val="24"/>
          <w:szCs w:val="24"/>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w:t>
      </w:r>
      <w:r w:rsidR="001D45BC" w:rsidRPr="00EA190A">
        <w:rPr>
          <w:rFonts w:cs="Arial"/>
          <w:color w:val="000000" w:themeColor="text1"/>
          <w:sz w:val="24"/>
          <w:szCs w:val="24"/>
          <w:lang w:val="sr-Cyrl-RS"/>
        </w:rPr>
        <w:t>оквирни споразум/</w:t>
      </w:r>
      <w:r w:rsidRPr="00EA190A">
        <w:rPr>
          <w:rFonts w:cs="Arial"/>
          <w:color w:val="000000" w:themeColor="text1"/>
          <w:sz w:val="24"/>
          <w:szCs w:val="24"/>
        </w:rPr>
        <w:t>уговор, осим ако би раскидом</w:t>
      </w:r>
      <w:r w:rsidR="001D45BC" w:rsidRPr="00EA190A">
        <w:rPr>
          <w:rFonts w:cs="Arial"/>
          <w:color w:val="000000" w:themeColor="text1"/>
          <w:sz w:val="24"/>
          <w:szCs w:val="24"/>
          <w:lang w:val="sr-Cyrl-RS"/>
        </w:rPr>
        <w:t xml:space="preserve"> оквирног споразума/</w:t>
      </w:r>
      <w:r w:rsidRPr="00EA190A">
        <w:rPr>
          <w:rFonts w:cs="Arial"/>
          <w:color w:val="000000" w:themeColor="text1"/>
          <w:sz w:val="24"/>
          <w:szCs w:val="24"/>
        </w:rPr>
        <w:t xml:space="preserve"> уговора наручилац претрпео знатну штету. </w:t>
      </w:r>
    </w:p>
    <w:p w14:paraId="3CBE942B" w14:textId="612DA594" w:rsidR="00011DCA" w:rsidRPr="00EA190A" w:rsidRDefault="00011DCA" w:rsidP="00011DCA">
      <w:pPr>
        <w:pStyle w:val="KDParagraf"/>
        <w:spacing w:before="0"/>
        <w:rPr>
          <w:rFonts w:cs="Arial"/>
          <w:color w:val="000000" w:themeColor="text1"/>
          <w:sz w:val="24"/>
          <w:szCs w:val="24"/>
        </w:rPr>
      </w:pPr>
      <w:r w:rsidRPr="00EA190A">
        <w:rPr>
          <w:rFonts w:cs="Arial"/>
          <w:color w:val="000000" w:themeColor="text1"/>
          <w:sz w:val="24"/>
          <w:szCs w:val="24"/>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обавеза , без обзира на број подизвођача.</w:t>
      </w:r>
    </w:p>
    <w:p w14:paraId="76471693" w14:textId="77777777" w:rsidR="008D2B23" w:rsidRPr="00EA190A" w:rsidRDefault="008D2B23" w:rsidP="008D2B23">
      <w:pPr>
        <w:pStyle w:val="KDParagraf"/>
        <w:spacing w:before="0"/>
        <w:rPr>
          <w:rFonts w:cs="Arial"/>
          <w:color w:val="000000" w:themeColor="text1"/>
          <w:sz w:val="24"/>
          <w:szCs w:val="24"/>
          <w:lang w:bidi="en-US"/>
        </w:rPr>
      </w:pPr>
      <w:r w:rsidRPr="00EA190A">
        <w:rPr>
          <w:rFonts w:cs="Arial"/>
          <w:color w:val="000000" w:themeColor="text1"/>
          <w:sz w:val="24"/>
          <w:szCs w:val="24"/>
        </w:rPr>
        <w:t>Наручилац</w:t>
      </w:r>
      <w:r w:rsidRPr="00EA190A">
        <w:rPr>
          <w:rFonts w:cs="Arial"/>
          <w:color w:val="000000" w:themeColor="text1"/>
          <w:sz w:val="24"/>
          <w:szCs w:val="24"/>
          <w:lang w:bidi="en-US"/>
        </w:rPr>
        <w:t xml:space="preserve"> у овом поступку не предвиђа примену одредби става 9. и 10. члана 80. Закона.</w:t>
      </w:r>
    </w:p>
    <w:p w14:paraId="203A0741" w14:textId="77777777" w:rsidR="008D2B23" w:rsidRPr="00EA190A" w:rsidRDefault="008D2B23" w:rsidP="008D2B23">
      <w:pPr>
        <w:pStyle w:val="KDParagraf"/>
        <w:spacing w:before="0"/>
        <w:rPr>
          <w:rFonts w:cs="Arial"/>
          <w:color w:val="000000" w:themeColor="text1"/>
          <w:sz w:val="24"/>
          <w:szCs w:val="24"/>
          <w:lang w:bidi="en-US"/>
        </w:rPr>
      </w:pPr>
    </w:p>
    <w:p w14:paraId="6D351A35" w14:textId="77777777" w:rsidR="008D2B23" w:rsidRPr="00EA190A" w:rsidRDefault="008D2B23" w:rsidP="006E3326">
      <w:pPr>
        <w:pStyle w:val="KDPodnaslov2"/>
        <w:numPr>
          <w:ilvl w:val="1"/>
          <w:numId w:val="25"/>
        </w:numPr>
        <w:spacing w:before="0"/>
        <w:jc w:val="both"/>
        <w:rPr>
          <w:rFonts w:cs="Arial"/>
          <w:color w:val="000000" w:themeColor="text1"/>
          <w:sz w:val="24"/>
          <w:szCs w:val="24"/>
        </w:rPr>
      </w:pPr>
      <w:bookmarkStart w:id="223" w:name="_Toc441651586"/>
      <w:bookmarkStart w:id="224" w:name="_Toc442559897"/>
      <w:r w:rsidRPr="00EA190A">
        <w:rPr>
          <w:rFonts w:cs="Arial"/>
          <w:color w:val="000000" w:themeColor="text1"/>
          <w:sz w:val="24"/>
          <w:szCs w:val="24"/>
        </w:rPr>
        <w:t>Подношење заједничке понуде</w:t>
      </w:r>
      <w:bookmarkEnd w:id="223"/>
      <w:bookmarkEnd w:id="224"/>
    </w:p>
    <w:p w14:paraId="293B5C0A" w14:textId="77777777" w:rsidR="008D2B23" w:rsidRPr="00EA190A" w:rsidRDefault="008D2B23" w:rsidP="008D2B23">
      <w:pPr>
        <w:pStyle w:val="KDParagraf"/>
        <w:spacing w:before="0"/>
        <w:rPr>
          <w:rFonts w:cs="Arial"/>
          <w:color w:val="000000" w:themeColor="text1"/>
          <w:sz w:val="24"/>
          <w:szCs w:val="24"/>
        </w:rPr>
      </w:pPr>
      <w:r w:rsidRPr="00EA190A">
        <w:rPr>
          <w:rFonts w:cs="Arial"/>
          <w:color w:val="000000" w:themeColor="text1"/>
          <w:sz w:val="24"/>
          <w:szCs w:val="24"/>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5.Закона о јавним набавкама и то: </w:t>
      </w:r>
    </w:p>
    <w:p w14:paraId="6546BDFA" w14:textId="77777777" w:rsidR="008D2B23" w:rsidRPr="00EA190A" w:rsidRDefault="008D2B23" w:rsidP="008D2B23">
      <w:pPr>
        <w:pStyle w:val="KDNabrajanje"/>
        <w:spacing w:before="0"/>
        <w:rPr>
          <w:rFonts w:cs="Arial"/>
          <w:color w:val="000000" w:themeColor="text1"/>
          <w:sz w:val="24"/>
          <w:szCs w:val="24"/>
        </w:rPr>
      </w:pPr>
      <w:r w:rsidRPr="00EA190A">
        <w:rPr>
          <w:rFonts w:cs="Arial"/>
          <w:color w:val="000000" w:themeColor="text1"/>
          <w:sz w:val="24"/>
          <w:szCs w:val="24"/>
          <w:lang w:val="sr-Cyrl-CS"/>
        </w:rPr>
        <w:t xml:space="preserve">податке о </w:t>
      </w:r>
      <w:r w:rsidRPr="00EA190A">
        <w:rPr>
          <w:rFonts w:cs="Arial"/>
          <w:color w:val="000000" w:themeColor="text1"/>
          <w:sz w:val="24"/>
          <w:szCs w:val="24"/>
        </w:rPr>
        <w:t xml:space="preserve">члану групе који ће бити </w:t>
      </w:r>
      <w:r w:rsidRPr="00EA190A">
        <w:rPr>
          <w:rFonts w:cs="Arial"/>
          <w:color w:val="000000" w:themeColor="text1"/>
          <w:sz w:val="24"/>
          <w:szCs w:val="24"/>
          <w:lang w:val="sr-Cyrl-CS"/>
        </w:rPr>
        <w:t>Н</w:t>
      </w:r>
      <w:r w:rsidRPr="00EA190A">
        <w:rPr>
          <w:rFonts w:cs="Arial"/>
          <w:color w:val="000000" w:themeColor="text1"/>
          <w:sz w:val="24"/>
          <w:szCs w:val="24"/>
        </w:rPr>
        <w:t xml:space="preserve">осилац посла, односно који ће поднети понуду и који ће заступати групу понуђача пред </w:t>
      </w:r>
      <w:r w:rsidRPr="00EA190A">
        <w:rPr>
          <w:rFonts w:cs="Arial"/>
          <w:color w:val="000000" w:themeColor="text1"/>
          <w:sz w:val="24"/>
          <w:szCs w:val="24"/>
          <w:lang w:val="sr-Cyrl-CS"/>
        </w:rPr>
        <w:t>Н</w:t>
      </w:r>
      <w:r w:rsidRPr="00EA190A">
        <w:rPr>
          <w:rFonts w:cs="Arial"/>
          <w:color w:val="000000" w:themeColor="text1"/>
          <w:sz w:val="24"/>
          <w:szCs w:val="24"/>
        </w:rPr>
        <w:t>аручиоцем;</w:t>
      </w:r>
    </w:p>
    <w:p w14:paraId="65F3118F" w14:textId="77777777" w:rsidR="008D2B23" w:rsidRPr="00EA190A" w:rsidRDefault="008D2B23" w:rsidP="008D2B23">
      <w:pPr>
        <w:pStyle w:val="KDNabrajanje"/>
        <w:spacing w:before="0"/>
        <w:rPr>
          <w:rFonts w:cs="Arial"/>
          <w:color w:val="000000" w:themeColor="text1"/>
          <w:sz w:val="24"/>
          <w:szCs w:val="24"/>
        </w:rPr>
      </w:pPr>
      <w:r w:rsidRPr="00EA190A">
        <w:rPr>
          <w:rFonts w:cs="Arial"/>
          <w:color w:val="000000" w:themeColor="text1"/>
          <w:sz w:val="24"/>
          <w:szCs w:val="24"/>
        </w:rPr>
        <w:lastRenderedPageBreak/>
        <w:t xml:space="preserve">опис послова сваког од понуђача из групе понуђача у извршењу </w:t>
      </w:r>
      <w:r w:rsidR="001D45BC" w:rsidRPr="00EA190A">
        <w:rPr>
          <w:rFonts w:cs="Arial"/>
          <w:color w:val="000000" w:themeColor="text1"/>
          <w:sz w:val="24"/>
          <w:szCs w:val="24"/>
          <w:lang w:val="sr-Cyrl-RS"/>
        </w:rPr>
        <w:t>оквирног споразума/</w:t>
      </w:r>
      <w:r w:rsidRPr="00EA190A">
        <w:rPr>
          <w:rFonts w:cs="Arial"/>
          <w:color w:val="000000" w:themeColor="text1"/>
          <w:sz w:val="24"/>
          <w:szCs w:val="24"/>
        </w:rPr>
        <w:t>уговора</w:t>
      </w:r>
      <w:r w:rsidR="00B94E0C" w:rsidRPr="00EA190A">
        <w:rPr>
          <w:rFonts w:cs="Arial"/>
          <w:color w:val="000000" w:themeColor="text1"/>
          <w:sz w:val="24"/>
          <w:szCs w:val="24"/>
          <w:lang w:val="sr-Cyrl-RS"/>
        </w:rPr>
        <w:t>/наруџбенице</w:t>
      </w:r>
      <w:r w:rsidRPr="00EA190A">
        <w:rPr>
          <w:rFonts w:cs="Arial"/>
          <w:color w:val="000000" w:themeColor="text1"/>
          <w:sz w:val="24"/>
          <w:szCs w:val="24"/>
        </w:rPr>
        <w:t>.</w:t>
      </w:r>
    </w:p>
    <w:p w14:paraId="38F590D0" w14:textId="77777777" w:rsidR="00B4311C" w:rsidRPr="00EA190A" w:rsidRDefault="008D2B23" w:rsidP="008D2B23">
      <w:pPr>
        <w:pStyle w:val="KDParagraf"/>
        <w:spacing w:before="0"/>
        <w:rPr>
          <w:rFonts w:cs="Arial"/>
          <w:color w:val="000000" w:themeColor="text1"/>
          <w:sz w:val="24"/>
          <w:szCs w:val="24"/>
          <w:lang w:val="sr-Cyrl-RS"/>
        </w:rPr>
      </w:pPr>
      <w:r w:rsidRPr="00EA190A">
        <w:rPr>
          <w:rFonts w:cs="Arial"/>
          <w:color w:val="000000" w:themeColor="text1"/>
          <w:sz w:val="24"/>
          <w:szCs w:val="24"/>
          <w:lang w:val="ru-RU"/>
        </w:rPr>
        <w:t xml:space="preserve">Сваки понуђач из групе понуђача  која подноси заједничку понуду мора да </w:t>
      </w:r>
      <w:r w:rsidR="00B4311C" w:rsidRPr="00EA190A">
        <w:rPr>
          <w:rFonts w:cs="Arial"/>
          <w:color w:val="000000" w:themeColor="text1"/>
          <w:sz w:val="24"/>
          <w:szCs w:val="24"/>
          <w:lang w:val="ru-RU"/>
        </w:rPr>
        <w:t xml:space="preserve">испуњава обавезне </w:t>
      </w:r>
      <w:r w:rsidRPr="00EA190A">
        <w:rPr>
          <w:rFonts w:cs="Arial"/>
          <w:color w:val="000000" w:themeColor="text1"/>
          <w:sz w:val="24"/>
          <w:szCs w:val="24"/>
          <w:lang w:val="ru-RU"/>
        </w:rPr>
        <w:t xml:space="preserve">услове </w:t>
      </w:r>
      <w:r w:rsidR="00B4311C" w:rsidRPr="00EA190A">
        <w:rPr>
          <w:rFonts w:cs="Arial"/>
          <w:color w:val="000000" w:themeColor="text1"/>
          <w:sz w:val="24"/>
          <w:szCs w:val="24"/>
          <w:lang w:val="ru-RU"/>
        </w:rPr>
        <w:t>из</w:t>
      </w:r>
      <w:r w:rsidRPr="00EA190A">
        <w:rPr>
          <w:rFonts w:cs="Arial"/>
          <w:color w:val="000000" w:themeColor="text1"/>
          <w:sz w:val="24"/>
          <w:szCs w:val="24"/>
        </w:rPr>
        <w:t xml:space="preserve"> Закона, наведене у одељку Услови за учешће из члана 75. и 76. Закона и Упутство како се доказује испуњеност тих услова</w:t>
      </w:r>
      <w:r w:rsidR="00B4311C" w:rsidRPr="00EA190A">
        <w:rPr>
          <w:rFonts w:cs="Arial"/>
          <w:color w:val="000000" w:themeColor="text1"/>
          <w:sz w:val="24"/>
          <w:szCs w:val="24"/>
          <w:lang w:val="sr-Cyrl-RS"/>
        </w:rPr>
        <w:t xml:space="preserve">. </w:t>
      </w:r>
      <w:r w:rsidRPr="00EA190A">
        <w:rPr>
          <w:rFonts w:cs="Arial"/>
          <w:color w:val="000000" w:themeColor="text1"/>
          <w:sz w:val="24"/>
          <w:szCs w:val="24"/>
        </w:rPr>
        <w:t>Услове у вези са капацитетима, у складу са чланом 76. Закона, понуђачи из групе испуњавају заједно, на основу достављених доказа дефинисаних конкурсном документацијом</w:t>
      </w:r>
      <w:r w:rsidR="00B4311C" w:rsidRPr="00EA190A">
        <w:rPr>
          <w:rFonts w:cs="Arial"/>
          <w:color w:val="000000" w:themeColor="text1"/>
          <w:sz w:val="24"/>
          <w:szCs w:val="24"/>
          <w:lang w:val="sr-Cyrl-RS"/>
        </w:rPr>
        <w:t>.</w:t>
      </w:r>
    </w:p>
    <w:p w14:paraId="3FC14AB0" w14:textId="77777777" w:rsidR="00FD7543" w:rsidRPr="00EA190A" w:rsidRDefault="008D2B23" w:rsidP="008D2B23">
      <w:pPr>
        <w:pStyle w:val="KDParagraf"/>
        <w:spacing w:before="0"/>
        <w:rPr>
          <w:rFonts w:cs="Arial"/>
          <w:color w:val="000000" w:themeColor="text1"/>
          <w:sz w:val="24"/>
          <w:szCs w:val="24"/>
          <w:lang w:val="sr-Cyrl-RS" w:bidi="en-US"/>
        </w:rPr>
      </w:pPr>
      <w:r w:rsidRPr="00EA190A">
        <w:rPr>
          <w:rFonts w:cs="Arial"/>
          <w:color w:val="000000" w:themeColor="text1"/>
          <w:sz w:val="24"/>
          <w:szCs w:val="24"/>
          <w:lang w:bidi="en-US"/>
        </w:rPr>
        <w:t xml:space="preserve">У случају заједничке понуде групе понуђача </w:t>
      </w:r>
      <w:r w:rsidR="00011DCA" w:rsidRPr="00EA190A">
        <w:rPr>
          <w:rFonts w:cs="Arial"/>
          <w:color w:val="000000" w:themeColor="text1"/>
          <w:sz w:val="24"/>
          <w:szCs w:val="24"/>
          <w:lang w:val="sr-Cyrl-CS" w:bidi="en-US"/>
        </w:rPr>
        <w:t xml:space="preserve">обрасце под пуном материјалном и кривичном одговорношћу </w:t>
      </w:r>
      <w:r w:rsidRPr="00EA190A">
        <w:rPr>
          <w:rFonts w:cs="Arial"/>
          <w:color w:val="000000" w:themeColor="text1"/>
          <w:sz w:val="24"/>
          <w:szCs w:val="24"/>
          <w:lang w:bidi="en-US"/>
        </w:rPr>
        <w:t>попуњава, потписује и оверава сваки члан групе понуђача у своје име.</w:t>
      </w:r>
      <w:r w:rsidR="00B20A6C" w:rsidRPr="00EA190A">
        <w:rPr>
          <w:rFonts w:cs="Arial"/>
          <w:color w:val="000000" w:themeColor="text1"/>
          <w:sz w:val="24"/>
          <w:szCs w:val="24"/>
          <w:lang w:val="sr-Cyrl-RS" w:bidi="en-US"/>
        </w:rPr>
        <w:t>( Образац Изјаве о независној понуди и Образац изјаве у складу са чланом 75. став 2. Закона)</w:t>
      </w:r>
    </w:p>
    <w:p w14:paraId="755B1495" w14:textId="77777777" w:rsidR="008D2B23" w:rsidRPr="00EA190A" w:rsidRDefault="00011DCA" w:rsidP="008D2B23">
      <w:pPr>
        <w:pStyle w:val="KDParagraf"/>
        <w:spacing w:before="0"/>
        <w:rPr>
          <w:rFonts w:cs="Arial"/>
          <w:color w:val="000000" w:themeColor="text1"/>
          <w:sz w:val="24"/>
          <w:szCs w:val="24"/>
          <w:lang w:val="sr-Cyrl-RS" w:bidi="en-US"/>
        </w:rPr>
      </w:pPr>
      <w:r w:rsidRPr="00EA190A">
        <w:rPr>
          <w:rFonts w:cs="Arial"/>
          <w:color w:val="000000" w:themeColor="text1"/>
          <w:sz w:val="24"/>
          <w:szCs w:val="24"/>
          <w:lang w:val="sr-Cyrl-RS" w:bidi="en-US"/>
        </w:rPr>
        <w:t>Понуђачи из групе понуђача одговорају неограничено солидарно према наручиоцу.</w:t>
      </w:r>
    </w:p>
    <w:p w14:paraId="42317F61" w14:textId="77777777" w:rsidR="00E934C1" w:rsidRPr="00EA190A" w:rsidRDefault="00E934C1" w:rsidP="008D2B23">
      <w:pPr>
        <w:pStyle w:val="KDParagraf"/>
        <w:spacing w:before="0"/>
        <w:rPr>
          <w:rFonts w:cs="Arial"/>
          <w:color w:val="000000" w:themeColor="text1"/>
          <w:sz w:val="24"/>
          <w:szCs w:val="24"/>
          <w:lang w:val="sr-Cyrl-RS" w:bidi="en-US"/>
        </w:rPr>
      </w:pPr>
    </w:p>
    <w:p w14:paraId="7FF091C3" w14:textId="77777777" w:rsidR="008D2B23" w:rsidRPr="00EA190A" w:rsidRDefault="008D2B23" w:rsidP="006E3326">
      <w:pPr>
        <w:pStyle w:val="KDPodnaslov2"/>
        <w:numPr>
          <w:ilvl w:val="1"/>
          <w:numId w:val="25"/>
        </w:numPr>
        <w:spacing w:before="0"/>
        <w:jc w:val="both"/>
        <w:rPr>
          <w:rFonts w:cs="Arial"/>
          <w:color w:val="000000" w:themeColor="text1"/>
          <w:sz w:val="24"/>
          <w:szCs w:val="24"/>
        </w:rPr>
      </w:pPr>
      <w:bookmarkStart w:id="225" w:name="_Toc441651587"/>
      <w:bookmarkStart w:id="226" w:name="_Toc442559898"/>
      <w:r w:rsidRPr="00EA190A">
        <w:rPr>
          <w:rFonts w:cs="Arial"/>
          <w:color w:val="000000" w:themeColor="text1"/>
          <w:sz w:val="24"/>
          <w:szCs w:val="24"/>
        </w:rPr>
        <w:t>Понуђена цена</w:t>
      </w:r>
      <w:bookmarkEnd w:id="225"/>
      <w:bookmarkEnd w:id="226"/>
    </w:p>
    <w:p w14:paraId="4B14EAC3" w14:textId="77777777" w:rsidR="008D2B23" w:rsidRPr="00EA190A" w:rsidRDefault="008D2B23" w:rsidP="008D2B23">
      <w:pPr>
        <w:pStyle w:val="KDParagraf"/>
        <w:spacing w:before="0"/>
        <w:rPr>
          <w:rFonts w:cs="Arial"/>
          <w:color w:val="000000" w:themeColor="text1"/>
          <w:sz w:val="24"/>
          <w:szCs w:val="24"/>
        </w:rPr>
      </w:pPr>
      <w:r w:rsidRPr="00EA190A">
        <w:rPr>
          <w:rFonts w:cs="Arial"/>
          <w:color w:val="000000" w:themeColor="text1"/>
          <w:sz w:val="24"/>
          <w:szCs w:val="24"/>
        </w:rPr>
        <w:t>Цена се исказује у динарима, без пореза на додату вредност.</w:t>
      </w:r>
    </w:p>
    <w:p w14:paraId="7C7F1DAB" w14:textId="77777777" w:rsidR="008D2B23" w:rsidRPr="00EA190A" w:rsidRDefault="008D2B23" w:rsidP="008D2B23">
      <w:pPr>
        <w:pStyle w:val="KDParagraf"/>
        <w:spacing w:before="0"/>
        <w:rPr>
          <w:rFonts w:cs="Arial"/>
          <w:color w:val="000000" w:themeColor="text1"/>
          <w:sz w:val="24"/>
          <w:szCs w:val="24"/>
        </w:rPr>
      </w:pPr>
      <w:r w:rsidRPr="00EA190A">
        <w:rPr>
          <w:rFonts w:cs="Arial"/>
          <w:color w:val="000000" w:themeColor="text1"/>
          <w:sz w:val="24"/>
          <w:szCs w:val="24"/>
        </w:rPr>
        <w:t>У случају да у достављеној понуди није назначено да ли је понуђена цена са или без пореза</w:t>
      </w:r>
      <w:r w:rsidR="00D16608" w:rsidRPr="00EA190A">
        <w:rPr>
          <w:rFonts w:cs="Arial"/>
          <w:color w:val="000000" w:themeColor="text1"/>
          <w:sz w:val="24"/>
          <w:szCs w:val="24"/>
          <w:lang w:val="sr-Cyrl-RS"/>
        </w:rPr>
        <w:t xml:space="preserve"> на додату вредност</w:t>
      </w:r>
      <w:r w:rsidRPr="00EA190A">
        <w:rPr>
          <w:rFonts w:cs="Arial"/>
          <w:color w:val="000000" w:themeColor="text1"/>
          <w:sz w:val="24"/>
          <w:szCs w:val="24"/>
        </w:rPr>
        <w:t>, сматраће се сагласно Закону, да је иста без пореза</w:t>
      </w:r>
      <w:r w:rsidR="00D16608" w:rsidRPr="00EA190A">
        <w:rPr>
          <w:rFonts w:cs="Arial"/>
          <w:color w:val="000000" w:themeColor="text1"/>
          <w:sz w:val="24"/>
          <w:szCs w:val="24"/>
          <w:lang w:val="sr-Cyrl-RS"/>
        </w:rPr>
        <w:t xml:space="preserve"> на додату вредност</w:t>
      </w:r>
      <w:r w:rsidRPr="00EA190A">
        <w:rPr>
          <w:rFonts w:cs="Arial"/>
          <w:color w:val="000000" w:themeColor="text1"/>
          <w:sz w:val="24"/>
          <w:szCs w:val="24"/>
        </w:rPr>
        <w:t xml:space="preserve">. </w:t>
      </w:r>
    </w:p>
    <w:p w14:paraId="33A2195D" w14:textId="77777777" w:rsidR="00011DCA" w:rsidRPr="00EA190A" w:rsidRDefault="00011DCA" w:rsidP="00011DCA">
      <w:pPr>
        <w:pStyle w:val="KDParagraf"/>
        <w:spacing w:before="0"/>
        <w:rPr>
          <w:rFonts w:cs="Arial"/>
          <w:color w:val="000000" w:themeColor="text1"/>
          <w:sz w:val="24"/>
          <w:szCs w:val="24"/>
        </w:rPr>
      </w:pPr>
      <w:r w:rsidRPr="00EA190A">
        <w:rPr>
          <w:rFonts w:cs="Arial"/>
          <w:color w:val="000000" w:themeColor="text1"/>
          <w:sz w:val="24"/>
          <w:szCs w:val="24"/>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6CB3E285" w14:textId="77777777" w:rsidR="002E2F11" w:rsidRPr="00EA190A" w:rsidRDefault="002E2F11" w:rsidP="002E2F11">
      <w:pPr>
        <w:pStyle w:val="KDParagraf"/>
        <w:spacing w:before="0"/>
        <w:rPr>
          <w:rFonts w:cs="Arial"/>
          <w:color w:val="000000" w:themeColor="text1"/>
          <w:sz w:val="24"/>
          <w:szCs w:val="24"/>
        </w:rPr>
      </w:pPr>
      <w:r w:rsidRPr="00EA190A">
        <w:rPr>
          <w:rFonts w:cs="Arial"/>
          <w:color w:val="000000" w:themeColor="text1"/>
          <w:sz w:val="24"/>
          <w:szCs w:val="24"/>
        </w:rPr>
        <w:t>Понуда која је изражена у две валуте, сматраће се неприхватљивом.</w:t>
      </w:r>
    </w:p>
    <w:p w14:paraId="4C05EB12" w14:textId="77777777" w:rsidR="009977EB" w:rsidRPr="00EA190A" w:rsidRDefault="009977EB" w:rsidP="009977EB">
      <w:pPr>
        <w:pStyle w:val="KDParagraf"/>
        <w:spacing w:before="0"/>
        <w:rPr>
          <w:rFonts w:eastAsia="Calibri" w:cs="Arial"/>
          <w:color w:val="000000" w:themeColor="text1"/>
          <w:sz w:val="24"/>
          <w:szCs w:val="24"/>
        </w:rPr>
      </w:pPr>
      <w:r w:rsidRPr="00EA190A">
        <w:rPr>
          <w:rFonts w:eastAsia="Calibri" w:cs="Arial"/>
          <w:color w:val="000000" w:themeColor="text1"/>
          <w:sz w:val="24"/>
          <w:szCs w:val="24"/>
        </w:rPr>
        <w:t>Ако понуђена цена укључује увозну царину и друге дажбине, понуђач је дужан да тај део одвојено искаже у динарима.</w:t>
      </w:r>
    </w:p>
    <w:p w14:paraId="1A17FAF7" w14:textId="77777777" w:rsidR="002E2F11" w:rsidRPr="00EA190A" w:rsidRDefault="002E2F11" w:rsidP="002E2F11">
      <w:pPr>
        <w:pStyle w:val="KDParagraf"/>
        <w:spacing w:before="0"/>
        <w:rPr>
          <w:rFonts w:cs="Arial"/>
          <w:color w:val="000000" w:themeColor="text1"/>
          <w:sz w:val="24"/>
          <w:szCs w:val="24"/>
        </w:rPr>
      </w:pPr>
      <w:r w:rsidRPr="00EA190A">
        <w:rPr>
          <w:rFonts w:cs="Arial"/>
          <w:color w:val="000000" w:themeColor="text1"/>
          <w:sz w:val="24"/>
          <w:szCs w:val="24"/>
        </w:rPr>
        <w:t>Ако је у понуди исказана неуобичајено ниска цена, Наручилац ће поступити у складу са чланом 92. З</w:t>
      </w:r>
      <w:r w:rsidR="00D16608" w:rsidRPr="00EA190A">
        <w:rPr>
          <w:rFonts w:cs="Arial"/>
          <w:color w:val="000000" w:themeColor="text1"/>
          <w:sz w:val="24"/>
          <w:szCs w:val="24"/>
          <w:lang w:val="sr-Cyrl-RS"/>
        </w:rPr>
        <w:t>акона</w:t>
      </w:r>
      <w:r w:rsidRPr="00EA190A">
        <w:rPr>
          <w:rFonts w:cs="Arial"/>
          <w:color w:val="000000" w:themeColor="text1"/>
          <w:sz w:val="24"/>
          <w:szCs w:val="24"/>
        </w:rPr>
        <w:t>.</w:t>
      </w:r>
    </w:p>
    <w:p w14:paraId="25039F03" w14:textId="77777777" w:rsidR="002E2F11" w:rsidRPr="00EA190A" w:rsidRDefault="002E2F11" w:rsidP="002E2F11">
      <w:pPr>
        <w:pStyle w:val="KDParagraf"/>
        <w:spacing w:before="0"/>
        <w:rPr>
          <w:rFonts w:cs="Arial"/>
          <w:color w:val="000000" w:themeColor="text1"/>
          <w:sz w:val="24"/>
          <w:szCs w:val="24"/>
        </w:rPr>
      </w:pPr>
    </w:p>
    <w:p w14:paraId="16F8024B" w14:textId="77777777" w:rsidR="0056571E" w:rsidRPr="00377612" w:rsidRDefault="002E2F11" w:rsidP="006E3326">
      <w:pPr>
        <w:pStyle w:val="KDPodnaslov2"/>
        <w:numPr>
          <w:ilvl w:val="1"/>
          <w:numId w:val="25"/>
        </w:numPr>
        <w:spacing w:before="0"/>
        <w:jc w:val="both"/>
        <w:rPr>
          <w:rFonts w:cs="Arial"/>
          <w:color w:val="000000" w:themeColor="text1"/>
          <w:sz w:val="24"/>
          <w:szCs w:val="24"/>
        </w:rPr>
      </w:pPr>
      <w:r w:rsidRPr="00377612">
        <w:rPr>
          <w:rFonts w:cs="Arial"/>
          <w:color w:val="000000" w:themeColor="text1"/>
          <w:sz w:val="24"/>
          <w:szCs w:val="24"/>
        </w:rPr>
        <w:t>Корекција цене</w:t>
      </w:r>
    </w:p>
    <w:p w14:paraId="437CC6AC" w14:textId="77777777" w:rsidR="009977EB" w:rsidRPr="00EA190A" w:rsidRDefault="0056571E" w:rsidP="00377612">
      <w:pPr>
        <w:pStyle w:val="KDParagraf"/>
        <w:spacing w:before="0"/>
        <w:rPr>
          <w:rFonts w:eastAsia="Calibri" w:cs="Arial"/>
          <w:color w:val="000000" w:themeColor="text1"/>
          <w:sz w:val="24"/>
          <w:szCs w:val="24"/>
        </w:rPr>
      </w:pPr>
      <w:r w:rsidRPr="00EA190A">
        <w:rPr>
          <w:rFonts w:eastAsia="Calibri" w:cs="Arial"/>
          <w:color w:val="000000" w:themeColor="text1"/>
          <w:sz w:val="24"/>
          <w:szCs w:val="24"/>
        </w:rPr>
        <w:t xml:space="preserve">Цена је фиксна за цео уговорени период и не подлеже никаквој промени </w:t>
      </w:r>
    </w:p>
    <w:p w14:paraId="24DE7CA4" w14:textId="77777777" w:rsidR="006C6FDF" w:rsidRPr="00EA190A" w:rsidRDefault="006C6FDF" w:rsidP="0054056C">
      <w:pPr>
        <w:pStyle w:val="KDParagraf"/>
        <w:spacing w:before="0"/>
        <w:rPr>
          <w:rFonts w:eastAsia="Calibri" w:cs="Arial"/>
          <w:color w:val="000000" w:themeColor="text1"/>
          <w:sz w:val="24"/>
          <w:szCs w:val="24"/>
        </w:rPr>
      </w:pPr>
    </w:p>
    <w:p w14:paraId="06607659" w14:textId="77777777" w:rsidR="00463F5D" w:rsidRPr="00EA190A" w:rsidRDefault="006C6FDF" w:rsidP="00463F5D">
      <w:pPr>
        <w:pStyle w:val="Heading10"/>
        <w:numPr>
          <w:ilvl w:val="1"/>
          <w:numId w:val="25"/>
        </w:numPr>
        <w:rPr>
          <w:rFonts w:cs="Arial"/>
          <w:color w:val="000000" w:themeColor="text1"/>
          <w:sz w:val="24"/>
          <w:szCs w:val="24"/>
          <w:lang w:val="en-US"/>
        </w:rPr>
      </w:pPr>
      <w:bookmarkStart w:id="227" w:name="_Toc441651588"/>
      <w:bookmarkStart w:id="228" w:name="_Toc442559899"/>
      <w:r w:rsidRPr="00EA190A">
        <w:rPr>
          <w:rFonts w:cs="Arial"/>
          <w:color w:val="000000" w:themeColor="text1"/>
          <w:sz w:val="24"/>
          <w:szCs w:val="24"/>
          <w:lang w:val="en-US"/>
        </w:rPr>
        <w:t xml:space="preserve"> </w:t>
      </w:r>
      <w:r w:rsidR="00873EBD" w:rsidRPr="00EA190A">
        <w:rPr>
          <w:rFonts w:cs="Arial"/>
          <w:color w:val="000000" w:themeColor="text1"/>
          <w:sz w:val="24"/>
          <w:szCs w:val="24"/>
          <w:lang w:val="en-US"/>
        </w:rPr>
        <w:t>Рок извођења</w:t>
      </w:r>
      <w:r w:rsidRPr="00EA190A">
        <w:rPr>
          <w:rFonts w:cs="Arial"/>
          <w:color w:val="000000" w:themeColor="text1"/>
          <w:sz w:val="24"/>
          <w:szCs w:val="24"/>
          <w:lang w:val="en-US"/>
        </w:rPr>
        <w:t xml:space="preserve"> </w:t>
      </w:r>
      <w:r w:rsidR="00873EBD" w:rsidRPr="00EA190A">
        <w:rPr>
          <w:rFonts w:cs="Arial"/>
          <w:color w:val="000000" w:themeColor="text1"/>
          <w:sz w:val="24"/>
          <w:szCs w:val="24"/>
          <w:lang w:val="en-US"/>
        </w:rPr>
        <w:t>радова</w:t>
      </w:r>
    </w:p>
    <w:p w14:paraId="3DA8F4D9" w14:textId="77777777" w:rsidR="008A1FE3" w:rsidRPr="00EA190A" w:rsidRDefault="00463F5D" w:rsidP="00463F5D">
      <w:pPr>
        <w:pStyle w:val="ListParagraph"/>
        <w:autoSpaceDE w:val="0"/>
        <w:autoSpaceDN w:val="0"/>
        <w:adjustRightInd w:val="0"/>
        <w:spacing w:before="0" w:after="0" w:line="240" w:lineRule="auto"/>
        <w:ind w:left="0"/>
        <w:contextualSpacing w:val="0"/>
        <w:rPr>
          <w:rFonts w:ascii="Arial" w:hAnsi="Arial" w:cs="Arial"/>
          <w:color w:val="000000" w:themeColor="text1"/>
          <w:sz w:val="24"/>
          <w:szCs w:val="24"/>
          <w:lang w:val="sr-Cyrl-RS"/>
        </w:rPr>
      </w:pPr>
      <w:r w:rsidRPr="00EA190A">
        <w:rPr>
          <w:rFonts w:ascii="Arial" w:hAnsi="Arial" w:cs="Arial"/>
          <w:color w:val="000000" w:themeColor="text1"/>
          <w:sz w:val="24"/>
          <w:szCs w:val="24"/>
          <w:lang w:val="sr-Cyrl-RS"/>
        </w:rPr>
        <w:t>Након закључења оквирног споразума, када настане потреба Наручиоца</w:t>
      </w:r>
      <w:r w:rsidR="00B4311C" w:rsidRPr="00EA190A">
        <w:rPr>
          <w:rFonts w:ascii="Arial" w:hAnsi="Arial" w:cs="Arial"/>
          <w:color w:val="000000" w:themeColor="text1"/>
          <w:sz w:val="24"/>
          <w:szCs w:val="24"/>
          <w:lang w:val="sr-Cyrl-RS"/>
        </w:rPr>
        <w:t xml:space="preserve"> </w:t>
      </w:r>
      <w:r w:rsidRPr="00EA190A">
        <w:rPr>
          <w:rFonts w:ascii="Arial" w:hAnsi="Arial" w:cs="Arial"/>
          <w:color w:val="000000" w:themeColor="text1"/>
          <w:sz w:val="24"/>
          <w:szCs w:val="24"/>
          <w:lang w:val="sr-Cyrl-RS"/>
        </w:rPr>
        <w:t>за предметом набавке, Наручилац ће појединачне набавке реализовати потписивањем и достављањем изабраном понуђачу наруџбеница са елементима уговора а под условима из закљученог оквирног споразума у погледу предмета набавке, јединичних цена, начина и рокова плаћања, гарантног рока и осталих елемената дефинисаних оквирним споразумом.</w:t>
      </w:r>
    </w:p>
    <w:p w14:paraId="15C5EB5F" w14:textId="77777777" w:rsidR="000D5403" w:rsidRPr="000D5403" w:rsidRDefault="000D5403" w:rsidP="000D5403">
      <w:pPr>
        <w:pStyle w:val="CommentText"/>
        <w:rPr>
          <w:rFonts w:cs="Arial"/>
          <w:sz w:val="24"/>
          <w:szCs w:val="24"/>
        </w:rPr>
      </w:pPr>
      <w:r w:rsidRPr="000D5403">
        <w:rPr>
          <w:rFonts w:cs="Arial"/>
          <w:sz w:val="24"/>
          <w:szCs w:val="24"/>
        </w:rPr>
        <w:t>Наручилац се обавезује да у року од 3 дана од дана достављања Наруџбенице са предмером радова, уведе изабраног понуђача у посао, евидентирањем у грађевинском дневнику.</w:t>
      </w:r>
    </w:p>
    <w:p w14:paraId="64E35A60" w14:textId="77777777" w:rsidR="000D5403" w:rsidRPr="000D5403" w:rsidRDefault="000D5403" w:rsidP="000D5403">
      <w:pPr>
        <w:pStyle w:val="CommentText"/>
        <w:rPr>
          <w:rFonts w:cs="Arial"/>
          <w:sz w:val="24"/>
          <w:szCs w:val="24"/>
        </w:rPr>
      </w:pPr>
      <w:r w:rsidRPr="000D5403">
        <w:rPr>
          <w:rFonts w:cs="Arial"/>
          <w:sz w:val="24"/>
          <w:szCs w:val="24"/>
        </w:rPr>
        <w:t>Извођач радова се обавезујуе да након увођења у посао, предметне радове започне у року од 24 сата од евидентирања почетка извођења радова у грађевинском дневнику и изврши их у што краћем року како би се спречиле било какве штете.</w:t>
      </w:r>
    </w:p>
    <w:p w14:paraId="010EFDEE" w14:textId="77777777" w:rsidR="008A1FE3" w:rsidRPr="000D5403" w:rsidRDefault="000D5403" w:rsidP="006C6FDF">
      <w:pPr>
        <w:pStyle w:val="ListParagraph"/>
        <w:autoSpaceDE w:val="0"/>
        <w:autoSpaceDN w:val="0"/>
        <w:adjustRightInd w:val="0"/>
        <w:spacing w:before="0" w:after="0" w:line="240" w:lineRule="auto"/>
        <w:ind w:left="0"/>
        <w:contextualSpacing w:val="0"/>
        <w:rPr>
          <w:rFonts w:ascii="Arial" w:hAnsi="Arial" w:cs="Arial"/>
          <w:i/>
          <w:color w:val="000000" w:themeColor="text1"/>
          <w:sz w:val="24"/>
          <w:szCs w:val="24"/>
          <w:lang w:val="sr-Cyrl-RS"/>
        </w:rPr>
      </w:pPr>
      <w:r w:rsidRPr="000D5403">
        <w:rPr>
          <w:rFonts w:ascii="Arial" w:hAnsi="Arial" w:cs="Arial"/>
          <w:sz w:val="24"/>
          <w:szCs w:val="24"/>
        </w:rPr>
        <w:t xml:space="preserve">Изабрани понуђач има обавезу да радове који су предмет појединачних Наруџбеница изврши и преда Наручиоцу у року утврђеном предмером радова </w:t>
      </w:r>
      <w:r w:rsidRPr="000D5403">
        <w:rPr>
          <w:rFonts w:ascii="Arial" w:hAnsi="Arial" w:cs="Arial"/>
          <w:sz w:val="24"/>
          <w:szCs w:val="24"/>
        </w:rPr>
        <w:lastRenderedPageBreak/>
        <w:t>Наручиоца, а рачуна се од дана увођења у посао. Дан увођења у посао и дан завршекта радова констатоваће се у грађевинском дневнику, који је у обавези да води извођач радова.</w:t>
      </w:r>
    </w:p>
    <w:p w14:paraId="373039E6" w14:textId="77777777" w:rsidR="006C6FDF" w:rsidRPr="00EA190A" w:rsidRDefault="006C6FDF" w:rsidP="006E3326">
      <w:pPr>
        <w:pStyle w:val="Heading10"/>
        <w:numPr>
          <w:ilvl w:val="1"/>
          <w:numId w:val="25"/>
        </w:numPr>
        <w:rPr>
          <w:rFonts w:cs="Arial"/>
          <w:color w:val="000000" w:themeColor="text1"/>
          <w:sz w:val="24"/>
          <w:szCs w:val="24"/>
          <w:lang w:val="en-US"/>
        </w:rPr>
      </w:pPr>
      <w:r w:rsidRPr="00EA190A">
        <w:rPr>
          <w:rFonts w:cs="Arial"/>
          <w:color w:val="000000" w:themeColor="text1"/>
          <w:sz w:val="24"/>
          <w:szCs w:val="24"/>
          <w:lang w:val="en-US"/>
        </w:rPr>
        <w:t>Гарантни рок</w:t>
      </w:r>
      <w:r w:rsidR="009B2B05" w:rsidRPr="00EA190A">
        <w:rPr>
          <w:rFonts w:cs="Arial"/>
          <w:color w:val="000000" w:themeColor="text1"/>
          <w:sz w:val="24"/>
          <w:szCs w:val="24"/>
          <w:lang w:val="en-US"/>
        </w:rPr>
        <w:t>, постгарантни период</w:t>
      </w:r>
    </w:p>
    <w:p w14:paraId="502A0D5D" w14:textId="77777777" w:rsidR="006C6FDF" w:rsidRPr="00EA190A" w:rsidRDefault="006C6FDF" w:rsidP="006C6FDF">
      <w:pPr>
        <w:spacing w:before="0"/>
        <w:rPr>
          <w:rFonts w:cs="Arial"/>
          <w:color w:val="000000" w:themeColor="text1"/>
          <w:sz w:val="24"/>
          <w:szCs w:val="24"/>
          <w:lang w:eastAsia="zh-CN"/>
        </w:rPr>
      </w:pPr>
      <w:r w:rsidRPr="00EA190A">
        <w:rPr>
          <w:rFonts w:cs="Arial"/>
          <w:color w:val="000000" w:themeColor="text1"/>
          <w:sz w:val="24"/>
          <w:szCs w:val="24"/>
          <w:lang w:eastAsia="zh-CN"/>
        </w:rPr>
        <w:t xml:space="preserve">Гарантни рок за предмет набавке је </w:t>
      </w:r>
      <w:r w:rsidRPr="00EA190A">
        <w:rPr>
          <w:rFonts w:cs="Arial"/>
          <w:color w:val="000000" w:themeColor="text1"/>
          <w:sz w:val="24"/>
          <w:szCs w:val="24"/>
          <w:lang w:val="sr-Cyrl-RS" w:eastAsia="zh-CN"/>
        </w:rPr>
        <w:t>минимум</w:t>
      </w:r>
      <w:r w:rsidR="00B4311C" w:rsidRPr="00EA190A">
        <w:rPr>
          <w:rFonts w:cs="Arial"/>
          <w:color w:val="000000" w:themeColor="text1"/>
          <w:sz w:val="24"/>
          <w:szCs w:val="24"/>
          <w:lang w:val="sr-Cyrl-CS" w:eastAsia="zh-CN"/>
        </w:rPr>
        <w:t xml:space="preserve"> 2 године</w:t>
      </w:r>
      <w:r w:rsidRPr="00EA190A">
        <w:rPr>
          <w:rFonts w:cs="Arial"/>
          <w:color w:val="000000" w:themeColor="text1"/>
          <w:sz w:val="24"/>
          <w:szCs w:val="24"/>
          <w:lang w:eastAsia="zh-CN"/>
        </w:rPr>
        <w:t xml:space="preserve"> од</w:t>
      </w:r>
      <w:r w:rsidRPr="00EA190A">
        <w:rPr>
          <w:rFonts w:cs="Arial"/>
          <w:color w:val="000000" w:themeColor="text1"/>
          <w:sz w:val="24"/>
          <w:szCs w:val="24"/>
          <w:lang w:val="sr-Cyrl-RS" w:eastAsia="zh-CN"/>
        </w:rPr>
        <w:t xml:space="preserve"> дана када је извршен</w:t>
      </w:r>
      <w:r w:rsidR="00377612">
        <w:rPr>
          <w:rFonts w:cs="Arial"/>
          <w:color w:val="000000" w:themeColor="text1"/>
          <w:sz w:val="24"/>
          <w:szCs w:val="24"/>
          <w:lang w:val="sr-Cyrl-RS" w:eastAsia="zh-CN"/>
        </w:rPr>
        <w:t xml:space="preserve">а примопредаја изведених радова по </w:t>
      </w:r>
      <w:r w:rsidR="00CA2919" w:rsidRPr="00EA190A">
        <w:rPr>
          <w:rFonts w:cs="Arial"/>
          <w:color w:val="000000" w:themeColor="text1"/>
          <w:sz w:val="24"/>
          <w:szCs w:val="24"/>
          <w:lang w:val="sr-Cyrl-RS" w:eastAsia="zh-CN"/>
        </w:rPr>
        <w:t>издатој наруџбеници</w:t>
      </w:r>
      <w:r w:rsidRPr="00EA190A">
        <w:rPr>
          <w:rFonts w:cs="Arial"/>
          <w:color w:val="000000" w:themeColor="text1"/>
          <w:sz w:val="24"/>
          <w:szCs w:val="24"/>
          <w:lang w:eastAsia="zh-CN"/>
        </w:rPr>
        <w:t>.</w:t>
      </w:r>
    </w:p>
    <w:p w14:paraId="784F81CC" w14:textId="77777777" w:rsidR="006C6FDF" w:rsidRPr="00EA190A" w:rsidRDefault="006C6FDF" w:rsidP="006C6FDF">
      <w:pPr>
        <w:spacing w:before="0"/>
        <w:rPr>
          <w:rFonts w:cs="Arial"/>
          <w:color w:val="000000" w:themeColor="text1"/>
          <w:sz w:val="24"/>
          <w:szCs w:val="24"/>
          <w:lang w:eastAsia="zh-CN"/>
        </w:rPr>
      </w:pPr>
      <w:r w:rsidRPr="00EA190A">
        <w:rPr>
          <w:rFonts w:cs="Arial"/>
          <w:color w:val="000000" w:themeColor="text1"/>
          <w:sz w:val="24"/>
          <w:szCs w:val="24"/>
          <w:lang w:val="sr-Cyrl-CS" w:eastAsia="zh-CN"/>
        </w:rPr>
        <w:t xml:space="preserve">Изабрани </w:t>
      </w:r>
      <w:r w:rsidRPr="00EA190A">
        <w:rPr>
          <w:rFonts w:cs="Arial"/>
          <w:color w:val="000000" w:themeColor="text1"/>
          <w:sz w:val="24"/>
          <w:szCs w:val="24"/>
          <w:lang w:eastAsia="zh-CN"/>
        </w:rPr>
        <w:t xml:space="preserve">Понуђач је дужан да о свом трошку отклони све евентуалне недостатке у току трајања гарантног рока. </w:t>
      </w:r>
    </w:p>
    <w:p w14:paraId="1D336739" w14:textId="77777777" w:rsidR="00CA2919" w:rsidRPr="00EA190A" w:rsidRDefault="00CA2919" w:rsidP="006C6FDF">
      <w:pPr>
        <w:spacing w:before="0"/>
        <w:rPr>
          <w:rFonts w:cs="Arial"/>
          <w:i/>
          <w:color w:val="000000" w:themeColor="text1"/>
          <w:sz w:val="24"/>
          <w:szCs w:val="24"/>
          <w:lang w:eastAsia="zh-CN"/>
        </w:rPr>
      </w:pPr>
    </w:p>
    <w:p w14:paraId="580BAFC6" w14:textId="77777777" w:rsidR="008D2B23" w:rsidRPr="00EA190A" w:rsidRDefault="006C6FDF" w:rsidP="006C6FDF">
      <w:pPr>
        <w:pStyle w:val="KDPodnaslov2"/>
        <w:spacing w:before="0"/>
        <w:ind w:left="450"/>
        <w:jc w:val="both"/>
        <w:rPr>
          <w:rFonts w:cs="Arial"/>
          <w:color w:val="000000" w:themeColor="text1"/>
          <w:sz w:val="24"/>
          <w:szCs w:val="24"/>
        </w:rPr>
      </w:pPr>
      <w:r w:rsidRPr="00EA190A">
        <w:rPr>
          <w:rFonts w:cs="Arial"/>
          <w:color w:val="000000" w:themeColor="text1"/>
          <w:sz w:val="24"/>
          <w:szCs w:val="24"/>
        </w:rPr>
        <w:t xml:space="preserve">6.15 </w:t>
      </w:r>
      <w:r w:rsidR="008D2B23" w:rsidRPr="00EA190A">
        <w:rPr>
          <w:rFonts w:cs="Arial"/>
          <w:color w:val="000000" w:themeColor="text1"/>
          <w:sz w:val="24"/>
          <w:szCs w:val="24"/>
        </w:rPr>
        <w:t>Начин и услови плаћања</w:t>
      </w:r>
      <w:bookmarkEnd w:id="227"/>
      <w:bookmarkEnd w:id="228"/>
    </w:p>
    <w:p w14:paraId="5363365D" w14:textId="77777777" w:rsidR="00821916" w:rsidRPr="00EA190A" w:rsidRDefault="00821916" w:rsidP="005A3029">
      <w:pPr>
        <w:pStyle w:val="KDParagraf"/>
        <w:spacing w:before="0"/>
        <w:rPr>
          <w:rFonts w:eastAsia="Calibri" w:cs="Arial"/>
          <w:color w:val="000000" w:themeColor="text1"/>
          <w:sz w:val="24"/>
          <w:szCs w:val="24"/>
        </w:rPr>
      </w:pPr>
    </w:p>
    <w:p w14:paraId="20297C28" w14:textId="77777777" w:rsidR="00D42776" w:rsidRPr="00EA190A" w:rsidRDefault="00D42776" w:rsidP="00D42776">
      <w:pPr>
        <w:pStyle w:val="KDParagraf"/>
        <w:spacing w:before="0"/>
        <w:rPr>
          <w:rFonts w:eastAsia="Calibri" w:cs="Arial"/>
          <w:color w:val="000000" w:themeColor="text1"/>
          <w:sz w:val="24"/>
          <w:szCs w:val="24"/>
          <w:lang w:val="sr-Cyrl-CS"/>
        </w:rPr>
      </w:pPr>
      <w:r w:rsidRPr="00EA190A">
        <w:rPr>
          <w:rFonts w:eastAsia="Calibri" w:cs="Arial"/>
          <w:color w:val="000000" w:themeColor="text1"/>
          <w:sz w:val="24"/>
          <w:szCs w:val="24"/>
          <w:lang w:val="sr-Cyrl-CS"/>
        </w:rPr>
        <w:t>Наручилац ће платити на следећи начин:</w:t>
      </w:r>
    </w:p>
    <w:p w14:paraId="1F955F8B" w14:textId="77777777" w:rsidR="00C80AB5" w:rsidRPr="00EA190A" w:rsidRDefault="00C80AB5" w:rsidP="00C80AB5">
      <w:pPr>
        <w:pStyle w:val="KDParagraf"/>
        <w:spacing w:before="0"/>
        <w:rPr>
          <w:rFonts w:eastAsia="Calibri" w:cs="Arial"/>
          <w:color w:val="000000" w:themeColor="text1"/>
          <w:sz w:val="24"/>
          <w:szCs w:val="24"/>
          <w:lang w:val="sr-Latn-CS"/>
        </w:rPr>
      </w:pPr>
      <w:r w:rsidRPr="00EA190A">
        <w:rPr>
          <w:rFonts w:eastAsia="Calibri" w:cs="Arial"/>
          <w:color w:val="000000" w:themeColor="text1"/>
          <w:sz w:val="24"/>
          <w:szCs w:val="24"/>
          <w:lang w:val="sr-Latn-CS"/>
        </w:rPr>
        <w:t xml:space="preserve">Плаћање </w:t>
      </w:r>
      <w:r w:rsidRPr="00EA190A">
        <w:rPr>
          <w:rFonts w:eastAsia="Calibri" w:cs="Arial"/>
          <w:color w:val="000000" w:themeColor="text1"/>
          <w:sz w:val="24"/>
          <w:szCs w:val="24"/>
          <w:lang w:val="sr-Cyrl-RS"/>
        </w:rPr>
        <w:t>рачуна</w:t>
      </w:r>
      <w:r w:rsidRPr="00EA190A">
        <w:rPr>
          <w:rFonts w:eastAsia="Calibri" w:cs="Arial"/>
          <w:color w:val="000000" w:themeColor="text1"/>
          <w:sz w:val="24"/>
          <w:szCs w:val="24"/>
          <w:lang w:val="sr-Latn-CS"/>
        </w:rPr>
        <w:t xml:space="preserve"> кој</w:t>
      </w:r>
      <w:r w:rsidR="00A76A54" w:rsidRPr="00EA190A">
        <w:rPr>
          <w:rFonts w:eastAsia="Calibri" w:cs="Arial"/>
          <w:color w:val="000000" w:themeColor="text1"/>
          <w:sz w:val="24"/>
          <w:szCs w:val="24"/>
          <w:lang w:val="sr-Latn-CS"/>
        </w:rPr>
        <w:t>и су предмет ове јавне набавке Н</w:t>
      </w:r>
      <w:r w:rsidRPr="00EA190A">
        <w:rPr>
          <w:rFonts w:eastAsia="Calibri" w:cs="Arial"/>
          <w:color w:val="000000" w:themeColor="text1"/>
          <w:sz w:val="24"/>
          <w:szCs w:val="24"/>
          <w:lang w:val="sr-Latn-CS"/>
        </w:rPr>
        <w:t xml:space="preserve">аручилац ће извршити на текући рачун понуђача, сукцесивно, након извршења сваке појединачне </w:t>
      </w:r>
      <w:r w:rsidRPr="00EA190A">
        <w:rPr>
          <w:rFonts w:eastAsia="Calibri" w:cs="Arial"/>
          <w:color w:val="000000" w:themeColor="text1"/>
          <w:sz w:val="24"/>
          <w:szCs w:val="24"/>
          <w:lang w:val="sr-Cyrl-RS"/>
        </w:rPr>
        <w:t>радње</w:t>
      </w:r>
      <w:r w:rsidRPr="00EA190A">
        <w:rPr>
          <w:rFonts w:eastAsia="Calibri" w:cs="Arial"/>
          <w:color w:val="000000" w:themeColor="text1"/>
          <w:sz w:val="24"/>
          <w:szCs w:val="24"/>
          <w:lang w:val="sr-Latn-CS"/>
        </w:rPr>
        <w:t xml:space="preserve"> и потписивања Записника о </w:t>
      </w:r>
      <w:r w:rsidR="00F2633C" w:rsidRPr="00EA190A">
        <w:rPr>
          <w:rFonts w:eastAsia="Calibri" w:cs="Arial"/>
          <w:color w:val="000000" w:themeColor="text1"/>
          <w:sz w:val="24"/>
          <w:szCs w:val="24"/>
          <w:lang w:val="sr-Cyrl-RS"/>
        </w:rPr>
        <w:t>пријему изведних радова</w:t>
      </w:r>
      <w:r w:rsidRPr="00EA190A">
        <w:rPr>
          <w:rFonts w:eastAsia="Calibri" w:cs="Arial"/>
          <w:color w:val="000000" w:themeColor="text1"/>
          <w:sz w:val="24"/>
          <w:szCs w:val="24"/>
          <w:lang w:val="sr-Latn-CS"/>
        </w:rPr>
        <w:t xml:space="preserve"> од стране овлашћених представника Наручиоца и </w:t>
      </w:r>
      <w:r w:rsidRPr="00EA190A">
        <w:rPr>
          <w:rFonts w:eastAsia="Calibri" w:cs="Arial"/>
          <w:color w:val="000000" w:themeColor="text1"/>
          <w:sz w:val="24"/>
          <w:szCs w:val="24"/>
          <w:lang w:val="sr-Cyrl-RS"/>
        </w:rPr>
        <w:t>Извођача радова</w:t>
      </w:r>
      <w:r w:rsidRPr="00EA190A">
        <w:rPr>
          <w:rFonts w:eastAsia="Calibri" w:cs="Arial"/>
          <w:color w:val="000000" w:themeColor="text1"/>
          <w:sz w:val="24"/>
          <w:szCs w:val="24"/>
          <w:lang w:val="sr-Latn-CS"/>
        </w:rPr>
        <w:t xml:space="preserve"> без примедби, у законском року до 45 дана од дана пријема исправног рачуна</w:t>
      </w:r>
      <w:r w:rsidR="00F2633C" w:rsidRPr="00EA190A">
        <w:rPr>
          <w:rFonts w:eastAsia="Calibri" w:cs="Arial"/>
          <w:color w:val="000000" w:themeColor="text1"/>
          <w:sz w:val="24"/>
          <w:szCs w:val="24"/>
          <w:lang w:val="sr-Cyrl-RS"/>
        </w:rPr>
        <w:t>.</w:t>
      </w:r>
      <w:r w:rsidRPr="00EA190A">
        <w:rPr>
          <w:rFonts w:eastAsia="Calibri" w:cs="Arial"/>
          <w:color w:val="000000" w:themeColor="text1"/>
          <w:sz w:val="24"/>
          <w:szCs w:val="24"/>
          <w:lang w:val="sr-Latn-CS"/>
        </w:rPr>
        <w:t xml:space="preserve"> </w:t>
      </w:r>
    </w:p>
    <w:p w14:paraId="407F195C" w14:textId="77777777" w:rsidR="00B4311C" w:rsidRPr="00EA190A" w:rsidRDefault="00E23D85" w:rsidP="00E23D85">
      <w:pPr>
        <w:pStyle w:val="KDParagraf"/>
        <w:spacing w:before="0"/>
        <w:rPr>
          <w:rFonts w:eastAsia="Calibri" w:cs="Arial"/>
          <w:color w:val="000000" w:themeColor="text1"/>
          <w:sz w:val="24"/>
          <w:szCs w:val="24"/>
          <w:lang w:val="sr-Latn-CS"/>
        </w:rPr>
      </w:pPr>
      <w:r w:rsidRPr="00EA190A">
        <w:rPr>
          <w:rFonts w:eastAsia="Calibri" w:cs="Arial"/>
          <w:color w:val="000000" w:themeColor="text1"/>
          <w:sz w:val="24"/>
          <w:szCs w:val="24"/>
          <w:lang w:val="sr-Latn-CS"/>
        </w:rPr>
        <w:t xml:space="preserve">Обрачун извршених </w:t>
      </w:r>
      <w:r w:rsidRPr="00EA190A">
        <w:rPr>
          <w:rFonts w:eastAsia="Calibri" w:cs="Arial"/>
          <w:color w:val="000000" w:themeColor="text1"/>
          <w:sz w:val="24"/>
          <w:szCs w:val="24"/>
          <w:lang w:val="sr-Cyrl-RS"/>
        </w:rPr>
        <w:t>радова</w:t>
      </w:r>
      <w:r w:rsidRPr="00EA190A">
        <w:rPr>
          <w:rFonts w:eastAsia="Calibri" w:cs="Arial"/>
          <w:color w:val="000000" w:themeColor="text1"/>
          <w:sz w:val="24"/>
          <w:szCs w:val="24"/>
          <w:lang w:val="sr-Latn-CS"/>
        </w:rPr>
        <w:t xml:space="preserve">, вршиће се према јединичним ценама из Обрасца структуре цене </w:t>
      </w:r>
      <w:r w:rsidRPr="00EA190A">
        <w:rPr>
          <w:rFonts w:eastAsia="Calibri" w:cs="Arial"/>
          <w:color w:val="000000" w:themeColor="text1"/>
          <w:sz w:val="24"/>
          <w:szCs w:val="24"/>
          <w:lang w:val="sr-Cyrl-RS"/>
        </w:rPr>
        <w:t>оквирног споразума</w:t>
      </w:r>
      <w:r w:rsidRPr="00EA190A">
        <w:rPr>
          <w:rFonts w:eastAsia="Calibri" w:cs="Arial"/>
          <w:color w:val="000000" w:themeColor="text1"/>
          <w:sz w:val="24"/>
          <w:szCs w:val="24"/>
          <w:lang w:val="sr-Latn-CS"/>
        </w:rPr>
        <w:t>.</w:t>
      </w:r>
    </w:p>
    <w:p w14:paraId="66FCAB4C" w14:textId="77777777" w:rsidR="00E23D85" w:rsidRPr="00EA190A" w:rsidRDefault="00E23D85" w:rsidP="00E23D85">
      <w:pPr>
        <w:pStyle w:val="KDParagraf"/>
        <w:spacing w:before="0"/>
        <w:rPr>
          <w:rFonts w:eastAsia="Calibri" w:cs="Arial"/>
          <w:color w:val="000000" w:themeColor="text1"/>
          <w:sz w:val="24"/>
          <w:szCs w:val="24"/>
          <w:lang w:val="sr-Latn-CS"/>
        </w:rPr>
      </w:pPr>
      <w:r w:rsidRPr="00EA190A">
        <w:rPr>
          <w:rFonts w:eastAsia="Calibri" w:cs="Arial"/>
          <w:color w:val="000000" w:themeColor="text1"/>
          <w:sz w:val="24"/>
          <w:szCs w:val="24"/>
          <w:lang w:val="sr-Latn-CS"/>
        </w:rPr>
        <w:t>Понуђачу није дозвољено да захтева аванс</w:t>
      </w:r>
    </w:p>
    <w:p w14:paraId="06446A64" w14:textId="77777777" w:rsidR="00E23D85" w:rsidRDefault="00E23D85" w:rsidP="00E23D85">
      <w:pPr>
        <w:pStyle w:val="KDParagraf"/>
        <w:spacing w:before="0"/>
        <w:rPr>
          <w:rFonts w:eastAsia="Calibri" w:cs="Arial"/>
          <w:color w:val="000000" w:themeColor="text1"/>
          <w:sz w:val="24"/>
          <w:szCs w:val="24"/>
          <w:lang w:val="sr-Cyrl-RS"/>
        </w:rPr>
      </w:pPr>
      <w:r w:rsidRPr="00EA190A">
        <w:rPr>
          <w:rFonts w:eastAsia="Calibri" w:cs="Arial"/>
          <w:color w:val="000000" w:themeColor="text1"/>
          <w:sz w:val="24"/>
          <w:szCs w:val="24"/>
          <w:lang w:val="sr-Latn-CS"/>
        </w:rPr>
        <w:t xml:space="preserve">Обрачун </w:t>
      </w:r>
      <w:r w:rsidR="00B4311C" w:rsidRPr="00EA190A">
        <w:rPr>
          <w:rFonts w:eastAsia="Calibri" w:cs="Arial"/>
          <w:color w:val="000000" w:themeColor="text1"/>
          <w:sz w:val="24"/>
          <w:szCs w:val="24"/>
          <w:lang w:val="sr-Cyrl-RS"/>
        </w:rPr>
        <w:t>изведених радова</w:t>
      </w:r>
      <w:r w:rsidRPr="00EA190A">
        <w:rPr>
          <w:rFonts w:eastAsia="Calibri" w:cs="Arial"/>
          <w:color w:val="000000" w:themeColor="text1"/>
          <w:sz w:val="24"/>
          <w:szCs w:val="24"/>
          <w:lang w:val="sr-Latn-CS"/>
        </w:rPr>
        <w:t xml:space="preserve"> према свим укупно издатим појединачним наруџбеницама</w:t>
      </w:r>
      <w:r w:rsidR="00975B18" w:rsidRPr="00EA190A">
        <w:rPr>
          <w:rFonts w:eastAsia="Calibri" w:cs="Arial"/>
          <w:color w:val="000000" w:themeColor="text1"/>
          <w:sz w:val="24"/>
          <w:szCs w:val="24"/>
          <w:lang w:val="sr-Cyrl-RS"/>
        </w:rPr>
        <w:t xml:space="preserve"> </w:t>
      </w:r>
      <w:r w:rsidRPr="00EA190A">
        <w:rPr>
          <w:rFonts w:eastAsia="Calibri" w:cs="Arial"/>
          <w:color w:val="000000" w:themeColor="text1"/>
          <w:sz w:val="24"/>
          <w:szCs w:val="24"/>
          <w:lang w:val="sr-Latn-CS"/>
        </w:rPr>
        <w:t>не сме бити већи од вредности на коју се закључује Оквирни споразум.</w:t>
      </w:r>
    </w:p>
    <w:p w14:paraId="11395C5F" w14:textId="609951B8" w:rsidR="00EB7B67" w:rsidRPr="00287A40" w:rsidRDefault="00EB7B67" w:rsidP="00E23D85">
      <w:pPr>
        <w:pStyle w:val="KDParagraf"/>
        <w:spacing w:before="0"/>
        <w:rPr>
          <w:rFonts w:eastAsia="Calibri" w:cs="Arial"/>
          <w:color w:val="000000" w:themeColor="text1"/>
          <w:sz w:val="24"/>
          <w:szCs w:val="24"/>
          <w:lang w:val="sr-Cyrl-RS"/>
        </w:rPr>
      </w:pPr>
      <w:r>
        <w:rPr>
          <w:rFonts w:eastAsia="Calibri" w:cs="Arial"/>
          <w:color w:val="000000" w:themeColor="text1"/>
          <w:sz w:val="24"/>
          <w:szCs w:val="24"/>
          <w:lang w:val="sr-Cyrl-RS"/>
        </w:rPr>
        <w:t>Прилог уз рачун/привремену ситуацију мора бити наруђбеница.</w:t>
      </w:r>
    </w:p>
    <w:p w14:paraId="09B22166" w14:textId="77777777" w:rsidR="00E23D85" w:rsidRPr="00EA190A" w:rsidRDefault="00E23D85" w:rsidP="00E23D85">
      <w:pPr>
        <w:pStyle w:val="KDParagraf"/>
        <w:spacing w:before="0"/>
        <w:rPr>
          <w:rFonts w:eastAsia="Calibri" w:cs="Arial"/>
          <w:color w:val="000000" w:themeColor="text1"/>
          <w:sz w:val="24"/>
          <w:szCs w:val="24"/>
          <w:lang w:val="sr-Latn-CS"/>
        </w:rPr>
      </w:pPr>
      <w:r w:rsidRPr="00EA190A">
        <w:rPr>
          <w:rFonts w:eastAsia="Calibri" w:cs="Arial"/>
          <w:color w:val="000000" w:themeColor="text1"/>
          <w:sz w:val="24"/>
          <w:szCs w:val="24"/>
          <w:lang w:val="sr-Latn-CS"/>
        </w:rPr>
        <w:t>Износ на рачуну мора бити идентичан са износом на наруџбеници.</w:t>
      </w:r>
    </w:p>
    <w:p w14:paraId="11B7F9D5" w14:textId="77777777" w:rsidR="00E23D85" w:rsidRPr="00EA190A" w:rsidRDefault="00E23D85" w:rsidP="00E23D85">
      <w:pPr>
        <w:pStyle w:val="KDParagraf"/>
        <w:spacing w:before="0"/>
        <w:rPr>
          <w:rFonts w:eastAsia="Calibri" w:cs="Arial"/>
          <w:color w:val="000000" w:themeColor="text1"/>
          <w:sz w:val="24"/>
          <w:szCs w:val="24"/>
          <w:lang w:val="sr-Latn-CS"/>
        </w:rPr>
      </w:pPr>
      <w:r w:rsidRPr="00EA190A">
        <w:rPr>
          <w:rFonts w:eastAsia="Calibri" w:cs="Arial"/>
          <w:color w:val="000000" w:themeColor="text1"/>
          <w:sz w:val="24"/>
          <w:szCs w:val="24"/>
          <w:lang w:val="sr-Latn-CS"/>
        </w:rPr>
        <w:t>Уколико на основу једне наруџбенице понуђач изда више рачуна, збир њихових износа мора да буде идентичан са износом на наруџбеници.</w:t>
      </w:r>
    </w:p>
    <w:p w14:paraId="59F8278F" w14:textId="77777777" w:rsidR="00E23D85" w:rsidRPr="00EA190A" w:rsidRDefault="00E23D85" w:rsidP="00E23D85">
      <w:pPr>
        <w:pStyle w:val="KDParagraf"/>
        <w:spacing w:before="0"/>
        <w:rPr>
          <w:rFonts w:eastAsia="Calibri" w:cs="Arial"/>
          <w:color w:val="000000" w:themeColor="text1"/>
          <w:sz w:val="24"/>
          <w:szCs w:val="24"/>
          <w:lang w:val="sr-Latn-CS"/>
        </w:rPr>
      </w:pPr>
      <w:r w:rsidRPr="00EA190A">
        <w:rPr>
          <w:rFonts w:eastAsia="Calibri" w:cs="Arial"/>
          <w:color w:val="000000" w:themeColor="text1"/>
          <w:sz w:val="24"/>
          <w:szCs w:val="24"/>
          <w:lang w:val="sr-Latn-CS"/>
        </w:rPr>
        <w:t>Обавезе по Оквирном споразуму који се закључи на основу ове јавне набавке, ако се реализују у наредним годинама, Наручилац ће извршити у складу са усвојеним Годишњим планом пословања за наредне године.</w:t>
      </w:r>
    </w:p>
    <w:p w14:paraId="20128838" w14:textId="77777777" w:rsidR="00E23D85" w:rsidRPr="00EA190A" w:rsidRDefault="00E23D85" w:rsidP="00E23D85">
      <w:pPr>
        <w:pStyle w:val="KDParagraf"/>
        <w:spacing w:before="0"/>
        <w:rPr>
          <w:rFonts w:eastAsia="Calibri" w:cs="Arial"/>
          <w:color w:val="000000" w:themeColor="text1"/>
          <w:sz w:val="24"/>
          <w:szCs w:val="24"/>
          <w:lang w:val="sr-Cyrl-CS"/>
        </w:rPr>
      </w:pPr>
      <w:r w:rsidRPr="00EA190A">
        <w:rPr>
          <w:rFonts w:eastAsia="Calibri" w:cs="Arial"/>
          <w:color w:val="000000" w:themeColor="text1"/>
          <w:sz w:val="24"/>
          <w:szCs w:val="24"/>
          <w:lang w:val="sr-Cyrl-RS"/>
        </w:rPr>
        <w:t>Сва п</w:t>
      </w:r>
      <w:r w:rsidRPr="00EA190A">
        <w:rPr>
          <w:rFonts w:eastAsia="Calibri" w:cs="Arial"/>
          <w:color w:val="000000" w:themeColor="text1"/>
          <w:sz w:val="24"/>
          <w:szCs w:val="24"/>
          <w:lang w:val="sr-Cyrl-CS"/>
        </w:rPr>
        <w:t>лаћањ</w:t>
      </w:r>
      <w:r w:rsidRPr="00EA190A">
        <w:rPr>
          <w:rFonts w:eastAsia="Calibri" w:cs="Arial"/>
          <w:color w:val="000000" w:themeColor="text1"/>
          <w:sz w:val="24"/>
          <w:szCs w:val="24"/>
          <w:lang w:val="sr-Cyrl-RS"/>
        </w:rPr>
        <w:t>а</w:t>
      </w:r>
      <w:r w:rsidRPr="00EA190A">
        <w:rPr>
          <w:rFonts w:eastAsia="Calibri" w:cs="Arial"/>
          <w:color w:val="000000" w:themeColor="text1"/>
          <w:sz w:val="24"/>
          <w:szCs w:val="24"/>
          <w:lang w:val="sr-Cyrl-CS"/>
        </w:rPr>
        <w:t xml:space="preserve"> ће се вршити на основу потписаних и оверених рачуна, оверених од стране надзорног органа кога овлашћује Наручилац у складу са Законом о планирању и изградњи ("Сл. глaсник РС", бр. 72/2009, 81/2009 - испр., 64/2010 - oдлукa УС, 24/2011, 121/2012, 42/2013 - oдлукa УС, 50/2013 - oдлукa УС, 98/2013 - oдлукa УС, 132/2014 и 145/2014) и Правилником о садржају и начину вршења стручног надзора ("Сл. глaсник РС", бр. 22/2015).</w:t>
      </w:r>
    </w:p>
    <w:p w14:paraId="02009C12" w14:textId="77777777" w:rsidR="00E23D85" w:rsidRPr="00EA190A" w:rsidRDefault="00E23D85" w:rsidP="00E23D85">
      <w:pPr>
        <w:pStyle w:val="KDParagraf"/>
        <w:spacing w:before="0"/>
        <w:rPr>
          <w:rFonts w:eastAsia="Calibri" w:cs="Arial"/>
          <w:color w:val="000000" w:themeColor="text1"/>
          <w:sz w:val="24"/>
          <w:szCs w:val="24"/>
          <w:lang w:val="sr-Cyrl-RS"/>
        </w:rPr>
      </w:pPr>
      <w:r w:rsidRPr="00EA190A">
        <w:rPr>
          <w:rFonts w:eastAsia="Calibri" w:cs="Arial"/>
          <w:color w:val="000000" w:themeColor="text1"/>
          <w:sz w:val="24"/>
          <w:szCs w:val="24"/>
          <w:lang w:val="sr-Cyrl-RS"/>
        </w:rPr>
        <w:t>У рачуну, за изведене радове, невести ознаку делатности прописане Уредбом о класификацији делатности из области грађевинарства .</w:t>
      </w:r>
    </w:p>
    <w:p w14:paraId="6C701C34" w14:textId="77777777" w:rsidR="00E23D85" w:rsidRPr="00EA190A" w:rsidRDefault="00975B18" w:rsidP="00E23D85">
      <w:pPr>
        <w:pStyle w:val="KDParagraf"/>
        <w:spacing w:before="0"/>
        <w:rPr>
          <w:rFonts w:eastAsia="Calibri" w:cs="Arial"/>
          <w:color w:val="000000" w:themeColor="text1"/>
          <w:sz w:val="24"/>
          <w:szCs w:val="24"/>
          <w:lang w:val="sr-Cyrl-CS"/>
        </w:rPr>
      </w:pPr>
      <w:r w:rsidRPr="00EA190A">
        <w:rPr>
          <w:rFonts w:eastAsia="Calibri" w:cs="Arial"/>
          <w:color w:val="000000" w:themeColor="text1"/>
          <w:sz w:val="24"/>
          <w:szCs w:val="24"/>
          <w:lang w:val="sr-Cyrl-CS"/>
        </w:rPr>
        <w:t>Р</w:t>
      </w:r>
      <w:r w:rsidR="00E23D85" w:rsidRPr="00EA190A">
        <w:rPr>
          <w:rFonts w:eastAsia="Calibri" w:cs="Arial"/>
          <w:color w:val="000000" w:themeColor="text1"/>
          <w:sz w:val="24"/>
          <w:szCs w:val="24"/>
          <w:lang w:val="sr-Cyrl-CS"/>
        </w:rPr>
        <w:t xml:space="preserve">ачуни се испостављају према количинама из обрачунских листова грађевинске књиге, овереним и потписаним од стране </w:t>
      </w:r>
      <w:r w:rsidR="00E23D85" w:rsidRPr="00EA190A">
        <w:rPr>
          <w:rFonts w:eastAsia="Calibri" w:cs="Arial"/>
          <w:color w:val="000000" w:themeColor="text1"/>
          <w:sz w:val="24"/>
          <w:szCs w:val="24"/>
          <w:lang w:val="sr-Cyrl-RS"/>
        </w:rPr>
        <w:t>И</w:t>
      </w:r>
      <w:r w:rsidR="00E23D85" w:rsidRPr="00EA190A">
        <w:rPr>
          <w:rFonts w:eastAsia="Calibri" w:cs="Arial"/>
          <w:color w:val="000000" w:themeColor="text1"/>
          <w:sz w:val="24"/>
          <w:szCs w:val="24"/>
          <w:lang w:val="sr-Cyrl-CS"/>
        </w:rPr>
        <w:t>звођача радова и надзорног органа, у складу са Законом о планирању и изградњи.</w:t>
      </w:r>
    </w:p>
    <w:p w14:paraId="23F6E38B" w14:textId="77777777" w:rsidR="00E23D85" w:rsidRPr="00EA190A" w:rsidRDefault="00E23D85" w:rsidP="00E23D85">
      <w:pPr>
        <w:pStyle w:val="KDParagraf"/>
        <w:spacing w:before="0"/>
        <w:rPr>
          <w:rFonts w:eastAsia="Calibri" w:cs="Arial"/>
          <w:color w:val="000000" w:themeColor="text1"/>
          <w:sz w:val="24"/>
          <w:szCs w:val="24"/>
          <w:lang w:val="sr-Cyrl-CS"/>
        </w:rPr>
      </w:pPr>
      <w:r w:rsidRPr="00EA190A">
        <w:rPr>
          <w:rFonts w:eastAsia="Calibri" w:cs="Arial"/>
          <w:color w:val="000000" w:themeColor="text1"/>
          <w:sz w:val="24"/>
          <w:szCs w:val="24"/>
          <w:lang w:val="sr-Cyrl-CS"/>
        </w:rPr>
        <w:t>Плаћање ће се вршити у динарима</w:t>
      </w:r>
      <w:r w:rsidRPr="00EA190A">
        <w:rPr>
          <w:rFonts w:eastAsia="Calibri" w:cs="Arial"/>
          <w:color w:val="000000" w:themeColor="text1"/>
          <w:sz w:val="24"/>
          <w:szCs w:val="24"/>
          <w:lang w:val="sr-Cyrl-RS"/>
        </w:rPr>
        <w:t>.</w:t>
      </w:r>
    </w:p>
    <w:p w14:paraId="5183FE39" w14:textId="77777777" w:rsidR="00E23D85" w:rsidRPr="00EA190A" w:rsidRDefault="00E23D85" w:rsidP="00E23D85">
      <w:pPr>
        <w:pStyle w:val="KDParagraf"/>
        <w:spacing w:before="0"/>
        <w:rPr>
          <w:rFonts w:eastAsia="Calibri" w:cs="Arial"/>
          <w:color w:val="000000" w:themeColor="text1"/>
          <w:sz w:val="24"/>
          <w:szCs w:val="24"/>
          <w:lang w:val="sr-Cyrl-RS"/>
        </w:rPr>
      </w:pPr>
      <w:r w:rsidRPr="00EA190A">
        <w:rPr>
          <w:rFonts w:eastAsia="Calibri" w:cs="Arial"/>
          <w:color w:val="000000" w:themeColor="text1"/>
          <w:sz w:val="24"/>
          <w:szCs w:val="24"/>
          <w:lang w:val="sr-Cyrl-BA"/>
        </w:rPr>
        <w:t>Извођач</w:t>
      </w:r>
      <w:r w:rsidRPr="00EA190A">
        <w:rPr>
          <w:rFonts w:eastAsia="Calibri" w:cs="Arial"/>
          <w:color w:val="000000" w:themeColor="text1"/>
          <w:sz w:val="24"/>
          <w:szCs w:val="24"/>
        </w:rPr>
        <w:t xml:space="preserve"> је обавезан да достави </w:t>
      </w:r>
      <w:r w:rsidR="00975B18" w:rsidRPr="00EA190A">
        <w:rPr>
          <w:rFonts w:eastAsia="Calibri" w:cs="Arial"/>
          <w:color w:val="000000" w:themeColor="text1"/>
          <w:sz w:val="24"/>
          <w:szCs w:val="24"/>
          <w:lang w:val="sr-Cyrl-RS"/>
        </w:rPr>
        <w:t>Грађевинску књигу која</w:t>
      </w:r>
      <w:r w:rsidRPr="00EA190A">
        <w:rPr>
          <w:rFonts w:eastAsia="Calibri" w:cs="Arial"/>
          <w:color w:val="000000" w:themeColor="text1"/>
          <w:sz w:val="24"/>
          <w:szCs w:val="24"/>
          <w:lang w:val="sr-Cyrl-RS"/>
        </w:rPr>
        <w:t xml:space="preserve"> је оверен</w:t>
      </w:r>
      <w:r w:rsidR="00975B18" w:rsidRPr="00EA190A">
        <w:rPr>
          <w:rFonts w:eastAsia="Calibri" w:cs="Arial"/>
          <w:color w:val="000000" w:themeColor="text1"/>
          <w:sz w:val="24"/>
          <w:szCs w:val="24"/>
          <w:lang w:val="sr-Cyrl-RS"/>
        </w:rPr>
        <w:t>а</w:t>
      </w:r>
      <w:r w:rsidRPr="00EA190A">
        <w:rPr>
          <w:rFonts w:eastAsia="Calibri" w:cs="Arial"/>
          <w:color w:val="000000" w:themeColor="text1"/>
          <w:sz w:val="24"/>
          <w:szCs w:val="24"/>
          <w:lang w:val="sr-Cyrl-RS"/>
        </w:rPr>
        <w:t xml:space="preserve"> од стране одговорног лица извођача радова и лица за контролу извођења радова овлашћеног од стране Наручиоца / Надзорног органа одмах после завршетка радова по свакој појединачној наруџбеници, а најкасније уз достављени рачун. </w:t>
      </w:r>
    </w:p>
    <w:p w14:paraId="4FBCA96C" w14:textId="77777777" w:rsidR="00E23D85" w:rsidRPr="00EA190A" w:rsidRDefault="00E23D85" w:rsidP="00E23D85">
      <w:pPr>
        <w:pStyle w:val="KDParagraf"/>
        <w:spacing w:before="0"/>
        <w:rPr>
          <w:rFonts w:eastAsia="Calibri" w:cs="Arial"/>
          <w:color w:val="000000" w:themeColor="text1"/>
          <w:sz w:val="24"/>
          <w:szCs w:val="24"/>
          <w:lang w:val="sr-Cyrl-CS"/>
        </w:rPr>
      </w:pPr>
    </w:p>
    <w:p w14:paraId="13BC7079" w14:textId="77777777" w:rsidR="00E23D85" w:rsidRPr="00EA190A" w:rsidRDefault="00E23D85" w:rsidP="00E23D85">
      <w:pPr>
        <w:autoSpaceDE w:val="0"/>
        <w:autoSpaceDN w:val="0"/>
        <w:adjustRightInd w:val="0"/>
        <w:spacing w:before="0"/>
        <w:ind w:right="-426"/>
        <w:rPr>
          <w:rFonts w:eastAsia="Calibri" w:cs="Arial"/>
          <w:i/>
          <w:color w:val="000000" w:themeColor="text1"/>
          <w:sz w:val="24"/>
          <w:szCs w:val="24"/>
        </w:rPr>
      </w:pPr>
    </w:p>
    <w:p w14:paraId="3F339C70" w14:textId="77777777" w:rsidR="00C80AB5" w:rsidRDefault="00C80AB5" w:rsidP="00C80AB5">
      <w:pPr>
        <w:pStyle w:val="KDParagraf"/>
        <w:spacing w:before="0"/>
        <w:rPr>
          <w:rFonts w:eastAsia="Calibri" w:cs="Arial"/>
          <w:color w:val="000000" w:themeColor="text1"/>
          <w:sz w:val="24"/>
          <w:szCs w:val="24"/>
          <w:lang w:val="sr-Latn-CS"/>
        </w:rPr>
      </w:pPr>
      <w:r w:rsidRPr="00EA190A">
        <w:rPr>
          <w:rFonts w:eastAsia="Calibri" w:cs="Arial"/>
          <w:color w:val="000000" w:themeColor="text1"/>
          <w:sz w:val="24"/>
          <w:szCs w:val="24"/>
          <w:lang w:val="sr-Latn-CS"/>
        </w:rPr>
        <w:lastRenderedPageBreak/>
        <w:t xml:space="preserve">Уз рачун, који доставља на адресу: </w:t>
      </w:r>
      <w:r w:rsidR="008A1FE3" w:rsidRPr="00EA190A">
        <w:rPr>
          <w:rFonts w:eastAsia="Calibri" w:cs="Arial"/>
          <w:color w:val="000000" w:themeColor="text1"/>
          <w:sz w:val="24"/>
          <w:szCs w:val="24"/>
        </w:rPr>
        <w:t xml:space="preserve">Јавно предузеће „Електропривреда Србије“ Београд, </w:t>
      </w:r>
      <w:r w:rsidR="00975B18" w:rsidRPr="00EA190A">
        <w:rPr>
          <w:rFonts w:eastAsia="Calibri" w:cs="Arial"/>
          <w:color w:val="000000" w:themeColor="text1"/>
          <w:sz w:val="24"/>
          <w:szCs w:val="24"/>
          <w:lang w:val="sr-Cyrl-RS"/>
        </w:rPr>
        <w:t xml:space="preserve">Масарикова </w:t>
      </w:r>
      <w:r w:rsidR="00F2633C" w:rsidRPr="00EA190A">
        <w:rPr>
          <w:rFonts w:eastAsia="Calibri" w:cs="Arial"/>
          <w:color w:val="000000" w:themeColor="text1"/>
          <w:sz w:val="24"/>
          <w:szCs w:val="24"/>
          <w:lang w:val="sr-Cyrl-RS"/>
        </w:rPr>
        <w:t>1-3</w:t>
      </w:r>
      <w:r w:rsidR="008A1FE3" w:rsidRPr="00EA190A">
        <w:rPr>
          <w:rFonts w:eastAsia="Calibri" w:cs="Arial"/>
          <w:color w:val="000000" w:themeColor="text1"/>
          <w:sz w:val="24"/>
          <w:szCs w:val="24"/>
        </w:rPr>
        <w:t xml:space="preserve">, </w:t>
      </w:r>
      <w:r w:rsidR="00F2633C" w:rsidRPr="00EA190A">
        <w:rPr>
          <w:rFonts w:eastAsia="Calibri" w:cs="Arial"/>
          <w:color w:val="000000" w:themeColor="text1"/>
          <w:sz w:val="24"/>
          <w:szCs w:val="24"/>
          <w:lang w:val="sr-Cyrl-RS"/>
        </w:rPr>
        <w:t xml:space="preserve">понуђач доставља и </w:t>
      </w:r>
      <w:r w:rsidR="00F2633C" w:rsidRPr="00EA190A">
        <w:rPr>
          <w:rFonts w:eastAsia="Calibri" w:cs="Arial"/>
          <w:color w:val="000000" w:themeColor="text1"/>
          <w:sz w:val="24"/>
          <w:szCs w:val="24"/>
        </w:rPr>
        <w:t xml:space="preserve">обавезне прилоге. Рачун мора да садржи </w:t>
      </w:r>
      <w:r w:rsidRPr="00EA190A">
        <w:rPr>
          <w:rFonts w:eastAsia="Calibri" w:cs="Arial"/>
          <w:color w:val="000000" w:themeColor="text1"/>
          <w:sz w:val="24"/>
          <w:szCs w:val="24"/>
          <w:lang w:val="sr-Latn-CS"/>
        </w:rPr>
        <w:t>број оквирног споразума и број наруџбенице</w:t>
      </w:r>
      <w:r w:rsidR="00F2633C" w:rsidRPr="00EA190A">
        <w:rPr>
          <w:rFonts w:eastAsia="Calibri" w:cs="Arial"/>
          <w:color w:val="000000" w:themeColor="text1"/>
          <w:sz w:val="24"/>
          <w:szCs w:val="24"/>
          <w:lang w:val="sr-Latn-CS"/>
        </w:rPr>
        <w:t xml:space="preserve"> по коме су</w:t>
      </w:r>
      <w:r w:rsidRPr="00EA190A">
        <w:rPr>
          <w:rFonts w:eastAsia="Calibri" w:cs="Arial"/>
          <w:color w:val="000000" w:themeColor="text1"/>
          <w:sz w:val="24"/>
          <w:szCs w:val="24"/>
          <w:lang w:val="sr-Latn-CS"/>
        </w:rPr>
        <w:t xml:space="preserve"> извршен</w:t>
      </w:r>
      <w:r w:rsidRPr="00EA190A">
        <w:rPr>
          <w:rFonts w:eastAsia="Calibri" w:cs="Arial"/>
          <w:color w:val="000000" w:themeColor="text1"/>
          <w:sz w:val="24"/>
          <w:szCs w:val="24"/>
          <w:lang w:val="sr-Cyrl-RS"/>
        </w:rPr>
        <w:t>и радови</w:t>
      </w:r>
      <w:r w:rsidR="00F2633C" w:rsidRPr="00EA190A">
        <w:rPr>
          <w:rFonts w:eastAsia="Calibri" w:cs="Arial"/>
          <w:color w:val="000000" w:themeColor="text1"/>
          <w:sz w:val="24"/>
          <w:szCs w:val="24"/>
          <w:lang w:val="sr-Cyrl-RS"/>
        </w:rPr>
        <w:t>.</w:t>
      </w:r>
      <w:r w:rsidRPr="00EA190A">
        <w:rPr>
          <w:rFonts w:eastAsia="Calibri" w:cs="Arial"/>
          <w:color w:val="000000" w:themeColor="text1"/>
          <w:sz w:val="24"/>
          <w:szCs w:val="24"/>
          <w:lang w:val="sr-Latn-CS"/>
        </w:rPr>
        <w:t xml:space="preserve"> Понуђач је обавезан да достави </w:t>
      </w:r>
      <w:r w:rsidR="00F2633C" w:rsidRPr="00EA190A">
        <w:rPr>
          <w:rFonts w:eastAsia="Calibri" w:cs="Arial"/>
          <w:color w:val="000000" w:themeColor="text1"/>
          <w:sz w:val="24"/>
          <w:szCs w:val="24"/>
          <w:lang w:val="sr-Cyrl-RS"/>
        </w:rPr>
        <w:t>фото</w:t>
      </w:r>
      <w:r w:rsidRPr="00EA190A">
        <w:rPr>
          <w:rFonts w:eastAsia="Calibri" w:cs="Arial"/>
          <w:color w:val="000000" w:themeColor="text1"/>
          <w:sz w:val="24"/>
          <w:szCs w:val="24"/>
          <w:lang w:val="sr-Latn-CS"/>
        </w:rPr>
        <w:t xml:space="preserve">копију наруџбенице и Записник о </w:t>
      </w:r>
      <w:r w:rsidR="00F2633C" w:rsidRPr="00EA190A">
        <w:rPr>
          <w:rFonts w:eastAsia="Calibri" w:cs="Arial"/>
          <w:color w:val="000000" w:themeColor="text1"/>
          <w:sz w:val="24"/>
          <w:szCs w:val="24"/>
          <w:lang w:val="sr-Cyrl-RS"/>
        </w:rPr>
        <w:t>пријему изведених радова</w:t>
      </w:r>
      <w:r w:rsidRPr="00EA190A">
        <w:rPr>
          <w:rFonts w:eastAsia="Calibri" w:cs="Arial"/>
          <w:color w:val="000000" w:themeColor="text1"/>
          <w:sz w:val="24"/>
          <w:szCs w:val="24"/>
          <w:lang w:val="sr-Latn-CS"/>
        </w:rPr>
        <w:t xml:space="preserve"> – без примедби, са читко написаним именом и презименом и потписом овлашћеног лица Наручиоца, које је примило предметне </w:t>
      </w:r>
      <w:r w:rsidRPr="00EA190A">
        <w:rPr>
          <w:rFonts w:eastAsia="Calibri" w:cs="Arial"/>
          <w:color w:val="000000" w:themeColor="text1"/>
          <w:sz w:val="24"/>
          <w:szCs w:val="24"/>
          <w:lang w:val="sr-Cyrl-RS"/>
        </w:rPr>
        <w:t>радове</w:t>
      </w:r>
      <w:r w:rsidRPr="00EA190A">
        <w:rPr>
          <w:rFonts w:eastAsia="Calibri" w:cs="Arial"/>
          <w:color w:val="000000" w:themeColor="text1"/>
          <w:sz w:val="24"/>
          <w:szCs w:val="24"/>
          <w:lang w:val="sr-Latn-CS"/>
        </w:rPr>
        <w:t>.</w:t>
      </w:r>
    </w:p>
    <w:p w14:paraId="010AE1D6" w14:textId="77777777" w:rsidR="00CF2504" w:rsidRPr="00EA190A" w:rsidRDefault="00CF2504" w:rsidP="00C80AB5">
      <w:pPr>
        <w:pStyle w:val="KDParagraf"/>
        <w:spacing w:before="0"/>
        <w:rPr>
          <w:rFonts w:eastAsia="Calibri" w:cs="Arial"/>
          <w:color w:val="000000" w:themeColor="text1"/>
          <w:sz w:val="24"/>
          <w:szCs w:val="24"/>
          <w:lang w:val="sr-Latn-CS"/>
        </w:rPr>
      </w:pPr>
    </w:p>
    <w:p w14:paraId="760D4075" w14:textId="47926B38" w:rsidR="008D2B23" w:rsidRPr="00EA190A" w:rsidRDefault="008D2B23" w:rsidP="00CF2504">
      <w:pPr>
        <w:pStyle w:val="KDPodnaslov2"/>
        <w:numPr>
          <w:ilvl w:val="1"/>
          <w:numId w:val="75"/>
        </w:numPr>
        <w:spacing w:before="0"/>
        <w:jc w:val="both"/>
        <w:rPr>
          <w:rFonts w:cs="Arial"/>
          <w:color w:val="000000" w:themeColor="text1"/>
          <w:sz w:val="24"/>
          <w:szCs w:val="24"/>
        </w:rPr>
      </w:pPr>
      <w:bookmarkStart w:id="229" w:name="_Toc441651589"/>
      <w:bookmarkStart w:id="230" w:name="_Toc442559900"/>
      <w:r w:rsidRPr="00EA190A">
        <w:rPr>
          <w:rFonts w:cs="Arial"/>
          <w:color w:val="000000" w:themeColor="text1"/>
          <w:sz w:val="24"/>
          <w:szCs w:val="24"/>
        </w:rPr>
        <w:t>Рок важења понуде</w:t>
      </w:r>
      <w:bookmarkEnd w:id="229"/>
      <w:bookmarkEnd w:id="230"/>
    </w:p>
    <w:p w14:paraId="34562DAD" w14:textId="77777777" w:rsidR="008D2B23" w:rsidRPr="00EA190A" w:rsidRDefault="008D2B23" w:rsidP="008D2B23">
      <w:pPr>
        <w:spacing w:before="0"/>
        <w:rPr>
          <w:rFonts w:cs="Arial"/>
          <w:color w:val="000000" w:themeColor="text1"/>
          <w:sz w:val="24"/>
          <w:szCs w:val="24"/>
          <w:lang w:val="ru-RU"/>
        </w:rPr>
      </w:pPr>
      <w:r w:rsidRPr="00EA190A">
        <w:rPr>
          <w:rFonts w:cs="Arial"/>
          <w:color w:val="000000" w:themeColor="text1"/>
          <w:sz w:val="24"/>
          <w:szCs w:val="24"/>
          <w:lang w:val="ru-RU"/>
        </w:rPr>
        <w:t xml:space="preserve">Понуда мора да важи најмање </w:t>
      </w:r>
      <w:r w:rsidR="00031665" w:rsidRPr="00EA190A">
        <w:rPr>
          <w:rFonts w:cs="Arial"/>
          <w:color w:val="000000" w:themeColor="text1"/>
          <w:sz w:val="24"/>
          <w:szCs w:val="24"/>
        </w:rPr>
        <w:t>9</w:t>
      </w:r>
      <w:r w:rsidRPr="00EA190A">
        <w:rPr>
          <w:rFonts w:cs="Arial"/>
          <w:color w:val="000000" w:themeColor="text1"/>
          <w:sz w:val="24"/>
          <w:szCs w:val="24"/>
        </w:rPr>
        <w:t>0</w:t>
      </w:r>
      <w:r w:rsidRPr="00EA190A">
        <w:rPr>
          <w:rFonts w:cs="Arial"/>
          <w:color w:val="000000" w:themeColor="text1"/>
          <w:sz w:val="24"/>
          <w:szCs w:val="24"/>
          <w:lang w:val="ru-RU"/>
        </w:rPr>
        <w:t xml:space="preserve"> (словима:</w:t>
      </w:r>
      <w:r w:rsidR="00031665" w:rsidRPr="00EA190A">
        <w:rPr>
          <w:rFonts w:cs="Arial"/>
          <w:color w:val="000000" w:themeColor="text1"/>
          <w:sz w:val="24"/>
          <w:szCs w:val="24"/>
          <w:lang w:val="sr-Cyrl-CS"/>
        </w:rPr>
        <w:t>девет</w:t>
      </w:r>
      <w:r w:rsidR="00C53FA0" w:rsidRPr="00EA190A">
        <w:rPr>
          <w:rFonts w:cs="Arial"/>
          <w:color w:val="000000" w:themeColor="text1"/>
          <w:sz w:val="24"/>
          <w:szCs w:val="24"/>
          <w:lang w:val="sr-Cyrl-CS"/>
        </w:rPr>
        <w:t>десет</w:t>
      </w:r>
      <w:r w:rsidRPr="00EA190A">
        <w:rPr>
          <w:rFonts w:cs="Arial"/>
          <w:color w:val="000000" w:themeColor="text1"/>
          <w:sz w:val="24"/>
          <w:szCs w:val="24"/>
          <w:lang w:val="ru-RU"/>
        </w:rPr>
        <w:t xml:space="preserve">) дана од дана отварања понуда. </w:t>
      </w:r>
    </w:p>
    <w:p w14:paraId="69231CFD" w14:textId="77777777" w:rsidR="008D2B23" w:rsidRPr="00EA190A" w:rsidRDefault="008D2B23" w:rsidP="008D2B23">
      <w:pPr>
        <w:spacing w:before="0"/>
        <w:rPr>
          <w:rFonts w:cs="Arial"/>
          <w:color w:val="000000" w:themeColor="text1"/>
          <w:sz w:val="24"/>
          <w:szCs w:val="24"/>
        </w:rPr>
      </w:pPr>
      <w:r w:rsidRPr="00EA190A">
        <w:rPr>
          <w:rFonts w:cs="Arial"/>
          <w:color w:val="000000" w:themeColor="text1"/>
          <w:sz w:val="24"/>
          <w:szCs w:val="24"/>
        </w:rPr>
        <w:t xml:space="preserve">У случају да понуђач наведе краћи рок важења понуде, понуда ће бити одбијена, као неприхватљива. </w:t>
      </w:r>
    </w:p>
    <w:p w14:paraId="031BF945" w14:textId="77777777" w:rsidR="005A3029" w:rsidRPr="00EA190A" w:rsidRDefault="005A3029" w:rsidP="008D2B23">
      <w:pPr>
        <w:spacing w:before="0"/>
        <w:rPr>
          <w:rFonts w:cs="Arial"/>
          <w:color w:val="000000" w:themeColor="text1"/>
          <w:sz w:val="24"/>
          <w:szCs w:val="24"/>
        </w:rPr>
      </w:pPr>
    </w:p>
    <w:p w14:paraId="633679FF" w14:textId="5A71D6AB" w:rsidR="008D2B23" w:rsidRPr="00EA190A" w:rsidRDefault="008D2B23" w:rsidP="00CF2504">
      <w:pPr>
        <w:pStyle w:val="KDPodnaslov2"/>
        <w:numPr>
          <w:ilvl w:val="1"/>
          <w:numId w:val="75"/>
        </w:numPr>
        <w:spacing w:before="0"/>
        <w:jc w:val="both"/>
        <w:rPr>
          <w:rFonts w:cs="Arial"/>
          <w:color w:val="000000" w:themeColor="text1"/>
          <w:sz w:val="24"/>
          <w:szCs w:val="24"/>
        </w:rPr>
      </w:pPr>
      <w:bookmarkStart w:id="231" w:name="_Toc441651593"/>
      <w:bookmarkStart w:id="232" w:name="_Toc442559904"/>
      <w:r w:rsidRPr="00EA190A">
        <w:rPr>
          <w:rFonts w:cs="Arial"/>
          <w:color w:val="000000" w:themeColor="text1"/>
          <w:sz w:val="24"/>
          <w:szCs w:val="24"/>
        </w:rPr>
        <w:t>Средства финансијског обезбеђења</w:t>
      </w:r>
      <w:bookmarkEnd w:id="231"/>
      <w:bookmarkEnd w:id="232"/>
    </w:p>
    <w:p w14:paraId="3BF312BE" w14:textId="77777777" w:rsidR="00C97D54" w:rsidRPr="00EA190A" w:rsidRDefault="00FB5A53" w:rsidP="00F2633C">
      <w:pPr>
        <w:spacing w:before="0"/>
        <w:rPr>
          <w:rFonts w:eastAsia="TimesNewRomanPSMT" w:cs="Arial"/>
          <w:color w:val="000000" w:themeColor="text1"/>
          <w:sz w:val="24"/>
          <w:szCs w:val="24"/>
          <w:lang w:val="sr-Cyrl-RS"/>
        </w:rPr>
      </w:pPr>
      <w:r w:rsidRPr="00EA190A">
        <w:rPr>
          <w:rFonts w:eastAsia="TimesNewRomanPSMT" w:cs="Arial"/>
          <w:bCs/>
          <w:color w:val="000000" w:themeColor="text1"/>
          <w:sz w:val="24"/>
          <w:szCs w:val="24"/>
        </w:rPr>
        <w:t xml:space="preserve">Наручилац користи право да захтева средстава финансијског обезбеђења (у даљем тексу СФО) </w:t>
      </w:r>
      <w:r w:rsidRPr="00EA190A">
        <w:rPr>
          <w:rFonts w:eastAsia="TimesNewRomanPSMT" w:cs="Arial"/>
          <w:color w:val="000000" w:themeColor="text1"/>
          <w:sz w:val="24"/>
          <w:szCs w:val="24"/>
        </w:rPr>
        <w:t>којим понуђачи обезбеђују испуњење својих обавеза</w:t>
      </w:r>
      <w:r w:rsidR="00C97D54" w:rsidRPr="00EA190A">
        <w:rPr>
          <w:rFonts w:eastAsia="TimesNewRomanPSMT" w:cs="Arial"/>
          <w:color w:val="000000" w:themeColor="text1"/>
          <w:sz w:val="24"/>
          <w:szCs w:val="24"/>
          <w:lang w:val="sr-Cyrl-RS"/>
        </w:rPr>
        <w:t xml:space="preserve"> достављају се:</w:t>
      </w:r>
    </w:p>
    <w:p w14:paraId="7722CB1A" w14:textId="77777777" w:rsidR="004B473B" w:rsidRPr="00EA190A" w:rsidRDefault="00FB5A53" w:rsidP="00F2633C">
      <w:pPr>
        <w:pStyle w:val="ListParagraph"/>
        <w:numPr>
          <w:ilvl w:val="0"/>
          <w:numId w:val="49"/>
        </w:numPr>
        <w:spacing w:before="0" w:line="240" w:lineRule="auto"/>
        <w:rPr>
          <w:rFonts w:ascii="Arial" w:eastAsia="TimesNewRomanPSMT" w:hAnsi="Arial" w:cs="Arial"/>
          <w:bCs/>
          <w:color w:val="000000" w:themeColor="text1"/>
          <w:sz w:val="24"/>
          <w:szCs w:val="24"/>
        </w:rPr>
      </w:pPr>
      <w:r w:rsidRPr="00EA190A">
        <w:rPr>
          <w:rFonts w:ascii="Arial" w:eastAsia="TimesNewRomanPSMT" w:hAnsi="Arial" w:cs="Arial"/>
          <w:bCs/>
          <w:color w:val="000000" w:themeColor="text1"/>
          <w:sz w:val="24"/>
          <w:szCs w:val="24"/>
        </w:rPr>
        <w:t>у поступку јавне набавке</w:t>
      </w:r>
      <w:r w:rsidR="00C97D54" w:rsidRPr="00EA190A">
        <w:rPr>
          <w:rFonts w:ascii="Arial" w:eastAsia="TimesNewRomanPSMT" w:hAnsi="Arial" w:cs="Arial"/>
          <w:bCs/>
          <w:color w:val="000000" w:themeColor="text1"/>
          <w:sz w:val="24"/>
          <w:szCs w:val="24"/>
        </w:rPr>
        <w:t xml:space="preserve"> и </w:t>
      </w:r>
      <w:r w:rsidRPr="00EA190A">
        <w:rPr>
          <w:rFonts w:ascii="Arial" w:eastAsia="TimesNewRomanPSMT" w:hAnsi="Arial" w:cs="Arial"/>
          <w:bCs/>
          <w:color w:val="000000" w:themeColor="text1"/>
          <w:sz w:val="24"/>
          <w:szCs w:val="24"/>
        </w:rPr>
        <w:t>достављају се уз понуду</w:t>
      </w:r>
    </w:p>
    <w:p w14:paraId="0CD69A9C" w14:textId="77777777" w:rsidR="00C97D54" w:rsidRPr="00EA190A" w:rsidRDefault="004B473B" w:rsidP="00F2633C">
      <w:pPr>
        <w:pStyle w:val="ListParagraph"/>
        <w:numPr>
          <w:ilvl w:val="0"/>
          <w:numId w:val="49"/>
        </w:numPr>
        <w:spacing w:before="0" w:line="240" w:lineRule="auto"/>
        <w:rPr>
          <w:rFonts w:ascii="Arial" w:eastAsia="TimesNewRomanPSMT" w:hAnsi="Arial" w:cs="Arial"/>
          <w:bCs/>
          <w:color w:val="000000" w:themeColor="text1"/>
          <w:sz w:val="24"/>
          <w:szCs w:val="24"/>
        </w:rPr>
      </w:pPr>
      <w:r w:rsidRPr="00EA190A">
        <w:rPr>
          <w:rFonts w:ascii="Arial" w:eastAsia="TimesNewRomanPSMT" w:hAnsi="Arial" w:cs="Arial"/>
          <w:bCs/>
          <w:color w:val="000000" w:themeColor="text1"/>
          <w:sz w:val="24"/>
          <w:szCs w:val="24"/>
          <w:lang w:val="sr-Cyrl-RS"/>
        </w:rPr>
        <w:t xml:space="preserve">у поступку </w:t>
      </w:r>
      <w:r w:rsidR="00C97D54" w:rsidRPr="00EA190A">
        <w:rPr>
          <w:rFonts w:ascii="Arial" w:eastAsia="TimesNewRomanPSMT" w:hAnsi="Arial" w:cs="Arial"/>
          <w:bCs/>
          <w:color w:val="000000" w:themeColor="text1"/>
          <w:sz w:val="24"/>
          <w:szCs w:val="24"/>
        </w:rPr>
        <w:t>закључења оквирног споразума</w:t>
      </w:r>
      <w:r w:rsidR="00FB5A53" w:rsidRPr="00EA190A">
        <w:rPr>
          <w:rFonts w:ascii="Arial" w:eastAsia="TimesNewRomanPSMT" w:hAnsi="Arial" w:cs="Arial"/>
          <w:bCs/>
          <w:color w:val="000000" w:themeColor="text1"/>
          <w:sz w:val="24"/>
          <w:szCs w:val="24"/>
        </w:rPr>
        <w:t>,</w:t>
      </w:r>
      <w:r w:rsidR="00C97D54" w:rsidRPr="00EA190A">
        <w:rPr>
          <w:rFonts w:ascii="Arial" w:eastAsia="TimesNewRomanPSMT" w:hAnsi="Arial" w:cs="Arial"/>
          <w:bCs/>
          <w:color w:val="000000" w:themeColor="text1"/>
          <w:sz w:val="24"/>
          <w:szCs w:val="24"/>
        </w:rPr>
        <w:t xml:space="preserve"> и</w:t>
      </w:r>
    </w:p>
    <w:p w14:paraId="1FF61762" w14:textId="77777777" w:rsidR="00FB5A53" w:rsidRPr="00EA190A" w:rsidRDefault="00C97D54" w:rsidP="00F2633C">
      <w:pPr>
        <w:pStyle w:val="ListParagraph"/>
        <w:numPr>
          <w:ilvl w:val="0"/>
          <w:numId w:val="49"/>
        </w:numPr>
        <w:spacing w:before="0" w:line="240" w:lineRule="auto"/>
        <w:rPr>
          <w:rFonts w:ascii="Arial" w:eastAsia="TimesNewRomanPSMT" w:hAnsi="Arial" w:cs="Arial"/>
          <w:bCs/>
          <w:color w:val="000000" w:themeColor="text1"/>
          <w:sz w:val="24"/>
          <w:szCs w:val="24"/>
        </w:rPr>
      </w:pPr>
      <w:r w:rsidRPr="00EA190A">
        <w:rPr>
          <w:rFonts w:ascii="Arial" w:eastAsia="TimesNewRomanPSMT" w:hAnsi="Arial" w:cs="Arial"/>
          <w:bCs/>
          <w:color w:val="000000" w:themeColor="text1"/>
          <w:sz w:val="24"/>
          <w:szCs w:val="24"/>
        </w:rPr>
        <w:t xml:space="preserve">у поступку реализације наруџбеница/појединачних уговора као гаранција за </w:t>
      </w:r>
      <w:r w:rsidR="00FB5A53" w:rsidRPr="00EA190A">
        <w:rPr>
          <w:rFonts w:ascii="Arial" w:eastAsia="TimesNewRomanPSMT" w:hAnsi="Arial" w:cs="Arial"/>
          <w:bCs/>
          <w:color w:val="000000" w:themeColor="text1"/>
          <w:sz w:val="24"/>
          <w:szCs w:val="24"/>
        </w:rPr>
        <w:t xml:space="preserve"> испуњење својих уговорних обавеза (достављају се пр</w:t>
      </w:r>
      <w:r w:rsidR="00E748D2" w:rsidRPr="00EA190A">
        <w:rPr>
          <w:rFonts w:ascii="Arial" w:eastAsia="TimesNewRomanPSMT" w:hAnsi="Arial" w:cs="Arial"/>
          <w:bCs/>
          <w:color w:val="000000" w:themeColor="text1"/>
          <w:sz w:val="24"/>
          <w:szCs w:val="24"/>
        </w:rPr>
        <w:t>иликом закључења уговора</w:t>
      </w:r>
      <w:r w:rsidR="004811C3" w:rsidRPr="00EA190A">
        <w:rPr>
          <w:rFonts w:ascii="Arial" w:eastAsia="TimesNewRomanPSMT" w:hAnsi="Arial" w:cs="Arial"/>
          <w:bCs/>
          <w:color w:val="000000" w:themeColor="text1"/>
          <w:sz w:val="24"/>
          <w:szCs w:val="24"/>
        </w:rPr>
        <w:t>/издавања наруџбенице</w:t>
      </w:r>
      <w:r w:rsidR="00E748D2" w:rsidRPr="00EA190A">
        <w:rPr>
          <w:rFonts w:ascii="Arial" w:eastAsia="TimesNewRomanPSMT" w:hAnsi="Arial" w:cs="Arial"/>
          <w:bCs/>
          <w:color w:val="000000" w:themeColor="text1"/>
          <w:sz w:val="24"/>
          <w:szCs w:val="24"/>
        </w:rPr>
        <w:t xml:space="preserve"> или након извођења радова)</w:t>
      </w:r>
    </w:p>
    <w:p w14:paraId="3EEBD3BB" w14:textId="77777777" w:rsidR="00FB5A53" w:rsidRPr="00EA190A" w:rsidRDefault="00FB5A53" w:rsidP="00F2633C">
      <w:pPr>
        <w:spacing w:before="0"/>
        <w:rPr>
          <w:rFonts w:eastAsia="TimesNewRomanPSMT" w:cs="Arial"/>
          <w:bCs/>
          <w:iCs/>
          <w:color w:val="000000" w:themeColor="text1"/>
          <w:sz w:val="24"/>
          <w:szCs w:val="24"/>
        </w:rPr>
      </w:pPr>
      <w:r w:rsidRPr="00EA190A">
        <w:rPr>
          <w:rFonts w:eastAsia="TimesNewRomanPSMT" w:cs="Arial"/>
          <w:bCs/>
          <w:iCs/>
          <w:color w:val="000000" w:themeColor="text1"/>
          <w:sz w:val="24"/>
          <w:szCs w:val="24"/>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7826918F" w14:textId="77777777" w:rsidR="00FB5A53" w:rsidRPr="00EA190A" w:rsidRDefault="00FB5A53" w:rsidP="00F2633C">
      <w:pPr>
        <w:spacing w:before="0"/>
        <w:rPr>
          <w:rFonts w:eastAsia="TimesNewRomanPSMT" w:cs="Arial"/>
          <w:bCs/>
          <w:iCs/>
          <w:color w:val="000000" w:themeColor="text1"/>
          <w:sz w:val="24"/>
          <w:szCs w:val="24"/>
          <w:lang w:val="sr-Cyrl-RS"/>
        </w:rPr>
      </w:pPr>
      <w:r w:rsidRPr="00EA190A">
        <w:rPr>
          <w:rFonts w:eastAsia="TimesNewRomanPSMT" w:cs="Arial"/>
          <w:bCs/>
          <w:iCs/>
          <w:color w:val="000000" w:themeColor="text1"/>
          <w:sz w:val="24"/>
          <w:szCs w:val="24"/>
          <w:lang w:val="sr-Cyrl-RS"/>
        </w:rPr>
        <w:t>Члан групе понуђача може бити налогодавац средства финансијског обезбеђења.</w:t>
      </w:r>
    </w:p>
    <w:p w14:paraId="7AAB18FA" w14:textId="77777777" w:rsidR="00FB5A53" w:rsidRPr="00EA190A" w:rsidRDefault="00FB5A53" w:rsidP="00F2633C">
      <w:pPr>
        <w:spacing w:before="0"/>
        <w:rPr>
          <w:rFonts w:eastAsia="TimesNewRomanPSMT" w:cs="Arial"/>
          <w:bCs/>
          <w:iCs/>
          <w:color w:val="000000" w:themeColor="text1"/>
          <w:sz w:val="24"/>
          <w:szCs w:val="24"/>
        </w:rPr>
      </w:pPr>
      <w:r w:rsidRPr="00EA190A">
        <w:rPr>
          <w:rFonts w:eastAsia="TimesNewRomanPSMT" w:cs="Arial"/>
          <w:bCs/>
          <w:iCs/>
          <w:color w:val="000000" w:themeColor="text1"/>
          <w:sz w:val="24"/>
          <w:szCs w:val="24"/>
        </w:rPr>
        <w:t>Средства финансијског обезбеђења морају да буду у валути у којој је и понуда.</w:t>
      </w:r>
    </w:p>
    <w:p w14:paraId="10EA1CBE" w14:textId="77777777" w:rsidR="00FB5A53" w:rsidRPr="00EA190A" w:rsidRDefault="00FB5A53" w:rsidP="00F2633C">
      <w:pPr>
        <w:spacing w:before="0"/>
        <w:rPr>
          <w:rFonts w:eastAsia="TimesNewRomanPSMT" w:cs="Arial"/>
          <w:bCs/>
          <w:iCs/>
          <w:color w:val="000000" w:themeColor="text1"/>
          <w:sz w:val="24"/>
          <w:szCs w:val="24"/>
        </w:rPr>
      </w:pPr>
      <w:r w:rsidRPr="00EA190A">
        <w:rPr>
          <w:rFonts w:eastAsia="TimesNewRomanPSMT" w:cs="Arial"/>
          <w:bCs/>
          <w:iCs/>
          <w:color w:val="000000" w:themeColor="text1"/>
          <w:sz w:val="24"/>
          <w:szCs w:val="24"/>
        </w:rPr>
        <w:t xml:space="preserve">Ако се за време трајања </w:t>
      </w:r>
      <w:r w:rsidR="00B94E0C" w:rsidRPr="00EA190A">
        <w:rPr>
          <w:rFonts w:eastAsia="TimesNewRomanPSMT" w:cs="Arial"/>
          <w:bCs/>
          <w:iCs/>
          <w:color w:val="000000" w:themeColor="text1"/>
          <w:sz w:val="24"/>
          <w:szCs w:val="24"/>
          <w:lang w:val="sr-Cyrl-RS"/>
        </w:rPr>
        <w:t>оквирног споразума</w:t>
      </w:r>
      <w:r w:rsidRPr="00EA190A">
        <w:rPr>
          <w:rFonts w:eastAsia="TimesNewRomanPSMT" w:cs="Arial"/>
          <w:bCs/>
          <w:iCs/>
          <w:color w:val="000000" w:themeColor="text1"/>
          <w:sz w:val="24"/>
          <w:szCs w:val="24"/>
        </w:rPr>
        <w:t xml:space="preserve"> промене рокови за извршење уговорне обавезе, важност  СФО мора се продужити. </w:t>
      </w:r>
    </w:p>
    <w:p w14:paraId="005D6A7C" w14:textId="77777777" w:rsidR="00FB5A53" w:rsidRPr="00EA190A" w:rsidRDefault="00FB5A53" w:rsidP="00FB5A53">
      <w:pPr>
        <w:rPr>
          <w:rFonts w:eastAsia="TimesNewRomanPSMT" w:cs="Arial"/>
          <w:color w:val="000000" w:themeColor="text1"/>
          <w:sz w:val="24"/>
          <w:szCs w:val="24"/>
        </w:rPr>
      </w:pPr>
      <w:r w:rsidRPr="00EA190A">
        <w:rPr>
          <w:rFonts w:eastAsia="TimesNewRomanPSMT" w:cs="Arial"/>
          <w:b/>
          <w:color w:val="000000" w:themeColor="text1"/>
          <w:sz w:val="24"/>
          <w:szCs w:val="24"/>
        </w:rPr>
        <w:t xml:space="preserve">6.17.1. </w:t>
      </w:r>
      <w:r w:rsidR="0093445F" w:rsidRPr="00EA190A">
        <w:rPr>
          <w:rFonts w:eastAsia="TimesNewRomanPSMT" w:cs="Arial"/>
          <w:b/>
          <w:color w:val="000000" w:themeColor="text1"/>
          <w:sz w:val="24"/>
          <w:szCs w:val="24"/>
          <w:lang w:val="sr-Cyrl-RS"/>
        </w:rPr>
        <w:t xml:space="preserve">Сфо </w:t>
      </w:r>
      <w:r w:rsidRPr="00EA190A">
        <w:rPr>
          <w:rFonts w:eastAsia="TimesNewRomanPSMT" w:cs="Arial"/>
          <w:b/>
          <w:color w:val="000000" w:themeColor="text1"/>
          <w:sz w:val="24"/>
          <w:szCs w:val="24"/>
        </w:rPr>
        <w:t>за озбиљност понуде</w:t>
      </w:r>
    </w:p>
    <w:p w14:paraId="1ACAD923" w14:textId="77777777" w:rsidR="005B2954" w:rsidRPr="00EA190A" w:rsidRDefault="005B2954" w:rsidP="005B2954">
      <w:pPr>
        <w:spacing w:before="0"/>
        <w:rPr>
          <w:rFonts w:eastAsia="TimesNewRomanPSMT" w:cs="Arial"/>
          <w:color w:val="000000" w:themeColor="text1"/>
          <w:sz w:val="24"/>
          <w:szCs w:val="24"/>
        </w:rPr>
      </w:pPr>
      <w:r w:rsidRPr="00EA190A">
        <w:rPr>
          <w:rFonts w:eastAsia="TimesNewRomanPSMT" w:cs="Arial"/>
          <w:color w:val="000000" w:themeColor="text1"/>
          <w:sz w:val="24"/>
          <w:szCs w:val="24"/>
        </w:rPr>
        <w:t>Понуђач је обавезан да уз понуду Наручиоцу достави:</w:t>
      </w:r>
    </w:p>
    <w:p w14:paraId="72F8CF22" w14:textId="77777777" w:rsidR="005B2954" w:rsidRPr="00EA190A" w:rsidRDefault="005B2954" w:rsidP="005B2954">
      <w:pPr>
        <w:pStyle w:val="ListParagraph"/>
        <w:numPr>
          <w:ilvl w:val="0"/>
          <w:numId w:val="43"/>
        </w:numPr>
        <w:spacing w:before="0" w:line="240" w:lineRule="auto"/>
        <w:rPr>
          <w:rFonts w:ascii="Arial" w:eastAsia="TimesNewRomanPSMT" w:hAnsi="Arial" w:cs="Arial"/>
          <w:color w:val="000000" w:themeColor="text1"/>
          <w:sz w:val="24"/>
          <w:szCs w:val="24"/>
        </w:rPr>
      </w:pPr>
      <w:r w:rsidRPr="00EA190A">
        <w:rPr>
          <w:rFonts w:ascii="Arial" w:eastAsia="TimesNewRomanPSMT" w:hAnsi="Arial" w:cs="Arial"/>
          <w:color w:val="000000" w:themeColor="text1"/>
          <w:sz w:val="24"/>
          <w:szCs w:val="24"/>
        </w:rPr>
        <w:t>бланко сопствену меницу за озбиљност понуде која је</w:t>
      </w:r>
    </w:p>
    <w:p w14:paraId="4E2F3526" w14:textId="7A2E4EB6" w:rsidR="005B2954" w:rsidRPr="00EA190A" w:rsidRDefault="005B2954" w:rsidP="005B2954">
      <w:pPr>
        <w:numPr>
          <w:ilvl w:val="0"/>
          <w:numId w:val="13"/>
        </w:numPr>
        <w:spacing w:before="0"/>
        <w:rPr>
          <w:rFonts w:eastAsia="TimesNewRomanPSMT" w:cs="Arial"/>
          <w:color w:val="000000" w:themeColor="text1"/>
          <w:sz w:val="24"/>
          <w:szCs w:val="24"/>
        </w:rPr>
      </w:pPr>
      <w:r w:rsidRPr="00EA190A">
        <w:rPr>
          <w:rFonts w:eastAsia="TimesNewRomanPSMT" w:cs="Arial"/>
          <w:color w:val="000000" w:themeColor="text1"/>
          <w:sz w:val="24"/>
          <w:szCs w:val="24"/>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r w:rsidR="00287A40">
        <w:rPr>
          <w:rFonts w:eastAsia="TimesNewRomanPSMT" w:cs="Arial"/>
          <w:color w:val="000000" w:themeColor="text1"/>
          <w:sz w:val="24"/>
          <w:szCs w:val="24"/>
        </w:rPr>
        <w:t xml:space="preserve"> </w:t>
      </w:r>
      <w:r w:rsidR="00EB7B67">
        <w:rPr>
          <w:rFonts w:eastAsia="TimesNewRomanPSMT" w:cs="Arial"/>
          <w:color w:val="000000" w:themeColor="text1"/>
          <w:sz w:val="24"/>
          <w:szCs w:val="24"/>
          <w:lang w:val="sr-Cyrl-RS"/>
        </w:rPr>
        <w:t>и Закону о платним услугама</w:t>
      </w:r>
    </w:p>
    <w:p w14:paraId="0416DEEE" w14:textId="77777777" w:rsidR="005B2954" w:rsidRPr="00EA190A" w:rsidRDefault="005B2954" w:rsidP="005B2954">
      <w:pPr>
        <w:numPr>
          <w:ilvl w:val="0"/>
          <w:numId w:val="13"/>
        </w:numPr>
        <w:spacing w:before="0"/>
        <w:rPr>
          <w:rFonts w:eastAsia="TimesNewRomanPSMT" w:cs="Arial"/>
          <w:color w:val="000000" w:themeColor="text1"/>
          <w:sz w:val="24"/>
          <w:szCs w:val="24"/>
        </w:rPr>
      </w:pPr>
      <w:r w:rsidRPr="00EA190A">
        <w:rPr>
          <w:rFonts w:eastAsia="TimesNewRomanPSMT" w:cs="Arial"/>
          <w:color w:val="000000" w:themeColor="text1"/>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7C73080E" w14:textId="77777777" w:rsidR="005B2954" w:rsidRPr="00EA190A" w:rsidRDefault="005B2954" w:rsidP="005B2954">
      <w:pPr>
        <w:numPr>
          <w:ilvl w:val="0"/>
          <w:numId w:val="13"/>
        </w:numPr>
        <w:spacing w:before="0"/>
        <w:rPr>
          <w:rFonts w:eastAsia="TimesNewRomanPSMT" w:cs="Arial"/>
          <w:color w:val="000000" w:themeColor="text1"/>
          <w:sz w:val="24"/>
          <w:szCs w:val="24"/>
        </w:rPr>
      </w:pPr>
      <w:r w:rsidRPr="00EA190A">
        <w:rPr>
          <w:rFonts w:eastAsia="TimesNewRomanPSMT" w:cs="Arial"/>
          <w:color w:val="000000" w:themeColor="text1"/>
          <w:sz w:val="24"/>
          <w:szCs w:val="24"/>
        </w:rPr>
        <w:t xml:space="preserve">Менично писмо – овлашћење којим понуђач овлашћује наручиоца да може наплатити меницу на износ од 10 % од вредности понуде </w:t>
      </w:r>
      <w:r w:rsidRPr="00EA190A">
        <w:rPr>
          <w:rFonts w:eastAsia="TimesNewRomanPSMT" w:cs="Arial"/>
          <w:color w:val="000000" w:themeColor="text1"/>
          <w:sz w:val="24"/>
          <w:szCs w:val="24"/>
        </w:rPr>
        <w:lastRenderedPageBreak/>
        <w:t xml:space="preserve">(без ПДВ-а) са роком важења минимално 30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 </w:t>
      </w:r>
    </w:p>
    <w:p w14:paraId="6408F8BF" w14:textId="77777777" w:rsidR="005B2954" w:rsidRPr="00EA190A" w:rsidRDefault="005B2954" w:rsidP="005B2954">
      <w:pPr>
        <w:numPr>
          <w:ilvl w:val="0"/>
          <w:numId w:val="13"/>
        </w:numPr>
        <w:spacing w:before="0"/>
        <w:rPr>
          <w:rFonts w:eastAsia="TimesNewRomanPSMT" w:cs="Arial"/>
          <w:color w:val="000000" w:themeColor="text1"/>
          <w:sz w:val="24"/>
          <w:szCs w:val="24"/>
        </w:rPr>
      </w:pPr>
      <w:r w:rsidRPr="00EA190A">
        <w:rPr>
          <w:rFonts w:eastAsia="TimesNewRomanPSMT" w:cs="Arial"/>
          <w:color w:val="000000" w:themeColor="text1"/>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473B945F" w14:textId="77777777" w:rsidR="005B2954" w:rsidRPr="00EA190A" w:rsidRDefault="005B2954" w:rsidP="005B2954">
      <w:pPr>
        <w:pStyle w:val="ListParagraph"/>
        <w:numPr>
          <w:ilvl w:val="0"/>
          <w:numId w:val="43"/>
        </w:numPr>
        <w:spacing w:before="0" w:after="0" w:line="240" w:lineRule="auto"/>
        <w:rPr>
          <w:rFonts w:ascii="Arial" w:eastAsia="TimesNewRomanPSMT" w:hAnsi="Arial" w:cs="Arial"/>
          <w:color w:val="000000" w:themeColor="text1"/>
          <w:sz w:val="24"/>
          <w:szCs w:val="24"/>
        </w:rPr>
      </w:pPr>
      <w:r w:rsidRPr="00EA190A">
        <w:rPr>
          <w:rFonts w:ascii="Arial" w:eastAsia="TimesNewRomanPSMT" w:hAnsi="Arial" w:cs="Arial"/>
          <w:color w:val="000000" w:themeColor="text1"/>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53B7EA4F" w14:textId="77777777" w:rsidR="005B2954" w:rsidRPr="00EA190A" w:rsidRDefault="005B2954" w:rsidP="005B2954">
      <w:pPr>
        <w:numPr>
          <w:ilvl w:val="0"/>
          <w:numId w:val="43"/>
        </w:numPr>
        <w:spacing w:before="0"/>
        <w:rPr>
          <w:rFonts w:eastAsia="TimesNewRomanPSMT" w:cs="Arial"/>
          <w:color w:val="000000" w:themeColor="text1"/>
          <w:sz w:val="24"/>
          <w:szCs w:val="24"/>
        </w:rPr>
      </w:pPr>
      <w:r w:rsidRPr="00EA190A">
        <w:rPr>
          <w:rFonts w:eastAsia="TimesNewRomanPSMT" w:cs="Arial"/>
          <w:color w:val="000000" w:themeColor="text1"/>
          <w:sz w:val="24"/>
          <w:szCs w:val="24"/>
        </w:rPr>
        <w:t>фотокопију ОП обрасца.</w:t>
      </w:r>
    </w:p>
    <w:p w14:paraId="51A4C4D2" w14:textId="77777777" w:rsidR="005B2954" w:rsidRPr="00EA190A" w:rsidRDefault="005B2954" w:rsidP="005B2954">
      <w:pPr>
        <w:numPr>
          <w:ilvl w:val="0"/>
          <w:numId w:val="43"/>
        </w:numPr>
        <w:spacing w:before="0"/>
        <w:rPr>
          <w:rFonts w:eastAsia="TimesNewRomanPSMT" w:cs="Arial"/>
          <w:color w:val="000000" w:themeColor="text1"/>
          <w:sz w:val="24"/>
          <w:szCs w:val="24"/>
        </w:rPr>
      </w:pPr>
      <w:r w:rsidRPr="00EA190A">
        <w:rPr>
          <w:rFonts w:eastAsia="TimesNewRomanPSMT" w:cs="Arial"/>
          <w:color w:val="000000" w:themeColor="text1"/>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391F8A40" w14:textId="77777777" w:rsidR="005B2954" w:rsidRPr="00EA190A" w:rsidRDefault="005B2954" w:rsidP="005B2954">
      <w:pPr>
        <w:spacing w:before="0"/>
        <w:rPr>
          <w:rFonts w:eastAsia="TimesNewRomanPSMT" w:cs="Arial"/>
          <w:color w:val="000000" w:themeColor="text1"/>
          <w:sz w:val="24"/>
          <w:szCs w:val="24"/>
        </w:rPr>
      </w:pPr>
      <w:r w:rsidRPr="00EA190A">
        <w:rPr>
          <w:rFonts w:eastAsia="TimesNewRomanPSMT" w:cs="Arial"/>
          <w:color w:val="000000" w:themeColor="text1"/>
          <w:sz w:val="24"/>
          <w:szCs w:val="24"/>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Сфо за добро извршење посла, Наручилац  има  право  да  изврши  наплату бланко сопствене менице  за  озбиљност  понуде.</w:t>
      </w:r>
    </w:p>
    <w:p w14:paraId="0A078A8D" w14:textId="5D8E8E75" w:rsidR="005B2954" w:rsidRPr="00EA190A" w:rsidRDefault="005B2954" w:rsidP="005B2954">
      <w:pPr>
        <w:spacing w:before="0"/>
        <w:rPr>
          <w:rFonts w:eastAsia="TimesNewRomanPSMT" w:cs="Arial"/>
          <w:color w:val="000000" w:themeColor="text1"/>
          <w:sz w:val="24"/>
          <w:szCs w:val="24"/>
        </w:rPr>
      </w:pPr>
      <w:r w:rsidRPr="00EA190A">
        <w:rPr>
          <w:rFonts w:eastAsia="TimesNewRomanPSMT" w:cs="Arial"/>
          <w:color w:val="000000" w:themeColor="text1"/>
          <w:sz w:val="24"/>
          <w:szCs w:val="24"/>
        </w:rPr>
        <w:t xml:space="preserve">Меница ће бити враћена Понуђачу у року од осам дана од дана предаје Наручиоцу </w:t>
      </w:r>
      <w:r w:rsidR="00EB7B67">
        <w:rPr>
          <w:rFonts w:eastAsia="TimesNewRomanPSMT" w:cs="Arial"/>
          <w:color w:val="000000" w:themeColor="text1"/>
          <w:sz w:val="24"/>
          <w:szCs w:val="24"/>
          <w:lang w:val="sr-Cyrl-RS"/>
        </w:rPr>
        <w:t xml:space="preserve">-бланко сопствене менице </w:t>
      </w:r>
      <w:r w:rsidRPr="00EA190A">
        <w:rPr>
          <w:rFonts w:eastAsia="TimesNewRomanPSMT" w:cs="Arial"/>
          <w:color w:val="000000" w:themeColor="text1"/>
          <w:sz w:val="24"/>
          <w:szCs w:val="24"/>
        </w:rPr>
        <w:t xml:space="preserve"> за добро извршење посла.</w:t>
      </w:r>
    </w:p>
    <w:p w14:paraId="5E5AF9C5" w14:textId="40FBFF89" w:rsidR="005B2954" w:rsidRPr="00EA190A" w:rsidRDefault="005B2954" w:rsidP="005B2954">
      <w:pPr>
        <w:spacing w:before="0"/>
        <w:rPr>
          <w:rFonts w:eastAsia="TimesNewRomanPSMT" w:cs="Arial"/>
          <w:color w:val="000000" w:themeColor="text1"/>
          <w:sz w:val="24"/>
          <w:szCs w:val="24"/>
        </w:rPr>
      </w:pPr>
      <w:r w:rsidRPr="00EA190A">
        <w:rPr>
          <w:rFonts w:eastAsia="TimesNewRomanPSMT" w:cs="Arial"/>
          <w:color w:val="000000" w:themeColor="text1"/>
          <w:sz w:val="24"/>
          <w:szCs w:val="24"/>
        </w:rPr>
        <w:t xml:space="preserve">Меница ће бити враћена понуђачу са којим није закључен уговор одмах по закључењу </w:t>
      </w:r>
      <w:r w:rsidR="00EB7B67">
        <w:rPr>
          <w:rFonts w:eastAsia="TimesNewRomanPSMT" w:cs="Arial"/>
          <w:color w:val="000000" w:themeColor="text1"/>
          <w:sz w:val="24"/>
          <w:szCs w:val="24"/>
          <w:lang w:val="sr-Cyrl-RS"/>
        </w:rPr>
        <w:t>– оквирног споразума1</w:t>
      </w:r>
      <w:r w:rsidR="00EB7B67" w:rsidRPr="00EA190A">
        <w:rPr>
          <w:rFonts w:eastAsia="TimesNewRomanPSMT" w:cs="Arial"/>
          <w:color w:val="000000" w:themeColor="text1"/>
          <w:sz w:val="24"/>
          <w:szCs w:val="24"/>
        </w:rPr>
        <w:t xml:space="preserve"> </w:t>
      </w:r>
      <w:r w:rsidRPr="00EA190A">
        <w:rPr>
          <w:rFonts w:eastAsia="TimesNewRomanPSMT" w:cs="Arial"/>
          <w:color w:val="000000" w:themeColor="text1"/>
          <w:sz w:val="24"/>
          <w:szCs w:val="24"/>
        </w:rPr>
        <w:t>са понуђачем чија понуда буде изабрана као најповољнија.</w:t>
      </w:r>
    </w:p>
    <w:p w14:paraId="632CDD65" w14:textId="77777777" w:rsidR="005B2954" w:rsidRPr="00EA190A" w:rsidRDefault="005B2954" w:rsidP="005B2954">
      <w:pPr>
        <w:spacing w:before="0"/>
        <w:rPr>
          <w:rFonts w:eastAsia="TimesNewRomanPSMT" w:cs="Arial"/>
          <w:color w:val="000000" w:themeColor="text1"/>
          <w:sz w:val="24"/>
          <w:szCs w:val="24"/>
        </w:rPr>
      </w:pPr>
      <w:r w:rsidRPr="00EA190A">
        <w:rPr>
          <w:rFonts w:eastAsia="TimesNewRomanPSMT" w:cs="Arial"/>
          <w:color w:val="000000" w:themeColor="text1"/>
          <w:sz w:val="24"/>
          <w:szCs w:val="24"/>
        </w:rPr>
        <w:t xml:space="preserve">Уколико средство финансијског обезбеђења није достављено у складу са захтевом из Конкурсне документације понуда ће бити одбијена као </w:t>
      </w:r>
      <w:r w:rsidRPr="00EA190A">
        <w:rPr>
          <w:rFonts w:eastAsia="TimesNewRomanPSMT" w:cs="Arial"/>
          <w:b/>
          <w:color w:val="000000" w:themeColor="text1"/>
          <w:sz w:val="24"/>
          <w:szCs w:val="24"/>
        </w:rPr>
        <w:t>неприхватљива</w:t>
      </w:r>
      <w:r w:rsidRPr="00EA190A">
        <w:rPr>
          <w:rFonts w:eastAsia="TimesNewRomanPSMT" w:cs="Arial"/>
          <w:color w:val="000000" w:themeColor="text1"/>
          <w:sz w:val="24"/>
          <w:szCs w:val="24"/>
        </w:rPr>
        <w:t>.</w:t>
      </w:r>
    </w:p>
    <w:p w14:paraId="4B365BEF" w14:textId="77777777" w:rsidR="00FB5A53" w:rsidRPr="00EA190A" w:rsidRDefault="00FB5A53" w:rsidP="00FB5A53">
      <w:pPr>
        <w:rPr>
          <w:rFonts w:eastAsia="TimesNewRomanPSMT" w:cs="Arial"/>
          <w:b/>
          <w:color w:val="000000" w:themeColor="text1"/>
          <w:sz w:val="24"/>
          <w:szCs w:val="24"/>
        </w:rPr>
      </w:pPr>
      <w:r w:rsidRPr="00EA190A">
        <w:rPr>
          <w:rFonts w:eastAsia="TimesNewRomanPSMT" w:cs="Arial"/>
          <w:b/>
          <w:color w:val="000000" w:themeColor="text1"/>
          <w:sz w:val="24"/>
          <w:szCs w:val="24"/>
        </w:rPr>
        <w:t>6.1</w:t>
      </w:r>
      <w:r w:rsidRPr="00EA190A">
        <w:rPr>
          <w:rFonts w:eastAsia="TimesNewRomanPSMT" w:cs="Arial"/>
          <w:b/>
          <w:color w:val="000000" w:themeColor="text1"/>
          <w:sz w:val="24"/>
          <w:szCs w:val="24"/>
          <w:lang w:val="sr-Cyrl-RS"/>
        </w:rPr>
        <w:t>7</w:t>
      </w:r>
      <w:r w:rsidRPr="00EA190A">
        <w:rPr>
          <w:rFonts w:eastAsia="TimesNewRomanPSMT" w:cs="Arial"/>
          <w:b/>
          <w:color w:val="000000" w:themeColor="text1"/>
          <w:sz w:val="24"/>
          <w:szCs w:val="24"/>
        </w:rPr>
        <w:t xml:space="preserve">.2. </w:t>
      </w:r>
      <w:r w:rsidR="00015EFC" w:rsidRPr="00EA190A">
        <w:rPr>
          <w:rFonts w:eastAsia="TimesNewRomanPSMT" w:cs="Arial"/>
          <w:b/>
          <w:color w:val="000000" w:themeColor="text1"/>
          <w:sz w:val="24"/>
          <w:szCs w:val="24"/>
          <w:lang w:val="sr-Cyrl-RS"/>
        </w:rPr>
        <w:t xml:space="preserve">Сфо </w:t>
      </w:r>
      <w:r w:rsidRPr="00EA190A">
        <w:rPr>
          <w:rFonts w:eastAsia="TimesNewRomanPSMT" w:cs="Arial"/>
          <w:b/>
          <w:color w:val="000000" w:themeColor="text1"/>
          <w:sz w:val="24"/>
          <w:szCs w:val="24"/>
        </w:rPr>
        <w:t>за добро извршење посла</w:t>
      </w:r>
    </w:p>
    <w:p w14:paraId="7F71BD68" w14:textId="77777777" w:rsidR="007B7E76" w:rsidRPr="00EA190A" w:rsidRDefault="007B7E76" w:rsidP="007B7E76">
      <w:pPr>
        <w:autoSpaceDE w:val="0"/>
        <w:autoSpaceDN w:val="0"/>
        <w:adjustRightInd w:val="0"/>
        <w:spacing w:before="0"/>
        <w:rPr>
          <w:rFonts w:eastAsia="TimesNewRomanPSMT" w:cs="Arial"/>
          <w:b/>
          <w:i/>
          <w:color w:val="000000" w:themeColor="text1"/>
          <w:sz w:val="24"/>
          <w:szCs w:val="24"/>
        </w:rPr>
      </w:pPr>
    </w:p>
    <w:p w14:paraId="497C39F7" w14:textId="1E870D3A" w:rsidR="009D0D2C" w:rsidRPr="00EA190A" w:rsidRDefault="009D0D2C" w:rsidP="009D0D2C">
      <w:pPr>
        <w:autoSpaceDE w:val="0"/>
        <w:autoSpaceDN w:val="0"/>
        <w:adjustRightInd w:val="0"/>
        <w:spacing w:before="0"/>
        <w:rPr>
          <w:rFonts w:eastAsia="TimesNewRomanPSMT" w:cs="Arial"/>
          <w:color w:val="000000" w:themeColor="text1"/>
          <w:sz w:val="24"/>
          <w:szCs w:val="24"/>
        </w:rPr>
      </w:pPr>
      <w:r w:rsidRPr="00EA190A">
        <w:rPr>
          <w:rFonts w:cs="Arial"/>
          <w:bCs/>
          <w:color w:val="000000" w:themeColor="text1"/>
          <w:sz w:val="24"/>
          <w:szCs w:val="24"/>
          <w:lang w:val="sr-Cyrl-RS" w:eastAsia="sr-Latn-CS"/>
        </w:rPr>
        <w:t>Понуђач је дужан да приликом закључења оквирног споразума достави б</w:t>
      </w:r>
      <w:r w:rsidRPr="00EA190A">
        <w:rPr>
          <w:rFonts w:eastAsia="TimesNewRomanPSMT" w:cs="Arial"/>
          <w:color w:val="000000" w:themeColor="text1"/>
          <w:sz w:val="24"/>
          <w:szCs w:val="24"/>
        </w:rPr>
        <w:t xml:space="preserve">ланко сопствену меницу за </w:t>
      </w:r>
      <w:r w:rsidR="008B1679">
        <w:rPr>
          <w:rFonts w:eastAsia="TimesNewRomanPSMT" w:cs="Arial"/>
          <w:color w:val="000000" w:themeColor="text1"/>
          <w:sz w:val="24"/>
          <w:szCs w:val="24"/>
          <w:lang w:val="sr-Cyrl-RS"/>
        </w:rPr>
        <w:t xml:space="preserve">-за добро извршење посла </w:t>
      </w:r>
      <w:r w:rsidRPr="00EA190A">
        <w:rPr>
          <w:rFonts w:eastAsia="TimesNewRomanPSMT" w:cs="Arial"/>
          <w:color w:val="000000" w:themeColor="text1"/>
          <w:sz w:val="24"/>
          <w:szCs w:val="24"/>
        </w:rPr>
        <w:t xml:space="preserve"> која </w:t>
      </w:r>
      <w:r w:rsidRPr="00EA190A">
        <w:rPr>
          <w:rFonts w:eastAsia="TimesNewRomanPSMT" w:cs="Arial"/>
          <w:color w:val="000000" w:themeColor="text1"/>
          <w:sz w:val="24"/>
          <w:szCs w:val="24"/>
          <w:lang w:val="sr-Cyrl-RS"/>
        </w:rPr>
        <w:t>је</w:t>
      </w:r>
    </w:p>
    <w:p w14:paraId="3DC883E2" w14:textId="77777777" w:rsidR="009D0D2C" w:rsidRPr="00EA190A" w:rsidRDefault="009D0D2C" w:rsidP="009D0D2C">
      <w:pPr>
        <w:pStyle w:val="ListParagraph"/>
        <w:numPr>
          <w:ilvl w:val="0"/>
          <w:numId w:val="44"/>
        </w:numPr>
        <w:spacing w:before="0" w:line="240" w:lineRule="auto"/>
        <w:rPr>
          <w:rFonts w:ascii="Arial" w:eastAsia="TimesNewRomanPSMT" w:hAnsi="Arial" w:cs="Arial"/>
          <w:color w:val="000000" w:themeColor="text1"/>
          <w:sz w:val="24"/>
          <w:szCs w:val="24"/>
        </w:rPr>
      </w:pPr>
      <w:r w:rsidRPr="00EA190A">
        <w:rPr>
          <w:rFonts w:ascii="Arial" w:eastAsia="TimesNewRomanPSMT" w:hAnsi="Arial" w:cs="Arial"/>
          <w:color w:val="000000" w:themeColor="text1"/>
          <w:sz w:val="24"/>
          <w:szCs w:val="24"/>
        </w:rPr>
        <w:t xml:space="preserve">бланко сопствену меницу за </w:t>
      </w:r>
      <w:r w:rsidRPr="00EA190A">
        <w:rPr>
          <w:rFonts w:ascii="Arial" w:eastAsia="TimesNewRomanPSMT" w:hAnsi="Arial" w:cs="Arial"/>
          <w:color w:val="000000" w:themeColor="text1"/>
          <w:sz w:val="24"/>
          <w:szCs w:val="24"/>
          <w:lang w:val="sr-Cyrl-RS"/>
        </w:rPr>
        <w:t>добро извршење посла</w:t>
      </w:r>
      <w:r w:rsidRPr="00EA190A">
        <w:rPr>
          <w:rFonts w:ascii="Arial" w:eastAsia="TimesNewRomanPSMT" w:hAnsi="Arial" w:cs="Arial"/>
          <w:color w:val="000000" w:themeColor="text1"/>
          <w:sz w:val="24"/>
          <w:szCs w:val="24"/>
        </w:rPr>
        <w:t xml:space="preserve"> која је неопозива, без права протеста и наплатива на први позив, потписана и оверена службеним печатом од стране овлашћеног  лица,</w:t>
      </w:r>
    </w:p>
    <w:p w14:paraId="5078560F" w14:textId="77777777" w:rsidR="009D0D2C" w:rsidRPr="00EA190A" w:rsidRDefault="009D0D2C" w:rsidP="009D0D2C">
      <w:pPr>
        <w:numPr>
          <w:ilvl w:val="0"/>
          <w:numId w:val="44"/>
        </w:numPr>
        <w:spacing w:before="0"/>
        <w:rPr>
          <w:rFonts w:eastAsia="TimesNewRomanPSMT" w:cs="Arial"/>
          <w:color w:val="000000" w:themeColor="text1"/>
          <w:sz w:val="24"/>
          <w:szCs w:val="24"/>
        </w:rPr>
      </w:pPr>
      <w:r w:rsidRPr="00EA190A">
        <w:rPr>
          <w:rFonts w:eastAsia="TimesNewRomanPSMT" w:cs="Arial"/>
          <w:color w:val="000000" w:themeColor="text1"/>
          <w:sz w:val="24"/>
          <w:szCs w:val="24"/>
        </w:rPr>
        <w:t>Менично писмо – овлашћење којим понуђач овлашћује наручиоца да може наплатити меницу</w:t>
      </w:r>
      <w:r w:rsidR="00B313F2" w:rsidRPr="00EA190A">
        <w:rPr>
          <w:rFonts w:eastAsia="TimesNewRomanPSMT" w:cs="Arial"/>
          <w:color w:val="000000" w:themeColor="text1"/>
          <w:sz w:val="24"/>
          <w:szCs w:val="24"/>
        </w:rPr>
        <w:t xml:space="preserve"> на износ од</w:t>
      </w:r>
      <w:r w:rsidRPr="00EA190A">
        <w:rPr>
          <w:rFonts w:eastAsia="TimesNewRomanPSMT" w:cs="Arial"/>
          <w:color w:val="000000" w:themeColor="text1"/>
          <w:sz w:val="24"/>
          <w:szCs w:val="24"/>
        </w:rPr>
        <w:t xml:space="preserve"> </w:t>
      </w:r>
      <w:r w:rsidRPr="00EA190A">
        <w:rPr>
          <w:rFonts w:eastAsia="TimesNewRomanPSMT" w:cs="Arial"/>
          <w:color w:val="000000" w:themeColor="text1"/>
          <w:sz w:val="24"/>
          <w:szCs w:val="24"/>
          <w:lang w:val="sr-Cyrl-RS"/>
        </w:rPr>
        <w:t>10</w:t>
      </w:r>
      <w:r w:rsidRPr="00EA190A">
        <w:rPr>
          <w:rFonts w:eastAsia="TimesNewRomanPSMT" w:cs="Arial"/>
          <w:color w:val="000000" w:themeColor="text1"/>
          <w:sz w:val="24"/>
          <w:szCs w:val="24"/>
        </w:rPr>
        <w:t xml:space="preserve"> % од вредности</w:t>
      </w:r>
      <w:r w:rsidR="00B313F2" w:rsidRPr="00EA190A">
        <w:rPr>
          <w:rFonts w:eastAsia="TimesNewRomanPSMT" w:cs="Arial"/>
          <w:strike/>
          <w:color w:val="000000" w:themeColor="text1"/>
          <w:sz w:val="24"/>
          <w:szCs w:val="24"/>
          <w:lang w:val="sr-Cyrl-RS"/>
        </w:rPr>
        <w:t xml:space="preserve"> </w:t>
      </w:r>
      <w:r w:rsidR="00B313F2" w:rsidRPr="00EA190A">
        <w:rPr>
          <w:rFonts w:eastAsia="TimesNewRomanPSMT" w:cs="Arial"/>
          <w:color w:val="000000" w:themeColor="text1"/>
          <w:sz w:val="24"/>
          <w:szCs w:val="24"/>
          <w:lang w:val="sr-Cyrl-RS"/>
        </w:rPr>
        <w:t xml:space="preserve">оквирног споразума </w:t>
      </w:r>
      <w:r w:rsidRPr="00EA190A">
        <w:rPr>
          <w:rFonts w:eastAsia="TimesNewRomanPSMT" w:cs="Arial"/>
          <w:color w:val="000000" w:themeColor="text1"/>
          <w:sz w:val="24"/>
          <w:szCs w:val="24"/>
        </w:rPr>
        <w:t xml:space="preserve">(без ПДВ-а) са роком важења минимално </w:t>
      </w:r>
      <w:r w:rsidRPr="00EA190A">
        <w:rPr>
          <w:rFonts w:eastAsia="TimesNewRomanPSMT" w:cs="Arial"/>
          <w:color w:val="000000" w:themeColor="text1"/>
          <w:sz w:val="24"/>
          <w:szCs w:val="24"/>
          <w:lang w:val="sr-Cyrl-RS"/>
        </w:rPr>
        <w:t>45</w:t>
      </w:r>
      <w:r w:rsidRPr="00EA190A">
        <w:rPr>
          <w:rFonts w:eastAsia="TimesNewRomanPSMT" w:cs="Arial"/>
          <w:color w:val="000000" w:themeColor="text1"/>
          <w:sz w:val="24"/>
          <w:szCs w:val="24"/>
        </w:rPr>
        <w:t xml:space="preserve"> (</w:t>
      </w:r>
      <w:r w:rsidRPr="00EA190A">
        <w:rPr>
          <w:rFonts w:eastAsia="TimesNewRomanPSMT" w:cs="Arial"/>
          <w:color w:val="000000" w:themeColor="text1"/>
          <w:sz w:val="24"/>
          <w:szCs w:val="24"/>
          <w:lang w:val="sr-Cyrl-RS"/>
        </w:rPr>
        <w:t>четрдесетпет</w:t>
      </w:r>
      <w:r w:rsidRPr="00EA190A">
        <w:rPr>
          <w:rFonts w:eastAsia="TimesNewRomanPSMT" w:cs="Arial"/>
          <w:color w:val="000000" w:themeColor="text1"/>
          <w:sz w:val="24"/>
          <w:szCs w:val="24"/>
        </w:rPr>
        <w:t>) дана дужим од</w:t>
      </w:r>
      <w:r w:rsidRPr="00EA190A">
        <w:rPr>
          <w:rFonts w:eastAsia="TimesNewRomanPSMT" w:cs="Arial"/>
          <w:color w:val="000000" w:themeColor="text1"/>
          <w:sz w:val="24"/>
          <w:szCs w:val="24"/>
          <w:lang w:val="sr-Cyrl-CS"/>
        </w:rPr>
        <w:t xml:space="preserve"> </w:t>
      </w:r>
      <w:r w:rsidR="00F71583" w:rsidRPr="00111A7A">
        <w:rPr>
          <w:rFonts w:cs="Arial"/>
          <w:sz w:val="24"/>
          <w:szCs w:val="24"/>
        </w:rPr>
        <w:t>рока извршења Услуге по Оквирном споразуму</w:t>
      </w:r>
      <w:r w:rsidRPr="00EA190A">
        <w:rPr>
          <w:rFonts w:eastAsia="TimesNewRomanPSMT" w:cs="Arial"/>
          <w:color w:val="000000" w:themeColor="text1"/>
          <w:sz w:val="24"/>
          <w:szCs w:val="24"/>
        </w:rPr>
        <w:t xml:space="preserve">, с тим да евентуални продужетак рока </w:t>
      </w:r>
      <w:r w:rsidRPr="00EA190A">
        <w:rPr>
          <w:rFonts w:eastAsia="TimesNewRomanPSMT" w:cs="Arial"/>
          <w:color w:val="000000" w:themeColor="text1"/>
          <w:sz w:val="24"/>
          <w:szCs w:val="24"/>
          <w:lang w:val="sr-Cyrl-RS"/>
        </w:rPr>
        <w:t xml:space="preserve">завршетка посла </w:t>
      </w:r>
      <w:r w:rsidRPr="00EA190A">
        <w:rPr>
          <w:rFonts w:eastAsia="TimesNewRomanPSMT" w:cs="Arial"/>
          <w:color w:val="000000" w:themeColor="text1"/>
          <w:sz w:val="24"/>
          <w:szCs w:val="24"/>
        </w:rPr>
        <w:t xml:space="preserve">има за последицу и продужење рока важења менице и меничног овлашћења, </w:t>
      </w:r>
    </w:p>
    <w:p w14:paraId="338A58F0" w14:textId="77777777" w:rsidR="009D0D2C" w:rsidRPr="00EA190A" w:rsidRDefault="009D0D2C" w:rsidP="009D0D2C">
      <w:pPr>
        <w:numPr>
          <w:ilvl w:val="0"/>
          <w:numId w:val="44"/>
        </w:numPr>
        <w:spacing w:before="0"/>
        <w:rPr>
          <w:rFonts w:eastAsia="TimesNewRomanPSMT" w:cs="Arial"/>
          <w:color w:val="000000" w:themeColor="text1"/>
          <w:sz w:val="24"/>
          <w:szCs w:val="24"/>
        </w:rPr>
      </w:pPr>
      <w:r w:rsidRPr="00EA190A">
        <w:rPr>
          <w:rFonts w:eastAsia="TimesNewRomanPSMT" w:cs="Arial"/>
          <w:color w:val="000000" w:themeColor="text1"/>
          <w:sz w:val="24"/>
          <w:szCs w:val="24"/>
        </w:rPr>
        <w:t xml:space="preserve">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w:t>
      </w:r>
      <w:r w:rsidRPr="00EA190A">
        <w:rPr>
          <w:rFonts w:eastAsia="TimesNewRomanPSMT" w:cs="Arial"/>
          <w:color w:val="000000" w:themeColor="text1"/>
          <w:sz w:val="24"/>
          <w:szCs w:val="24"/>
        </w:rPr>
        <w:lastRenderedPageBreak/>
        <w:t>овлашћења (потребно је да се поклапају датум са меничног овлашћења и датум овере банке на фотокопији депо картона),</w:t>
      </w:r>
    </w:p>
    <w:p w14:paraId="5D82C0B5" w14:textId="77777777" w:rsidR="009D0D2C" w:rsidRPr="00EA190A" w:rsidRDefault="009D0D2C" w:rsidP="009D0D2C">
      <w:pPr>
        <w:numPr>
          <w:ilvl w:val="0"/>
          <w:numId w:val="44"/>
        </w:numPr>
        <w:spacing w:before="0"/>
        <w:rPr>
          <w:rFonts w:eastAsia="TimesNewRomanPSMT" w:cs="Arial"/>
          <w:color w:val="000000" w:themeColor="text1"/>
          <w:sz w:val="24"/>
          <w:szCs w:val="24"/>
        </w:rPr>
      </w:pPr>
      <w:r w:rsidRPr="00EA190A">
        <w:rPr>
          <w:rFonts w:eastAsia="TimesNewRomanPSMT" w:cs="Arial"/>
          <w:color w:val="000000" w:themeColor="text1"/>
          <w:sz w:val="24"/>
          <w:szCs w:val="24"/>
        </w:rPr>
        <w:t>фотокопију ОП обрасца.</w:t>
      </w:r>
    </w:p>
    <w:p w14:paraId="7C27D191" w14:textId="77777777" w:rsidR="009D0D2C" w:rsidRPr="00EA190A" w:rsidRDefault="009D0D2C" w:rsidP="009D0D2C">
      <w:pPr>
        <w:numPr>
          <w:ilvl w:val="0"/>
          <w:numId w:val="44"/>
        </w:numPr>
        <w:spacing w:before="0"/>
        <w:rPr>
          <w:rFonts w:eastAsia="TimesNewRomanPSMT" w:cs="Arial"/>
          <w:color w:val="000000" w:themeColor="text1"/>
          <w:sz w:val="24"/>
          <w:szCs w:val="24"/>
        </w:rPr>
      </w:pPr>
      <w:r w:rsidRPr="00EA190A">
        <w:rPr>
          <w:rFonts w:eastAsia="TimesNewRomanPSMT" w:cs="Arial"/>
          <w:color w:val="000000" w:themeColor="text1"/>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6D76DA61" w14:textId="77777777" w:rsidR="00FB5A53" w:rsidRPr="00EA190A" w:rsidRDefault="00FB5A53" w:rsidP="00FB5A53">
      <w:pPr>
        <w:rPr>
          <w:rFonts w:eastAsia="TimesNewRomanPSMT" w:cs="Arial"/>
          <w:b/>
          <w:color w:val="000000" w:themeColor="text1"/>
          <w:sz w:val="24"/>
          <w:szCs w:val="24"/>
        </w:rPr>
      </w:pPr>
      <w:r w:rsidRPr="00EA190A">
        <w:rPr>
          <w:rFonts w:eastAsia="TimesNewRomanPSMT" w:cs="Arial"/>
          <w:b/>
          <w:color w:val="000000" w:themeColor="text1"/>
          <w:sz w:val="24"/>
          <w:szCs w:val="24"/>
        </w:rPr>
        <w:t>6.1</w:t>
      </w:r>
      <w:r w:rsidRPr="00EA190A">
        <w:rPr>
          <w:rFonts w:eastAsia="TimesNewRomanPSMT" w:cs="Arial"/>
          <w:b/>
          <w:color w:val="000000" w:themeColor="text1"/>
          <w:sz w:val="24"/>
          <w:szCs w:val="24"/>
          <w:lang w:val="sr-Cyrl-RS"/>
        </w:rPr>
        <w:t>7</w:t>
      </w:r>
      <w:r w:rsidRPr="00EA190A">
        <w:rPr>
          <w:rFonts w:eastAsia="TimesNewRomanPSMT" w:cs="Arial"/>
          <w:b/>
          <w:color w:val="000000" w:themeColor="text1"/>
          <w:sz w:val="24"/>
          <w:szCs w:val="24"/>
        </w:rPr>
        <w:t xml:space="preserve">.3. </w:t>
      </w:r>
      <w:r w:rsidR="00015EFC" w:rsidRPr="00EA190A">
        <w:rPr>
          <w:rFonts w:eastAsia="TimesNewRomanPSMT" w:cs="Arial"/>
          <w:b/>
          <w:color w:val="000000" w:themeColor="text1"/>
          <w:sz w:val="24"/>
          <w:szCs w:val="24"/>
          <w:lang w:val="sr-Cyrl-RS"/>
        </w:rPr>
        <w:t xml:space="preserve">Сфо </w:t>
      </w:r>
      <w:r w:rsidRPr="00EA190A">
        <w:rPr>
          <w:rFonts w:eastAsia="TimesNewRomanPSMT" w:cs="Arial"/>
          <w:b/>
          <w:color w:val="000000" w:themeColor="text1"/>
          <w:sz w:val="24"/>
          <w:szCs w:val="24"/>
        </w:rPr>
        <w:t>за отклањање недостатака у гарантном року</w:t>
      </w:r>
    </w:p>
    <w:p w14:paraId="03A49C33" w14:textId="77777777" w:rsidR="00B313F2" w:rsidRPr="00B313F2" w:rsidRDefault="00B313F2" w:rsidP="00CF2504">
      <w:pPr>
        <w:spacing w:before="0"/>
        <w:rPr>
          <w:rFonts w:cs="Arial"/>
          <w:color w:val="000000" w:themeColor="text1"/>
          <w:sz w:val="24"/>
          <w:szCs w:val="24"/>
        </w:rPr>
      </w:pPr>
      <w:bookmarkStart w:id="233" w:name="_Toc441651601"/>
      <w:bookmarkStart w:id="234" w:name="_Toc442559912"/>
      <w:r w:rsidRPr="00B313F2">
        <w:rPr>
          <w:rFonts w:cs="Arial"/>
          <w:color w:val="000000" w:themeColor="text1"/>
          <w:sz w:val="24"/>
          <w:szCs w:val="24"/>
        </w:rPr>
        <w:t xml:space="preserve">Понуђач је обавезан да Наручиоцу </w:t>
      </w:r>
      <w:r w:rsidRPr="00B313F2">
        <w:rPr>
          <w:rFonts w:cs="Arial"/>
          <w:color w:val="000000" w:themeColor="text1"/>
          <w:sz w:val="24"/>
          <w:szCs w:val="24"/>
          <w:lang w:val="sr-Cyrl-RS"/>
        </w:rPr>
        <w:t xml:space="preserve">у тренутку примопредаје </w:t>
      </w:r>
      <w:r w:rsidRPr="00EA190A">
        <w:rPr>
          <w:rFonts w:cs="Arial"/>
          <w:color w:val="000000" w:themeColor="text1"/>
          <w:sz w:val="24"/>
          <w:szCs w:val="24"/>
          <w:lang w:val="sr-Cyrl-RS"/>
        </w:rPr>
        <w:t>радова по првој наруџбеници</w:t>
      </w:r>
      <w:r w:rsidRPr="00B313F2">
        <w:rPr>
          <w:rFonts w:cs="Arial"/>
          <w:color w:val="000000" w:themeColor="text1"/>
          <w:sz w:val="24"/>
          <w:szCs w:val="24"/>
          <w:lang w:val="sr-Cyrl-RS"/>
        </w:rPr>
        <w:t>,</w:t>
      </w:r>
      <w:r w:rsidRPr="00EA190A">
        <w:rPr>
          <w:rFonts w:cs="Arial"/>
          <w:color w:val="000000" w:themeColor="text1"/>
          <w:sz w:val="24"/>
          <w:szCs w:val="24"/>
          <w:lang w:val="sr-Cyrl-RS"/>
        </w:rPr>
        <w:t xml:space="preserve"> </w:t>
      </w:r>
      <w:r w:rsidRPr="00B313F2">
        <w:rPr>
          <w:rFonts w:cs="Arial"/>
          <w:color w:val="000000" w:themeColor="text1"/>
          <w:sz w:val="24"/>
          <w:szCs w:val="24"/>
        </w:rPr>
        <w:t>достави:</w:t>
      </w:r>
    </w:p>
    <w:p w14:paraId="5D0905CD" w14:textId="77777777" w:rsidR="00B313F2" w:rsidRPr="00B313F2" w:rsidRDefault="00B313F2" w:rsidP="00CF2504">
      <w:pPr>
        <w:numPr>
          <w:ilvl w:val="0"/>
          <w:numId w:val="66"/>
        </w:numPr>
        <w:spacing w:before="0" w:after="200"/>
        <w:contextualSpacing/>
        <w:rPr>
          <w:rFonts w:eastAsia="Calibri" w:cs="Arial"/>
          <w:color w:val="000000" w:themeColor="text1"/>
          <w:sz w:val="24"/>
          <w:szCs w:val="24"/>
        </w:rPr>
      </w:pPr>
      <w:r w:rsidRPr="00B313F2">
        <w:rPr>
          <w:rFonts w:eastAsia="Calibri" w:cs="Arial"/>
          <w:color w:val="000000" w:themeColor="text1"/>
          <w:sz w:val="24"/>
          <w:szCs w:val="24"/>
        </w:rPr>
        <w:t xml:space="preserve">бланко сопствену меницу за </w:t>
      </w:r>
      <w:r w:rsidRPr="00B313F2">
        <w:rPr>
          <w:rFonts w:eastAsia="Calibri" w:cs="Arial"/>
          <w:color w:val="000000" w:themeColor="text1"/>
          <w:sz w:val="24"/>
          <w:szCs w:val="24"/>
          <w:lang w:val="sr-Cyrl-RS"/>
        </w:rPr>
        <w:t>отклањање недостатака у гарантном року</w:t>
      </w:r>
      <w:r w:rsidRPr="00B313F2">
        <w:rPr>
          <w:rFonts w:eastAsia="Calibri" w:cs="Arial"/>
          <w:color w:val="000000" w:themeColor="text1"/>
          <w:sz w:val="24"/>
          <w:szCs w:val="24"/>
        </w:rPr>
        <w:t xml:space="preserve"> која је неопозива, без права протеста и наплатива на први позив, потписана и оверена службеним печатом од стране овлашћеног  лица,</w:t>
      </w:r>
    </w:p>
    <w:p w14:paraId="3E3068EF" w14:textId="77777777" w:rsidR="00B313F2" w:rsidRPr="00B313F2" w:rsidRDefault="00B313F2" w:rsidP="00CF2504">
      <w:pPr>
        <w:numPr>
          <w:ilvl w:val="0"/>
          <w:numId w:val="66"/>
        </w:numPr>
        <w:spacing w:before="0" w:after="200"/>
        <w:contextualSpacing/>
        <w:rPr>
          <w:rFonts w:eastAsia="Calibri" w:cs="Arial"/>
          <w:color w:val="000000" w:themeColor="text1"/>
          <w:sz w:val="24"/>
          <w:szCs w:val="24"/>
        </w:rPr>
      </w:pPr>
      <w:r w:rsidRPr="00B313F2">
        <w:rPr>
          <w:rFonts w:eastAsia="Calibri" w:cs="Arial"/>
          <w:color w:val="000000" w:themeColor="text1"/>
          <w:sz w:val="24"/>
          <w:szCs w:val="24"/>
        </w:rPr>
        <w:t>Менично писмо – овлашћење којим понуђач овлашћује нар</w:t>
      </w:r>
      <w:r w:rsidRPr="00EA190A">
        <w:rPr>
          <w:rFonts w:eastAsia="Calibri" w:cs="Arial"/>
          <w:color w:val="000000" w:themeColor="text1"/>
          <w:sz w:val="24"/>
          <w:szCs w:val="24"/>
        </w:rPr>
        <w:t xml:space="preserve">учиоца да може наплатити меницу на износ од 5% од вредности </w:t>
      </w:r>
      <w:r w:rsidRPr="00EA190A">
        <w:rPr>
          <w:rFonts w:eastAsia="Calibri" w:cs="Arial"/>
          <w:color w:val="000000" w:themeColor="text1"/>
          <w:sz w:val="24"/>
          <w:szCs w:val="24"/>
          <w:lang w:val="sr-Cyrl-RS"/>
        </w:rPr>
        <w:t>Оквирног спо</w:t>
      </w:r>
      <w:r w:rsidR="000D5403">
        <w:rPr>
          <w:rFonts w:eastAsia="Calibri" w:cs="Arial"/>
          <w:color w:val="000000" w:themeColor="text1"/>
          <w:sz w:val="24"/>
          <w:szCs w:val="24"/>
          <w:lang w:val="sr-Cyrl-RS"/>
        </w:rPr>
        <w:t>р</w:t>
      </w:r>
      <w:r w:rsidRPr="00EA190A">
        <w:rPr>
          <w:rFonts w:eastAsia="Calibri" w:cs="Arial"/>
          <w:color w:val="000000" w:themeColor="text1"/>
          <w:sz w:val="24"/>
          <w:szCs w:val="24"/>
          <w:lang w:val="sr-Cyrl-RS"/>
        </w:rPr>
        <w:t>азума</w:t>
      </w:r>
      <w:r w:rsidRPr="00B313F2">
        <w:rPr>
          <w:rFonts w:eastAsia="Calibri" w:cs="Arial"/>
          <w:color w:val="000000" w:themeColor="text1"/>
          <w:sz w:val="24"/>
          <w:szCs w:val="24"/>
        </w:rPr>
        <w:t xml:space="preserve"> (без </w:t>
      </w:r>
      <w:r w:rsidRPr="00EA190A">
        <w:rPr>
          <w:rFonts w:eastAsia="Calibri" w:cs="Arial"/>
          <w:color w:val="000000" w:themeColor="text1"/>
          <w:sz w:val="24"/>
          <w:szCs w:val="24"/>
        </w:rPr>
        <w:t xml:space="preserve">ПДВ) са роком важења минимално </w:t>
      </w:r>
      <w:r w:rsidRPr="00B313F2">
        <w:rPr>
          <w:rFonts w:eastAsia="Calibri" w:cs="Arial"/>
          <w:color w:val="000000" w:themeColor="text1"/>
          <w:sz w:val="24"/>
          <w:szCs w:val="24"/>
        </w:rPr>
        <w:t>(мин.</w:t>
      </w:r>
      <w:r w:rsidRPr="00B313F2">
        <w:rPr>
          <w:rFonts w:eastAsia="Calibri" w:cs="Arial"/>
          <w:color w:val="000000" w:themeColor="text1"/>
          <w:sz w:val="24"/>
          <w:szCs w:val="24"/>
          <w:lang w:val="sr-Cyrl-RS"/>
        </w:rPr>
        <w:t>30</w:t>
      </w:r>
      <w:r w:rsidRPr="00B313F2">
        <w:rPr>
          <w:rFonts w:eastAsia="Calibri" w:cs="Arial"/>
          <w:color w:val="000000" w:themeColor="text1"/>
          <w:sz w:val="24"/>
          <w:szCs w:val="24"/>
        </w:rPr>
        <w:t xml:space="preserve"> дана) дужим од гарантног рока, с тим да евентуални продужетак </w:t>
      </w:r>
      <w:r w:rsidRPr="00EA190A">
        <w:rPr>
          <w:rFonts w:eastAsia="Calibri" w:cs="Arial"/>
          <w:color w:val="000000" w:themeColor="text1"/>
          <w:sz w:val="24"/>
          <w:szCs w:val="24"/>
          <w:lang w:val="sr-Cyrl-RS"/>
        </w:rPr>
        <w:t xml:space="preserve">гарантног </w:t>
      </w:r>
      <w:r w:rsidRPr="00B313F2">
        <w:rPr>
          <w:rFonts w:eastAsia="Calibri" w:cs="Arial"/>
          <w:color w:val="000000" w:themeColor="text1"/>
          <w:sz w:val="24"/>
          <w:szCs w:val="24"/>
        </w:rPr>
        <w:t xml:space="preserve">рока има за последицу и продужење рока важења менице и меничног овлашћења, </w:t>
      </w:r>
    </w:p>
    <w:p w14:paraId="62365C08" w14:textId="77777777" w:rsidR="00B313F2" w:rsidRPr="00B313F2" w:rsidRDefault="00B313F2" w:rsidP="00CF2504">
      <w:pPr>
        <w:numPr>
          <w:ilvl w:val="0"/>
          <w:numId w:val="66"/>
        </w:numPr>
        <w:spacing w:before="0" w:after="200"/>
        <w:contextualSpacing/>
        <w:rPr>
          <w:rFonts w:eastAsia="Calibri" w:cs="Arial"/>
          <w:color w:val="000000" w:themeColor="text1"/>
          <w:sz w:val="24"/>
          <w:szCs w:val="24"/>
        </w:rPr>
      </w:pPr>
      <w:r w:rsidRPr="00B313F2">
        <w:rPr>
          <w:rFonts w:eastAsia="Calibri" w:cs="Arial"/>
          <w:color w:val="000000" w:themeColor="text1"/>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5A759C7C" w14:textId="77777777" w:rsidR="00B313F2" w:rsidRPr="00B313F2" w:rsidRDefault="00B313F2" w:rsidP="00CF2504">
      <w:pPr>
        <w:numPr>
          <w:ilvl w:val="0"/>
          <w:numId w:val="66"/>
        </w:numPr>
        <w:spacing w:before="0" w:after="200"/>
        <w:contextualSpacing/>
        <w:rPr>
          <w:rFonts w:eastAsia="Calibri" w:cs="Arial"/>
          <w:color w:val="000000" w:themeColor="text1"/>
          <w:sz w:val="24"/>
          <w:szCs w:val="24"/>
        </w:rPr>
      </w:pPr>
      <w:r w:rsidRPr="00B313F2">
        <w:rPr>
          <w:rFonts w:eastAsia="Calibri" w:cs="Arial"/>
          <w:color w:val="000000" w:themeColor="text1"/>
          <w:sz w:val="24"/>
          <w:szCs w:val="24"/>
        </w:rPr>
        <w:t>фотокопију ОП обрасца.</w:t>
      </w:r>
    </w:p>
    <w:p w14:paraId="6D012B5E" w14:textId="77777777" w:rsidR="00B313F2" w:rsidRPr="00B313F2" w:rsidRDefault="00B313F2" w:rsidP="00CF2504">
      <w:pPr>
        <w:numPr>
          <w:ilvl w:val="0"/>
          <w:numId w:val="66"/>
        </w:numPr>
        <w:spacing w:before="0" w:after="200"/>
        <w:contextualSpacing/>
        <w:rPr>
          <w:rFonts w:eastAsia="Calibri" w:cs="Arial"/>
          <w:color w:val="000000" w:themeColor="text1"/>
          <w:sz w:val="24"/>
          <w:szCs w:val="24"/>
        </w:rPr>
      </w:pPr>
      <w:r w:rsidRPr="00B313F2">
        <w:rPr>
          <w:rFonts w:eastAsia="Calibri" w:cs="Arial"/>
          <w:color w:val="000000" w:themeColor="text1"/>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60E9ABAF" w14:textId="77777777" w:rsidR="00B313F2" w:rsidRPr="00B313F2" w:rsidRDefault="00B313F2" w:rsidP="00CF2504">
      <w:pPr>
        <w:spacing w:before="0"/>
        <w:rPr>
          <w:rFonts w:cs="Arial"/>
          <w:color w:val="000000" w:themeColor="text1"/>
          <w:sz w:val="24"/>
          <w:szCs w:val="24"/>
        </w:rPr>
      </w:pPr>
      <w:r w:rsidRPr="00B313F2">
        <w:rPr>
          <w:rFonts w:cs="Arial"/>
          <w:color w:val="000000" w:themeColor="text1"/>
          <w:sz w:val="24"/>
          <w:szCs w:val="24"/>
        </w:rPr>
        <w:t xml:space="preserve">Меница може бити наплаћена у случају да изабрани понуђач </w:t>
      </w:r>
      <w:r w:rsidRPr="00B313F2">
        <w:rPr>
          <w:rFonts w:cs="Arial"/>
          <w:color w:val="000000" w:themeColor="text1"/>
          <w:sz w:val="24"/>
          <w:szCs w:val="24"/>
          <w:lang w:val="sr-Cyrl-RS"/>
        </w:rPr>
        <w:t>не отклони недостатке у гарантном року</w:t>
      </w:r>
      <w:r w:rsidRPr="00B313F2">
        <w:rPr>
          <w:rFonts w:cs="Arial"/>
          <w:color w:val="000000" w:themeColor="text1"/>
          <w:sz w:val="24"/>
          <w:szCs w:val="24"/>
        </w:rPr>
        <w:t xml:space="preserve">. </w:t>
      </w:r>
    </w:p>
    <w:p w14:paraId="7F6C4032" w14:textId="77777777" w:rsidR="00B313F2" w:rsidRPr="00B313F2" w:rsidRDefault="00B313F2" w:rsidP="00CF2504">
      <w:pPr>
        <w:tabs>
          <w:tab w:val="left" w:pos="567"/>
        </w:tabs>
        <w:spacing w:before="0"/>
        <w:rPr>
          <w:rFonts w:cs="Arial"/>
          <w:color w:val="000000" w:themeColor="text1"/>
          <w:sz w:val="24"/>
          <w:szCs w:val="24"/>
          <w:lang w:val="sr-Cyrl-RS" w:eastAsia="sr-Latn-RS"/>
        </w:rPr>
      </w:pPr>
      <w:r w:rsidRPr="00B313F2">
        <w:rPr>
          <w:rFonts w:cs="Arial"/>
          <w:color w:val="000000" w:themeColor="text1"/>
          <w:sz w:val="24"/>
          <w:szCs w:val="24"/>
          <w:lang w:val="sr-Cyrl-RS"/>
        </w:rPr>
        <w:t xml:space="preserve">Уколико се средство финансијског обезбеђења не достави у уговореном року, </w:t>
      </w:r>
      <w:r w:rsidRPr="00B313F2">
        <w:rPr>
          <w:rFonts w:cs="Arial"/>
          <w:color w:val="000000" w:themeColor="text1"/>
          <w:sz w:val="24"/>
          <w:szCs w:val="24"/>
          <w:lang w:eastAsia="sr-Latn-RS"/>
        </w:rPr>
        <w:t>Купац</w:t>
      </w:r>
      <w:r w:rsidRPr="00B313F2">
        <w:rPr>
          <w:rFonts w:cs="Arial"/>
          <w:color w:val="000000" w:themeColor="text1"/>
          <w:sz w:val="24"/>
          <w:szCs w:val="24"/>
          <w:lang w:val="sr-Cyrl-RS" w:eastAsia="sr-Latn-RS"/>
        </w:rPr>
        <w:t xml:space="preserve"> има право </w:t>
      </w:r>
      <w:r w:rsidRPr="00B313F2">
        <w:rPr>
          <w:rFonts w:cs="Arial"/>
          <w:color w:val="000000" w:themeColor="text1"/>
          <w:sz w:val="24"/>
          <w:szCs w:val="24"/>
          <w:lang w:val="sr-Cyrl-RS"/>
        </w:rPr>
        <w:t xml:space="preserve"> да наплати средство финанасијског обезбеђења за добро извршење посла.</w:t>
      </w:r>
      <w:r w:rsidRPr="00EA190A">
        <w:rPr>
          <w:rFonts w:cs="Arial"/>
          <w:color w:val="000000" w:themeColor="text1"/>
          <w:sz w:val="24"/>
          <w:szCs w:val="24"/>
          <w:lang w:val="sr-Cyrl-RS"/>
        </w:rPr>
        <w:t xml:space="preserve"> </w:t>
      </w:r>
      <w:r w:rsidRPr="00EA190A">
        <w:rPr>
          <w:rFonts w:cs="Arial"/>
          <w:color w:val="000000" w:themeColor="text1"/>
          <w:sz w:val="24"/>
          <w:szCs w:val="24"/>
          <w:lang w:val="ru-RU"/>
        </w:rPr>
        <w:t xml:space="preserve">Понуђач </w:t>
      </w:r>
      <w:r w:rsidRPr="00B313F2">
        <w:rPr>
          <w:rFonts w:cs="Arial"/>
          <w:color w:val="000000" w:themeColor="text1"/>
          <w:sz w:val="24"/>
          <w:szCs w:val="24"/>
          <w:lang w:val="ru-RU"/>
        </w:rPr>
        <w:t xml:space="preserve">има обавезу да продужава рок важности средства финансијског обезбеђења за отклањање недостатака у гарантном року у складу са динамиком </w:t>
      </w:r>
      <w:r w:rsidRPr="00EA190A">
        <w:rPr>
          <w:rFonts w:cs="Arial"/>
          <w:color w:val="000000" w:themeColor="text1"/>
          <w:sz w:val="24"/>
          <w:szCs w:val="24"/>
          <w:lang w:val="ru-RU"/>
        </w:rPr>
        <w:t>извођења радова</w:t>
      </w:r>
      <w:r w:rsidRPr="00B313F2">
        <w:rPr>
          <w:rFonts w:cs="Arial"/>
          <w:color w:val="000000" w:themeColor="text1"/>
          <w:sz w:val="24"/>
          <w:szCs w:val="24"/>
          <w:lang w:val="ru-RU"/>
        </w:rPr>
        <w:t xml:space="preserve"> и то најкасније 10 дана пре истека претходног, тако да бу</w:t>
      </w:r>
      <w:r w:rsidRPr="00EA190A">
        <w:rPr>
          <w:rFonts w:cs="Arial"/>
          <w:color w:val="000000" w:themeColor="text1"/>
          <w:sz w:val="24"/>
          <w:szCs w:val="24"/>
          <w:lang w:val="ru-RU"/>
        </w:rPr>
        <w:t>де обезбеђен гарантни рок за све изведене радове који</w:t>
      </w:r>
      <w:r w:rsidRPr="00B313F2">
        <w:rPr>
          <w:rFonts w:cs="Arial"/>
          <w:color w:val="000000" w:themeColor="text1"/>
          <w:sz w:val="24"/>
          <w:szCs w:val="24"/>
          <w:lang w:val="ru-RU"/>
        </w:rPr>
        <w:t xml:space="preserve"> су предмет набавке.</w:t>
      </w:r>
    </w:p>
    <w:bookmarkEnd w:id="233"/>
    <w:bookmarkEnd w:id="234"/>
    <w:p w14:paraId="76E7C661" w14:textId="77777777" w:rsidR="00F71583" w:rsidRDefault="00F71583" w:rsidP="00F71583">
      <w:pPr>
        <w:pStyle w:val="KDPodnaslov3"/>
        <w:keepNext w:val="0"/>
        <w:spacing w:before="0"/>
        <w:ind w:left="851"/>
        <w:rPr>
          <w:rFonts w:eastAsia="TimesNewRomanPSMT" w:cs="Arial"/>
          <w:b/>
          <w:bCs/>
          <w:iCs/>
          <w:color w:val="000000" w:themeColor="text1"/>
          <w:sz w:val="24"/>
          <w:szCs w:val="24"/>
          <w:lang w:val="sr-Cyrl-RS"/>
        </w:rPr>
      </w:pPr>
    </w:p>
    <w:p w14:paraId="34B28022" w14:textId="77777777" w:rsidR="004C3B38" w:rsidRPr="00EA190A" w:rsidRDefault="004C3B38" w:rsidP="004C3B38">
      <w:pPr>
        <w:pStyle w:val="KDPodnaslov3"/>
        <w:keepNext w:val="0"/>
        <w:spacing w:before="0"/>
        <w:ind w:left="851"/>
        <w:rPr>
          <w:rFonts w:eastAsia="TimesNewRomanPSMT" w:cs="Arial"/>
          <w:b/>
          <w:bCs/>
          <w:iCs/>
          <w:color w:val="000000" w:themeColor="text1"/>
          <w:sz w:val="24"/>
          <w:szCs w:val="24"/>
          <w:lang w:val="sr-Cyrl-RS"/>
        </w:rPr>
      </w:pPr>
      <w:r w:rsidRPr="00EA190A">
        <w:rPr>
          <w:rFonts w:eastAsia="TimesNewRomanPSMT" w:cs="Arial"/>
          <w:b/>
          <w:bCs/>
          <w:iCs/>
          <w:color w:val="000000" w:themeColor="text1"/>
          <w:sz w:val="24"/>
          <w:szCs w:val="24"/>
          <w:lang w:val="sr-Cyrl-RS"/>
        </w:rPr>
        <w:t>Достављање средстава финансијског обезбеђења</w:t>
      </w:r>
    </w:p>
    <w:p w14:paraId="3EEA6CCC" w14:textId="77777777" w:rsidR="00F66F53" w:rsidRPr="00EA190A" w:rsidRDefault="00F66F53" w:rsidP="00F66F53">
      <w:pPr>
        <w:rPr>
          <w:rFonts w:eastAsia="TimesNewRomanPSMT" w:cs="Arial"/>
          <w:color w:val="000000" w:themeColor="text1"/>
          <w:sz w:val="24"/>
          <w:szCs w:val="24"/>
          <w:lang w:val="sr-Cyrl-RS"/>
        </w:rPr>
      </w:pPr>
    </w:p>
    <w:p w14:paraId="425C9CC9" w14:textId="77777777" w:rsidR="00F66F53" w:rsidRPr="00F71583" w:rsidRDefault="00F066DE" w:rsidP="00F66F53">
      <w:pPr>
        <w:tabs>
          <w:tab w:val="left" w:pos="567"/>
          <w:tab w:val="left" w:pos="709"/>
        </w:tabs>
        <w:spacing w:before="0"/>
        <w:rPr>
          <w:rFonts w:cs="Arial"/>
          <w:color w:val="000000" w:themeColor="text1"/>
          <w:sz w:val="24"/>
          <w:szCs w:val="24"/>
          <w:lang w:val="sr-Latn-RS"/>
        </w:rPr>
      </w:pPr>
      <w:r w:rsidRPr="00EA190A">
        <w:rPr>
          <w:rFonts w:eastAsia="TimesNewRomanPSMT" w:cs="Arial"/>
          <w:bCs/>
          <w:color w:val="000000" w:themeColor="text1"/>
          <w:sz w:val="24"/>
          <w:szCs w:val="24"/>
          <w:lang w:val="sr-Cyrl-RS"/>
        </w:rPr>
        <w:t xml:space="preserve">Средство финансијског обезбеђења за озбиљност понуде доставља се као саставни део понуде и гласи на Јавно предузеће „Електропривреда Србије“ Београд, Улица </w:t>
      </w:r>
      <w:r w:rsidR="009003D7" w:rsidRPr="00EA190A">
        <w:rPr>
          <w:rFonts w:eastAsia="TimesNewRomanPSMT" w:cs="Arial"/>
          <w:bCs/>
          <w:color w:val="000000" w:themeColor="text1"/>
          <w:sz w:val="24"/>
          <w:szCs w:val="24"/>
          <w:lang w:val="sr-Cyrl-RS"/>
        </w:rPr>
        <w:t xml:space="preserve">Балканска 13, </w:t>
      </w:r>
      <w:r w:rsidRPr="00EA190A">
        <w:rPr>
          <w:rFonts w:eastAsia="TimesNewRomanPSMT" w:cs="Arial"/>
          <w:bCs/>
          <w:color w:val="000000" w:themeColor="text1"/>
          <w:sz w:val="24"/>
          <w:szCs w:val="24"/>
          <w:lang w:val="sr-Cyrl-RS"/>
        </w:rPr>
        <w:t>Београд</w:t>
      </w:r>
      <w:r w:rsidR="00F66F53" w:rsidRPr="00EA190A">
        <w:rPr>
          <w:rFonts w:eastAsia="TimesNewRomanPSMT" w:cs="Arial"/>
          <w:bCs/>
          <w:color w:val="000000" w:themeColor="text1"/>
          <w:sz w:val="24"/>
          <w:szCs w:val="24"/>
          <w:lang w:val="sr-Cyrl-RS"/>
        </w:rPr>
        <w:t xml:space="preserve">, </w:t>
      </w:r>
      <w:r w:rsidR="00F66F53" w:rsidRPr="00EA190A">
        <w:rPr>
          <w:rFonts w:cs="Arial"/>
          <w:color w:val="000000" w:themeColor="text1"/>
          <w:sz w:val="24"/>
          <w:szCs w:val="24"/>
          <w:lang w:val="sr-Cyrl-RS"/>
        </w:rPr>
        <w:t>са назнаком: Средство финансијског обезбеђења за ЈН/1000/0382/2016</w:t>
      </w:r>
    </w:p>
    <w:p w14:paraId="75F79A37" w14:textId="77777777" w:rsidR="00F066DE" w:rsidRPr="00EA190A" w:rsidRDefault="00F066DE" w:rsidP="00F66F53">
      <w:pPr>
        <w:tabs>
          <w:tab w:val="left" w:pos="567"/>
          <w:tab w:val="left" w:pos="709"/>
        </w:tabs>
        <w:spacing w:before="0"/>
        <w:rPr>
          <w:rFonts w:cs="Arial"/>
          <w:color w:val="000000" w:themeColor="text1"/>
          <w:sz w:val="24"/>
          <w:szCs w:val="24"/>
          <w:lang w:val="sr-Cyrl-RS"/>
        </w:rPr>
      </w:pPr>
      <w:r w:rsidRPr="00EA190A">
        <w:rPr>
          <w:rFonts w:eastAsia="TimesNewRomanPSMT" w:cs="Arial"/>
          <w:bCs/>
          <w:color w:val="000000" w:themeColor="text1"/>
          <w:sz w:val="24"/>
          <w:szCs w:val="24"/>
          <w:lang w:val="sr-Cyrl-RS"/>
        </w:rPr>
        <w:t>Средство финансијског обезбеђења за добро извршење посла  гласи на Јавно предузеће „Електропривреда Србије“ Београд</w:t>
      </w:r>
      <w:r w:rsidR="00DB7BB7" w:rsidRPr="00EA190A">
        <w:rPr>
          <w:rFonts w:eastAsia="TimesNewRomanPSMT" w:cs="Arial"/>
          <w:bCs/>
          <w:color w:val="000000" w:themeColor="text1"/>
          <w:sz w:val="24"/>
          <w:szCs w:val="24"/>
          <w:lang w:val="sr-Cyrl-RS"/>
        </w:rPr>
        <w:t xml:space="preserve"> </w:t>
      </w:r>
      <w:r w:rsidRPr="00EA190A">
        <w:rPr>
          <w:rFonts w:cs="Arial"/>
          <w:color w:val="000000" w:themeColor="text1"/>
          <w:sz w:val="24"/>
          <w:szCs w:val="24"/>
          <w:lang w:val="sr-Cyrl-RS"/>
        </w:rPr>
        <w:t xml:space="preserve">и доставља се лично или поштом на адресу: </w:t>
      </w:r>
      <w:r w:rsidR="00DB7BB7" w:rsidRPr="00EA190A">
        <w:rPr>
          <w:rFonts w:eastAsia="TimesNewRomanPSMT" w:cs="Arial"/>
          <w:bCs/>
          <w:color w:val="000000" w:themeColor="text1"/>
          <w:sz w:val="24"/>
          <w:szCs w:val="24"/>
          <w:lang w:val="sr-Cyrl-RS"/>
        </w:rPr>
        <w:t>Јавно предузеће „Електропривреда Србије“ Београд, Балканска 1</w:t>
      </w:r>
      <w:r w:rsidR="00DB7BB7" w:rsidRPr="00EA190A">
        <w:rPr>
          <w:rFonts w:cs="Arial"/>
          <w:color w:val="000000" w:themeColor="text1"/>
          <w:sz w:val="24"/>
          <w:szCs w:val="24"/>
          <w:lang w:val="sr-Cyrl-RS"/>
        </w:rPr>
        <w:t>3, 11000 Београд,</w:t>
      </w:r>
      <w:r w:rsidR="00F66F53" w:rsidRPr="00EA190A">
        <w:rPr>
          <w:rFonts w:cs="Arial"/>
          <w:color w:val="000000" w:themeColor="text1"/>
          <w:sz w:val="24"/>
          <w:szCs w:val="24"/>
          <w:lang w:val="sr-Cyrl-RS"/>
        </w:rPr>
        <w:t xml:space="preserve"> </w:t>
      </w:r>
      <w:r w:rsidRPr="00EA190A">
        <w:rPr>
          <w:rFonts w:cs="Arial"/>
          <w:color w:val="000000" w:themeColor="text1"/>
          <w:sz w:val="24"/>
          <w:szCs w:val="24"/>
          <w:lang w:val="sr-Cyrl-RS"/>
        </w:rPr>
        <w:t>са назнаком: Средство финан</w:t>
      </w:r>
      <w:r w:rsidR="00DB7BB7" w:rsidRPr="00EA190A">
        <w:rPr>
          <w:rFonts w:cs="Arial"/>
          <w:color w:val="000000" w:themeColor="text1"/>
          <w:sz w:val="24"/>
          <w:szCs w:val="24"/>
          <w:lang w:val="sr-Cyrl-RS"/>
        </w:rPr>
        <w:t>сијског обезбеђења за ЈН/1000/0382/2016</w:t>
      </w:r>
      <w:r w:rsidR="00F66F53" w:rsidRPr="00EA190A">
        <w:rPr>
          <w:rFonts w:cs="Arial"/>
          <w:color w:val="000000" w:themeColor="text1"/>
          <w:sz w:val="24"/>
          <w:szCs w:val="24"/>
          <w:lang w:val="sr-Cyrl-RS"/>
        </w:rPr>
        <w:t>.</w:t>
      </w:r>
    </w:p>
    <w:p w14:paraId="36E42FF5" w14:textId="77777777" w:rsidR="00DA2C9F" w:rsidRPr="00EA190A" w:rsidRDefault="00F066DE" w:rsidP="00F66F53">
      <w:pPr>
        <w:tabs>
          <w:tab w:val="left" w:pos="567"/>
          <w:tab w:val="left" w:pos="709"/>
        </w:tabs>
        <w:spacing w:before="0"/>
        <w:rPr>
          <w:rFonts w:cs="Arial"/>
          <w:color w:val="000000" w:themeColor="text1"/>
          <w:sz w:val="24"/>
          <w:szCs w:val="24"/>
          <w:lang w:val="sr-Cyrl-RS"/>
        </w:rPr>
      </w:pPr>
      <w:r w:rsidRPr="00EA190A">
        <w:rPr>
          <w:rFonts w:eastAsia="TimesNewRomanPSMT" w:cs="Arial"/>
          <w:bCs/>
          <w:color w:val="000000" w:themeColor="text1"/>
          <w:sz w:val="24"/>
          <w:szCs w:val="24"/>
          <w:lang w:val="sr-Cyrl-RS"/>
        </w:rPr>
        <w:lastRenderedPageBreak/>
        <w:t>Средство финансијског обезбеђења за откл</w:t>
      </w:r>
      <w:r w:rsidR="00DB7BB7" w:rsidRPr="00EA190A">
        <w:rPr>
          <w:rFonts w:eastAsia="TimesNewRomanPSMT" w:cs="Arial"/>
          <w:bCs/>
          <w:color w:val="000000" w:themeColor="text1"/>
          <w:sz w:val="24"/>
          <w:szCs w:val="24"/>
          <w:lang w:val="sr-Cyrl-RS"/>
        </w:rPr>
        <w:t>ањање недостатака у гарантном ро</w:t>
      </w:r>
      <w:r w:rsidRPr="00EA190A">
        <w:rPr>
          <w:rFonts w:eastAsia="TimesNewRomanPSMT" w:cs="Arial"/>
          <w:bCs/>
          <w:color w:val="000000" w:themeColor="text1"/>
          <w:sz w:val="24"/>
          <w:szCs w:val="24"/>
          <w:lang w:val="sr-Cyrl-RS"/>
        </w:rPr>
        <w:t>ку  гласи на Јавно предузеће „Ел</w:t>
      </w:r>
      <w:r w:rsidR="00F66F53" w:rsidRPr="00EA190A">
        <w:rPr>
          <w:rFonts w:eastAsia="TimesNewRomanPSMT" w:cs="Arial"/>
          <w:bCs/>
          <w:color w:val="000000" w:themeColor="text1"/>
          <w:sz w:val="24"/>
          <w:szCs w:val="24"/>
          <w:lang w:val="sr-Cyrl-RS"/>
        </w:rPr>
        <w:t>ектропривреда Србије“ Београд,</w:t>
      </w:r>
      <w:r w:rsidRPr="00EA190A">
        <w:rPr>
          <w:rFonts w:cs="Arial"/>
          <w:color w:val="000000" w:themeColor="text1"/>
          <w:sz w:val="24"/>
          <w:szCs w:val="24"/>
          <w:lang w:val="sr-Cyrl-RS"/>
        </w:rPr>
        <w:t xml:space="preserve"> Масарикова 1-3, 11</w:t>
      </w:r>
      <w:r w:rsidR="00F66F53" w:rsidRPr="00EA190A">
        <w:rPr>
          <w:rFonts w:cs="Arial"/>
          <w:color w:val="000000" w:themeColor="text1"/>
          <w:sz w:val="24"/>
          <w:szCs w:val="24"/>
          <w:lang w:val="sr-Cyrl-RS"/>
        </w:rPr>
        <w:t xml:space="preserve"> </w:t>
      </w:r>
      <w:r w:rsidRPr="00EA190A">
        <w:rPr>
          <w:rFonts w:cs="Arial"/>
          <w:color w:val="000000" w:themeColor="text1"/>
          <w:sz w:val="24"/>
          <w:szCs w:val="24"/>
          <w:lang w:val="sr-Cyrl-RS"/>
        </w:rPr>
        <w:t>000</w:t>
      </w:r>
      <w:r w:rsidR="00F66F53" w:rsidRPr="00EA190A">
        <w:rPr>
          <w:rFonts w:cs="Arial"/>
          <w:color w:val="000000" w:themeColor="text1"/>
          <w:sz w:val="24"/>
          <w:szCs w:val="24"/>
          <w:lang w:val="sr-Cyrl-RS"/>
        </w:rPr>
        <w:t xml:space="preserve"> Београд и доставља се приликом </w:t>
      </w:r>
      <w:r w:rsidRPr="00EA190A">
        <w:rPr>
          <w:rFonts w:cs="Arial"/>
          <w:color w:val="000000" w:themeColor="text1"/>
          <w:sz w:val="24"/>
          <w:szCs w:val="24"/>
          <w:lang w:val="sr-Cyrl-RS"/>
        </w:rPr>
        <w:t>примопредаје</w:t>
      </w:r>
      <w:r w:rsidR="00DA2C9F" w:rsidRPr="00EA190A">
        <w:rPr>
          <w:rFonts w:cs="Arial"/>
          <w:color w:val="000000" w:themeColor="text1"/>
          <w:sz w:val="24"/>
          <w:szCs w:val="24"/>
          <w:lang w:val="sr-Cyrl-RS"/>
        </w:rPr>
        <w:t xml:space="preserve"> радова</w:t>
      </w:r>
      <w:r w:rsidR="00F66F53" w:rsidRPr="00EA190A">
        <w:rPr>
          <w:rFonts w:cs="Arial"/>
          <w:color w:val="000000" w:themeColor="text1"/>
          <w:sz w:val="24"/>
          <w:szCs w:val="24"/>
          <w:lang w:val="sr-Cyrl-RS"/>
        </w:rPr>
        <w:t xml:space="preserve"> по основу прве н</w:t>
      </w:r>
      <w:r w:rsidR="00470254" w:rsidRPr="00EA190A">
        <w:rPr>
          <w:rFonts w:cs="Arial"/>
          <w:color w:val="000000" w:themeColor="text1"/>
          <w:sz w:val="24"/>
          <w:szCs w:val="24"/>
          <w:lang w:val="sr-Cyrl-RS"/>
        </w:rPr>
        <w:t>аруџбенице</w:t>
      </w:r>
      <w:r w:rsidRPr="00EA190A">
        <w:rPr>
          <w:rFonts w:cs="Arial"/>
          <w:color w:val="000000" w:themeColor="text1"/>
          <w:sz w:val="24"/>
          <w:szCs w:val="24"/>
          <w:lang w:val="sr-Cyrl-RS"/>
        </w:rPr>
        <w:t xml:space="preserve"> </w:t>
      </w:r>
      <w:r w:rsidR="00F66F53" w:rsidRPr="00EA190A">
        <w:rPr>
          <w:rFonts w:cs="Arial"/>
          <w:color w:val="000000" w:themeColor="text1"/>
          <w:sz w:val="24"/>
          <w:szCs w:val="24"/>
          <w:lang w:val="sr-Cyrl-RS"/>
        </w:rPr>
        <w:t xml:space="preserve">лично </w:t>
      </w:r>
      <w:r w:rsidRPr="00EA190A">
        <w:rPr>
          <w:rFonts w:cs="Arial"/>
          <w:color w:val="000000" w:themeColor="text1"/>
          <w:sz w:val="24"/>
          <w:szCs w:val="24"/>
          <w:lang w:val="sr-Cyrl-RS"/>
        </w:rPr>
        <w:t>или поштом на адресу</w:t>
      </w:r>
      <w:r w:rsidR="00DA2C9F" w:rsidRPr="00EA190A">
        <w:rPr>
          <w:rFonts w:cs="Arial"/>
          <w:color w:val="000000" w:themeColor="text1"/>
          <w:sz w:val="24"/>
          <w:szCs w:val="24"/>
          <w:lang w:val="sr-Cyrl-RS"/>
        </w:rPr>
        <w:t>:</w:t>
      </w:r>
      <w:r w:rsidR="00F66F53" w:rsidRPr="00EA190A">
        <w:rPr>
          <w:rFonts w:cs="Arial"/>
          <w:color w:val="000000" w:themeColor="text1"/>
          <w:sz w:val="24"/>
          <w:szCs w:val="24"/>
          <w:lang w:val="sr-Cyrl-RS"/>
        </w:rPr>
        <w:t xml:space="preserve"> </w:t>
      </w:r>
      <w:r w:rsidR="00DA2C9F" w:rsidRPr="00EA190A">
        <w:rPr>
          <w:rFonts w:eastAsia="TimesNewRomanPSMT" w:cs="Arial"/>
          <w:bCs/>
          <w:color w:val="000000" w:themeColor="text1"/>
          <w:sz w:val="24"/>
          <w:szCs w:val="24"/>
          <w:lang w:val="sr-Cyrl-RS"/>
        </w:rPr>
        <w:t>Јавно предузеће „Ел</w:t>
      </w:r>
      <w:r w:rsidR="00F66F53" w:rsidRPr="00EA190A">
        <w:rPr>
          <w:rFonts w:eastAsia="TimesNewRomanPSMT" w:cs="Arial"/>
          <w:bCs/>
          <w:color w:val="000000" w:themeColor="text1"/>
          <w:sz w:val="24"/>
          <w:szCs w:val="24"/>
          <w:lang w:val="sr-Cyrl-RS"/>
        </w:rPr>
        <w:t>ектропривреда Србије“ Београд,</w:t>
      </w:r>
      <w:r w:rsidR="00DA2C9F" w:rsidRPr="00EA190A">
        <w:rPr>
          <w:rFonts w:cs="Arial"/>
          <w:color w:val="000000" w:themeColor="text1"/>
          <w:sz w:val="24"/>
          <w:szCs w:val="24"/>
          <w:lang w:val="sr-Cyrl-RS"/>
        </w:rPr>
        <w:t xml:space="preserve"> Масарикова 1-3, 11000 Београд</w:t>
      </w:r>
    </w:p>
    <w:p w14:paraId="6B10AD22" w14:textId="77777777" w:rsidR="00F066DE" w:rsidRPr="00EA190A" w:rsidRDefault="00F066DE" w:rsidP="008F774C">
      <w:pPr>
        <w:ind w:left="1571"/>
        <w:rPr>
          <w:rFonts w:cs="Arial"/>
          <w:color w:val="000000" w:themeColor="text1"/>
          <w:sz w:val="24"/>
          <w:szCs w:val="24"/>
        </w:rPr>
      </w:pPr>
    </w:p>
    <w:p w14:paraId="79CED71A" w14:textId="77777777" w:rsidR="0085348E" w:rsidRPr="00EA190A" w:rsidRDefault="0085348E" w:rsidP="00CF2504">
      <w:pPr>
        <w:pStyle w:val="KDPodnaslov2"/>
        <w:numPr>
          <w:ilvl w:val="1"/>
          <w:numId w:val="75"/>
        </w:numPr>
        <w:spacing w:before="0"/>
        <w:jc w:val="both"/>
        <w:rPr>
          <w:rFonts w:cs="Arial"/>
          <w:color w:val="000000" w:themeColor="text1"/>
          <w:sz w:val="24"/>
          <w:szCs w:val="24"/>
        </w:rPr>
      </w:pPr>
      <w:r w:rsidRPr="00EA190A">
        <w:rPr>
          <w:rFonts w:cs="Arial"/>
          <w:color w:val="000000" w:themeColor="text1"/>
          <w:sz w:val="24"/>
          <w:szCs w:val="24"/>
        </w:rPr>
        <w:t>Начин означавања поверљивих података у понуди</w:t>
      </w:r>
    </w:p>
    <w:p w14:paraId="0F1EF410" w14:textId="77777777" w:rsidR="0085348E" w:rsidRPr="00EA190A" w:rsidRDefault="0085348E" w:rsidP="0085348E">
      <w:pPr>
        <w:pStyle w:val="KDParagraf"/>
        <w:spacing w:before="0"/>
        <w:rPr>
          <w:rFonts w:cs="Arial"/>
          <w:color w:val="000000" w:themeColor="text1"/>
          <w:sz w:val="24"/>
          <w:szCs w:val="24"/>
        </w:rPr>
      </w:pPr>
      <w:r w:rsidRPr="00EA190A">
        <w:rPr>
          <w:rFonts w:cs="Arial"/>
          <w:color w:val="000000" w:themeColor="text1"/>
          <w:sz w:val="24"/>
          <w:szCs w:val="24"/>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14:paraId="3185C7C8" w14:textId="77777777" w:rsidR="0085348E" w:rsidRPr="00EA190A" w:rsidRDefault="0085348E" w:rsidP="0085348E">
      <w:pPr>
        <w:pStyle w:val="KDParagraf"/>
        <w:spacing w:before="0"/>
        <w:rPr>
          <w:rFonts w:cs="Arial"/>
          <w:color w:val="000000" w:themeColor="text1"/>
          <w:sz w:val="24"/>
          <w:szCs w:val="24"/>
        </w:rPr>
      </w:pPr>
      <w:r w:rsidRPr="00EA190A">
        <w:rPr>
          <w:rFonts w:cs="Arial"/>
          <w:color w:val="000000" w:themeColor="text1"/>
          <w:sz w:val="24"/>
          <w:szCs w:val="24"/>
        </w:rPr>
        <w:t xml:space="preserve">Наручилац може да одбије да пружи информацију која би значила повреду поверљивости података добијених у понуди. </w:t>
      </w:r>
    </w:p>
    <w:p w14:paraId="744DFF72" w14:textId="77777777" w:rsidR="0085348E" w:rsidRPr="00EA190A" w:rsidRDefault="0085348E" w:rsidP="0085348E">
      <w:pPr>
        <w:pStyle w:val="KDParagraf"/>
        <w:spacing w:before="0"/>
        <w:rPr>
          <w:rFonts w:cs="Arial"/>
          <w:color w:val="000000" w:themeColor="text1"/>
          <w:sz w:val="24"/>
          <w:szCs w:val="24"/>
        </w:rPr>
      </w:pPr>
      <w:r w:rsidRPr="00EA190A">
        <w:rPr>
          <w:rFonts w:cs="Arial"/>
          <w:color w:val="000000" w:themeColor="text1"/>
          <w:sz w:val="24"/>
          <w:szCs w:val="24"/>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6F4DB6AA" w14:textId="77777777" w:rsidR="0085348E" w:rsidRPr="00EA190A" w:rsidRDefault="0085348E" w:rsidP="0085348E">
      <w:pPr>
        <w:pStyle w:val="KDParagraf"/>
        <w:spacing w:before="0"/>
        <w:rPr>
          <w:rFonts w:cs="Arial"/>
          <w:color w:val="000000" w:themeColor="text1"/>
          <w:sz w:val="24"/>
          <w:szCs w:val="24"/>
        </w:rPr>
      </w:pPr>
      <w:r w:rsidRPr="00EA190A">
        <w:rPr>
          <w:rFonts w:cs="Arial"/>
          <w:color w:val="000000" w:themeColor="text1"/>
          <w:sz w:val="24"/>
          <w:szCs w:val="24"/>
        </w:rPr>
        <w:t>Наручилац ће као поверљива третирати она документа која у десном горњем углу великим словима имају исписано „ПОВЕРЉИВО“.</w:t>
      </w:r>
    </w:p>
    <w:p w14:paraId="13659A83" w14:textId="77777777" w:rsidR="0085348E" w:rsidRPr="00EA190A" w:rsidRDefault="0085348E" w:rsidP="0085348E">
      <w:pPr>
        <w:pStyle w:val="KDParagraf"/>
        <w:spacing w:before="0"/>
        <w:rPr>
          <w:rFonts w:cs="Arial"/>
          <w:color w:val="000000" w:themeColor="text1"/>
          <w:sz w:val="24"/>
          <w:szCs w:val="24"/>
        </w:rPr>
      </w:pPr>
      <w:r w:rsidRPr="00EA190A">
        <w:rPr>
          <w:rFonts w:cs="Arial"/>
          <w:color w:val="000000" w:themeColor="text1"/>
          <w:sz w:val="24"/>
          <w:szCs w:val="24"/>
        </w:rPr>
        <w:t>Наручилац не одговара за поверљивост података који нису означени на горе наведени начин.</w:t>
      </w:r>
    </w:p>
    <w:p w14:paraId="3BE545B8" w14:textId="77777777" w:rsidR="0085348E" w:rsidRPr="00EA190A" w:rsidRDefault="0085348E" w:rsidP="0085348E">
      <w:pPr>
        <w:pStyle w:val="KDParagraf"/>
        <w:spacing w:before="0"/>
        <w:rPr>
          <w:rFonts w:cs="Arial"/>
          <w:color w:val="000000" w:themeColor="text1"/>
          <w:sz w:val="24"/>
          <w:szCs w:val="24"/>
        </w:rPr>
      </w:pPr>
      <w:r w:rsidRPr="00EA190A">
        <w:rPr>
          <w:rFonts w:cs="Arial"/>
          <w:color w:val="000000" w:themeColor="text1"/>
          <w:sz w:val="24"/>
          <w:szCs w:val="24"/>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65B06B2C" w14:textId="77777777" w:rsidR="0085348E" w:rsidRPr="00EA190A" w:rsidRDefault="0085348E" w:rsidP="0085348E">
      <w:pPr>
        <w:pStyle w:val="KDParagraf"/>
        <w:spacing w:before="0"/>
        <w:rPr>
          <w:rFonts w:cs="Arial"/>
          <w:color w:val="000000" w:themeColor="text1"/>
          <w:sz w:val="24"/>
          <w:szCs w:val="24"/>
          <w:lang w:val="ru-RU"/>
        </w:rPr>
      </w:pPr>
      <w:r w:rsidRPr="00EA190A">
        <w:rPr>
          <w:rFonts w:cs="Arial"/>
          <w:color w:val="000000" w:themeColor="text1"/>
          <w:sz w:val="24"/>
          <w:szCs w:val="24"/>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3C0C7431" w14:textId="77777777" w:rsidR="0085348E" w:rsidRPr="00EA190A" w:rsidRDefault="0085348E" w:rsidP="0085348E">
      <w:pPr>
        <w:pStyle w:val="KDParagraf"/>
        <w:spacing w:before="0"/>
        <w:rPr>
          <w:rFonts w:cs="Arial"/>
          <w:color w:val="000000" w:themeColor="text1"/>
          <w:sz w:val="24"/>
          <w:szCs w:val="24"/>
        </w:rPr>
      </w:pPr>
      <w:r w:rsidRPr="00EA190A">
        <w:rPr>
          <w:rFonts w:cs="Arial"/>
          <w:color w:val="000000" w:themeColor="text1"/>
          <w:sz w:val="24"/>
          <w:szCs w:val="24"/>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44D24348" w14:textId="77777777" w:rsidR="0085348E" w:rsidRPr="00EA190A" w:rsidRDefault="0085348E" w:rsidP="0085348E">
      <w:pPr>
        <w:pStyle w:val="KDParagraf"/>
        <w:spacing w:before="0"/>
        <w:rPr>
          <w:rFonts w:cs="Arial"/>
          <w:color w:val="000000" w:themeColor="text1"/>
          <w:sz w:val="24"/>
          <w:szCs w:val="24"/>
        </w:rPr>
      </w:pPr>
      <w:r w:rsidRPr="00EA190A">
        <w:rPr>
          <w:rFonts w:cs="Arial"/>
          <w:color w:val="000000" w:themeColor="text1"/>
          <w:sz w:val="24"/>
          <w:szCs w:val="24"/>
        </w:rPr>
        <w:t xml:space="preserve">Неће се сматрати поверљивим докази о испуњености обавезних услова,цена и други подаци из понуде који су од значаја за примену </w:t>
      </w:r>
      <w:r w:rsidRPr="00EA190A">
        <w:rPr>
          <w:rFonts w:cs="Arial"/>
          <w:color w:val="000000" w:themeColor="text1"/>
          <w:sz w:val="24"/>
          <w:szCs w:val="24"/>
          <w:lang w:val="sr-Cyrl-CS"/>
        </w:rPr>
        <w:t xml:space="preserve">(елемената) </w:t>
      </w:r>
      <w:r w:rsidRPr="00EA190A">
        <w:rPr>
          <w:rFonts w:cs="Arial"/>
          <w:color w:val="000000" w:themeColor="text1"/>
          <w:sz w:val="24"/>
          <w:szCs w:val="24"/>
        </w:rPr>
        <w:t xml:space="preserve">критеријума и рангирање понуде. </w:t>
      </w:r>
    </w:p>
    <w:p w14:paraId="516C05EF" w14:textId="77777777" w:rsidR="0085348E" w:rsidRPr="00EA190A" w:rsidRDefault="0085348E" w:rsidP="0085348E">
      <w:pPr>
        <w:autoSpaceDE w:val="0"/>
        <w:autoSpaceDN w:val="0"/>
        <w:adjustRightInd w:val="0"/>
        <w:spacing w:before="0"/>
        <w:rPr>
          <w:rFonts w:eastAsia="TimesNewRomanPSMT" w:cs="Arial"/>
          <w:bCs/>
          <w:color w:val="000000" w:themeColor="text1"/>
          <w:sz w:val="24"/>
          <w:szCs w:val="24"/>
        </w:rPr>
      </w:pPr>
    </w:p>
    <w:p w14:paraId="382C876E" w14:textId="77777777" w:rsidR="0085348E" w:rsidRPr="00EA190A" w:rsidRDefault="0085348E" w:rsidP="00CF2504">
      <w:pPr>
        <w:pStyle w:val="KDPodnaslov2"/>
        <w:numPr>
          <w:ilvl w:val="1"/>
          <w:numId w:val="75"/>
        </w:numPr>
        <w:spacing w:before="0"/>
        <w:jc w:val="both"/>
        <w:rPr>
          <w:rFonts w:cs="Arial"/>
          <w:color w:val="000000" w:themeColor="text1"/>
          <w:sz w:val="24"/>
          <w:szCs w:val="24"/>
        </w:rPr>
      </w:pPr>
      <w:r w:rsidRPr="00EA190A">
        <w:rPr>
          <w:rFonts w:cs="Arial"/>
          <w:color w:val="000000" w:themeColor="text1"/>
          <w:sz w:val="24"/>
          <w:szCs w:val="24"/>
        </w:rPr>
        <w:t>Поштовање обавеза које произлазе из прописа о заштити на раду и других прописа</w:t>
      </w:r>
    </w:p>
    <w:p w14:paraId="1F544621" w14:textId="77777777" w:rsidR="0085348E" w:rsidRPr="00EA190A" w:rsidRDefault="0085348E" w:rsidP="0085348E">
      <w:pPr>
        <w:pStyle w:val="KDParagraf"/>
        <w:spacing w:before="0"/>
        <w:rPr>
          <w:rFonts w:cs="Arial"/>
          <w:color w:val="000000" w:themeColor="text1"/>
          <w:sz w:val="24"/>
          <w:szCs w:val="24"/>
          <w:lang w:val="ru-RU"/>
        </w:rPr>
      </w:pPr>
      <w:r w:rsidRPr="00EA190A">
        <w:rPr>
          <w:rFonts w:cs="Arial"/>
          <w:color w:val="000000" w:themeColor="text1"/>
          <w:sz w:val="24"/>
          <w:szCs w:val="24"/>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__ из конкурсне документације).</w:t>
      </w:r>
    </w:p>
    <w:p w14:paraId="7F13182E" w14:textId="77777777" w:rsidR="0085348E" w:rsidRPr="00EA190A" w:rsidRDefault="0085348E" w:rsidP="0085348E">
      <w:pPr>
        <w:pStyle w:val="KDParagraf"/>
        <w:spacing w:before="0"/>
        <w:rPr>
          <w:rFonts w:cs="Arial"/>
          <w:color w:val="000000" w:themeColor="text1"/>
          <w:sz w:val="24"/>
          <w:szCs w:val="24"/>
          <w:lang w:val="ru-RU"/>
        </w:rPr>
      </w:pPr>
    </w:p>
    <w:p w14:paraId="1A93A5C2" w14:textId="77777777" w:rsidR="0085348E" w:rsidRPr="00EA190A" w:rsidRDefault="0085348E" w:rsidP="00CF2504">
      <w:pPr>
        <w:pStyle w:val="KDPodnaslov2"/>
        <w:numPr>
          <w:ilvl w:val="1"/>
          <w:numId w:val="75"/>
        </w:numPr>
        <w:spacing w:before="0"/>
        <w:jc w:val="both"/>
        <w:rPr>
          <w:rFonts w:cs="Arial"/>
          <w:color w:val="000000" w:themeColor="text1"/>
          <w:sz w:val="24"/>
          <w:szCs w:val="24"/>
        </w:rPr>
      </w:pPr>
      <w:r w:rsidRPr="00EA190A">
        <w:rPr>
          <w:rFonts w:cs="Arial"/>
          <w:color w:val="000000" w:themeColor="text1"/>
          <w:sz w:val="24"/>
          <w:szCs w:val="24"/>
        </w:rPr>
        <w:t>Накнада за коришћење патената</w:t>
      </w:r>
    </w:p>
    <w:p w14:paraId="2D4ABF7F" w14:textId="77777777" w:rsidR="0085348E" w:rsidRPr="00EA190A" w:rsidRDefault="0085348E" w:rsidP="0085348E">
      <w:pPr>
        <w:pStyle w:val="KDParagraf"/>
        <w:spacing w:before="0"/>
        <w:rPr>
          <w:rFonts w:cs="Arial"/>
          <w:color w:val="000000" w:themeColor="text1"/>
          <w:sz w:val="24"/>
          <w:szCs w:val="24"/>
          <w:lang w:val="ru-RU" w:eastAsia="sr-Latn-CS"/>
        </w:rPr>
      </w:pPr>
      <w:r w:rsidRPr="00EA190A">
        <w:rPr>
          <w:rFonts w:cs="Arial"/>
          <w:color w:val="000000" w:themeColor="text1"/>
          <w:sz w:val="24"/>
          <w:szCs w:val="24"/>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14:paraId="27A13192" w14:textId="77777777" w:rsidR="008F774C" w:rsidRPr="00EA190A" w:rsidRDefault="008F774C" w:rsidP="0085348E">
      <w:pPr>
        <w:pStyle w:val="KDParagraf"/>
        <w:spacing w:before="0"/>
        <w:rPr>
          <w:rFonts w:cs="Arial"/>
          <w:color w:val="000000" w:themeColor="text1"/>
          <w:sz w:val="24"/>
          <w:szCs w:val="24"/>
          <w:lang w:val="ru-RU" w:eastAsia="sr-Latn-CS"/>
        </w:rPr>
      </w:pPr>
    </w:p>
    <w:p w14:paraId="6DF77DFC" w14:textId="77777777" w:rsidR="0085348E" w:rsidRPr="00EA190A" w:rsidRDefault="008F774C" w:rsidP="00CF2504">
      <w:pPr>
        <w:pStyle w:val="KDPodnaslov2"/>
        <w:numPr>
          <w:ilvl w:val="1"/>
          <w:numId w:val="75"/>
        </w:numPr>
        <w:spacing w:before="0"/>
        <w:jc w:val="both"/>
        <w:rPr>
          <w:rFonts w:cs="Arial"/>
          <w:color w:val="000000" w:themeColor="text1"/>
          <w:sz w:val="24"/>
          <w:szCs w:val="24"/>
        </w:rPr>
      </w:pPr>
      <w:r w:rsidRPr="00EA190A">
        <w:rPr>
          <w:rFonts w:cs="Arial"/>
          <w:color w:val="000000" w:themeColor="text1"/>
          <w:sz w:val="24"/>
          <w:szCs w:val="24"/>
        </w:rPr>
        <w:lastRenderedPageBreak/>
        <w:t>Начело заштите животне средине и обезбеђивања енергетске ефикасности</w:t>
      </w:r>
    </w:p>
    <w:p w14:paraId="4AA9257B" w14:textId="77777777" w:rsidR="008F774C" w:rsidRPr="00EA190A" w:rsidRDefault="008F774C" w:rsidP="008F774C">
      <w:pPr>
        <w:pStyle w:val="KDParagraf"/>
        <w:spacing w:before="0"/>
        <w:rPr>
          <w:rFonts w:cs="Arial"/>
          <w:color w:val="000000" w:themeColor="text1"/>
          <w:sz w:val="24"/>
          <w:szCs w:val="24"/>
          <w:lang w:val="ru-RU" w:eastAsia="sr-Latn-CS"/>
        </w:rPr>
      </w:pPr>
      <w:r w:rsidRPr="00EA190A">
        <w:rPr>
          <w:rFonts w:cs="Arial"/>
          <w:color w:val="000000" w:themeColor="text1"/>
          <w:sz w:val="24"/>
          <w:szCs w:val="24"/>
          <w:lang w:val="ru-RU" w:eastAsia="sr-Latn-CS"/>
        </w:rPr>
        <w:t>Нар</w:t>
      </w:r>
      <w:r w:rsidR="00873EBD" w:rsidRPr="00EA190A">
        <w:rPr>
          <w:rFonts w:cs="Arial"/>
          <w:color w:val="000000" w:themeColor="text1"/>
          <w:sz w:val="24"/>
          <w:szCs w:val="24"/>
          <w:lang w:val="ru-RU" w:eastAsia="sr-Latn-CS"/>
        </w:rPr>
        <w:t>училац је дужан да изводи радови тако да</w:t>
      </w:r>
      <w:r w:rsidRPr="00EA190A">
        <w:rPr>
          <w:rFonts w:cs="Arial"/>
          <w:color w:val="000000" w:themeColor="text1"/>
          <w:sz w:val="24"/>
          <w:szCs w:val="24"/>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560FC01E" w14:textId="77777777" w:rsidR="008D2B23" w:rsidRPr="00EA190A" w:rsidRDefault="008D2B23" w:rsidP="008D2B23">
      <w:pPr>
        <w:spacing w:before="0"/>
        <w:ind w:left="851"/>
        <w:rPr>
          <w:rFonts w:eastAsia="TimesNewRomanPSMT" w:cs="Arial"/>
          <w:bCs/>
          <w:iCs/>
          <w:color w:val="000000" w:themeColor="text1"/>
          <w:sz w:val="24"/>
          <w:szCs w:val="24"/>
        </w:rPr>
      </w:pPr>
    </w:p>
    <w:p w14:paraId="354A0FF9" w14:textId="77777777" w:rsidR="008D2B23" w:rsidRPr="00EA190A" w:rsidRDefault="008D2B23" w:rsidP="00CF2504">
      <w:pPr>
        <w:pStyle w:val="KDPodnaslov2"/>
        <w:numPr>
          <w:ilvl w:val="1"/>
          <w:numId w:val="75"/>
        </w:numPr>
        <w:spacing w:before="0"/>
        <w:jc w:val="both"/>
        <w:rPr>
          <w:rFonts w:cs="Arial"/>
          <w:color w:val="000000" w:themeColor="text1"/>
          <w:sz w:val="24"/>
          <w:szCs w:val="24"/>
        </w:rPr>
      </w:pPr>
      <w:bookmarkStart w:id="235" w:name="_Toc441651602"/>
      <w:bookmarkStart w:id="236" w:name="_Toc442559913"/>
      <w:r w:rsidRPr="00EA190A">
        <w:rPr>
          <w:rFonts w:cs="Arial"/>
          <w:color w:val="000000" w:themeColor="text1"/>
          <w:sz w:val="24"/>
          <w:szCs w:val="24"/>
        </w:rPr>
        <w:t>Додатне информације и објашњења</w:t>
      </w:r>
      <w:bookmarkEnd w:id="235"/>
      <w:bookmarkEnd w:id="236"/>
    </w:p>
    <w:p w14:paraId="75538B76" w14:textId="77777777" w:rsidR="008D2B23" w:rsidRPr="00EA190A" w:rsidRDefault="008D2B23" w:rsidP="008D2B23">
      <w:pPr>
        <w:widowControl w:val="0"/>
        <w:spacing w:before="0"/>
        <w:rPr>
          <w:rFonts w:cs="Arial"/>
          <w:color w:val="000000" w:themeColor="text1"/>
          <w:sz w:val="24"/>
          <w:szCs w:val="24"/>
        </w:rPr>
      </w:pPr>
      <w:r w:rsidRPr="00EA190A">
        <w:rPr>
          <w:rFonts w:cs="Arial"/>
          <w:color w:val="000000" w:themeColor="text1"/>
          <w:sz w:val="24"/>
          <w:szCs w:val="24"/>
          <w:lang w:val="ru-RU"/>
        </w:rPr>
        <w:t xml:space="preserve">Заинтерсовано лице може, у писаном облику, тражити </w:t>
      </w:r>
      <w:r w:rsidR="00B505E8" w:rsidRPr="00EA190A">
        <w:rPr>
          <w:rFonts w:cs="Arial"/>
          <w:color w:val="000000" w:themeColor="text1"/>
          <w:sz w:val="24"/>
          <w:szCs w:val="24"/>
          <w:lang w:val="ru-RU"/>
        </w:rPr>
        <w:t xml:space="preserve">од Наручиоца </w:t>
      </w:r>
      <w:r w:rsidRPr="00EA190A">
        <w:rPr>
          <w:rFonts w:cs="Arial"/>
          <w:color w:val="000000" w:themeColor="text1"/>
          <w:sz w:val="24"/>
          <w:szCs w:val="24"/>
          <w:lang w:val="ru-RU"/>
        </w:rPr>
        <w:t>додатне информације или појашњења у вези са припрем</w:t>
      </w:r>
      <w:r w:rsidR="00B505E8" w:rsidRPr="00EA190A">
        <w:rPr>
          <w:rFonts w:cs="Arial"/>
          <w:color w:val="000000" w:themeColor="text1"/>
          <w:sz w:val="24"/>
          <w:szCs w:val="24"/>
          <w:lang w:val="ru-RU"/>
        </w:rPr>
        <w:t>ањем</w:t>
      </w:r>
      <w:r w:rsidRPr="00EA190A">
        <w:rPr>
          <w:rFonts w:cs="Arial"/>
          <w:color w:val="000000" w:themeColor="text1"/>
          <w:sz w:val="24"/>
          <w:szCs w:val="24"/>
          <w:lang w:val="ru-RU"/>
        </w:rPr>
        <w:t xml:space="preserve"> понуде,</w:t>
      </w:r>
      <w:r w:rsidR="00B505E8" w:rsidRPr="00EA190A">
        <w:rPr>
          <w:rFonts w:cs="Arial"/>
          <w:color w:val="000000" w:themeColor="text1"/>
          <w:sz w:val="24"/>
          <w:szCs w:val="24"/>
          <w:lang w:val="ru-RU"/>
        </w:rPr>
        <w:t>при чему може да укаже Наручиоцу и на евентуално уочене недостатке и неправилности у конкурсној документацији,</w:t>
      </w:r>
      <w:r w:rsidRPr="00EA190A">
        <w:rPr>
          <w:rFonts w:cs="Arial"/>
          <w:color w:val="000000" w:themeColor="text1"/>
          <w:sz w:val="24"/>
          <w:szCs w:val="24"/>
          <w:lang w:val="ru-RU"/>
        </w:rPr>
        <w:t xml:space="preserve"> најкасније пет дана пре истека рока за подношење понуде, на адресу Наручиоца, са назнаком: „ОБЈАШЊЕЊА – позив за јавну набавку број </w:t>
      </w:r>
      <w:r w:rsidR="00DA2C9F" w:rsidRPr="00EA190A">
        <w:rPr>
          <w:rFonts w:cs="Arial"/>
          <w:color w:val="000000" w:themeColor="text1"/>
          <w:sz w:val="24"/>
          <w:szCs w:val="24"/>
          <w:lang w:val="ru-RU"/>
        </w:rPr>
        <w:t>ЈН/1000/0382/2016</w:t>
      </w:r>
      <w:r w:rsidRPr="00EA190A">
        <w:rPr>
          <w:rFonts w:cs="Arial"/>
          <w:color w:val="000000" w:themeColor="text1"/>
          <w:sz w:val="24"/>
          <w:szCs w:val="24"/>
          <w:lang w:val="ru-RU"/>
        </w:rPr>
        <w:t>“ или електронским путем на е-</w:t>
      </w:r>
      <w:r w:rsidRPr="00EA190A">
        <w:rPr>
          <w:rFonts w:cs="Arial"/>
          <w:color w:val="000000" w:themeColor="text1"/>
          <w:sz w:val="24"/>
          <w:szCs w:val="24"/>
        </w:rPr>
        <w:t>mail</w:t>
      </w:r>
      <w:r w:rsidRPr="00EA190A">
        <w:rPr>
          <w:rFonts w:cs="Arial"/>
          <w:color w:val="000000" w:themeColor="text1"/>
          <w:sz w:val="24"/>
          <w:szCs w:val="24"/>
          <w:lang w:val="ru-RU"/>
        </w:rPr>
        <w:t xml:space="preserve"> адресу:</w:t>
      </w:r>
      <w:r w:rsidR="00DA2C9F" w:rsidRPr="00EA190A">
        <w:rPr>
          <w:rFonts w:cs="Arial"/>
          <w:color w:val="000000" w:themeColor="text1"/>
          <w:sz w:val="24"/>
          <w:szCs w:val="24"/>
          <w:lang w:val="sr-Latn-RS"/>
        </w:rPr>
        <w:t xml:space="preserve"> </w:t>
      </w:r>
      <w:hyperlink r:id="rId170" w:history="1">
        <w:r w:rsidR="00B778C4" w:rsidRPr="00EA190A">
          <w:rPr>
            <w:rStyle w:val="Hyperlink"/>
            <w:rFonts w:cs="Arial"/>
            <w:color w:val="000000" w:themeColor="text1"/>
            <w:sz w:val="24"/>
            <w:szCs w:val="24"/>
          </w:rPr>
          <w:t>katarina.gajic@eps.rs</w:t>
        </w:r>
      </w:hyperlink>
      <w:r w:rsidR="00B778C4" w:rsidRPr="00EA190A">
        <w:rPr>
          <w:rFonts w:cs="Arial"/>
          <w:color w:val="000000" w:themeColor="text1"/>
          <w:sz w:val="24"/>
          <w:szCs w:val="24"/>
        </w:rPr>
        <w:t xml:space="preserve">, </w:t>
      </w:r>
      <w:r w:rsidRPr="00EA190A">
        <w:rPr>
          <w:rFonts w:cs="Arial"/>
          <w:color w:val="000000" w:themeColor="text1"/>
          <w:sz w:val="24"/>
          <w:szCs w:val="24"/>
          <w:lang w:val="ru-RU"/>
        </w:rPr>
        <w:t>радним данима (понедељак – петак) у времену од 08 до 1</w:t>
      </w:r>
      <w:r w:rsidR="00270B2B" w:rsidRPr="00EA190A">
        <w:rPr>
          <w:rFonts w:cs="Arial"/>
          <w:color w:val="000000" w:themeColor="text1"/>
          <w:sz w:val="24"/>
          <w:szCs w:val="24"/>
          <w:lang w:val="ru-RU"/>
        </w:rPr>
        <w:t>5</w:t>
      </w:r>
      <w:r w:rsidRPr="00EA190A">
        <w:rPr>
          <w:rFonts w:cs="Arial"/>
          <w:color w:val="000000" w:themeColor="text1"/>
          <w:sz w:val="24"/>
          <w:szCs w:val="24"/>
          <w:lang w:val="ru-RU"/>
        </w:rPr>
        <w:t xml:space="preserve"> часова. </w:t>
      </w:r>
      <w:r w:rsidRPr="00EA190A">
        <w:rPr>
          <w:rFonts w:cs="Arial"/>
          <w:color w:val="000000" w:themeColor="text1"/>
          <w:sz w:val="24"/>
          <w:szCs w:val="24"/>
        </w:rPr>
        <w:t>Захтев за појашњење примљен после наведеног времена или током викенда/нерадног дана биће евидентиран као примљен првог следећег радног дана.</w:t>
      </w:r>
    </w:p>
    <w:p w14:paraId="211A1D10" w14:textId="77777777" w:rsidR="008D2B23" w:rsidRPr="00EA190A" w:rsidRDefault="008D2B23" w:rsidP="008D2B23">
      <w:pPr>
        <w:spacing w:before="0"/>
        <w:rPr>
          <w:rFonts w:cs="Arial"/>
          <w:color w:val="000000" w:themeColor="text1"/>
          <w:sz w:val="24"/>
          <w:szCs w:val="24"/>
          <w:lang w:val="ru-RU"/>
        </w:rPr>
      </w:pPr>
      <w:r w:rsidRPr="00EA190A">
        <w:rPr>
          <w:rFonts w:cs="Arial"/>
          <w:color w:val="000000" w:themeColor="text1"/>
          <w:sz w:val="24"/>
          <w:szCs w:val="24"/>
          <w:lang w:val="ru-RU"/>
        </w:rPr>
        <w:t xml:space="preserve">Наручилац ће у року од три дана по пријему захтева објавити </w:t>
      </w:r>
      <w:r w:rsidRPr="00EA190A">
        <w:rPr>
          <w:rFonts w:cs="Arial"/>
          <w:color w:val="000000" w:themeColor="text1"/>
          <w:sz w:val="24"/>
          <w:szCs w:val="24"/>
        </w:rPr>
        <w:t>Одговор на захтев</w:t>
      </w:r>
      <w:r w:rsidRPr="00EA190A">
        <w:rPr>
          <w:rFonts w:cs="Arial"/>
          <w:color w:val="000000" w:themeColor="text1"/>
          <w:sz w:val="24"/>
          <w:szCs w:val="24"/>
          <w:lang w:val="ru-RU"/>
        </w:rPr>
        <w:t xml:space="preserve"> на Порталу јавних набавки и својој интернет страници.</w:t>
      </w:r>
    </w:p>
    <w:p w14:paraId="01D9B792" w14:textId="77777777" w:rsidR="008D2B23" w:rsidRPr="00EA190A" w:rsidRDefault="008D2B23" w:rsidP="008D2B23">
      <w:pPr>
        <w:pStyle w:val="KDMojTekst"/>
        <w:spacing w:before="0"/>
        <w:rPr>
          <w:rFonts w:cs="Arial"/>
          <w:i w:val="0"/>
          <w:color w:val="000000" w:themeColor="text1"/>
          <w:sz w:val="24"/>
          <w:szCs w:val="24"/>
        </w:rPr>
      </w:pPr>
      <w:r w:rsidRPr="00EA190A">
        <w:rPr>
          <w:rFonts w:cs="Arial"/>
          <w:i w:val="0"/>
          <w:color w:val="000000" w:themeColor="text1"/>
          <w:sz w:val="24"/>
          <w:szCs w:val="24"/>
        </w:rPr>
        <w:t>Тражење додатних информација и појашњења телефоном није дозвољено.</w:t>
      </w:r>
    </w:p>
    <w:p w14:paraId="18641DD4" w14:textId="77777777" w:rsidR="00C14152" w:rsidRPr="00EA190A" w:rsidRDefault="00C14152" w:rsidP="00C14152">
      <w:pPr>
        <w:spacing w:before="0"/>
        <w:rPr>
          <w:rFonts w:cs="Arial"/>
          <w:color w:val="000000" w:themeColor="text1"/>
          <w:sz w:val="24"/>
          <w:szCs w:val="24"/>
          <w:lang w:val="ru-RU"/>
        </w:rPr>
      </w:pPr>
      <w:r w:rsidRPr="00EA190A">
        <w:rPr>
          <w:rFonts w:cs="Arial"/>
          <w:color w:val="000000" w:themeColor="text1"/>
          <w:sz w:val="24"/>
          <w:szCs w:val="24"/>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53D913ED" w14:textId="77777777" w:rsidR="00C14152" w:rsidRPr="00EA190A" w:rsidRDefault="00C14152" w:rsidP="00C14152">
      <w:pPr>
        <w:spacing w:before="0"/>
        <w:rPr>
          <w:rFonts w:cs="Arial"/>
          <w:color w:val="000000" w:themeColor="text1"/>
          <w:sz w:val="24"/>
          <w:szCs w:val="24"/>
          <w:lang w:val="ru-RU"/>
        </w:rPr>
      </w:pPr>
      <w:r w:rsidRPr="00EA190A">
        <w:rPr>
          <w:rFonts w:cs="Arial"/>
          <w:color w:val="000000" w:themeColor="text1"/>
          <w:sz w:val="24"/>
          <w:szCs w:val="24"/>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49DE47A2" w14:textId="77777777" w:rsidR="00C14152" w:rsidRPr="00EA190A" w:rsidRDefault="00C14152" w:rsidP="00C14152">
      <w:pPr>
        <w:spacing w:before="0"/>
        <w:rPr>
          <w:rFonts w:cs="Arial"/>
          <w:color w:val="000000" w:themeColor="text1"/>
          <w:sz w:val="24"/>
          <w:szCs w:val="24"/>
          <w:lang w:val="ru-RU"/>
        </w:rPr>
      </w:pPr>
      <w:r w:rsidRPr="00EA190A">
        <w:rPr>
          <w:rFonts w:cs="Arial"/>
          <w:color w:val="000000" w:themeColor="text1"/>
          <w:sz w:val="24"/>
          <w:szCs w:val="24"/>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6F6EF833" w14:textId="77777777" w:rsidR="00C14152" w:rsidRPr="00EA190A" w:rsidRDefault="00C14152" w:rsidP="00C14152">
      <w:pPr>
        <w:spacing w:before="0"/>
        <w:rPr>
          <w:rFonts w:cs="Arial"/>
          <w:color w:val="000000" w:themeColor="text1"/>
          <w:sz w:val="24"/>
          <w:szCs w:val="24"/>
          <w:lang w:val="ru-RU"/>
        </w:rPr>
      </w:pPr>
      <w:r w:rsidRPr="00EA190A">
        <w:rPr>
          <w:rFonts w:cs="Arial"/>
          <w:color w:val="000000" w:themeColor="text1"/>
          <w:sz w:val="24"/>
          <w:szCs w:val="24"/>
          <w:lang w:val="ru-RU"/>
        </w:rPr>
        <w:t>По истеку рока предвиђеног за подношење понуда наручилац не може да мења нити да допуњује конкурсну документацију.</w:t>
      </w:r>
    </w:p>
    <w:p w14:paraId="0F34C161" w14:textId="77777777" w:rsidR="00D31828" w:rsidRPr="00EA190A" w:rsidRDefault="008D2B23" w:rsidP="00D31828">
      <w:pPr>
        <w:pStyle w:val="KDMojTekst"/>
        <w:spacing w:before="0"/>
        <w:rPr>
          <w:rFonts w:cs="Arial"/>
          <w:i w:val="0"/>
          <w:color w:val="000000" w:themeColor="text1"/>
          <w:sz w:val="24"/>
          <w:szCs w:val="24"/>
          <w:lang w:val="sr-Cyrl-CS"/>
        </w:rPr>
      </w:pPr>
      <w:r w:rsidRPr="00EA190A">
        <w:rPr>
          <w:rFonts w:cs="Arial"/>
          <w:i w:val="0"/>
          <w:color w:val="000000" w:themeColor="text1"/>
          <w:sz w:val="24"/>
          <w:szCs w:val="24"/>
        </w:rPr>
        <w:t>Комуникација у поступку јавне н</w:t>
      </w:r>
      <w:r w:rsidR="00810102" w:rsidRPr="00EA190A">
        <w:rPr>
          <w:rFonts w:cs="Arial"/>
          <w:i w:val="0"/>
          <w:color w:val="000000" w:themeColor="text1"/>
          <w:sz w:val="24"/>
          <w:szCs w:val="24"/>
        </w:rPr>
        <w:t xml:space="preserve">абавке се врши на начин одређен </w:t>
      </w:r>
      <w:r w:rsidRPr="00EA190A">
        <w:rPr>
          <w:rFonts w:cs="Arial"/>
          <w:i w:val="0"/>
          <w:color w:val="000000" w:themeColor="text1"/>
          <w:sz w:val="24"/>
          <w:szCs w:val="24"/>
        </w:rPr>
        <w:t>чланом 20. Закона.</w:t>
      </w:r>
    </w:p>
    <w:p w14:paraId="75EB5BA9" w14:textId="77777777" w:rsidR="00D31828" w:rsidRPr="00EA190A" w:rsidRDefault="00D31828" w:rsidP="00D31828">
      <w:pPr>
        <w:pStyle w:val="KDParagraf"/>
        <w:spacing w:before="0"/>
        <w:rPr>
          <w:rFonts w:cs="Arial"/>
          <w:color w:val="000000" w:themeColor="text1"/>
          <w:sz w:val="24"/>
          <w:szCs w:val="24"/>
          <w:lang w:val="ru-RU"/>
        </w:rPr>
      </w:pPr>
      <w:r w:rsidRPr="00EA190A">
        <w:rPr>
          <w:rFonts w:cs="Arial"/>
          <w:color w:val="000000" w:themeColor="text1"/>
          <w:sz w:val="24"/>
          <w:szCs w:val="24"/>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1" w:history="1">
        <w:r w:rsidR="000B45FD" w:rsidRPr="00EA190A">
          <w:rPr>
            <w:rStyle w:val="Hyperlink"/>
            <w:rFonts w:cs="Arial"/>
            <w:color w:val="000000" w:themeColor="text1"/>
            <w:sz w:val="24"/>
            <w:szCs w:val="24"/>
          </w:rPr>
          <w:t>www.</w:t>
        </w:r>
        <w:r w:rsidR="000B45FD" w:rsidRPr="00EA190A">
          <w:rPr>
            <w:rStyle w:val="Hyperlink"/>
            <w:rFonts w:cs="Arial"/>
            <w:color w:val="000000" w:themeColor="text1"/>
            <w:sz w:val="24"/>
            <w:szCs w:val="24"/>
            <w:lang w:val="sr-Cyrl-CS"/>
          </w:rPr>
          <w:t>к</w:t>
        </w:r>
        <w:r w:rsidR="000B45FD" w:rsidRPr="00EA190A">
          <w:rPr>
            <w:rStyle w:val="Hyperlink"/>
            <w:rFonts w:cs="Arial"/>
            <w:color w:val="000000" w:themeColor="text1"/>
            <w:sz w:val="24"/>
            <w:szCs w:val="24"/>
          </w:rPr>
          <w:t>jn.gov.rs</w:t>
        </w:r>
      </w:hyperlink>
      <w:r w:rsidRPr="00EA190A">
        <w:rPr>
          <w:rFonts w:cs="Arial"/>
          <w:color w:val="000000" w:themeColor="text1"/>
          <w:sz w:val="24"/>
          <w:szCs w:val="24"/>
          <w:lang w:val="ru-RU"/>
        </w:rPr>
        <w:t>).</w:t>
      </w:r>
    </w:p>
    <w:p w14:paraId="61284FCA" w14:textId="77777777" w:rsidR="008D2B23" w:rsidRPr="00EA190A" w:rsidRDefault="008D2B23" w:rsidP="008D2B23">
      <w:pPr>
        <w:pStyle w:val="KDMojTekst"/>
        <w:spacing w:before="0"/>
        <w:rPr>
          <w:rFonts w:cs="Arial"/>
          <w:i w:val="0"/>
          <w:color w:val="000000" w:themeColor="text1"/>
          <w:sz w:val="24"/>
          <w:szCs w:val="24"/>
        </w:rPr>
      </w:pPr>
    </w:p>
    <w:p w14:paraId="6289D9B6" w14:textId="77777777" w:rsidR="008D2B23" w:rsidRPr="00EA190A" w:rsidRDefault="008D2B23" w:rsidP="00CF2504">
      <w:pPr>
        <w:pStyle w:val="KDPodnaslov2"/>
        <w:numPr>
          <w:ilvl w:val="1"/>
          <w:numId w:val="75"/>
        </w:numPr>
        <w:spacing w:before="0"/>
        <w:jc w:val="both"/>
        <w:rPr>
          <w:rFonts w:cs="Arial"/>
          <w:color w:val="000000" w:themeColor="text1"/>
          <w:sz w:val="24"/>
          <w:szCs w:val="24"/>
        </w:rPr>
      </w:pPr>
      <w:bookmarkStart w:id="237" w:name="_Toc441651603"/>
      <w:bookmarkStart w:id="238" w:name="_Toc442559914"/>
      <w:r w:rsidRPr="00EA190A">
        <w:rPr>
          <w:rFonts w:cs="Arial"/>
          <w:color w:val="000000" w:themeColor="text1"/>
          <w:sz w:val="24"/>
          <w:szCs w:val="24"/>
        </w:rPr>
        <w:t>Трошкови понуде</w:t>
      </w:r>
      <w:bookmarkEnd w:id="237"/>
      <w:bookmarkEnd w:id="238"/>
    </w:p>
    <w:p w14:paraId="5D721972" w14:textId="77777777" w:rsidR="008D2B23" w:rsidRPr="00EA190A" w:rsidRDefault="008D2B23" w:rsidP="008D2B23">
      <w:pPr>
        <w:pStyle w:val="KDParagraf"/>
        <w:spacing w:before="0"/>
        <w:rPr>
          <w:rFonts w:cs="Arial"/>
          <w:color w:val="000000" w:themeColor="text1"/>
          <w:sz w:val="24"/>
          <w:szCs w:val="24"/>
          <w:lang w:val="ru-RU"/>
        </w:rPr>
      </w:pPr>
      <w:r w:rsidRPr="00EA190A">
        <w:rPr>
          <w:rFonts w:cs="Arial"/>
          <w:color w:val="000000" w:themeColor="text1"/>
          <w:sz w:val="24"/>
          <w:szCs w:val="24"/>
          <w:lang w:val="ru-RU"/>
        </w:rPr>
        <w:t>Трошкове припреме и подношења понуде сноси искључиво понуђач и не може тражити од наручиоца накнаду трошкова.</w:t>
      </w:r>
    </w:p>
    <w:p w14:paraId="7D470DB1" w14:textId="77777777" w:rsidR="008D2B23" w:rsidRPr="00EA190A" w:rsidRDefault="008D2B23" w:rsidP="008D2B23">
      <w:pPr>
        <w:pStyle w:val="KDParagraf"/>
        <w:spacing w:before="0"/>
        <w:rPr>
          <w:rFonts w:cs="Arial"/>
          <w:color w:val="000000" w:themeColor="text1"/>
          <w:sz w:val="24"/>
          <w:szCs w:val="24"/>
        </w:rPr>
      </w:pPr>
      <w:r w:rsidRPr="00EA190A">
        <w:rPr>
          <w:rFonts w:cs="Arial"/>
          <w:color w:val="000000" w:themeColor="text1"/>
          <w:sz w:val="24"/>
          <w:szCs w:val="24"/>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29E532FE" w14:textId="77777777" w:rsidR="008D2B23" w:rsidRPr="00EA190A" w:rsidRDefault="008D2B23" w:rsidP="008D2B23">
      <w:pPr>
        <w:pStyle w:val="KDParagraf"/>
        <w:spacing w:before="0"/>
        <w:rPr>
          <w:rFonts w:cs="Arial"/>
          <w:color w:val="000000" w:themeColor="text1"/>
          <w:sz w:val="24"/>
          <w:szCs w:val="24"/>
        </w:rPr>
      </w:pPr>
    </w:p>
    <w:p w14:paraId="58E1FF22" w14:textId="77777777" w:rsidR="00C14152" w:rsidRPr="00EA190A" w:rsidRDefault="00C14152" w:rsidP="00CF2504">
      <w:pPr>
        <w:pStyle w:val="KDPodnaslov2"/>
        <w:numPr>
          <w:ilvl w:val="1"/>
          <w:numId w:val="75"/>
        </w:numPr>
        <w:spacing w:before="0"/>
        <w:jc w:val="both"/>
        <w:rPr>
          <w:rFonts w:cs="Arial"/>
          <w:color w:val="000000" w:themeColor="text1"/>
          <w:sz w:val="24"/>
          <w:szCs w:val="24"/>
        </w:rPr>
      </w:pPr>
      <w:r w:rsidRPr="00EA190A">
        <w:rPr>
          <w:rFonts w:cs="Arial"/>
          <w:color w:val="000000" w:themeColor="text1"/>
          <w:sz w:val="24"/>
          <w:szCs w:val="24"/>
        </w:rPr>
        <w:lastRenderedPageBreak/>
        <w:t>Д</w:t>
      </w:r>
      <w:r w:rsidRPr="00EA190A">
        <w:rPr>
          <w:rFonts w:cs="Arial"/>
          <w:color w:val="000000" w:themeColor="text1"/>
          <w:sz w:val="24"/>
          <w:szCs w:val="24"/>
          <w:lang w:val="sr-Latn-CS"/>
        </w:rPr>
        <w:t>одатн</w:t>
      </w:r>
      <w:r w:rsidRPr="00EA190A">
        <w:rPr>
          <w:rFonts w:cs="Arial"/>
          <w:color w:val="000000" w:themeColor="text1"/>
          <w:sz w:val="24"/>
          <w:szCs w:val="24"/>
        </w:rPr>
        <w:t>а</w:t>
      </w:r>
      <w:r w:rsidRPr="00EA190A">
        <w:rPr>
          <w:rFonts w:cs="Arial"/>
          <w:color w:val="000000" w:themeColor="text1"/>
          <w:sz w:val="24"/>
          <w:szCs w:val="24"/>
          <w:lang w:val="sr-Latn-CS"/>
        </w:rPr>
        <w:t xml:space="preserve"> објашњења</w:t>
      </w:r>
      <w:r w:rsidRPr="00EA190A">
        <w:rPr>
          <w:rFonts w:cs="Arial"/>
          <w:color w:val="000000" w:themeColor="text1"/>
          <w:sz w:val="24"/>
          <w:szCs w:val="24"/>
        </w:rPr>
        <w:t>, контрола и допуштене исправке</w:t>
      </w:r>
    </w:p>
    <w:p w14:paraId="7105926A" w14:textId="77777777" w:rsidR="00C14152" w:rsidRPr="00EA190A" w:rsidRDefault="00C14152" w:rsidP="00C14152">
      <w:pPr>
        <w:pStyle w:val="KDParagraf"/>
        <w:spacing w:before="0"/>
        <w:rPr>
          <w:rFonts w:eastAsia="TimesNewRomanPSMT" w:cs="Arial"/>
          <w:color w:val="000000" w:themeColor="text1"/>
          <w:sz w:val="24"/>
          <w:szCs w:val="24"/>
        </w:rPr>
      </w:pPr>
      <w:r w:rsidRPr="00EA190A">
        <w:rPr>
          <w:rFonts w:eastAsia="TimesNewRomanPSMT" w:cs="Arial"/>
          <w:color w:val="000000" w:themeColor="text1"/>
          <w:sz w:val="24"/>
          <w:szCs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7DCEEF41" w14:textId="77777777" w:rsidR="00C14152" w:rsidRPr="00EA190A" w:rsidRDefault="00C14152" w:rsidP="00C14152">
      <w:pPr>
        <w:pStyle w:val="KDParagraf"/>
        <w:spacing w:before="0"/>
        <w:rPr>
          <w:rFonts w:eastAsia="TimesNewRomanPSMT" w:cs="Arial"/>
          <w:color w:val="000000" w:themeColor="text1"/>
          <w:sz w:val="24"/>
          <w:szCs w:val="24"/>
          <w:lang w:val="ru-RU"/>
        </w:rPr>
      </w:pPr>
      <w:r w:rsidRPr="00EA190A">
        <w:rPr>
          <w:rFonts w:eastAsia="TimesNewRomanPSMT" w:cs="Arial"/>
          <w:color w:val="000000" w:themeColor="text1"/>
          <w:sz w:val="24"/>
          <w:szCs w:val="24"/>
          <w:lang w:val="ru-RU"/>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06BD8F79" w14:textId="77777777" w:rsidR="00C14152" w:rsidRPr="00EA190A" w:rsidRDefault="00C14152" w:rsidP="00C14152">
      <w:pPr>
        <w:pStyle w:val="KDParagraf"/>
        <w:spacing w:before="0"/>
        <w:rPr>
          <w:rFonts w:eastAsia="TimesNewRomanPSMT" w:cs="Arial"/>
          <w:color w:val="000000" w:themeColor="text1"/>
          <w:sz w:val="24"/>
          <w:szCs w:val="24"/>
        </w:rPr>
      </w:pPr>
      <w:r w:rsidRPr="00EA190A">
        <w:rPr>
          <w:rFonts w:eastAsia="TimesNewRomanPSMT" w:cs="Arial"/>
          <w:color w:val="000000" w:themeColor="text1"/>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3135B600" w14:textId="77777777" w:rsidR="00C14152" w:rsidRPr="00EA190A" w:rsidRDefault="00C14152" w:rsidP="00C14152">
      <w:pPr>
        <w:pStyle w:val="KDParagraf"/>
        <w:spacing w:before="0"/>
        <w:rPr>
          <w:rFonts w:eastAsia="TimesNewRomanPSMT" w:cs="Arial"/>
          <w:color w:val="000000" w:themeColor="text1"/>
          <w:sz w:val="24"/>
          <w:szCs w:val="24"/>
        </w:rPr>
      </w:pPr>
      <w:r w:rsidRPr="00EA190A">
        <w:rPr>
          <w:rFonts w:eastAsia="TimesNewRomanPSMT" w:cs="Arial"/>
          <w:color w:val="000000" w:themeColor="text1"/>
          <w:sz w:val="24"/>
          <w:szCs w:val="24"/>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7493FBCF" w14:textId="77777777" w:rsidR="008D2B23" w:rsidRPr="00EA190A" w:rsidRDefault="008D2B23" w:rsidP="008D2B23">
      <w:pPr>
        <w:spacing w:before="0"/>
        <w:rPr>
          <w:rFonts w:cs="Arial"/>
          <w:color w:val="000000" w:themeColor="text1"/>
          <w:sz w:val="24"/>
          <w:szCs w:val="24"/>
        </w:rPr>
      </w:pPr>
    </w:p>
    <w:p w14:paraId="6C301DEC" w14:textId="77777777" w:rsidR="00B20A6C" w:rsidRPr="00EA190A" w:rsidRDefault="00B20A6C" w:rsidP="00CF2504">
      <w:pPr>
        <w:pStyle w:val="KDPodnaslov2"/>
        <w:numPr>
          <w:ilvl w:val="1"/>
          <w:numId w:val="75"/>
        </w:numPr>
        <w:spacing w:before="0"/>
        <w:jc w:val="both"/>
        <w:rPr>
          <w:rFonts w:cs="Arial"/>
          <w:color w:val="000000" w:themeColor="text1"/>
          <w:sz w:val="24"/>
          <w:szCs w:val="24"/>
        </w:rPr>
      </w:pPr>
      <w:bookmarkStart w:id="239" w:name="_Toc442559917"/>
      <w:bookmarkStart w:id="240" w:name="_Toc441651606"/>
      <w:r w:rsidRPr="00EA190A">
        <w:rPr>
          <w:rFonts w:cs="Arial"/>
          <w:color w:val="000000" w:themeColor="text1"/>
          <w:sz w:val="24"/>
          <w:szCs w:val="24"/>
        </w:rPr>
        <w:t>Разлози за одбијање понуде</w:t>
      </w:r>
      <w:bookmarkEnd w:id="239"/>
      <w:r w:rsidRPr="00EA190A">
        <w:rPr>
          <w:rFonts w:cs="Arial"/>
          <w:color w:val="000000" w:themeColor="text1"/>
          <w:sz w:val="24"/>
          <w:szCs w:val="24"/>
        </w:rPr>
        <w:t xml:space="preserve"> </w:t>
      </w:r>
      <w:bookmarkEnd w:id="240"/>
    </w:p>
    <w:p w14:paraId="0CF8CBF7" w14:textId="77777777" w:rsidR="00B20A6C" w:rsidRPr="00EA190A" w:rsidRDefault="00B20A6C" w:rsidP="00B20A6C">
      <w:pPr>
        <w:autoSpaceDE w:val="0"/>
        <w:autoSpaceDN w:val="0"/>
        <w:adjustRightInd w:val="0"/>
        <w:spacing w:before="0"/>
        <w:rPr>
          <w:rFonts w:eastAsia="TimesNewRomanPSMT" w:cs="Arial"/>
          <w:bCs/>
          <w:iCs/>
          <w:color w:val="000000" w:themeColor="text1"/>
          <w:sz w:val="24"/>
          <w:szCs w:val="24"/>
          <w:lang w:val="ru-RU"/>
        </w:rPr>
      </w:pPr>
      <w:r w:rsidRPr="00EA190A">
        <w:rPr>
          <w:rFonts w:eastAsia="TimesNewRomanPSMT" w:cs="Arial"/>
          <w:bCs/>
          <w:iCs/>
          <w:color w:val="000000" w:themeColor="text1"/>
          <w:sz w:val="24"/>
          <w:szCs w:val="24"/>
        </w:rPr>
        <w:t>Понуда ће бити одбијена ако:</w:t>
      </w:r>
    </w:p>
    <w:p w14:paraId="3FB5857E" w14:textId="77777777" w:rsidR="00B20A6C" w:rsidRPr="00EA190A" w:rsidRDefault="00B20A6C" w:rsidP="006E3326">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color w:val="000000" w:themeColor="text1"/>
          <w:sz w:val="24"/>
          <w:szCs w:val="24"/>
        </w:rPr>
      </w:pPr>
      <w:r w:rsidRPr="00EA190A">
        <w:rPr>
          <w:rFonts w:ascii="Arial" w:eastAsia="TimesNewRomanPSMT" w:hAnsi="Arial" w:cs="Arial"/>
          <w:bCs/>
          <w:iCs/>
          <w:color w:val="000000" w:themeColor="text1"/>
          <w:sz w:val="24"/>
          <w:szCs w:val="24"/>
        </w:rPr>
        <w:t>је неблаговремена, неприхватљива или неодговарајућа;</w:t>
      </w:r>
    </w:p>
    <w:p w14:paraId="2416759E" w14:textId="24E44353" w:rsidR="00B20A6C" w:rsidRPr="00EA190A" w:rsidRDefault="00B20A6C" w:rsidP="00B20A6C">
      <w:pPr>
        <w:spacing w:before="0"/>
        <w:rPr>
          <w:rFonts w:cs="Arial"/>
          <w:color w:val="000000" w:themeColor="text1"/>
          <w:sz w:val="24"/>
          <w:szCs w:val="24"/>
          <w:lang w:val="sr-Cyrl-CS"/>
        </w:rPr>
      </w:pPr>
      <w:r w:rsidRPr="00EA190A">
        <w:rPr>
          <w:rFonts w:eastAsia="TimesNewRomanPSMT" w:cs="Arial"/>
          <w:bCs/>
          <w:iCs/>
          <w:color w:val="000000" w:themeColor="text1"/>
          <w:sz w:val="24"/>
          <w:szCs w:val="24"/>
        </w:rPr>
        <w:t>ако се понуђач не сагласи са исправком рачунских грешака</w:t>
      </w:r>
      <w:r w:rsidRPr="00287A40">
        <w:rPr>
          <w:rFonts w:eastAsia="TimesNewRomanPSMT" w:cs="Arial"/>
          <w:bCs/>
          <w:iCs/>
          <w:color w:val="000000" w:themeColor="text1"/>
          <w:sz w:val="24"/>
          <w:szCs w:val="24"/>
        </w:rPr>
        <w:t>ако има битне недостатке сходно члану 106. ЗЈН</w:t>
      </w:r>
      <w:r w:rsidR="008B1679">
        <w:rPr>
          <w:rFonts w:cs="Arial"/>
          <w:color w:val="000000" w:themeColor="text1"/>
          <w:sz w:val="24"/>
          <w:szCs w:val="24"/>
          <w:lang w:val="sr-Cyrl-CS"/>
        </w:rPr>
        <w:t>-</w:t>
      </w:r>
    </w:p>
    <w:p w14:paraId="0CAAE2B4" w14:textId="77777777" w:rsidR="00B20A6C" w:rsidRPr="00EA190A" w:rsidRDefault="00B20A6C" w:rsidP="00B20A6C">
      <w:pPr>
        <w:spacing w:before="0"/>
        <w:rPr>
          <w:rFonts w:cs="Arial"/>
          <w:color w:val="000000" w:themeColor="text1"/>
          <w:sz w:val="24"/>
          <w:szCs w:val="24"/>
        </w:rPr>
      </w:pPr>
      <w:r w:rsidRPr="00EA190A">
        <w:rPr>
          <w:rFonts w:cs="Arial"/>
          <w:color w:val="000000" w:themeColor="text1"/>
          <w:sz w:val="24"/>
          <w:szCs w:val="24"/>
        </w:rPr>
        <w:t>Наручилац ће донети одлуку о обустави поступка јавне набавке у складу са чланом 109. Закона.</w:t>
      </w:r>
    </w:p>
    <w:p w14:paraId="12C7BEA1" w14:textId="77777777" w:rsidR="00B20A6C" w:rsidRPr="00EA190A" w:rsidRDefault="00B20A6C" w:rsidP="00B20A6C">
      <w:pPr>
        <w:pStyle w:val="ListParagraph"/>
        <w:autoSpaceDE w:val="0"/>
        <w:autoSpaceDN w:val="0"/>
        <w:adjustRightInd w:val="0"/>
        <w:spacing w:before="0" w:after="0" w:line="240" w:lineRule="auto"/>
        <w:ind w:left="0"/>
        <w:rPr>
          <w:rFonts w:ascii="Arial" w:eastAsia="TimesNewRomanPSMT" w:hAnsi="Arial" w:cs="Arial"/>
          <w:bCs/>
          <w:iCs/>
          <w:color w:val="000000" w:themeColor="text1"/>
          <w:sz w:val="24"/>
          <w:szCs w:val="24"/>
        </w:rPr>
      </w:pPr>
    </w:p>
    <w:p w14:paraId="13E8D28D" w14:textId="77777777" w:rsidR="007154A6" w:rsidRPr="00EA190A" w:rsidRDefault="007154A6" w:rsidP="00502069">
      <w:pPr>
        <w:pStyle w:val="KDPodnaslov2"/>
        <w:numPr>
          <w:ilvl w:val="1"/>
          <w:numId w:val="54"/>
        </w:numPr>
        <w:spacing w:before="0"/>
        <w:jc w:val="both"/>
        <w:rPr>
          <w:rFonts w:cs="Arial"/>
          <w:color w:val="000000" w:themeColor="text1"/>
          <w:sz w:val="24"/>
          <w:szCs w:val="24"/>
        </w:rPr>
      </w:pPr>
      <w:r w:rsidRPr="00EA190A">
        <w:rPr>
          <w:rFonts w:cs="Arial"/>
          <w:color w:val="000000" w:themeColor="text1"/>
          <w:sz w:val="24"/>
          <w:szCs w:val="24"/>
        </w:rPr>
        <w:t xml:space="preserve">Рок за доношење Одлуке о </w:t>
      </w:r>
      <w:r w:rsidRPr="00EA190A">
        <w:rPr>
          <w:rFonts w:cs="Arial"/>
          <w:color w:val="000000" w:themeColor="text1"/>
          <w:sz w:val="24"/>
          <w:szCs w:val="24"/>
          <w:lang w:val="sr-Cyrl-RS"/>
        </w:rPr>
        <w:t>закључењу оквирног споразума</w:t>
      </w:r>
      <w:r w:rsidRPr="00EA190A">
        <w:rPr>
          <w:rFonts w:cs="Arial"/>
          <w:color w:val="000000" w:themeColor="text1"/>
          <w:sz w:val="24"/>
          <w:szCs w:val="24"/>
        </w:rPr>
        <w:t>/обустави</w:t>
      </w:r>
      <w:r w:rsidR="00CF18FD" w:rsidRPr="00EA190A">
        <w:rPr>
          <w:rFonts w:cs="Arial"/>
          <w:color w:val="000000" w:themeColor="text1"/>
          <w:sz w:val="24"/>
          <w:szCs w:val="24"/>
          <w:lang w:val="sr-Cyrl-RS"/>
        </w:rPr>
        <w:t xml:space="preserve"> поступка</w:t>
      </w:r>
    </w:p>
    <w:p w14:paraId="65E21734" w14:textId="77777777" w:rsidR="007154A6" w:rsidRPr="00EA190A" w:rsidRDefault="007154A6" w:rsidP="007154A6">
      <w:pPr>
        <w:tabs>
          <w:tab w:val="left" w:pos="567"/>
        </w:tabs>
        <w:spacing w:before="0"/>
        <w:rPr>
          <w:rFonts w:eastAsia="TimesNewRomanPSMT" w:cs="Arial"/>
          <w:color w:val="000000" w:themeColor="text1"/>
          <w:sz w:val="24"/>
          <w:szCs w:val="24"/>
        </w:rPr>
      </w:pPr>
      <w:r w:rsidRPr="00EA190A">
        <w:rPr>
          <w:rFonts w:eastAsia="TimesNewRomanPSMT" w:cs="Arial"/>
          <w:color w:val="000000" w:themeColor="text1"/>
          <w:sz w:val="24"/>
          <w:szCs w:val="24"/>
        </w:rPr>
        <w:t xml:space="preserve">Наручилац ће одлуку о </w:t>
      </w:r>
      <w:r w:rsidRPr="00EA190A">
        <w:rPr>
          <w:rFonts w:eastAsia="TimesNewRomanPSMT" w:cs="Arial"/>
          <w:color w:val="000000" w:themeColor="text1"/>
          <w:sz w:val="24"/>
          <w:szCs w:val="24"/>
          <w:lang w:val="sr-Cyrl-RS"/>
        </w:rPr>
        <w:t>закључењу оквирног споразума</w:t>
      </w:r>
      <w:r w:rsidRPr="00EA190A">
        <w:rPr>
          <w:rFonts w:eastAsia="TimesNewRomanPSMT" w:cs="Arial"/>
          <w:i/>
          <w:color w:val="000000" w:themeColor="text1"/>
          <w:sz w:val="24"/>
          <w:szCs w:val="24"/>
        </w:rPr>
        <w:t>/обустави поступка</w:t>
      </w:r>
      <w:r w:rsidRPr="00EA190A">
        <w:rPr>
          <w:rFonts w:eastAsia="TimesNewRomanPSMT" w:cs="Arial"/>
          <w:color w:val="000000" w:themeColor="text1"/>
          <w:sz w:val="24"/>
          <w:szCs w:val="24"/>
        </w:rPr>
        <w:t xml:space="preserve"> донети у року од максимално </w:t>
      </w:r>
      <w:r w:rsidRPr="00EA190A">
        <w:rPr>
          <w:rFonts w:eastAsia="TimesNewRomanPSMT" w:cs="Arial"/>
          <w:color w:val="000000" w:themeColor="text1"/>
          <w:sz w:val="24"/>
          <w:szCs w:val="24"/>
          <w:lang w:val="sr-Cyrl-RS"/>
        </w:rPr>
        <w:t>25</w:t>
      </w:r>
      <w:r w:rsidRPr="00EA190A">
        <w:rPr>
          <w:rFonts w:eastAsia="TimesNewRomanPSMT" w:cs="Arial"/>
          <w:color w:val="000000" w:themeColor="text1"/>
          <w:sz w:val="24"/>
          <w:szCs w:val="24"/>
        </w:rPr>
        <w:t xml:space="preserve"> (</w:t>
      </w:r>
      <w:r w:rsidRPr="00EA190A">
        <w:rPr>
          <w:rFonts w:eastAsia="TimesNewRomanPSMT" w:cs="Arial"/>
          <w:color w:val="000000" w:themeColor="text1"/>
          <w:sz w:val="24"/>
          <w:szCs w:val="24"/>
          <w:lang w:val="sr-Cyrl-RS"/>
        </w:rPr>
        <w:t>два</w:t>
      </w:r>
      <w:r w:rsidRPr="00EA190A">
        <w:rPr>
          <w:rFonts w:eastAsia="TimesNewRomanPSMT" w:cs="Arial"/>
          <w:color w:val="000000" w:themeColor="text1"/>
          <w:sz w:val="24"/>
          <w:szCs w:val="24"/>
        </w:rPr>
        <w:t>десет</w:t>
      </w:r>
      <w:r w:rsidRPr="00EA190A">
        <w:rPr>
          <w:rFonts w:eastAsia="TimesNewRomanPSMT" w:cs="Arial"/>
          <w:color w:val="000000" w:themeColor="text1"/>
          <w:sz w:val="24"/>
          <w:szCs w:val="24"/>
          <w:lang w:val="sr-Cyrl-RS"/>
        </w:rPr>
        <w:t>пет</w:t>
      </w:r>
      <w:r w:rsidRPr="00EA190A">
        <w:rPr>
          <w:rFonts w:eastAsia="TimesNewRomanPSMT" w:cs="Arial"/>
          <w:color w:val="000000" w:themeColor="text1"/>
          <w:sz w:val="24"/>
          <w:szCs w:val="24"/>
        </w:rPr>
        <w:t>) дана од дана јавног отварања понуда.</w:t>
      </w:r>
    </w:p>
    <w:p w14:paraId="2DA117A2" w14:textId="77777777" w:rsidR="007154A6" w:rsidRPr="00EA190A" w:rsidRDefault="007154A6" w:rsidP="007154A6">
      <w:pPr>
        <w:tabs>
          <w:tab w:val="left" w:pos="567"/>
        </w:tabs>
        <w:spacing w:before="0"/>
        <w:rPr>
          <w:rFonts w:eastAsia="TimesNewRomanPSMT" w:cs="Arial"/>
          <w:color w:val="000000" w:themeColor="text1"/>
          <w:sz w:val="24"/>
          <w:szCs w:val="24"/>
        </w:rPr>
      </w:pPr>
      <w:r w:rsidRPr="00EA190A">
        <w:rPr>
          <w:rFonts w:eastAsia="TimesNewRomanPSMT" w:cs="Arial"/>
          <w:color w:val="000000" w:themeColor="text1"/>
          <w:sz w:val="24"/>
          <w:szCs w:val="24"/>
        </w:rPr>
        <w:t xml:space="preserve">Одлуку о </w:t>
      </w:r>
      <w:r w:rsidRPr="00EA190A">
        <w:rPr>
          <w:rFonts w:eastAsia="TimesNewRomanPSMT" w:cs="Arial"/>
          <w:color w:val="000000" w:themeColor="text1"/>
          <w:sz w:val="24"/>
          <w:szCs w:val="24"/>
          <w:lang w:val="sr-Cyrl-RS"/>
        </w:rPr>
        <w:t>закључењу оквирног споразума</w:t>
      </w:r>
      <w:r w:rsidRPr="00EA190A">
        <w:rPr>
          <w:rFonts w:eastAsia="TimesNewRomanPSMT" w:cs="Arial"/>
          <w:color w:val="000000" w:themeColor="text1"/>
          <w:sz w:val="24"/>
          <w:szCs w:val="24"/>
        </w:rPr>
        <w:t>/обустави поступка  Наручилац ће објавити на Порталу јавних набавки и на својој интернет страници у року од 3 (три) дана од дана доношења.</w:t>
      </w:r>
    </w:p>
    <w:p w14:paraId="1814715A" w14:textId="77777777" w:rsidR="008D2B23" w:rsidRPr="00EA190A" w:rsidRDefault="008D2B23" w:rsidP="00502069">
      <w:pPr>
        <w:pStyle w:val="KDPodnaslov2"/>
        <w:numPr>
          <w:ilvl w:val="1"/>
          <w:numId w:val="54"/>
        </w:numPr>
        <w:spacing w:before="0"/>
        <w:jc w:val="both"/>
        <w:rPr>
          <w:rFonts w:cs="Arial"/>
          <w:color w:val="000000" w:themeColor="text1"/>
          <w:sz w:val="24"/>
          <w:szCs w:val="24"/>
          <w:lang w:val="ru-RU"/>
        </w:rPr>
      </w:pPr>
      <w:bookmarkStart w:id="241" w:name="_Toc441651607"/>
      <w:bookmarkStart w:id="242" w:name="_Toc442559918"/>
      <w:r w:rsidRPr="00EA190A">
        <w:rPr>
          <w:rFonts w:cs="Arial"/>
          <w:color w:val="000000" w:themeColor="text1"/>
          <w:sz w:val="24"/>
          <w:szCs w:val="24"/>
          <w:lang w:val="ru-RU"/>
        </w:rPr>
        <w:t>Н</w:t>
      </w:r>
      <w:r w:rsidRPr="00EA190A">
        <w:rPr>
          <w:rFonts w:cs="Arial"/>
          <w:color w:val="000000" w:themeColor="text1"/>
          <w:sz w:val="24"/>
          <w:szCs w:val="24"/>
        </w:rPr>
        <w:t>егативне референце</w:t>
      </w:r>
      <w:bookmarkEnd w:id="241"/>
      <w:bookmarkEnd w:id="242"/>
    </w:p>
    <w:p w14:paraId="634D58D1" w14:textId="77777777" w:rsidR="008D2B23" w:rsidRPr="00EA190A" w:rsidRDefault="008D2B23" w:rsidP="008D2B23">
      <w:pPr>
        <w:spacing w:before="0"/>
        <w:rPr>
          <w:rFonts w:cs="Arial"/>
          <w:color w:val="000000" w:themeColor="text1"/>
          <w:sz w:val="24"/>
          <w:szCs w:val="24"/>
          <w:lang w:val="ru-RU"/>
        </w:rPr>
      </w:pPr>
      <w:r w:rsidRPr="00EA190A">
        <w:rPr>
          <w:rFonts w:cs="Arial"/>
          <w:color w:val="000000" w:themeColor="text1"/>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295542F0" w14:textId="77777777" w:rsidR="008D2B23" w:rsidRPr="00EA190A" w:rsidRDefault="008D2B23" w:rsidP="008D2B23">
      <w:pPr>
        <w:pStyle w:val="KDNabrajanje"/>
        <w:spacing w:before="0"/>
        <w:rPr>
          <w:rFonts w:cs="Arial"/>
          <w:color w:val="000000" w:themeColor="text1"/>
          <w:sz w:val="24"/>
          <w:szCs w:val="24"/>
        </w:rPr>
      </w:pPr>
      <w:r w:rsidRPr="00EA190A">
        <w:rPr>
          <w:rFonts w:cs="Arial"/>
          <w:color w:val="000000" w:themeColor="text1"/>
          <w:sz w:val="24"/>
          <w:szCs w:val="24"/>
        </w:rPr>
        <w:t>поступао супротно забрани из чл. 23. и 25. Закона;</w:t>
      </w:r>
    </w:p>
    <w:p w14:paraId="46F5B213" w14:textId="77777777" w:rsidR="008D2B23" w:rsidRPr="00EA190A" w:rsidRDefault="008D2B23" w:rsidP="008D2B23">
      <w:pPr>
        <w:pStyle w:val="KDNabrajanje"/>
        <w:spacing w:before="0"/>
        <w:rPr>
          <w:rFonts w:cs="Arial"/>
          <w:color w:val="000000" w:themeColor="text1"/>
          <w:sz w:val="24"/>
          <w:szCs w:val="24"/>
        </w:rPr>
      </w:pPr>
      <w:r w:rsidRPr="00EA190A">
        <w:rPr>
          <w:rFonts w:cs="Arial"/>
          <w:color w:val="000000" w:themeColor="text1"/>
          <w:sz w:val="24"/>
          <w:szCs w:val="24"/>
        </w:rPr>
        <w:t>учинио повреду конкуренције;</w:t>
      </w:r>
    </w:p>
    <w:p w14:paraId="5ABD6847" w14:textId="77777777" w:rsidR="008D2B23" w:rsidRPr="00EA190A" w:rsidRDefault="008D2B23" w:rsidP="008D2B23">
      <w:pPr>
        <w:pStyle w:val="KDNabrajanje"/>
        <w:spacing w:before="0"/>
        <w:rPr>
          <w:rFonts w:cs="Arial"/>
          <w:color w:val="000000" w:themeColor="text1"/>
          <w:sz w:val="24"/>
          <w:szCs w:val="24"/>
        </w:rPr>
      </w:pPr>
      <w:r w:rsidRPr="00EA190A">
        <w:rPr>
          <w:rFonts w:cs="Arial"/>
          <w:color w:val="000000" w:themeColor="text1"/>
          <w:sz w:val="24"/>
          <w:szCs w:val="24"/>
        </w:rPr>
        <w:t xml:space="preserve">доставио неистините податке у понуди или без оправданих разлога одбио да закључи </w:t>
      </w:r>
      <w:r w:rsidR="00470254" w:rsidRPr="00EA190A">
        <w:rPr>
          <w:rFonts w:cs="Arial"/>
          <w:color w:val="000000" w:themeColor="text1"/>
          <w:sz w:val="24"/>
          <w:szCs w:val="24"/>
          <w:lang w:val="sr-Cyrl-RS"/>
        </w:rPr>
        <w:t>оквирни споразум/</w:t>
      </w:r>
      <w:r w:rsidRPr="00EA190A">
        <w:rPr>
          <w:rFonts w:cs="Arial"/>
          <w:color w:val="000000" w:themeColor="text1"/>
          <w:sz w:val="24"/>
          <w:szCs w:val="24"/>
        </w:rPr>
        <w:t>уговор о јавној набавци, након што му је</w:t>
      </w:r>
      <w:r w:rsidR="00470254" w:rsidRPr="00EA190A">
        <w:rPr>
          <w:rFonts w:cs="Arial"/>
          <w:color w:val="000000" w:themeColor="text1"/>
          <w:sz w:val="24"/>
          <w:szCs w:val="24"/>
          <w:lang w:val="sr-Cyrl-RS"/>
        </w:rPr>
        <w:t xml:space="preserve"> оквирни споразум/</w:t>
      </w:r>
      <w:r w:rsidRPr="00EA190A">
        <w:rPr>
          <w:rFonts w:cs="Arial"/>
          <w:color w:val="000000" w:themeColor="text1"/>
          <w:sz w:val="24"/>
          <w:szCs w:val="24"/>
        </w:rPr>
        <w:t xml:space="preserve"> уговор додељен;</w:t>
      </w:r>
    </w:p>
    <w:p w14:paraId="2F5662C8" w14:textId="77777777" w:rsidR="008D2B23" w:rsidRPr="00EA190A" w:rsidRDefault="008D2B23" w:rsidP="008D2B23">
      <w:pPr>
        <w:pStyle w:val="KDNabrajanje"/>
        <w:spacing w:before="0"/>
        <w:rPr>
          <w:rFonts w:cs="Arial"/>
          <w:color w:val="000000" w:themeColor="text1"/>
          <w:sz w:val="24"/>
          <w:szCs w:val="24"/>
        </w:rPr>
      </w:pPr>
      <w:r w:rsidRPr="00EA190A">
        <w:rPr>
          <w:rFonts w:cs="Arial"/>
          <w:color w:val="000000" w:themeColor="text1"/>
          <w:sz w:val="24"/>
          <w:szCs w:val="24"/>
        </w:rPr>
        <w:t>одбио да достави доказе и средства обезбеђења на шта се у понуди обавезао.</w:t>
      </w:r>
    </w:p>
    <w:p w14:paraId="20185738" w14:textId="77777777" w:rsidR="008D2B23" w:rsidRPr="00EA190A" w:rsidRDefault="008D2B23" w:rsidP="008D2B23">
      <w:pPr>
        <w:pStyle w:val="KDParagraf"/>
        <w:spacing w:before="0"/>
        <w:rPr>
          <w:rFonts w:cs="Arial"/>
          <w:color w:val="000000" w:themeColor="text1"/>
          <w:sz w:val="24"/>
          <w:szCs w:val="24"/>
          <w:lang w:val="ru-RU"/>
        </w:rPr>
      </w:pPr>
      <w:r w:rsidRPr="00EA190A">
        <w:rPr>
          <w:rFonts w:cs="Arial"/>
          <w:color w:val="000000" w:themeColor="text1"/>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14:paraId="60D6BA89" w14:textId="77777777" w:rsidR="008D2B23" w:rsidRPr="00EA190A" w:rsidRDefault="008D2B23" w:rsidP="008D2B23">
      <w:pPr>
        <w:pStyle w:val="KDParagraf"/>
        <w:spacing w:before="0"/>
        <w:rPr>
          <w:rFonts w:cs="Arial"/>
          <w:color w:val="000000" w:themeColor="text1"/>
          <w:sz w:val="24"/>
          <w:szCs w:val="24"/>
        </w:rPr>
      </w:pPr>
      <w:r w:rsidRPr="00EA190A">
        <w:rPr>
          <w:rFonts w:cs="Arial"/>
          <w:color w:val="000000" w:themeColor="text1"/>
          <w:sz w:val="24"/>
          <w:szCs w:val="24"/>
        </w:rPr>
        <w:t>Доказ наведеног може бити:</w:t>
      </w:r>
    </w:p>
    <w:p w14:paraId="28BF06A4" w14:textId="77777777" w:rsidR="008D2B23" w:rsidRPr="00EA190A" w:rsidRDefault="008D2B23" w:rsidP="008D2B23">
      <w:pPr>
        <w:pStyle w:val="KDNabrajanje"/>
        <w:spacing w:before="0"/>
        <w:rPr>
          <w:rFonts w:cs="Arial"/>
          <w:color w:val="000000" w:themeColor="text1"/>
          <w:sz w:val="24"/>
          <w:szCs w:val="24"/>
        </w:rPr>
      </w:pPr>
      <w:r w:rsidRPr="00EA190A">
        <w:rPr>
          <w:rFonts w:cs="Arial"/>
          <w:color w:val="000000" w:themeColor="text1"/>
          <w:sz w:val="24"/>
          <w:szCs w:val="24"/>
        </w:rPr>
        <w:t>правоснажна судска одлука или коначна одлука другог надлежног органа;</w:t>
      </w:r>
    </w:p>
    <w:p w14:paraId="436E987F" w14:textId="77777777" w:rsidR="008D2B23" w:rsidRPr="00EA190A" w:rsidRDefault="008D2B23" w:rsidP="008D2B23">
      <w:pPr>
        <w:pStyle w:val="KDNabrajanje"/>
        <w:spacing w:before="0"/>
        <w:rPr>
          <w:rFonts w:cs="Arial"/>
          <w:color w:val="000000" w:themeColor="text1"/>
          <w:sz w:val="24"/>
          <w:szCs w:val="24"/>
        </w:rPr>
      </w:pPr>
      <w:r w:rsidRPr="00EA190A">
        <w:rPr>
          <w:rFonts w:cs="Arial"/>
          <w:color w:val="000000" w:themeColor="text1"/>
          <w:sz w:val="24"/>
          <w:szCs w:val="24"/>
        </w:rPr>
        <w:t>исправа о реализованом средству обезбеђења испуњења обавеза у поступку јавне набавке или испуњења уговорних обавеза;</w:t>
      </w:r>
    </w:p>
    <w:p w14:paraId="04DD0E97" w14:textId="77777777" w:rsidR="008D2B23" w:rsidRPr="00EA190A" w:rsidRDefault="008D2B23" w:rsidP="008D2B23">
      <w:pPr>
        <w:pStyle w:val="KDNabrajanje"/>
        <w:spacing w:before="0"/>
        <w:rPr>
          <w:rFonts w:cs="Arial"/>
          <w:color w:val="000000" w:themeColor="text1"/>
          <w:sz w:val="24"/>
          <w:szCs w:val="24"/>
        </w:rPr>
      </w:pPr>
      <w:r w:rsidRPr="00EA190A">
        <w:rPr>
          <w:rFonts w:cs="Arial"/>
          <w:color w:val="000000" w:themeColor="text1"/>
          <w:sz w:val="24"/>
          <w:szCs w:val="24"/>
        </w:rPr>
        <w:lastRenderedPageBreak/>
        <w:t>исправа о наплаћеној уговорној казни;</w:t>
      </w:r>
    </w:p>
    <w:p w14:paraId="2F857127" w14:textId="77777777" w:rsidR="008D2B23" w:rsidRPr="00EA190A" w:rsidRDefault="008D2B23" w:rsidP="008D2B23">
      <w:pPr>
        <w:pStyle w:val="KDNabrajanje"/>
        <w:spacing w:before="0"/>
        <w:rPr>
          <w:rFonts w:cs="Arial"/>
          <w:color w:val="000000" w:themeColor="text1"/>
          <w:sz w:val="24"/>
          <w:szCs w:val="24"/>
        </w:rPr>
      </w:pPr>
      <w:r w:rsidRPr="00EA190A">
        <w:rPr>
          <w:rFonts w:cs="Arial"/>
          <w:color w:val="000000" w:themeColor="text1"/>
          <w:sz w:val="24"/>
          <w:szCs w:val="24"/>
        </w:rPr>
        <w:t>рекламације потрошача, односно корисника, ако нису отклоњене у уговореном року;</w:t>
      </w:r>
    </w:p>
    <w:p w14:paraId="2D52A4C9" w14:textId="77777777" w:rsidR="008D2B23" w:rsidRPr="00EA190A" w:rsidRDefault="008D2B23" w:rsidP="008D2B23">
      <w:pPr>
        <w:pStyle w:val="KDNabrajanje"/>
        <w:spacing w:before="0"/>
        <w:rPr>
          <w:rFonts w:cs="Arial"/>
          <w:color w:val="000000" w:themeColor="text1"/>
          <w:sz w:val="24"/>
          <w:szCs w:val="24"/>
        </w:rPr>
      </w:pPr>
      <w:r w:rsidRPr="00EA190A">
        <w:rPr>
          <w:rFonts w:cs="Arial"/>
          <w:color w:val="000000" w:themeColor="text1"/>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56886EA9" w14:textId="77777777" w:rsidR="008D2B23" w:rsidRPr="00EA190A" w:rsidRDefault="008D2B23" w:rsidP="008D2B23">
      <w:pPr>
        <w:pStyle w:val="KDNabrajanje"/>
        <w:spacing w:before="0"/>
        <w:rPr>
          <w:rFonts w:cs="Arial"/>
          <w:color w:val="000000" w:themeColor="text1"/>
          <w:sz w:val="24"/>
          <w:szCs w:val="24"/>
        </w:rPr>
      </w:pPr>
      <w:r w:rsidRPr="00EA190A">
        <w:rPr>
          <w:rFonts w:cs="Arial"/>
          <w:color w:val="000000" w:themeColor="text1"/>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14:paraId="4B0A39B6" w14:textId="77777777" w:rsidR="008D2B23" w:rsidRPr="00EA190A" w:rsidRDefault="008D2B23" w:rsidP="008D2B23">
      <w:pPr>
        <w:pStyle w:val="KDNabrajanje"/>
        <w:spacing w:before="0"/>
        <w:rPr>
          <w:rFonts w:cs="Arial"/>
          <w:color w:val="000000" w:themeColor="text1"/>
          <w:sz w:val="24"/>
          <w:szCs w:val="24"/>
        </w:rPr>
      </w:pPr>
      <w:r w:rsidRPr="00EA190A">
        <w:rPr>
          <w:rFonts w:cs="Arial"/>
          <w:color w:val="000000" w:themeColor="text1"/>
          <w:sz w:val="24"/>
          <w:szCs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6254DFAB" w14:textId="77777777" w:rsidR="008D2B23" w:rsidRPr="00EA190A" w:rsidRDefault="008D2B23" w:rsidP="008D2B23">
      <w:pPr>
        <w:pStyle w:val="KDParagraf"/>
        <w:spacing w:before="0"/>
        <w:rPr>
          <w:rFonts w:cs="Arial"/>
          <w:color w:val="000000" w:themeColor="text1"/>
          <w:sz w:val="24"/>
          <w:szCs w:val="24"/>
        </w:rPr>
      </w:pPr>
      <w:r w:rsidRPr="00EA190A">
        <w:rPr>
          <w:rFonts w:cs="Arial"/>
          <w:color w:val="000000" w:themeColor="text1"/>
          <w:sz w:val="24"/>
          <w:szCs w:val="24"/>
          <w:lang w:val="ru-RU"/>
        </w:rPr>
        <w:t xml:space="preserve">Наручилац може одбити понуду ако поседује доказ из става 3. тачка 1) члана 82. </w:t>
      </w:r>
      <w:r w:rsidRPr="00EA190A">
        <w:rPr>
          <w:rFonts w:cs="Arial"/>
          <w:color w:val="000000" w:themeColor="text1"/>
          <w:sz w:val="24"/>
          <w:szCs w:val="24"/>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14:paraId="6D159A2E" w14:textId="77777777" w:rsidR="008D2B23" w:rsidRPr="00EA190A" w:rsidRDefault="008D2B23" w:rsidP="008D2B23">
      <w:pPr>
        <w:pStyle w:val="KDParagraf"/>
        <w:spacing w:before="0"/>
        <w:rPr>
          <w:rFonts w:cs="Arial"/>
          <w:color w:val="000000" w:themeColor="text1"/>
          <w:sz w:val="24"/>
          <w:szCs w:val="24"/>
          <w:lang w:bidi="en-US"/>
        </w:rPr>
      </w:pPr>
      <w:r w:rsidRPr="00EA190A">
        <w:rPr>
          <w:rFonts w:cs="Arial"/>
          <w:color w:val="000000" w:themeColor="text1"/>
          <w:sz w:val="24"/>
          <w:szCs w:val="24"/>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70C8C899" w14:textId="77777777" w:rsidR="008D2B23" w:rsidRPr="00EA190A" w:rsidRDefault="008D2B23" w:rsidP="008D2B23">
      <w:pPr>
        <w:pStyle w:val="KDParagraf"/>
        <w:spacing w:before="0"/>
        <w:rPr>
          <w:rFonts w:cs="Arial"/>
          <w:color w:val="000000" w:themeColor="text1"/>
          <w:sz w:val="24"/>
          <w:szCs w:val="24"/>
          <w:lang w:bidi="en-US"/>
        </w:rPr>
      </w:pPr>
    </w:p>
    <w:p w14:paraId="61C49961" w14:textId="77777777" w:rsidR="008D2B23" w:rsidRPr="00EA190A" w:rsidRDefault="008D2B23" w:rsidP="00502069">
      <w:pPr>
        <w:pStyle w:val="KDPodnaslov2"/>
        <w:numPr>
          <w:ilvl w:val="1"/>
          <w:numId w:val="54"/>
        </w:numPr>
        <w:spacing w:before="0"/>
        <w:jc w:val="both"/>
        <w:rPr>
          <w:rFonts w:cs="Arial"/>
          <w:color w:val="000000" w:themeColor="text1"/>
          <w:sz w:val="24"/>
          <w:szCs w:val="24"/>
        </w:rPr>
      </w:pPr>
      <w:bookmarkStart w:id="243" w:name="_Toc441651608"/>
      <w:bookmarkStart w:id="244" w:name="_Toc442559919"/>
      <w:r w:rsidRPr="00EA190A">
        <w:rPr>
          <w:rFonts w:cs="Arial"/>
          <w:color w:val="000000" w:themeColor="text1"/>
          <w:sz w:val="24"/>
          <w:szCs w:val="24"/>
        </w:rPr>
        <w:t>Увид у документацију</w:t>
      </w:r>
      <w:bookmarkEnd w:id="243"/>
      <w:bookmarkEnd w:id="244"/>
    </w:p>
    <w:p w14:paraId="4E3D0B8F" w14:textId="77777777" w:rsidR="008D2B23" w:rsidRPr="00EA190A" w:rsidRDefault="008D2B23" w:rsidP="008D2B23">
      <w:pPr>
        <w:pStyle w:val="KDParagraf"/>
        <w:spacing w:before="0"/>
        <w:rPr>
          <w:rFonts w:cs="Arial"/>
          <w:color w:val="000000" w:themeColor="text1"/>
          <w:sz w:val="24"/>
          <w:szCs w:val="24"/>
          <w:lang w:bidi="en-US"/>
        </w:rPr>
      </w:pPr>
      <w:r w:rsidRPr="00EA190A">
        <w:rPr>
          <w:rFonts w:cs="Arial"/>
          <w:color w:val="000000" w:themeColor="text1"/>
          <w:sz w:val="24"/>
          <w:szCs w:val="24"/>
          <w:lang w:bidi="en-US"/>
        </w:rPr>
        <w:t>Понуђач има право да изврши увид у документацију о спроведеном поступку јавне набавке после доношења одлуке о</w:t>
      </w:r>
      <w:r w:rsidR="00470254" w:rsidRPr="00EA190A">
        <w:rPr>
          <w:rFonts w:cs="Arial"/>
          <w:color w:val="000000" w:themeColor="text1"/>
          <w:sz w:val="24"/>
          <w:szCs w:val="24"/>
          <w:lang w:val="sr-Cyrl-RS" w:bidi="en-US"/>
        </w:rPr>
        <w:t xml:space="preserve"> закључењу оквирног споразума</w:t>
      </w:r>
      <w:r w:rsidRPr="00EA190A">
        <w:rPr>
          <w:rFonts w:cs="Arial"/>
          <w:color w:val="000000" w:themeColor="text1"/>
          <w:sz w:val="24"/>
          <w:szCs w:val="24"/>
          <w:lang w:bidi="en-US"/>
        </w:rPr>
        <w:t>, односно одлуке о обустави поступка о чему може поднети писмени захтев Наручиоцу.</w:t>
      </w:r>
    </w:p>
    <w:p w14:paraId="16F14751" w14:textId="77777777" w:rsidR="008D2B23" w:rsidRPr="00EA190A" w:rsidRDefault="008D2B23" w:rsidP="008D2B23">
      <w:pPr>
        <w:pStyle w:val="KDParagraf"/>
        <w:spacing w:before="0"/>
        <w:rPr>
          <w:rFonts w:cs="Arial"/>
          <w:color w:val="000000" w:themeColor="text1"/>
          <w:sz w:val="24"/>
          <w:szCs w:val="24"/>
          <w:lang w:bidi="en-US"/>
        </w:rPr>
      </w:pPr>
      <w:r w:rsidRPr="00EA190A">
        <w:rPr>
          <w:rFonts w:cs="Arial"/>
          <w:color w:val="000000" w:themeColor="text1"/>
          <w:sz w:val="24"/>
          <w:szCs w:val="24"/>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14:paraId="4149A426" w14:textId="77777777" w:rsidR="008D2B23" w:rsidRPr="00EA190A" w:rsidRDefault="008D2B23" w:rsidP="008D2B23">
      <w:pPr>
        <w:pStyle w:val="KDParagraf"/>
        <w:spacing w:before="0"/>
        <w:rPr>
          <w:rFonts w:cs="Arial"/>
          <w:color w:val="000000" w:themeColor="text1"/>
          <w:sz w:val="24"/>
          <w:szCs w:val="24"/>
          <w:lang w:bidi="en-US"/>
        </w:rPr>
      </w:pPr>
    </w:p>
    <w:p w14:paraId="412B28B6" w14:textId="77777777" w:rsidR="008D2B23" w:rsidRPr="00EA190A" w:rsidRDefault="008D2B23" w:rsidP="00502069">
      <w:pPr>
        <w:pStyle w:val="KDPodnaslov2"/>
        <w:numPr>
          <w:ilvl w:val="1"/>
          <w:numId w:val="54"/>
        </w:numPr>
        <w:spacing w:before="0"/>
        <w:jc w:val="both"/>
        <w:rPr>
          <w:rFonts w:cs="Arial"/>
          <w:color w:val="000000" w:themeColor="text1"/>
          <w:sz w:val="24"/>
          <w:szCs w:val="24"/>
        </w:rPr>
      </w:pPr>
      <w:bookmarkStart w:id="245" w:name="_Toc441651609"/>
      <w:bookmarkStart w:id="246" w:name="_Toc442559920"/>
      <w:r w:rsidRPr="00EA190A">
        <w:rPr>
          <w:rFonts w:cs="Arial"/>
          <w:color w:val="000000" w:themeColor="text1"/>
          <w:sz w:val="24"/>
          <w:szCs w:val="24"/>
          <w:lang w:val="ru-RU"/>
        </w:rPr>
        <w:t>З</w:t>
      </w:r>
      <w:r w:rsidRPr="00EA190A">
        <w:rPr>
          <w:rFonts w:cs="Arial"/>
          <w:color w:val="000000" w:themeColor="text1"/>
          <w:sz w:val="24"/>
          <w:szCs w:val="24"/>
        </w:rPr>
        <w:t>аштита права понуђача</w:t>
      </w:r>
      <w:bookmarkEnd w:id="245"/>
      <w:bookmarkEnd w:id="246"/>
    </w:p>
    <w:p w14:paraId="2FC59EF7"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4B704332" w14:textId="77777777" w:rsidR="00886827" w:rsidRPr="00EA190A" w:rsidRDefault="00886827" w:rsidP="00886827">
      <w:pPr>
        <w:pStyle w:val="KDParagraf"/>
        <w:spacing w:before="0"/>
        <w:rPr>
          <w:rFonts w:cs="Arial"/>
          <w:color w:val="000000" w:themeColor="text1"/>
          <w:sz w:val="24"/>
          <w:szCs w:val="24"/>
          <w:lang w:bidi="en-US"/>
        </w:rPr>
      </w:pPr>
    </w:p>
    <w:p w14:paraId="2CCEAA5C" w14:textId="77777777" w:rsidR="00886827" w:rsidRPr="00EA190A" w:rsidRDefault="00886827" w:rsidP="00886827">
      <w:pPr>
        <w:pStyle w:val="KDParagraf"/>
        <w:spacing w:before="0"/>
        <w:rPr>
          <w:rFonts w:cs="Arial"/>
          <w:b/>
          <w:color w:val="000000" w:themeColor="text1"/>
          <w:sz w:val="24"/>
          <w:szCs w:val="24"/>
          <w:lang w:bidi="en-US"/>
        </w:rPr>
      </w:pPr>
      <w:r w:rsidRPr="00EA190A">
        <w:rPr>
          <w:rFonts w:cs="Arial"/>
          <w:b/>
          <w:color w:val="000000" w:themeColor="text1"/>
          <w:sz w:val="24"/>
          <w:szCs w:val="24"/>
          <w:lang w:bidi="en-US"/>
        </w:rPr>
        <w:t>Рокови и начин подношења захтева за заштиту права:</w:t>
      </w:r>
    </w:p>
    <w:p w14:paraId="0F6A530E"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Захтев за заштиту права подноси се лично или путем поште на адресу: ЈП „Е</w:t>
      </w:r>
      <w:r w:rsidR="00B778C4" w:rsidRPr="00EA190A">
        <w:rPr>
          <w:rFonts w:cs="Arial"/>
          <w:color w:val="000000" w:themeColor="text1"/>
          <w:sz w:val="24"/>
          <w:szCs w:val="24"/>
          <w:lang w:bidi="en-US"/>
        </w:rPr>
        <w:t xml:space="preserve">лектропривреда Србије“ Београд, </w:t>
      </w:r>
      <w:r w:rsidR="00B778C4" w:rsidRPr="00EA190A">
        <w:rPr>
          <w:rFonts w:cs="Arial"/>
          <w:color w:val="000000" w:themeColor="text1"/>
          <w:sz w:val="24"/>
          <w:szCs w:val="24"/>
          <w:lang w:val="sr-Cyrl-RS" w:bidi="en-US"/>
        </w:rPr>
        <w:t>улица Балканска 13, Београд</w:t>
      </w:r>
      <w:r w:rsidRPr="00EA190A">
        <w:rPr>
          <w:rFonts w:cs="Arial"/>
          <w:color w:val="000000" w:themeColor="text1"/>
          <w:sz w:val="24"/>
          <w:szCs w:val="24"/>
          <w:lang w:bidi="en-US"/>
        </w:rPr>
        <w:t xml:space="preserve"> са назнаком Захтев за заштиту права за ЈН </w:t>
      </w:r>
      <w:r w:rsidR="00873EBD" w:rsidRPr="00EA190A">
        <w:rPr>
          <w:rFonts w:cs="Arial"/>
          <w:color w:val="000000" w:themeColor="text1"/>
          <w:sz w:val="24"/>
          <w:szCs w:val="24"/>
          <w:lang w:bidi="en-US"/>
        </w:rPr>
        <w:t>радова</w:t>
      </w:r>
      <w:r w:rsidR="00B778C4" w:rsidRPr="00EA190A">
        <w:rPr>
          <w:rFonts w:cs="Arial"/>
          <w:color w:val="000000" w:themeColor="text1"/>
          <w:sz w:val="24"/>
          <w:szCs w:val="24"/>
          <w:lang w:bidi="en-US"/>
        </w:rPr>
        <w:t>: Завршни радови у грађевинарству, бр.ЈН</w:t>
      </w:r>
      <w:r w:rsidR="00B778C4" w:rsidRPr="00EA190A">
        <w:rPr>
          <w:rFonts w:cs="Arial"/>
          <w:color w:val="000000" w:themeColor="text1"/>
          <w:sz w:val="24"/>
          <w:szCs w:val="24"/>
          <w:lang w:val="sr-Cyrl-RS" w:bidi="en-US"/>
        </w:rPr>
        <w:t>/1000/0382/2016</w:t>
      </w:r>
      <w:r w:rsidRPr="00EA190A">
        <w:rPr>
          <w:rFonts w:cs="Arial"/>
          <w:color w:val="000000" w:themeColor="text1"/>
          <w:sz w:val="24"/>
          <w:szCs w:val="24"/>
          <w:lang w:bidi="en-US"/>
        </w:rPr>
        <w:t>, а копија се истовремено доставља Републичкој комисији.</w:t>
      </w:r>
    </w:p>
    <w:p w14:paraId="7D010C6F"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Захтев за заштиту права се може доставити и путем електронске поште на e-mail:</w:t>
      </w:r>
      <w:r w:rsidR="00B778C4" w:rsidRPr="00EA190A">
        <w:rPr>
          <w:rFonts w:cs="Arial"/>
          <w:color w:val="000000" w:themeColor="text1"/>
          <w:sz w:val="24"/>
          <w:szCs w:val="24"/>
          <w:lang w:val="sr-Cyrl-RS" w:bidi="en-US"/>
        </w:rPr>
        <w:t xml:space="preserve"> </w:t>
      </w:r>
      <w:r w:rsidR="00F71583" w:rsidRPr="00EA190A">
        <w:rPr>
          <w:rFonts w:cs="Arial"/>
          <w:color w:val="000000" w:themeColor="text1"/>
          <w:sz w:val="24"/>
          <w:szCs w:val="24"/>
          <w:lang w:bidi="en-US"/>
        </w:rPr>
        <w:t>k</w:t>
      </w:r>
      <w:r w:rsidR="00B778C4" w:rsidRPr="00EA190A">
        <w:rPr>
          <w:rFonts w:cs="Arial"/>
          <w:color w:val="000000" w:themeColor="text1"/>
          <w:sz w:val="24"/>
          <w:szCs w:val="24"/>
          <w:lang w:bidi="en-US"/>
        </w:rPr>
        <w:t>atarina.gajic@eps.rs</w:t>
      </w:r>
      <w:r w:rsidRPr="00EA190A">
        <w:rPr>
          <w:rFonts w:cs="Arial"/>
          <w:color w:val="000000" w:themeColor="text1"/>
          <w:sz w:val="24"/>
          <w:szCs w:val="24"/>
          <w:lang w:bidi="en-US"/>
        </w:rPr>
        <w:t xml:space="preserve"> радним данима (понедељак-петак) од </w:t>
      </w:r>
      <w:r w:rsidR="008824F8" w:rsidRPr="00EA190A">
        <w:rPr>
          <w:rFonts w:cs="Arial"/>
          <w:color w:val="000000" w:themeColor="text1"/>
          <w:sz w:val="24"/>
          <w:szCs w:val="24"/>
          <w:lang w:bidi="en-US"/>
        </w:rPr>
        <w:t>8,00 до 1</w:t>
      </w:r>
      <w:r w:rsidR="00C14152" w:rsidRPr="00EA190A">
        <w:rPr>
          <w:rFonts w:cs="Arial"/>
          <w:color w:val="000000" w:themeColor="text1"/>
          <w:sz w:val="24"/>
          <w:szCs w:val="24"/>
          <w:lang w:val="sr-Cyrl-RS" w:bidi="en-US"/>
        </w:rPr>
        <w:t>5</w:t>
      </w:r>
      <w:r w:rsidRPr="00EA190A">
        <w:rPr>
          <w:rFonts w:cs="Arial"/>
          <w:color w:val="000000" w:themeColor="text1"/>
          <w:sz w:val="24"/>
          <w:szCs w:val="24"/>
          <w:lang w:bidi="en-US"/>
        </w:rPr>
        <w:t>,00 часова.</w:t>
      </w:r>
    </w:p>
    <w:p w14:paraId="2C47020D" w14:textId="77777777" w:rsidR="00886827" w:rsidRPr="00EA190A" w:rsidRDefault="00886827" w:rsidP="008824F8">
      <w:pPr>
        <w:pStyle w:val="KDParagraf"/>
        <w:spacing w:before="0"/>
        <w:rPr>
          <w:rFonts w:cs="Arial"/>
          <w:color w:val="000000" w:themeColor="text1"/>
          <w:sz w:val="24"/>
          <w:szCs w:val="24"/>
          <w:lang w:bidi="en-US"/>
        </w:rPr>
      </w:pPr>
      <w:r w:rsidRPr="00EA190A">
        <w:rPr>
          <w:rFonts w:cs="Arial"/>
          <w:color w:val="000000" w:themeColor="text1"/>
          <w:sz w:val="24"/>
          <w:szCs w:val="24"/>
          <w:lang w:bidi="en-U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3B266CC9" w14:textId="77777777" w:rsidR="00886827" w:rsidRPr="00EA190A" w:rsidRDefault="00886827" w:rsidP="008824F8">
      <w:pPr>
        <w:pStyle w:val="KDParagraf"/>
        <w:spacing w:before="0"/>
        <w:rPr>
          <w:rFonts w:cs="Arial"/>
          <w:color w:val="000000" w:themeColor="text1"/>
          <w:sz w:val="24"/>
          <w:szCs w:val="24"/>
          <w:lang w:bidi="en-US"/>
        </w:rPr>
      </w:pPr>
      <w:r w:rsidRPr="00EA190A">
        <w:rPr>
          <w:rFonts w:cs="Arial"/>
          <w:color w:val="000000" w:themeColor="text1"/>
          <w:sz w:val="24"/>
          <w:szCs w:val="24"/>
          <w:lang w:bidi="en-U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w:t>
      </w:r>
      <w:r w:rsidRPr="00EA190A">
        <w:rPr>
          <w:rFonts w:cs="Arial"/>
          <w:color w:val="000000" w:themeColor="text1"/>
          <w:sz w:val="24"/>
          <w:szCs w:val="24"/>
          <w:lang w:bidi="en-US"/>
        </w:rPr>
        <w:lastRenderedPageBreak/>
        <w:t xml:space="preserve">ако је примљен од стране наручиоца најкасније </w:t>
      </w:r>
      <w:r w:rsidR="00660E4F" w:rsidRPr="00EA190A">
        <w:rPr>
          <w:rFonts w:cs="Arial"/>
          <w:color w:val="000000" w:themeColor="text1"/>
          <w:sz w:val="24"/>
          <w:szCs w:val="24"/>
          <w:lang w:bidi="en-US"/>
        </w:rPr>
        <w:t xml:space="preserve"> </w:t>
      </w:r>
      <w:r w:rsidR="00660E4F" w:rsidRPr="00EA190A">
        <w:rPr>
          <w:rFonts w:cs="Arial"/>
          <w:b/>
          <w:color w:val="000000" w:themeColor="text1"/>
          <w:sz w:val="24"/>
          <w:szCs w:val="24"/>
          <w:lang w:bidi="en-US"/>
        </w:rPr>
        <w:t>7 (седам</w:t>
      </w:r>
      <w:r w:rsidR="007C43F5" w:rsidRPr="00EA190A">
        <w:rPr>
          <w:rFonts w:cs="Arial"/>
          <w:b/>
          <w:color w:val="000000" w:themeColor="text1"/>
          <w:sz w:val="24"/>
          <w:szCs w:val="24"/>
          <w:lang w:bidi="en-US"/>
        </w:rPr>
        <w:t xml:space="preserve">) </w:t>
      </w:r>
      <w:r w:rsidRPr="00EA190A">
        <w:rPr>
          <w:rFonts w:cs="Arial"/>
          <w:b/>
          <w:color w:val="000000" w:themeColor="text1"/>
          <w:sz w:val="24"/>
          <w:szCs w:val="24"/>
          <w:lang w:bidi="en-US"/>
        </w:rPr>
        <w:t>дана</w:t>
      </w:r>
      <w:r w:rsidRPr="00EA190A">
        <w:rPr>
          <w:rFonts w:cs="Arial"/>
          <w:color w:val="000000" w:themeColor="text1"/>
          <w:sz w:val="24"/>
          <w:szCs w:val="24"/>
          <w:lang w:bidi="en-US"/>
        </w:rPr>
        <w:t xml:space="preserve">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14:paraId="4C284079"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14:paraId="3F3E398C"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 xml:space="preserve">После доношења одлуке о </w:t>
      </w:r>
      <w:r w:rsidR="00470254" w:rsidRPr="00EA190A">
        <w:rPr>
          <w:rFonts w:cs="Arial"/>
          <w:color w:val="000000" w:themeColor="text1"/>
          <w:sz w:val="24"/>
          <w:szCs w:val="24"/>
          <w:lang w:val="sr-Cyrl-RS" w:bidi="en-US"/>
        </w:rPr>
        <w:t xml:space="preserve">закључењу </w:t>
      </w:r>
      <w:r w:rsidR="00792EE0" w:rsidRPr="00EA190A">
        <w:rPr>
          <w:rFonts w:cs="Arial"/>
          <w:color w:val="000000" w:themeColor="text1"/>
          <w:sz w:val="24"/>
          <w:szCs w:val="24"/>
          <w:lang w:bidi="en-US"/>
        </w:rPr>
        <w:t xml:space="preserve">оквирно споразума </w:t>
      </w:r>
      <w:r w:rsidR="008F7F28" w:rsidRPr="00EA190A">
        <w:rPr>
          <w:rFonts w:cs="Arial"/>
          <w:color w:val="000000" w:themeColor="text1"/>
          <w:sz w:val="24"/>
          <w:szCs w:val="24"/>
          <w:lang w:bidi="en-US"/>
        </w:rPr>
        <w:t>и</w:t>
      </w:r>
      <w:r w:rsidRPr="00EA190A">
        <w:rPr>
          <w:rFonts w:cs="Arial"/>
          <w:color w:val="000000" w:themeColor="text1"/>
          <w:sz w:val="24"/>
          <w:szCs w:val="24"/>
          <w:lang w:bidi="en-US"/>
        </w:rPr>
        <w:t xml:space="preserve"> одлуке о обустави поступка, рок за подношење захтева за заштиту права је </w:t>
      </w:r>
      <w:r w:rsidR="0008263C" w:rsidRPr="00EA190A">
        <w:rPr>
          <w:rFonts w:cs="Arial"/>
          <w:color w:val="000000" w:themeColor="text1"/>
          <w:sz w:val="24"/>
          <w:szCs w:val="24"/>
          <w:lang w:val="sr-Cyrl-RS" w:bidi="en-US"/>
        </w:rPr>
        <w:t>10</w:t>
      </w:r>
      <w:r w:rsidR="008F7F28" w:rsidRPr="00EA190A">
        <w:rPr>
          <w:rFonts w:cs="Arial"/>
          <w:color w:val="000000" w:themeColor="text1"/>
          <w:sz w:val="24"/>
          <w:szCs w:val="24"/>
          <w:lang w:bidi="en-US"/>
        </w:rPr>
        <w:t xml:space="preserve"> (</w:t>
      </w:r>
      <w:r w:rsidR="0008263C" w:rsidRPr="00EA190A">
        <w:rPr>
          <w:rFonts w:cs="Arial"/>
          <w:color w:val="000000" w:themeColor="text1"/>
          <w:sz w:val="24"/>
          <w:szCs w:val="24"/>
          <w:lang w:val="sr-Cyrl-RS" w:bidi="en-US"/>
        </w:rPr>
        <w:t>десет</w:t>
      </w:r>
      <w:r w:rsidR="008F7F28" w:rsidRPr="00EA190A">
        <w:rPr>
          <w:rFonts w:cs="Arial"/>
          <w:color w:val="000000" w:themeColor="text1"/>
          <w:sz w:val="24"/>
          <w:szCs w:val="24"/>
          <w:lang w:bidi="en-US"/>
        </w:rPr>
        <w:t>)</w:t>
      </w:r>
      <w:r w:rsidRPr="00EA190A">
        <w:rPr>
          <w:rFonts w:cs="Arial"/>
          <w:color w:val="000000" w:themeColor="text1"/>
          <w:sz w:val="24"/>
          <w:szCs w:val="24"/>
          <w:lang w:bidi="en-US"/>
        </w:rPr>
        <w:t xml:space="preserve"> дана од дана објављивања одлуке на Порталу јавних набавки. </w:t>
      </w:r>
    </w:p>
    <w:p w14:paraId="513296A9"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 xml:space="preserve">Захтев за заштиту права не задржава даље активности наручиоца у поступку јавне набавке у складу са одредбама члана 150. ЗЈН. </w:t>
      </w:r>
    </w:p>
    <w:p w14:paraId="1CCAB354" w14:textId="77777777" w:rsidR="008824F8" w:rsidRPr="00EA190A" w:rsidRDefault="00886827" w:rsidP="008824F8">
      <w:pPr>
        <w:pStyle w:val="KDParagraf"/>
        <w:spacing w:before="0"/>
        <w:rPr>
          <w:rFonts w:cs="Arial"/>
          <w:color w:val="000000" w:themeColor="text1"/>
          <w:sz w:val="24"/>
          <w:szCs w:val="24"/>
          <w:lang w:val="sr-Cyrl-CS" w:bidi="en-US"/>
        </w:rPr>
      </w:pPr>
      <w:r w:rsidRPr="00EA190A">
        <w:rPr>
          <w:rFonts w:cs="Arial"/>
          <w:color w:val="000000" w:themeColor="text1"/>
          <w:sz w:val="24"/>
          <w:szCs w:val="24"/>
          <w:lang w:bidi="en-US"/>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 </w:t>
      </w:r>
    </w:p>
    <w:p w14:paraId="274E6081" w14:textId="77777777" w:rsidR="008824F8" w:rsidRPr="00EA190A" w:rsidRDefault="008824F8" w:rsidP="008824F8">
      <w:pPr>
        <w:pStyle w:val="KDParagraf"/>
        <w:spacing w:before="0"/>
        <w:rPr>
          <w:rFonts w:cs="Arial"/>
          <w:color w:val="000000" w:themeColor="text1"/>
          <w:sz w:val="24"/>
          <w:szCs w:val="24"/>
          <w:lang w:bidi="en-US"/>
        </w:rPr>
      </w:pPr>
      <w:r w:rsidRPr="00EA190A">
        <w:rPr>
          <w:rFonts w:cs="Arial"/>
          <w:color w:val="000000" w:themeColor="text1"/>
          <w:sz w:val="24"/>
          <w:szCs w:val="24"/>
          <w:lang w:val="sr-Cyrl-CS" w:bidi="en-US"/>
        </w:rPr>
        <w:t>Н</w:t>
      </w:r>
      <w:r w:rsidRPr="00EA190A">
        <w:rPr>
          <w:rFonts w:cs="Arial"/>
          <w:color w:val="000000" w:themeColor="text1"/>
          <w:sz w:val="24"/>
          <w:szCs w:val="24"/>
          <w:lang w:val="sr-Latn-CS" w:eastAsia="sr-Latn-CS"/>
        </w:rPr>
        <w:t>аручилац може да одлучи да заустави даље активности у случају подношења захтева за заштиту права, при чему је</w:t>
      </w:r>
      <w:r w:rsidRPr="00EA190A">
        <w:rPr>
          <w:rFonts w:cs="Arial"/>
          <w:color w:val="000000" w:themeColor="text1"/>
          <w:sz w:val="24"/>
          <w:szCs w:val="24"/>
          <w:lang w:eastAsia="sr-Latn-CS"/>
        </w:rPr>
        <w:t xml:space="preserve"> тад</w:t>
      </w:r>
      <w:r w:rsidRPr="00EA190A">
        <w:rPr>
          <w:rFonts w:cs="Arial"/>
          <w:color w:val="000000" w:themeColor="text1"/>
          <w:sz w:val="24"/>
          <w:szCs w:val="24"/>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 </w:t>
      </w:r>
    </w:p>
    <w:p w14:paraId="04D8F72E" w14:textId="77777777" w:rsidR="00886827" w:rsidRPr="00EA190A" w:rsidRDefault="00886827" w:rsidP="00886827">
      <w:pPr>
        <w:pStyle w:val="KDParagraf"/>
        <w:spacing w:before="0"/>
        <w:rPr>
          <w:rFonts w:cs="Arial"/>
          <w:color w:val="000000" w:themeColor="text1"/>
          <w:sz w:val="24"/>
          <w:szCs w:val="24"/>
          <w:lang w:bidi="en-US"/>
        </w:rPr>
      </w:pPr>
    </w:p>
    <w:p w14:paraId="128F49AD"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b/>
          <w:color w:val="000000" w:themeColor="text1"/>
          <w:sz w:val="24"/>
          <w:szCs w:val="24"/>
          <w:lang w:bidi="en-US"/>
        </w:rPr>
        <w:t>Детаљно упутство о садржини потпуног захтева за заштиту права</w:t>
      </w:r>
      <w:r w:rsidRPr="00EA190A">
        <w:rPr>
          <w:rFonts w:cs="Arial"/>
          <w:color w:val="000000" w:themeColor="text1"/>
          <w:sz w:val="24"/>
          <w:szCs w:val="24"/>
          <w:lang w:bidi="en-US"/>
        </w:rPr>
        <w:t xml:space="preserve"> у складу са чланом   151. став 1. тач. 1) – 7) ЗЈН:</w:t>
      </w:r>
    </w:p>
    <w:p w14:paraId="1E0A1A89"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Захтев за заштиту права садржи:</w:t>
      </w:r>
    </w:p>
    <w:p w14:paraId="04A8C573"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1) назив и адресу подносиоца захтева и лице за контакт</w:t>
      </w:r>
    </w:p>
    <w:p w14:paraId="59AB91C9"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2) назив и адресу наручиоца</w:t>
      </w:r>
    </w:p>
    <w:p w14:paraId="2604B106"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3) податке о јавној набавци која је предмет захтева, односно о одлуци наручиоца</w:t>
      </w:r>
    </w:p>
    <w:p w14:paraId="1D080754"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4) повреде прописа којима се уређује поступак јавне набавке</w:t>
      </w:r>
    </w:p>
    <w:p w14:paraId="580DD451"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5) чињенице и доказе којима се повреде доказују</w:t>
      </w:r>
    </w:p>
    <w:p w14:paraId="2597071C"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6) потврду о уплати таксе из члана 156. ЗЈН</w:t>
      </w:r>
    </w:p>
    <w:p w14:paraId="2DF8954A"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7) потпис подносиоца.</w:t>
      </w:r>
    </w:p>
    <w:p w14:paraId="348402BD" w14:textId="77777777" w:rsidR="008824F8" w:rsidRPr="00EA190A" w:rsidRDefault="008824F8" w:rsidP="00886827">
      <w:pPr>
        <w:pStyle w:val="KDParagraf"/>
        <w:spacing w:before="0"/>
        <w:rPr>
          <w:rFonts w:cs="Arial"/>
          <w:b/>
          <w:color w:val="000000" w:themeColor="text1"/>
          <w:sz w:val="24"/>
          <w:szCs w:val="24"/>
          <w:lang w:val="sr-Cyrl-CS" w:bidi="en-US"/>
        </w:rPr>
      </w:pPr>
    </w:p>
    <w:p w14:paraId="4769D1BE" w14:textId="77777777" w:rsidR="00886827" w:rsidRPr="00EA190A" w:rsidRDefault="00886827" w:rsidP="00886827">
      <w:pPr>
        <w:pStyle w:val="KDParagraf"/>
        <w:spacing w:before="0"/>
        <w:rPr>
          <w:rFonts w:cs="Arial"/>
          <w:b/>
          <w:color w:val="000000" w:themeColor="text1"/>
          <w:sz w:val="24"/>
          <w:szCs w:val="24"/>
          <w:lang w:bidi="en-US"/>
        </w:rPr>
      </w:pPr>
      <w:r w:rsidRPr="00EA190A">
        <w:rPr>
          <w:rFonts w:cs="Arial"/>
          <w:b/>
          <w:color w:val="000000" w:themeColor="text1"/>
          <w:sz w:val="24"/>
          <w:szCs w:val="24"/>
          <w:lang w:bidi="en-US"/>
        </w:rPr>
        <w:t xml:space="preserve">Ако поднети захтев за заштиту права не садржи све обавезне елементе   наручилац ће такав захтев одбацити закључком. </w:t>
      </w:r>
    </w:p>
    <w:p w14:paraId="41A051FF"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 xml:space="preserve">Закључак   наручилац доставља подносиоцу захтева и Републичкој комисији у року од три дана од дана доношења. </w:t>
      </w:r>
    </w:p>
    <w:p w14:paraId="3E7673A9"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14:paraId="613FF3EF" w14:textId="77777777" w:rsidR="00886827" w:rsidRPr="00EA190A" w:rsidRDefault="00886827" w:rsidP="00886827">
      <w:pPr>
        <w:pStyle w:val="KDParagraf"/>
        <w:spacing w:before="0"/>
        <w:rPr>
          <w:rFonts w:cs="Arial"/>
          <w:color w:val="000000" w:themeColor="text1"/>
          <w:sz w:val="24"/>
          <w:szCs w:val="24"/>
          <w:lang w:bidi="en-US"/>
        </w:rPr>
      </w:pPr>
    </w:p>
    <w:p w14:paraId="6D7DF3FC" w14:textId="77777777" w:rsidR="00886827" w:rsidRPr="00EA190A" w:rsidRDefault="00886827" w:rsidP="00886827">
      <w:pPr>
        <w:pStyle w:val="KDParagraf"/>
        <w:spacing w:before="0"/>
        <w:rPr>
          <w:rFonts w:cs="Arial"/>
          <w:b/>
          <w:color w:val="000000" w:themeColor="text1"/>
          <w:sz w:val="24"/>
          <w:szCs w:val="24"/>
          <w:lang w:bidi="en-US"/>
        </w:rPr>
      </w:pPr>
      <w:r w:rsidRPr="00EA190A">
        <w:rPr>
          <w:rFonts w:cs="Arial"/>
          <w:b/>
          <w:color w:val="000000" w:themeColor="text1"/>
          <w:sz w:val="24"/>
          <w:szCs w:val="24"/>
          <w:lang w:bidi="en-US"/>
        </w:rPr>
        <w:t>Износ таксе из члана 156. став 1. тач. 1)- 3) ЗЈН:</w:t>
      </w:r>
    </w:p>
    <w:p w14:paraId="1405F46C" w14:textId="77777777" w:rsidR="0008263C" w:rsidRPr="00EA190A" w:rsidRDefault="008824F8" w:rsidP="008824F8">
      <w:pPr>
        <w:pStyle w:val="KDParagraf"/>
        <w:spacing w:before="0"/>
        <w:rPr>
          <w:rFonts w:cs="Arial"/>
          <w:color w:val="000000" w:themeColor="text1"/>
          <w:sz w:val="24"/>
          <w:szCs w:val="24"/>
          <w:lang w:bidi="en-US"/>
        </w:rPr>
      </w:pPr>
      <w:r w:rsidRPr="00EA190A">
        <w:rPr>
          <w:rFonts w:cs="Arial"/>
          <w:color w:val="000000" w:themeColor="text1"/>
          <w:sz w:val="24"/>
          <w:szCs w:val="24"/>
        </w:rPr>
        <w:t xml:space="preserve">Подносилац захтева за заштиту права дужан је да на рачун буџета Републике Србије (број рачуна: </w:t>
      </w:r>
      <w:r w:rsidRPr="00EA190A">
        <w:rPr>
          <w:rFonts w:cs="Arial"/>
          <w:color w:val="000000" w:themeColor="text1"/>
          <w:sz w:val="24"/>
          <w:szCs w:val="24"/>
          <w:lang w:val="ru-RU"/>
        </w:rPr>
        <w:t>840-</w:t>
      </w:r>
      <w:r w:rsidRPr="00EA190A">
        <w:rPr>
          <w:rFonts w:cs="Arial"/>
          <w:bCs/>
          <w:iCs/>
          <w:color w:val="000000" w:themeColor="text1"/>
          <w:sz w:val="24"/>
          <w:szCs w:val="24"/>
        </w:rPr>
        <w:t>30678845-06</w:t>
      </w:r>
      <w:r w:rsidRPr="00EA190A">
        <w:rPr>
          <w:rFonts w:cs="Arial"/>
          <w:color w:val="000000" w:themeColor="text1"/>
          <w:sz w:val="24"/>
          <w:szCs w:val="24"/>
        </w:rPr>
        <w:t>, шифра плаћања 153 или 253, позив на број</w:t>
      </w:r>
      <w:r w:rsidR="00B778C4" w:rsidRPr="00EA190A">
        <w:rPr>
          <w:rFonts w:cs="Arial"/>
          <w:color w:val="000000" w:themeColor="text1"/>
          <w:sz w:val="24"/>
          <w:szCs w:val="24"/>
          <w:lang w:val="sr-Cyrl-RS"/>
        </w:rPr>
        <w:t xml:space="preserve"> 100003822016</w:t>
      </w:r>
      <w:r w:rsidRPr="00EA190A">
        <w:rPr>
          <w:rFonts w:cs="Arial"/>
          <w:color w:val="000000" w:themeColor="text1"/>
          <w:sz w:val="24"/>
          <w:szCs w:val="24"/>
        </w:rPr>
        <w:t>, сврха: ЗЗП, ЈП ЕПС</w:t>
      </w:r>
      <w:r w:rsidRPr="00EA190A">
        <w:rPr>
          <w:rFonts w:cs="Arial"/>
          <w:color w:val="000000" w:themeColor="text1"/>
          <w:sz w:val="24"/>
          <w:szCs w:val="24"/>
          <w:lang w:val="sr-Cyrl-CS"/>
        </w:rPr>
        <w:t xml:space="preserve"> </w:t>
      </w:r>
      <w:r w:rsidR="00B778C4" w:rsidRPr="00EA190A">
        <w:rPr>
          <w:rFonts w:cs="Arial"/>
          <w:color w:val="000000" w:themeColor="text1"/>
          <w:sz w:val="24"/>
          <w:szCs w:val="24"/>
          <w:lang w:val="sr-Cyrl-CS"/>
        </w:rPr>
        <w:t>Београд, Балканска 13</w:t>
      </w:r>
      <w:r w:rsidRPr="00EA190A">
        <w:rPr>
          <w:rFonts w:cs="Arial"/>
          <w:color w:val="000000" w:themeColor="text1"/>
          <w:sz w:val="24"/>
          <w:szCs w:val="24"/>
        </w:rPr>
        <w:t xml:space="preserve">, јн. бр. </w:t>
      </w:r>
      <w:r w:rsidR="00B778C4" w:rsidRPr="00EA190A">
        <w:rPr>
          <w:rFonts w:cs="Arial"/>
          <w:color w:val="000000" w:themeColor="text1"/>
          <w:sz w:val="24"/>
          <w:szCs w:val="24"/>
          <w:lang w:val="sr-Cyrl-CS"/>
        </w:rPr>
        <w:t>ЈН/1000/0382/2016</w:t>
      </w:r>
      <w:r w:rsidRPr="00EA190A">
        <w:rPr>
          <w:rFonts w:cs="Arial"/>
          <w:color w:val="000000" w:themeColor="text1"/>
          <w:sz w:val="24"/>
          <w:szCs w:val="24"/>
        </w:rPr>
        <w:t>, прималац уплате: буџет Републике Србије) уплати таксу</w:t>
      </w:r>
      <w:r w:rsidR="00886827" w:rsidRPr="00EA190A">
        <w:rPr>
          <w:rFonts w:cs="Arial"/>
          <w:color w:val="000000" w:themeColor="text1"/>
          <w:sz w:val="24"/>
          <w:szCs w:val="24"/>
          <w:lang w:bidi="en-US"/>
        </w:rPr>
        <w:t xml:space="preserve"> од: </w:t>
      </w:r>
    </w:p>
    <w:p w14:paraId="437EA009" w14:textId="77777777" w:rsidR="0008263C" w:rsidRPr="00EA190A" w:rsidRDefault="0008263C" w:rsidP="008824F8">
      <w:pPr>
        <w:pStyle w:val="KDParagraf"/>
        <w:spacing w:before="0"/>
        <w:rPr>
          <w:rFonts w:cs="Arial"/>
          <w:color w:val="000000" w:themeColor="text1"/>
          <w:sz w:val="24"/>
          <w:szCs w:val="24"/>
          <w:lang w:bidi="en-US"/>
        </w:rPr>
      </w:pPr>
    </w:p>
    <w:p w14:paraId="6BCE5A13" w14:textId="77777777" w:rsidR="0008263C" w:rsidRPr="00EA190A" w:rsidRDefault="0008263C" w:rsidP="0008263C">
      <w:pPr>
        <w:pStyle w:val="KDParagraf"/>
        <w:spacing w:before="0"/>
        <w:rPr>
          <w:rFonts w:cs="Arial"/>
          <w:color w:val="000000" w:themeColor="text1"/>
          <w:sz w:val="24"/>
          <w:szCs w:val="24"/>
          <w:lang w:bidi="en-US"/>
        </w:rPr>
      </w:pPr>
      <w:r w:rsidRPr="00EA190A">
        <w:rPr>
          <w:rFonts w:cs="Arial"/>
          <w:color w:val="000000" w:themeColor="text1"/>
          <w:sz w:val="24"/>
          <w:szCs w:val="24"/>
          <w:lang w:val="sr-Cyrl-RS" w:bidi="en-US"/>
        </w:rPr>
        <w:t>1</w:t>
      </w:r>
      <w:r w:rsidRPr="00EA190A">
        <w:rPr>
          <w:rFonts w:cs="Arial"/>
          <w:color w:val="000000" w:themeColor="text1"/>
          <w:sz w:val="24"/>
          <w:szCs w:val="24"/>
          <w:lang w:bidi="en-US"/>
        </w:rPr>
        <w:t xml:space="preserve">) 120.000 динара ако се захтев за заштиту права подноси пре отварања понуда </w:t>
      </w:r>
    </w:p>
    <w:p w14:paraId="66627ED0" w14:textId="77777777" w:rsidR="0008263C" w:rsidRPr="00EA190A" w:rsidRDefault="00B778C4" w:rsidP="0008263C">
      <w:pPr>
        <w:pStyle w:val="KDParagraf"/>
        <w:spacing w:before="0"/>
        <w:rPr>
          <w:rFonts w:cs="Arial"/>
          <w:color w:val="000000" w:themeColor="text1"/>
          <w:sz w:val="24"/>
          <w:szCs w:val="24"/>
          <w:lang w:bidi="en-US"/>
        </w:rPr>
      </w:pPr>
      <w:r w:rsidRPr="00EA190A">
        <w:rPr>
          <w:rFonts w:cs="Arial"/>
          <w:color w:val="000000" w:themeColor="text1"/>
          <w:sz w:val="24"/>
          <w:szCs w:val="24"/>
          <w:lang w:val="sr-Cyrl-RS" w:bidi="en-US"/>
        </w:rPr>
        <w:t>2</w:t>
      </w:r>
      <w:r w:rsidR="0008263C" w:rsidRPr="00EA190A">
        <w:rPr>
          <w:rFonts w:cs="Arial"/>
          <w:color w:val="000000" w:themeColor="text1"/>
          <w:sz w:val="24"/>
          <w:szCs w:val="24"/>
          <w:lang w:bidi="en-US"/>
        </w:rPr>
        <w:t xml:space="preserve">) 120.000 динара ако се захтев за заштиту права подноси након отварања понуда </w:t>
      </w:r>
    </w:p>
    <w:p w14:paraId="6BA7F1C3" w14:textId="77777777" w:rsidR="0008263C" w:rsidRPr="00EA190A" w:rsidRDefault="0008263C" w:rsidP="0008263C">
      <w:pPr>
        <w:pStyle w:val="KDParagraf"/>
        <w:spacing w:before="0"/>
        <w:rPr>
          <w:rFonts w:cs="Arial"/>
          <w:color w:val="000000" w:themeColor="text1"/>
          <w:sz w:val="24"/>
          <w:szCs w:val="24"/>
          <w:lang w:bidi="en-US"/>
        </w:rPr>
      </w:pPr>
    </w:p>
    <w:p w14:paraId="24F2BDE1" w14:textId="77777777" w:rsidR="00886827" w:rsidRPr="00EA190A" w:rsidRDefault="00886827" w:rsidP="00091BB0">
      <w:pPr>
        <w:pStyle w:val="KDParagraf"/>
        <w:spacing w:before="0"/>
        <w:rPr>
          <w:rFonts w:cs="Arial"/>
          <w:color w:val="000000" w:themeColor="text1"/>
          <w:sz w:val="24"/>
          <w:szCs w:val="24"/>
          <w:lang w:bidi="en-US"/>
        </w:rPr>
      </w:pPr>
      <w:r w:rsidRPr="00EA190A">
        <w:rPr>
          <w:rFonts w:cs="Arial"/>
          <w:color w:val="000000" w:themeColor="text1"/>
          <w:sz w:val="24"/>
          <w:szCs w:val="24"/>
          <w:lang w:bidi="en-US"/>
        </w:rPr>
        <w:t>Свака странка у поступку сноси трошкове које проузрокује својим радњама.</w:t>
      </w:r>
    </w:p>
    <w:p w14:paraId="0F6B13EB"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19E7D42C"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6DC35F7E"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7B3357DC"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Странке у захтеву морају прецизно да наведу трошкове за које траже накнаду.</w:t>
      </w:r>
    </w:p>
    <w:p w14:paraId="7BBE931F"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Накнаду трошкова могуће је тражити до доношења одлуке наручиоца, односно Републичке комисије о поднетом захтеву за заштиту права.</w:t>
      </w:r>
    </w:p>
    <w:p w14:paraId="591F045F"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О трошковима одлучује Републичка комисија. Одлука Републичке комисије је извршни наслов.</w:t>
      </w:r>
    </w:p>
    <w:p w14:paraId="15F790F3" w14:textId="77777777" w:rsidR="00886827" w:rsidRPr="00EA190A" w:rsidRDefault="00886827" w:rsidP="00886827">
      <w:pPr>
        <w:pStyle w:val="KDParagraf"/>
        <w:spacing w:before="0"/>
        <w:rPr>
          <w:rFonts w:cs="Arial"/>
          <w:color w:val="000000" w:themeColor="text1"/>
          <w:sz w:val="24"/>
          <w:szCs w:val="24"/>
          <w:lang w:bidi="en-US"/>
        </w:rPr>
      </w:pPr>
    </w:p>
    <w:p w14:paraId="558064FC" w14:textId="77777777" w:rsidR="00886827" w:rsidRPr="00EA190A" w:rsidRDefault="00886827" w:rsidP="00886827">
      <w:pPr>
        <w:pStyle w:val="KDParagraf"/>
        <w:spacing w:before="0"/>
        <w:rPr>
          <w:rFonts w:cs="Arial"/>
          <w:b/>
          <w:color w:val="000000" w:themeColor="text1"/>
          <w:sz w:val="24"/>
          <w:szCs w:val="24"/>
          <w:lang w:bidi="en-US"/>
        </w:rPr>
      </w:pPr>
      <w:r w:rsidRPr="00EA190A">
        <w:rPr>
          <w:rFonts w:cs="Arial"/>
          <w:b/>
          <w:color w:val="000000" w:themeColor="text1"/>
          <w:sz w:val="24"/>
          <w:szCs w:val="24"/>
          <w:lang w:bidi="en-US"/>
        </w:rPr>
        <w:t>Детаљно упутство о потврди из члана 151. став 1. тачка 6) ЗЈН</w:t>
      </w:r>
    </w:p>
    <w:p w14:paraId="39AF05EB" w14:textId="77777777" w:rsidR="00886827" w:rsidRPr="00EA190A" w:rsidRDefault="008824F8" w:rsidP="00886827">
      <w:pPr>
        <w:pStyle w:val="KDParagraf"/>
        <w:spacing w:before="0"/>
        <w:rPr>
          <w:rFonts w:cs="Arial"/>
          <w:color w:val="000000" w:themeColor="text1"/>
          <w:sz w:val="24"/>
          <w:szCs w:val="24"/>
          <w:lang w:bidi="en-US"/>
        </w:rPr>
      </w:pPr>
      <w:r w:rsidRPr="00EA190A">
        <w:rPr>
          <w:rFonts w:cs="Arial"/>
          <w:color w:val="000000" w:themeColor="text1"/>
          <w:sz w:val="24"/>
          <w:szCs w:val="24"/>
          <w:lang w:val="sr-Cyrl-CS" w:bidi="en-US"/>
        </w:rPr>
        <w:t xml:space="preserve">Потврда </w:t>
      </w:r>
      <w:r w:rsidR="00886827" w:rsidRPr="00EA190A">
        <w:rPr>
          <w:rFonts w:cs="Arial"/>
          <w:color w:val="000000" w:themeColor="text1"/>
          <w:sz w:val="24"/>
          <w:szCs w:val="24"/>
          <w:lang w:bidi="en-US"/>
        </w:rPr>
        <w:t>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0A82D134"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Чланом 151. Закона о јавним набавкама („Службени  гласник РС“, број 124/12, 14/15 и 68/15) је прописано да захтев за заштиту права мора да садржи, између осталог, и потврду о уплати таксе из члана 156. ЗЈН.</w:t>
      </w:r>
    </w:p>
    <w:p w14:paraId="57A080A5"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Подносилац захтева за заштиту права је дужан да на одређени рачун буџета Републике Србије уплати таксу у износу прописаном чланом 156. ЗЈН.</w:t>
      </w:r>
    </w:p>
    <w:p w14:paraId="43742218"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Као доказ о уплати таксе, у смислу члана 151. став 1. тачка 6) ЗЈН, прихватиће се:</w:t>
      </w:r>
    </w:p>
    <w:p w14:paraId="594CB8A0" w14:textId="77777777" w:rsidR="00886827" w:rsidRPr="00EA190A" w:rsidRDefault="00886827" w:rsidP="00886827">
      <w:pPr>
        <w:pStyle w:val="KDParagraf"/>
        <w:spacing w:before="0"/>
        <w:rPr>
          <w:rFonts w:cs="Arial"/>
          <w:color w:val="000000" w:themeColor="text1"/>
          <w:sz w:val="24"/>
          <w:szCs w:val="24"/>
          <w:lang w:bidi="en-US"/>
        </w:rPr>
      </w:pPr>
    </w:p>
    <w:p w14:paraId="6F53BE05"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1. Потврда о извршеној уплати таксе из члана 156. ЗЈН која садржи следеће елементе:</w:t>
      </w:r>
    </w:p>
    <w:p w14:paraId="7AADB53B"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(1) да буде издата од стране банке и да садржи печат банке;</w:t>
      </w:r>
    </w:p>
    <w:p w14:paraId="750E9C87"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4C97F03C"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(3) износ таксе из члана 156. ЗЈН чија се уплата врши;</w:t>
      </w:r>
    </w:p>
    <w:p w14:paraId="7BE81E1C"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(4) број рачуна: 840-30678845-06;</w:t>
      </w:r>
    </w:p>
    <w:p w14:paraId="12D82318"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(5) шифру плаћања: 153 или 253;</w:t>
      </w:r>
    </w:p>
    <w:p w14:paraId="08C6FA35"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(6) позив на број: подаци о броју или ознаци јавне набавке поводом које се подноси захтев за заштиту права;</w:t>
      </w:r>
    </w:p>
    <w:p w14:paraId="5479765B"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(7) сврха: ЗЗП; назив наручиоца; број или ознака јавне набавке поводом које се подноси захтев за заштиту права;</w:t>
      </w:r>
    </w:p>
    <w:p w14:paraId="52BE5640"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(8) корисник: буџет Републике Србије;</w:t>
      </w:r>
    </w:p>
    <w:p w14:paraId="6AFFC33E"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(9) назив уплатиоца, односно назив подносиоца захтева за заштиту права за којег је извршена уплата таксе;</w:t>
      </w:r>
    </w:p>
    <w:p w14:paraId="70F2143C"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(10) потпис овлашћеног лица банке.</w:t>
      </w:r>
    </w:p>
    <w:p w14:paraId="11FF4599"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lastRenderedPageBreak/>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091DC58B"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14:paraId="5630197F"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14:paraId="0E4EF93A" w14:textId="77777777" w:rsidR="00886827"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14:paraId="79AAC490" w14:textId="5464A209" w:rsidR="00F66F53" w:rsidRPr="00EA190A" w:rsidRDefault="00886827" w:rsidP="00886827">
      <w:pPr>
        <w:pStyle w:val="KDParagraf"/>
        <w:spacing w:before="0"/>
        <w:rPr>
          <w:rFonts w:cs="Arial"/>
          <w:color w:val="000000" w:themeColor="text1"/>
          <w:sz w:val="24"/>
          <w:szCs w:val="24"/>
          <w:lang w:bidi="en-US"/>
        </w:rPr>
      </w:pPr>
      <w:r w:rsidRPr="00EA190A">
        <w:rPr>
          <w:rFonts w:cs="Arial"/>
          <w:color w:val="000000" w:themeColor="text1"/>
          <w:sz w:val="24"/>
          <w:szCs w:val="24"/>
          <w:lang w:bidi="en-US"/>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hyperlink r:id="rId172" w:history="1">
        <w:r w:rsidRPr="00EA190A">
          <w:rPr>
            <w:rFonts w:cs="Arial"/>
            <w:color w:val="000000" w:themeColor="text1"/>
            <w:sz w:val="24"/>
            <w:szCs w:val="24"/>
            <w:lang w:bidi="en-US"/>
          </w:rPr>
          <w:t>http://www.kjn.gov.rs/ci/uputstvo-o-uplati-republicke-administrativne-takse.html</w:t>
        </w:r>
      </w:hyperlink>
      <w:r w:rsidR="008824F8" w:rsidRPr="00EA190A">
        <w:rPr>
          <w:rFonts w:cs="Arial"/>
          <w:color w:val="000000" w:themeColor="text1"/>
          <w:sz w:val="24"/>
          <w:szCs w:val="24"/>
          <w:lang w:val="sr-Cyrl-CS" w:bidi="en-US"/>
        </w:rPr>
        <w:t>и http://www.kjn.gov.rs/download/Taksa-popunjeni-nalozi-ci.pdf</w:t>
      </w:r>
    </w:p>
    <w:p w14:paraId="417A9D02" w14:textId="3443C1A2" w:rsidR="000839AA" w:rsidRPr="00EA190A" w:rsidRDefault="000839AA" w:rsidP="00CF2504">
      <w:pPr>
        <w:pStyle w:val="KDPodnaslov2"/>
        <w:numPr>
          <w:ilvl w:val="1"/>
          <w:numId w:val="54"/>
        </w:numPr>
        <w:spacing w:before="0"/>
        <w:jc w:val="both"/>
        <w:rPr>
          <w:rFonts w:cs="Arial"/>
          <w:color w:val="000000" w:themeColor="text1"/>
          <w:sz w:val="24"/>
          <w:szCs w:val="24"/>
        </w:rPr>
      </w:pPr>
      <w:bookmarkStart w:id="247" w:name="_Toc441651611"/>
      <w:bookmarkStart w:id="248" w:name="_Toc442559922"/>
      <w:r w:rsidRPr="00EA190A">
        <w:rPr>
          <w:rFonts w:cs="Arial"/>
          <w:color w:val="000000" w:themeColor="text1"/>
          <w:sz w:val="24"/>
          <w:szCs w:val="24"/>
        </w:rPr>
        <w:t xml:space="preserve">Закључивање </w:t>
      </w:r>
      <w:r w:rsidRPr="00EA190A">
        <w:rPr>
          <w:rFonts w:cs="Arial"/>
          <w:color w:val="000000" w:themeColor="text1"/>
          <w:sz w:val="24"/>
          <w:szCs w:val="24"/>
          <w:lang w:val="sr-Cyrl-RS"/>
        </w:rPr>
        <w:t>и ступање на снагу оквирног споразума</w:t>
      </w:r>
    </w:p>
    <w:p w14:paraId="17E61AF7" w14:textId="77777777" w:rsidR="000839AA" w:rsidRPr="00EA190A" w:rsidRDefault="000839AA" w:rsidP="000839AA">
      <w:pPr>
        <w:spacing w:before="0"/>
        <w:rPr>
          <w:rFonts w:cs="Arial"/>
          <w:color w:val="000000" w:themeColor="text1"/>
          <w:sz w:val="24"/>
          <w:szCs w:val="24"/>
        </w:rPr>
      </w:pPr>
      <w:r w:rsidRPr="00EA190A">
        <w:rPr>
          <w:rFonts w:cs="Arial"/>
          <w:color w:val="000000" w:themeColor="text1"/>
          <w:sz w:val="24"/>
          <w:szCs w:val="24"/>
        </w:rPr>
        <w:t xml:space="preserve">Наручилац ће доставити </w:t>
      </w:r>
      <w:r w:rsidRPr="00EA190A">
        <w:rPr>
          <w:rFonts w:cs="Arial"/>
          <w:color w:val="000000" w:themeColor="text1"/>
          <w:sz w:val="24"/>
          <w:szCs w:val="24"/>
          <w:lang w:val="sr-Cyrl-RS"/>
        </w:rPr>
        <w:t>оквирни споразум</w:t>
      </w:r>
      <w:r w:rsidRPr="00EA190A">
        <w:rPr>
          <w:rFonts w:cs="Arial"/>
          <w:color w:val="000000" w:themeColor="text1"/>
          <w:sz w:val="24"/>
          <w:szCs w:val="24"/>
        </w:rPr>
        <w:t xml:space="preserve"> понуђачу којем је додељен </w:t>
      </w:r>
      <w:r w:rsidRPr="00EA190A">
        <w:rPr>
          <w:rFonts w:cs="Arial"/>
          <w:color w:val="000000" w:themeColor="text1"/>
          <w:sz w:val="24"/>
          <w:szCs w:val="24"/>
          <w:lang w:val="sr-Cyrl-RS"/>
        </w:rPr>
        <w:t xml:space="preserve">оквирни споразум </w:t>
      </w:r>
      <w:r w:rsidRPr="00EA190A">
        <w:rPr>
          <w:rFonts w:cs="Arial"/>
          <w:color w:val="000000" w:themeColor="text1"/>
          <w:sz w:val="24"/>
          <w:szCs w:val="24"/>
        </w:rPr>
        <w:t xml:space="preserve"> у року од осам дана од протека рока за подношење захтева за заштиту права.</w:t>
      </w:r>
    </w:p>
    <w:p w14:paraId="71A522E9" w14:textId="77777777" w:rsidR="000839AA" w:rsidRPr="00EA190A" w:rsidRDefault="000839AA" w:rsidP="000839AA">
      <w:pPr>
        <w:spacing w:before="0"/>
        <w:rPr>
          <w:rFonts w:cs="Arial"/>
          <w:color w:val="000000" w:themeColor="text1"/>
          <w:sz w:val="24"/>
          <w:szCs w:val="24"/>
          <w:lang w:val="ru-RU"/>
        </w:rPr>
      </w:pPr>
      <w:r w:rsidRPr="00EA190A">
        <w:rPr>
          <w:rFonts w:cs="Arial"/>
          <w:color w:val="000000" w:themeColor="text1"/>
          <w:sz w:val="24"/>
          <w:szCs w:val="24"/>
          <w:lang w:val="ru-RU"/>
        </w:rPr>
        <w:t xml:space="preserve">Ако понуђач којем је додељен оквирни споразум одбије да потпише оквирни споразум или га не потпише </w:t>
      </w:r>
      <w:r w:rsidR="00B778C4" w:rsidRPr="00EA190A">
        <w:rPr>
          <w:rFonts w:cs="Arial"/>
          <w:color w:val="000000" w:themeColor="text1"/>
          <w:sz w:val="24"/>
          <w:szCs w:val="24"/>
          <w:lang w:val="ru-RU"/>
        </w:rPr>
        <w:t>и не достави у року од 7</w:t>
      </w:r>
      <w:r w:rsidRPr="00EA190A">
        <w:rPr>
          <w:rFonts w:cs="Arial"/>
          <w:color w:val="000000" w:themeColor="text1"/>
          <w:sz w:val="24"/>
          <w:szCs w:val="24"/>
          <w:lang w:val="ru-RU"/>
        </w:rPr>
        <w:t xml:space="preserve"> дана, Наручилац може закључити са првим следећим најповољнијим понуђачем.</w:t>
      </w:r>
    </w:p>
    <w:p w14:paraId="673932C9" w14:textId="77777777" w:rsidR="000839AA" w:rsidRPr="00EA190A" w:rsidRDefault="000839AA" w:rsidP="000839AA">
      <w:pPr>
        <w:spacing w:before="0"/>
        <w:rPr>
          <w:rFonts w:cs="Arial"/>
          <w:color w:val="000000" w:themeColor="text1"/>
          <w:sz w:val="24"/>
          <w:szCs w:val="24"/>
          <w:lang w:val="ru-RU"/>
        </w:rPr>
      </w:pPr>
      <w:r w:rsidRPr="00EA190A">
        <w:rPr>
          <w:rFonts w:cs="Arial"/>
          <w:color w:val="000000" w:themeColor="text1"/>
          <w:sz w:val="24"/>
          <w:szCs w:val="24"/>
          <w:lang w:val="ru-RU"/>
        </w:rPr>
        <w:t xml:space="preserve">Уколико у року за подношење понуда пристигне само једна понуда и та понуда буде прихватљива, наручилац ће сходно члану 112. став 2. тачка 5) ЗЈН-а закључити оквирни споразум са понуђачем и пре истека рока за подношење захтева за заштиту права. </w:t>
      </w:r>
    </w:p>
    <w:p w14:paraId="185E49D3" w14:textId="77777777" w:rsidR="000839AA" w:rsidRPr="00EA190A" w:rsidRDefault="000839AA" w:rsidP="000839AA">
      <w:pPr>
        <w:spacing w:before="0"/>
        <w:rPr>
          <w:rFonts w:cs="Arial"/>
          <w:color w:val="000000" w:themeColor="text1"/>
          <w:sz w:val="24"/>
          <w:szCs w:val="24"/>
          <w:lang w:val="ru-RU"/>
        </w:rPr>
      </w:pPr>
    </w:p>
    <w:p w14:paraId="7442E057" w14:textId="77777777" w:rsidR="000839AA" w:rsidRPr="00EA190A" w:rsidRDefault="000839AA" w:rsidP="00502069">
      <w:pPr>
        <w:pStyle w:val="KDPodnaslov2"/>
        <w:numPr>
          <w:ilvl w:val="1"/>
          <w:numId w:val="54"/>
        </w:numPr>
        <w:spacing w:before="0"/>
        <w:jc w:val="both"/>
        <w:rPr>
          <w:rFonts w:cs="Arial"/>
          <w:color w:val="000000" w:themeColor="text1"/>
          <w:sz w:val="24"/>
          <w:szCs w:val="24"/>
          <w:lang w:val="sr-Cyrl-RS"/>
        </w:rPr>
      </w:pPr>
      <w:r w:rsidRPr="00EA190A">
        <w:rPr>
          <w:rFonts w:cs="Arial"/>
          <w:color w:val="000000" w:themeColor="text1"/>
          <w:sz w:val="24"/>
          <w:szCs w:val="24"/>
        </w:rPr>
        <w:t xml:space="preserve">Закључивање </w:t>
      </w:r>
      <w:r w:rsidR="00B778C4" w:rsidRPr="00EA190A">
        <w:rPr>
          <w:rFonts w:cs="Arial"/>
          <w:color w:val="000000" w:themeColor="text1"/>
          <w:sz w:val="24"/>
          <w:szCs w:val="24"/>
          <w:lang w:val="sr-Cyrl-RS"/>
        </w:rPr>
        <w:t>наруџбеница</w:t>
      </w:r>
    </w:p>
    <w:p w14:paraId="44A56EC1" w14:textId="77777777" w:rsidR="000839AA" w:rsidRPr="00EA190A" w:rsidRDefault="000839AA" w:rsidP="000839AA">
      <w:pPr>
        <w:spacing w:before="0"/>
        <w:rPr>
          <w:rFonts w:cs="Arial"/>
          <w:color w:val="000000" w:themeColor="text1"/>
          <w:sz w:val="24"/>
          <w:szCs w:val="24"/>
          <w:lang w:val="ru-RU"/>
        </w:rPr>
      </w:pPr>
      <w:r w:rsidRPr="00EA190A">
        <w:rPr>
          <w:rFonts w:cs="Arial"/>
          <w:color w:val="000000" w:themeColor="text1"/>
          <w:sz w:val="24"/>
          <w:szCs w:val="24"/>
          <w:lang w:val="ru-RU"/>
        </w:rPr>
        <w:t xml:space="preserve">Наруџбенице са елементима </w:t>
      </w:r>
      <w:r w:rsidR="00B778C4" w:rsidRPr="00EA190A">
        <w:rPr>
          <w:rFonts w:cs="Arial"/>
          <w:color w:val="000000" w:themeColor="text1"/>
          <w:sz w:val="24"/>
          <w:szCs w:val="24"/>
          <w:lang w:val="ru-RU"/>
        </w:rPr>
        <w:t>уговора</w:t>
      </w:r>
      <w:r w:rsidRPr="00EA190A">
        <w:rPr>
          <w:rFonts w:cs="Arial"/>
          <w:color w:val="000000" w:themeColor="text1"/>
          <w:sz w:val="24"/>
          <w:szCs w:val="24"/>
          <w:lang w:val="ru-RU"/>
        </w:rPr>
        <w:t xml:space="preserve"> који се закључују на основу оквирног споразума морају се доделити пре завршетка трајања оквирног споразума, с тим да с</w:t>
      </w:r>
      <w:r w:rsidR="00B778C4" w:rsidRPr="00EA190A">
        <w:rPr>
          <w:rFonts w:cs="Arial"/>
          <w:color w:val="000000" w:themeColor="text1"/>
          <w:sz w:val="24"/>
          <w:szCs w:val="24"/>
          <w:lang w:val="ru-RU"/>
        </w:rPr>
        <w:t>е трајање појединих наруџбеница</w:t>
      </w:r>
      <w:r w:rsidRPr="00EA190A">
        <w:rPr>
          <w:rFonts w:cs="Arial"/>
          <w:color w:val="000000" w:themeColor="text1"/>
          <w:sz w:val="24"/>
          <w:szCs w:val="24"/>
          <w:lang w:val="ru-RU"/>
        </w:rPr>
        <w:t xml:space="preserve"> на основу оквирног споразума не мора подударати са трајањем оквирног споразума, већ по потреби може трајати краће или дуже.</w:t>
      </w:r>
    </w:p>
    <w:p w14:paraId="1996B36A" w14:textId="77777777" w:rsidR="000839AA" w:rsidRPr="00EA190A" w:rsidRDefault="000839AA" w:rsidP="000839AA">
      <w:pPr>
        <w:spacing w:before="0"/>
        <w:rPr>
          <w:rFonts w:cs="Arial"/>
          <w:color w:val="000000" w:themeColor="text1"/>
          <w:sz w:val="24"/>
          <w:szCs w:val="24"/>
          <w:lang w:val="ru-RU"/>
        </w:rPr>
      </w:pPr>
      <w:r w:rsidRPr="00EA190A">
        <w:rPr>
          <w:rFonts w:cs="Arial"/>
          <w:color w:val="000000" w:themeColor="text1"/>
          <w:sz w:val="24"/>
          <w:szCs w:val="24"/>
          <w:lang w:val="ru-RU"/>
        </w:rPr>
        <w:t xml:space="preserve">При </w:t>
      </w:r>
      <w:r w:rsidR="00C46A96" w:rsidRPr="00EA190A">
        <w:rPr>
          <w:rFonts w:cs="Arial"/>
          <w:color w:val="000000" w:themeColor="text1"/>
          <w:sz w:val="24"/>
          <w:szCs w:val="24"/>
          <w:lang w:val="ru-RU"/>
        </w:rPr>
        <w:t xml:space="preserve">издавању </w:t>
      </w:r>
      <w:r w:rsidRPr="00EA190A">
        <w:rPr>
          <w:rFonts w:cs="Arial"/>
          <w:color w:val="000000" w:themeColor="text1"/>
          <w:sz w:val="24"/>
          <w:szCs w:val="24"/>
          <w:lang w:val="ru-RU"/>
        </w:rPr>
        <w:t>наруџбеница</w:t>
      </w:r>
      <w:r w:rsidR="00B778C4" w:rsidRPr="00EA190A">
        <w:rPr>
          <w:rFonts w:cs="Arial"/>
          <w:color w:val="000000" w:themeColor="text1"/>
          <w:sz w:val="24"/>
          <w:szCs w:val="24"/>
          <w:lang w:val="ru-RU"/>
        </w:rPr>
        <w:t xml:space="preserve"> </w:t>
      </w:r>
      <w:r w:rsidRPr="00EA190A">
        <w:rPr>
          <w:rFonts w:cs="Arial"/>
          <w:color w:val="000000" w:themeColor="text1"/>
          <w:sz w:val="24"/>
          <w:szCs w:val="24"/>
          <w:lang w:val="ru-RU"/>
        </w:rPr>
        <w:t>на основу оквирног споразума стране не могу мењати битне услове оквирног споразума.</w:t>
      </w:r>
    </w:p>
    <w:p w14:paraId="456DA00E" w14:textId="77777777" w:rsidR="000839AA" w:rsidRPr="00EA190A" w:rsidRDefault="000839AA" w:rsidP="000839AA">
      <w:pPr>
        <w:spacing w:before="0"/>
        <w:rPr>
          <w:rFonts w:cs="Arial"/>
          <w:color w:val="000000" w:themeColor="text1"/>
          <w:sz w:val="24"/>
          <w:szCs w:val="24"/>
          <w:lang w:val="ru-RU"/>
        </w:rPr>
      </w:pPr>
    </w:p>
    <w:p w14:paraId="19A21BEB" w14:textId="77777777" w:rsidR="008D2B23" w:rsidRPr="000D5403" w:rsidRDefault="008D2B23" w:rsidP="00502069">
      <w:pPr>
        <w:pStyle w:val="KDPodnaslov2"/>
        <w:numPr>
          <w:ilvl w:val="1"/>
          <w:numId w:val="54"/>
        </w:numPr>
        <w:spacing w:before="0"/>
        <w:jc w:val="both"/>
        <w:rPr>
          <w:rFonts w:cs="Arial"/>
          <w:color w:val="000000" w:themeColor="text1"/>
          <w:sz w:val="24"/>
          <w:szCs w:val="24"/>
        </w:rPr>
      </w:pPr>
      <w:r w:rsidRPr="000D5403">
        <w:rPr>
          <w:rFonts w:cs="Arial"/>
          <w:color w:val="000000" w:themeColor="text1"/>
          <w:sz w:val="24"/>
          <w:szCs w:val="24"/>
        </w:rPr>
        <w:t>Измене током трајања уговора</w:t>
      </w:r>
      <w:bookmarkEnd w:id="247"/>
      <w:bookmarkEnd w:id="248"/>
      <w:r w:rsidR="004B5EF7" w:rsidRPr="000D5403">
        <w:rPr>
          <w:rFonts w:cs="Arial"/>
          <w:color w:val="000000" w:themeColor="text1"/>
          <w:sz w:val="24"/>
          <w:szCs w:val="24"/>
          <w:lang w:val="sr-Cyrl-RS"/>
        </w:rPr>
        <w:t xml:space="preserve"> (примењује се само код закључења појединачних уговора у складу са оквирним споразумом)</w:t>
      </w:r>
    </w:p>
    <w:p w14:paraId="7B15D03F" w14:textId="77777777" w:rsidR="008D2B23" w:rsidRDefault="008D2B23" w:rsidP="008D2B23">
      <w:pPr>
        <w:spacing w:before="0"/>
        <w:rPr>
          <w:rFonts w:cs="Arial"/>
          <w:color w:val="000000" w:themeColor="text1"/>
          <w:sz w:val="24"/>
          <w:szCs w:val="24"/>
          <w:lang w:eastAsia="sr-Latn-CS"/>
        </w:rPr>
      </w:pPr>
      <w:r w:rsidRPr="00EA190A">
        <w:rPr>
          <w:rFonts w:cs="Arial"/>
          <w:color w:val="000000" w:themeColor="text1"/>
          <w:sz w:val="24"/>
          <w:szCs w:val="24"/>
          <w:lang w:eastAsia="sr-Latn-CS"/>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0EE304D7" w14:textId="7790FB08" w:rsidR="000D5403" w:rsidRPr="00287A40" w:rsidRDefault="000D5403" w:rsidP="000D5403">
      <w:pPr>
        <w:spacing w:before="0"/>
        <w:rPr>
          <w:rFonts w:cs="Arial"/>
          <w:sz w:val="24"/>
          <w:szCs w:val="24"/>
          <w:lang w:val="sr-Cyrl-RS" w:eastAsia="sr-Latn-CS"/>
        </w:rPr>
      </w:pPr>
      <w:r w:rsidRPr="001636CA">
        <w:rPr>
          <w:rFonts w:cs="Arial"/>
          <w:sz w:val="24"/>
          <w:szCs w:val="24"/>
          <w:lang w:eastAsia="sr-Latn-CS"/>
        </w:rPr>
        <w:t>У</w:t>
      </w:r>
      <w:r>
        <w:rPr>
          <w:rFonts w:cs="Arial"/>
          <w:sz w:val="24"/>
          <w:szCs w:val="24"/>
          <w:lang w:val="sr-Cyrl-CS" w:eastAsia="sr-Latn-CS"/>
        </w:rPr>
        <w:t xml:space="preserve"> наведеном случају</w:t>
      </w:r>
      <w:r w:rsidRPr="001636CA">
        <w:rPr>
          <w:rFonts w:cs="Arial"/>
          <w:sz w:val="24"/>
          <w:szCs w:val="24"/>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w:t>
      </w:r>
      <w:r w:rsidRPr="001636CA">
        <w:rPr>
          <w:rFonts w:cs="Arial"/>
          <w:sz w:val="24"/>
          <w:szCs w:val="24"/>
          <w:lang w:eastAsia="sr-Latn-CS"/>
        </w:rPr>
        <w:lastRenderedPageBreak/>
        <w:t>исту објавити на Порталу јавних набавки, као и доставити извештај Управи за јавне набавке и Државној ревизорској институцији</w:t>
      </w:r>
      <w:r w:rsidR="008B1679">
        <w:rPr>
          <w:rFonts w:cs="Arial"/>
          <w:sz w:val="24"/>
          <w:szCs w:val="24"/>
          <w:lang w:val="sr-Cyrl-RS" w:eastAsia="sr-Latn-CS"/>
        </w:rPr>
        <w:t>, према члану 115.став 5</w:t>
      </w:r>
      <w:r w:rsidR="00287A40">
        <w:rPr>
          <w:rFonts w:cs="Arial"/>
          <w:sz w:val="24"/>
          <w:szCs w:val="24"/>
          <w:lang w:eastAsia="sr-Latn-CS"/>
        </w:rPr>
        <w:t xml:space="preserve">. </w:t>
      </w:r>
      <w:r w:rsidR="008B1679">
        <w:rPr>
          <w:rFonts w:cs="Arial"/>
          <w:sz w:val="24"/>
          <w:szCs w:val="24"/>
          <w:lang w:val="sr-Cyrl-RS" w:eastAsia="sr-Latn-CS"/>
        </w:rPr>
        <w:t>ЗЈН.</w:t>
      </w:r>
    </w:p>
    <w:p w14:paraId="363D5AA3" w14:textId="77777777" w:rsidR="000D5403" w:rsidRPr="00EA190A" w:rsidRDefault="000D5403" w:rsidP="008D2B23">
      <w:pPr>
        <w:spacing w:before="0"/>
        <w:rPr>
          <w:rFonts w:cs="Arial"/>
          <w:color w:val="000000" w:themeColor="text1"/>
          <w:sz w:val="24"/>
          <w:szCs w:val="24"/>
          <w:lang w:eastAsia="sr-Latn-CS"/>
        </w:rPr>
      </w:pPr>
    </w:p>
    <w:p w14:paraId="6ACAF155" w14:textId="77777777" w:rsidR="00143477" w:rsidRDefault="00143477" w:rsidP="00465640">
      <w:pPr>
        <w:spacing w:before="0"/>
        <w:jc w:val="center"/>
        <w:rPr>
          <w:ins w:id="249" w:author="Katarina Gajic" w:date="2016-10-05T08:00:00Z"/>
          <w:rFonts w:cs="Arial"/>
          <w:color w:val="000000" w:themeColor="text1"/>
          <w:sz w:val="24"/>
          <w:szCs w:val="24"/>
          <w:lang w:eastAsia="sr-Latn-CS"/>
        </w:rPr>
      </w:pPr>
    </w:p>
    <w:p w14:paraId="0FFB4E55" w14:textId="77777777" w:rsidR="00287A40" w:rsidRDefault="00287A40" w:rsidP="00465640">
      <w:pPr>
        <w:spacing w:before="0"/>
        <w:jc w:val="center"/>
        <w:rPr>
          <w:rFonts w:cs="Arial"/>
          <w:color w:val="000000" w:themeColor="text1"/>
          <w:sz w:val="24"/>
          <w:szCs w:val="24"/>
          <w:lang w:eastAsia="sr-Latn-CS"/>
        </w:rPr>
      </w:pPr>
    </w:p>
    <w:p w14:paraId="36F8C010" w14:textId="77777777" w:rsidR="00287A40" w:rsidRDefault="00287A40" w:rsidP="00465640">
      <w:pPr>
        <w:spacing w:before="0"/>
        <w:jc w:val="center"/>
        <w:rPr>
          <w:rFonts w:cs="Arial"/>
          <w:color w:val="000000" w:themeColor="text1"/>
          <w:sz w:val="24"/>
          <w:szCs w:val="24"/>
          <w:lang w:eastAsia="sr-Latn-CS"/>
        </w:rPr>
      </w:pPr>
    </w:p>
    <w:p w14:paraId="7FECED97" w14:textId="77777777" w:rsidR="00287A40" w:rsidRDefault="00287A40" w:rsidP="00465640">
      <w:pPr>
        <w:spacing w:before="0"/>
        <w:jc w:val="center"/>
        <w:rPr>
          <w:rFonts w:cs="Arial"/>
          <w:color w:val="000000" w:themeColor="text1"/>
          <w:sz w:val="24"/>
          <w:szCs w:val="24"/>
          <w:lang w:eastAsia="sr-Latn-CS"/>
        </w:rPr>
      </w:pPr>
    </w:p>
    <w:p w14:paraId="3F63BA82" w14:textId="77777777" w:rsidR="00287A40" w:rsidRDefault="00287A40" w:rsidP="00465640">
      <w:pPr>
        <w:spacing w:before="0"/>
        <w:jc w:val="center"/>
        <w:rPr>
          <w:rFonts w:cs="Arial"/>
          <w:color w:val="000000" w:themeColor="text1"/>
          <w:sz w:val="24"/>
          <w:szCs w:val="24"/>
          <w:lang w:eastAsia="sr-Latn-CS"/>
        </w:rPr>
      </w:pPr>
    </w:p>
    <w:p w14:paraId="6FF6E26B" w14:textId="77777777" w:rsidR="00287A40" w:rsidRDefault="00287A40" w:rsidP="00465640">
      <w:pPr>
        <w:spacing w:before="0"/>
        <w:jc w:val="center"/>
        <w:rPr>
          <w:rFonts w:cs="Arial"/>
          <w:color w:val="000000" w:themeColor="text1"/>
          <w:sz w:val="24"/>
          <w:szCs w:val="24"/>
          <w:lang w:eastAsia="sr-Latn-CS"/>
        </w:rPr>
      </w:pPr>
    </w:p>
    <w:p w14:paraId="6D5910DD" w14:textId="77777777" w:rsidR="00287A40" w:rsidRDefault="00287A40" w:rsidP="00465640">
      <w:pPr>
        <w:spacing w:before="0"/>
        <w:jc w:val="center"/>
        <w:rPr>
          <w:rFonts w:cs="Arial"/>
          <w:color w:val="000000" w:themeColor="text1"/>
          <w:sz w:val="24"/>
          <w:szCs w:val="24"/>
          <w:lang w:eastAsia="sr-Latn-CS"/>
        </w:rPr>
      </w:pPr>
    </w:p>
    <w:p w14:paraId="0CE8E101" w14:textId="77777777" w:rsidR="00287A40" w:rsidRDefault="00287A40" w:rsidP="00465640">
      <w:pPr>
        <w:spacing w:before="0"/>
        <w:jc w:val="center"/>
        <w:rPr>
          <w:rFonts w:cs="Arial"/>
          <w:color w:val="000000" w:themeColor="text1"/>
          <w:sz w:val="24"/>
          <w:szCs w:val="24"/>
          <w:lang w:eastAsia="sr-Latn-CS"/>
        </w:rPr>
      </w:pPr>
    </w:p>
    <w:p w14:paraId="5D0C9A6F" w14:textId="77777777" w:rsidR="00287A40" w:rsidRDefault="00287A40" w:rsidP="00465640">
      <w:pPr>
        <w:spacing w:before="0"/>
        <w:jc w:val="center"/>
        <w:rPr>
          <w:rFonts w:cs="Arial"/>
          <w:color w:val="000000" w:themeColor="text1"/>
          <w:sz w:val="24"/>
          <w:szCs w:val="24"/>
          <w:lang w:eastAsia="sr-Latn-CS"/>
        </w:rPr>
      </w:pPr>
    </w:p>
    <w:p w14:paraId="478D8192" w14:textId="77777777" w:rsidR="00287A40" w:rsidRDefault="00287A40" w:rsidP="00465640">
      <w:pPr>
        <w:spacing w:before="0"/>
        <w:jc w:val="center"/>
        <w:rPr>
          <w:rFonts w:cs="Arial"/>
          <w:color w:val="000000" w:themeColor="text1"/>
          <w:sz w:val="24"/>
          <w:szCs w:val="24"/>
          <w:lang w:eastAsia="sr-Latn-CS"/>
        </w:rPr>
      </w:pPr>
    </w:p>
    <w:p w14:paraId="1AB09170" w14:textId="77777777" w:rsidR="00287A40" w:rsidRDefault="00287A40" w:rsidP="00465640">
      <w:pPr>
        <w:spacing w:before="0"/>
        <w:jc w:val="center"/>
        <w:rPr>
          <w:rFonts w:cs="Arial"/>
          <w:color w:val="000000" w:themeColor="text1"/>
          <w:sz w:val="24"/>
          <w:szCs w:val="24"/>
          <w:lang w:eastAsia="sr-Latn-CS"/>
        </w:rPr>
      </w:pPr>
    </w:p>
    <w:p w14:paraId="02C82F89" w14:textId="77777777" w:rsidR="00287A40" w:rsidRDefault="00287A40" w:rsidP="00465640">
      <w:pPr>
        <w:spacing w:before="0"/>
        <w:jc w:val="center"/>
        <w:rPr>
          <w:rFonts w:cs="Arial"/>
          <w:color w:val="000000" w:themeColor="text1"/>
          <w:sz w:val="24"/>
          <w:szCs w:val="24"/>
          <w:lang w:eastAsia="sr-Latn-CS"/>
        </w:rPr>
      </w:pPr>
    </w:p>
    <w:p w14:paraId="54D456F0" w14:textId="77777777" w:rsidR="00287A40" w:rsidRDefault="00287A40" w:rsidP="00465640">
      <w:pPr>
        <w:spacing w:before="0"/>
        <w:jc w:val="center"/>
        <w:rPr>
          <w:rFonts w:cs="Arial"/>
          <w:color w:val="000000" w:themeColor="text1"/>
          <w:sz w:val="24"/>
          <w:szCs w:val="24"/>
          <w:lang w:eastAsia="sr-Latn-CS"/>
        </w:rPr>
      </w:pPr>
    </w:p>
    <w:p w14:paraId="7118098E" w14:textId="77777777" w:rsidR="00287A40" w:rsidRDefault="00287A40" w:rsidP="00465640">
      <w:pPr>
        <w:spacing w:before="0"/>
        <w:jc w:val="center"/>
        <w:rPr>
          <w:rFonts w:cs="Arial"/>
          <w:color w:val="000000" w:themeColor="text1"/>
          <w:sz w:val="24"/>
          <w:szCs w:val="24"/>
          <w:lang w:eastAsia="sr-Latn-CS"/>
        </w:rPr>
      </w:pPr>
    </w:p>
    <w:p w14:paraId="423391A9" w14:textId="77777777" w:rsidR="00287A40" w:rsidRDefault="00287A40" w:rsidP="00465640">
      <w:pPr>
        <w:spacing w:before="0"/>
        <w:jc w:val="center"/>
        <w:rPr>
          <w:rFonts w:cs="Arial"/>
          <w:color w:val="000000" w:themeColor="text1"/>
          <w:sz w:val="24"/>
          <w:szCs w:val="24"/>
          <w:lang w:eastAsia="sr-Latn-CS"/>
        </w:rPr>
      </w:pPr>
    </w:p>
    <w:p w14:paraId="4F67CAA6" w14:textId="77777777" w:rsidR="00287A40" w:rsidRDefault="00287A40" w:rsidP="00465640">
      <w:pPr>
        <w:spacing w:before="0"/>
        <w:jc w:val="center"/>
        <w:rPr>
          <w:rFonts w:cs="Arial"/>
          <w:color w:val="000000" w:themeColor="text1"/>
          <w:sz w:val="24"/>
          <w:szCs w:val="24"/>
          <w:lang w:eastAsia="sr-Latn-CS"/>
        </w:rPr>
      </w:pPr>
    </w:p>
    <w:p w14:paraId="5BD61C5E" w14:textId="77777777" w:rsidR="00287A40" w:rsidRDefault="00287A40" w:rsidP="00465640">
      <w:pPr>
        <w:spacing w:before="0"/>
        <w:jc w:val="center"/>
        <w:rPr>
          <w:rFonts w:cs="Arial"/>
          <w:color w:val="000000" w:themeColor="text1"/>
          <w:sz w:val="24"/>
          <w:szCs w:val="24"/>
          <w:lang w:eastAsia="sr-Latn-CS"/>
        </w:rPr>
      </w:pPr>
    </w:p>
    <w:p w14:paraId="400B28BA" w14:textId="77777777" w:rsidR="00287A40" w:rsidRDefault="00287A40" w:rsidP="00465640">
      <w:pPr>
        <w:spacing w:before="0"/>
        <w:jc w:val="center"/>
        <w:rPr>
          <w:rFonts w:cs="Arial"/>
          <w:color w:val="000000" w:themeColor="text1"/>
          <w:sz w:val="24"/>
          <w:szCs w:val="24"/>
          <w:lang w:eastAsia="sr-Latn-CS"/>
        </w:rPr>
      </w:pPr>
    </w:p>
    <w:p w14:paraId="0726349A" w14:textId="77777777" w:rsidR="00287A40" w:rsidRDefault="00287A40" w:rsidP="00465640">
      <w:pPr>
        <w:spacing w:before="0"/>
        <w:jc w:val="center"/>
        <w:rPr>
          <w:rFonts w:cs="Arial"/>
          <w:color w:val="000000" w:themeColor="text1"/>
          <w:sz w:val="24"/>
          <w:szCs w:val="24"/>
          <w:lang w:eastAsia="sr-Latn-CS"/>
        </w:rPr>
      </w:pPr>
    </w:p>
    <w:p w14:paraId="5FBCA0EE" w14:textId="77777777" w:rsidR="00287A40" w:rsidRDefault="00287A40" w:rsidP="00465640">
      <w:pPr>
        <w:spacing w:before="0"/>
        <w:jc w:val="center"/>
        <w:rPr>
          <w:rFonts w:cs="Arial"/>
          <w:color w:val="000000" w:themeColor="text1"/>
          <w:sz w:val="24"/>
          <w:szCs w:val="24"/>
          <w:lang w:eastAsia="sr-Latn-CS"/>
        </w:rPr>
      </w:pPr>
    </w:p>
    <w:p w14:paraId="266841F7" w14:textId="77777777" w:rsidR="00CF2504" w:rsidRDefault="00CF2504" w:rsidP="00465640">
      <w:pPr>
        <w:spacing w:before="0"/>
        <w:jc w:val="center"/>
        <w:rPr>
          <w:rFonts w:cs="Arial"/>
          <w:color w:val="000000" w:themeColor="text1"/>
          <w:sz w:val="24"/>
          <w:szCs w:val="24"/>
          <w:lang w:eastAsia="sr-Latn-CS"/>
        </w:rPr>
      </w:pPr>
    </w:p>
    <w:p w14:paraId="6749939D" w14:textId="77777777" w:rsidR="00CF2504" w:rsidRDefault="00CF2504" w:rsidP="00465640">
      <w:pPr>
        <w:spacing w:before="0"/>
        <w:jc w:val="center"/>
        <w:rPr>
          <w:rFonts w:cs="Arial"/>
          <w:color w:val="000000" w:themeColor="text1"/>
          <w:sz w:val="24"/>
          <w:szCs w:val="24"/>
          <w:lang w:eastAsia="sr-Latn-CS"/>
        </w:rPr>
      </w:pPr>
    </w:p>
    <w:p w14:paraId="0CB0D750" w14:textId="77777777" w:rsidR="00CF2504" w:rsidRDefault="00CF2504" w:rsidP="00465640">
      <w:pPr>
        <w:spacing w:before="0"/>
        <w:jc w:val="center"/>
        <w:rPr>
          <w:rFonts w:cs="Arial"/>
          <w:color w:val="000000" w:themeColor="text1"/>
          <w:sz w:val="24"/>
          <w:szCs w:val="24"/>
          <w:lang w:eastAsia="sr-Latn-CS"/>
        </w:rPr>
      </w:pPr>
    </w:p>
    <w:p w14:paraId="7740D367" w14:textId="77777777" w:rsidR="00CF2504" w:rsidRDefault="00CF2504" w:rsidP="00465640">
      <w:pPr>
        <w:spacing w:before="0"/>
        <w:jc w:val="center"/>
        <w:rPr>
          <w:rFonts w:cs="Arial"/>
          <w:color w:val="000000" w:themeColor="text1"/>
          <w:sz w:val="24"/>
          <w:szCs w:val="24"/>
          <w:lang w:eastAsia="sr-Latn-CS"/>
        </w:rPr>
      </w:pPr>
    </w:p>
    <w:p w14:paraId="0CFB113B" w14:textId="77777777" w:rsidR="00CF2504" w:rsidRDefault="00CF2504" w:rsidP="00465640">
      <w:pPr>
        <w:spacing w:before="0"/>
        <w:jc w:val="center"/>
        <w:rPr>
          <w:rFonts w:cs="Arial"/>
          <w:color w:val="000000" w:themeColor="text1"/>
          <w:sz w:val="24"/>
          <w:szCs w:val="24"/>
          <w:lang w:eastAsia="sr-Latn-CS"/>
        </w:rPr>
      </w:pPr>
    </w:p>
    <w:p w14:paraId="16D0ACD3" w14:textId="77777777" w:rsidR="00CF2504" w:rsidRDefault="00CF2504" w:rsidP="00465640">
      <w:pPr>
        <w:spacing w:before="0"/>
        <w:jc w:val="center"/>
        <w:rPr>
          <w:rFonts w:cs="Arial"/>
          <w:color w:val="000000" w:themeColor="text1"/>
          <w:sz w:val="24"/>
          <w:szCs w:val="24"/>
          <w:lang w:eastAsia="sr-Latn-CS"/>
        </w:rPr>
      </w:pPr>
    </w:p>
    <w:p w14:paraId="5E82CA74" w14:textId="77777777" w:rsidR="00CF2504" w:rsidRDefault="00CF2504" w:rsidP="00465640">
      <w:pPr>
        <w:spacing w:before="0"/>
        <w:jc w:val="center"/>
        <w:rPr>
          <w:rFonts w:cs="Arial"/>
          <w:color w:val="000000" w:themeColor="text1"/>
          <w:sz w:val="24"/>
          <w:szCs w:val="24"/>
          <w:lang w:eastAsia="sr-Latn-CS"/>
        </w:rPr>
      </w:pPr>
    </w:p>
    <w:p w14:paraId="5A9DBFFF" w14:textId="77777777" w:rsidR="00CF2504" w:rsidRDefault="00CF2504" w:rsidP="00465640">
      <w:pPr>
        <w:spacing w:before="0"/>
        <w:jc w:val="center"/>
        <w:rPr>
          <w:rFonts w:cs="Arial"/>
          <w:color w:val="000000" w:themeColor="text1"/>
          <w:sz w:val="24"/>
          <w:szCs w:val="24"/>
          <w:lang w:eastAsia="sr-Latn-CS"/>
        </w:rPr>
      </w:pPr>
    </w:p>
    <w:p w14:paraId="70DB7D24" w14:textId="77777777" w:rsidR="00CF2504" w:rsidRDefault="00CF2504" w:rsidP="00465640">
      <w:pPr>
        <w:spacing w:before="0"/>
        <w:jc w:val="center"/>
        <w:rPr>
          <w:rFonts w:cs="Arial"/>
          <w:color w:val="000000" w:themeColor="text1"/>
          <w:sz w:val="24"/>
          <w:szCs w:val="24"/>
          <w:lang w:eastAsia="sr-Latn-CS"/>
        </w:rPr>
      </w:pPr>
    </w:p>
    <w:p w14:paraId="2F5CB04F" w14:textId="77777777" w:rsidR="00CF2504" w:rsidRDefault="00CF2504" w:rsidP="00465640">
      <w:pPr>
        <w:spacing w:before="0"/>
        <w:jc w:val="center"/>
        <w:rPr>
          <w:rFonts w:cs="Arial"/>
          <w:color w:val="000000" w:themeColor="text1"/>
          <w:sz w:val="24"/>
          <w:szCs w:val="24"/>
          <w:lang w:eastAsia="sr-Latn-CS"/>
        </w:rPr>
      </w:pPr>
    </w:p>
    <w:p w14:paraId="11E4A5A3" w14:textId="77777777" w:rsidR="00CF2504" w:rsidRDefault="00CF2504" w:rsidP="00465640">
      <w:pPr>
        <w:spacing w:before="0"/>
        <w:jc w:val="center"/>
        <w:rPr>
          <w:rFonts w:cs="Arial"/>
          <w:color w:val="000000" w:themeColor="text1"/>
          <w:sz w:val="24"/>
          <w:szCs w:val="24"/>
          <w:lang w:eastAsia="sr-Latn-CS"/>
        </w:rPr>
      </w:pPr>
    </w:p>
    <w:p w14:paraId="0BB31704" w14:textId="77777777" w:rsidR="00CF2504" w:rsidRDefault="00CF2504" w:rsidP="00465640">
      <w:pPr>
        <w:spacing w:before="0"/>
        <w:jc w:val="center"/>
        <w:rPr>
          <w:rFonts w:cs="Arial"/>
          <w:color w:val="000000" w:themeColor="text1"/>
          <w:sz w:val="24"/>
          <w:szCs w:val="24"/>
          <w:lang w:eastAsia="sr-Latn-CS"/>
        </w:rPr>
      </w:pPr>
    </w:p>
    <w:p w14:paraId="70869BCA" w14:textId="77777777" w:rsidR="00CF2504" w:rsidRDefault="00CF2504" w:rsidP="00465640">
      <w:pPr>
        <w:spacing w:before="0"/>
        <w:jc w:val="center"/>
        <w:rPr>
          <w:rFonts w:cs="Arial"/>
          <w:color w:val="000000" w:themeColor="text1"/>
          <w:sz w:val="24"/>
          <w:szCs w:val="24"/>
          <w:lang w:eastAsia="sr-Latn-CS"/>
        </w:rPr>
      </w:pPr>
    </w:p>
    <w:p w14:paraId="77137C15" w14:textId="77777777" w:rsidR="00CF2504" w:rsidRDefault="00CF2504" w:rsidP="00465640">
      <w:pPr>
        <w:spacing w:before="0"/>
        <w:jc w:val="center"/>
        <w:rPr>
          <w:rFonts w:cs="Arial"/>
          <w:color w:val="000000" w:themeColor="text1"/>
          <w:sz w:val="24"/>
          <w:szCs w:val="24"/>
          <w:lang w:eastAsia="sr-Latn-CS"/>
        </w:rPr>
      </w:pPr>
    </w:p>
    <w:p w14:paraId="6276B203" w14:textId="77777777" w:rsidR="00287A40" w:rsidRDefault="00287A40" w:rsidP="00465640">
      <w:pPr>
        <w:spacing w:before="0"/>
        <w:jc w:val="center"/>
        <w:rPr>
          <w:rFonts w:cs="Arial"/>
          <w:color w:val="000000" w:themeColor="text1"/>
          <w:sz w:val="24"/>
          <w:szCs w:val="24"/>
          <w:lang w:eastAsia="sr-Latn-CS"/>
        </w:rPr>
      </w:pPr>
    </w:p>
    <w:p w14:paraId="7E97F7F9" w14:textId="77777777" w:rsidR="00287A40" w:rsidRDefault="00287A40" w:rsidP="00465640">
      <w:pPr>
        <w:spacing w:before="0"/>
        <w:jc w:val="center"/>
        <w:rPr>
          <w:rFonts w:cs="Arial"/>
          <w:color w:val="000000" w:themeColor="text1"/>
          <w:sz w:val="24"/>
          <w:szCs w:val="24"/>
          <w:lang w:eastAsia="sr-Latn-CS"/>
        </w:rPr>
      </w:pPr>
    </w:p>
    <w:p w14:paraId="27111853" w14:textId="77777777" w:rsidR="00287A40" w:rsidRDefault="00287A40" w:rsidP="00465640">
      <w:pPr>
        <w:spacing w:before="0"/>
        <w:jc w:val="center"/>
        <w:rPr>
          <w:rFonts w:cs="Arial"/>
          <w:color w:val="000000" w:themeColor="text1"/>
          <w:sz w:val="24"/>
          <w:szCs w:val="24"/>
          <w:lang w:eastAsia="sr-Latn-CS"/>
        </w:rPr>
      </w:pPr>
    </w:p>
    <w:p w14:paraId="55DEEE36" w14:textId="77777777" w:rsidR="00287A40" w:rsidRDefault="00287A40" w:rsidP="00465640">
      <w:pPr>
        <w:spacing w:before="0"/>
        <w:jc w:val="center"/>
        <w:rPr>
          <w:rFonts w:cs="Arial"/>
          <w:color w:val="000000" w:themeColor="text1"/>
          <w:sz w:val="24"/>
          <w:szCs w:val="24"/>
          <w:lang w:eastAsia="sr-Latn-CS"/>
        </w:rPr>
      </w:pPr>
    </w:p>
    <w:p w14:paraId="64656116" w14:textId="77777777" w:rsidR="00287A40" w:rsidRDefault="00287A40" w:rsidP="00465640">
      <w:pPr>
        <w:spacing w:before="0"/>
        <w:jc w:val="center"/>
        <w:rPr>
          <w:rFonts w:cs="Arial"/>
          <w:color w:val="000000" w:themeColor="text1"/>
          <w:sz w:val="24"/>
          <w:szCs w:val="24"/>
          <w:lang w:eastAsia="sr-Latn-CS"/>
        </w:rPr>
      </w:pPr>
    </w:p>
    <w:p w14:paraId="204A702C" w14:textId="77777777" w:rsidR="00287A40" w:rsidRDefault="00287A40" w:rsidP="00465640">
      <w:pPr>
        <w:spacing w:before="0"/>
        <w:jc w:val="center"/>
        <w:rPr>
          <w:rFonts w:cs="Arial"/>
          <w:color w:val="000000" w:themeColor="text1"/>
          <w:sz w:val="24"/>
          <w:szCs w:val="24"/>
          <w:lang w:eastAsia="sr-Latn-CS"/>
        </w:rPr>
      </w:pPr>
    </w:p>
    <w:p w14:paraId="06994D15" w14:textId="77777777" w:rsidR="000D5403" w:rsidRDefault="000D5403" w:rsidP="00465640">
      <w:pPr>
        <w:spacing w:before="0"/>
        <w:jc w:val="center"/>
        <w:rPr>
          <w:rFonts w:cs="Arial"/>
          <w:color w:val="000000" w:themeColor="text1"/>
          <w:sz w:val="24"/>
          <w:szCs w:val="24"/>
          <w:lang w:eastAsia="sr-Latn-CS"/>
        </w:rPr>
      </w:pPr>
    </w:p>
    <w:p w14:paraId="422ED434" w14:textId="77777777" w:rsidR="000D5403" w:rsidRDefault="000D5403" w:rsidP="00465640">
      <w:pPr>
        <w:spacing w:before="0"/>
        <w:jc w:val="center"/>
        <w:rPr>
          <w:rFonts w:cs="Arial"/>
          <w:color w:val="000000" w:themeColor="text1"/>
          <w:sz w:val="24"/>
          <w:szCs w:val="24"/>
          <w:lang w:eastAsia="sr-Latn-CS"/>
        </w:rPr>
      </w:pPr>
    </w:p>
    <w:p w14:paraId="198FA3DD" w14:textId="77777777" w:rsidR="000D5403" w:rsidRDefault="000D5403" w:rsidP="00465640">
      <w:pPr>
        <w:spacing w:before="0"/>
        <w:jc w:val="center"/>
        <w:rPr>
          <w:rFonts w:cs="Arial"/>
          <w:color w:val="000000" w:themeColor="text1"/>
          <w:sz w:val="24"/>
          <w:szCs w:val="24"/>
          <w:lang w:eastAsia="sr-Latn-CS"/>
        </w:rPr>
      </w:pPr>
    </w:p>
    <w:p w14:paraId="368E0803" w14:textId="77777777" w:rsidR="000D5403" w:rsidRDefault="000D5403" w:rsidP="00465640">
      <w:pPr>
        <w:spacing w:before="0"/>
        <w:jc w:val="center"/>
        <w:rPr>
          <w:rFonts w:cs="Arial"/>
          <w:color w:val="000000" w:themeColor="text1"/>
          <w:sz w:val="24"/>
          <w:szCs w:val="24"/>
          <w:lang w:eastAsia="sr-Latn-CS"/>
        </w:rPr>
      </w:pPr>
    </w:p>
    <w:p w14:paraId="01D633CF" w14:textId="77777777" w:rsidR="000D5403" w:rsidRDefault="000D5403" w:rsidP="00465640">
      <w:pPr>
        <w:spacing w:before="0"/>
        <w:jc w:val="center"/>
        <w:rPr>
          <w:rFonts w:cs="Arial"/>
          <w:color w:val="000000" w:themeColor="text1"/>
          <w:sz w:val="24"/>
          <w:szCs w:val="24"/>
          <w:lang w:eastAsia="sr-Latn-CS"/>
        </w:rPr>
      </w:pPr>
    </w:p>
    <w:p w14:paraId="118E4213" w14:textId="77777777" w:rsidR="000D5403" w:rsidRDefault="000D5403" w:rsidP="00465640">
      <w:pPr>
        <w:spacing w:before="0"/>
        <w:jc w:val="center"/>
        <w:rPr>
          <w:rFonts w:cs="Arial"/>
          <w:color w:val="000000" w:themeColor="text1"/>
          <w:sz w:val="24"/>
          <w:szCs w:val="24"/>
          <w:lang w:eastAsia="sr-Latn-CS"/>
        </w:rPr>
      </w:pPr>
    </w:p>
    <w:p w14:paraId="19899D63" w14:textId="77777777" w:rsidR="00465640" w:rsidRPr="00EA190A" w:rsidRDefault="00465640" w:rsidP="00502069">
      <w:pPr>
        <w:pStyle w:val="KDPodnaslov1"/>
        <w:numPr>
          <w:ilvl w:val="0"/>
          <w:numId w:val="54"/>
        </w:numPr>
        <w:spacing w:before="0"/>
        <w:jc w:val="right"/>
        <w:rPr>
          <w:rFonts w:cs="Arial"/>
          <w:color w:val="000000" w:themeColor="text1"/>
          <w:sz w:val="24"/>
          <w:szCs w:val="24"/>
        </w:rPr>
      </w:pPr>
      <w:r w:rsidRPr="00EA190A">
        <w:rPr>
          <w:rFonts w:cs="Arial"/>
          <w:color w:val="000000" w:themeColor="text1"/>
          <w:sz w:val="24"/>
          <w:szCs w:val="24"/>
        </w:rPr>
        <w:lastRenderedPageBreak/>
        <w:t>ОБРАСЦИ</w:t>
      </w:r>
    </w:p>
    <w:p w14:paraId="4F679836" w14:textId="77777777" w:rsidR="0008263C" w:rsidRPr="00EA190A" w:rsidRDefault="0008263C" w:rsidP="00922EDB">
      <w:pPr>
        <w:spacing w:before="0"/>
        <w:rPr>
          <w:rFonts w:cs="Arial"/>
          <w:color w:val="000000" w:themeColor="text1"/>
          <w:sz w:val="24"/>
          <w:szCs w:val="24"/>
          <w:lang w:eastAsia="sr-Latn-CS"/>
        </w:rPr>
      </w:pPr>
    </w:p>
    <w:p w14:paraId="544720C3" w14:textId="77777777" w:rsidR="00343A18" w:rsidRPr="00EA190A" w:rsidRDefault="00343A18" w:rsidP="00343A18">
      <w:pPr>
        <w:pStyle w:val="KDObrazac"/>
        <w:spacing w:before="0"/>
        <w:rPr>
          <w:noProof/>
          <w:color w:val="000000" w:themeColor="text1"/>
          <w:sz w:val="24"/>
          <w:szCs w:val="24"/>
        </w:rPr>
      </w:pPr>
      <w:bookmarkStart w:id="250" w:name="_Toc442559924"/>
      <w:r w:rsidRPr="00EA190A">
        <w:rPr>
          <w:color w:val="000000" w:themeColor="text1"/>
          <w:sz w:val="24"/>
          <w:szCs w:val="24"/>
        </w:rPr>
        <w:t xml:space="preserve">ОБРАЗАЦ </w:t>
      </w:r>
      <w:r w:rsidR="00B778C4" w:rsidRPr="00EA190A">
        <w:rPr>
          <w:color w:val="000000" w:themeColor="text1"/>
          <w:sz w:val="24"/>
          <w:szCs w:val="24"/>
          <w:lang w:val="sr-Cyrl-RS"/>
        </w:rPr>
        <w:t>1</w:t>
      </w:r>
      <w:r w:rsidRPr="00EA190A">
        <w:rPr>
          <w:noProof/>
          <w:color w:val="000000" w:themeColor="text1"/>
          <w:sz w:val="24"/>
          <w:szCs w:val="24"/>
        </w:rPr>
        <w:t>.</w:t>
      </w:r>
      <w:bookmarkEnd w:id="250"/>
    </w:p>
    <w:p w14:paraId="47C0CE2D" w14:textId="77777777" w:rsidR="00343A18" w:rsidRPr="00EA190A" w:rsidRDefault="00343A18" w:rsidP="00343A18">
      <w:pPr>
        <w:spacing w:before="0"/>
        <w:jc w:val="center"/>
        <w:rPr>
          <w:rStyle w:val="BookTitle"/>
          <w:rFonts w:cs="Arial"/>
          <w:color w:val="000000" w:themeColor="text1"/>
          <w:sz w:val="24"/>
          <w:szCs w:val="24"/>
        </w:rPr>
      </w:pPr>
      <w:r w:rsidRPr="00EA190A">
        <w:rPr>
          <w:rStyle w:val="BookTitle"/>
          <w:rFonts w:cs="Arial"/>
          <w:color w:val="000000" w:themeColor="text1"/>
          <w:sz w:val="24"/>
          <w:szCs w:val="24"/>
        </w:rPr>
        <w:t>ОБРАЗАЦ ПОНУДЕ</w:t>
      </w:r>
    </w:p>
    <w:p w14:paraId="4AB27F6B" w14:textId="77777777" w:rsidR="00343A18" w:rsidRPr="00EA190A" w:rsidRDefault="00343A18" w:rsidP="00343A18">
      <w:pPr>
        <w:spacing w:before="0"/>
        <w:rPr>
          <w:rFonts w:eastAsia="TimesNewRomanPS-BoldMT" w:cs="Arial"/>
          <w:bCs/>
          <w:color w:val="000000" w:themeColor="text1"/>
          <w:sz w:val="24"/>
          <w:szCs w:val="24"/>
        </w:rPr>
      </w:pPr>
      <w:r w:rsidRPr="00EA190A">
        <w:rPr>
          <w:rFonts w:eastAsia="TimesNewRomanPS-BoldMT" w:cs="Arial"/>
          <w:bCs/>
          <w:color w:val="000000" w:themeColor="text1"/>
          <w:sz w:val="24"/>
          <w:szCs w:val="24"/>
        </w:rPr>
        <w:t xml:space="preserve">Понуда бр._________ од _______________ за  </w:t>
      </w:r>
      <w:r w:rsidR="0008263C" w:rsidRPr="00EA190A">
        <w:rPr>
          <w:rFonts w:eastAsia="TimesNewRomanPS-BoldMT" w:cs="Arial"/>
          <w:bCs/>
          <w:color w:val="000000" w:themeColor="text1"/>
          <w:sz w:val="24"/>
          <w:szCs w:val="24"/>
          <w:lang w:val="sr-Cyrl-RS"/>
        </w:rPr>
        <w:t xml:space="preserve">отворени </w:t>
      </w:r>
      <w:r w:rsidRPr="00EA190A">
        <w:rPr>
          <w:rFonts w:eastAsia="TimesNewRomanPS-BoldMT" w:cs="Arial"/>
          <w:bCs/>
          <w:color w:val="000000" w:themeColor="text1"/>
          <w:sz w:val="24"/>
          <w:szCs w:val="24"/>
        </w:rPr>
        <w:t>поступак јавне набавке</w:t>
      </w:r>
      <w:r w:rsidR="00470254" w:rsidRPr="00EA190A">
        <w:rPr>
          <w:rFonts w:eastAsia="TimesNewRomanPS-BoldMT" w:cs="Arial"/>
          <w:bCs/>
          <w:color w:val="000000" w:themeColor="text1"/>
          <w:sz w:val="24"/>
          <w:szCs w:val="24"/>
          <w:lang w:val="sr-Cyrl-RS"/>
        </w:rPr>
        <w:t>, ради закључења оквирног споразума</w:t>
      </w:r>
      <w:r w:rsidRPr="00EA190A">
        <w:rPr>
          <w:rFonts w:eastAsia="TimesNewRomanPS-BoldMT" w:cs="Arial"/>
          <w:bCs/>
          <w:color w:val="000000" w:themeColor="text1"/>
          <w:sz w:val="24"/>
          <w:szCs w:val="24"/>
        </w:rPr>
        <w:t>–</w:t>
      </w:r>
      <w:r w:rsidR="00873EBD" w:rsidRPr="00EA190A">
        <w:rPr>
          <w:rFonts w:eastAsia="TimesNewRomanPS-BoldMT" w:cs="Arial"/>
          <w:bCs/>
          <w:color w:val="000000" w:themeColor="text1"/>
          <w:sz w:val="24"/>
          <w:szCs w:val="24"/>
        </w:rPr>
        <w:t>радова</w:t>
      </w:r>
      <w:r w:rsidR="00B778C4" w:rsidRPr="00EA190A">
        <w:rPr>
          <w:rFonts w:eastAsia="TimesNewRomanPS-BoldMT" w:cs="Arial"/>
          <w:bCs/>
          <w:color w:val="000000" w:themeColor="text1"/>
          <w:sz w:val="24"/>
          <w:szCs w:val="24"/>
        </w:rPr>
        <w:t>: Завршни радови у грађевинарству ЈН бр. 1000/0382/2016</w:t>
      </w:r>
    </w:p>
    <w:p w14:paraId="3CCF1B5D" w14:textId="77777777" w:rsidR="00343A18" w:rsidRPr="00EA190A" w:rsidRDefault="00343A18" w:rsidP="00343A18">
      <w:pPr>
        <w:spacing w:before="0"/>
        <w:rPr>
          <w:rFonts w:eastAsia="TimesNewRomanPS-BoldMT" w:cs="Arial"/>
          <w:bCs/>
          <w:color w:val="000000" w:themeColor="text1"/>
          <w:sz w:val="24"/>
          <w:szCs w:val="24"/>
        </w:rPr>
      </w:pPr>
    </w:p>
    <w:p w14:paraId="7059A369" w14:textId="77777777" w:rsidR="00343A18" w:rsidRPr="00EA190A" w:rsidRDefault="00343A18" w:rsidP="00343A18">
      <w:pPr>
        <w:spacing w:before="0"/>
        <w:rPr>
          <w:rFonts w:cs="Arial"/>
          <w:b/>
          <w:bCs/>
          <w:i/>
          <w:iCs/>
          <w:color w:val="000000" w:themeColor="text1"/>
          <w:sz w:val="24"/>
          <w:szCs w:val="24"/>
        </w:rPr>
      </w:pPr>
      <w:r w:rsidRPr="00EA190A">
        <w:rPr>
          <w:rFonts w:cs="Arial"/>
          <w:b/>
          <w:bCs/>
          <w:i/>
          <w:iCs/>
          <w:color w:val="000000" w:themeColor="text1"/>
          <w:sz w:val="24"/>
          <w:szCs w:val="24"/>
        </w:rPr>
        <w:t>1)ОПШТИ ПОДАЦИ О ПОНУЂАЧУ</w:t>
      </w:r>
    </w:p>
    <w:tbl>
      <w:tblPr>
        <w:tblW w:w="9281" w:type="dxa"/>
        <w:tblInd w:w="-20" w:type="dxa"/>
        <w:tblLayout w:type="fixed"/>
        <w:tblLook w:val="0000" w:firstRow="0" w:lastRow="0" w:firstColumn="0" w:lastColumn="0" w:noHBand="0" w:noVBand="0"/>
      </w:tblPr>
      <w:tblGrid>
        <w:gridCol w:w="4621"/>
        <w:gridCol w:w="4660"/>
      </w:tblGrid>
      <w:tr w:rsidR="00343A18" w:rsidRPr="00EA190A" w14:paraId="49420410" w14:textId="77777777" w:rsidTr="00F71583">
        <w:trPr>
          <w:trHeight w:val="620"/>
        </w:trPr>
        <w:tc>
          <w:tcPr>
            <w:tcW w:w="4621" w:type="dxa"/>
            <w:tcBorders>
              <w:top w:val="single" w:sz="4" w:space="0" w:color="000000"/>
              <w:left w:val="single" w:sz="4" w:space="0" w:color="000000"/>
              <w:bottom w:val="single" w:sz="4" w:space="0" w:color="000000"/>
            </w:tcBorders>
            <w:shd w:val="clear" w:color="auto" w:fill="auto"/>
          </w:tcPr>
          <w:p w14:paraId="39DEF12D" w14:textId="77777777" w:rsidR="00343A18" w:rsidRPr="00EA190A" w:rsidRDefault="00343A18" w:rsidP="00BC01DC">
            <w:pPr>
              <w:spacing w:before="0"/>
              <w:rPr>
                <w:rFonts w:cs="Arial"/>
                <w:b/>
                <w:bCs/>
                <w:i/>
                <w:iCs/>
                <w:color w:val="000000" w:themeColor="text1"/>
                <w:sz w:val="24"/>
                <w:szCs w:val="24"/>
              </w:rPr>
            </w:pPr>
            <w:r w:rsidRPr="00EA190A">
              <w:rPr>
                <w:rFonts w:cs="Arial"/>
                <w:i/>
                <w:iCs/>
                <w:color w:val="000000" w:themeColor="text1"/>
                <w:sz w:val="24"/>
                <w:szCs w:val="24"/>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8D712E8" w14:textId="77777777" w:rsidR="00343A18" w:rsidRPr="00EA190A" w:rsidRDefault="00343A18" w:rsidP="00BC01DC">
            <w:pPr>
              <w:snapToGrid w:val="0"/>
              <w:spacing w:before="0"/>
              <w:rPr>
                <w:rFonts w:cs="Arial"/>
                <w:b/>
                <w:bCs/>
                <w:i/>
                <w:iCs/>
                <w:color w:val="000000" w:themeColor="text1"/>
                <w:sz w:val="24"/>
                <w:szCs w:val="24"/>
              </w:rPr>
            </w:pPr>
          </w:p>
          <w:p w14:paraId="2DFD13AB" w14:textId="77777777" w:rsidR="00343A18" w:rsidRPr="00EA190A" w:rsidRDefault="00343A18" w:rsidP="00BC01DC">
            <w:pPr>
              <w:spacing w:before="0"/>
              <w:rPr>
                <w:rFonts w:cs="Arial"/>
                <w:b/>
                <w:bCs/>
                <w:i/>
                <w:iCs/>
                <w:color w:val="000000" w:themeColor="text1"/>
                <w:sz w:val="24"/>
                <w:szCs w:val="24"/>
              </w:rPr>
            </w:pPr>
          </w:p>
          <w:p w14:paraId="60E8423D" w14:textId="77777777" w:rsidR="00343A18" w:rsidRPr="00EA190A" w:rsidRDefault="00343A18" w:rsidP="00BC01DC">
            <w:pPr>
              <w:spacing w:before="0"/>
              <w:rPr>
                <w:rFonts w:cs="Arial"/>
                <w:b/>
                <w:bCs/>
                <w:i/>
                <w:iCs/>
                <w:color w:val="000000" w:themeColor="text1"/>
                <w:sz w:val="24"/>
                <w:szCs w:val="24"/>
              </w:rPr>
            </w:pPr>
          </w:p>
        </w:tc>
      </w:tr>
      <w:tr w:rsidR="00343A18" w:rsidRPr="00EA190A" w14:paraId="39E180D0" w14:textId="77777777" w:rsidTr="00F71583">
        <w:trPr>
          <w:trHeight w:val="683"/>
        </w:trPr>
        <w:tc>
          <w:tcPr>
            <w:tcW w:w="4621" w:type="dxa"/>
            <w:tcBorders>
              <w:top w:val="single" w:sz="4" w:space="0" w:color="000000"/>
              <w:left w:val="single" w:sz="4" w:space="0" w:color="000000"/>
              <w:bottom w:val="single" w:sz="4" w:space="0" w:color="000000"/>
            </w:tcBorders>
            <w:shd w:val="clear" w:color="auto" w:fill="auto"/>
          </w:tcPr>
          <w:p w14:paraId="04A2B4DB" w14:textId="77777777" w:rsidR="00343A18" w:rsidRPr="00EA190A" w:rsidRDefault="00343A18" w:rsidP="00BC01DC">
            <w:pPr>
              <w:spacing w:before="0"/>
              <w:rPr>
                <w:rFonts w:cs="Arial"/>
                <w:b/>
                <w:bCs/>
                <w:i/>
                <w:iCs/>
                <w:color w:val="000000" w:themeColor="text1"/>
                <w:sz w:val="24"/>
                <w:szCs w:val="24"/>
              </w:rPr>
            </w:pPr>
            <w:r w:rsidRPr="00EA190A">
              <w:rPr>
                <w:rFonts w:cs="Arial"/>
                <w:i/>
                <w:iCs/>
                <w:color w:val="000000" w:themeColor="text1"/>
                <w:sz w:val="24"/>
                <w:szCs w:val="24"/>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100DD45" w14:textId="77777777" w:rsidR="00343A18" w:rsidRPr="00EA190A" w:rsidRDefault="00343A18" w:rsidP="00BC01DC">
            <w:pPr>
              <w:snapToGrid w:val="0"/>
              <w:spacing w:before="0"/>
              <w:rPr>
                <w:rFonts w:cs="Arial"/>
                <w:b/>
                <w:bCs/>
                <w:i/>
                <w:iCs/>
                <w:color w:val="000000" w:themeColor="text1"/>
                <w:sz w:val="24"/>
                <w:szCs w:val="24"/>
              </w:rPr>
            </w:pPr>
          </w:p>
          <w:p w14:paraId="4935843F" w14:textId="77777777" w:rsidR="00343A18" w:rsidRPr="00EA190A" w:rsidRDefault="00343A18" w:rsidP="00BC01DC">
            <w:pPr>
              <w:spacing w:before="0"/>
              <w:rPr>
                <w:rFonts w:cs="Arial"/>
                <w:b/>
                <w:bCs/>
                <w:i/>
                <w:iCs/>
                <w:color w:val="000000" w:themeColor="text1"/>
                <w:sz w:val="24"/>
                <w:szCs w:val="24"/>
              </w:rPr>
            </w:pPr>
          </w:p>
          <w:p w14:paraId="251F392F" w14:textId="77777777" w:rsidR="00343A18" w:rsidRPr="00EA190A" w:rsidRDefault="00343A18" w:rsidP="00BC01DC">
            <w:pPr>
              <w:spacing w:before="0"/>
              <w:rPr>
                <w:rFonts w:cs="Arial"/>
                <w:b/>
                <w:bCs/>
                <w:i/>
                <w:iCs/>
                <w:color w:val="000000" w:themeColor="text1"/>
                <w:sz w:val="24"/>
                <w:szCs w:val="24"/>
              </w:rPr>
            </w:pPr>
          </w:p>
        </w:tc>
      </w:tr>
      <w:tr w:rsidR="00343A18" w:rsidRPr="00EA190A" w14:paraId="697C9CD9" w14:textId="77777777" w:rsidTr="00F71583">
        <w:trPr>
          <w:trHeight w:val="647"/>
        </w:trPr>
        <w:tc>
          <w:tcPr>
            <w:tcW w:w="4621" w:type="dxa"/>
            <w:tcBorders>
              <w:top w:val="single" w:sz="4" w:space="0" w:color="000000"/>
              <w:left w:val="single" w:sz="4" w:space="0" w:color="000000"/>
              <w:bottom w:val="single" w:sz="4" w:space="0" w:color="000000"/>
            </w:tcBorders>
            <w:shd w:val="clear" w:color="auto" w:fill="auto"/>
          </w:tcPr>
          <w:p w14:paraId="1B178302" w14:textId="77777777" w:rsidR="00343A18" w:rsidRPr="00EA190A" w:rsidRDefault="00343A18" w:rsidP="00BC01DC">
            <w:pPr>
              <w:spacing w:before="0"/>
              <w:rPr>
                <w:rFonts w:cs="Arial"/>
                <w:b/>
                <w:bCs/>
                <w:i/>
                <w:iCs/>
                <w:color w:val="000000" w:themeColor="text1"/>
                <w:sz w:val="24"/>
                <w:szCs w:val="24"/>
              </w:rPr>
            </w:pPr>
            <w:r w:rsidRPr="00EA190A">
              <w:rPr>
                <w:rFonts w:cs="Arial"/>
                <w:i/>
                <w:iCs/>
                <w:color w:val="000000" w:themeColor="text1"/>
                <w:sz w:val="24"/>
                <w:szCs w:val="24"/>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009963A" w14:textId="77777777" w:rsidR="00343A18" w:rsidRPr="00EA190A" w:rsidRDefault="00343A18" w:rsidP="00BC01DC">
            <w:pPr>
              <w:snapToGrid w:val="0"/>
              <w:spacing w:before="0"/>
              <w:rPr>
                <w:rFonts w:cs="Arial"/>
                <w:b/>
                <w:bCs/>
                <w:i/>
                <w:iCs/>
                <w:color w:val="000000" w:themeColor="text1"/>
                <w:sz w:val="24"/>
                <w:szCs w:val="24"/>
              </w:rPr>
            </w:pPr>
          </w:p>
          <w:p w14:paraId="3AD5193F" w14:textId="77777777" w:rsidR="00343A18" w:rsidRPr="00EA190A" w:rsidRDefault="00343A18" w:rsidP="00BC01DC">
            <w:pPr>
              <w:spacing w:before="0"/>
              <w:rPr>
                <w:rFonts w:cs="Arial"/>
                <w:b/>
                <w:bCs/>
                <w:i/>
                <w:iCs/>
                <w:color w:val="000000" w:themeColor="text1"/>
                <w:sz w:val="24"/>
                <w:szCs w:val="24"/>
              </w:rPr>
            </w:pPr>
          </w:p>
          <w:p w14:paraId="1C364833" w14:textId="77777777" w:rsidR="00343A18" w:rsidRPr="00EA190A" w:rsidRDefault="00343A18" w:rsidP="00BC01DC">
            <w:pPr>
              <w:spacing w:before="0"/>
              <w:rPr>
                <w:rFonts w:cs="Arial"/>
                <w:b/>
                <w:bCs/>
                <w:i/>
                <w:iCs/>
                <w:color w:val="000000" w:themeColor="text1"/>
                <w:sz w:val="24"/>
                <w:szCs w:val="24"/>
              </w:rPr>
            </w:pPr>
          </w:p>
        </w:tc>
      </w:tr>
      <w:tr w:rsidR="00700231" w:rsidRPr="00EA190A" w14:paraId="2C3421D6" w14:textId="77777777" w:rsidTr="00F71583">
        <w:trPr>
          <w:trHeight w:val="647"/>
        </w:trPr>
        <w:tc>
          <w:tcPr>
            <w:tcW w:w="4621" w:type="dxa"/>
            <w:tcBorders>
              <w:top w:val="single" w:sz="4" w:space="0" w:color="000000"/>
              <w:left w:val="single" w:sz="4" w:space="0" w:color="000000"/>
              <w:bottom w:val="single" w:sz="4" w:space="0" w:color="000000"/>
            </w:tcBorders>
            <w:shd w:val="clear" w:color="auto" w:fill="auto"/>
          </w:tcPr>
          <w:p w14:paraId="6C9A263E" w14:textId="77777777" w:rsidR="00700231" w:rsidRPr="00EA190A" w:rsidRDefault="00700231" w:rsidP="00BC01DC">
            <w:pPr>
              <w:spacing w:before="0"/>
              <w:rPr>
                <w:rFonts w:cs="Arial"/>
                <w:i/>
                <w:iCs/>
                <w:color w:val="000000" w:themeColor="text1"/>
                <w:sz w:val="24"/>
                <w:szCs w:val="24"/>
                <w:lang w:val="sr-Cyrl-RS"/>
              </w:rPr>
            </w:pPr>
            <w:r w:rsidRPr="00EA190A">
              <w:rPr>
                <w:rFonts w:cs="Arial"/>
                <w:i/>
                <w:iCs/>
                <w:color w:val="000000" w:themeColor="text1"/>
                <w:sz w:val="24"/>
                <w:szCs w:val="24"/>
                <w:lang w:val="sr-Cyrl-RS"/>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0BA0A90" w14:textId="77777777" w:rsidR="00700231" w:rsidRPr="00EA190A" w:rsidRDefault="00700231" w:rsidP="00BC01DC">
            <w:pPr>
              <w:snapToGrid w:val="0"/>
              <w:spacing w:before="0"/>
              <w:rPr>
                <w:rFonts w:cs="Arial"/>
                <w:b/>
                <w:bCs/>
                <w:i/>
                <w:iCs/>
                <w:color w:val="000000" w:themeColor="text1"/>
                <w:sz w:val="24"/>
                <w:szCs w:val="24"/>
              </w:rPr>
            </w:pPr>
          </w:p>
        </w:tc>
      </w:tr>
      <w:tr w:rsidR="00343A18" w:rsidRPr="00EA190A" w14:paraId="7C955E1A" w14:textId="77777777" w:rsidTr="00F71583">
        <w:tc>
          <w:tcPr>
            <w:tcW w:w="4621" w:type="dxa"/>
            <w:tcBorders>
              <w:top w:val="single" w:sz="4" w:space="0" w:color="000000"/>
              <w:left w:val="single" w:sz="4" w:space="0" w:color="000000"/>
              <w:bottom w:val="single" w:sz="4" w:space="0" w:color="000000"/>
            </w:tcBorders>
            <w:shd w:val="clear" w:color="auto" w:fill="auto"/>
          </w:tcPr>
          <w:p w14:paraId="6702DB64" w14:textId="77777777" w:rsidR="00343A18" w:rsidRPr="00EA190A" w:rsidRDefault="00343A18" w:rsidP="00BC01DC">
            <w:pPr>
              <w:spacing w:before="0"/>
              <w:rPr>
                <w:rFonts w:cs="Arial"/>
                <w:b/>
                <w:bCs/>
                <w:i/>
                <w:iCs/>
                <w:color w:val="000000" w:themeColor="text1"/>
                <w:sz w:val="24"/>
                <w:szCs w:val="24"/>
                <w:lang w:val="ru-RU"/>
              </w:rPr>
            </w:pPr>
            <w:r w:rsidRPr="00EA190A">
              <w:rPr>
                <w:rFonts w:cs="Arial"/>
                <w:i/>
                <w:iCs/>
                <w:color w:val="000000" w:themeColor="text1"/>
                <w:sz w:val="24"/>
                <w:szCs w:val="24"/>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3A7848F" w14:textId="77777777" w:rsidR="00343A18" w:rsidRPr="00EA190A" w:rsidRDefault="00343A18" w:rsidP="00BC01DC">
            <w:pPr>
              <w:snapToGrid w:val="0"/>
              <w:spacing w:before="0"/>
              <w:rPr>
                <w:rFonts w:cs="Arial"/>
                <w:b/>
                <w:bCs/>
                <w:i/>
                <w:iCs/>
                <w:color w:val="000000" w:themeColor="text1"/>
                <w:sz w:val="24"/>
                <w:szCs w:val="24"/>
                <w:lang w:val="ru-RU"/>
              </w:rPr>
            </w:pPr>
          </w:p>
        </w:tc>
      </w:tr>
      <w:tr w:rsidR="00343A18" w:rsidRPr="00EA190A" w14:paraId="2115BFF0" w14:textId="77777777" w:rsidTr="00F71583">
        <w:trPr>
          <w:trHeight w:val="512"/>
        </w:trPr>
        <w:tc>
          <w:tcPr>
            <w:tcW w:w="4621" w:type="dxa"/>
            <w:tcBorders>
              <w:top w:val="single" w:sz="4" w:space="0" w:color="000000"/>
              <w:left w:val="single" w:sz="4" w:space="0" w:color="000000"/>
              <w:bottom w:val="single" w:sz="4" w:space="0" w:color="000000"/>
            </w:tcBorders>
            <w:shd w:val="clear" w:color="auto" w:fill="auto"/>
          </w:tcPr>
          <w:p w14:paraId="09480AE7" w14:textId="77777777" w:rsidR="00343A18" w:rsidRPr="00EA190A" w:rsidRDefault="00343A18" w:rsidP="00BC01DC">
            <w:pPr>
              <w:spacing w:before="0"/>
              <w:rPr>
                <w:rFonts w:cs="Arial"/>
                <w:i/>
                <w:iCs/>
                <w:color w:val="000000" w:themeColor="text1"/>
                <w:sz w:val="24"/>
                <w:szCs w:val="24"/>
              </w:rPr>
            </w:pPr>
          </w:p>
          <w:p w14:paraId="2BD6F259" w14:textId="77777777" w:rsidR="00343A18" w:rsidRPr="00EA190A" w:rsidRDefault="00343A18" w:rsidP="00BC01DC">
            <w:pPr>
              <w:spacing w:before="0"/>
              <w:rPr>
                <w:rFonts w:cs="Arial"/>
                <w:b/>
                <w:bCs/>
                <w:i/>
                <w:iCs/>
                <w:color w:val="000000" w:themeColor="text1"/>
                <w:sz w:val="24"/>
                <w:szCs w:val="24"/>
              </w:rPr>
            </w:pPr>
            <w:r w:rsidRPr="00EA190A">
              <w:rPr>
                <w:rFonts w:cs="Arial"/>
                <w:i/>
                <w:iCs/>
                <w:color w:val="000000" w:themeColor="text1"/>
                <w:sz w:val="24"/>
                <w:szCs w:val="24"/>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01BFD2C" w14:textId="77777777" w:rsidR="00343A18" w:rsidRPr="00EA190A" w:rsidRDefault="00343A18" w:rsidP="00BC01DC">
            <w:pPr>
              <w:snapToGrid w:val="0"/>
              <w:spacing w:before="0"/>
              <w:rPr>
                <w:rFonts w:cs="Arial"/>
                <w:b/>
                <w:bCs/>
                <w:i/>
                <w:iCs/>
                <w:color w:val="000000" w:themeColor="text1"/>
                <w:sz w:val="24"/>
                <w:szCs w:val="24"/>
              </w:rPr>
            </w:pPr>
          </w:p>
          <w:p w14:paraId="7CCC6DB4" w14:textId="77777777" w:rsidR="00343A18" w:rsidRPr="00EA190A" w:rsidRDefault="00343A18" w:rsidP="00BC01DC">
            <w:pPr>
              <w:spacing w:before="0"/>
              <w:rPr>
                <w:rFonts w:cs="Arial"/>
                <w:b/>
                <w:bCs/>
                <w:i/>
                <w:iCs/>
                <w:color w:val="000000" w:themeColor="text1"/>
                <w:sz w:val="24"/>
                <w:szCs w:val="24"/>
              </w:rPr>
            </w:pPr>
          </w:p>
          <w:p w14:paraId="499981CF" w14:textId="77777777" w:rsidR="00343A18" w:rsidRPr="00EA190A" w:rsidRDefault="00343A18" w:rsidP="00BC01DC">
            <w:pPr>
              <w:spacing w:before="0"/>
              <w:rPr>
                <w:rFonts w:cs="Arial"/>
                <w:b/>
                <w:bCs/>
                <w:i/>
                <w:iCs/>
                <w:color w:val="000000" w:themeColor="text1"/>
                <w:sz w:val="24"/>
                <w:szCs w:val="24"/>
              </w:rPr>
            </w:pPr>
          </w:p>
        </w:tc>
      </w:tr>
      <w:tr w:rsidR="00343A18" w:rsidRPr="00EA190A" w14:paraId="30A6980D" w14:textId="77777777" w:rsidTr="00F71583">
        <w:tc>
          <w:tcPr>
            <w:tcW w:w="4621" w:type="dxa"/>
            <w:tcBorders>
              <w:top w:val="single" w:sz="4" w:space="0" w:color="000000"/>
              <w:left w:val="single" w:sz="4" w:space="0" w:color="000000"/>
              <w:bottom w:val="single" w:sz="4" w:space="0" w:color="000000"/>
            </w:tcBorders>
            <w:shd w:val="clear" w:color="auto" w:fill="auto"/>
          </w:tcPr>
          <w:p w14:paraId="5A711694" w14:textId="77777777" w:rsidR="00343A18" w:rsidRPr="00EA190A" w:rsidRDefault="00343A18" w:rsidP="00BC01DC">
            <w:pPr>
              <w:spacing w:before="0"/>
              <w:rPr>
                <w:rFonts w:cs="Arial"/>
                <w:b/>
                <w:bCs/>
                <w:i/>
                <w:iCs/>
                <w:color w:val="000000" w:themeColor="text1"/>
                <w:sz w:val="24"/>
                <w:szCs w:val="24"/>
                <w:lang w:val="ru-RU"/>
              </w:rPr>
            </w:pPr>
            <w:r w:rsidRPr="00EA190A">
              <w:rPr>
                <w:rFonts w:cs="Arial"/>
                <w:i/>
                <w:iCs/>
                <w:color w:val="000000" w:themeColor="text1"/>
                <w:sz w:val="24"/>
                <w:szCs w:val="24"/>
                <w:lang w:val="ru-RU"/>
              </w:rPr>
              <w:t>Електронска адреса понуђача (</w:t>
            </w:r>
            <w:r w:rsidRPr="00EA190A">
              <w:rPr>
                <w:rFonts w:cs="Arial"/>
                <w:i/>
                <w:iCs/>
                <w:color w:val="000000" w:themeColor="text1"/>
                <w:sz w:val="24"/>
                <w:szCs w:val="24"/>
              </w:rPr>
              <w:t>e</w:t>
            </w:r>
            <w:r w:rsidRPr="00EA190A">
              <w:rPr>
                <w:rFonts w:cs="Arial"/>
                <w:i/>
                <w:iCs/>
                <w:color w:val="000000" w:themeColor="text1"/>
                <w:sz w:val="24"/>
                <w:szCs w:val="24"/>
                <w:lang w:val="ru-RU"/>
              </w:rPr>
              <w:t>-</w:t>
            </w:r>
            <w:r w:rsidRPr="00EA190A">
              <w:rPr>
                <w:rFonts w:cs="Arial"/>
                <w:i/>
                <w:iCs/>
                <w:color w:val="000000" w:themeColor="text1"/>
                <w:sz w:val="24"/>
                <w:szCs w:val="24"/>
              </w:rPr>
              <w:t>mail</w:t>
            </w:r>
            <w:r w:rsidRPr="00EA190A">
              <w:rPr>
                <w:rFonts w:cs="Arial"/>
                <w:i/>
                <w:iCs/>
                <w:color w:val="000000" w:themeColor="text1"/>
                <w:sz w:val="24"/>
                <w:szCs w:val="24"/>
                <w:lang w:val="ru-RU"/>
              </w:rPr>
              <w:t>):</w:t>
            </w:r>
          </w:p>
          <w:p w14:paraId="3F7C150A" w14:textId="77777777" w:rsidR="00343A18" w:rsidRPr="00EA190A" w:rsidRDefault="00343A18" w:rsidP="00BC01DC">
            <w:pPr>
              <w:spacing w:before="0"/>
              <w:rPr>
                <w:rFonts w:cs="Arial"/>
                <w:b/>
                <w:bCs/>
                <w:i/>
                <w:iCs/>
                <w:color w:val="000000" w:themeColor="text1"/>
                <w:sz w:val="24"/>
                <w:szCs w:val="24"/>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6400258" w14:textId="77777777" w:rsidR="00343A18" w:rsidRPr="00EA190A" w:rsidRDefault="00343A18" w:rsidP="00BC01DC">
            <w:pPr>
              <w:snapToGrid w:val="0"/>
              <w:spacing w:before="0"/>
              <w:rPr>
                <w:rFonts w:cs="Arial"/>
                <w:b/>
                <w:bCs/>
                <w:i/>
                <w:iCs/>
                <w:color w:val="000000" w:themeColor="text1"/>
                <w:sz w:val="24"/>
                <w:szCs w:val="24"/>
                <w:lang w:val="ru-RU"/>
              </w:rPr>
            </w:pPr>
          </w:p>
        </w:tc>
      </w:tr>
      <w:tr w:rsidR="00343A18" w:rsidRPr="00EA190A" w14:paraId="5F671693" w14:textId="77777777" w:rsidTr="00F71583">
        <w:trPr>
          <w:trHeight w:val="557"/>
        </w:trPr>
        <w:tc>
          <w:tcPr>
            <w:tcW w:w="4621" w:type="dxa"/>
            <w:tcBorders>
              <w:top w:val="single" w:sz="4" w:space="0" w:color="000000"/>
              <w:left w:val="single" w:sz="4" w:space="0" w:color="000000"/>
              <w:bottom w:val="single" w:sz="4" w:space="0" w:color="000000"/>
            </w:tcBorders>
            <w:shd w:val="clear" w:color="auto" w:fill="auto"/>
          </w:tcPr>
          <w:p w14:paraId="0223F967" w14:textId="77777777" w:rsidR="00343A18" w:rsidRPr="00EA190A" w:rsidRDefault="00343A18" w:rsidP="00BC01DC">
            <w:pPr>
              <w:spacing w:before="0"/>
              <w:rPr>
                <w:rFonts w:cs="Arial"/>
                <w:b/>
                <w:bCs/>
                <w:i/>
                <w:iCs/>
                <w:color w:val="000000" w:themeColor="text1"/>
                <w:sz w:val="24"/>
                <w:szCs w:val="24"/>
              </w:rPr>
            </w:pPr>
            <w:r w:rsidRPr="00EA190A">
              <w:rPr>
                <w:rFonts w:cs="Arial"/>
                <w:i/>
                <w:iCs/>
                <w:color w:val="000000" w:themeColor="text1"/>
                <w:sz w:val="24"/>
                <w:szCs w:val="24"/>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9238D41" w14:textId="77777777" w:rsidR="00343A18" w:rsidRPr="00EA190A" w:rsidRDefault="00343A18" w:rsidP="00BC01DC">
            <w:pPr>
              <w:snapToGrid w:val="0"/>
              <w:spacing w:before="0"/>
              <w:rPr>
                <w:rFonts w:cs="Arial"/>
                <w:b/>
                <w:bCs/>
                <w:i/>
                <w:iCs/>
                <w:color w:val="000000" w:themeColor="text1"/>
                <w:sz w:val="24"/>
                <w:szCs w:val="24"/>
              </w:rPr>
            </w:pPr>
          </w:p>
          <w:p w14:paraId="23EED03B" w14:textId="77777777" w:rsidR="00343A18" w:rsidRPr="00EA190A" w:rsidRDefault="00343A18" w:rsidP="00BC01DC">
            <w:pPr>
              <w:spacing w:before="0"/>
              <w:rPr>
                <w:rFonts w:cs="Arial"/>
                <w:b/>
                <w:bCs/>
                <w:i/>
                <w:iCs/>
                <w:color w:val="000000" w:themeColor="text1"/>
                <w:sz w:val="24"/>
                <w:szCs w:val="24"/>
              </w:rPr>
            </w:pPr>
          </w:p>
          <w:p w14:paraId="1BB73B35" w14:textId="77777777" w:rsidR="00343A18" w:rsidRPr="00EA190A" w:rsidRDefault="00343A18" w:rsidP="00BC01DC">
            <w:pPr>
              <w:spacing w:before="0"/>
              <w:rPr>
                <w:rFonts w:cs="Arial"/>
                <w:b/>
                <w:bCs/>
                <w:i/>
                <w:iCs/>
                <w:color w:val="000000" w:themeColor="text1"/>
                <w:sz w:val="24"/>
                <w:szCs w:val="24"/>
              </w:rPr>
            </w:pPr>
          </w:p>
        </w:tc>
      </w:tr>
      <w:tr w:rsidR="00343A18" w:rsidRPr="00EA190A" w14:paraId="058E7B93" w14:textId="77777777" w:rsidTr="00F71583">
        <w:trPr>
          <w:trHeight w:val="530"/>
        </w:trPr>
        <w:tc>
          <w:tcPr>
            <w:tcW w:w="4621" w:type="dxa"/>
            <w:tcBorders>
              <w:top w:val="single" w:sz="4" w:space="0" w:color="000000"/>
              <w:left w:val="single" w:sz="4" w:space="0" w:color="000000"/>
              <w:bottom w:val="single" w:sz="4" w:space="0" w:color="000000"/>
            </w:tcBorders>
            <w:shd w:val="clear" w:color="auto" w:fill="auto"/>
          </w:tcPr>
          <w:p w14:paraId="10D9F9B2" w14:textId="77777777" w:rsidR="00343A18" w:rsidRPr="00EA190A" w:rsidRDefault="00343A18" w:rsidP="00BC01DC">
            <w:pPr>
              <w:spacing w:before="0"/>
              <w:rPr>
                <w:rFonts w:cs="Arial"/>
                <w:b/>
                <w:bCs/>
                <w:i/>
                <w:iCs/>
                <w:color w:val="000000" w:themeColor="text1"/>
                <w:sz w:val="24"/>
                <w:szCs w:val="24"/>
              </w:rPr>
            </w:pPr>
            <w:r w:rsidRPr="00EA190A">
              <w:rPr>
                <w:rFonts w:cs="Arial"/>
                <w:i/>
                <w:iCs/>
                <w:color w:val="000000" w:themeColor="text1"/>
                <w:sz w:val="24"/>
                <w:szCs w:val="24"/>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54CD18C" w14:textId="77777777" w:rsidR="00343A18" w:rsidRPr="00EA190A" w:rsidRDefault="00343A18" w:rsidP="00BC01DC">
            <w:pPr>
              <w:snapToGrid w:val="0"/>
              <w:spacing w:before="0"/>
              <w:rPr>
                <w:rFonts w:cs="Arial"/>
                <w:b/>
                <w:bCs/>
                <w:i/>
                <w:iCs/>
                <w:color w:val="000000" w:themeColor="text1"/>
                <w:sz w:val="24"/>
                <w:szCs w:val="24"/>
              </w:rPr>
            </w:pPr>
          </w:p>
          <w:p w14:paraId="3F0F9DF5" w14:textId="77777777" w:rsidR="00343A18" w:rsidRPr="00EA190A" w:rsidRDefault="00343A18" w:rsidP="00BC01DC">
            <w:pPr>
              <w:spacing w:before="0"/>
              <w:rPr>
                <w:rFonts w:cs="Arial"/>
                <w:b/>
                <w:bCs/>
                <w:i/>
                <w:iCs/>
                <w:color w:val="000000" w:themeColor="text1"/>
                <w:sz w:val="24"/>
                <w:szCs w:val="24"/>
              </w:rPr>
            </w:pPr>
          </w:p>
          <w:p w14:paraId="552B9F63" w14:textId="77777777" w:rsidR="00343A18" w:rsidRPr="00EA190A" w:rsidRDefault="00343A18" w:rsidP="00BC01DC">
            <w:pPr>
              <w:spacing w:before="0"/>
              <w:rPr>
                <w:rFonts w:cs="Arial"/>
                <w:b/>
                <w:bCs/>
                <w:i/>
                <w:iCs/>
                <w:color w:val="000000" w:themeColor="text1"/>
                <w:sz w:val="24"/>
                <w:szCs w:val="24"/>
              </w:rPr>
            </w:pPr>
          </w:p>
        </w:tc>
      </w:tr>
      <w:tr w:rsidR="00343A18" w:rsidRPr="00EA190A" w14:paraId="0B4EF9A5" w14:textId="77777777" w:rsidTr="00F71583">
        <w:trPr>
          <w:trHeight w:val="593"/>
        </w:trPr>
        <w:tc>
          <w:tcPr>
            <w:tcW w:w="4621" w:type="dxa"/>
            <w:tcBorders>
              <w:top w:val="single" w:sz="4" w:space="0" w:color="000000"/>
              <w:left w:val="single" w:sz="4" w:space="0" w:color="000000"/>
              <w:bottom w:val="single" w:sz="4" w:space="0" w:color="000000"/>
            </w:tcBorders>
            <w:shd w:val="clear" w:color="auto" w:fill="auto"/>
          </w:tcPr>
          <w:p w14:paraId="46276B60" w14:textId="77777777" w:rsidR="00343A18" w:rsidRPr="00EA190A" w:rsidRDefault="00343A18" w:rsidP="00BC01DC">
            <w:pPr>
              <w:spacing w:before="0"/>
              <w:rPr>
                <w:rFonts w:cs="Arial"/>
                <w:b/>
                <w:bCs/>
                <w:i/>
                <w:iCs/>
                <w:color w:val="000000" w:themeColor="text1"/>
                <w:sz w:val="24"/>
                <w:szCs w:val="24"/>
                <w:lang w:val="ru-RU"/>
              </w:rPr>
            </w:pPr>
            <w:r w:rsidRPr="00EA190A">
              <w:rPr>
                <w:rFonts w:cs="Arial"/>
                <w:i/>
                <w:iCs/>
                <w:color w:val="000000" w:themeColor="text1"/>
                <w:sz w:val="24"/>
                <w:szCs w:val="24"/>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14F2BD2" w14:textId="77777777" w:rsidR="00343A18" w:rsidRPr="00EA190A" w:rsidRDefault="00343A18" w:rsidP="00BC01DC">
            <w:pPr>
              <w:snapToGrid w:val="0"/>
              <w:spacing w:before="0"/>
              <w:rPr>
                <w:rFonts w:cs="Arial"/>
                <w:b/>
                <w:bCs/>
                <w:i/>
                <w:iCs/>
                <w:color w:val="000000" w:themeColor="text1"/>
                <w:sz w:val="24"/>
                <w:szCs w:val="24"/>
                <w:lang w:val="ru-RU"/>
              </w:rPr>
            </w:pPr>
          </w:p>
          <w:p w14:paraId="0551115A" w14:textId="77777777" w:rsidR="00343A18" w:rsidRPr="00EA190A" w:rsidRDefault="00343A18" w:rsidP="00BC01DC">
            <w:pPr>
              <w:spacing w:before="0"/>
              <w:rPr>
                <w:rFonts w:cs="Arial"/>
                <w:b/>
                <w:bCs/>
                <w:i/>
                <w:iCs/>
                <w:color w:val="000000" w:themeColor="text1"/>
                <w:sz w:val="24"/>
                <w:szCs w:val="24"/>
                <w:lang w:val="ru-RU"/>
              </w:rPr>
            </w:pPr>
          </w:p>
          <w:p w14:paraId="12135921" w14:textId="77777777" w:rsidR="00343A18" w:rsidRPr="00EA190A" w:rsidRDefault="00343A18" w:rsidP="00BC01DC">
            <w:pPr>
              <w:spacing w:before="0"/>
              <w:rPr>
                <w:rFonts w:cs="Arial"/>
                <w:b/>
                <w:bCs/>
                <w:i/>
                <w:iCs/>
                <w:color w:val="000000" w:themeColor="text1"/>
                <w:sz w:val="24"/>
                <w:szCs w:val="24"/>
                <w:lang w:val="ru-RU"/>
              </w:rPr>
            </w:pPr>
          </w:p>
        </w:tc>
      </w:tr>
      <w:tr w:rsidR="00343A18" w:rsidRPr="00EA190A" w14:paraId="09760CDB" w14:textId="77777777" w:rsidTr="00F71583">
        <w:trPr>
          <w:trHeight w:val="593"/>
        </w:trPr>
        <w:tc>
          <w:tcPr>
            <w:tcW w:w="4621" w:type="dxa"/>
            <w:tcBorders>
              <w:top w:val="single" w:sz="4" w:space="0" w:color="000000"/>
              <w:left w:val="single" w:sz="4" w:space="0" w:color="000000"/>
              <w:bottom w:val="single" w:sz="4" w:space="0" w:color="000000"/>
            </w:tcBorders>
            <w:shd w:val="clear" w:color="auto" w:fill="auto"/>
          </w:tcPr>
          <w:p w14:paraId="6FCBDA53" w14:textId="77777777" w:rsidR="00343A18" w:rsidRPr="00EA190A" w:rsidRDefault="00343A18" w:rsidP="00BC01DC">
            <w:pPr>
              <w:spacing w:before="0"/>
              <w:rPr>
                <w:rFonts w:cs="Arial"/>
                <w:b/>
                <w:bCs/>
                <w:i/>
                <w:iCs/>
                <w:color w:val="000000" w:themeColor="text1"/>
                <w:sz w:val="24"/>
                <w:szCs w:val="24"/>
                <w:lang w:val="ru-RU"/>
              </w:rPr>
            </w:pPr>
            <w:r w:rsidRPr="00EA190A">
              <w:rPr>
                <w:rFonts w:cs="Arial"/>
                <w:i/>
                <w:iCs/>
                <w:color w:val="000000" w:themeColor="text1"/>
                <w:sz w:val="24"/>
                <w:szCs w:val="24"/>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A838282" w14:textId="77777777" w:rsidR="00343A18" w:rsidRPr="00EA190A" w:rsidRDefault="00343A18" w:rsidP="00BC01DC">
            <w:pPr>
              <w:snapToGrid w:val="0"/>
              <w:spacing w:before="0"/>
              <w:ind w:firstLine="708"/>
              <w:rPr>
                <w:rFonts w:cs="Arial"/>
                <w:b/>
                <w:bCs/>
                <w:i/>
                <w:iCs/>
                <w:color w:val="000000" w:themeColor="text1"/>
                <w:sz w:val="24"/>
                <w:szCs w:val="24"/>
                <w:lang w:val="ru-RU"/>
              </w:rPr>
            </w:pPr>
          </w:p>
          <w:p w14:paraId="2232A5D9" w14:textId="77777777" w:rsidR="00343A18" w:rsidRPr="00EA190A" w:rsidRDefault="00343A18" w:rsidP="00BC01DC">
            <w:pPr>
              <w:spacing w:before="0"/>
              <w:ind w:firstLine="708"/>
              <w:rPr>
                <w:rFonts w:cs="Arial"/>
                <w:b/>
                <w:bCs/>
                <w:i/>
                <w:iCs/>
                <w:color w:val="000000" w:themeColor="text1"/>
                <w:sz w:val="24"/>
                <w:szCs w:val="24"/>
                <w:lang w:val="ru-RU"/>
              </w:rPr>
            </w:pPr>
          </w:p>
          <w:p w14:paraId="0C11299C" w14:textId="77777777" w:rsidR="00343A18" w:rsidRPr="00EA190A" w:rsidRDefault="00343A18" w:rsidP="00BC01DC">
            <w:pPr>
              <w:spacing w:before="0"/>
              <w:ind w:firstLine="708"/>
              <w:rPr>
                <w:rFonts w:cs="Arial"/>
                <w:b/>
                <w:bCs/>
                <w:i/>
                <w:iCs/>
                <w:color w:val="000000" w:themeColor="text1"/>
                <w:sz w:val="24"/>
                <w:szCs w:val="24"/>
                <w:lang w:val="ru-RU"/>
              </w:rPr>
            </w:pPr>
          </w:p>
        </w:tc>
      </w:tr>
    </w:tbl>
    <w:p w14:paraId="10D7F678" w14:textId="77777777" w:rsidR="00343A18" w:rsidRPr="00EA190A" w:rsidRDefault="00343A18" w:rsidP="00343A18">
      <w:pPr>
        <w:spacing w:before="0"/>
        <w:rPr>
          <w:rFonts w:eastAsia="TimesNewRomanPSMT" w:cs="Arial"/>
          <w:b/>
          <w:bCs/>
          <w:i/>
          <w:iCs/>
          <w:color w:val="000000" w:themeColor="text1"/>
          <w:sz w:val="24"/>
          <w:szCs w:val="24"/>
        </w:rPr>
      </w:pPr>
      <w:r w:rsidRPr="00EA190A">
        <w:rPr>
          <w:rFonts w:eastAsia="TimesNewRomanPSMT" w:cs="Arial"/>
          <w:b/>
          <w:bCs/>
          <w:i/>
          <w:iCs/>
          <w:color w:val="000000" w:themeColor="text1"/>
          <w:sz w:val="24"/>
          <w:szCs w:val="24"/>
        </w:rPr>
        <w:t xml:space="preserve">2) ПОНУДУ ПОДНОСИ: </w:t>
      </w:r>
    </w:p>
    <w:tbl>
      <w:tblPr>
        <w:tblW w:w="9282" w:type="dxa"/>
        <w:tblInd w:w="-20" w:type="dxa"/>
        <w:tblLayout w:type="fixed"/>
        <w:tblLook w:val="0000" w:firstRow="0" w:lastRow="0" w:firstColumn="0" w:lastColumn="0" w:noHBand="0" w:noVBand="0"/>
      </w:tblPr>
      <w:tblGrid>
        <w:gridCol w:w="9282"/>
      </w:tblGrid>
      <w:tr w:rsidR="00343A18" w:rsidRPr="00EA190A" w14:paraId="67E042C4" w14:textId="77777777" w:rsidTr="00F71583">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481702F4" w14:textId="77777777" w:rsidR="00343A18" w:rsidRPr="00EA190A" w:rsidRDefault="00343A18" w:rsidP="00BC01DC">
            <w:pPr>
              <w:snapToGrid w:val="0"/>
              <w:spacing w:before="0"/>
              <w:jc w:val="center"/>
              <w:rPr>
                <w:rFonts w:cs="Arial"/>
                <w:color w:val="000000" w:themeColor="text1"/>
                <w:sz w:val="24"/>
                <w:szCs w:val="24"/>
              </w:rPr>
            </w:pPr>
          </w:p>
          <w:p w14:paraId="35D92EAC" w14:textId="77777777" w:rsidR="00343A18" w:rsidRPr="00EA190A" w:rsidRDefault="00343A18" w:rsidP="00BC01DC">
            <w:pPr>
              <w:spacing w:before="0"/>
              <w:jc w:val="center"/>
              <w:rPr>
                <w:rFonts w:eastAsia="TimesNewRomanPSMT" w:cs="Arial"/>
                <w:b/>
                <w:bCs/>
                <w:color w:val="000000" w:themeColor="text1"/>
                <w:sz w:val="24"/>
                <w:szCs w:val="24"/>
              </w:rPr>
            </w:pPr>
            <w:r w:rsidRPr="00EA190A">
              <w:rPr>
                <w:rFonts w:eastAsia="TimesNewRomanPSMT" w:cs="Arial"/>
                <w:b/>
                <w:bCs/>
                <w:color w:val="000000" w:themeColor="text1"/>
                <w:sz w:val="24"/>
                <w:szCs w:val="24"/>
              </w:rPr>
              <w:t xml:space="preserve">А) САМОСТАЛНО </w:t>
            </w:r>
          </w:p>
        </w:tc>
      </w:tr>
      <w:tr w:rsidR="00343A18" w:rsidRPr="00EA190A" w14:paraId="4E9AFE4C" w14:textId="77777777" w:rsidTr="00F71583">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216E4195" w14:textId="77777777" w:rsidR="00343A18" w:rsidRPr="00EA190A" w:rsidRDefault="00343A18" w:rsidP="00BC01DC">
            <w:pPr>
              <w:snapToGrid w:val="0"/>
              <w:spacing w:before="0"/>
              <w:jc w:val="center"/>
              <w:rPr>
                <w:rFonts w:eastAsia="TimesNewRomanPSMT" w:cs="Arial"/>
                <w:b/>
                <w:bCs/>
                <w:color w:val="000000" w:themeColor="text1"/>
                <w:sz w:val="24"/>
                <w:szCs w:val="24"/>
              </w:rPr>
            </w:pPr>
          </w:p>
          <w:p w14:paraId="1DD6A595" w14:textId="77777777" w:rsidR="00343A18" w:rsidRPr="00EA190A" w:rsidRDefault="00343A18" w:rsidP="00BC01DC">
            <w:pPr>
              <w:spacing w:before="0"/>
              <w:jc w:val="center"/>
              <w:rPr>
                <w:rFonts w:eastAsia="TimesNewRomanPSMT" w:cs="Arial"/>
                <w:b/>
                <w:bCs/>
                <w:color w:val="000000" w:themeColor="text1"/>
                <w:sz w:val="24"/>
                <w:szCs w:val="24"/>
              </w:rPr>
            </w:pPr>
            <w:r w:rsidRPr="00EA190A">
              <w:rPr>
                <w:rFonts w:eastAsia="TimesNewRomanPSMT" w:cs="Arial"/>
                <w:b/>
                <w:bCs/>
                <w:color w:val="000000" w:themeColor="text1"/>
                <w:sz w:val="24"/>
                <w:szCs w:val="24"/>
              </w:rPr>
              <w:t>Б) СА ПОДИЗВОЂАЧЕМ</w:t>
            </w:r>
          </w:p>
        </w:tc>
      </w:tr>
      <w:tr w:rsidR="00343A18" w:rsidRPr="00EA190A" w14:paraId="17D5FE0A" w14:textId="77777777" w:rsidTr="00F71583">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2B1A9A27" w14:textId="77777777" w:rsidR="00343A18" w:rsidRPr="00EA190A" w:rsidRDefault="00343A18" w:rsidP="00BC01DC">
            <w:pPr>
              <w:snapToGrid w:val="0"/>
              <w:spacing w:before="0"/>
              <w:jc w:val="center"/>
              <w:rPr>
                <w:rFonts w:eastAsia="TimesNewRomanPSMT" w:cs="Arial"/>
                <w:b/>
                <w:bCs/>
                <w:color w:val="000000" w:themeColor="text1"/>
                <w:sz w:val="24"/>
                <w:szCs w:val="24"/>
              </w:rPr>
            </w:pPr>
          </w:p>
          <w:p w14:paraId="36989D44" w14:textId="77777777" w:rsidR="00343A18" w:rsidRPr="00EA190A" w:rsidRDefault="00343A18" w:rsidP="00BC01DC">
            <w:pPr>
              <w:spacing w:before="0"/>
              <w:jc w:val="center"/>
              <w:rPr>
                <w:rFonts w:cs="Arial"/>
                <w:b/>
                <w:i/>
                <w:iCs/>
                <w:color w:val="000000" w:themeColor="text1"/>
                <w:sz w:val="24"/>
                <w:szCs w:val="24"/>
                <w:lang w:val="ru-RU"/>
              </w:rPr>
            </w:pPr>
            <w:r w:rsidRPr="00EA190A">
              <w:rPr>
                <w:rFonts w:eastAsia="TimesNewRomanPSMT" w:cs="Arial"/>
                <w:b/>
                <w:bCs/>
                <w:color w:val="000000" w:themeColor="text1"/>
                <w:sz w:val="24"/>
                <w:szCs w:val="24"/>
              </w:rPr>
              <w:t>В) КАО ЗАЈЕДНИЧКУ ПОНУДУ</w:t>
            </w:r>
          </w:p>
        </w:tc>
      </w:tr>
    </w:tbl>
    <w:p w14:paraId="077F924A" w14:textId="77777777" w:rsidR="00343A18" w:rsidRPr="00EA190A" w:rsidRDefault="00343A18" w:rsidP="00343A18">
      <w:pPr>
        <w:spacing w:before="0"/>
        <w:rPr>
          <w:rFonts w:eastAsia="TimesNewRomanPSMT" w:cs="Arial"/>
          <w:bCs/>
          <w:color w:val="000000" w:themeColor="text1"/>
          <w:sz w:val="24"/>
          <w:szCs w:val="24"/>
        </w:rPr>
      </w:pPr>
      <w:r w:rsidRPr="00EA190A">
        <w:rPr>
          <w:rFonts w:cs="Arial"/>
          <w:b/>
          <w:i/>
          <w:iCs/>
          <w:color w:val="000000" w:themeColor="text1"/>
          <w:sz w:val="24"/>
          <w:szCs w:val="24"/>
          <w:lang w:val="ru-RU"/>
        </w:rPr>
        <w:t>Напомена:</w:t>
      </w:r>
      <w:r w:rsidRPr="00EA190A">
        <w:rPr>
          <w:rFonts w:cs="Arial"/>
          <w:i/>
          <w:iCs/>
          <w:color w:val="000000" w:themeColor="text1"/>
          <w:sz w:val="24"/>
          <w:szCs w:val="24"/>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441BCD64" w14:textId="77777777" w:rsidR="00343A18" w:rsidRPr="00EA190A" w:rsidRDefault="00343A18" w:rsidP="00343A18">
      <w:pPr>
        <w:spacing w:before="0"/>
        <w:rPr>
          <w:rFonts w:eastAsia="TimesNewRomanPSMT" w:cs="Arial"/>
          <w:bCs/>
          <w:color w:val="000000" w:themeColor="text1"/>
          <w:sz w:val="24"/>
          <w:szCs w:val="24"/>
        </w:rPr>
      </w:pPr>
    </w:p>
    <w:p w14:paraId="79A34B1E" w14:textId="77777777" w:rsidR="00343A18" w:rsidRPr="00EA190A" w:rsidRDefault="00343A18" w:rsidP="00343A18">
      <w:pPr>
        <w:spacing w:before="0"/>
        <w:rPr>
          <w:rFonts w:eastAsia="TimesNewRomanPSMT" w:cs="Arial"/>
          <w:b/>
          <w:bCs/>
          <w:i/>
          <w:color w:val="000000" w:themeColor="text1"/>
          <w:sz w:val="24"/>
          <w:szCs w:val="24"/>
        </w:rPr>
      </w:pPr>
      <w:r w:rsidRPr="00EA190A">
        <w:rPr>
          <w:rFonts w:eastAsia="TimesNewRomanPSMT" w:cs="Arial"/>
          <w:b/>
          <w:bCs/>
          <w:i/>
          <w:color w:val="000000" w:themeColor="text1"/>
          <w:sz w:val="24"/>
          <w:szCs w:val="24"/>
          <w:lang w:val="sr-Cyrl-CS"/>
        </w:rPr>
        <w:t xml:space="preserve">3) </w:t>
      </w:r>
      <w:r w:rsidRPr="00EA190A">
        <w:rPr>
          <w:rFonts w:eastAsia="TimesNewRomanPSMT" w:cs="Arial"/>
          <w:b/>
          <w:bCs/>
          <w:i/>
          <w:color w:val="000000" w:themeColor="text1"/>
          <w:sz w:val="24"/>
          <w:szCs w:val="24"/>
        </w:rPr>
        <w:t xml:space="preserve">ПОДАЦИ О ПОДИЗВОЂАЧУ </w:t>
      </w:r>
    </w:p>
    <w:tbl>
      <w:tblPr>
        <w:tblW w:w="9282" w:type="dxa"/>
        <w:tblInd w:w="-20" w:type="dxa"/>
        <w:tblLayout w:type="fixed"/>
        <w:tblLook w:val="0000" w:firstRow="0" w:lastRow="0" w:firstColumn="0" w:lastColumn="0" w:noHBand="0" w:noVBand="0"/>
      </w:tblPr>
      <w:tblGrid>
        <w:gridCol w:w="465"/>
        <w:gridCol w:w="4219"/>
        <w:gridCol w:w="4598"/>
      </w:tblGrid>
      <w:tr w:rsidR="00343A18" w:rsidRPr="00EA190A" w14:paraId="2C0F2B1B" w14:textId="77777777" w:rsidTr="00B778C4">
        <w:tc>
          <w:tcPr>
            <w:tcW w:w="465" w:type="dxa"/>
            <w:tcBorders>
              <w:top w:val="single" w:sz="4" w:space="0" w:color="000000"/>
              <w:left w:val="single" w:sz="4" w:space="0" w:color="000000"/>
              <w:bottom w:val="single" w:sz="4" w:space="0" w:color="000000"/>
            </w:tcBorders>
            <w:shd w:val="clear" w:color="auto" w:fill="auto"/>
          </w:tcPr>
          <w:p w14:paraId="0885BD48" w14:textId="77777777" w:rsidR="00343A18" w:rsidRPr="00EA190A" w:rsidRDefault="00343A18" w:rsidP="00BC01DC">
            <w:pPr>
              <w:snapToGrid w:val="0"/>
              <w:spacing w:before="0"/>
              <w:rPr>
                <w:rFonts w:cs="Arial"/>
                <w:color w:val="000000" w:themeColor="text1"/>
                <w:sz w:val="24"/>
                <w:szCs w:val="24"/>
              </w:rPr>
            </w:pPr>
          </w:p>
          <w:p w14:paraId="0DBB1E8B" w14:textId="77777777" w:rsidR="00343A18" w:rsidRPr="00EA190A" w:rsidRDefault="00343A18" w:rsidP="00BC01DC">
            <w:pPr>
              <w:spacing w:before="0"/>
              <w:rPr>
                <w:rFonts w:eastAsia="TimesNewRomanPSMT" w:cs="Arial"/>
                <w:bCs/>
                <w:i/>
                <w:color w:val="000000" w:themeColor="text1"/>
                <w:sz w:val="24"/>
                <w:szCs w:val="24"/>
              </w:rPr>
            </w:pPr>
            <w:r w:rsidRPr="00EA190A">
              <w:rPr>
                <w:rFonts w:eastAsia="TimesNewRomanPSMT" w:cs="Arial"/>
                <w:bCs/>
                <w:i/>
                <w:color w:val="000000" w:themeColor="text1"/>
                <w:sz w:val="24"/>
                <w:szCs w:val="24"/>
              </w:rPr>
              <w:t>1)</w:t>
            </w:r>
          </w:p>
        </w:tc>
        <w:tc>
          <w:tcPr>
            <w:tcW w:w="4219" w:type="dxa"/>
            <w:tcBorders>
              <w:top w:val="single" w:sz="4" w:space="0" w:color="000000"/>
              <w:left w:val="single" w:sz="4" w:space="0" w:color="000000"/>
              <w:bottom w:val="single" w:sz="4" w:space="0" w:color="000000"/>
            </w:tcBorders>
            <w:shd w:val="clear" w:color="auto" w:fill="auto"/>
          </w:tcPr>
          <w:p w14:paraId="5E8F747D" w14:textId="77777777" w:rsidR="00343A18" w:rsidRPr="00EA190A" w:rsidRDefault="00343A18" w:rsidP="00BC01DC">
            <w:pPr>
              <w:snapToGrid w:val="0"/>
              <w:spacing w:before="0"/>
              <w:rPr>
                <w:rFonts w:eastAsia="TimesNewRomanPSMT" w:cs="Arial"/>
                <w:bCs/>
                <w:i/>
                <w:color w:val="000000" w:themeColor="text1"/>
                <w:sz w:val="24"/>
                <w:szCs w:val="24"/>
              </w:rPr>
            </w:pPr>
          </w:p>
          <w:p w14:paraId="4074CFE1" w14:textId="77777777" w:rsidR="00343A18" w:rsidRPr="00EA190A" w:rsidRDefault="00343A18" w:rsidP="00BC01DC">
            <w:pPr>
              <w:spacing w:before="0"/>
              <w:rPr>
                <w:rFonts w:eastAsia="TimesNewRomanPSMT" w:cs="Arial"/>
                <w:b/>
                <w:bCs/>
                <w:color w:val="000000" w:themeColor="text1"/>
                <w:sz w:val="24"/>
                <w:szCs w:val="24"/>
              </w:rPr>
            </w:pPr>
            <w:r w:rsidRPr="00EA190A">
              <w:rPr>
                <w:rFonts w:eastAsia="TimesNewRomanPSMT" w:cs="Arial"/>
                <w:bCs/>
                <w:i/>
                <w:color w:val="000000" w:themeColor="text1"/>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C57B6DD" w14:textId="77777777" w:rsidR="00343A18" w:rsidRPr="00EA190A" w:rsidRDefault="00343A18" w:rsidP="00BC01DC">
            <w:pPr>
              <w:snapToGrid w:val="0"/>
              <w:spacing w:before="0"/>
              <w:rPr>
                <w:rFonts w:eastAsia="TimesNewRomanPSMT" w:cs="Arial"/>
                <w:b/>
                <w:bCs/>
                <w:color w:val="000000" w:themeColor="text1"/>
                <w:sz w:val="24"/>
                <w:szCs w:val="24"/>
              </w:rPr>
            </w:pPr>
          </w:p>
        </w:tc>
      </w:tr>
      <w:tr w:rsidR="00343A18" w:rsidRPr="00EA190A" w14:paraId="58985C9E" w14:textId="77777777" w:rsidTr="00B778C4">
        <w:tc>
          <w:tcPr>
            <w:tcW w:w="465" w:type="dxa"/>
            <w:tcBorders>
              <w:top w:val="single" w:sz="4" w:space="0" w:color="000000"/>
              <w:left w:val="single" w:sz="4" w:space="0" w:color="000000"/>
              <w:bottom w:val="single" w:sz="4" w:space="0" w:color="000000"/>
            </w:tcBorders>
            <w:shd w:val="clear" w:color="auto" w:fill="auto"/>
          </w:tcPr>
          <w:p w14:paraId="5CF57716" w14:textId="77777777" w:rsidR="00343A18" w:rsidRPr="00EA190A" w:rsidRDefault="00343A18" w:rsidP="00BC01DC">
            <w:pPr>
              <w:snapToGrid w:val="0"/>
              <w:spacing w:before="0"/>
              <w:rPr>
                <w:rFonts w:eastAsia="TimesNewRomanPSMT" w:cs="Arial"/>
                <w:bCs/>
                <w:i/>
                <w:color w:val="000000" w:themeColor="text1"/>
                <w:sz w:val="24"/>
                <w:szCs w:val="24"/>
              </w:rPr>
            </w:pPr>
          </w:p>
          <w:p w14:paraId="4FE65D62" w14:textId="77777777" w:rsidR="00343A18" w:rsidRPr="00EA190A" w:rsidRDefault="00343A18" w:rsidP="00BC01DC">
            <w:pPr>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14:paraId="53996300" w14:textId="77777777" w:rsidR="00343A18" w:rsidRPr="00EA190A" w:rsidRDefault="00343A18" w:rsidP="00BC01DC">
            <w:pPr>
              <w:snapToGrid w:val="0"/>
              <w:spacing w:before="0"/>
              <w:rPr>
                <w:rFonts w:eastAsia="TimesNewRomanPSMT" w:cs="Arial"/>
                <w:bCs/>
                <w:i/>
                <w:color w:val="000000" w:themeColor="text1"/>
                <w:sz w:val="24"/>
                <w:szCs w:val="24"/>
              </w:rPr>
            </w:pPr>
          </w:p>
          <w:p w14:paraId="3E77CE24" w14:textId="77777777" w:rsidR="00343A18" w:rsidRPr="00EA190A" w:rsidRDefault="00343A18" w:rsidP="00BC01DC">
            <w:pPr>
              <w:spacing w:before="0"/>
              <w:rPr>
                <w:rFonts w:eastAsia="TimesNewRomanPSMT" w:cs="Arial"/>
                <w:b/>
                <w:bCs/>
                <w:color w:val="000000" w:themeColor="text1"/>
                <w:sz w:val="24"/>
                <w:szCs w:val="24"/>
              </w:rPr>
            </w:pPr>
            <w:r w:rsidRPr="00EA190A">
              <w:rPr>
                <w:rFonts w:eastAsia="TimesNewRomanPSMT" w:cs="Arial"/>
                <w:bCs/>
                <w:i/>
                <w:color w:val="000000" w:themeColor="text1"/>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52C1E70" w14:textId="77777777" w:rsidR="00343A18" w:rsidRPr="00EA190A" w:rsidRDefault="00343A18" w:rsidP="00BC01DC">
            <w:pPr>
              <w:snapToGrid w:val="0"/>
              <w:spacing w:before="0"/>
              <w:rPr>
                <w:rFonts w:eastAsia="TimesNewRomanPSMT" w:cs="Arial"/>
                <w:b/>
                <w:bCs/>
                <w:color w:val="000000" w:themeColor="text1"/>
                <w:sz w:val="24"/>
                <w:szCs w:val="24"/>
              </w:rPr>
            </w:pPr>
          </w:p>
        </w:tc>
      </w:tr>
      <w:tr w:rsidR="00343A18" w:rsidRPr="00EA190A" w14:paraId="064932EC" w14:textId="77777777" w:rsidTr="00B778C4">
        <w:tc>
          <w:tcPr>
            <w:tcW w:w="465" w:type="dxa"/>
            <w:tcBorders>
              <w:top w:val="single" w:sz="4" w:space="0" w:color="000000"/>
              <w:left w:val="single" w:sz="4" w:space="0" w:color="000000"/>
              <w:bottom w:val="single" w:sz="4" w:space="0" w:color="000000"/>
            </w:tcBorders>
            <w:shd w:val="clear" w:color="auto" w:fill="auto"/>
          </w:tcPr>
          <w:p w14:paraId="6826007F" w14:textId="77777777" w:rsidR="00343A18" w:rsidRPr="00EA190A" w:rsidRDefault="00343A18" w:rsidP="00BC01DC">
            <w:pPr>
              <w:snapToGrid w:val="0"/>
              <w:spacing w:before="0"/>
              <w:rPr>
                <w:rFonts w:eastAsia="TimesNewRomanPSMT" w:cs="Arial"/>
                <w:bCs/>
                <w:i/>
                <w:color w:val="000000" w:themeColor="text1"/>
                <w:sz w:val="24"/>
                <w:szCs w:val="24"/>
              </w:rPr>
            </w:pPr>
          </w:p>
          <w:p w14:paraId="14EE05F2" w14:textId="77777777" w:rsidR="00343A18" w:rsidRPr="00EA190A" w:rsidRDefault="00343A18" w:rsidP="00BC01DC">
            <w:pPr>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14:paraId="0A66C76B" w14:textId="77777777" w:rsidR="00343A18" w:rsidRPr="00EA190A" w:rsidRDefault="00343A18" w:rsidP="00BC01DC">
            <w:pPr>
              <w:snapToGrid w:val="0"/>
              <w:spacing w:before="0"/>
              <w:rPr>
                <w:rFonts w:eastAsia="TimesNewRomanPSMT" w:cs="Arial"/>
                <w:bCs/>
                <w:i/>
                <w:color w:val="000000" w:themeColor="text1"/>
                <w:sz w:val="24"/>
                <w:szCs w:val="24"/>
              </w:rPr>
            </w:pPr>
          </w:p>
          <w:p w14:paraId="23FD17AF" w14:textId="77777777" w:rsidR="00343A18" w:rsidRPr="00EA190A" w:rsidRDefault="00343A18" w:rsidP="00BC01DC">
            <w:pPr>
              <w:spacing w:before="0"/>
              <w:rPr>
                <w:rFonts w:eastAsia="TimesNewRomanPSMT" w:cs="Arial"/>
                <w:b/>
                <w:bCs/>
                <w:color w:val="000000" w:themeColor="text1"/>
                <w:sz w:val="24"/>
                <w:szCs w:val="24"/>
              </w:rPr>
            </w:pPr>
            <w:r w:rsidRPr="00EA190A">
              <w:rPr>
                <w:rFonts w:eastAsia="TimesNewRomanPSMT" w:cs="Arial"/>
                <w:bCs/>
                <w:i/>
                <w:color w:val="000000" w:themeColor="text1"/>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F8256D0" w14:textId="77777777" w:rsidR="00343A18" w:rsidRPr="00EA190A" w:rsidRDefault="00343A18" w:rsidP="00BC01DC">
            <w:pPr>
              <w:snapToGrid w:val="0"/>
              <w:spacing w:before="0"/>
              <w:rPr>
                <w:rFonts w:eastAsia="TimesNewRomanPSMT" w:cs="Arial"/>
                <w:b/>
                <w:bCs/>
                <w:color w:val="000000" w:themeColor="text1"/>
                <w:sz w:val="24"/>
                <w:szCs w:val="24"/>
              </w:rPr>
            </w:pPr>
          </w:p>
        </w:tc>
      </w:tr>
      <w:tr w:rsidR="00700231" w:rsidRPr="00EA190A" w14:paraId="3BCF7FF2" w14:textId="77777777" w:rsidTr="00B778C4">
        <w:tc>
          <w:tcPr>
            <w:tcW w:w="465" w:type="dxa"/>
            <w:tcBorders>
              <w:top w:val="single" w:sz="4" w:space="0" w:color="000000"/>
              <w:left w:val="single" w:sz="4" w:space="0" w:color="000000"/>
              <w:bottom w:val="single" w:sz="4" w:space="0" w:color="000000"/>
            </w:tcBorders>
            <w:shd w:val="clear" w:color="auto" w:fill="auto"/>
          </w:tcPr>
          <w:p w14:paraId="4133348B" w14:textId="77777777" w:rsidR="00700231" w:rsidRPr="00EA190A" w:rsidRDefault="00700231" w:rsidP="00BC01DC">
            <w:pPr>
              <w:snapToGrid w:val="0"/>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14:paraId="647383CC" w14:textId="77777777" w:rsidR="00700231" w:rsidRPr="00EA190A" w:rsidRDefault="00700231" w:rsidP="00BC01DC">
            <w:pPr>
              <w:snapToGrid w:val="0"/>
              <w:spacing w:before="0"/>
              <w:rPr>
                <w:rFonts w:eastAsia="TimesNewRomanPSMT" w:cs="Arial"/>
                <w:bCs/>
                <w:i/>
                <w:color w:val="000000" w:themeColor="text1"/>
                <w:sz w:val="24"/>
                <w:szCs w:val="24"/>
                <w:lang w:val="sr-Cyrl-RS"/>
              </w:rPr>
            </w:pPr>
          </w:p>
          <w:p w14:paraId="3E941801" w14:textId="77777777" w:rsidR="00700231" w:rsidRPr="00EA190A" w:rsidRDefault="00700231" w:rsidP="00BC01DC">
            <w:pPr>
              <w:snapToGrid w:val="0"/>
              <w:spacing w:before="0"/>
              <w:rPr>
                <w:rFonts w:eastAsia="TimesNewRomanPSMT" w:cs="Arial"/>
                <w:bCs/>
                <w:i/>
                <w:color w:val="000000" w:themeColor="text1"/>
                <w:sz w:val="24"/>
                <w:szCs w:val="24"/>
                <w:lang w:val="sr-Cyrl-RS"/>
              </w:rPr>
            </w:pPr>
            <w:r w:rsidRPr="00EA190A">
              <w:rPr>
                <w:rFonts w:eastAsia="TimesNewRomanPSMT" w:cs="Arial"/>
                <w:bCs/>
                <w:i/>
                <w:color w:val="000000" w:themeColor="text1"/>
                <w:sz w:val="24"/>
                <w:szCs w:val="24"/>
                <w:lang w:val="sr-Cyrl-RS"/>
              </w:rPr>
              <w:t>Врста правног лица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269B19C" w14:textId="77777777" w:rsidR="00700231" w:rsidRPr="00EA190A" w:rsidRDefault="00700231" w:rsidP="00BC01DC">
            <w:pPr>
              <w:snapToGrid w:val="0"/>
              <w:spacing w:before="0"/>
              <w:rPr>
                <w:rFonts w:eastAsia="TimesNewRomanPSMT" w:cs="Arial"/>
                <w:b/>
                <w:bCs/>
                <w:color w:val="000000" w:themeColor="text1"/>
                <w:sz w:val="24"/>
                <w:szCs w:val="24"/>
              </w:rPr>
            </w:pPr>
          </w:p>
        </w:tc>
      </w:tr>
      <w:tr w:rsidR="00343A18" w:rsidRPr="00EA190A" w14:paraId="5D10E470" w14:textId="77777777" w:rsidTr="00B778C4">
        <w:tc>
          <w:tcPr>
            <w:tcW w:w="465" w:type="dxa"/>
            <w:tcBorders>
              <w:top w:val="single" w:sz="4" w:space="0" w:color="000000"/>
              <w:left w:val="single" w:sz="4" w:space="0" w:color="000000"/>
              <w:bottom w:val="single" w:sz="4" w:space="0" w:color="000000"/>
            </w:tcBorders>
            <w:shd w:val="clear" w:color="auto" w:fill="auto"/>
          </w:tcPr>
          <w:p w14:paraId="226C2B53" w14:textId="77777777" w:rsidR="00343A18" w:rsidRPr="00EA190A" w:rsidRDefault="00343A18" w:rsidP="00BC01DC">
            <w:pPr>
              <w:snapToGrid w:val="0"/>
              <w:spacing w:before="0"/>
              <w:rPr>
                <w:rFonts w:eastAsia="TimesNewRomanPSMT" w:cs="Arial"/>
                <w:bCs/>
                <w:i/>
                <w:color w:val="000000" w:themeColor="text1"/>
                <w:sz w:val="24"/>
                <w:szCs w:val="24"/>
              </w:rPr>
            </w:pPr>
          </w:p>
          <w:p w14:paraId="2AC6E2C6" w14:textId="77777777" w:rsidR="00343A18" w:rsidRPr="00EA190A" w:rsidRDefault="00343A18" w:rsidP="00BC01DC">
            <w:pPr>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14:paraId="2AF694AE" w14:textId="77777777" w:rsidR="00343A18" w:rsidRPr="00EA190A" w:rsidRDefault="00343A18" w:rsidP="00BC01DC">
            <w:pPr>
              <w:snapToGrid w:val="0"/>
              <w:spacing w:before="0"/>
              <w:rPr>
                <w:rFonts w:eastAsia="TimesNewRomanPSMT" w:cs="Arial"/>
                <w:bCs/>
                <w:i/>
                <w:color w:val="000000" w:themeColor="text1"/>
                <w:sz w:val="24"/>
                <w:szCs w:val="24"/>
              </w:rPr>
            </w:pPr>
          </w:p>
          <w:p w14:paraId="50B2AD61" w14:textId="77777777" w:rsidR="00343A18" w:rsidRPr="00EA190A" w:rsidRDefault="00343A18" w:rsidP="00BC01DC">
            <w:pPr>
              <w:spacing w:before="0"/>
              <w:rPr>
                <w:rFonts w:eastAsia="TimesNewRomanPSMT" w:cs="Arial"/>
                <w:b/>
                <w:bCs/>
                <w:color w:val="000000" w:themeColor="text1"/>
                <w:sz w:val="24"/>
                <w:szCs w:val="24"/>
              </w:rPr>
            </w:pPr>
            <w:r w:rsidRPr="00EA190A">
              <w:rPr>
                <w:rFonts w:eastAsia="TimesNewRomanPSMT" w:cs="Arial"/>
                <w:bCs/>
                <w:i/>
                <w:color w:val="000000" w:themeColor="text1"/>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1B237BB" w14:textId="77777777" w:rsidR="00343A18" w:rsidRPr="00EA190A" w:rsidRDefault="00343A18" w:rsidP="00BC01DC">
            <w:pPr>
              <w:snapToGrid w:val="0"/>
              <w:spacing w:before="0"/>
              <w:rPr>
                <w:rFonts w:eastAsia="TimesNewRomanPSMT" w:cs="Arial"/>
                <w:b/>
                <w:bCs/>
                <w:color w:val="000000" w:themeColor="text1"/>
                <w:sz w:val="24"/>
                <w:szCs w:val="24"/>
              </w:rPr>
            </w:pPr>
          </w:p>
        </w:tc>
      </w:tr>
      <w:tr w:rsidR="00343A18" w:rsidRPr="00EA190A" w14:paraId="37488806" w14:textId="77777777" w:rsidTr="00B778C4">
        <w:tc>
          <w:tcPr>
            <w:tcW w:w="465" w:type="dxa"/>
            <w:tcBorders>
              <w:top w:val="single" w:sz="4" w:space="0" w:color="000000"/>
              <w:left w:val="single" w:sz="4" w:space="0" w:color="000000"/>
              <w:bottom w:val="single" w:sz="4" w:space="0" w:color="000000"/>
            </w:tcBorders>
            <w:shd w:val="clear" w:color="auto" w:fill="auto"/>
          </w:tcPr>
          <w:p w14:paraId="6C187EEB" w14:textId="77777777" w:rsidR="00343A18" w:rsidRPr="00EA190A" w:rsidRDefault="00343A18" w:rsidP="00BC01DC">
            <w:pPr>
              <w:snapToGrid w:val="0"/>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14:paraId="02C9DC3C" w14:textId="77777777" w:rsidR="00343A18" w:rsidRPr="00EA190A" w:rsidRDefault="00343A18" w:rsidP="00BC01DC">
            <w:pPr>
              <w:snapToGrid w:val="0"/>
              <w:spacing w:before="0"/>
              <w:rPr>
                <w:rFonts w:eastAsia="TimesNewRomanPSMT" w:cs="Arial"/>
                <w:bCs/>
                <w:i/>
                <w:color w:val="000000" w:themeColor="text1"/>
                <w:sz w:val="24"/>
                <w:szCs w:val="24"/>
              </w:rPr>
            </w:pPr>
          </w:p>
          <w:p w14:paraId="15129BC7" w14:textId="77777777" w:rsidR="00343A18" w:rsidRPr="00EA190A" w:rsidRDefault="00343A18" w:rsidP="00BC01DC">
            <w:pPr>
              <w:spacing w:before="0"/>
              <w:rPr>
                <w:rFonts w:eastAsia="TimesNewRomanPSMT" w:cs="Arial"/>
                <w:b/>
                <w:bCs/>
                <w:color w:val="000000" w:themeColor="text1"/>
                <w:sz w:val="24"/>
                <w:szCs w:val="24"/>
              </w:rPr>
            </w:pPr>
            <w:r w:rsidRPr="00EA190A">
              <w:rPr>
                <w:rFonts w:eastAsia="TimesNewRomanPSMT" w:cs="Arial"/>
                <w:bCs/>
                <w:i/>
                <w:color w:val="000000" w:themeColor="text1"/>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5EEDAB2" w14:textId="77777777" w:rsidR="00343A18" w:rsidRPr="00EA190A" w:rsidRDefault="00343A18" w:rsidP="00BC01DC">
            <w:pPr>
              <w:snapToGrid w:val="0"/>
              <w:spacing w:before="0"/>
              <w:rPr>
                <w:rFonts w:eastAsia="TimesNewRomanPSMT" w:cs="Arial"/>
                <w:b/>
                <w:bCs/>
                <w:color w:val="000000" w:themeColor="text1"/>
                <w:sz w:val="24"/>
                <w:szCs w:val="24"/>
              </w:rPr>
            </w:pPr>
          </w:p>
        </w:tc>
      </w:tr>
      <w:tr w:rsidR="00343A18" w:rsidRPr="00EA190A" w14:paraId="7DF53BBE" w14:textId="77777777" w:rsidTr="00B778C4">
        <w:tc>
          <w:tcPr>
            <w:tcW w:w="465" w:type="dxa"/>
            <w:tcBorders>
              <w:top w:val="single" w:sz="4" w:space="0" w:color="000000"/>
              <w:left w:val="single" w:sz="4" w:space="0" w:color="000000"/>
              <w:bottom w:val="single" w:sz="4" w:space="0" w:color="000000"/>
            </w:tcBorders>
            <w:shd w:val="clear" w:color="auto" w:fill="auto"/>
          </w:tcPr>
          <w:p w14:paraId="74973235" w14:textId="77777777" w:rsidR="00343A18" w:rsidRPr="00EA190A" w:rsidRDefault="00343A18" w:rsidP="00BC01DC">
            <w:pPr>
              <w:snapToGrid w:val="0"/>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14:paraId="676E07E6" w14:textId="77777777" w:rsidR="00343A18" w:rsidRPr="00EA190A" w:rsidRDefault="00343A18" w:rsidP="00BC01DC">
            <w:pPr>
              <w:snapToGrid w:val="0"/>
              <w:spacing w:before="0"/>
              <w:rPr>
                <w:rFonts w:eastAsia="TimesNewRomanPSMT" w:cs="Arial"/>
                <w:bCs/>
                <w:i/>
                <w:color w:val="000000" w:themeColor="text1"/>
                <w:sz w:val="24"/>
                <w:szCs w:val="24"/>
                <w:lang w:val="ru-RU"/>
              </w:rPr>
            </w:pPr>
          </w:p>
          <w:p w14:paraId="0331EB15" w14:textId="77777777" w:rsidR="00343A18" w:rsidRPr="00EA190A" w:rsidRDefault="00343A18" w:rsidP="00BC01DC">
            <w:pPr>
              <w:spacing w:before="0"/>
              <w:rPr>
                <w:rFonts w:eastAsia="TimesNewRomanPSMT" w:cs="Arial"/>
                <w:b/>
                <w:bCs/>
                <w:color w:val="000000" w:themeColor="text1"/>
                <w:sz w:val="24"/>
                <w:szCs w:val="24"/>
                <w:lang w:val="ru-RU"/>
              </w:rPr>
            </w:pPr>
            <w:r w:rsidRPr="00EA190A">
              <w:rPr>
                <w:rFonts w:eastAsia="TimesNewRomanPSMT" w:cs="Arial"/>
                <w:bCs/>
                <w:i/>
                <w:color w:val="000000" w:themeColor="text1"/>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D144704" w14:textId="77777777" w:rsidR="00343A18" w:rsidRPr="00EA190A" w:rsidRDefault="00343A18" w:rsidP="00BC01DC">
            <w:pPr>
              <w:snapToGrid w:val="0"/>
              <w:spacing w:before="0"/>
              <w:rPr>
                <w:rFonts w:eastAsia="TimesNewRomanPSMT" w:cs="Arial"/>
                <w:b/>
                <w:bCs/>
                <w:color w:val="000000" w:themeColor="text1"/>
                <w:sz w:val="24"/>
                <w:szCs w:val="24"/>
                <w:lang w:val="ru-RU"/>
              </w:rPr>
            </w:pPr>
          </w:p>
        </w:tc>
      </w:tr>
      <w:tr w:rsidR="00343A18" w:rsidRPr="00EA190A" w14:paraId="4DB9681A" w14:textId="77777777" w:rsidTr="00B778C4">
        <w:tc>
          <w:tcPr>
            <w:tcW w:w="465" w:type="dxa"/>
            <w:tcBorders>
              <w:top w:val="single" w:sz="4" w:space="0" w:color="000000"/>
              <w:left w:val="single" w:sz="4" w:space="0" w:color="000000"/>
              <w:bottom w:val="single" w:sz="4" w:space="0" w:color="000000"/>
            </w:tcBorders>
            <w:shd w:val="clear" w:color="auto" w:fill="auto"/>
          </w:tcPr>
          <w:p w14:paraId="4401F051" w14:textId="77777777" w:rsidR="00343A18" w:rsidRPr="00EA190A" w:rsidRDefault="00343A18" w:rsidP="00BC01DC">
            <w:pPr>
              <w:snapToGrid w:val="0"/>
              <w:spacing w:before="0"/>
              <w:rPr>
                <w:rFonts w:eastAsia="TimesNewRomanPSMT" w:cs="Arial"/>
                <w:bCs/>
                <w:i/>
                <w:color w:val="000000" w:themeColor="text1"/>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196D3CDA" w14:textId="77777777" w:rsidR="00343A18" w:rsidRPr="00EA190A" w:rsidRDefault="00343A18" w:rsidP="00BC01DC">
            <w:pPr>
              <w:snapToGrid w:val="0"/>
              <w:spacing w:before="0"/>
              <w:rPr>
                <w:rFonts w:eastAsia="TimesNewRomanPSMT" w:cs="Arial"/>
                <w:bCs/>
                <w:i/>
                <w:color w:val="000000" w:themeColor="text1"/>
                <w:sz w:val="24"/>
                <w:szCs w:val="24"/>
                <w:lang w:val="ru-RU"/>
              </w:rPr>
            </w:pPr>
          </w:p>
          <w:p w14:paraId="0EC4407A" w14:textId="77777777" w:rsidR="00343A18" w:rsidRPr="00EA190A" w:rsidRDefault="00343A18" w:rsidP="00BC01DC">
            <w:pPr>
              <w:spacing w:before="0"/>
              <w:rPr>
                <w:rFonts w:eastAsia="TimesNewRomanPSMT" w:cs="Arial"/>
                <w:b/>
                <w:bCs/>
                <w:color w:val="000000" w:themeColor="text1"/>
                <w:sz w:val="24"/>
                <w:szCs w:val="24"/>
                <w:lang w:val="ru-RU"/>
              </w:rPr>
            </w:pPr>
            <w:r w:rsidRPr="00EA190A">
              <w:rPr>
                <w:rFonts w:eastAsia="TimesNewRomanPSMT" w:cs="Arial"/>
                <w:bCs/>
                <w:i/>
                <w:color w:val="000000" w:themeColor="text1"/>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9EA5486" w14:textId="77777777" w:rsidR="00343A18" w:rsidRPr="00EA190A" w:rsidRDefault="00343A18" w:rsidP="00BC01DC">
            <w:pPr>
              <w:snapToGrid w:val="0"/>
              <w:spacing w:before="0"/>
              <w:rPr>
                <w:rFonts w:eastAsia="TimesNewRomanPSMT" w:cs="Arial"/>
                <w:b/>
                <w:bCs/>
                <w:color w:val="000000" w:themeColor="text1"/>
                <w:sz w:val="24"/>
                <w:szCs w:val="24"/>
                <w:lang w:val="ru-RU"/>
              </w:rPr>
            </w:pPr>
          </w:p>
        </w:tc>
      </w:tr>
      <w:tr w:rsidR="00343A18" w:rsidRPr="00EA190A" w14:paraId="05165BA9" w14:textId="77777777" w:rsidTr="00B778C4">
        <w:tc>
          <w:tcPr>
            <w:tcW w:w="465" w:type="dxa"/>
            <w:tcBorders>
              <w:top w:val="single" w:sz="4" w:space="0" w:color="000000"/>
              <w:left w:val="single" w:sz="4" w:space="0" w:color="000000"/>
              <w:bottom w:val="single" w:sz="4" w:space="0" w:color="000000"/>
            </w:tcBorders>
            <w:shd w:val="clear" w:color="auto" w:fill="auto"/>
          </w:tcPr>
          <w:p w14:paraId="5CDB9BF7" w14:textId="77777777" w:rsidR="00343A18" w:rsidRPr="00EA190A" w:rsidRDefault="00343A18" w:rsidP="00BC01DC">
            <w:pPr>
              <w:snapToGrid w:val="0"/>
              <w:spacing w:before="0"/>
              <w:rPr>
                <w:rFonts w:eastAsia="TimesNewRomanPSMT" w:cs="Arial"/>
                <w:bCs/>
                <w:i/>
                <w:color w:val="000000" w:themeColor="text1"/>
                <w:sz w:val="24"/>
                <w:szCs w:val="24"/>
                <w:lang w:val="ru-RU"/>
              </w:rPr>
            </w:pPr>
          </w:p>
          <w:p w14:paraId="6FFB297F" w14:textId="77777777" w:rsidR="00343A18" w:rsidRPr="00EA190A" w:rsidRDefault="00343A18" w:rsidP="00BC01DC">
            <w:pPr>
              <w:spacing w:before="0"/>
              <w:rPr>
                <w:rFonts w:eastAsia="TimesNewRomanPSMT" w:cs="Arial"/>
                <w:bCs/>
                <w:i/>
                <w:color w:val="000000" w:themeColor="text1"/>
                <w:sz w:val="24"/>
                <w:szCs w:val="24"/>
              </w:rPr>
            </w:pPr>
            <w:r w:rsidRPr="00EA190A">
              <w:rPr>
                <w:rFonts w:eastAsia="TimesNewRomanPSMT" w:cs="Arial"/>
                <w:bCs/>
                <w:i/>
                <w:color w:val="000000" w:themeColor="text1"/>
                <w:sz w:val="24"/>
                <w:szCs w:val="24"/>
              </w:rPr>
              <w:t>2)</w:t>
            </w:r>
          </w:p>
        </w:tc>
        <w:tc>
          <w:tcPr>
            <w:tcW w:w="4219" w:type="dxa"/>
            <w:tcBorders>
              <w:top w:val="single" w:sz="4" w:space="0" w:color="000000"/>
              <w:left w:val="single" w:sz="4" w:space="0" w:color="000000"/>
              <w:bottom w:val="single" w:sz="4" w:space="0" w:color="000000"/>
            </w:tcBorders>
            <w:shd w:val="clear" w:color="auto" w:fill="auto"/>
          </w:tcPr>
          <w:p w14:paraId="1173D404" w14:textId="77777777" w:rsidR="00343A18" w:rsidRPr="00EA190A" w:rsidRDefault="00343A18" w:rsidP="00BC01DC">
            <w:pPr>
              <w:snapToGrid w:val="0"/>
              <w:spacing w:before="0"/>
              <w:rPr>
                <w:rFonts w:eastAsia="TimesNewRomanPSMT" w:cs="Arial"/>
                <w:bCs/>
                <w:i/>
                <w:color w:val="000000" w:themeColor="text1"/>
                <w:sz w:val="24"/>
                <w:szCs w:val="24"/>
              </w:rPr>
            </w:pPr>
          </w:p>
          <w:p w14:paraId="23996011" w14:textId="77777777" w:rsidR="00343A18" w:rsidRPr="00EA190A" w:rsidRDefault="00343A18" w:rsidP="00BC01DC">
            <w:pPr>
              <w:spacing w:before="0"/>
              <w:rPr>
                <w:rFonts w:eastAsia="TimesNewRomanPSMT" w:cs="Arial"/>
                <w:b/>
                <w:bCs/>
                <w:color w:val="000000" w:themeColor="text1"/>
                <w:sz w:val="24"/>
                <w:szCs w:val="24"/>
              </w:rPr>
            </w:pPr>
            <w:r w:rsidRPr="00EA190A">
              <w:rPr>
                <w:rFonts w:eastAsia="TimesNewRomanPSMT" w:cs="Arial"/>
                <w:bCs/>
                <w:i/>
                <w:color w:val="000000" w:themeColor="text1"/>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E073202" w14:textId="77777777" w:rsidR="00343A18" w:rsidRPr="00EA190A" w:rsidRDefault="00343A18" w:rsidP="00BC01DC">
            <w:pPr>
              <w:snapToGrid w:val="0"/>
              <w:spacing w:before="0"/>
              <w:rPr>
                <w:rFonts w:eastAsia="TimesNewRomanPSMT" w:cs="Arial"/>
                <w:b/>
                <w:bCs/>
                <w:color w:val="000000" w:themeColor="text1"/>
                <w:sz w:val="24"/>
                <w:szCs w:val="24"/>
              </w:rPr>
            </w:pPr>
          </w:p>
        </w:tc>
      </w:tr>
      <w:tr w:rsidR="00343A18" w:rsidRPr="00EA190A" w14:paraId="5BCDAD22" w14:textId="77777777" w:rsidTr="00B778C4">
        <w:tc>
          <w:tcPr>
            <w:tcW w:w="465" w:type="dxa"/>
            <w:tcBorders>
              <w:top w:val="single" w:sz="4" w:space="0" w:color="000000"/>
              <w:left w:val="single" w:sz="4" w:space="0" w:color="000000"/>
              <w:bottom w:val="single" w:sz="4" w:space="0" w:color="000000"/>
            </w:tcBorders>
            <w:shd w:val="clear" w:color="auto" w:fill="auto"/>
          </w:tcPr>
          <w:p w14:paraId="45C70935" w14:textId="77777777" w:rsidR="00343A18" w:rsidRPr="00EA190A" w:rsidRDefault="00343A18" w:rsidP="00BC01DC">
            <w:pPr>
              <w:snapToGrid w:val="0"/>
              <w:spacing w:before="0"/>
              <w:rPr>
                <w:rFonts w:eastAsia="TimesNewRomanPSMT" w:cs="Arial"/>
                <w:bCs/>
                <w:i/>
                <w:color w:val="000000" w:themeColor="text1"/>
                <w:sz w:val="24"/>
                <w:szCs w:val="24"/>
              </w:rPr>
            </w:pPr>
          </w:p>
          <w:p w14:paraId="7FB91389" w14:textId="77777777" w:rsidR="00343A18" w:rsidRPr="00EA190A" w:rsidRDefault="00343A18" w:rsidP="00BC01DC">
            <w:pPr>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14:paraId="7A2F7470" w14:textId="77777777" w:rsidR="00343A18" w:rsidRPr="00EA190A" w:rsidRDefault="00343A18" w:rsidP="00BC01DC">
            <w:pPr>
              <w:snapToGrid w:val="0"/>
              <w:spacing w:before="0"/>
              <w:rPr>
                <w:rFonts w:eastAsia="TimesNewRomanPSMT" w:cs="Arial"/>
                <w:bCs/>
                <w:i/>
                <w:color w:val="000000" w:themeColor="text1"/>
                <w:sz w:val="24"/>
                <w:szCs w:val="24"/>
              </w:rPr>
            </w:pPr>
          </w:p>
          <w:p w14:paraId="0992EEB1" w14:textId="77777777" w:rsidR="00343A18" w:rsidRPr="00EA190A" w:rsidRDefault="00343A18" w:rsidP="00BC01DC">
            <w:pPr>
              <w:spacing w:before="0"/>
              <w:rPr>
                <w:rFonts w:eastAsia="TimesNewRomanPSMT" w:cs="Arial"/>
                <w:b/>
                <w:bCs/>
                <w:color w:val="000000" w:themeColor="text1"/>
                <w:sz w:val="24"/>
                <w:szCs w:val="24"/>
              </w:rPr>
            </w:pPr>
            <w:r w:rsidRPr="00EA190A">
              <w:rPr>
                <w:rFonts w:eastAsia="TimesNewRomanPSMT" w:cs="Arial"/>
                <w:bCs/>
                <w:i/>
                <w:color w:val="000000" w:themeColor="text1"/>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4DBB578" w14:textId="77777777" w:rsidR="00343A18" w:rsidRPr="00EA190A" w:rsidRDefault="00343A18" w:rsidP="00BC01DC">
            <w:pPr>
              <w:snapToGrid w:val="0"/>
              <w:spacing w:before="0"/>
              <w:rPr>
                <w:rFonts w:eastAsia="TimesNewRomanPSMT" w:cs="Arial"/>
                <w:b/>
                <w:bCs/>
                <w:color w:val="000000" w:themeColor="text1"/>
                <w:sz w:val="24"/>
                <w:szCs w:val="24"/>
              </w:rPr>
            </w:pPr>
          </w:p>
        </w:tc>
      </w:tr>
      <w:tr w:rsidR="00343A18" w:rsidRPr="00EA190A" w14:paraId="765B57E2" w14:textId="77777777" w:rsidTr="00B778C4">
        <w:tc>
          <w:tcPr>
            <w:tcW w:w="465" w:type="dxa"/>
            <w:tcBorders>
              <w:top w:val="single" w:sz="4" w:space="0" w:color="000000"/>
              <w:left w:val="single" w:sz="4" w:space="0" w:color="000000"/>
              <w:bottom w:val="single" w:sz="4" w:space="0" w:color="000000"/>
            </w:tcBorders>
            <w:shd w:val="clear" w:color="auto" w:fill="auto"/>
          </w:tcPr>
          <w:p w14:paraId="7C77EACF" w14:textId="77777777" w:rsidR="00343A18" w:rsidRPr="00EA190A" w:rsidRDefault="00343A18" w:rsidP="00BC01DC">
            <w:pPr>
              <w:snapToGrid w:val="0"/>
              <w:spacing w:before="0"/>
              <w:rPr>
                <w:rFonts w:eastAsia="TimesNewRomanPSMT" w:cs="Arial"/>
                <w:bCs/>
                <w:i/>
                <w:color w:val="000000" w:themeColor="text1"/>
                <w:sz w:val="24"/>
                <w:szCs w:val="24"/>
              </w:rPr>
            </w:pPr>
          </w:p>
          <w:p w14:paraId="1F77F1E6" w14:textId="77777777" w:rsidR="00343A18" w:rsidRPr="00EA190A" w:rsidRDefault="00343A18" w:rsidP="00BC01DC">
            <w:pPr>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14:paraId="5787D135" w14:textId="77777777" w:rsidR="00343A18" w:rsidRPr="00EA190A" w:rsidRDefault="00343A18" w:rsidP="00BC01DC">
            <w:pPr>
              <w:snapToGrid w:val="0"/>
              <w:spacing w:before="0"/>
              <w:rPr>
                <w:rFonts w:eastAsia="TimesNewRomanPSMT" w:cs="Arial"/>
                <w:bCs/>
                <w:i/>
                <w:color w:val="000000" w:themeColor="text1"/>
                <w:sz w:val="24"/>
                <w:szCs w:val="24"/>
              </w:rPr>
            </w:pPr>
          </w:p>
          <w:p w14:paraId="1071B121" w14:textId="77777777" w:rsidR="00343A18" w:rsidRPr="00EA190A" w:rsidRDefault="00343A18" w:rsidP="00BC01DC">
            <w:pPr>
              <w:spacing w:before="0"/>
              <w:rPr>
                <w:rFonts w:eastAsia="TimesNewRomanPSMT" w:cs="Arial"/>
                <w:b/>
                <w:bCs/>
                <w:color w:val="000000" w:themeColor="text1"/>
                <w:sz w:val="24"/>
                <w:szCs w:val="24"/>
              </w:rPr>
            </w:pPr>
            <w:r w:rsidRPr="00EA190A">
              <w:rPr>
                <w:rFonts w:eastAsia="TimesNewRomanPSMT" w:cs="Arial"/>
                <w:bCs/>
                <w:i/>
                <w:color w:val="000000" w:themeColor="text1"/>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4A4EE6A" w14:textId="77777777" w:rsidR="00343A18" w:rsidRPr="00EA190A" w:rsidRDefault="00343A18" w:rsidP="00BC01DC">
            <w:pPr>
              <w:snapToGrid w:val="0"/>
              <w:spacing w:before="0"/>
              <w:rPr>
                <w:rFonts w:eastAsia="TimesNewRomanPSMT" w:cs="Arial"/>
                <w:b/>
                <w:bCs/>
                <w:color w:val="000000" w:themeColor="text1"/>
                <w:sz w:val="24"/>
                <w:szCs w:val="24"/>
              </w:rPr>
            </w:pPr>
          </w:p>
        </w:tc>
      </w:tr>
      <w:tr w:rsidR="00343A18" w:rsidRPr="00EA190A" w14:paraId="4E1D27B0" w14:textId="77777777" w:rsidTr="00B778C4">
        <w:tc>
          <w:tcPr>
            <w:tcW w:w="465" w:type="dxa"/>
            <w:tcBorders>
              <w:top w:val="single" w:sz="4" w:space="0" w:color="000000"/>
              <w:left w:val="single" w:sz="4" w:space="0" w:color="000000"/>
              <w:bottom w:val="single" w:sz="4" w:space="0" w:color="000000"/>
            </w:tcBorders>
            <w:shd w:val="clear" w:color="auto" w:fill="auto"/>
          </w:tcPr>
          <w:p w14:paraId="29477137" w14:textId="77777777" w:rsidR="00343A18" w:rsidRPr="00EA190A" w:rsidRDefault="00343A18" w:rsidP="00BC01DC">
            <w:pPr>
              <w:snapToGrid w:val="0"/>
              <w:spacing w:before="0"/>
              <w:rPr>
                <w:rFonts w:eastAsia="TimesNewRomanPSMT" w:cs="Arial"/>
                <w:bCs/>
                <w:i/>
                <w:color w:val="000000" w:themeColor="text1"/>
                <w:sz w:val="24"/>
                <w:szCs w:val="24"/>
              </w:rPr>
            </w:pPr>
          </w:p>
          <w:p w14:paraId="34CF050D" w14:textId="77777777" w:rsidR="00343A18" w:rsidRPr="00EA190A" w:rsidRDefault="00343A18" w:rsidP="00BC01DC">
            <w:pPr>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14:paraId="050194CD" w14:textId="77777777" w:rsidR="00343A18" w:rsidRPr="00EA190A" w:rsidRDefault="00343A18" w:rsidP="00BC01DC">
            <w:pPr>
              <w:snapToGrid w:val="0"/>
              <w:spacing w:before="0"/>
              <w:rPr>
                <w:rFonts w:eastAsia="TimesNewRomanPSMT" w:cs="Arial"/>
                <w:bCs/>
                <w:i/>
                <w:color w:val="000000" w:themeColor="text1"/>
                <w:sz w:val="24"/>
                <w:szCs w:val="24"/>
              </w:rPr>
            </w:pPr>
          </w:p>
          <w:p w14:paraId="28B61E1E" w14:textId="77777777" w:rsidR="00343A18" w:rsidRPr="00EA190A" w:rsidRDefault="00343A18" w:rsidP="00BC01DC">
            <w:pPr>
              <w:spacing w:before="0"/>
              <w:rPr>
                <w:rFonts w:eastAsia="TimesNewRomanPSMT" w:cs="Arial"/>
                <w:b/>
                <w:bCs/>
                <w:color w:val="000000" w:themeColor="text1"/>
                <w:sz w:val="24"/>
                <w:szCs w:val="24"/>
              </w:rPr>
            </w:pPr>
            <w:r w:rsidRPr="00EA190A">
              <w:rPr>
                <w:rFonts w:eastAsia="TimesNewRomanPSMT" w:cs="Arial"/>
                <w:bCs/>
                <w:i/>
                <w:color w:val="000000" w:themeColor="text1"/>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DAE2DBA" w14:textId="77777777" w:rsidR="00343A18" w:rsidRPr="00EA190A" w:rsidRDefault="00343A18" w:rsidP="00BC01DC">
            <w:pPr>
              <w:snapToGrid w:val="0"/>
              <w:spacing w:before="0"/>
              <w:rPr>
                <w:rFonts w:eastAsia="TimesNewRomanPSMT" w:cs="Arial"/>
                <w:b/>
                <w:bCs/>
                <w:color w:val="000000" w:themeColor="text1"/>
                <w:sz w:val="24"/>
                <w:szCs w:val="24"/>
              </w:rPr>
            </w:pPr>
          </w:p>
        </w:tc>
      </w:tr>
      <w:tr w:rsidR="00343A18" w:rsidRPr="00EA190A" w14:paraId="0C3C2D03" w14:textId="77777777" w:rsidTr="00B778C4">
        <w:tc>
          <w:tcPr>
            <w:tcW w:w="465" w:type="dxa"/>
            <w:tcBorders>
              <w:top w:val="single" w:sz="4" w:space="0" w:color="000000"/>
              <w:left w:val="single" w:sz="4" w:space="0" w:color="000000"/>
              <w:bottom w:val="single" w:sz="4" w:space="0" w:color="000000"/>
            </w:tcBorders>
            <w:shd w:val="clear" w:color="auto" w:fill="auto"/>
          </w:tcPr>
          <w:p w14:paraId="4F88732A" w14:textId="77777777" w:rsidR="00343A18" w:rsidRPr="00EA190A" w:rsidRDefault="00343A18" w:rsidP="00BC01DC">
            <w:pPr>
              <w:snapToGrid w:val="0"/>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14:paraId="40B6DF22" w14:textId="77777777" w:rsidR="00343A18" w:rsidRPr="00EA190A" w:rsidRDefault="00343A18" w:rsidP="00BC01DC">
            <w:pPr>
              <w:snapToGrid w:val="0"/>
              <w:spacing w:before="0"/>
              <w:rPr>
                <w:rFonts w:eastAsia="TimesNewRomanPSMT" w:cs="Arial"/>
                <w:bCs/>
                <w:i/>
                <w:color w:val="000000" w:themeColor="text1"/>
                <w:sz w:val="24"/>
                <w:szCs w:val="24"/>
              </w:rPr>
            </w:pPr>
          </w:p>
          <w:p w14:paraId="429B0321" w14:textId="77777777" w:rsidR="00343A18" w:rsidRPr="00EA190A" w:rsidRDefault="00343A18" w:rsidP="00BC01DC">
            <w:pPr>
              <w:spacing w:before="0"/>
              <w:rPr>
                <w:rFonts w:eastAsia="TimesNewRomanPSMT" w:cs="Arial"/>
                <w:b/>
                <w:bCs/>
                <w:color w:val="000000" w:themeColor="text1"/>
                <w:sz w:val="24"/>
                <w:szCs w:val="24"/>
              </w:rPr>
            </w:pPr>
            <w:r w:rsidRPr="00EA190A">
              <w:rPr>
                <w:rFonts w:eastAsia="TimesNewRomanPSMT" w:cs="Arial"/>
                <w:bCs/>
                <w:i/>
                <w:color w:val="000000" w:themeColor="text1"/>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FD3D26B" w14:textId="77777777" w:rsidR="00343A18" w:rsidRPr="00EA190A" w:rsidRDefault="00343A18" w:rsidP="00BC01DC">
            <w:pPr>
              <w:snapToGrid w:val="0"/>
              <w:spacing w:before="0"/>
              <w:rPr>
                <w:rFonts w:eastAsia="TimesNewRomanPSMT" w:cs="Arial"/>
                <w:b/>
                <w:bCs/>
                <w:color w:val="000000" w:themeColor="text1"/>
                <w:sz w:val="24"/>
                <w:szCs w:val="24"/>
              </w:rPr>
            </w:pPr>
          </w:p>
        </w:tc>
      </w:tr>
      <w:tr w:rsidR="00343A18" w:rsidRPr="00EA190A" w14:paraId="0B7A8283" w14:textId="77777777" w:rsidTr="00B778C4">
        <w:tc>
          <w:tcPr>
            <w:tcW w:w="465" w:type="dxa"/>
            <w:tcBorders>
              <w:top w:val="single" w:sz="4" w:space="0" w:color="000000"/>
              <w:left w:val="single" w:sz="4" w:space="0" w:color="000000"/>
              <w:bottom w:val="single" w:sz="4" w:space="0" w:color="000000"/>
            </w:tcBorders>
            <w:shd w:val="clear" w:color="auto" w:fill="auto"/>
          </w:tcPr>
          <w:p w14:paraId="7B979345" w14:textId="77777777" w:rsidR="00343A18" w:rsidRPr="00EA190A" w:rsidRDefault="00343A18" w:rsidP="00BC01DC">
            <w:pPr>
              <w:snapToGrid w:val="0"/>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14:paraId="00F9AD57" w14:textId="77777777" w:rsidR="00343A18" w:rsidRPr="00EA190A" w:rsidRDefault="00343A18" w:rsidP="00BC01DC">
            <w:pPr>
              <w:snapToGrid w:val="0"/>
              <w:spacing w:before="0"/>
              <w:rPr>
                <w:rFonts w:eastAsia="TimesNewRomanPSMT" w:cs="Arial"/>
                <w:bCs/>
                <w:i/>
                <w:color w:val="000000" w:themeColor="text1"/>
                <w:sz w:val="24"/>
                <w:szCs w:val="24"/>
                <w:lang w:val="ru-RU"/>
              </w:rPr>
            </w:pPr>
          </w:p>
          <w:p w14:paraId="057B8C0B" w14:textId="77777777" w:rsidR="00343A18" w:rsidRPr="00EA190A" w:rsidRDefault="00343A18" w:rsidP="00BC01DC">
            <w:pPr>
              <w:spacing w:before="0"/>
              <w:rPr>
                <w:rFonts w:eastAsia="TimesNewRomanPSMT" w:cs="Arial"/>
                <w:b/>
                <w:bCs/>
                <w:color w:val="000000" w:themeColor="text1"/>
                <w:sz w:val="24"/>
                <w:szCs w:val="24"/>
                <w:lang w:val="ru-RU"/>
              </w:rPr>
            </w:pPr>
            <w:r w:rsidRPr="00EA190A">
              <w:rPr>
                <w:rFonts w:eastAsia="TimesNewRomanPSMT" w:cs="Arial"/>
                <w:bCs/>
                <w:i/>
                <w:color w:val="000000" w:themeColor="text1"/>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FB846A1" w14:textId="77777777" w:rsidR="00343A18" w:rsidRPr="00EA190A" w:rsidRDefault="00343A18" w:rsidP="00BC01DC">
            <w:pPr>
              <w:snapToGrid w:val="0"/>
              <w:spacing w:before="0"/>
              <w:rPr>
                <w:rFonts w:eastAsia="TimesNewRomanPSMT" w:cs="Arial"/>
                <w:b/>
                <w:bCs/>
                <w:color w:val="000000" w:themeColor="text1"/>
                <w:sz w:val="24"/>
                <w:szCs w:val="24"/>
                <w:lang w:val="ru-RU"/>
              </w:rPr>
            </w:pPr>
          </w:p>
        </w:tc>
      </w:tr>
      <w:tr w:rsidR="00343A18" w:rsidRPr="00EA190A" w14:paraId="1B2D4910" w14:textId="77777777" w:rsidTr="00B778C4">
        <w:tc>
          <w:tcPr>
            <w:tcW w:w="465" w:type="dxa"/>
            <w:tcBorders>
              <w:top w:val="single" w:sz="4" w:space="0" w:color="000000"/>
              <w:left w:val="single" w:sz="4" w:space="0" w:color="000000"/>
              <w:bottom w:val="single" w:sz="4" w:space="0" w:color="000000"/>
            </w:tcBorders>
            <w:shd w:val="clear" w:color="auto" w:fill="auto"/>
          </w:tcPr>
          <w:p w14:paraId="75EDA517" w14:textId="77777777" w:rsidR="00343A18" w:rsidRPr="00EA190A" w:rsidRDefault="00343A18" w:rsidP="00BC01DC">
            <w:pPr>
              <w:snapToGrid w:val="0"/>
              <w:spacing w:before="0"/>
              <w:rPr>
                <w:rFonts w:eastAsia="TimesNewRomanPSMT" w:cs="Arial"/>
                <w:bCs/>
                <w:i/>
                <w:color w:val="000000" w:themeColor="text1"/>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38E36AD4" w14:textId="77777777" w:rsidR="00343A18" w:rsidRPr="00EA190A" w:rsidRDefault="00343A18" w:rsidP="00BC01DC">
            <w:pPr>
              <w:snapToGrid w:val="0"/>
              <w:spacing w:before="0"/>
              <w:rPr>
                <w:rFonts w:eastAsia="TimesNewRomanPSMT" w:cs="Arial"/>
                <w:bCs/>
                <w:i/>
                <w:color w:val="000000" w:themeColor="text1"/>
                <w:sz w:val="24"/>
                <w:szCs w:val="24"/>
                <w:lang w:val="ru-RU"/>
              </w:rPr>
            </w:pPr>
          </w:p>
          <w:p w14:paraId="07860A15" w14:textId="77777777" w:rsidR="00343A18" w:rsidRPr="00EA190A" w:rsidRDefault="00343A18" w:rsidP="00BC01DC">
            <w:pPr>
              <w:spacing w:before="0"/>
              <w:rPr>
                <w:rFonts w:eastAsia="TimesNewRomanPSMT" w:cs="Arial"/>
                <w:b/>
                <w:bCs/>
                <w:color w:val="000000" w:themeColor="text1"/>
                <w:sz w:val="24"/>
                <w:szCs w:val="24"/>
                <w:lang w:val="ru-RU"/>
              </w:rPr>
            </w:pPr>
            <w:r w:rsidRPr="00EA190A">
              <w:rPr>
                <w:rFonts w:eastAsia="TimesNewRomanPSMT" w:cs="Arial"/>
                <w:bCs/>
                <w:i/>
                <w:color w:val="000000" w:themeColor="text1"/>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C3D6A8C" w14:textId="77777777" w:rsidR="00343A18" w:rsidRPr="00EA190A" w:rsidRDefault="00343A18" w:rsidP="00BC01DC">
            <w:pPr>
              <w:snapToGrid w:val="0"/>
              <w:spacing w:before="0"/>
              <w:rPr>
                <w:rFonts w:eastAsia="TimesNewRomanPSMT" w:cs="Arial"/>
                <w:b/>
                <w:bCs/>
                <w:color w:val="000000" w:themeColor="text1"/>
                <w:sz w:val="24"/>
                <w:szCs w:val="24"/>
                <w:lang w:val="ru-RU"/>
              </w:rPr>
            </w:pPr>
          </w:p>
        </w:tc>
      </w:tr>
    </w:tbl>
    <w:p w14:paraId="3358BA3D" w14:textId="77777777" w:rsidR="00343A18" w:rsidRPr="00EA190A" w:rsidRDefault="00343A18" w:rsidP="00343A18">
      <w:pPr>
        <w:spacing w:before="0"/>
        <w:rPr>
          <w:rFonts w:cs="Arial"/>
          <w:b/>
          <w:bCs/>
          <w:i/>
          <w:iCs/>
          <w:color w:val="000000" w:themeColor="text1"/>
          <w:sz w:val="24"/>
          <w:szCs w:val="24"/>
          <w:u w:val="single"/>
          <w:lang w:val="ru-RU"/>
        </w:rPr>
      </w:pPr>
    </w:p>
    <w:p w14:paraId="6DED7E50" w14:textId="77777777" w:rsidR="00343A18" w:rsidRPr="00EA190A" w:rsidRDefault="00343A18" w:rsidP="00343A18">
      <w:pPr>
        <w:spacing w:before="0"/>
        <w:rPr>
          <w:rFonts w:cs="Arial"/>
          <w:b/>
          <w:bCs/>
          <w:i/>
          <w:iCs/>
          <w:color w:val="000000" w:themeColor="text1"/>
          <w:sz w:val="24"/>
          <w:szCs w:val="24"/>
          <w:u w:val="single"/>
          <w:lang w:val="ru-RU"/>
        </w:rPr>
      </w:pPr>
    </w:p>
    <w:p w14:paraId="4B13C031" w14:textId="77777777" w:rsidR="00343A18" w:rsidRPr="00EA190A" w:rsidRDefault="00343A18" w:rsidP="00343A18">
      <w:pPr>
        <w:spacing w:before="0"/>
        <w:rPr>
          <w:rFonts w:cs="Arial"/>
          <w:i/>
          <w:iCs/>
          <w:color w:val="000000" w:themeColor="text1"/>
          <w:sz w:val="24"/>
          <w:szCs w:val="24"/>
          <w:lang w:val="ru-RU"/>
        </w:rPr>
      </w:pPr>
      <w:r w:rsidRPr="00EA190A">
        <w:rPr>
          <w:rFonts w:cs="Arial"/>
          <w:b/>
          <w:bCs/>
          <w:i/>
          <w:iCs/>
          <w:color w:val="000000" w:themeColor="text1"/>
          <w:sz w:val="24"/>
          <w:szCs w:val="24"/>
          <w:u w:val="single"/>
          <w:lang w:val="ru-RU"/>
        </w:rPr>
        <w:t>Напомена:</w:t>
      </w:r>
    </w:p>
    <w:p w14:paraId="4FC0FED4" w14:textId="77777777" w:rsidR="00343A18" w:rsidRPr="00EA190A" w:rsidRDefault="00343A18" w:rsidP="00343A18">
      <w:pPr>
        <w:spacing w:before="0"/>
        <w:rPr>
          <w:rFonts w:eastAsia="TimesNewRomanPSMT" w:cs="Arial"/>
          <w:b/>
          <w:bCs/>
          <w:color w:val="000000" w:themeColor="text1"/>
          <w:sz w:val="24"/>
          <w:szCs w:val="24"/>
          <w:lang w:val="ru-RU"/>
        </w:rPr>
      </w:pPr>
      <w:r w:rsidRPr="00EA190A">
        <w:rPr>
          <w:rFonts w:cs="Arial"/>
          <w:i/>
          <w:iCs/>
          <w:color w:val="000000" w:themeColor="text1"/>
          <w:sz w:val="24"/>
          <w:szCs w:val="24"/>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39FCDB7D" w14:textId="77777777" w:rsidR="00343A18" w:rsidRDefault="00343A18" w:rsidP="00343A18">
      <w:pPr>
        <w:spacing w:before="0"/>
        <w:rPr>
          <w:rFonts w:eastAsia="TimesNewRomanPSMT" w:cs="Arial"/>
          <w:b/>
          <w:bCs/>
          <w:color w:val="000000" w:themeColor="text1"/>
          <w:sz w:val="24"/>
          <w:szCs w:val="24"/>
          <w:lang w:val="ru-RU"/>
        </w:rPr>
      </w:pPr>
    </w:p>
    <w:p w14:paraId="418C1A74" w14:textId="77777777" w:rsidR="00CF2504" w:rsidRDefault="00CF2504" w:rsidP="00343A18">
      <w:pPr>
        <w:spacing w:before="0"/>
        <w:rPr>
          <w:rFonts w:eastAsia="TimesNewRomanPSMT" w:cs="Arial"/>
          <w:b/>
          <w:bCs/>
          <w:color w:val="000000" w:themeColor="text1"/>
          <w:sz w:val="24"/>
          <w:szCs w:val="24"/>
          <w:lang w:val="ru-RU"/>
        </w:rPr>
      </w:pPr>
    </w:p>
    <w:p w14:paraId="36DFB27A" w14:textId="77777777" w:rsidR="00CF2504" w:rsidRDefault="00CF2504" w:rsidP="00343A18">
      <w:pPr>
        <w:spacing w:before="0"/>
        <w:rPr>
          <w:rFonts w:eastAsia="TimesNewRomanPSMT" w:cs="Arial"/>
          <w:b/>
          <w:bCs/>
          <w:color w:val="000000" w:themeColor="text1"/>
          <w:sz w:val="24"/>
          <w:szCs w:val="24"/>
          <w:lang w:val="ru-RU"/>
        </w:rPr>
      </w:pPr>
    </w:p>
    <w:p w14:paraId="3ECEC019" w14:textId="77777777" w:rsidR="00CF2504" w:rsidRPr="00EA190A" w:rsidRDefault="00CF2504" w:rsidP="00343A18">
      <w:pPr>
        <w:spacing w:before="0"/>
        <w:rPr>
          <w:rFonts w:eastAsia="TimesNewRomanPSMT" w:cs="Arial"/>
          <w:b/>
          <w:bCs/>
          <w:color w:val="000000" w:themeColor="text1"/>
          <w:sz w:val="24"/>
          <w:szCs w:val="24"/>
          <w:lang w:val="ru-RU"/>
        </w:rPr>
      </w:pPr>
    </w:p>
    <w:p w14:paraId="0C36195F" w14:textId="77777777" w:rsidR="00343A18" w:rsidRPr="00EA190A" w:rsidRDefault="00343A18" w:rsidP="00343A18">
      <w:pPr>
        <w:spacing w:before="0"/>
        <w:rPr>
          <w:rFonts w:eastAsia="TimesNewRomanPSMT" w:cs="Arial"/>
          <w:b/>
          <w:bCs/>
          <w:i/>
          <w:color w:val="000000" w:themeColor="text1"/>
          <w:sz w:val="24"/>
          <w:szCs w:val="24"/>
          <w:lang w:val="ru-RU"/>
        </w:rPr>
      </w:pPr>
      <w:r w:rsidRPr="00EA190A">
        <w:rPr>
          <w:rFonts w:eastAsia="TimesNewRomanPSMT" w:cs="Arial"/>
          <w:b/>
          <w:bCs/>
          <w:i/>
          <w:color w:val="000000" w:themeColor="text1"/>
          <w:sz w:val="24"/>
          <w:szCs w:val="24"/>
          <w:lang w:val="sr-Cyrl-CS"/>
        </w:rPr>
        <w:lastRenderedPageBreak/>
        <w:t xml:space="preserve">4) </w:t>
      </w:r>
      <w:r w:rsidRPr="00EA190A">
        <w:rPr>
          <w:rFonts w:eastAsia="TimesNewRomanPSMT" w:cs="Arial"/>
          <w:b/>
          <w:bCs/>
          <w:i/>
          <w:color w:val="000000" w:themeColor="text1"/>
          <w:sz w:val="24"/>
          <w:szCs w:val="24"/>
          <w:lang w:val="ru-RU"/>
        </w:rPr>
        <w:t>ПОДАЦИ ЧЛАНУ ГРУПЕ ПОНУЂАЧА</w:t>
      </w:r>
    </w:p>
    <w:p w14:paraId="1277FC73" w14:textId="77777777" w:rsidR="00343A18" w:rsidRPr="00EA190A" w:rsidRDefault="00343A18" w:rsidP="00343A18">
      <w:pPr>
        <w:spacing w:before="0"/>
        <w:rPr>
          <w:rFonts w:eastAsia="TimesNewRomanPSMT" w:cs="Arial"/>
          <w:b/>
          <w:bCs/>
          <w:i/>
          <w:color w:val="000000" w:themeColor="text1"/>
          <w:sz w:val="24"/>
          <w:szCs w:val="24"/>
          <w:lang w:val="ru-RU"/>
        </w:rPr>
      </w:pPr>
    </w:p>
    <w:tbl>
      <w:tblPr>
        <w:tblW w:w="9282" w:type="dxa"/>
        <w:tblInd w:w="-20" w:type="dxa"/>
        <w:tblLayout w:type="fixed"/>
        <w:tblLook w:val="0000" w:firstRow="0" w:lastRow="0" w:firstColumn="0" w:lastColumn="0" w:noHBand="0" w:noVBand="0"/>
      </w:tblPr>
      <w:tblGrid>
        <w:gridCol w:w="465"/>
        <w:gridCol w:w="4219"/>
        <w:gridCol w:w="4598"/>
      </w:tblGrid>
      <w:tr w:rsidR="00343A18" w:rsidRPr="00EA190A" w14:paraId="20ED7CD3" w14:textId="77777777" w:rsidTr="00CF2504">
        <w:tc>
          <w:tcPr>
            <w:tcW w:w="465" w:type="dxa"/>
            <w:tcBorders>
              <w:top w:val="single" w:sz="4" w:space="0" w:color="000000"/>
              <w:left w:val="single" w:sz="4" w:space="0" w:color="000000"/>
              <w:bottom w:val="single" w:sz="4" w:space="0" w:color="000000"/>
            </w:tcBorders>
            <w:shd w:val="clear" w:color="auto" w:fill="auto"/>
          </w:tcPr>
          <w:p w14:paraId="002718FD" w14:textId="77777777" w:rsidR="00343A18" w:rsidRPr="00EA190A" w:rsidRDefault="00343A18" w:rsidP="00BC01DC">
            <w:pPr>
              <w:snapToGrid w:val="0"/>
              <w:spacing w:before="0"/>
              <w:rPr>
                <w:rFonts w:cs="Arial"/>
                <w:color w:val="000000" w:themeColor="text1"/>
                <w:sz w:val="24"/>
                <w:szCs w:val="24"/>
              </w:rPr>
            </w:pPr>
          </w:p>
          <w:p w14:paraId="76F6456C" w14:textId="77777777" w:rsidR="00343A18" w:rsidRPr="00EA190A" w:rsidRDefault="00343A18" w:rsidP="00BC01DC">
            <w:pPr>
              <w:spacing w:before="0"/>
              <w:rPr>
                <w:rFonts w:eastAsia="TimesNewRomanPSMT" w:cs="Arial"/>
                <w:bCs/>
                <w:i/>
                <w:color w:val="000000" w:themeColor="text1"/>
                <w:sz w:val="24"/>
                <w:szCs w:val="24"/>
                <w:lang w:val="ru-RU"/>
              </w:rPr>
            </w:pPr>
            <w:r w:rsidRPr="00EA190A">
              <w:rPr>
                <w:rFonts w:eastAsia="TimesNewRomanPSMT" w:cs="Arial"/>
                <w:bCs/>
                <w:i/>
                <w:color w:val="000000" w:themeColor="text1"/>
                <w:sz w:val="24"/>
                <w:szCs w:val="24"/>
              </w:rPr>
              <w:t>1)</w:t>
            </w:r>
          </w:p>
        </w:tc>
        <w:tc>
          <w:tcPr>
            <w:tcW w:w="4219" w:type="dxa"/>
            <w:tcBorders>
              <w:top w:val="single" w:sz="4" w:space="0" w:color="000000"/>
              <w:left w:val="single" w:sz="4" w:space="0" w:color="000000"/>
              <w:bottom w:val="single" w:sz="4" w:space="0" w:color="000000"/>
            </w:tcBorders>
            <w:shd w:val="clear" w:color="auto" w:fill="auto"/>
          </w:tcPr>
          <w:p w14:paraId="60D2442F" w14:textId="77777777" w:rsidR="00343A18" w:rsidRPr="00EA190A" w:rsidRDefault="00343A18" w:rsidP="00BC01DC">
            <w:pPr>
              <w:snapToGrid w:val="0"/>
              <w:spacing w:before="0"/>
              <w:rPr>
                <w:rFonts w:eastAsia="TimesNewRomanPSMT" w:cs="Arial"/>
                <w:bCs/>
                <w:i/>
                <w:color w:val="000000" w:themeColor="text1"/>
                <w:sz w:val="24"/>
                <w:szCs w:val="24"/>
                <w:lang w:val="ru-RU"/>
              </w:rPr>
            </w:pPr>
          </w:p>
          <w:p w14:paraId="7D8EA25A" w14:textId="77777777" w:rsidR="00343A18" w:rsidRPr="00EA190A" w:rsidRDefault="00343A18" w:rsidP="00BC01DC">
            <w:pPr>
              <w:spacing w:before="0"/>
              <w:rPr>
                <w:rFonts w:eastAsia="TimesNewRomanPSMT" w:cs="Arial"/>
                <w:b/>
                <w:bCs/>
                <w:color w:val="000000" w:themeColor="text1"/>
                <w:sz w:val="24"/>
                <w:szCs w:val="24"/>
                <w:lang w:val="ru-RU"/>
              </w:rPr>
            </w:pPr>
            <w:r w:rsidRPr="00EA190A">
              <w:rPr>
                <w:rFonts w:eastAsia="TimesNewRomanPSMT" w:cs="Arial"/>
                <w:bCs/>
                <w:i/>
                <w:color w:val="000000" w:themeColor="text1"/>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3F74A62" w14:textId="77777777" w:rsidR="00343A18" w:rsidRPr="00EA190A" w:rsidRDefault="00343A18" w:rsidP="00BC01DC">
            <w:pPr>
              <w:snapToGrid w:val="0"/>
              <w:spacing w:before="0"/>
              <w:rPr>
                <w:rFonts w:eastAsia="TimesNewRomanPSMT" w:cs="Arial"/>
                <w:b/>
                <w:bCs/>
                <w:color w:val="000000" w:themeColor="text1"/>
                <w:sz w:val="24"/>
                <w:szCs w:val="24"/>
                <w:lang w:val="ru-RU"/>
              </w:rPr>
            </w:pPr>
          </w:p>
        </w:tc>
      </w:tr>
      <w:tr w:rsidR="00343A18" w:rsidRPr="00EA190A" w14:paraId="32D17A1E" w14:textId="77777777" w:rsidTr="00CF2504">
        <w:tc>
          <w:tcPr>
            <w:tcW w:w="465" w:type="dxa"/>
            <w:tcBorders>
              <w:top w:val="single" w:sz="4" w:space="0" w:color="000000"/>
              <w:left w:val="single" w:sz="4" w:space="0" w:color="000000"/>
              <w:bottom w:val="single" w:sz="4" w:space="0" w:color="000000"/>
            </w:tcBorders>
            <w:shd w:val="clear" w:color="auto" w:fill="auto"/>
          </w:tcPr>
          <w:p w14:paraId="51DA81B8" w14:textId="77777777" w:rsidR="00343A18" w:rsidRPr="00EA190A" w:rsidRDefault="00343A18" w:rsidP="00BC01DC">
            <w:pPr>
              <w:snapToGrid w:val="0"/>
              <w:spacing w:before="0"/>
              <w:rPr>
                <w:rFonts w:eastAsia="TimesNewRomanPSMT" w:cs="Arial"/>
                <w:bCs/>
                <w:i/>
                <w:color w:val="000000" w:themeColor="text1"/>
                <w:sz w:val="24"/>
                <w:szCs w:val="24"/>
                <w:lang w:val="ru-RU"/>
              </w:rPr>
            </w:pPr>
          </w:p>
          <w:p w14:paraId="46AF4C3B" w14:textId="77777777" w:rsidR="00343A18" w:rsidRPr="00EA190A" w:rsidRDefault="00343A18" w:rsidP="00BC01DC">
            <w:pPr>
              <w:spacing w:before="0"/>
              <w:rPr>
                <w:rFonts w:eastAsia="TimesNewRomanPSMT" w:cs="Arial"/>
                <w:bCs/>
                <w:i/>
                <w:color w:val="000000" w:themeColor="text1"/>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4E0C4BD9" w14:textId="77777777" w:rsidR="00343A18" w:rsidRPr="00EA190A" w:rsidRDefault="00343A18" w:rsidP="00BC01DC">
            <w:pPr>
              <w:snapToGrid w:val="0"/>
              <w:spacing w:before="0"/>
              <w:rPr>
                <w:rFonts w:eastAsia="TimesNewRomanPSMT" w:cs="Arial"/>
                <w:bCs/>
                <w:i/>
                <w:color w:val="000000" w:themeColor="text1"/>
                <w:sz w:val="24"/>
                <w:szCs w:val="24"/>
                <w:lang w:val="ru-RU"/>
              </w:rPr>
            </w:pPr>
          </w:p>
          <w:p w14:paraId="48C6AA8F" w14:textId="77777777" w:rsidR="00343A18" w:rsidRPr="00EA190A" w:rsidRDefault="00343A18" w:rsidP="00BC01DC">
            <w:pPr>
              <w:spacing w:before="0"/>
              <w:rPr>
                <w:rFonts w:eastAsia="TimesNewRomanPSMT" w:cs="Arial"/>
                <w:b/>
                <w:bCs/>
                <w:color w:val="000000" w:themeColor="text1"/>
                <w:sz w:val="24"/>
                <w:szCs w:val="24"/>
              </w:rPr>
            </w:pPr>
            <w:r w:rsidRPr="00EA190A">
              <w:rPr>
                <w:rFonts w:eastAsia="TimesNewRomanPSMT" w:cs="Arial"/>
                <w:bCs/>
                <w:i/>
                <w:color w:val="000000" w:themeColor="text1"/>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88A0AEA" w14:textId="77777777" w:rsidR="00343A18" w:rsidRPr="00EA190A" w:rsidRDefault="00343A18" w:rsidP="00BC01DC">
            <w:pPr>
              <w:snapToGrid w:val="0"/>
              <w:spacing w:before="0"/>
              <w:rPr>
                <w:rFonts w:eastAsia="TimesNewRomanPSMT" w:cs="Arial"/>
                <w:b/>
                <w:bCs/>
                <w:color w:val="000000" w:themeColor="text1"/>
                <w:sz w:val="24"/>
                <w:szCs w:val="24"/>
              </w:rPr>
            </w:pPr>
          </w:p>
        </w:tc>
      </w:tr>
      <w:tr w:rsidR="00343A18" w:rsidRPr="00EA190A" w14:paraId="4B3372D3" w14:textId="77777777" w:rsidTr="00CF2504">
        <w:tc>
          <w:tcPr>
            <w:tcW w:w="465" w:type="dxa"/>
            <w:tcBorders>
              <w:top w:val="single" w:sz="4" w:space="0" w:color="000000"/>
              <w:left w:val="single" w:sz="4" w:space="0" w:color="000000"/>
              <w:bottom w:val="single" w:sz="4" w:space="0" w:color="000000"/>
            </w:tcBorders>
            <w:shd w:val="clear" w:color="auto" w:fill="auto"/>
          </w:tcPr>
          <w:p w14:paraId="294692D6" w14:textId="77777777" w:rsidR="00343A18" w:rsidRPr="00EA190A" w:rsidRDefault="00343A18" w:rsidP="00BC01DC">
            <w:pPr>
              <w:snapToGrid w:val="0"/>
              <w:spacing w:before="0"/>
              <w:rPr>
                <w:rFonts w:eastAsia="TimesNewRomanPSMT" w:cs="Arial"/>
                <w:bCs/>
                <w:i/>
                <w:color w:val="000000" w:themeColor="text1"/>
                <w:sz w:val="24"/>
                <w:szCs w:val="24"/>
              </w:rPr>
            </w:pPr>
          </w:p>
          <w:p w14:paraId="137BEF97" w14:textId="77777777" w:rsidR="00343A18" w:rsidRPr="00EA190A" w:rsidRDefault="00343A18" w:rsidP="00BC01DC">
            <w:pPr>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14:paraId="14A33126" w14:textId="77777777" w:rsidR="00343A18" w:rsidRPr="00EA190A" w:rsidRDefault="00343A18" w:rsidP="00BC01DC">
            <w:pPr>
              <w:snapToGrid w:val="0"/>
              <w:spacing w:before="0"/>
              <w:rPr>
                <w:rFonts w:eastAsia="TimesNewRomanPSMT" w:cs="Arial"/>
                <w:bCs/>
                <w:i/>
                <w:color w:val="000000" w:themeColor="text1"/>
                <w:sz w:val="24"/>
                <w:szCs w:val="24"/>
              </w:rPr>
            </w:pPr>
          </w:p>
          <w:p w14:paraId="53A1489C" w14:textId="77777777" w:rsidR="00343A18" w:rsidRPr="00EA190A" w:rsidRDefault="00343A18" w:rsidP="00BC01DC">
            <w:pPr>
              <w:spacing w:before="0"/>
              <w:rPr>
                <w:rFonts w:eastAsia="TimesNewRomanPSMT" w:cs="Arial"/>
                <w:b/>
                <w:bCs/>
                <w:color w:val="000000" w:themeColor="text1"/>
                <w:sz w:val="24"/>
                <w:szCs w:val="24"/>
              </w:rPr>
            </w:pPr>
            <w:r w:rsidRPr="00EA190A">
              <w:rPr>
                <w:rFonts w:eastAsia="TimesNewRomanPSMT" w:cs="Arial"/>
                <w:bCs/>
                <w:i/>
                <w:color w:val="000000" w:themeColor="text1"/>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D6B5F49" w14:textId="77777777" w:rsidR="00343A18" w:rsidRPr="00EA190A" w:rsidRDefault="00343A18" w:rsidP="00BC01DC">
            <w:pPr>
              <w:snapToGrid w:val="0"/>
              <w:spacing w:before="0"/>
              <w:rPr>
                <w:rFonts w:eastAsia="TimesNewRomanPSMT" w:cs="Arial"/>
                <w:b/>
                <w:bCs/>
                <w:color w:val="000000" w:themeColor="text1"/>
                <w:sz w:val="24"/>
                <w:szCs w:val="24"/>
              </w:rPr>
            </w:pPr>
          </w:p>
        </w:tc>
      </w:tr>
      <w:tr w:rsidR="00343A18" w:rsidRPr="00EA190A" w14:paraId="6069E65D" w14:textId="77777777" w:rsidTr="00CF2504">
        <w:tc>
          <w:tcPr>
            <w:tcW w:w="465" w:type="dxa"/>
            <w:tcBorders>
              <w:top w:val="single" w:sz="4" w:space="0" w:color="000000"/>
              <w:left w:val="single" w:sz="4" w:space="0" w:color="000000"/>
              <w:bottom w:val="single" w:sz="4" w:space="0" w:color="000000"/>
            </w:tcBorders>
            <w:shd w:val="clear" w:color="auto" w:fill="auto"/>
          </w:tcPr>
          <w:p w14:paraId="0FC8D382" w14:textId="77777777" w:rsidR="00343A18" w:rsidRPr="00EA190A" w:rsidRDefault="00343A18" w:rsidP="00BC01DC">
            <w:pPr>
              <w:snapToGrid w:val="0"/>
              <w:spacing w:before="0"/>
              <w:rPr>
                <w:rFonts w:eastAsia="TimesNewRomanPSMT" w:cs="Arial"/>
                <w:bCs/>
                <w:i/>
                <w:color w:val="000000" w:themeColor="text1"/>
                <w:sz w:val="24"/>
                <w:szCs w:val="24"/>
              </w:rPr>
            </w:pPr>
          </w:p>
          <w:p w14:paraId="2666E750" w14:textId="77777777" w:rsidR="00343A18" w:rsidRPr="00EA190A" w:rsidRDefault="00343A18" w:rsidP="00BC01DC">
            <w:pPr>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14:paraId="54C4ADAC" w14:textId="77777777" w:rsidR="00343A18" w:rsidRPr="00EA190A" w:rsidRDefault="00700231" w:rsidP="00BC01DC">
            <w:pPr>
              <w:snapToGrid w:val="0"/>
              <w:spacing w:before="0"/>
              <w:rPr>
                <w:rFonts w:eastAsia="TimesNewRomanPSMT" w:cs="Arial"/>
                <w:bCs/>
                <w:i/>
                <w:color w:val="000000" w:themeColor="text1"/>
                <w:sz w:val="24"/>
                <w:szCs w:val="24"/>
                <w:lang w:val="sr-Cyrl-RS"/>
              </w:rPr>
            </w:pPr>
            <w:r w:rsidRPr="00EA190A">
              <w:rPr>
                <w:rFonts w:eastAsia="TimesNewRomanPSMT" w:cs="Arial"/>
                <w:bCs/>
                <w:i/>
                <w:color w:val="000000" w:themeColor="text1"/>
                <w:sz w:val="24"/>
                <w:szCs w:val="24"/>
                <w:lang w:val="sr-Cyrl-RS"/>
              </w:rPr>
              <w:t>Врста правног лица</w:t>
            </w:r>
          </w:p>
          <w:p w14:paraId="18476F83" w14:textId="77777777" w:rsidR="00343A18" w:rsidRPr="00EA190A" w:rsidRDefault="00343A18" w:rsidP="00BC01DC">
            <w:pPr>
              <w:spacing w:before="0"/>
              <w:rPr>
                <w:rFonts w:eastAsia="TimesNewRomanPSMT" w:cs="Arial"/>
                <w:b/>
                <w:bCs/>
                <w:color w:val="000000" w:themeColor="text1"/>
                <w:sz w:val="24"/>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78DA7C5" w14:textId="77777777" w:rsidR="00343A18" w:rsidRPr="00EA190A" w:rsidRDefault="00343A18" w:rsidP="00BC01DC">
            <w:pPr>
              <w:snapToGrid w:val="0"/>
              <w:spacing w:before="0"/>
              <w:rPr>
                <w:rFonts w:eastAsia="TimesNewRomanPSMT" w:cs="Arial"/>
                <w:b/>
                <w:bCs/>
                <w:color w:val="000000" w:themeColor="text1"/>
                <w:sz w:val="24"/>
                <w:szCs w:val="24"/>
              </w:rPr>
            </w:pPr>
          </w:p>
        </w:tc>
      </w:tr>
      <w:tr w:rsidR="00700231" w:rsidRPr="00EA190A" w14:paraId="4DE1FD31" w14:textId="77777777" w:rsidTr="00CF2504">
        <w:tc>
          <w:tcPr>
            <w:tcW w:w="465" w:type="dxa"/>
            <w:tcBorders>
              <w:top w:val="single" w:sz="4" w:space="0" w:color="000000"/>
              <w:left w:val="single" w:sz="4" w:space="0" w:color="000000"/>
              <w:bottom w:val="single" w:sz="4" w:space="0" w:color="000000"/>
            </w:tcBorders>
            <w:shd w:val="clear" w:color="auto" w:fill="auto"/>
          </w:tcPr>
          <w:p w14:paraId="59B767A8" w14:textId="77777777" w:rsidR="00700231" w:rsidRPr="00EA190A" w:rsidRDefault="00700231" w:rsidP="00BC01DC">
            <w:pPr>
              <w:snapToGrid w:val="0"/>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14:paraId="6C108B1E" w14:textId="77777777" w:rsidR="00700231" w:rsidRPr="00EA190A" w:rsidRDefault="00700231" w:rsidP="00BC01DC">
            <w:pPr>
              <w:snapToGrid w:val="0"/>
              <w:spacing w:before="0"/>
              <w:rPr>
                <w:rFonts w:eastAsia="TimesNewRomanPSMT" w:cs="Arial"/>
                <w:bCs/>
                <w:i/>
                <w:color w:val="000000" w:themeColor="text1"/>
                <w:sz w:val="24"/>
                <w:szCs w:val="24"/>
              </w:rPr>
            </w:pPr>
            <w:r w:rsidRPr="00EA190A">
              <w:rPr>
                <w:rFonts w:eastAsia="TimesNewRomanPSMT" w:cs="Arial"/>
                <w:bCs/>
                <w:i/>
                <w:color w:val="000000" w:themeColor="text1"/>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1B5FE1A" w14:textId="77777777" w:rsidR="00700231" w:rsidRPr="00EA190A" w:rsidRDefault="00700231" w:rsidP="00BC01DC">
            <w:pPr>
              <w:snapToGrid w:val="0"/>
              <w:spacing w:before="0"/>
              <w:rPr>
                <w:rFonts w:eastAsia="TimesNewRomanPSMT" w:cs="Arial"/>
                <w:b/>
                <w:bCs/>
                <w:color w:val="000000" w:themeColor="text1"/>
                <w:sz w:val="24"/>
                <w:szCs w:val="24"/>
              </w:rPr>
            </w:pPr>
          </w:p>
        </w:tc>
      </w:tr>
      <w:tr w:rsidR="00343A18" w:rsidRPr="00EA190A" w14:paraId="773CA594" w14:textId="77777777" w:rsidTr="00CF2504">
        <w:tc>
          <w:tcPr>
            <w:tcW w:w="465" w:type="dxa"/>
            <w:tcBorders>
              <w:top w:val="single" w:sz="4" w:space="0" w:color="000000"/>
              <w:left w:val="single" w:sz="4" w:space="0" w:color="000000"/>
              <w:bottom w:val="single" w:sz="4" w:space="0" w:color="000000"/>
            </w:tcBorders>
            <w:shd w:val="clear" w:color="auto" w:fill="auto"/>
          </w:tcPr>
          <w:p w14:paraId="71BB2128" w14:textId="77777777" w:rsidR="00343A18" w:rsidRPr="00EA190A" w:rsidRDefault="00343A18" w:rsidP="00BC01DC">
            <w:pPr>
              <w:snapToGrid w:val="0"/>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2F3EC00" w14:textId="77777777" w:rsidR="00343A18" w:rsidRPr="00EA190A" w:rsidRDefault="00343A18" w:rsidP="00BC01DC">
            <w:pPr>
              <w:snapToGrid w:val="0"/>
              <w:spacing w:before="0"/>
              <w:rPr>
                <w:rFonts w:eastAsia="TimesNewRomanPSMT" w:cs="Arial"/>
                <w:bCs/>
                <w:i/>
                <w:color w:val="000000" w:themeColor="text1"/>
                <w:sz w:val="24"/>
                <w:szCs w:val="24"/>
              </w:rPr>
            </w:pPr>
          </w:p>
          <w:p w14:paraId="52B18834" w14:textId="77777777" w:rsidR="00343A18" w:rsidRPr="00EA190A" w:rsidRDefault="00343A18" w:rsidP="00BC01DC">
            <w:pPr>
              <w:spacing w:before="0"/>
              <w:rPr>
                <w:rFonts w:eastAsia="TimesNewRomanPSMT" w:cs="Arial"/>
                <w:b/>
                <w:bCs/>
                <w:color w:val="000000" w:themeColor="text1"/>
                <w:sz w:val="24"/>
                <w:szCs w:val="24"/>
              </w:rPr>
            </w:pPr>
            <w:r w:rsidRPr="00EA190A">
              <w:rPr>
                <w:rFonts w:eastAsia="TimesNewRomanPSMT" w:cs="Arial"/>
                <w:bCs/>
                <w:i/>
                <w:color w:val="000000" w:themeColor="text1"/>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FC30250" w14:textId="77777777" w:rsidR="00343A18" w:rsidRPr="00EA190A" w:rsidRDefault="00343A18" w:rsidP="00BC01DC">
            <w:pPr>
              <w:snapToGrid w:val="0"/>
              <w:spacing w:before="0"/>
              <w:rPr>
                <w:rFonts w:eastAsia="TimesNewRomanPSMT" w:cs="Arial"/>
                <w:b/>
                <w:bCs/>
                <w:color w:val="000000" w:themeColor="text1"/>
                <w:sz w:val="24"/>
                <w:szCs w:val="24"/>
              </w:rPr>
            </w:pPr>
          </w:p>
        </w:tc>
      </w:tr>
      <w:tr w:rsidR="00343A18" w:rsidRPr="00EA190A" w14:paraId="672E73E9" w14:textId="77777777" w:rsidTr="00CF2504">
        <w:tc>
          <w:tcPr>
            <w:tcW w:w="465" w:type="dxa"/>
            <w:tcBorders>
              <w:top w:val="single" w:sz="4" w:space="0" w:color="000000"/>
              <w:left w:val="single" w:sz="4" w:space="0" w:color="000000"/>
              <w:bottom w:val="single" w:sz="4" w:space="0" w:color="000000"/>
            </w:tcBorders>
            <w:shd w:val="clear" w:color="auto" w:fill="auto"/>
          </w:tcPr>
          <w:p w14:paraId="6CA91BF8" w14:textId="77777777" w:rsidR="00343A18" w:rsidRPr="00EA190A" w:rsidRDefault="00343A18" w:rsidP="00BC01DC">
            <w:pPr>
              <w:snapToGrid w:val="0"/>
              <w:spacing w:before="0"/>
              <w:rPr>
                <w:rFonts w:eastAsia="TimesNewRomanPSMT" w:cs="Arial"/>
                <w:bCs/>
                <w:i/>
                <w:color w:val="000000" w:themeColor="text1"/>
                <w:sz w:val="24"/>
                <w:szCs w:val="24"/>
              </w:rPr>
            </w:pPr>
          </w:p>
          <w:p w14:paraId="2EA2E704" w14:textId="77777777" w:rsidR="00343A18" w:rsidRPr="00EA190A" w:rsidRDefault="00343A18" w:rsidP="00BC01DC">
            <w:pPr>
              <w:spacing w:before="0"/>
              <w:rPr>
                <w:rFonts w:eastAsia="TimesNewRomanPSMT" w:cs="Arial"/>
                <w:bCs/>
                <w:i/>
                <w:color w:val="000000" w:themeColor="text1"/>
                <w:sz w:val="24"/>
                <w:szCs w:val="24"/>
                <w:lang w:val="ru-RU"/>
              </w:rPr>
            </w:pPr>
            <w:r w:rsidRPr="00EA190A">
              <w:rPr>
                <w:rFonts w:eastAsia="TimesNewRomanPSMT" w:cs="Arial"/>
                <w:bCs/>
                <w:i/>
                <w:color w:val="000000" w:themeColor="text1"/>
                <w:sz w:val="24"/>
                <w:szCs w:val="24"/>
              </w:rPr>
              <w:t>2)</w:t>
            </w:r>
          </w:p>
        </w:tc>
        <w:tc>
          <w:tcPr>
            <w:tcW w:w="4219" w:type="dxa"/>
            <w:tcBorders>
              <w:top w:val="single" w:sz="4" w:space="0" w:color="000000"/>
              <w:left w:val="single" w:sz="4" w:space="0" w:color="000000"/>
              <w:bottom w:val="single" w:sz="4" w:space="0" w:color="000000"/>
            </w:tcBorders>
            <w:shd w:val="clear" w:color="auto" w:fill="auto"/>
          </w:tcPr>
          <w:p w14:paraId="3A8549EA" w14:textId="77777777" w:rsidR="00343A18" w:rsidRPr="00EA190A" w:rsidRDefault="00343A18" w:rsidP="00BC01DC">
            <w:pPr>
              <w:snapToGrid w:val="0"/>
              <w:spacing w:before="0"/>
              <w:rPr>
                <w:rFonts w:eastAsia="TimesNewRomanPSMT" w:cs="Arial"/>
                <w:bCs/>
                <w:i/>
                <w:color w:val="000000" w:themeColor="text1"/>
                <w:sz w:val="24"/>
                <w:szCs w:val="24"/>
                <w:lang w:val="ru-RU"/>
              </w:rPr>
            </w:pPr>
          </w:p>
          <w:p w14:paraId="26715819" w14:textId="77777777" w:rsidR="00343A18" w:rsidRPr="00EA190A" w:rsidRDefault="00343A18" w:rsidP="00BC01DC">
            <w:pPr>
              <w:spacing w:before="0"/>
              <w:rPr>
                <w:rFonts w:eastAsia="TimesNewRomanPSMT" w:cs="Arial"/>
                <w:b/>
                <w:bCs/>
                <w:color w:val="000000" w:themeColor="text1"/>
                <w:sz w:val="24"/>
                <w:szCs w:val="24"/>
                <w:lang w:val="ru-RU"/>
              </w:rPr>
            </w:pPr>
            <w:r w:rsidRPr="00EA190A">
              <w:rPr>
                <w:rFonts w:eastAsia="TimesNewRomanPSMT" w:cs="Arial"/>
                <w:bCs/>
                <w:i/>
                <w:color w:val="000000" w:themeColor="text1"/>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54D7280" w14:textId="77777777" w:rsidR="00343A18" w:rsidRPr="00EA190A" w:rsidRDefault="00343A18" w:rsidP="00BC01DC">
            <w:pPr>
              <w:snapToGrid w:val="0"/>
              <w:spacing w:before="0"/>
              <w:rPr>
                <w:rFonts w:eastAsia="TimesNewRomanPSMT" w:cs="Arial"/>
                <w:b/>
                <w:bCs/>
                <w:color w:val="000000" w:themeColor="text1"/>
                <w:sz w:val="24"/>
                <w:szCs w:val="24"/>
                <w:lang w:val="ru-RU"/>
              </w:rPr>
            </w:pPr>
          </w:p>
        </w:tc>
      </w:tr>
      <w:tr w:rsidR="00343A18" w:rsidRPr="00EA190A" w14:paraId="56C24664" w14:textId="77777777" w:rsidTr="00CF2504">
        <w:tc>
          <w:tcPr>
            <w:tcW w:w="465" w:type="dxa"/>
            <w:tcBorders>
              <w:top w:val="single" w:sz="4" w:space="0" w:color="000000"/>
              <w:left w:val="single" w:sz="4" w:space="0" w:color="000000"/>
              <w:bottom w:val="single" w:sz="4" w:space="0" w:color="000000"/>
            </w:tcBorders>
            <w:shd w:val="clear" w:color="auto" w:fill="auto"/>
          </w:tcPr>
          <w:p w14:paraId="7C21A28F" w14:textId="77777777" w:rsidR="00343A18" w:rsidRPr="00EA190A" w:rsidRDefault="00343A18" w:rsidP="00BC01DC">
            <w:pPr>
              <w:snapToGrid w:val="0"/>
              <w:spacing w:before="0"/>
              <w:rPr>
                <w:rFonts w:eastAsia="TimesNewRomanPSMT" w:cs="Arial"/>
                <w:bCs/>
                <w:i/>
                <w:color w:val="000000" w:themeColor="text1"/>
                <w:sz w:val="24"/>
                <w:szCs w:val="24"/>
                <w:lang w:val="ru-RU"/>
              </w:rPr>
            </w:pPr>
          </w:p>
          <w:p w14:paraId="31663DE3" w14:textId="77777777" w:rsidR="00343A18" w:rsidRPr="00EA190A" w:rsidRDefault="00343A18" w:rsidP="00BC01DC">
            <w:pPr>
              <w:spacing w:before="0"/>
              <w:rPr>
                <w:rFonts w:eastAsia="TimesNewRomanPSMT" w:cs="Arial"/>
                <w:bCs/>
                <w:i/>
                <w:color w:val="000000" w:themeColor="text1"/>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3A6103B5" w14:textId="77777777" w:rsidR="00343A18" w:rsidRPr="00EA190A" w:rsidRDefault="00343A18" w:rsidP="00BC01DC">
            <w:pPr>
              <w:snapToGrid w:val="0"/>
              <w:spacing w:before="0"/>
              <w:rPr>
                <w:rFonts w:eastAsia="TimesNewRomanPSMT" w:cs="Arial"/>
                <w:bCs/>
                <w:i/>
                <w:color w:val="000000" w:themeColor="text1"/>
                <w:sz w:val="24"/>
                <w:szCs w:val="24"/>
                <w:lang w:val="ru-RU"/>
              </w:rPr>
            </w:pPr>
          </w:p>
          <w:p w14:paraId="36D81337" w14:textId="77777777" w:rsidR="00343A18" w:rsidRPr="00EA190A" w:rsidRDefault="00343A18" w:rsidP="00BC01DC">
            <w:pPr>
              <w:spacing w:before="0"/>
              <w:rPr>
                <w:rFonts w:eastAsia="TimesNewRomanPSMT" w:cs="Arial"/>
                <w:b/>
                <w:bCs/>
                <w:color w:val="000000" w:themeColor="text1"/>
                <w:sz w:val="24"/>
                <w:szCs w:val="24"/>
              </w:rPr>
            </w:pPr>
            <w:r w:rsidRPr="00EA190A">
              <w:rPr>
                <w:rFonts w:eastAsia="TimesNewRomanPSMT" w:cs="Arial"/>
                <w:bCs/>
                <w:i/>
                <w:color w:val="000000" w:themeColor="text1"/>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A66045E" w14:textId="77777777" w:rsidR="00343A18" w:rsidRPr="00EA190A" w:rsidRDefault="00343A18" w:rsidP="00BC01DC">
            <w:pPr>
              <w:snapToGrid w:val="0"/>
              <w:spacing w:before="0"/>
              <w:rPr>
                <w:rFonts w:eastAsia="TimesNewRomanPSMT" w:cs="Arial"/>
                <w:b/>
                <w:bCs/>
                <w:color w:val="000000" w:themeColor="text1"/>
                <w:sz w:val="24"/>
                <w:szCs w:val="24"/>
              </w:rPr>
            </w:pPr>
          </w:p>
        </w:tc>
      </w:tr>
      <w:tr w:rsidR="00343A18" w:rsidRPr="00EA190A" w14:paraId="42117F59" w14:textId="77777777" w:rsidTr="00CF2504">
        <w:tc>
          <w:tcPr>
            <w:tcW w:w="465" w:type="dxa"/>
            <w:tcBorders>
              <w:top w:val="single" w:sz="4" w:space="0" w:color="000000"/>
              <w:left w:val="single" w:sz="4" w:space="0" w:color="000000"/>
              <w:bottom w:val="single" w:sz="4" w:space="0" w:color="000000"/>
            </w:tcBorders>
            <w:shd w:val="clear" w:color="auto" w:fill="auto"/>
          </w:tcPr>
          <w:p w14:paraId="761345AA" w14:textId="77777777" w:rsidR="00343A18" w:rsidRPr="00EA190A" w:rsidRDefault="00343A18" w:rsidP="00BC01DC">
            <w:pPr>
              <w:snapToGrid w:val="0"/>
              <w:spacing w:before="0"/>
              <w:rPr>
                <w:rFonts w:eastAsia="TimesNewRomanPSMT" w:cs="Arial"/>
                <w:bCs/>
                <w:i/>
                <w:color w:val="000000" w:themeColor="text1"/>
                <w:sz w:val="24"/>
                <w:szCs w:val="24"/>
              </w:rPr>
            </w:pPr>
          </w:p>
          <w:p w14:paraId="5C6474B4" w14:textId="77777777" w:rsidR="00343A18" w:rsidRPr="00EA190A" w:rsidRDefault="00343A18" w:rsidP="00BC01DC">
            <w:pPr>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14:paraId="14DE179A" w14:textId="77777777" w:rsidR="00343A18" w:rsidRPr="00EA190A" w:rsidRDefault="00343A18" w:rsidP="00BC01DC">
            <w:pPr>
              <w:snapToGrid w:val="0"/>
              <w:spacing w:before="0"/>
              <w:rPr>
                <w:rFonts w:eastAsia="TimesNewRomanPSMT" w:cs="Arial"/>
                <w:bCs/>
                <w:i/>
                <w:color w:val="000000" w:themeColor="text1"/>
                <w:sz w:val="24"/>
                <w:szCs w:val="24"/>
              </w:rPr>
            </w:pPr>
          </w:p>
          <w:p w14:paraId="273C2C3D" w14:textId="77777777" w:rsidR="00343A18" w:rsidRPr="00EA190A" w:rsidRDefault="00343A18" w:rsidP="00BC01DC">
            <w:pPr>
              <w:spacing w:before="0"/>
              <w:rPr>
                <w:rFonts w:eastAsia="TimesNewRomanPSMT" w:cs="Arial"/>
                <w:b/>
                <w:bCs/>
                <w:color w:val="000000" w:themeColor="text1"/>
                <w:sz w:val="24"/>
                <w:szCs w:val="24"/>
              </w:rPr>
            </w:pPr>
            <w:r w:rsidRPr="00EA190A">
              <w:rPr>
                <w:rFonts w:eastAsia="TimesNewRomanPSMT" w:cs="Arial"/>
                <w:bCs/>
                <w:i/>
                <w:color w:val="000000" w:themeColor="text1"/>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A79E9F7" w14:textId="77777777" w:rsidR="00343A18" w:rsidRPr="00EA190A" w:rsidRDefault="00343A18" w:rsidP="00BC01DC">
            <w:pPr>
              <w:snapToGrid w:val="0"/>
              <w:spacing w:before="0"/>
              <w:rPr>
                <w:rFonts w:eastAsia="TimesNewRomanPSMT" w:cs="Arial"/>
                <w:b/>
                <w:bCs/>
                <w:color w:val="000000" w:themeColor="text1"/>
                <w:sz w:val="24"/>
                <w:szCs w:val="24"/>
              </w:rPr>
            </w:pPr>
          </w:p>
        </w:tc>
      </w:tr>
      <w:tr w:rsidR="00343A18" w:rsidRPr="00EA190A" w14:paraId="5AFD21DC" w14:textId="77777777" w:rsidTr="00CF2504">
        <w:tc>
          <w:tcPr>
            <w:tcW w:w="465" w:type="dxa"/>
            <w:tcBorders>
              <w:top w:val="single" w:sz="4" w:space="0" w:color="000000"/>
              <w:left w:val="single" w:sz="4" w:space="0" w:color="000000"/>
              <w:bottom w:val="single" w:sz="4" w:space="0" w:color="000000"/>
            </w:tcBorders>
            <w:shd w:val="clear" w:color="auto" w:fill="auto"/>
          </w:tcPr>
          <w:p w14:paraId="344F5246" w14:textId="77777777" w:rsidR="00343A18" w:rsidRPr="00EA190A" w:rsidRDefault="00343A18" w:rsidP="00BC01DC">
            <w:pPr>
              <w:snapToGrid w:val="0"/>
              <w:spacing w:before="0"/>
              <w:rPr>
                <w:rFonts w:eastAsia="TimesNewRomanPSMT" w:cs="Arial"/>
                <w:bCs/>
                <w:i/>
                <w:color w:val="000000" w:themeColor="text1"/>
                <w:sz w:val="24"/>
                <w:szCs w:val="24"/>
              </w:rPr>
            </w:pPr>
          </w:p>
          <w:p w14:paraId="62141235" w14:textId="77777777" w:rsidR="00343A18" w:rsidRPr="00EA190A" w:rsidRDefault="00343A18" w:rsidP="00BC01DC">
            <w:pPr>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70B5FBC" w14:textId="77777777" w:rsidR="00343A18" w:rsidRPr="00EA190A" w:rsidRDefault="00343A18" w:rsidP="00BC01DC">
            <w:pPr>
              <w:snapToGrid w:val="0"/>
              <w:spacing w:before="0"/>
              <w:rPr>
                <w:rFonts w:eastAsia="TimesNewRomanPSMT" w:cs="Arial"/>
                <w:bCs/>
                <w:i/>
                <w:color w:val="000000" w:themeColor="text1"/>
                <w:sz w:val="24"/>
                <w:szCs w:val="24"/>
              </w:rPr>
            </w:pPr>
          </w:p>
          <w:p w14:paraId="4A647907" w14:textId="77777777" w:rsidR="00343A18" w:rsidRPr="00EA190A" w:rsidRDefault="00343A18" w:rsidP="00BC01DC">
            <w:pPr>
              <w:spacing w:before="0"/>
              <w:rPr>
                <w:rFonts w:eastAsia="TimesNewRomanPSMT" w:cs="Arial"/>
                <w:b/>
                <w:bCs/>
                <w:color w:val="000000" w:themeColor="text1"/>
                <w:sz w:val="24"/>
                <w:szCs w:val="24"/>
              </w:rPr>
            </w:pPr>
            <w:r w:rsidRPr="00EA190A">
              <w:rPr>
                <w:rFonts w:eastAsia="TimesNewRomanPSMT" w:cs="Arial"/>
                <w:bCs/>
                <w:i/>
                <w:color w:val="000000" w:themeColor="text1"/>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B83D132" w14:textId="77777777" w:rsidR="00343A18" w:rsidRPr="00EA190A" w:rsidRDefault="00343A18" w:rsidP="00BC01DC">
            <w:pPr>
              <w:snapToGrid w:val="0"/>
              <w:spacing w:before="0"/>
              <w:rPr>
                <w:rFonts w:eastAsia="TimesNewRomanPSMT" w:cs="Arial"/>
                <w:b/>
                <w:bCs/>
                <w:color w:val="000000" w:themeColor="text1"/>
                <w:sz w:val="24"/>
                <w:szCs w:val="24"/>
              </w:rPr>
            </w:pPr>
          </w:p>
        </w:tc>
      </w:tr>
      <w:tr w:rsidR="00343A18" w:rsidRPr="00EA190A" w14:paraId="1CD6FFD0" w14:textId="77777777" w:rsidTr="00CF2504">
        <w:tc>
          <w:tcPr>
            <w:tcW w:w="465" w:type="dxa"/>
            <w:tcBorders>
              <w:top w:val="single" w:sz="4" w:space="0" w:color="000000"/>
              <w:left w:val="single" w:sz="4" w:space="0" w:color="000000"/>
              <w:bottom w:val="single" w:sz="4" w:space="0" w:color="000000"/>
            </w:tcBorders>
            <w:shd w:val="clear" w:color="auto" w:fill="auto"/>
          </w:tcPr>
          <w:p w14:paraId="3C08E5B1" w14:textId="77777777" w:rsidR="00343A18" w:rsidRPr="00EA190A" w:rsidRDefault="00343A18" w:rsidP="00BC01DC">
            <w:pPr>
              <w:snapToGrid w:val="0"/>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C6078F0" w14:textId="77777777" w:rsidR="00343A18" w:rsidRPr="00EA190A" w:rsidRDefault="00343A18" w:rsidP="00BC01DC">
            <w:pPr>
              <w:snapToGrid w:val="0"/>
              <w:spacing w:before="0"/>
              <w:rPr>
                <w:rFonts w:eastAsia="TimesNewRomanPSMT" w:cs="Arial"/>
                <w:bCs/>
                <w:i/>
                <w:color w:val="000000" w:themeColor="text1"/>
                <w:sz w:val="24"/>
                <w:szCs w:val="24"/>
              </w:rPr>
            </w:pPr>
          </w:p>
          <w:p w14:paraId="5C0C6D85" w14:textId="77777777" w:rsidR="00343A18" w:rsidRPr="00EA190A" w:rsidRDefault="00343A18" w:rsidP="00BC01DC">
            <w:pPr>
              <w:spacing w:before="0"/>
              <w:rPr>
                <w:rFonts w:eastAsia="TimesNewRomanPSMT" w:cs="Arial"/>
                <w:b/>
                <w:bCs/>
                <w:color w:val="000000" w:themeColor="text1"/>
                <w:sz w:val="24"/>
                <w:szCs w:val="24"/>
              </w:rPr>
            </w:pPr>
            <w:r w:rsidRPr="00EA190A">
              <w:rPr>
                <w:rFonts w:eastAsia="TimesNewRomanPSMT" w:cs="Arial"/>
                <w:bCs/>
                <w:i/>
                <w:color w:val="000000" w:themeColor="text1"/>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3D27B74" w14:textId="77777777" w:rsidR="00343A18" w:rsidRPr="00EA190A" w:rsidRDefault="00343A18" w:rsidP="00BC01DC">
            <w:pPr>
              <w:snapToGrid w:val="0"/>
              <w:spacing w:before="0"/>
              <w:rPr>
                <w:rFonts w:eastAsia="TimesNewRomanPSMT" w:cs="Arial"/>
                <w:b/>
                <w:bCs/>
                <w:color w:val="000000" w:themeColor="text1"/>
                <w:sz w:val="24"/>
                <w:szCs w:val="24"/>
              </w:rPr>
            </w:pPr>
          </w:p>
        </w:tc>
      </w:tr>
      <w:tr w:rsidR="00343A18" w:rsidRPr="00EA190A" w14:paraId="5FF7E5E6" w14:textId="77777777" w:rsidTr="00CF2504">
        <w:tc>
          <w:tcPr>
            <w:tcW w:w="465" w:type="dxa"/>
            <w:tcBorders>
              <w:top w:val="single" w:sz="4" w:space="0" w:color="000000"/>
              <w:left w:val="single" w:sz="4" w:space="0" w:color="000000"/>
              <w:bottom w:val="single" w:sz="4" w:space="0" w:color="000000"/>
            </w:tcBorders>
            <w:shd w:val="clear" w:color="auto" w:fill="auto"/>
          </w:tcPr>
          <w:p w14:paraId="7F208CE6" w14:textId="77777777" w:rsidR="00343A18" w:rsidRPr="00EA190A" w:rsidRDefault="00343A18" w:rsidP="00BC01DC">
            <w:pPr>
              <w:snapToGrid w:val="0"/>
              <w:spacing w:before="0"/>
              <w:rPr>
                <w:rFonts w:eastAsia="TimesNewRomanPSMT" w:cs="Arial"/>
                <w:bCs/>
                <w:i/>
                <w:color w:val="000000" w:themeColor="text1"/>
                <w:sz w:val="24"/>
                <w:szCs w:val="24"/>
              </w:rPr>
            </w:pPr>
          </w:p>
          <w:p w14:paraId="1ECA588E" w14:textId="77777777" w:rsidR="00343A18" w:rsidRPr="00EA190A" w:rsidRDefault="00343A18" w:rsidP="00BC01DC">
            <w:pPr>
              <w:spacing w:before="0"/>
              <w:rPr>
                <w:rFonts w:eastAsia="TimesNewRomanPSMT" w:cs="Arial"/>
                <w:bCs/>
                <w:i/>
                <w:color w:val="000000" w:themeColor="text1"/>
                <w:sz w:val="24"/>
                <w:szCs w:val="24"/>
                <w:lang w:val="ru-RU"/>
              </w:rPr>
            </w:pPr>
            <w:r w:rsidRPr="00EA190A">
              <w:rPr>
                <w:rFonts w:eastAsia="TimesNewRomanPSMT" w:cs="Arial"/>
                <w:bCs/>
                <w:i/>
                <w:color w:val="000000" w:themeColor="text1"/>
                <w:sz w:val="24"/>
                <w:szCs w:val="24"/>
              </w:rPr>
              <w:t>3)</w:t>
            </w:r>
          </w:p>
        </w:tc>
        <w:tc>
          <w:tcPr>
            <w:tcW w:w="4219" w:type="dxa"/>
            <w:tcBorders>
              <w:top w:val="single" w:sz="4" w:space="0" w:color="000000"/>
              <w:left w:val="single" w:sz="4" w:space="0" w:color="000000"/>
              <w:bottom w:val="single" w:sz="4" w:space="0" w:color="000000"/>
            </w:tcBorders>
            <w:shd w:val="clear" w:color="auto" w:fill="auto"/>
          </w:tcPr>
          <w:p w14:paraId="53B402F2" w14:textId="77777777" w:rsidR="00343A18" w:rsidRPr="00EA190A" w:rsidRDefault="00343A18" w:rsidP="00BC01DC">
            <w:pPr>
              <w:snapToGrid w:val="0"/>
              <w:spacing w:before="0"/>
              <w:rPr>
                <w:rFonts w:eastAsia="TimesNewRomanPSMT" w:cs="Arial"/>
                <w:bCs/>
                <w:i/>
                <w:color w:val="000000" w:themeColor="text1"/>
                <w:sz w:val="24"/>
                <w:szCs w:val="24"/>
                <w:lang w:val="ru-RU"/>
              </w:rPr>
            </w:pPr>
          </w:p>
          <w:p w14:paraId="3BE1E311" w14:textId="77777777" w:rsidR="00343A18" w:rsidRPr="00EA190A" w:rsidRDefault="00343A18" w:rsidP="00BC01DC">
            <w:pPr>
              <w:spacing w:before="0"/>
              <w:rPr>
                <w:rFonts w:eastAsia="TimesNewRomanPSMT" w:cs="Arial"/>
                <w:b/>
                <w:bCs/>
                <w:color w:val="000000" w:themeColor="text1"/>
                <w:sz w:val="24"/>
                <w:szCs w:val="24"/>
                <w:lang w:val="ru-RU"/>
              </w:rPr>
            </w:pPr>
            <w:r w:rsidRPr="00EA190A">
              <w:rPr>
                <w:rFonts w:eastAsia="TimesNewRomanPSMT" w:cs="Arial"/>
                <w:bCs/>
                <w:i/>
                <w:color w:val="000000" w:themeColor="text1"/>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3D0E541" w14:textId="77777777" w:rsidR="00343A18" w:rsidRPr="00EA190A" w:rsidRDefault="00343A18" w:rsidP="00BC01DC">
            <w:pPr>
              <w:snapToGrid w:val="0"/>
              <w:spacing w:before="0"/>
              <w:rPr>
                <w:rFonts w:eastAsia="TimesNewRomanPSMT" w:cs="Arial"/>
                <w:b/>
                <w:bCs/>
                <w:color w:val="000000" w:themeColor="text1"/>
                <w:sz w:val="24"/>
                <w:szCs w:val="24"/>
                <w:lang w:val="ru-RU"/>
              </w:rPr>
            </w:pPr>
          </w:p>
        </w:tc>
      </w:tr>
      <w:tr w:rsidR="00343A18" w:rsidRPr="00EA190A" w14:paraId="6502EF45" w14:textId="77777777" w:rsidTr="00CF2504">
        <w:tc>
          <w:tcPr>
            <w:tcW w:w="465" w:type="dxa"/>
            <w:tcBorders>
              <w:top w:val="single" w:sz="4" w:space="0" w:color="000000"/>
              <w:left w:val="single" w:sz="4" w:space="0" w:color="000000"/>
              <w:bottom w:val="single" w:sz="4" w:space="0" w:color="000000"/>
            </w:tcBorders>
            <w:shd w:val="clear" w:color="auto" w:fill="auto"/>
          </w:tcPr>
          <w:p w14:paraId="443B88FD" w14:textId="77777777" w:rsidR="00343A18" w:rsidRPr="00EA190A" w:rsidRDefault="00343A18" w:rsidP="00BC01DC">
            <w:pPr>
              <w:snapToGrid w:val="0"/>
              <w:spacing w:before="0"/>
              <w:rPr>
                <w:rFonts w:eastAsia="TimesNewRomanPSMT" w:cs="Arial"/>
                <w:bCs/>
                <w:i/>
                <w:color w:val="000000" w:themeColor="text1"/>
                <w:sz w:val="24"/>
                <w:szCs w:val="24"/>
                <w:lang w:val="ru-RU"/>
              </w:rPr>
            </w:pPr>
          </w:p>
          <w:p w14:paraId="3B0322FC" w14:textId="77777777" w:rsidR="00343A18" w:rsidRPr="00EA190A" w:rsidRDefault="00343A18" w:rsidP="00BC01DC">
            <w:pPr>
              <w:spacing w:before="0"/>
              <w:rPr>
                <w:rFonts w:eastAsia="TimesNewRomanPSMT" w:cs="Arial"/>
                <w:bCs/>
                <w:i/>
                <w:color w:val="000000" w:themeColor="text1"/>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0261E58F" w14:textId="77777777" w:rsidR="00343A18" w:rsidRPr="00EA190A" w:rsidRDefault="00343A18" w:rsidP="00BC01DC">
            <w:pPr>
              <w:snapToGrid w:val="0"/>
              <w:spacing w:before="0"/>
              <w:rPr>
                <w:rFonts w:eastAsia="TimesNewRomanPSMT" w:cs="Arial"/>
                <w:bCs/>
                <w:i/>
                <w:color w:val="000000" w:themeColor="text1"/>
                <w:sz w:val="24"/>
                <w:szCs w:val="24"/>
                <w:lang w:val="ru-RU"/>
              </w:rPr>
            </w:pPr>
          </w:p>
          <w:p w14:paraId="00B0416C" w14:textId="77777777" w:rsidR="00343A18" w:rsidRPr="00EA190A" w:rsidRDefault="00343A18" w:rsidP="00BC01DC">
            <w:pPr>
              <w:spacing w:before="0"/>
              <w:rPr>
                <w:rFonts w:eastAsia="TimesNewRomanPSMT" w:cs="Arial"/>
                <w:b/>
                <w:bCs/>
                <w:color w:val="000000" w:themeColor="text1"/>
                <w:sz w:val="24"/>
                <w:szCs w:val="24"/>
              </w:rPr>
            </w:pPr>
            <w:r w:rsidRPr="00EA190A">
              <w:rPr>
                <w:rFonts w:eastAsia="TimesNewRomanPSMT" w:cs="Arial"/>
                <w:bCs/>
                <w:i/>
                <w:color w:val="000000" w:themeColor="text1"/>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4CA6EA2" w14:textId="77777777" w:rsidR="00343A18" w:rsidRPr="00EA190A" w:rsidRDefault="00343A18" w:rsidP="00BC01DC">
            <w:pPr>
              <w:snapToGrid w:val="0"/>
              <w:spacing w:before="0"/>
              <w:rPr>
                <w:rFonts w:eastAsia="TimesNewRomanPSMT" w:cs="Arial"/>
                <w:b/>
                <w:bCs/>
                <w:color w:val="000000" w:themeColor="text1"/>
                <w:sz w:val="24"/>
                <w:szCs w:val="24"/>
              </w:rPr>
            </w:pPr>
          </w:p>
        </w:tc>
      </w:tr>
      <w:tr w:rsidR="00343A18" w:rsidRPr="00EA190A" w14:paraId="02114E09" w14:textId="77777777" w:rsidTr="00CF2504">
        <w:tc>
          <w:tcPr>
            <w:tcW w:w="465" w:type="dxa"/>
            <w:tcBorders>
              <w:top w:val="single" w:sz="4" w:space="0" w:color="000000"/>
              <w:left w:val="single" w:sz="4" w:space="0" w:color="000000"/>
              <w:bottom w:val="single" w:sz="4" w:space="0" w:color="000000"/>
            </w:tcBorders>
            <w:shd w:val="clear" w:color="auto" w:fill="auto"/>
          </w:tcPr>
          <w:p w14:paraId="3CA22083" w14:textId="77777777" w:rsidR="00343A18" w:rsidRPr="00EA190A" w:rsidRDefault="00343A18" w:rsidP="00BC01DC">
            <w:pPr>
              <w:snapToGrid w:val="0"/>
              <w:spacing w:before="0"/>
              <w:rPr>
                <w:rFonts w:eastAsia="TimesNewRomanPSMT" w:cs="Arial"/>
                <w:bCs/>
                <w:i/>
                <w:color w:val="000000" w:themeColor="text1"/>
                <w:sz w:val="24"/>
                <w:szCs w:val="24"/>
              </w:rPr>
            </w:pPr>
          </w:p>
          <w:p w14:paraId="32C6039A" w14:textId="77777777" w:rsidR="00343A18" w:rsidRPr="00EA190A" w:rsidRDefault="00343A18" w:rsidP="00BC01DC">
            <w:pPr>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14:paraId="718505C1" w14:textId="77777777" w:rsidR="00343A18" w:rsidRPr="00EA190A" w:rsidRDefault="00343A18" w:rsidP="00BC01DC">
            <w:pPr>
              <w:snapToGrid w:val="0"/>
              <w:spacing w:before="0"/>
              <w:rPr>
                <w:rFonts w:eastAsia="TimesNewRomanPSMT" w:cs="Arial"/>
                <w:bCs/>
                <w:i/>
                <w:color w:val="000000" w:themeColor="text1"/>
                <w:sz w:val="24"/>
                <w:szCs w:val="24"/>
              </w:rPr>
            </w:pPr>
          </w:p>
          <w:p w14:paraId="173AC303" w14:textId="77777777" w:rsidR="00343A18" w:rsidRPr="00EA190A" w:rsidRDefault="00343A18" w:rsidP="00BC01DC">
            <w:pPr>
              <w:spacing w:before="0"/>
              <w:rPr>
                <w:rFonts w:eastAsia="TimesNewRomanPSMT" w:cs="Arial"/>
                <w:b/>
                <w:bCs/>
                <w:color w:val="000000" w:themeColor="text1"/>
                <w:sz w:val="24"/>
                <w:szCs w:val="24"/>
              </w:rPr>
            </w:pPr>
            <w:r w:rsidRPr="00EA190A">
              <w:rPr>
                <w:rFonts w:eastAsia="TimesNewRomanPSMT" w:cs="Arial"/>
                <w:bCs/>
                <w:i/>
                <w:color w:val="000000" w:themeColor="text1"/>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4581458" w14:textId="77777777" w:rsidR="00343A18" w:rsidRPr="00EA190A" w:rsidRDefault="00343A18" w:rsidP="00BC01DC">
            <w:pPr>
              <w:snapToGrid w:val="0"/>
              <w:spacing w:before="0"/>
              <w:rPr>
                <w:rFonts w:eastAsia="TimesNewRomanPSMT" w:cs="Arial"/>
                <w:b/>
                <w:bCs/>
                <w:color w:val="000000" w:themeColor="text1"/>
                <w:sz w:val="24"/>
                <w:szCs w:val="24"/>
              </w:rPr>
            </w:pPr>
          </w:p>
        </w:tc>
      </w:tr>
      <w:tr w:rsidR="00343A18" w:rsidRPr="00EA190A" w14:paraId="38559060" w14:textId="77777777" w:rsidTr="00CF2504">
        <w:tc>
          <w:tcPr>
            <w:tcW w:w="465" w:type="dxa"/>
            <w:tcBorders>
              <w:top w:val="single" w:sz="4" w:space="0" w:color="000000"/>
              <w:left w:val="single" w:sz="4" w:space="0" w:color="000000"/>
              <w:bottom w:val="single" w:sz="4" w:space="0" w:color="000000"/>
            </w:tcBorders>
            <w:shd w:val="clear" w:color="auto" w:fill="auto"/>
          </w:tcPr>
          <w:p w14:paraId="6CEB6F7B" w14:textId="77777777" w:rsidR="00343A18" w:rsidRPr="00EA190A" w:rsidRDefault="00343A18" w:rsidP="00BC01DC">
            <w:pPr>
              <w:snapToGrid w:val="0"/>
              <w:spacing w:before="0"/>
              <w:rPr>
                <w:rFonts w:eastAsia="TimesNewRomanPSMT" w:cs="Arial"/>
                <w:bCs/>
                <w:i/>
                <w:color w:val="000000" w:themeColor="text1"/>
                <w:sz w:val="24"/>
                <w:szCs w:val="24"/>
              </w:rPr>
            </w:pPr>
          </w:p>
          <w:p w14:paraId="1F20B514" w14:textId="77777777" w:rsidR="00343A18" w:rsidRPr="00EA190A" w:rsidRDefault="00343A18" w:rsidP="00BC01DC">
            <w:pPr>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14:paraId="44CF8054" w14:textId="77777777" w:rsidR="00343A18" w:rsidRPr="00EA190A" w:rsidRDefault="00343A18" w:rsidP="00BC01DC">
            <w:pPr>
              <w:snapToGrid w:val="0"/>
              <w:spacing w:before="0"/>
              <w:rPr>
                <w:rFonts w:eastAsia="TimesNewRomanPSMT" w:cs="Arial"/>
                <w:bCs/>
                <w:i/>
                <w:color w:val="000000" w:themeColor="text1"/>
                <w:sz w:val="24"/>
                <w:szCs w:val="24"/>
              </w:rPr>
            </w:pPr>
          </w:p>
          <w:p w14:paraId="677AFBF7" w14:textId="77777777" w:rsidR="00343A18" w:rsidRPr="00EA190A" w:rsidRDefault="00343A18" w:rsidP="00BC01DC">
            <w:pPr>
              <w:spacing w:before="0"/>
              <w:rPr>
                <w:rFonts w:eastAsia="TimesNewRomanPSMT" w:cs="Arial"/>
                <w:b/>
                <w:bCs/>
                <w:color w:val="000000" w:themeColor="text1"/>
                <w:sz w:val="24"/>
                <w:szCs w:val="24"/>
              </w:rPr>
            </w:pPr>
            <w:r w:rsidRPr="00EA190A">
              <w:rPr>
                <w:rFonts w:eastAsia="TimesNewRomanPSMT" w:cs="Arial"/>
                <w:bCs/>
                <w:i/>
                <w:color w:val="000000" w:themeColor="text1"/>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42130AF" w14:textId="77777777" w:rsidR="00343A18" w:rsidRPr="00EA190A" w:rsidRDefault="00343A18" w:rsidP="00BC01DC">
            <w:pPr>
              <w:snapToGrid w:val="0"/>
              <w:spacing w:before="0"/>
              <w:rPr>
                <w:rFonts w:eastAsia="TimesNewRomanPSMT" w:cs="Arial"/>
                <w:b/>
                <w:bCs/>
                <w:color w:val="000000" w:themeColor="text1"/>
                <w:sz w:val="24"/>
                <w:szCs w:val="24"/>
              </w:rPr>
            </w:pPr>
          </w:p>
        </w:tc>
      </w:tr>
      <w:tr w:rsidR="00343A18" w:rsidRPr="00EA190A" w14:paraId="7A2FACF3" w14:textId="77777777" w:rsidTr="00CF2504">
        <w:tc>
          <w:tcPr>
            <w:tcW w:w="465" w:type="dxa"/>
            <w:tcBorders>
              <w:top w:val="single" w:sz="4" w:space="0" w:color="000000"/>
              <w:left w:val="single" w:sz="4" w:space="0" w:color="000000"/>
              <w:bottom w:val="single" w:sz="4" w:space="0" w:color="000000"/>
            </w:tcBorders>
            <w:shd w:val="clear" w:color="auto" w:fill="auto"/>
          </w:tcPr>
          <w:p w14:paraId="459094CE" w14:textId="77777777" w:rsidR="00343A18" w:rsidRPr="00EA190A" w:rsidRDefault="00343A18" w:rsidP="00BC01DC">
            <w:pPr>
              <w:snapToGrid w:val="0"/>
              <w:spacing w:before="0"/>
              <w:rPr>
                <w:rFonts w:eastAsia="TimesNewRomanPSMT" w:cs="Arial"/>
                <w:bCs/>
                <w:i/>
                <w:color w:val="000000" w:themeColor="text1"/>
                <w:sz w:val="24"/>
                <w:szCs w:val="24"/>
              </w:rPr>
            </w:pPr>
          </w:p>
        </w:tc>
        <w:tc>
          <w:tcPr>
            <w:tcW w:w="4219" w:type="dxa"/>
            <w:tcBorders>
              <w:top w:val="single" w:sz="4" w:space="0" w:color="000000"/>
              <w:left w:val="single" w:sz="4" w:space="0" w:color="000000"/>
              <w:bottom w:val="single" w:sz="4" w:space="0" w:color="000000"/>
            </w:tcBorders>
            <w:shd w:val="clear" w:color="auto" w:fill="auto"/>
          </w:tcPr>
          <w:p w14:paraId="56A98C2F" w14:textId="77777777" w:rsidR="00343A18" w:rsidRPr="00EA190A" w:rsidRDefault="00343A18" w:rsidP="00BC01DC">
            <w:pPr>
              <w:snapToGrid w:val="0"/>
              <w:spacing w:before="0"/>
              <w:rPr>
                <w:rFonts w:eastAsia="TimesNewRomanPSMT" w:cs="Arial"/>
                <w:bCs/>
                <w:i/>
                <w:color w:val="000000" w:themeColor="text1"/>
                <w:sz w:val="24"/>
                <w:szCs w:val="24"/>
              </w:rPr>
            </w:pPr>
          </w:p>
          <w:p w14:paraId="4173CFC0" w14:textId="77777777" w:rsidR="00343A18" w:rsidRPr="00EA190A" w:rsidRDefault="00343A18" w:rsidP="00BC01DC">
            <w:pPr>
              <w:spacing w:before="0"/>
              <w:rPr>
                <w:rFonts w:eastAsia="TimesNewRomanPSMT" w:cs="Arial"/>
                <w:b/>
                <w:bCs/>
                <w:color w:val="000000" w:themeColor="text1"/>
                <w:sz w:val="24"/>
                <w:szCs w:val="24"/>
              </w:rPr>
            </w:pPr>
            <w:r w:rsidRPr="00EA190A">
              <w:rPr>
                <w:rFonts w:eastAsia="TimesNewRomanPSMT" w:cs="Arial"/>
                <w:bCs/>
                <w:i/>
                <w:color w:val="000000" w:themeColor="text1"/>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2F5C914" w14:textId="77777777" w:rsidR="00343A18" w:rsidRPr="00EA190A" w:rsidRDefault="00343A18" w:rsidP="00BC01DC">
            <w:pPr>
              <w:snapToGrid w:val="0"/>
              <w:spacing w:before="0"/>
              <w:rPr>
                <w:rFonts w:eastAsia="TimesNewRomanPSMT" w:cs="Arial"/>
                <w:b/>
                <w:bCs/>
                <w:color w:val="000000" w:themeColor="text1"/>
                <w:sz w:val="24"/>
                <w:szCs w:val="24"/>
              </w:rPr>
            </w:pPr>
          </w:p>
        </w:tc>
      </w:tr>
    </w:tbl>
    <w:p w14:paraId="120AD852" w14:textId="77777777" w:rsidR="00343A18" w:rsidRPr="00EA190A" w:rsidRDefault="00343A18" w:rsidP="00343A18">
      <w:pPr>
        <w:spacing w:before="0"/>
        <w:rPr>
          <w:rFonts w:cs="Arial"/>
          <w:b/>
          <w:bCs/>
          <w:i/>
          <w:iCs/>
          <w:color w:val="000000" w:themeColor="text1"/>
          <w:sz w:val="24"/>
          <w:szCs w:val="24"/>
          <w:u w:val="single"/>
        </w:rPr>
      </w:pPr>
    </w:p>
    <w:p w14:paraId="451986F3" w14:textId="77777777" w:rsidR="00343A18" w:rsidRPr="00EA190A" w:rsidRDefault="00343A18" w:rsidP="00343A18">
      <w:pPr>
        <w:spacing w:before="0"/>
        <w:rPr>
          <w:rFonts w:cs="Arial"/>
          <w:i/>
          <w:iCs/>
          <w:color w:val="000000" w:themeColor="text1"/>
          <w:sz w:val="24"/>
          <w:szCs w:val="24"/>
          <w:lang w:val="ru-RU"/>
        </w:rPr>
      </w:pPr>
      <w:r w:rsidRPr="00EA190A">
        <w:rPr>
          <w:rFonts w:cs="Arial"/>
          <w:b/>
          <w:bCs/>
          <w:i/>
          <w:iCs/>
          <w:color w:val="000000" w:themeColor="text1"/>
          <w:sz w:val="24"/>
          <w:szCs w:val="24"/>
          <w:u w:val="single"/>
        </w:rPr>
        <w:t>Напомена:</w:t>
      </w:r>
    </w:p>
    <w:p w14:paraId="7F5AE4DA" w14:textId="77777777" w:rsidR="00343A18" w:rsidRPr="00EA190A" w:rsidRDefault="00343A18" w:rsidP="00343A18">
      <w:pPr>
        <w:spacing w:before="0"/>
        <w:rPr>
          <w:rFonts w:cs="Arial"/>
          <w:i/>
          <w:iCs/>
          <w:color w:val="000000" w:themeColor="text1"/>
          <w:sz w:val="24"/>
          <w:szCs w:val="24"/>
          <w:lang w:val="ru-RU"/>
        </w:rPr>
      </w:pPr>
      <w:r w:rsidRPr="00EA190A">
        <w:rPr>
          <w:rFonts w:cs="Arial"/>
          <w:i/>
          <w:iCs/>
          <w:color w:val="000000" w:themeColor="text1"/>
          <w:sz w:val="24"/>
          <w:szCs w:val="24"/>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5D0A7176" w14:textId="77777777" w:rsidR="00343A18" w:rsidRDefault="00343A18" w:rsidP="00343A18">
      <w:pPr>
        <w:spacing w:before="0"/>
        <w:rPr>
          <w:rFonts w:cs="Arial"/>
          <w:i/>
          <w:iCs/>
          <w:color w:val="000000" w:themeColor="text1"/>
          <w:sz w:val="24"/>
          <w:szCs w:val="24"/>
          <w:lang w:val="ru-RU"/>
        </w:rPr>
      </w:pPr>
    </w:p>
    <w:p w14:paraId="74AF95DA" w14:textId="77777777" w:rsidR="00F71583" w:rsidRDefault="00F71583" w:rsidP="00343A18">
      <w:pPr>
        <w:spacing w:before="0"/>
        <w:rPr>
          <w:rFonts w:cs="Arial"/>
          <w:i/>
          <w:iCs/>
          <w:color w:val="000000" w:themeColor="text1"/>
          <w:sz w:val="24"/>
          <w:szCs w:val="24"/>
          <w:lang w:val="ru-RU"/>
        </w:rPr>
      </w:pPr>
    </w:p>
    <w:p w14:paraId="0F14D22C" w14:textId="77777777" w:rsidR="00F71583" w:rsidRDefault="00F71583" w:rsidP="00343A18">
      <w:pPr>
        <w:spacing w:before="0"/>
        <w:rPr>
          <w:rFonts w:cs="Arial"/>
          <w:i/>
          <w:iCs/>
          <w:color w:val="000000" w:themeColor="text1"/>
          <w:sz w:val="24"/>
          <w:szCs w:val="24"/>
          <w:lang w:val="ru-RU"/>
        </w:rPr>
      </w:pPr>
    </w:p>
    <w:p w14:paraId="2CCF8CC5" w14:textId="77777777" w:rsidR="00F71583" w:rsidRDefault="00F71583" w:rsidP="00343A18">
      <w:pPr>
        <w:spacing w:before="0"/>
        <w:rPr>
          <w:rFonts w:cs="Arial"/>
          <w:i/>
          <w:iCs/>
          <w:color w:val="000000" w:themeColor="text1"/>
          <w:sz w:val="24"/>
          <w:szCs w:val="24"/>
          <w:lang w:val="ru-RU"/>
        </w:rPr>
      </w:pPr>
    </w:p>
    <w:p w14:paraId="183B85AC" w14:textId="77777777" w:rsidR="00CF2504" w:rsidRDefault="00CF2504" w:rsidP="00343A18">
      <w:pPr>
        <w:spacing w:before="0"/>
        <w:rPr>
          <w:rFonts w:cs="Arial"/>
          <w:i/>
          <w:iCs/>
          <w:color w:val="000000" w:themeColor="text1"/>
          <w:sz w:val="24"/>
          <w:szCs w:val="24"/>
          <w:lang w:val="ru-RU"/>
        </w:rPr>
      </w:pPr>
    </w:p>
    <w:p w14:paraId="3E83CFC2" w14:textId="77777777" w:rsidR="00CF2504" w:rsidRPr="00EA190A" w:rsidRDefault="00CF2504" w:rsidP="00343A18">
      <w:pPr>
        <w:spacing w:before="0"/>
        <w:rPr>
          <w:rFonts w:cs="Arial"/>
          <w:i/>
          <w:iCs/>
          <w:color w:val="000000" w:themeColor="text1"/>
          <w:sz w:val="24"/>
          <w:szCs w:val="24"/>
          <w:lang w:val="ru-RU"/>
        </w:rPr>
      </w:pPr>
    </w:p>
    <w:p w14:paraId="1F4B0935" w14:textId="77777777" w:rsidR="00343A18" w:rsidRPr="00EA190A" w:rsidRDefault="00343A18" w:rsidP="00343A18">
      <w:pPr>
        <w:spacing w:before="0"/>
        <w:rPr>
          <w:rFonts w:cs="Arial"/>
          <w:i/>
          <w:iCs/>
          <w:color w:val="000000" w:themeColor="text1"/>
          <w:sz w:val="24"/>
          <w:szCs w:val="24"/>
          <w:lang w:val="ru-RU"/>
        </w:rPr>
      </w:pPr>
    </w:p>
    <w:p w14:paraId="1CACFF63" w14:textId="77777777" w:rsidR="00F2311C" w:rsidRPr="00EA190A" w:rsidRDefault="00F2311C" w:rsidP="00343A18">
      <w:pPr>
        <w:spacing w:before="0"/>
        <w:rPr>
          <w:rFonts w:cs="Arial"/>
          <w:i/>
          <w:iCs/>
          <w:color w:val="000000" w:themeColor="text1"/>
          <w:sz w:val="24"/>
          <w:szCs w:val="24"/>
          <w:lang w:val="ru-RU"/>
        </w:rPr>
      </w:pPr>
    </w:p>
    <w:p w14:paraId="33CE373B" w14:textId="77777777" w:rsidR="00F2311C" w:rsidRPr="00EA190A" w:rsidRDefault="00F2311C" w:rsidP="00343A18">
      <w:pPr>
        <w:spacing w:before="0"/>
        <w:rPr>
          <w:rFonts w:cs="Arial"/>
          <w:i/>
          <w:iCs/>
          <w:color w:val="000000" w:themeColor="text1"/>
          <w:sz w:val="24"/>
          <w:szCs w:val="24"/>
          <w:lang w:val="ru-RU"/>
        </w:rPr>
      </w:pPr>
    </w:p>
    <w:p w14:paraId="0929AA1A" w14:textId="77777777" w:rsidR="000E75A0" w:rsidRPr="00EA190A" w:rsidRDefault="00BA2C2D" w:rsidP="00BA2C2D">
      <w:pPr>
        <w:spacing w:before="0"/>
        <w:rPr>
          <w:rFonts w:eastAsia="TimesNewRomanPSMT" w:cs="Arial"/>
          <w:b/>
          <w:bCs/>
          <w:i/>
          <w:color w:val="000000" w:themeColor="text1"/>
          <w:sz w:val="24"/>
          <w:szCs w:val="24"/>
          <w:lang w:val="sr-Cyrl-CS"/>
        </w:rPr>
      </w:pPr>
      <w:r w:rsidRPr="00EA190A">
        <w:rPr>
          <w:rFonts w:eastAsia="TimesNewRomanPSMT" w:cs="Arial"/>
          <w:b/>
          <w:bCs/>
          <w:i/>
          <w:color w:val="000000" w:themeColor="text1"/>
          <w:sz w:val="24"/>
          <w:szCs w:val="24"/>
          <w:lang w:val="sr-Cyrl-CS"/>
        </w:rPr>
        <w:lastRenderedPageBreak/>
        <w:t xml:space="preserve">5) </w:t>
      </w:r>
      <w:r w:rsidR="000E75A0" w:rsidRPr="00EA190A">
        <w:rPr>
          <w:rFonts w:eastAsia="TimesNewRomanPSMT" w:cs="Arial"/>
          <w:b/>
          <w:bCs/>
          <w:i/>
          <w:color w:val="000000" w:themeColor="text1"/>
          <w:sz w:val="24"/>
          <w:szCs w:val="24"/>
          <w:lang w:val="sr-Cyrl-CS"/>
        </w:rPr>
        <w:t>ЦЕНА И КОМЕРЦИЈАЛНИ УСЛОВИ ПОНУДЕ</w:t>
      </w:r>
    </w:p>
    <w:p w14:paraId="1E6F6EDB" w14:textId="77777777" w:rsidR="000E75A0" w:rsidRPr="00EA190A" w:rsidRDefault="000E75A0" w:rsidP="000E75A0">
      <w:pPr>
        <w:spacing w:before="0"/>
        <w:jc w:val="center"/>
        <w:rPr>
          <w:rFonts w:cs="Arial"/>
          <w:bCs/>
          <w:i/>
          <w:iCs/>
          <w:color w:val="000000" w:themeColor="text1"/>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4"/>
        <w:gridCol w:w="3815"/>
      </w:tblGrid>
      <w:tr w:rsidR="000E75A0" w:rsidRPr="00EA190A" w14:paraId="1D7245AD" w14:textId="77777777" w:rsidTr="00BD2E13">
        <w:trPr>
          <w:trHeight w:val="485"/>
        </w:trPr>
        <w:tc>
          <w:tcPr>
            <w:tcW w:w="5329" w:type="dxa"/>
            <w:shd w:val="clear" w:color="auto" w:fill="C6D9F1" w:themeFill="text2" w:themeFillTint="33"/>
            <w:vAlign w:val="center"/>
          </w:tcPr>
          <w:p w14:paraId="78A13315" w14:textId="77777777" w:rsidR="000E75A0" w:rsidRPr="00EA190A" w:rsidRDefault="000E75A0" w:rsidP="00AF3AF8">
            <w:pPr>
              <w:spacing w:before="0"/>
              <w:jc w:val="center"/>
              <w:rPr>
                <w:rFonts w:cs="Arial"/>
                <w:b/>
                <w:bCs/>
                <w:i/>
                <w:iCs/>
                <w:color w:val="000000" w:themeColor="text1"/>
                <w:sz w:val="24"/>
                <w:szCs w:val="24"/>
                <w:lang w:val="sr-Cyrl-CS"/>
              </w:rPr>
            </w:pPr>
            <w:r w:rsidRPr="00EA190A">
              <w:rPr>
                <w:rFonts w:eastAsia="TimesNewRomanPSMT" w:cs="Arial"/>
                <w:b/>
                <w:bCs/>
                <w:color w:val="000000" w:themeColor="text1"/>
                <w:sz w:val="24"/>
                <w:szCs w:val="24"/>
              </w:rPr>
              <w:t xml:space="preserve">ПРЕДМЕТ </w:t>
            </w:r>
            <w:r w:rsidRPr="00EA190A">
              <w:rPr>
                <w:rFonts w:eastAsia="TimesNewRomanPSMT" w:cs="Arial"/>
                <w:b/>
                <w:bCs/>
                <w:color w:val="000000" w:themeColor="text1"/>
                <w:sz w:val="24"/>
                <w:szCs w:val="24"/>
                <w:lang w:val="sr-Cyrl-CS"/>
              </w:rPr>
              <w:t xml:space="preserve">И БРОЈ </w:t>
            </w:r>
            <w:r w:rsidRPr="00EA190A">
              <w:rPr>
                <w:rFonts w:eastAsia="TimesNewRomanPSMT" w:cs="Arial"/>
                <w:b/>
                <w:bCs/>
                <w:color w:val="000000" w:themeColor="text1"/>
                <w:sz w:val="24"/>
                <w:szCs w:val="24"/>
              </w:rPr>
              <w:t>НАБАВКЕ</w:t>
            </w:r>
          </w:p>
        </w:tc>
        <w:tc>
          <w:tcPr>
            <w:tcW w:w="3916" w:type="dxa"/>
            <w:shd w:val="clear" w:color="auto" w:fill="C6D9F1" w:themeFill="text2" w:themeFillTint="33"/>
            <w:vAlign w:val="center"/>
          </w:tcPr>
          <w:p w14:paraId="5B31B825" w14:textId="77777777" w:rsidR="000E75A0" w:rsidRPr="00EA190A" w:rsidRDefault="000E75A0" w:rsidP="00AF3AF8">
            <w:pPr>
              <w:spacing w:before="0"/>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 xml:space="preserve">УКУПНА ЦЕНА </w:t>
            </w:r>
            <w:r w:rsidRPr="00EA190A">
              <w:rPr>
                <w:rFonts w:eastAsia="Arial Unicode MS" w:cs="Arial"/>
                <w:b/>
                <w:bCs/>
                <w:i/>
                <w:iCs/>
                <w:color w:val="000000" w:themeColor="text1"/>
                <w:kern w:val="1"/>
                <w:sz w:val="24"/>
                <w:szCs w:val="24"/>
                <w:lang w:val="sr-Cyrl-CS" w:eastAsia="ar-SA"/>
              </w:rPr>
              <w:t>дин. /</w:t>
            </w:r>
            <w:r w:rsidRPr="00EA190A">
              <w:rPr>
                <w:rFonts w:cs="Arial"/>
                <w:b/>
                <w:bCs/>
                <w:i/>
                <w:iCs/>
                <w:color w:val="000000" w:themeColor="text1"/>
                <w:sz w:val="24"/>
                <w:szCs w:val="24"/>
                <w:lang w:val="sr-Cyrl-CS"/>
              </w:rPr>
              <w:t xml:space="preserve"> без ПДВ-а</w:t>
            </w:r>
          </w:p>
        </w:tc>
      </w:tr>
      <w:tr w:rsidR="000E75A0" w:rsidRPr="00EA190A" w14:paraId="6D447572" w14:textId="77777777" w:rsidTr="00BD2E13">
        <w:trPr>
          <w:trHeight w:val="440"/>
        </w:trPr>
        <w:tc>
          <w:tcPr>
            <w:tcW w:w="5329" w:type="dxa"/>
            <w:vAlign w:val="center"/>
          </w:tcPr>
          <w:p w14:paraId="43E7B658" w14:textId="77777777" w:rsidR="00F71583" w:rsidRDefault="00B778C4" w:rsidP="00F71583">
            <w:pPr>
              <w:spacing w:before="0"/>
              <w:jc w:val="center"/>
              <w:rPr>
                <w:rFonts w:eastAsia="TimesNewRomanPS-BoldMT" w:cs="Arial"/>
                <w:bCs/>
                <w:color w:val="000000" w:themeColor="text1"/>
                <w:sz w:val="24"/>
                <w:szCs w:val="24"/>
              </w:rPr>
            </w:pPr>
            <w:r w:rsidRPr="00EA190A">
              <w:rPr>
                <w:rFonts w:eastAsia="TimesNewRomanPS-BoldMT" w:cs="Arial"/>
                <w:bCs/>
                <w:color w:val="000000" w:themeColor="text1"/>
                <w:sz w:val="24"/>
                <w:szCs w:val="24"/>
              </w:rPr>
              <w:t>Завршни радови у грађевинарству</w:t>
            </w:r>
          </w:p>
          <w:p w14:paraId="7D03C4B6" w14:textId="61C608C3" w:rsidR="000E75A0" w:rsidRPr="00CF2504" w:rsidRDefault="00B778C4" w:rsidP="00CF2504">
            <w:pPr>
              <w:spacing w:before="0"/>
              <w:jc w:val="center"/>
              <w:rPr>
                <w:rFonts w:eastAsia="TimesNewRomanPS-BoldMT" w:cs="Arial"/>
                <w:bCs/>
                <w:color w:val="000000" w:themeColor="text1"/>
                <w:sz w:val="24"/>
                <w:szCs w:val="24"/>
              </w:rPr>
            </w:pPr>
            <w:r w:rsidRPr="00EA190A">
              <w:rPr>
                <w:rFonts w:eastAsia="TimesNewRomanPS-BoldMT" w:cs="Arial"/>
                <w:bCs/>
                <w:color w:val="000000" w:themeColor="text1"/>
                <w:sz w:val="24"/>
                <w:szCs w:val="24"/>
              </w:rPr>
              <w:t>ЈН бр. 1000/0382/2016</w:t>
            </w:r>
          </w:p>
        </w:tc>
        <w:tc>
          <w:tcPr>
            <w:tcW w:w="3916" w:type="dxa"/>
          </w:tcPr>
          <w:p w14:paraId="149E87CF" w14:textId="77777777" w:rsidR="000E75A0" w:rsidRPr="00EA190A" w:rsidRDefault="000E75A0" w:rsidP="00AF3AF8">
            <w:pPr>
              <w:spacing w:before="0"/>
              <w:jc w:val="center"/>
              <w:rPr>
                <w:rFonts w:cs="Arial"/>
                <w:b/>
                <w:bCs/>
                <w:i/>
                <w:iCs/>
                <w:color w:val="000000" w:themeColor="text1"/>
                <w:sz w:val="24"/>
                <w:szCs w:val="24"/>
                <w:lang w:val="sr-Cyrl-CS"/>
              </w:rPr>
            </w:pPr>
          </w:p>
          <w:p w14:paraId="20CCD642" w14:textId="77777777" w:rsidR="000E75A0" w:rsidRPr="00EA190A" w:rsidRDefault="000E75A0" w:rsidP="00AF3AF8">
            <w:pPr>
              <w:spacing w:before="0"/>
              <w:jc w:val="center"/>
              <w:rPr>
                <w:rFonts w:cs="Arial"/>
                <w:b/>
                <w:bCs/>
                <w:i/>
                <w:iCs/>
                <w:color w:val="000000" w:themeColor="text1"/>
                <w:sz w:val="24"/>
                <w:szCs w:val="24"/>
                <w:lang w:val="sr-Cyrl-CS"/>
              </w:rPr>
            </w:pPr>
          </w:p>
        </w:tc>
      </w:tr>
    </w:tbl>
    <w:p w14:paraId="765A7D96" w14:textId="77777777" w:rsidR="000E75A0" w:rsidRPr="00EA190A" w:rsidRDefault="000E75A0" w:rsidP="000E75A0">
      <w:pPr>
        <w:spacing w:before="0"/>
        <w:jc w:val="center"/>
        <w:rPr>
          <w:rFonts w:cs="Arial"/>
          <w:b/>
          <w:bCs/>
          <w:i/>
          <w:iCs/>
          <w:color w:val="000000" w:themeColor="text1"/>
          <w:sz w:val="24"/>
          <w:szCs w:val="24"/>
          <w:u w:val="single"/>
          <w:lang w:val="sr-Cyrl-CS"/>
        </w:rPr>
      </w:pPr>
      <w:r w:rsidRPr="00EA190A">
        <w:rPr>
          <w:rFonts w:cs="Arial"/>
          <w:b/>
          <w:bCs/>
          <w:i/>
          <w:iCs/>
          <w:color w:val="000000" w:themeColor="text1"/>
          <w:sz w:val="24"/>
          <w:szCs w:val="24"/>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3984"/>
      </w:tblGrid>
      <w:tr w:rsidR="000E75A0" w:rsidRPr="00EA190A" w14:paraId="189042BA" w14:textId="77777777" w:rsidTr="00F0623D">
        <w:trPr>
          <w:trHeight w:val="647"/>
        </w:trPr>
        <w:tc>
          <w:tcPr>
            <w:tcW w:w="5035" w:type="dxa"/>
            <w:shd w:val="clear" w:color="auto" w:fill="C6D9F1" w:themeFill="text2" w:themeFillTint="33"/>
            <w:vAlign w:val="center"/>
          </w:tcPr>
          <w:p w14:paraId="0890E858" w14:textId="77777777" w:rsidR="000E75A0" w:rsidRPr="00EA190A" w:rsidRDefault="000E75A0" w:rsidP="00AF3AF8">
            <w:pPr>
              <w:spacing w:before="0"/>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УСЛОВ НАРУЧИОЦА</w:t>
            </w:r>
          </w:p>
        </w:tc>
        <w:tc>
          <w:tcPr>
            <w:tcW w:w="3984" w:type="dxa"/>
            <w:shd w:val="clear" w:color="auto" w:fill="C6D9F1" w:themeFill="text2" w:themeFillTint="33"/>
            <w:vAlign w:val="center"/>
          </w:tcPr>
          <w:p w14:paraId="3A2E2D65" w14:textId="77777777" w:rsidR="000E75A0" w:rsidRPr="00EA190A" w:rsidRDefault="000E75A0" w:rsidP="00AF3AF8">
            <w:pPr>
              <w:spacing w:before="0"/>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ПОНУДА ПОНУЂАЧА</w:t>
            </w:r>
          </w:p>
        </w:tc>
      </w:tr>
      <w:tr w:rsidR="000E75A0" w:rsidRPr="00EA190A" w14:paraId="00521C3E" w14:textId="77777777" w:rsidTr="00F0623D">
        <w:tc>
          <w:tcPr>
            <w:tcW w:w="5035" w:type="dxa"/>
            <w:vAlign w:val="center"/>
          </w:tcPr>
          <w:p w14:paraId="715C9489" w14:textId="77777777" w:rsidR="000E75A0" w:rsidRPr="00EA190A" w:rsidRDefault="000E75A0" w:rsidP="00AF3AF8">
            <w:pPr>
              <w:spacing w:before="0"/>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РОК И НАЧИН ПЛАЋАЊА:</w:t>
            </w:r>
          </w:p>
          <w:p w14:paraId="07BB4A1A" w14:textId="77777777" w:rsidR="000E75A0" w:rsidRPr="00EA190A" w:rsidRDefault="00FC1436" w:rsidP="00606C3C">
            <w:pPr>
              <w:spacing w:before="0"/>
              <w:rPr>
                <w:rFonts w:cs="Arial"/>
                <w:b/>
                <w:bCs/>
                <w:i/>
                <w:iCs/>
                <w:color w:val="000000" w:themeColor="text1"/>
                <w:sz w:val="24"/>
                <w:szCs w:val="24"/>
                <w:lang w:val="sr-Cyrl-CS"/>
              </w:rPr>
            </w:pPr>
            <w:r w:rsidRPr="00EA190A">
              <w:rPr>
                <w:rFonts w:eastAsia="Calibri" w:cs="Arial"/>
                <w:i/>
                <w:color w:val="000000" w:themeColor="text1"/>
                <w:sz w:val="24"/>
                <w:szCs w:val="24"/>
                <w:lang w:val="sr-Latn-CS"/>
              </w:rPr>
              <w:t xml:space="preserve">Плаћање </w:t>
            </w:r>
            <w:r w:rsidRPr="00EA190A">
              <w:rPr>
                <w:rFonts w:eastAsia="Calibri" w:cs="Arial"/>
                <w:i/>
                <w:color w:val="000000" w:themeColor="text1"/>
                <w:sz w:val="24"/>
                <w:szCs w:val="24"/>
                <w:lang w:val="sr-Cyrl-RS"/>
              </w:rPr>
              <w:t>рачуна</w:t>
            </w:r>
            <w:r w:rsidRPr="00EA190A">
              <w:rPr>
                <w:rFonts w:eastAsia="Calibri" w:cs="Arial"/>
                <w:i/>
                <w:color w:val="000000" w:themeColor="text1"/>
                <w:sz w:val="24"/>
                <w:szCs w:val="24"/>
                <w:lang w:val="sr-Latn-CS"/>
              </w:rPr>
              <w:t xml:space="preserve"> који су предмет ове јавне набавке Наручилац ће извршити на текући рачун понуђача, сукцесивно, након извршења сваке појединачне </w:t>
            </w:r>
            <w:r w:rsidRPr="00EA190A">
              <w:rPr>
                <w:rFonts w:eastAsia="Calibri" w:cs="Arial"/>
                <w:i/>
                <w:color w:val="000000" w:themeColor="text1"/>
                <w:sz w:val="24"/>
                <w:szCs w:val="24"/>
                <w:lang w:val="sr-Cyrl-RS"/>
              </w:rPr>
              <w:t>радње</w:t>
            </w:r>
            <w:r w:rsidRPr="00EA190A">
              <w:rPr>
                <w:rFonts w:eastAsia="Calibri" w:cs="Arial"/>
                <w:i/>
                <w:color w:val="000000" w:themeColor="text1"/>
                <w:sz w:val="24"/>
                <w:szCs w:val="24"/>
                <w:lang w:val="sr-Latn-CS"/>
              </w:rPr>
              <w:t xml:space="preserve"> и потписивања Записника о </w:t>
            </w:r>
            <w:r w:rsidRPr="00EA190A">
              <w:rPr>
                <w:rFonts w:eastAsia="Calibri" w:cs="Arial"/>
                <w:i/>
                <w:color w:val="000000" w:themeColor="text1"/>
                <w:sz w:val="24"/>
                <w:szCs w:val="24"/>
                <w:lang w:val="sr-Cyrl-RS"/>
              </w:rPr>
              <w:t>пријему изведних радова</w:t>
            </w:r>
            <w:r w:rsidRPr="00EA190A">
              <w:rPr>
                <w:rFonts w:eastAsia="Calibri" w:cs="Arial"/>
                <w:i/>
                <w:color w:val="000000" w:themeColor="text1"/>
                <w:sz w:val="24"/>
                <w:szCs w:val="24"/>
                <w:lang w:val="sr-Latn-CS"/>
              </w:rPr>
              <w:t xml:space="preserve"> од стране овлашћених представника Наручиоца и </w:t>
            </w:r>
            <w:r w:rsidRPr="00EA190A">
              <w:rPr>
                <w:rFonts w:eastAsia="Calibri" w:cs="Arial"/>
                <w:i/>
                <w:color w:val="000000" w:themeColor="text1"/>
                <w:sz w:val="24"/>
                <w:szCs w:val="24"/>
                <w:lang w:val="sr-Cyrl-RS"/>
              </w:rPr>
              <w:t>Извођача радова</w:t>
            </w:r>
            <w:r w:rsidRPr="00EA190A">
              <w:rPr>
                <w:rFonts w:eastAsia="Calibri" w:cs="Arial"/>
                <w:i/>
                <w:color w:val="000000" w:themeColor="text1"/>
                <w:sz w:val="24"/>
                <w:szCs w:val="24"/>
                <w:lang w:val="sr-Latn-CS"/>
              </w:rPr>
              <w:t xml:space="preserve"> без примедби, у законском року до 45 дана од дана пријема исправног рачуна</w:t>
            </w:r>
            <w:r w:rsidR="00606C3C" w:rsidRPr="00EA190A">
              <w:rPr>
                <w:rFonts w:cs="Arial"/>
                <w:bCs/>
                <w:i/>
                <w:iCs/>
                <w:color w:val="000000" w:themeColor="text1"/>
                <w:sz w:val="24"/>
                <w:szCs w:val="24"/>
                <w:lang w:val="sr-Cyrl-CS"/>
              </w:rPr>
              <w:t>.</w:t>
            </w:r>
          </w:p>
        </w:tc>
        <w:tc>
          <w:tcPr>
            <w:tcW w:w="3984" w:type="dxa"/>
            <w:vAlign w:val="center"/>
          </w:tcPr>
          <w:p w14:paraId="37168483" w14:textId="77777777" w:rsidR="000E75A0" w:rsidRPr="00EA190A" w:rsidRDefault="000E75A0" w:rsidP="00AF3AF8">
            <w:pPr>
              <w:spacing w:before="0"/>
              <w:jc w:val="center"/>
              <w:rPr>
                <w:rFonts w:cs="Arial"/>
                <w:b/>
                <w:bCs/>
                <w:i/>
                <w:iCs/>
                <w:color w:val="000000" w:themeColor="text1"/>
                <w:sz w:val="24"/>
                <w:szCs w:val="24"/>
                <w:lang w:val="sr-Cyrl-CS"/>
              </w:rPr>
            </w:pPr>
          </w:p>
          <w:p w14:paraId="75E670D9" w14:textId="77777777" w:rsidR="00F66F53" w:rsidRPr="00EA190A" w:rsidRDefault="00F66F53" w:rsidP="00F66F53">
            <w:pPr>
              <w:spacing w:before="0"/>
              <w:jc w:val="center"/>
              <w:rPr>
                <w:rFonts w:cs="Arial"/>
                <w:bCs/>
                <w:i/>
                <w:iCs/>
                <w:color w:val="000000" w:themeColor="text1"/>
                <w:sz w:val="24"/>
                <w:szCs w:val="24"/>
                <w:lang w:val="sr-Cyrl-CS"/>
              </w:rPr>
            </w:pPr>
            <w:r w:rsidRPr="00EA190A">
              <w:rPr>
                <w:rFonts w:cs="Arial"/>
                <w:bCs/>
                <w:i/>
                <w:iCs/>
                <w:color w:val="000000" w:themeColor="text1"/>
                <w:sz w:val="24"/>
                <w:szCs w:val="24"/>
                <w:lang w:val="sr-Cyrl-CS"/>
              </w:rPr>
              <w:t>Сагласан за захтевом наручиоца</w:t>
            </w:r>
          </w:p>
          <w:p w14:paraId="24843E2D" w14:textId="77777777" w:rsidR="000E75A0" w:rsidRPr="00EA190A" w:rsidRDefault="00F66F53" w:rsidP="00F66F53">
            <w:pPr>
              <w:spacing w:before="0"/>
              <w:jc w:val="center"/>
              <w:rPr>
                <w:rFonts w:cs="Arial"/>
                <w:bCs/>
                <w:i/>
                <w:iCs/>
                <w:color w:val="000000" w:themeColor="text1"/>
                <w:sz w:val="24"/>
                <w:szCs w:val="24"/>
                <w:lang w:val="sr-Cyrl-CS"/>
              </w:rPr>
            </w:pPr>
            <w:r w:rsidRPr="00EA190A">
              <w:rPr>
                <w:rFonts w:cs="Arial"/>
                <w:bCs/>
                <w:i/>
                <w:iCs/>
                <w:color w:val="000000" w:themeColor="text1"/>
                <w:sz w:val="24"/>
                <w:szCs w:val="24"/>
                <w:lang w:val="sr-Cyrl-CS"/>
              </w:rPr>
              <w:t>ДА/НЕ (заокружити)</w:t>
            </w:r>
          </w:p>
        </w:tc>
      </w:tr>
      <w:tr w:rsidR="00EA190A" w:rsidRPr="00EA190A" w14:paraId="1A5CC6A5" w14:textId="77777777" w:rsidTr="00F0623D">
        <w:tc>
          <w:tcPr>
            <w:tcW w:w="5035" w:type="dxa"/>
            <w:vAlign w:val="center"/>
          </w:tcPr>
          <w:p w14:paraId="69122C78" w14:textId="77777777" w:rsidR="000E75A0" w:rsidRPr="000D5403" w:rsidRDefault="00CA73C9" w:rsidP="00AF3AF8">
            <w:pPr>
              <w:spacing w:before="0"/>
              <w:jc w:val="center"/>
              <w:rPr>
                <w:rFonts w:cs="Arial"/>
                <w:b/>
                <w:bCs/>
                <w:i/>
                <w:iCs/>
                <w:color w:val="000000" w:themeColor="text1"/>
                <w:sz w:val="24"/>
                <w:szCs w:val="24"/>
                <w:lang w:val="sr-Cyrl-CS"/>
              </w:rPr>
            </w:pPr>
            <w:r w:rsidRPr="000D5403">
              <w:rPr>
                <w:rFonts w:cs="Arial"/>
                <w:b/>
                <w:bCs/>
                <w:i/>
                <w:iCs/>
                <w:color w:val="000000" w:themeColor="text1"/>
                <w:sz w:val="24"/>
                <w:szCs w:val="24"/>
                <w:lang w:val="sr-Cyrl-CS"/>
              </w:rPr>
              <w:t>РОК ИЗВОЂЕЊА РАДОВА</w:t>
            </w:r>
            <w:r w:rsidR="000E75A0" w:rsidRPr="000D5403">
              <w:rPr>
                <w:rFonts w:cs="Arial"/>
                <w:b/>
                <w:bCs/>
                <w:i/>
                <w:iCs/>
                <w:color w:val="000000" w:themeColor="text1"/>
                <w:sz w:val="24"/>
                <w:szCs w:val="24"/>
                <w:lang w:val="sr-Cyrl-CS"/>
              </w:rPr>
              <w:t>:</w:t>
            </w:r>
          </w:p>
          <w:p w14:paraId="7940EF67" w14:textId="77777777" w:rsidR="000E75A0" w:rsidRPr="00CF2504" w:rsidRDefault="000D5403" w:rsidP="001255D6">
            <w:pPr>
              <w:spacing w:before="0"/>
              <w:rPr>
                <w:i/>
                <w:sz w:val="24"/>
                <w:szCs w:val="24"/>
                <w:lang w:val="sr-Cyrl-RS" w:eastAsia="ar-SA"/>
              </w:rPr>
            </w:pPr>
            <w:r w:rsidRPr="00CF2504">
              <w:rPr>
                <w:i/>
                <w:sz w:val="24"/>
                <w:szCs w:val="24"/>
                <w:lang w:val="sr-Cyrl-RS" w:eastAsia="ar-SA"/>
              </w:rPr>
              <w:t>Изабрани понуђач има обавезу да радове који су предмет појединачних Наруџбеница изврши и преда Наручиоцу у року утврђеном предмером радова Наручиоца, а рачуна се од дана увођења у посао.</w:t>
            </w:r>
          </w:p>
          <w:p w14:paraId="21564B9D" w14:textId="054AFF07" w:rsidR="001255D6" w:rsidRPr="00CF2504" w:rsidRDefault="001255D6" w:rsidP="00CF2504">
            <w:pPr>
              <w:pStyle w:val="CommentText"/>
              <w:spacing w:before="0"/>
              <w:rPr>
                <w:rFonts w:cs="Arial"/>
                <w:i/>
                <w:sz w:val="24"/>
                <w:szCs w:val="24"/>
              </w:rPr>
            </w:pPr>
            <w:r w:rsidRPr="00CF2504">
              <w:rPr>
                <w:rFonts w:cs="Arial"/>
                <w:i/>
                <w:sz w:val="24"/>
                <w:szCs w:val="24"/>
              </w:rPr>
              <w:t>Извођач радова се обавезујуе да након увођења у посао, предметне радове започне у року од 24 сата од евидентирања почетка извођења радова у грађевинском дневнику и изврши их у што краћем року како би се спречиле било какве штете.</w:t>
            </w:r>
          </w:p>
        </w:tc>
        <w:tc>
          <w:tcPr>
            <w:tcW w:w="3984" w:type="dxa"/>
            <w:vAlign w:val="center"/>
          </w:tcPr>
          <w:p w14:paraId="069F86A1" w14:textId="77777777" w:rsidR="00F0623D" w:rsidRPr="00EA190A" w:rsidRDefault="00F0623D" w:rsidP="00AF3AF8">
            <w:pPr>
              <w:spacing w:before="0"/>
              <w:jc w:val="center"/>
              <w:rPr>
                <w:rFonts w:cs="Arial"/>
                <w:bCs/>
                <w:i/>
                <w:iCs/>
                <w:color w:val="000000" w:themeColor="text1"/>
                <w:sz w:val="24"/>
                <w:szCs w:val="24"/>
                <w:lang w:val="sr-Cyrl-CS"/>
              </w:rPr>
            </w:pPr>
          </w:p>
          <w:p w14:paraId="30FC71A2" w14:textId="77777777" w:rsidR="00F66F53" w:rsidRPr="00EA190A" w:rsidRDefault="00F66F53" w:rsidP="00F66F53">
            <w:pPr>
              <w:spacing w:before="0"/>
              <w:jc w:val="center"/>
              <w:rPr>
                <w:rFonts w:cs="Arial"/>
                <w:bCs/>
                <w:i/>
                <w:iCs/>
                <w:color w:val="000000" w:themeColor="text1"/>
                <w:sz w:val="24"/>
                <w:szCs w:val="24"/>
                <w:lang w:val="sr-Cyrl-CS"/>
              </w:rPr>
            </w:pPr>
            <w:r w:rsidRPr="00EA190A">
              <w:rPr>
                <w:rFonts w:cs="Arial"/>
                <w:bCs/>
                <w:i/>
                <w:iCs/>
                <w:color w:val="000000" w:themeColor="text1"/>
                <w:sz w:val="24"/>
                <w:szCs w:val="24"/>
                <w:lang w:val="sr-Cyrl-CS"/>
              </w:rPr>
              <w:t>Сагласан за захтевом наручиоца</w:t>
            </w:r>
          </w:p>
          <w:p w14:paraId="5FA00E98" w14:textId="77777777" w:rsidR="000E75A0" w:rsidRPr="00EA190A" w:rsidRDefault="00F66F53" w:rsidP="00F66F53">
            <w:pPr>
              <w:spacing w:before="0"/>
              <w:jc w:val="center"/>
              <w:rPr>
                <w:rFonts w:cs="Arial"/>
                <w:bCs/>
                <w:i/>
                <w:iCs/>
                <w:color w:val="000000" w:themeColor="text1"/>
                <w:sz w:val="24"/>
                <w:szCs w:val="24"/>
              </w:rPr>
            </w:pPr>
            <w:r w:rsidRPr="00EA190A">
              <w:rPr>
                <w:rFonts w:cs="Arial"/>
                <w:bCs/>
                <w:i/>
                <w:iCs/>
                <w:color w:val="000000" w:themeColor="text1"/>
                <w:sz w:val="24"/>
                <w:szCs w:val="24"/>
                <w:lang w:val="sr-Cyrl-CS"/>
              </w:rPr>
              <w:t>ДА/НЕ (заокружити)</w:t>
            </w:r>
          </w:p>
        </w:tc>
      </w:tr>
      <w:tr w:rsidR="000E75A0" w:rsidRPr="00EA190A" w14:paraId="58321831" w14:textId="77777777" w:rsidTr="00F0623D">
        <w:tc>
          <w:tcPr>
            <w:tcW w:w="5035" w:type="dxa"/>
            <w:vAlign w:val="center"/>
          </w:tcPr>
          <w:p w14:paraId="743D7138" w14:textId="77777777" w:rsidR="000E75A0" w:rsidRPr="00EA190A" w:rsidRDefault="000E75A0" w:rsidP="00AF3AF8">
            <w:pPr>
              <w:spacing w:before="0"/>
              <w:jc w:val="center"/>
              <w:rPr>
                <w:rFonts w:cs="Arial"/>
                <w:b/>
                <w:bCs/>
                <w:iCs/>
                <w:color w:val="000000" w:themeColor="text1"/>
                <w:sz w:val="24"/>
                <w:szCs w:val="24"/>
                <w:lang w:val="sr-Cyrl-CS"/>
              </w:rPr>
            </w:pPr>
            <w:r w:rsidRPr="00EA190A">
              <w:rPr>
                <w:rFonts w:cs="Arial"/>
                <w:b/>
                <w:bCs/>
                <w:iCs/>
                <w:color w:val="000000" w:themeColor="text1"/>
                <w:sz w:val="24"/>
                <w:szCs w:val="24"/>
                <w:lang w:val="sr-Cyrl-CS"/>
              </w:rPr>
              <w:t>ГАРАНТНИ РОК:</w:t>
            </w:r>
          </w:p>
          <w:p w14:paraId="742D63E8" w14:textId="77777777" w:rsidR="000E75A0" w:rsidRPr="00EA190A" w:rsidRDefault="00B778C4" w:rsidP="00F66F53">
            <w:pPr>
              <w:spacing w:before="0"/>
              <w:jc w:val="center"/>
              <w:rPr>
                <w:rFonts w:cs="Arial"/>
                <w:bCs/>
                <w:i/>
                <w:iCs/>
                <w:color w:val="000000" w:themeColor="text1"/>
                <w:sz w:val="24"/>
                <w:szCs w:val="24"/>
                <w:lang w:val="sr-Cyrl-RS"/>
              </w:rPr>
            </w:pPr>
            <w:r w:rsidRPr="00EA190A">
              <w:rPr>
                <w:rFonts w:cs="Arial"/>
                <w:bCs/>
                <w:iCs/>
                <w:color w:val="000000" w:themeColor="text1"/>
                <w:sz w:val="24"/>
                <w:szCs w:val="24"/>
                <w:lang w:val="sr-Cyrl-CS"/>
              </w:rPr>
              <w:t>Минимум 2 године</w:t>
            </w:r>
            <w:r w:rsidR="009B2B05" w:rsidRPr="00EA190A">
              <w:rPr>
                <w:rFonts w:cs="Arial"/>
                <w:bCs/>
                <w:iCs/>
                <w:color w:val="000000" w:themeColor="text1"/>
                <w:sz w:val="24"/>
                <w:szCs w:val="24"/>
                <w:lang w:val="sr-Cyrl-CS"/>
              </w:rPr>
              <w:t xml:space="preserve"> и почиње да тече од дана </w:t>
            </w:r>
            <w:r w:rsidR="00F66F53" w:rsidRPr="00EA190A">
              <w:rPr>
                <w:rFonts w:cs="Arial"/>
                <w:bCs/>
                <w:iCs/>
                <w:color w:val="000000" w:themeColor="text1"/>
                <w:sz w:val="24"/>
                <w:szCs w:val="24"/>
                <w:lang w:val="sr-Cyrl-CS"/>
              </w:rPr>
              <w:t>примопредаје радова</w:t>
            </w:r>
            <w:r w:rsidR="009B2B05" w:rsidRPr="00EA190A">
              <w:rPr>
                <w:rFonts w:cs="Arial"/>
                <w:bCs/>
                <w:iCs/>
                <w:color w:val="000000" w:themeColor="text1"/>
                <w:sz w:val="24"/>
                <w:szCs w:val="24"/>
                <w:lang w:val="sr-Cyrl-RS"/>
              </w:rPr>
              <w:t>.</w:t>
            </w:r>
          </w:p>
        </w:tc>
        <w:tc>
          <w:tcPr>
            <w:tcW w:w="3984" w:type="dxa"/>
            <w:vAlign w:val="center"/>
          </w:tcPr>
          <w:p w14:paraId="0C5EB126" w14:textId="77777777" w:rsidR="00F66F53" w:rsidRPr="00EA190A" w:rsidRDefault="00F66F53" w:rsidP="00F66F53">
            <w:pPr>
              <w:spacing w:before="0"/>
              <w:jc w:val="center"/>
              <w:rPr>
                <w:rFonts w:cs="Arial"/>
                <w:bCs/>
                <w:i/>
                <w:iCs/>
                <w:color w:val="000000" w:themeColor="text1"/>
                <w:sz w:val="24"/>
                <w:szCs w:val="24"/>
                <w:lang w:val="sr-Cyrl-CS"/>
              </w:rPr>
            </w:pPr>
            <w:r w:rsidRPr="00EA190A">
              <w:rPr>
                <w:rFonts w:cs="Arial"/>
                <w:bCs/>
                <w:i/>
                <w:iCs/>
                <w:color w:val="000000" w:themeColor="text1"/>
                <w:sz w:val="24"/>
                <w:szCs w:val="24"/>
                <w:lang w:val="sr-Cyrl-CS"/>
              </w:rPr>
              <w:t>Сагласан за захтевом наручиоца</w:t>
            </w:r>
          </w:p>
          <w:p w14:paraId="27BEA7A4" w14:textId="77777777" w:rsidR="000E75A0" w:rsidRPr="00EA190A" w:rsidRDefault="00F66F53" w:rsidP="00F66F53">
            <w:pPr>
              <w:spacing w:before="0"/>
              <w:jc w:val="center"/>
              <w:rPr>
                <w:rFonts w:cs="Arial"/>
                <w:b/>
                <w:bCs/>
                <w:i/>
                <w:iCs/>
                <w:color w:val="000000" w:themeColor="text1"/>
                <w:sz w:val="24"/>
                <w:szCs w:val="24"/>
                <w:lang w:val="sr-Cyrl-CS"/>
              </w:rPr>
            </w:pPr>
            <w:r w:rsidRPr="00EA190A">
              <w:rPr>
                <w:rFonts w:cs="Arial"/>
                <w:bCs/>
                <w:i/>
                <w:iCs/>
                <w:color w:val="000000" w:themeColor="text1"/>
                <w:sz w:val="24"/>
                <w:szCs w:val="24"/>
                <w:lang w:val="sr-Cyrl-CS"/>
              </w:rPr>
              <w:t>ДА/НЕ (заокружити)</w:t>
            </w:r>
          </w:p>
        </w:tc>
      </w:tr>
      <w:tr w:rsidR="000E75A0" w:rsidRPr="00EA190A" w14:paraId="7EE71A3B" w14:textId="77777777" w:rsidTr="00F0623D">
        <w:trPr>
          <w:trHeight w:val="818"/>
        </w:trPr>
        <w:tc>
          <w:tcPr>
            <w:tcW w:w="5035" w:type="dxa"/>
            <w:vAlign w:val="center"/>
          </w:tcPr>
          <w:p w14:paraId="14D6F2EF" w14:textId="77777777" w:rsidR="00B778C4" w:rsidRPr="00EA190A" w:rsidRDefault="009B2B05" w:rsidP="00B778C4">
            <w:pPr>
              <w:rPr>
                <w:rFonts w:cs="Arial"/>
                <w:b/>
                <w:bCs/>
                <w:i/>
                <w:iCs/>
                <w:color w:val="000000" w:themeColor="text1"/>
                <w:sz w:val="24"/>
                <w:szCs w:val="24"/>
                <w:lang w:val="sr-Cyrl-CS"/>
              </w:rPr>
            </w:pPr>
            <w:r w:rsidRPr="00EA190A">
              <w:rPr>
                <w:rFonts w:cs="Arial"/>
                <w:b/>
                <w:bCs/>
                <w:i/>
                <w:iCs/>
                <w:color w:val="000000" w:themeColor="text1"/>
                <w:sz w:val="24"/>
                <w:szCs w:val="24"/>
                <w:lang w:val="sr-Cyrl-CS"/>
              </w:rPr>
              <w:t>МЕСТО ИЗВОЂЕЊА РАДОВА</w:t>
            </w:r>
            <w:r w:rsidR="000E75A0" w:rsidRPr="00EA190A">
              <w:rPr>
                <w:rFonts w:cs="Arial"/>
                <w:b/>
                <w:bCs/>
                <w:i/>
                <w:iCs/>
                <w:color w:val="000000" w:themeColor="text1"/>
                <w:sz w:val="24"/>
                <w:szCs w:val="24"/>
                <w:lang w:val="sr-Cyrl-CS"/>
              </w:rPr>
              <w:t xml:space="preserve">: </w:t>
            </w:r>
          </w:p>
          <w:p w14:paraId="15327A37" w14:textId="77777777" w:rsidR="00B778C4" w:rsidRPr="00EA190A" w:rsidRDefault="00B778C4" w:rsidP="00B778C4">
            <w:pPr>
              <w:rPr>
                <w:rFonts w:cs="Arial"/>
                <w:i/>
                <w:color w:val="000000" w:themeColor="text1"/>
                <w:sz w:val="24"/>
                <w:szCs w:val="24"/>
                <w:lang w:val="sr-Cyrl-RS"/>
              </w:rPr>
            </w:pPr>
            <w:r w:rsidRPr="00EA190A">
              <w:rPr>
                <w:rFonts w:cs="Arial"/>
                <w:i/>
                <w:color w:val="000000" w:themeColor="text1"/>
                <w:sz w:val="24"/>
                <w:szCs w:val="24"/>
                <w:lang w:val="sr-Cyrl-RS"/>
              </w:rPr>
              <w:t>Место извођења завршних радова у грађевинарству су пословне просторије ЈП ЕПС у Београду и Убу.</w:t>
            </w:r>
          </w:p>
          <w:p w14:paraId="4C875D15" w14:textId="77777777" w:rsidR="000E75A0" w:rsidRPr="00EA190A" w:rsidRDefault="000E75A0" w:rsidP="00470254">
            <w:pPr>
              <w:spacing w:before="0"/>
              <w:jc w:val="center"/>
              <w:rPr>
                <w:rFonts w:cs="Arial"/>
                <w:b/>
                <w:bCs/>
                <w:i/>
                <w:iCs/>
                <w:color w:val="000000" w:themeColor="text1"/>
                <w:sz w:val="24"/>
                <w:szCs w:val="24"/>
                <w:lang w:val="sr-Cyrl-CS"/>
              </w:rPr>
            </w:pPr>
          </w:p>
        </w:tc>
        <w:tc>
          <w:tcPr>
            <w:tcW w:w="3984" w:type="dxa"/>
            <w:vAlign w:val="center"/>
          </w:tcPr>
          <w:p w14:paraId="000AC4F3" w14:textId="77777777" w:rsidR="000E75A0" w:rsidRPr="00EA190A" w:rsidRDefault="000E75A0" w:rsidP="00AF3AF8">
            <w:pPr>
              <w:spacing w:before="0"/>
              <w:jc w:val="center"/>
              <w:rPr>
                <w:rFonts w:cs="Arial"/>
                <w:bCs/>
                <w:i/>
                <w:iCs/>
                <w:color w:val="000000" w:themeColor="text1"/>
                <w:sz w:val="24"/>
                <w:szCs w:val="24"/>
                <w:lang w:val="sr-Cyrl-CS"/>
              </w:rPr>
            </w:pPr>
            <w:r w:rsidRPr="00EA190A">
              <w:rPr>
                <w:rFonts w:cs="Arial"/>
                <w:bCs/>
                <w:i/>
                <w:iCs/>
                <w:color w:val="000000" w:themeColor="text1"/>
                <w:sz w:val="24"/>
                <w:szCs w:val="24"/>
                <w:lang w:val="sr-Cyrl-CS"/>
              </w:rPr>
              <w:t>Сагласан за захтевом наручиоца</w:t>
            </w:r>
          </w:p>
          <w:p w14:paraId="38325B58" w14:textId="77777777" w:rsidR="000E75A0" w:rsidRPr="00EA190A" w:rsidRDefault="000E75A0" w:rsidP="00AF3AF8">
            <w:pPr>
              <w:spacing w:before="0"/>
              <w:jc w:val="center"/>
              <w:rPr>
                <w:rFonts w:cs="Arial"/>
                <w:b/>
                <w:bCs/>
                <w:i/>
                <w:iCs/>
                <w:color w:val="000000" w:themeColor="text1"/>
                <w:sz w:val="24"/>
                <w:szCs w:val="24"/>
                <w:lang w:val="sr-Cyrl-CS"/>
              </w:rPr>
            </w:pPr>
            <w:r w:rsidRPr="00EA190A">
              <w:rPr>
                <w:rFonts w:cs="Arial"/>
                <w:bCs/>
                <w:i/>
                <w:iCs/>
                <w:color w:val="000000" w:themeColor="text1"/>
                <w:sz w:val="24"/>
                <w:szCs w:val="24"/>
                <w:lang w:val="sr-Cyrl-CS"/>
              </w:rPr>
              <w:t>ДА/НЕ (заокружити)</w:t>
            </w:r>
          </w:p>
        </w:tc>
      </w:tr>
      <w:tr w:rsidR="000E75A0" w:rsidRPr="00EA190A" w14:paraId="17E6CD86" w14:textId="77777777" w:rsidTr="00F0623D">
        <w:trPr>
          <w:trHeight w:val="800"/>
        </w:trPr>
        <w:tc>
          <w:tcPr>
            <w:tcW w:w="5035" w:type="dxa"/>
            <w:vAlign w:val="center"/>
          </w:tcPr>
          <w:p w14:paraId="02E63A0E" w14:textId="77777777" w:rsidR="000E75A0" w:rsidRPr="00EA190A" w:rsidRDefault="000E75A0" w:rsidP="00AF3AF8">
            <w:pPr>
              <w:spacing w:before="0"/>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РОК ВАЖЕЊА ПОНУДЕ:</w:t>
            </w:r>
          </w:p>
          <w:p w14:paraId="554DDEDC" w14:textId="77777777" w:rsidR="000E75A0" w:rsidRPr="00EA190A" w:rsidRDefault="000E75A0" w:rsidP="00AF3AF8">
            <w:pPr>
              <w:spacing w:before="0"/>
              <w:jc w:val="center"/>
              <w:rPr>
                <w:rFonts w:cs="Arial"/>
                <w:b/>
                <w:bCs/>
                <w:i/>
                <w:iCs/>
                <w:color w:val="000000" w:themeColor="text1"/>
                <w:sz w:val="24"/>
                <w:szCs w:val="24"/>
                <w:lang w:val="sr-Cyrl-CS"/>
              </w:rPr>
            </w:pPr>
            <w:r w:rsidRPr="00EA190A">
              <w:rPr>
                <w:rFonts w:cs="Arial"/>
                <w:bCs/>
                <w:i/>
                <w:iCs/>
                <w:color w:val="000000" w:themeColor="text1"/>
                <w:sz w:val="24"/>
                <w:szCs w:val="24"/>
                <w:lang w:val="sr-Cyrl-CS"/>
              </w:rPr>
              <w:t>не може бити краћ</w:t>
            </w:r>
            <w:r w:rsidRPr="00EA190A">
              <w:rPr>
                <w:rFonts w:cs="Arial"/>
                <w:bCs/>
                <w:i/>
                <w:iCs/>
                <w:color w:val="000000" w:themeColor="text1"/>
                <w:sz w:val="24"/>
                <w:szCs w:val="24"/>
              </w:rPr>
              <w:t>и</w:t>
            </w:r>
            <w:r w:rsidRPr="00EA190A">
              <w:rPr>
                <w:rFonts w:cs="Arial"/>
                <w:bCs/>
                <w:i/>
                <w:iCs/>
                <w:color w:val="000000" w:themeColor="text1"/>
                <w:sz w:val="24"/>
                <w:szCs w:val="24"/>
                <w:lang w:val="sr-Cyrl-CS"/>
              </w:rPr>
              <w:t xml:space="preserve"> од </w:t>
            </w:r>
            <w:r w:rsidR="00031665" w:rsidRPr="00EA190A">
              <w:rPr>
                <w:rFonts w:cs="Arial"/>
                <w:bCs/>
                <w:i/>
                <w:iCs/>
                <w:color w:val="000000" w:themeColor="text1"/>
                <w:sz w:val="24"/>
                <w:szCs w:val="24"/>
                <w:lang w:val="sr-Cyrl-CS"/>
              </w:rPr>
              <w:t>9</w:t>
            </w:r>
            <w:r w:rsidRPr="00EA190A">
              <w:rPr>
                <w:rFonts w:cs="Arial"/>
                <w:bCs/>
                <w:i/>
                <w:iCs/>
                <w:color w:val="000000" w:themeColor="text1"/>
                <w:sz w:val="24"/>
                <w:szCs w:val="24"/>
                <w:lang w:val="sr-Cyrl-CS"/>
              </w:rPr>
              <w:t>0 дана од дана отварања понуда</w:t>
            </w:r>
          </w:p>
        </w:tc>
        <w:tc>
          <w:tcPr>
            <w:tcW w:w="3984" w:type="dxa"/>
            <w:vAlign w:val="center"/>
          </w:tcPr>
          <w:p w14:paraId="276B8B79" w14:textId="77777777" w:rsidR="000E75A0" w:rsidRPr="00EA190A" w:rsidRDefault="000E75A0" w:rsidP="00AF3AF8">
            <w:pPr>
              <w:spacing w:before="0"/>
              <w:jc w:val="center"/>
              <w:rPr>
                <w:rFonts w:cs="Arial"/>
                <w:b/>
                <w:bCs/>
                <w:i/>
                <w:iCs/>
                <w:color w:val="000000" w:themeColor="text1"/>
                <w:sz w:val="24"/>
                <w:szCs w:val="24"/>
                <w:lang w:val="sr-Cyrl-CS"/>
              </w:rPr>
            </w:pPr>
          </w:p>
          <w:p w14:paraId="63D25A80" w14:textId="77777777" w:rsidR="000E75A0" w:rsidRPr="00EA190A" w:rsidRDefault="000E75A0" w:rsidP="00AF3AF8">
            <w:pPr>
              <w:spacing w:before="0"/>
              <w:jc w:val="center"/>
              <w:rPr>
                <w:rFonts w:cs="Arial"/>
                <w:b/>
                <w:bCs/>
                <w:i/>
                <w:iCs/>
                <w:color w:val="000000" w:themeColor="text1"/>
                <w:sz w:val="24"/>
                <w:szCs w:val="24"/>
                <w:lang w:val="sr-Cyrl-CS"/>
              </w:rPr>
            </w:pPr>
            <w:r w:rsidRPr="00EA190A">
              <w:rPr>
                <w:rFonts w:cs="Arial"/>
                <w:bCs/>
                <w:i/>
                <w:iCs/>
                <w:color w:val="000000" w:themeColor="text1"/>
                <w:sz w:val="24"/>
                <w:szCs w:val="24"/>
                <w:lang w:val="sr-Cyrl-CS"/>
              </w:rPr>
              <w:t>_____ дана од дана отварања понуда</w:t>
            </w:r>
          </w:p>
        </w:tc>
      </w:tr>
      <w:tr w:rsidR="000E75A0" w:rsidRPr="00EA190A" w14:paraId="71E1FA31" w14:textId="77777777" w:rsidTr="00F0623D">
        <w:tc>
          <w:tcPr>
            <w:tcW w:w="9019" w:type="dxa"/>
            <w:gridSpan w:val="2"/>
          </w:tcPr>
          <w:p w14:paraId="0C674C2C" w14:textId="77777777" w:rsidR="000E75A0" w:rsidRPr="00EA190A" w:rsidRDefault="000E75A0" w:rsidP="00E748D2">
            <w:pPr>
              <w:spacing w:before="0"/>
              <w:rPr>
                <w:rFonts w:cs="Arial"/>
                <w:bCs/>
                <w:iCs/>
                <w:color w:val="000000" w:themeColor="text1"/>
                <w:sz w:val="24"/>
                <w:szCs w:val="24"/>
                <w:lang w:val="sr-Cyrl-CS"/>
              </w:rPr>
            </w:pPr>
            <w:r w:rsidRPr="00EA190A">
              <w:rPr>
                <w:rFonts w:cs="Arial"/>
                <w:bCs/>
                <w:iCs/>
                <w:color w:val="000000" w:themeColor="text1"/>
                <w:sz w:val="24"/>
                <w:szCs w:val="24"/>
                <w:lang w:val="sr-Cyrl-CS"/>
              </w:rPr>
              <w:t>Понуда понуђача који не прихвата услове наручиоца за рок и начин плаћања, рок</w:t>
            </w:r>
            <w:r w:rsidR="00E748D2" w:rsidRPr="00EA190A">
              <w:rPr>
                <w:rFonts w:cs="Arial"/>
                <w:bCs/>
                <w:iCs/>
                <w:color w:val="000000" w:themeColor="text1"/>
                <w:sz w:val="24"/>
                <w:szCs w:val="24"/>
                <w:lang w:val="sr-Cyrl-CS"/>
              </w:rPr>
              <w:t xml:space="preserve"> извођења радова</w:t>
            </w:r>
            <w:r w:rsidRPr="00EA190A">
              <w:rPr>
                <w:rFonts w:cs="Arial"/>
                <w:bCs/>
                <w:iCs/>
                <w:color w:val="000000" w:themeColor="text1"/>
                <w:sz w:val="24"/>
                <w:szCs w:val="24"/>
                <w:lang w:val="sr-Cyrl-CS"/>
              </w:rPr>
              <w:t xml:space="preserve">, гарантни рок, место </w:t>
            </w:r>
            <w:r w:rsidR="00E748D2" w:rsidRPr="00EA190A">
              <w:rPr>
                <w:rFonts w:cs="Arial"/>
                <w:bCs/>
                <w:iCs/>
                <w:color w:val="000000" w:themeColor="text1"/>
                <w:sz w:val="24"/>
                <w:szCs w:val="24"/>
                <w:lang w:val="sr-Cyrl-CS"/>
              </w:rPr>
              <w:t xml:space="preserve">извођења радова </w:t>
            </w:r>
            <w:r w:rsidRPr="00EA190A">
              <w:rPr>
                <w:rFonts w:cs="Arial"/>
                <w:bCs/>
                <w:iCs/>
                <w:color w:val="000000" w:themeColor="text1"/>
                <w:sz w:val="24"/>
                <w:szCs w:val="24"/>
                <w:lang w:val="sr-Cyrl-CS"/>
              </w:rPr>
              <w:t>и рок важења понуде сматраће се неприхватљивом.</w:t>
            </w:r>
          </w:p>
        </w:tc>
      </w:tr>
    </w:tbl>
    <w:p w14:paraId="05480B36" w14:textId="77777777" w:rsidR="00BA2C2D" w:rsidRPr="00EA190A" w:rsidRDefault="00BA2C2D" w:rsidP="00BA2C2D">
      <w:pPr>
        <w:spacing w:before="0"/>
        <w:rPr>
          <w:rFonts w:cs="Arial"/>
          <w:b/>
          <w:bCs/>
          <w:i/>
          <w:iCs/>
          <w:color w:val="000000" w:themeColor="text1"/>
          <w:sz w:val="24"/>
          <w:szCs w:val="24"/>
          <w:lang w:val="sr-Cyrl-CS"/>
        </w:rPr>
      </w:pPr>
    </w:p>
    <w:p w14:paraId="37E2CF30" w14:textId="77777777" w:rsidR="000E75A0" w:rsidRPr="00EA190A" w:rsidRDefault="00BA2C2D" w:rsidP="00BA2C2D">
      <w:pPr>
        <w:spacing w:before="0"/>
        <w:rPr>
          <w:rFonts w:eastAsia="TimesNewRomanPSMT" w:cs="Arial"/>
          <w:bCs/>
          <w:color w:val="000000" w:themeColor="text1"/>
          <w:sz w:val="24"/>
          <w:szCs w:val="24"/>
          <w:lang w:val="sr-Cyrl-CS"/>
        </w:rPr>
      </w:pPr>
      <w:r w:rsidRPr="00EA190A">
        <w:rPr>
          <w:rFonts w:cs="Arial"/>
          <w:b/>
          <w:bCs/>
          <w:i/>
          <w:iCs/>
          <w:color w:val="000000" w:themeColor="text1"/>
          <w:sz w:val="24"/>
          <w:szCs w:val="24"/>
          <w:lang w:val="sr-Cyrl-CS"/>
        </w:rPr>
        <w:lastRenderedPageBreak/>
        <w:t xml:space="preserve">               </w:t>
      </w:r>
      <w:r w:rsidR="000E75A0" w:rsidRPr="00EA190A">
        <w:rPr>
          <w:rFonts w:eastAsia="TimesNewRomanPSMT" w:cs="Arial"/>
          <w:bCs/>
          <w:color w:val="000000" w:themeColor="text1"/>
          <w:sz w:val="24"/>
          <w:szCs w:val="24"/>
        </w:rPr>
        <w:t xml:space="preserve">Датум </w:t>
      </w:r>
      <w:r w:rsidR="000E75A0" w:rsidRPr="00EA190A">
        <w:rPr>
          <w:rFonts w:eastAsia="TimesNewRomanPSMT" w:cs="Arial"/>
          <w:bCs/>
          <w:color w:val="000000" w:themeColor="text1"/>
          <w:sz w:val="24"/>
          <w:szCs w:val="24"/>
        </w:rPr>
        <w:tab/>
      </w:r>
      <w:r w:rsidR="000E75A0" w:rsidRPr="00EA190A">
        <w:rPr>
          <w:rFonts w:eastAsia="TimesNewRomanPSMT" w:cs="Arial"/>
          <w:bCs/>
          <w:color w:val="000000" w:themeColor="text1"/>
          <w:sz w:val="24"/>
          <w:szCs w:val="24"/>
        </w:rPr>
        <w:tab/>
      </w:r>
      <w:r w:rsidR="000E75A0" w:rsidRPr="00EA190A">
        <w:rPr>
          <w:rFonts w:eastAsia="TimesNewRomanPSMT" w:cs="Arial"/>
          <w:bCs/>
          <w:color w:val="000000" w:themeColor="text1"/>
          <w:sz w:val="24"/>
          <w:szCs w:val="24"/>
        </w:rPr>
        <w:tab/>
      </w:r>
      <w:r w:rsidR="000E75A0" w:rsidRPr="00EA190A">
        <w:rPr>
          <w:rFonts w:eastAsia="TimesNewRomanPSMT" w:cs="Arial"/>
          <w:bCs/>
          <w:color w:val="000000" w:themeColor="text1"/>
          <w:sz w:val="24"/>
          <w:szCs w:val="24"/>
        </w:rPr>
        <w:tab/>
        <w:t xml:space="preserve">             </w:t>
      </w:r>
      <w:r w:rsidRPr="00EA190A">
        <w:rPr>
          <w:rFonts w:eastAsia="TimesNewRomanPSMT" w:cs="Arial"/>
          <w:bCs/>
          <w:color w:val="000000" w:themeColor="text1"/>
          <w:sz w:val="24"/>
          <w:szCs w:val="24"/>
          <w:lang w:val="sr-Cyrl-CS"/>
        </w:rPr>
        <w:t xml:space="preserve">                </w:t>
      </w:r>
      <w:r w:rsidR="000E75A0" w:rsidRPr="00EA190A">
        <w:rPr>
          <w:rFonts w:eastAsia="TimesNewRomanPSMT" w:cs="Arial"/>
          <w:bCs/>
          <w:color w:val="000000" w:themeColor="text1"/>
          <w:sz w:val="24"/>
          <w:szCs w:val="24"/>
          <w:lang w:val="sr-Cyrl-CS"/>
        </w:rPr>
        <w:t xml:space="preserve"> </w:t>
      </w:r>
      <w:r w:rsidRPr="00EA190A">
        <w:rPr>
          <w:rFonts w:eastAsia="TimesNewRomanPSMT" w:cs="Arial"/>
          <w:bCs/>
          <w:color w:val="000000" w:themeColor="text1"/>
          <w:sz w:val="24"/>
          <w:szCs w:val="24"/>
          <w:lang w:val="sr-Cyrl-CS"/>
        </w:rPr>
        <w:t xml:space="preserve">        </w:t>
      </w:r>
      <w:r w:rsidR="000E75A0" w:rsidRPr="00EA190A">
        <w:rPr>
          <w:rFonts w:eastAsia="TimesNewRomanPSMT" w:cs="Arial"/>
          <w:bCs/>
          <w:color w:val="000000" w:themeColor="text1"/>
          <w:sz w:val="24"/>
          <w:szCs w:val="24"/>
        </w:rPr>
        <w:t>Понуђач</w:t>
      </w:r>
    </w:p>
    <w:p w14:paraId="13334399" w14:textId="77777777" w:rsidR="000E75A0" w:rsidRPr="00EA190A" w:rsidRDefault="000E75A0" w:rsidP="000E75A0">
      <w:pPr>
        <w:spacing w:before="0"/>
        <w:ind w:left="720" w:firstLine="720"/>
        <w:rPr>
          <w:rFonts w:eastAsia="TimesNewRomanPSMT" w:cs="Arial"/>
          <w:bCs/>
          <w:color w:val="000000" w:themeColor="text1"/>
          <w:sz w:val="24"/>
          <w:szCs w:val="24"/>
          <w:lang w:val="sr-Cyrl-CS"/>
        </w:rPr>
      </w:pPr>
    </w:p>
    <w:p w14:paraId="30B51249" w14:textId="77777777" w:rsidR="000E75A0" w:rsidRPr="00EA190A" w:rsidRDefault="000E75A0" w:rsidP="000E75A0">
      <w:pPr>
        <w:spacing w:before="0"/>
        <w:rPr>
          <w:rFonts w:eastAsia="TimesNewRomanPS-BoldMT" w:cs="Arial"/>
          <w:b/>
          <w:bCs/>
          <w:i/>
          <w:iCs/>
          <w:color w:val="000000" w:themeColor="text1"/>
          <w:sz w:val="24"/>
          <w:szCs w:val="24"/>
          <w:lang w:val="sr-Cyrl-CS"/>
        </w:rPr>
      </w:pPr>
      <w:r w:rsidRPr="00EA190A">
        <w:rPr>
          <w:rFonts w:eastAsia="TimesNewRomanPS-BoldMT" w:cs="Arial"/>
          <w:b/>
          <w:bCs/>
          <w:i/>
          <w:iCs/>
          <w:color w:val="000000" w:themeColor="text1"/>
          <w:sz w:val="24"/>
          <w:szCs w:val="24"/>
        </w:rPr>
        <w:t>________________________</w:t>
      </w:r>
      <w:r w:rsidR="00BA2C2D" w:rsidRPr="00EA190A">
        <w:rPr>
          <w:rFonts w:eastAsia="TimesNewRomanPS-BoldMT" w:cs="Arial"/>
          <w:b/>
          <w:bCs/>
          <w:i/>
          <w:iCs/>
          <w:color w:val="000000" w:themeColor="text1"/>
          <w:sz w:val="24"/>
          <w:szCs w:val="24"/>
          <w:lang w:val="sr-Cyrl-CS"/>
        </w:rPr>
        <w:t xml:space="preserve">          </w:t>
      </w:r>
      <w:r w:rsidRPr="00EA190A">
        <w:rPr>
          <w:rFonts w:eastAsia="TimesNewRomanPS-BoldMT" w:cs="Arial"/>
          <w:b/>
          <w:bCs/>
          <w:i/>
          <w:iCs/>
          <w:color w:val="000000" w:themeColor="text1"/>
          <w:sz w:val="24"/>
          <w:szCs w:val="24"/>
          <w:lang w:val="sr-Cyrl-CS"/>
        </w:rPr>
        <w:t xml:space="preserve">        М.П.</w:t>
      </w:r>
      <w:r w:rsidRPr="00EA190A">
        <w:rPr>
          <w:rFonts w:eastAsia="TimesNewRomanPS-BoldMT" w:cs="Arial"/>
          <w:b/>
          <w:bCs/>
          <w:i/>
          <w:iCs/>
          <w:color w:val="000000" w:themeColor="text1"/>
          <w:sz w:val="24"/>
          <w:szCs w:val="24"/>
        </w:rPr>
        <w:tab/>
      </w:r>
      <w:r w:rsidRPr="00EA190A">
        <w:rPr>
          <w:rFonts w:eastAsia="TimesNewRomanPS-BoldMT" w:cs="Arial"/>
          <w:b/>
          <w:bCs/>
          <w:i/>
          <w:iCs/>
          <w:color w:val="000000" w:themeColor="text1"/>
          <w:sz w:val="24"/>
          <w:szCs w:val="24"/>
          <w:lang w:val="sr-Cyrl-CS"/>
        </w:rPr>
        <w:t xml:space="preserve">              </w:t>
      </w:r>
      <w:r w:rsidR="00BA2C2D" w:rsidRPr="00EA190A">
        <w:rPr>
          <w:rFonts w:eastAsia="TimesNewRomanPS-BoldMT" w:cs="Arial"/>
          <w:b/>
          <w:bCs/>
          <w:i/>
          <w:iCs/>
          <w:color w:val="000000" w:themeColor="text1"/>
          <w:sz w:val="24"/>
          <w:szCs w:val="24"/>
          <w:lang w:val="sr-Cyrl-CS"/>
        </w:rPr>
        <w:t>___</w:t>
      </w:r>
      <w:r w:rsidRPr="00EA190A">
        <w:rPr>
          <w:rFonts w:eastAsia="TimesNewRomanPS-BoldMT" w:cs="Arial"/>
          <w:b/>
          <w:bCs/>
          <w:i/>
          <w:iCs/>
          <w:color w:val="000000" w:themeColor="text1"/>
          <w:sz w:val="24"/>
          <w:szCs w:val="24"/>
          <w:lang w:val="sr-Cyrl-CS"/>
        </w:rPr>
        <w:t xml:space="preserve">__________________                                      </w:t>
      </w:r>
    </w:p>
    <w:p w14:paraId="2D8B3BDC" w14:textId="77777777" w:rsidR="00BA2C2D" w:rsidRPr="00EA190A" w:rsidRDefault="00BA2C2D" w:rsidP="000E75A0">
      <w:pPr>
        <w:spacing w:before="0"/>
        <w:rPr>
          <w:rFonts w:cs="Arial"/>
          <w:b/>
          <w:bCs/>
          <w:i/>
          <w:iCs/>
          <w:color w:val="000000" w:themeColor="text1"/>
          <w:sz w:val="24"/>
          <w:szCs w:val="24"/>
          <w:u w:val="single"/>
        </w:rPr>
      </w:pPr>
    </w:p>
    <w:p w14:paraId="51842962" w14:textId="77777777" w:rsidR="000E75A0" w:rsidRPr="00EA190A" w:rsidRDefault="000E75A0" w:rsidP="000E75A0">
      <w:pPr>
        <w:spacing w:before="0"/>
        <w:rPr>
          <w:rFonts w:cs="Arial"/>
          <w:b/>
          <w:bCs/>
          <w:i/>
          <w:iCs/>
          <w:color w:val="000000" w:themeColor="text1"/>
          <w:sz w:val="24"/>
          <w:szCs w:val="24"/>
          <w:u w:val="single"/>
          <w:lang w:val="sr-Cyrl-RS"/>
        </w:rPr>
      </w:pPr>
      <w:r w:rsidRPr="00EA190A">
        <w:rPr>
          <w:rFonts w:cs="Arial"/>
          <w:b/>
          <w:bCs/>
          <w:i/>
          <w:iCs/>
          <w:color w:val="000000" w:themeColor="text1"/>
          <w:sz w:val="24"/>
          <w:szCs w:val="24"/>
          <w:u w:val="single"/>
        </w:rPr>
        <w:t>Напомене:</w:t>
      </w:r>
    </w:p>
    <w:p w14:paraId="563472DC" w14:textId="77777777" w:rsidR="00BA2C2D" w:rsidRPr="00EA190A" w:rsidRDefault="00BA2C2D" w:rsidP="00BA2C2D">
      <w:pPr>
        <w:autoSpaceDE w:val="0"/>
        <w:autoSpaceDN w:val="0"/>
        <w:adjustRightInd w:val="0"/>
        <w:rPr>
          <w:rFonts w:eastAsia="TimesNewRomanPS-BoldMT" w:cs="Arial"/>
          <w:bCs/>
          <w:i/>
          <w:iCs/>
          <w:color w:val="000000" w:themeColor="text1"/>
          <w:sz w:val="24"/>
          <w:szCs w:val="24"/>
          <w:lang w:val="sr-Cyrl-RS"/>
        </w:rPr>
      </w:pPr>
      <w:r w:rsidRPr="00EA190A">
        <w:rPr>
          <w:rFonts w:eastAsia="TimesNewRomanPS-BoldMT" w:cs="Arial"/>
          <w:bCs/>
          <w:i/>
          <w:iCs/>
          <w:color w:val="000000" w:themeColor="text1"/>
          <w:sz w:val="24"/>
          <w:szCs w:val="24"/>
          <w:lang w:val="sr-Cyrl-RS"/>
        </w:rPr>
        <w:t>-  Понуђач је обавезан да у обрасцу понуде попуни све комерцијалне услове (сва празна поља).</w:t>
      </w:r>
    </w:p>
    <w:p w14:paraId="35274F18" w14:textId="77777777" w:rsidR="00BA2C2D" w:rsidRPr="00CF2504" w:rsidRDefault="00BA2C2D" w:rsidP="00BA2C2D">
      <w:pPr>
        <w:autoSpaceDE w:val="0"/>
        <w:autoSpaceDN w:val="0"/>
        <w:adjustRightInd w:val="0"/>
        <w:rPr>
          <w:rFonts w:eastAsia="TimesNewRomanPS-BoldMT" w:cs="Arial"/>
          <w:bCs/>
          <w:i/>
          <w:iCs/>
          <w:color w:val="000000" w:themeColor="text1"/>
          <w:sz w:val="24"/>
          <w:szCs w:val="24"/>
          <w:lang w:val="sr-Cyrl-RS"/>
        </w:rPr>
      </w:pPr>
      <w:r w:rsidRPr="00EA190A">
        <w:rPr>
          <w:rFonts w:eastAsia="TimesNewRomanPS-BoldMT" w:cs="Arial"/>
          <w:bCs/>
          <w:i/>
          <w:iCs/>
          <w:color w:val="000000" w:themeColor="text1"/>
          <w:sz w:val="24"/>
          <w:szCs w:val="24"/>
          <w:lang w:val="sr-Cyrl-RS"/>
        </w:rPr>
        <w:t xml:space="preserve">- </w:t>
      </w:r>
      <w:r w:rsidRPr="00EA190A">
        <w:rPr>
          <w:rFonts w:eastAsia="TimesNewRomanPS-BoldMT" w:cs="Arial"/>
          <w:bCs/>
          <w:i/>
          <w:iCs/>
          <w:color w:val="000000" w:themeColor="text1"/>
          <w:sz w:val="24"/>
          <w:szCs w:val="24"/>
          <w:lang w:val="ru-RU"/>
        </w:rPr>
        <w:t>Уколико понуђачи подносе заједничку понуду,</w:t>
      </w:r>
      <w:r w:rsidRPr="00EA190A">
        <w:rPr>
          <w:rFonts w:eastAsia="TimesNewRomanPS-BoldMT" w:cs="Arial"/>
          <w:bCs/>
          <w:i/>
          <w:iCs/>
          <w:color w:val="000000" w:themeColor="text1"/>
          <w:sz w:val="24"/>
          <w:szCs w:val="24"/>
          <w:lang w:val="sr-Cyrl-RS"/>
        </w:rPr>
        <w:t xml:space="preserve"> </w:t>
      </w:r>
      <w:r w:rsidRPr="00EA190A">
        <w:rPr>
          <w:rFonts w:eastAsia="TimesNewRomanPS-BoldMT" w:cs="Arial"/>
          <w:bCs/>
          <w:i/>
          <w:iCs/>
          <w:color w:val="000000" w:themeColor="text1"/>
          <w:sz w:val="24"/>
          <w:szCs w:val="24"/>
          <w:lang w:val="ru-RU"/>
        </w:rPr>
        <w:t>група понуђача може да о</w:t>
      </w:r>
      <w:r w:rsidRPr="00EA190A">
        <w:rPr>
          <w:rFonts w:eastAsia="TimesNewRomanPS-BoldMT" w:cs="Arial"/>
          <w:bCs/>
          <w:i/>
          <w:iCs/>
          <w:color w:val="000000" w:themeColor="text1"/>
          <w:sz w:val="24"/>
          <w:szCs w:val="24"/>
          <w:lang w:val="sr-Cyrl-RS"/>
        </w:rPr>
        <w:t>власти</w:t>
      </w:r>
      <w:r w:rsidRPr="00EA190A">
        <w:rPr>
          <w:rFonts w:eastAsia="TimesNewRomanPS-BoldMT" w:cs="Arial"/>
          <w:bCs/>
          <w:i/>
          <w:iCs/>
          <w:color w:val="000000" w:themeColor="text1"/>
          <w:sz w:val="24"/>
          <w:szCs w:val="24"/>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w:t>
      </w:r>
      <w:r w:rsidRPr="00CF2504">
        <w:rPr>
          <w:rFonts w:eastAsia="TimesNewRomanPS-BoldMT" w:cs="Arial"/>
          <w:bCs/>
          <w:i/>
          <w:iCs/>
          <w:color w:val="000000" w:themeColor="text1"/>
          <w:sz w:val="24"/>
          <w:szCs w:val="24"/>
          <w:lang w:val="ru-RU"/>
        </w:rPr>
        <w:t>понуђачи из групе понуђача (у том смислу овај образац треба прилагодити већем броју потписника)</w:t>
      </w:r>
    </w:p>
    <w:p w14:paraId="40121825" w14:textId="77777777" w:rsidR="00FC1436" w:rsidRPr="00CF2504" w:rsidRDefault="001255D6" w:rsidP="00BA2C2D">
      <w:pPr>
        <w:tabs>
          <w:tab w:val="left" w:pos="360"/>
        </w:tabs>
        <w:autoSpaceDE w:val="0"/>
        <w:autoSpaceDN w:val="0"/>
        <w:adjustRightInd w:val="0"/>
        <w:spacing w:after="200" w:line="276" w:lineRule="auto"/>
        <w:contextualSpacing/>
        <w:rPr>
          <w:rFonts w:eastAsia="TimesNewRomanPS-BoldMT" w:cs="Arial"/>
          <w:bCs/>
          <w:i/>
          <w:iCs/>
          <w:color w:val="000000" w:themeColor="text1"/>
          <w:sz w:val="24"/>
          <w:szCs w:val="24"/>
          <w:lang w:val="sr-Cyrl-RS"/>
        </w:rPr>
        <w:sectPr w:rsidR="00FC1436" w:rsidRPr="00CF2504" w:rsidSect="000C50A0">
          <w:headerReference w:type="default" r:id="rId173"/>
          <w:footerReference w:type="even" r:id="rId174"/>
          <w:footerReference w:type="default" r:id="rId175"/>
          <w:headerReference w:type="first" r:id="rId176"/>
          <w:footerReference w:type="first" r:id="rId177"/>
          <w:footnotePr>
            <w:pos w:val="beneathText"/>
          </w:footnotePr>
          <w:pgSz w:w="11909" w:h="16834" w:code="9"/>
          <w:pgMar w:top="1440" w:right="1440" w:bottom="1440" w:left="1440" w:header="142" w:footer="436" w:gutter="0"/>
          <w:cols w:space="708"/>
          <w:titlePg/>
          <w:docGrid w:linePitch="360"/>
        </w:sectPr>
      </w:pPr>
      <w:r w:rsidRPr="00CF2504">
        <w:rPr>
          <w:sz w:val="24"/>
          <w:szCs w:val="24"/>
          <w:lang w:val="sr-Cyrl-RS"/>
        </w:rPr>
        <w:t>Укупна понуђена цена служи за рангирање понуда. Оквирни споразум се склапа на процењену вредност јавне набавке</w:t>
      </w:r>
    </w:p>
    <w:p w14:paraId="113527C6" w14:textId="77777777" w:rsidR="00066BB2" w:rsidRPr="00EA190A" w:rsidRDefault="00066BB2" w:rsidP="00874F5B">
      <w:pPr>
        <w:rPr>
          <w:rFonts w:cs="Arial"/>
          <w:color w:val="000000" w:themeColor="text1"/>
          <w:sz w:val="24"/>
          <w:szCs w:val="24"/>
        </w:rPr>
      </w:pPr>
      <w:bookmarkStart w:id="251" w:name="_Toc442559925"/>
    </w:p>
    <w:p w14:paraId="3F4392B9" w14:textId="77777777" w:rsidR="00343A18" w:rsidRPr="00EA190A" w:rsidRDefault="00343A18" w:rsidP="00343A18">
      <w:pPr>
        <w:pStyle w:val="KDObrazac"/>
        <w:spacing w:before="0"/>
        <w:rPr>
          <w:color w:val="000000" w:themeColor="text1"/>
          <w:sz w:val="24"/>
          <w:szCs w:val="24"/>
        </w:rPr>
      </w:pPr>
      <w:r w:rsidRPr="00EA190A">
        <w:rPr>
          <w:color w:val="000000" w:themeColor="text1"/>
          <w:sz w:val="24"/>
          <w:szCs w:val="24"/>
        </w:rPr>
        <w:t xml:space="preserve">ОБРАЗАЦ </w:t>
      </w:r>
      <w:r w:rsidR="00B778C4" w:rsidRPr="00EA190A">
        <w:rPr>
          <w:color w:val="000000" w:themeColor="text1"/>
          <w:sz w:val="24"/>
          <w:szCs w:val="24"/>
          <w:lang w:val="sr-Cyrl-RS"/>
        </w:rPr>
        <w:t>2</w:t>
      </w:r>
      <w:r w:rsidRPr="00EA190A">
        <w:rPr>
          <w:color w:val="000000" w:themeColor="text1"/>
          <w:sz w:val="24"/>
          <w:szCs w:val="24"/>
        </w:rPr>
        <w:t>.</w:t>
      </w:r>
      <w:bookmarkEnd w:id="251"/>
    </w:p>
    <w:p w14:paraId="1E609B1A" w14:textId="77777777" w:rsidR="00343A18" w:rsidRPr="00EA190A" w:rsidRDefault="00343A18" w:rsidP="00343A18">
      <w:pPr>
        <w:spacing w:before="0"/>
        <w:jc w:val="center"/>
        <w:rPr>
          <w:rFonts w:cs="Arial"/>
          <w:b/>
          <w:color w:val="000000" w:themeColor="text1"/>
          <w:sz w:val="24"/>
          <w:szCs w:val="24"/>
        </w:rPr>
      </w:pPr>
      <w:r w:rsidRPr="00EA190A">
        <w:rPr>
          <w:rFonts w:cs="Arial"/>
          <w:b/>
          <w:color w:val="000000" w:themeColor="text1"/>
          <w:sz w:val="24"/>
          <w:szCs w:val="24"/>
        </w:rPr>
        <w:t>ОБРАЗАЦ СТРУКУТРЕ ЦЕНЕ</w:t>
      </w:r>
    </w:p>
    <w:p w14:paraId="7B2AEA64" w14:textId="77777777" w:rsidR="00343A18" w:rsidRPr="00EA190A" w:rsidRDefault="00343A18" w:rsidP="00343A18">
      <w:pPr>
        <w:spacing w:before="0"/>
        <w:rPr>
          <w:rFonts w:cs="Arial"/>
          <w:color w:val="000000" w:themeColor="text1"/>
          <w:sz w:val="24"/>
          <w:szCs w:val="24"/>
        </w:rPr>
      </w:pPr>
    </w:p>
    <w:p w14:paraId="386EF624" w14:textId="77777777" w:rsidR="00343A18" w:rsidRPr="00EA190A" w:rsidRDefault="00343A18" w:rsidP="00343A18">
      <w:pPr>
        <w:spacing w:before="0"/>
        <w:rPr>
          <w:rFonts w:cs="Arial"/>
          <w:color w:val="000000" w:themeColor="text1"/>
          <w:sz w:val="24"/>
          <w:szCs w:val="24"/>
          <w:lang w:val="sr-Cyrl-RS"/>
        </w:rPr>
      </w:pPr>
      <w:r w:rsidRPr="00EA190A">
        <w:rPr>
          <w:rFonts w:cs="Arial"/>
          <w:color w:val="000000" w:themeColor="text1"/>
          <w:sz w:val="24"/>
          <w:szCs w:val="24"/>
        </w:rPr>
        <w:t>Табела 1.</w:t>
      </w:r>
      <w:r w:rsidR="00FB5A53" w:rsidRPr="00EA190A">
        <w:rPr>
          <w:rFonts w:cs="Arial"/>
          <w:color w:val="000000" w:themeColor="text1"/>
          <w:sz w:val="24"/>
          <w:szCs w:val="24"/>
          <w:lang w:val="sr-Cyrl-RS"/>
        </w:rPr>
        <w:t xml:space="preserve"> </w:t>
      </w:r>
    </w:p>
    <w:p w14:paraId="13E587A4" w14:textId="77777777" w:rsidR="00FC1436" w:rsidRPr="00EA190A" w:rsidRDefault="00FC1436" w:rsidP="00343A18">
      <w:pPr>
        <w:spacing w:before="0"/>
        <w:rPr>
          <w:rFonts w:cs="Arial"/>
          <w:color w:val="000000" w:themeColor="text1"/>
          <w:sz w:val="24"/>
          <w:szCs w:val="24"/>
          <w:lang w:val="sr-Cyrl-RS"/>
        </w:rPr>
      </w:pPr>
    </w:p>
    <w:tbl>
      <w:tblPr>
        <w:tblStyle w:val="TableGrid"/>
        <w:tblW w:w="14580" w:type="dxa"/>
        <w:tblInd w:w="-185" w:type="dxa"/>
        <w:tblLook w:val="04A0" w:firstRow="1" w:lastRow="0" w:firstColumn="1" w:lastColumn="0" w:noHBand="0" w:noVBand="1"/>
      </w:tblPr>
      <w:tblGrid>
        <w:gridCol w:w="1044"/>
        <w:gridCol w:w="3805"/>
        <w:gridCol w:w="1305"/>
        <w:gridCol w:w="1438"/>
        <w:gridCol w:w="1880"/>
        <w:gridCol w:w="1523"/>
        <w:gridCol w:w="1614"/>
        <w:gridCol w:w="1971"/>
      </w:tblGrid>
      <w:tr w:rsidR="00EA190A" w:rsidRPr="00EA190A" w14:paraId="1C01CD8D" w14:textId="77777777" w:rsidTr="00116134">
        <w:tc>
          <w:tcPr>
            <w:tcW w:w="1044" w:type="dxa"/>
          </w:tcPr>
          <w:p w14:paraId="679159C5" w14:textId="77777777" w:rsidR="00FC1436" w:rsidRPr="00EA190A" w:rsidRDefault="00FC1436" w:rsidP="007123AA">
            <w:pPr>
              <w:rPr>
                <w:rFonts w:cs="Arial"/>
                <w:color w:val="000000" w:themeColor="text1"/>
                <w:sz w:val="24"/>
                <w:szCs w:val="24"/>
                <w:lang w:val="sr-Cyrl-CS"/>
              </w:rPr>
            </w:pPr>
            <w:r w:rsidRPr="00EA190A">
              <w:rPr>
                <w:rFonts w:cs="Arial"/>
                <w:color w:val="000000" w:themeColor="text1"/>
                <w:sz w:val="24"/>
                <w:szCs w:val="24"/>
                <w:lang w:val="sr-Cyrl-CS"/>
              </w:rPr>
              <w:t>Ред.вр.</w:t>
            </w:r>
          </w:p>
        </w:tc>
        <w:tc>
          <w:tcPr>
            <w:tcW w:w="3805" w:type="dxa"/>
          </w:tcPr>
          <w:p w14:paraId="4E2DC770" w14:textId="77777777" w:rsidR="00FC1436" w:rsidRPr="00EA190A" w:rsidRDefault="00FC1436" w:rsidP="007123AA">
            <w:pPr>
              <w:rPr>
                <w:rFonts w:cs="Arial"/>
                <w:color w:val="000000" w:themeColor="text1"/>
                <w:sz w:val="24"/>
                <w:szCs w:val="24"/>
                <w:lang w:val="sr-Cyrl-CS"/>
              </w:rPr>
            </w:pPr>
            <w:r w:rsidRPr="00EA190A">
              <w:rPr>
                <w:rFonts w:cs="Arial"/>
                <w:color w:val="000000" w:themeColor="text1"/>
                <w:sz w:val="24"/>
                <w:szCs w:val="24"/>
                <w:lang w:val="sr-Cyrl-CS"/>
              </w:rPr>
              <w:t>опис</w:t>
            </w:r>
          </w:p>
        </w:tc>
        <w:tc>
          <w:tcPr>
            <w:tcW w:w="1305" w:type="dxa"/>
          </w:tcPr>
          <w:p w14:paraId="4D48EA9B" w14:textId="77777777" w:rsidR="00FC1436" w:rsidRPr="00EA190A" w:rsidRDefault="00FC1436" w:rsidP="007123AA">
            <w:pPr>
              <w:rPr>
                <w:rFonts w:cs="Arial"/>
                <w:color w:val="000000" w:themeColor="text1"/>
                <w:sz w:val="24"/>
                <w:szCs w:val="24"/>
                <w:lang w:val="sr-Cyrl-CS"/>
              </w:rPr>
            </w:pPr>
            <w:r w:rsidRPr="00EA190A">
              <w:rPr>
                <w:rFonts w:cs="Arial"/>
                <w:color w:val="000000" w:themeColor="text1"/>
                <w:sz w:val="24"/>
                <w:szCs w:val="24"/>
                <w:lang w:val="sr-Cyrl-CS"/>
              </w:rPr>
              <w:t>Јединица мере</w:t>
            </w:r>
          </w:p>
        </w:tc>
        <w:tc>
          <w:tcPr>
            <w:tcW w:w="1438" w:type="dxa"/>
          </w:tcPr>
          <w:p w14:paraId="015D0AC3" w14:textId="77777777" w:rsidR="00FC1436" w:rsidRPr="00EA190A" w:rsidRDefault="00FC1436" w:rsidP="007123AA">
            <w:pPr>
              <w:rPr>
                <w:rFonts w:cs="Arial"/>
                <w:color w:val="000000" w:themeColor="text1"/>
                <w:sz w:val="24"/>
                <w:szCs w:val="24"/>
                <w:lang w:val="sr-Cyrl-CS"/>
              </w:rPr>
            </w:pPr>
            <w:r w:rsidRPr="00EA190A">
              <w:rPr>
                <w:rFonts w:cs="Arial"/>
                <w:color w:val="000000" w:themeColor="text1"/>
                <w:sz w:val="24"/>
                <w:szCs w:val="24"/>
                <w:lang w:val="sr-Cyrl-CS"/>
              </w:rPr>
              <w:t>Оквирне количине</w:t>
            </w:r>
          </w:p>
        </w:tc>
        <w:tc>
          <w:tcPr>
            <w:tcW w:w="1880" w:type="dxa"/>
          </w:tcPr>
          <w:p w14:paraId="69729522" w14:textId="77777777" w:rsidR="00FC1436" w:rsidRPr="00EA190A" w:rsidRDefault="00FC1436" w:rsidP="007123AA">
            <w:pPr>
              <w:rPr>
                <w:rFonts w:cs="Arial"/>
                <w:color w:val="000000" w:themeColor="text1"/>
                <w:sz w:val="24"/>
                <w:szCs w:val="24"/>
                <w:lang w:val="sr-Cyrl-CS"/>
              </w:rPr>
            </w:pPr>
            <w:r w:rsidRPr="00EA190A">
              <w:rPr>
                <w:rFonts w:cs="Arial"/>
                <w:color w:val="000000" w:themeColor="text1"/>
                <w:sz w:val="24"/>
                <w:szCs w:val="24"/>
                <w:lang w:val="sr-Cyrl-CS"/>
              </w:rPr>
              <w:t>Јед. Цене без пдв-а</w:t>
            </w:r>
          </w:p>
        </w:tc>
        <w:tc>
          <w:tcPr>
            <w:tcW w:w="1523" w:type="dxa"/>
          </w:tcPr>
          <w:p w14:paraId="6BD01F54" w14:textId="77777777" w:rsidR="00FC1436" w:rsidRPr="00EA190A" w:rsidRDefault="00FC1436" w:rsidP="007123AA">
            <w:pPr>
              <w:rPr>
                <w:rFonts w:cs="Arial"/>
                <w:color w:val="000000" w:themeColor="text1"/>
                <w:sz w:val="24"/>
                <w:szCs w:val="24"/>
                <w:lang w:val="sr-Cyrl-CS"/>
              </w:rPr>
            </w:pPr>
            <w:r w:rsidRPr="00EA190A">
              <w:rPr>
                <w:rFonts w:cs="Arial"/>
                <w:color w:val="000000" w:themeColor="text1"/>
                <w:sz w:val="24"/>
                <w:szCs w:val="24"/>
                <w:lang w:val="sr-Cyrl-CS"/>
              </w:rPr>
              <w:t>Јед. Цене са ПДВ-ом</w:t>
            </w:r>
          </w:p>
        </w:tc>
        <w:tc>
          <w:tcPr>
            <w:tcW w:w="1614" w:type="dxa"/>
          </w:tcPr>
          <w:p w14:paraId="2A4EC6FD" w14:textId="77777777" w:rsidR="00FC1436" w:rsidRPr="00EA190A" w:rsidRDefault="00FC1436" w:rsidP="007123AA">
            <w:pPr>
              <w:rPr>
                <w:rFonts w:cs="Arial"/>
                <w:color w:val="000000" w:themeColor="text1"/>
                <w:sz w:val="24"/>
                <w:szCs w:val="24"/>
                <w:lang w:val="sr-Cyrl-CS"/>
              </w:rPr>
            </w:pPr>
            <w:r w:rsidRPr="00EA190A">
              <w:rPr>
                <w:rFonts w:cs="Arial"/>
                <w:color w:val="000000" w:themeColor="text1"/>
                <w:sz w:val="24"/>
                <w:szCs w:val="24"/>
                <w:lang w:val="sr-Cyrl-CS"/>
              </w:rPr>
              <w:t>Укупне цене без пдв-а</w:t>
            </w:r>
          </w:p>
        </w:tc>
        <w:tc>
          <w:tcPr>
            <w:tcW w:w="1971" w:type="dxa"/>
          </w:tcPr>
          <w:p w14:paraId="2B3499EC" w14:textId="77777777" w:rsidR="00FC1436" w:rsidRPr="00EA190A" w:rsidRDefault="00FC1436" w:rsidP="007123AA">
            <w:pPr>
              <w:rPr>
                <w:rFonts w:cs="Arial"/>
                <w:color w:val="000000" w:themeColor="text1"/>
                <w:sz w:val="24"/>
                <w:szCs w:val="24"/>
                <w:lang w:val="sr-Cyrl-CS"/>
              </w:rPr>
            </w:pPr>
            <w:r w:rsidRPr="00EA190A">
              <w:rPr>
                <w:rFonts w:cs="Arial"/>
                <w:color w:val="000000" w:themeColor="text1"/>
                <w:sz w:val="24"/>
                <w:szCs w:val="24"/>
                <w:lang w:val="sr-Cyrl-CS"/>
              </w:rPr>
              <w:t>Укупне цене са пдв-ом</w:t>
            </w:r>
          </w:p>
        </w:tc>
      </w:tr>
      <w:tr w:rsidR="00EA190A" w:rsidRPr="00EA190A" w14:paraId="3230E2A2" w14:textId="77777777" w:rsidTr="00116134">
        <w:tc>
          <w:tcPr>
            <w:tcW w:w="1044" w:type="dxa"/>
            <w:vAlign w:val="center"/>
          </w:tcPr>
          <w:p w14:paraId="0C375365" w14:textId="77777777" w:rsidR="00FC1436" w:rsidRPr="00EA190A" w:rsidRDefault="00FC1436" w:rsidP="007123AA">
            <w:pPr>
              <w:jc w:val="center"/>
              <w:rPr>
                <w:rFonts w:cs="Arial"/>
                <w:color w:val="000000" w:themeColor="text1"/>
                <w:sz w:val="24"/>
                <w:szCs w:val="24"/>
                <w:lang w:val="sr-Cyrl-CS"/>
              </w:rPr>
            </w:pPr>
            <w:r w:rsidRPr="00EA190A">
              <w:rPr>
                <w:rFonts w:cs="Arial"/>
                <w:color w:val="000000" w:themeColor="text1"/>
                <w:sz w:val="24"/>
                <w:szCs w:val="24"/>
                <w:lang w:val="sr-Cyrl-CS"/>
              </w:rPr>
              <w:t>1.</w:t>
            </w:r>
          </w:p>
        </w:tc>
        <w:tc>
          <w:tcPr>
            <w:tcW w:w="3805" w:type="dxa"/>
          </w:tcPr>
          <w:p w14:paraId="418713DF" w14:textId="77777777" w:rsidR="00FC1436" w:rsidRPr="00EA190A" w:rsidRDefault="00FC1436" w:rsidP="007123AA">
            <w:pPr>
              <w:rPr>
                <w:rFonts w:cs="Arial"/>
                <w:color w:val="000000" w:themeColor="text1"/>
                <w:sz w:val="24"/>
                <w:szCs w:val="24"/>
                <w:lang w:val="sr-Cyrl-CS"/>
              </w:rPr>
            </w:pPr>
            <w:r w:rsidRPr="00EA190A">
              <w:rPr>
                <w:rFonts w:cs="Arial"/>
                <w:color w:val="000000" w:themeColor="text1"/>
                <w:sz w:val="24"/>
                <w:szCs w:val="24"/>
                <w:lang w:val="sr-Cyrl-CS"/>
              </w:rPr>
              <w:t>бојење зидова и плафона са свим предрадњама</w:t>
            </w:r>
          </w:p>
        </w:tc>
        <w:tc>
          <w:tcPr>
            <w:tcW w:w="1305" w:type="dxa"/>
            <w:vAlign w:val="center"/>
          </w:tcPr>
          <w:p w14:paraId="7612251B" w14:textId="77777777" w:rsidR="00FC1436" w:rsidRPr="00EA190A" w:rsidRDefault="00FC1436" w:rsidP="007123AA">
            <w:pPr>
              <w:jc w:val="center"/>
              <w:rPr>
                <w:rFonts w:cs="Arial"/>
                <w:color w:val="000000" w:themeColor="text1"/>
                <w:sz w:val="24"/>
                <w:szCs w:val="24"/>
                <w:vertAlign w:val="superscript"/>
                <w:lang w:val="sr-Cyrl-CS"/>
              </w:rPr>
            </w:pPr>
            <w:r w:rsidRPr="00EA190A">
              <w:rPr>
                <w:rFonts w:cs="Arial"/>
                <w:color w:val="000000" w:themeColor="text1"/>
                <w:sz w:val="24"/>
                <w:szCs w:val="24"/>
                <w:lang w:val="sr-Cyrl-CS"/>
              </w:rPr>
              <w:t>м</w:t>
            </w:r>
            <w:r w:rsidRPr="00EA190A">
              <w:rPr>
                <w:rFonts w:cs="Arial"/>
                <w:color w:val="000000" w:themeColor="text1"/>
                <w:sz w:val="24"/>
                <w:szCs w:val="24"/>
                <w:vertAlign w:val="superscript"/>
                <w:lang w:val="sr-Cyrl-CS"/>
              </w:rPr>
              <w:t>2</w:t>
            </w:r>
          </w:p>
        </w:tc>
        <w:tc>
          <w:tcPr>
            <w:tcW w:w="1438" w:type="dxa"/>
            <w:vAlign w:val="center"/>
          </w:tcPr>
          <w:p w14:paraId="31266782" w14:textId="77777777" w:rsidR="00FC1436" w:rsidRPr="00EA190A" w:rsidRDefault="00FC1436" w:rsidP="007123AA">
            <w:pPr>
              <w:jc w:val="center"/>
              <w:rPr>
                <w:rFonts w:cs="Arial"/>
                <w:color w:val="000000" w:themeColor="text1"/>
                <w:sz w:val="24"/>
                <w:szCs w:val="24"/>
                <w:lang w:val="sr-Latn-RS"/>
              </w:rPr>
            </w:pPr>
            <w:r w:rsidRPr="00EA190A">
              <w:rPr>
                <w:rFonts w:cs="Arial"/>
                <w:color w:val="000000" w:themeColor="text1"/>
                <w:sz w:val="24"/>
                <w:szCs w:val="24"/>
                <w:lang w:val="sr-Latn-RS"/>
              </w:rPr>
              <w:t>7500</w:t>
            </w:r>
          </w:p>
        </w:tc>
        <w:tc>
          <w:tcPr>
            <w:tcW w:w="1880" w:type="dxa"/>
          </w:tcPr>
          <w:p w14:paraId="295DB2E1" w14:textId="77777777" w:rsidR="00FC1436" w:rsidRPr="00EA190A" w:rsidRDefault="00FC1436" w:rsidP="007123AA">
            <w:pPr>
              <w:jc w:val="center"/>
              <w:rPr>
                <w:rFonts w:cs="Arial"/>
                <w:color w:val="000000" w:themeColor="text1"/>
                <w:sz w:val="24"/>
                <w:szCs w:val="24"/>
                <w:lang w:val="sr-Latn-RS"/>
              </w:rPr>
            </w:pPr>
          </w:p>
        </w:tc>
        <w:tc>
          <w:tcPr>
            <w:tcW w:w="1523" w:type="dxa"/>
          </w:tcPr>
          <w:p w14:paraId="0AA4349D" w14:textId="77777777" w:rsidR="00FC1436" w:rsidRPr="00EA190A" w:rsidRDefault="00FC1436" w:rsidP="007123AA">
            <w:pPr>
              <w:jc w:val="center"/>
              <w:rPr>
                <w:rFonts w:cs="Arial"/>
                <w:color w:val="000000" w:themeColor="text1"/>
                <w:sz w:val="24"/>
                <w:szCs w:val="24"/>
                <w:lang w:val="sr-Latn-RS"/>
              </w:rPr>
            </w:pPr>
          </w:p>
        </w:tc>
        <w:tc>
          <w:tcPr>
            <w:tcW w:w="1614" w:type="dxa"/>
          </w:tcPr>
          <w:p w14:paraId="58831A77" w14:textId="77777777" w:rsidR="00FC1436" w:rsidRPr="00EA190A" w:rsidRDefault="00FC1436" w:rsidP="007123AA">
            <w:pPr>
              <w:jc w:val="center"/>
              <w:rPr>
                <w:rFonts w:cs="Arial"/>
                <w:color w:val="000000" w:themeColor="text1"/>
                <w:sz w:val="24"/>
                <w:szCs w:val="24"/>
                <w:lang w:val="sr-Latn-RS"/>
              </w:rPr>
            </w:pPr>
          </w:p>
        </w:tc>
        <w:tc>
          <w:tcPr>
            <w:tcW w:w="1971" w:type="dxa"/>
          </w:tcPr>
          <w:p w14:paraId="389B203F" w14:textId="77777777" w:rsidR="00FC1436" w:rsidRPr="00EA190A" w:rsidRDefault="00FC1436" w:rsidP="007123AA">
            <w:pPr>
              <w:jc w:val="center"/>
              <w:rPr>
                <w:rFonts w:cs="Arial"/>
                <w:color w:val="000000" w:themeColor="text1"/>
                <w:sz w:val="24"/>
                <w:szCs w:val="24"/>
                <w:lang w:val="sr-Latn-RS"/>
              </w:rPr>
            </w:pPr>
          </w:p>
        </w:tc>
      </w:tr>
      <w:tr w:rsidR="00EA190A" w:rsidRPr="00EA190A" w14:paraId="1469880C" w14:textId="77777777" w:rsidTr="00116134">
        <w:tc>
          <w:tcPr>
            <w:tcW w:w="1044" w:type="dxa"/>
            <w:vAlign w:val="center"/>
          </w:tcPr>
          <w:p w14:paraId="18734136" w14:textId="77777777" w:rsidR="00FC1436" w:rsidRPr="00EA190A" w:rsidRDefault="00FC1436" w:rsidP="007123AA">
            <w:pPr>
              <w:jc w:val="center"/>
              <w:rPr>
                <w:rFonts w:cs="Arial"/>
                <w:color w:val="000000" w:themeColor="text1"/>
                <w:sz w:val="24"/>
                <w:szCs w:val="24"/>
                <w:lang w:val="sr-Cyrl-CS"/>
              </w:rPr>
            </w:pPr>
            <w:r w:rsidRPr="00EA190A">
              <w:rPr>
                <w:rFonts w:cs="Arial"/>
                <w:color w:val="000000" w:themeColor="text1"/>
                <w:sz w:val="24"/>
                <w:szCs w:val="24"/>
                <w:lang w:val="sr-Cyrl-CS"/>
              </w:rPr>
              <w:t>2.</w:t>
            </w:r>
          </w:p>
        </w:tc>
        <w:tc>
          <w:tcPr>
            <w:tcW w:w="3805" w:type="dxa"/>
          </w:tcPr>
          <w:p w14:paraId="18997EB9" w14:textId="77777777" w:rsidR="00FC1436" w:rsidRPr="00EA190A" w:rsidRDefault="00FC1436" w:rsidP="007123AA">
            <w:pPr>
              <w:rPr>
                <w:rFonts w:cs="Arial"/>
                <w:color w:val="000000" w:themeColor="text1"/>
                <w:sz w:val="24"/>
                <w:szCs w:val="24"/>
                <w:lang w:val="sr-Cyrl-CS"/>
              </w:rPr>
            </w:pPr>
            <w:r w:rsidRPr="00EA190A">
              <w:rPr>
                <w:rFonts w:cs="Arial"/>
                <w:color w:val="000000" w:themeColor="text1"/>
                <w:sz w:val="24"/>
                <w:szCs w:val="24"/>
                <w:lang w:val="sr-Cyrl-CS"/>
              </w:rPr>
              <w:t>бојење врата и плакара са свим предрадњама</w:t>
            </w:r>
          </w:p>
        </w:tc>
        <w:tc>
          <w:tcPr>
            <w:tcW w:w="1305" w:type="dxa"/>
            <w:vAlign w:val="center"/>
          </w:tcPr>
          <w:p w14:paraId="539F4B55" w14:textId="77777777" w:rsidR="00FC1436" w:rsidRPr="00EA190A" w:rsidRDefault="00FC1436" w:rsidP="007123AA">
            <w:pPr>
              <w:jc w:val="center"/>
              <w:rPr>
                <w:rFonts w:cs="Arial"/>
                <w:color w:val="000000" w:themeColor="text1"/>
                <w:sz w:val="24"/>
                <w:szCs w:val="24"/>
                <w:vertAlign w:val="superscript"/>
                <w:lang w:val="sr-Cyrl-CS"/>
              </w:rPr>
            </w:pPr>
            <w:r w:rsidRPr="00EA190A">
              <w:rPr>
                <w:rFonts w:cs="Arial"/>
                <w:color w:val="000000" w:themeColor="text1"/>
                <w:sz w:val="24"/>
                <w:szCs w:val="24"/>
                <w:lang w:val="sr-Cyrl-CS"/>
              </w:rPr>
              <w:t>м</w:t>
            </w:r>
            <w:r w:rsidRPr="00EA190A">
              <w:rPr>
                <w:rFonts w:cs="Arial"/>
                <w:color w:val="000000" w:themeColor="text1"/>
                <w:sz w:val="24"/>
                <w:szCs w:val="24"/>
                <w:vertAlign w:val="superscript"/>
                <w:lang w:val="sr-Cyrl-CS"/>
              </w:rPr>
              <w:t>2</w:t>
            </w:r>
          </w:p>
        </w:tc>
        <w:tc>
          <w:tcPr>
            <w:tcW w:w="1438" w:type="dxa"/>
            <w:vAlign w:val="center"/>
          </w:tcPr>
          <w:p w14:paraId="2119EAB3" w14:textId="77777777" w:rsidR="00FC1436" w:rsidRPr="00EA190A" w:rsidRDefault="00FC1436" w:rsidP="007123AA">
            <w:pPr>
              <w:jc w:val="center"/>
              <w:rPr>
                <w:rFonts w:cs="Arial"/>
                <w:color w:val="000000" w:themeColor="text1"/>
                <w:sz w:val="24"/>
                <w:szCs w:val="24"/>
                <w:lang w:val="sr-Cyrl-CS"/>
              </w:rPr>
            </w:pPr>
            <w:r w:rsidRPr="00EA190A">
              <w:rPr>
                <w:rFonts w:cs="Arial"/>
                <w:color w:val="000000" w:themeColor="text1"/>
                <w:sz w:val="24"/>
                <w:szCs w:val="24"/>
                <w:lang w:val="sr-Cyrl-CS"/>
              </w:rPr>
              <w:t>900</w:t>
            </w:r>
          </w:p>
        </w:tc>
        <w:tc>
          <w:tcPr>
            <w:tcW w:w="1880" w:type="dxa"/>
          </w:tcPr>
          <w:p w14:paraId="7A4DA14D" w14:textId="77777777" w:rsidR="00FC1436" w:rsidRPr="00EA190A" w:rsidRDefault="00FC1436" w:rsidP="007123AA">
            <w:pPr>
              <w:jc w:val="center"/>
              <w:rPr>
                <w:rFonts w:cs="Arial"/>
                <w:color w:val="000000" w:themeColor="text1"/>
                <w:sz w:val="24"/>
                <w:szCs w:val="24"/>
                <w:lang w:val="sr-Cyrl-CS"/>
              </w:rPr>
            </w:pPr>
          </w:p>
        </w:tc>
        <w:tc>
          <w:tcPr>
            <w:tcW w:w="1523" w:type="dxa"/>
          </w:tcPr>
          <w:p w14:paraId="0F3203BB" w14:textId="77777777" w:rsidR="00FC1436" w:rsidRPr="00EA190A" w:rsidRDefault="00FC1436" w:rsidP="007123AA">
            <w:pPr>
              <w:jc w:val="center"/>
              <w:rPr>
                <w:rFonts w:cs="Arial"/>
                <w:color w:val="000000" w:themeColor="text1"/>
                <w:sz w:val="24"/>
                <w:szCs w:val="24"/>
                <w:lang w:val="sr-Cyrl-CS"/>
              </w:rPr>
            </w:pPr>
          </w:p>
        </w:tc>
        <w:tc>
          <w:tcPr>
            <w:tcW w:w="1614" w:type="dxa"/>
          </w:tcPr>
          <w:p w14:paraId="0CC5E10C" w14:textId="77777777" w:rsidR="00FC1436" w:rsidRPr="00EA190A" w:rsidRDefault="00FC1436" w:rsidP="007123AA">
            <w:pPr>
              <w:jc w:val="center"/>
              <w:rPr>
                <w:rFonts w:cs="Arial"/>
                <w:color w:val="000000" w:themeColor="text1"/>
                <w:sz w:val="24"/>
                <w:szCs w:val="24"/>
                <w:lang w:val="sr-Cyrl-CS"/>
              </w:rPr>
            </w:pPr>
          </w:p>
        </w:tc>
        <w:tc>
          <w:tcPr>
            <w:tcW w:w="1971" w:type="dxa"/>
          </w:tcPr>
          <w:p w14:paraId="1E57411C" w14:textId="77777777" w:rsidR="00FC1436" w:rsidRPr="00EA190A" w:rsidRDefault="00FC1436" w:rsidP="007123AA">
            <w:pPr>
              <w:jc w:val="center"/>
              <w:rPr>
                <w:rFonts w:cs="Arial"/>
                <w:color w:val="000000" w:themeColor="text1"/>
                <w:sz w:val="24"/>
                <w:szCs w:val="24"/>
                <w:lang w:val="sr-Cyrl-CS"/>
              </w:rPr>
            </w:pPr>
          </w:p>
        </w:tc>
      </w:tr>
      <w:tr w:rsidR="00EA190A" w:rsidRPr="00EA190A" w14:paraId="70A931F5" w14:textId="77777777" w:rsidTr="00116134">
        <w:tc>
          <w:tcPr>
            <w:tcW w:w="1044" w:type="dxa"/>
            <w:vAlign w:val="center"/>
          </w:tcPr>
          <w:p w14:paraId="2F94E2AB" w14:textId="77777777" w:rsidR="00FC1436" w:rsidRPr="00EA190A" w:rsidRDefault="00FC1436" w:rsidP="007123AA">
            <w:pPr>
              <w:jc w:val="center"/>
              <w:rPr>
                <w:rFonts w:cs="Arial"/>
                <w:color w:val="000000" w:themeColor="text1"/>
                <w:sz w:val="24"/>
                <w:szCs w:val="24"/>
                <w:lang w:val="sr-Cyrl-CS"/>
              </w:rPr>
            </w:pPr>
            <w:r w:rsidRPr="00EA190A">
              <w:rPr>
                <w:rFonts w:cs="Arial"/>
                <w:color w:val="000000" w:themeColor="text1"/>
                <w:sz w:val="24"/>
                <w:szCs w:val="24"/>
                <w:lang w:val="sr-Cyrl-CS"/>
              </w:rPr>
              <w:t>3.</w:t>
            </w:r>
          </w:p>
        </w:tc>
        <w:tc>
          <w:tcPr>
            <w:tcW w:w="3805" w:type="dxa"/>
          </w:tcPr>
          <w:p w14:paraId="7DC87756" w14:textId="77777777" w:rsidR="00FC1436" w:rsidRPr="00EA190A" w:rsidRDefault="00FC1436" w:rsidP="007123AA">
            <w:pPr>
              <w:rPr>
                <w:rFonts w:cs="Arial"/>
                <w:color w:val="000000" w:themeColor="text1"/>
                <w:sz w:val="24"/>
                <w:szCs w:val="24"/>
                <w:lang w:val="sr-Cyrl-CS"/>
              </w:rPr>
            </w:pPr>
            <w:r w:rsidRPr="00EA190A">
              <w:rPr>
                <w:rFonts w:cs="Arial"/>
                <w:color w:val="000000" w:themeColor="text1"/>
                <w:sz w:val="24"/>
                <w:szCs w:val="24"/>
                <w:lang w:val="sr-Cyrl-CS"/>
              </w:rPr>
              <w:t>бојење металних прозора са свим предрадњама</w:t>
            </w:r>
          </w:p>
        </w:tc>
        <w:tc>
          <w:tcPr>
            <w:tcW w:w="1305" w:type="dxa"/>
            <w:vAlign w:val="center"/>
          </w:tcPr>
          <w:p w14:paraId="0E970772" w14:textId="77777777" w:rsidR="00FC1436" w:rsidRPr="00EA190A" w:rsidRDefault="00FC1436" w:rsidP="007123AA">
            <w:pPr>
              <w:jc w:val="center"/>
              <w:rPr>
                <w:rFonts w:cs="Arial"/>
                <w:color w:val="000000" w:themeColor="text1"/>
                <w:sz w:val="24"/>
                <w:szCs w:val="24"/>
                <w:vertAlign w:val="superscript"/>
                <w:lang w:val="sr-Cyrl-CS"/>
              </w:rPr>
            </w:pPr>
            <w:r w:rsidRPr="00EA190A">
              <w:rPr>
                <w:rFonts w:cs="Arial"/>
                <w:color w:val="000000" w:themeColor="text1"/>
                <w:sz w:val="24"/>
                <w:szCs w:val="24"/>
                <w:lang w:val="sr-Cyrl-CS"/>
              </w:rPr>
              <w:t>м</w:t>
            </w:r>
            <w:r w:rsidRPr="00EA190A">
              <w:rPr>
                <w:rFonts w:cs="Arial"/>
                <w:color w:val="000000" w:themeColor="text1"/>
                <w:sz w:val="24"/>
                <w:szCs w:val="24"/>
                <w:vertAlign w:val="superscript"/>
                <w:lang w:val="sr-Cyrl-CS"/>
              </w:rPr>
              <w:t>2</w:t>
            </w:r>
          </w:p>
        </w:tc>
        <w:tc>
          <w:tcPr>
            <w:tcW w:w="1438" w:type="dxa"/>
            <w:vAlign w:val="center"/>
          </w:tcPr>
          <w:p w14:paraId="530554CA" w14:textId="77777777" w:rsidR="00FC1436" w:rsidRPr="00EA190A" w:rsidRDefault="00FC1436" w:rsidP="007123AA">
            <w:pPr>
              <w:jc w:val="center"/>
              <w:rPr>
                <w:rFonts w:cs="Arial"/>
                <w:color w:val="000000" w:themeColor="text1"/>
                <w:sz w:val="24"/>
                <w:szCs w:val="24"/>
                <w:lang w:val="sr-Cyrl-CS"/>
              </w:rPr>
            </w:pPr>
            <w:r w:rsidRPr="00EA190A">
              <w:rPr>
                <w:rFonts w:cs="Arial"/>
                <w:color w:val="000000" w:themeColor="text1"/>
                <w:sz w:val="24"/>
                <w:szCs w:val="24"/>
                <w:lang w:val="sr-Cyrl-CS"/>
              </w:rPr>
              <w:t>900</w:t>
            </w:r>
          </w:p>
        </w:tc>
        <w:tc>
          <w:tcPr>
            <w:tcW w:w="1880" w:type="dxa"/>
          </w:tcPr>
          <w:p w14:paraId="0E92A1F4" w14:textId="77777777" w:rsidR="00FC1436" w:rsidRPr="00EA190A" w:rsidRDefault="00FC1436" w:rsidP="007123AA">
            <w:pPr>
              <w:jc w:val="center"/>
              <w:rPr>
                <w:rFonts w:cs="Arial"/>
                <w:color w:val="000000" w:themeColor="text1"/>
                <w:sz w:val="24"/>
                <w:szCs w:val="24"/>
                <w:lang w:val="sr-Cyrl-CS"/>
              </w:rPr>
            </w:pPr>
          </w:p>
        </w:tc>
        <w:tc>
          <w:tcPr>
            <w:tcW w:w="1523" w:type="dxa"/>
          </w:tcPr>
          <w:p w14:paraId="2A5BB594" w14:textId="77777777" w:rsidR="00FC1436" w:rsidRPr="00EA190A" w:rsidRDefault="00FC1436" w:rsidP="007123AA">
            <w:pPr>
              <w:jc w:val="center"/>
              <w:rPr>
                <w:rFonts w:cs="Arial"/>
                <w:color w:val="000000" w:themeColor="text1"/>
                <w:sz w:val="24"/>
                <w:szCs w:val="24"/>
                <w:lang w:val="sr-Cyrl-CS"/>
              </w:rPr>
            </w:pPr>
          </w:p>
        </w:tc>
        <w:tc>
          <w:tcPr>
            <w:tcW w:w="1614" w:type="dxa"/>
          </w:tcPr>
          <w:p w14:paraId="1B51C17D" w14:textId="77777777" w:rsidR="00FC1436" w:rsidRPr="00EA190A" w:rsidRDefault="00FC1436" w:rsidP="007123AA">
            <w:pPr>
              <w:jc w:val="center"/>
              <w:rPr>
                <w:rFonts w:cs="Arial"/>
                <w:color w:val="000000" w:themeColor="text1"/>
                <w:sz w:val="24"/>
                <w:szCs w:val="24"/>
                <w:lang w:val="sr-Cyrl-CS"/>
              </w:rPr>
            </w:pPr>
          </w:p>
        </w:tc>
        <w:tc>
          <w:tcPr>
            <w:tcW w:w="1971" w:type="dxa"/>
          </w:tcPr>
          <w:p w14:paraId="2A78A045" w14:textId="77777777" w:rsidR="00FC1436" w:rsidRPr="00EA190A" w:rsidRDefault="00FC1436" w:rsidP="007123AA">
            <w:pPr>
              <w:jc w:val="center"/>
              <w:rPr>
                <w:rFonts w:cs="Arial"/>
                <w:color w:val="000000" w:themeColor="text1"/>
                <w:sz w:val="24"/>
                <w:szCs w:val="24"/>
                <w:lang w:val="sr-Cyrl-CS"/>
              </w:rPr>
            </w:pPr>
          </w:p>
        </w:tc>
      </w:tr>
      <w:tr w:rsidR="00116134" w:rsidRPr="00EA190A" w14:paraId="47E7AA99" w14:textId="77777777" w:rsidTr="000D5403">
        <w:tc>
          <w:tcPr>
            <w:tcW w:w="1044" w:type="dxa"/>
            <w:vAlign w:val="center"/>
          </w:tcPr>
          <w:p w14:paraId="25EE7B5E" w14:textId="77777777" w:rsidR="00116134" w:rsidRPr="00EA190A" w:rsidRDefault="00116134" w:rsidP="00116134">
            <w:pPr>
              <w:jc w:val="center"/>
              <w:rPr>
                <w:rFonts w:cs="Arial"/>
                <w:color w:val="000000" w:themeColor="text1"/>
                <w:sz w:val="24"/>
                <w:szCs w:val="24"/>
                <w:lang w:val="sr-Cyrl-CS"/>
              </w:rPr>
            </w:pPr>
            <w:r w:rsidRPr="00EA190A">
              <w:rPr>
                <w:rFonts w:cs="Arial"/>
                <w:color w:val="000000" w:themeColor="text1"/>
                <w:sz w:val="24"/>
                <w:szCs w:val="24"/>
                <w:lang w:val="sr-Cyrl-CS"/>
              </w:rPr>
              <w:t>4.</w:t>
            </w:r>
          </w:p>
        </w:tc>
        <w:tc>
          <w:tcPr>
            <w:tcW w:w="3805" w:type="dxa"/>
          </w:tcPr>
          <w:p w14:paraId="48FF8643" w14:textId="77777777" w:rsidR="00116134" w:rsidRPr="00EA190A" w:rsidRDefault="00116134" w:rsidP="00116134">
            <w:pPr>
              <w:rPr>
                <w:rFonts w:cs="Arial"/>
                <w:color w:val="000000" w:themeColor="text1"/>
                <w:sz w:val="24"/>
                <w:szCs w:val="24"/>
                <w:lang w:val="sr-Cyrl-CS"/>
              </w:rPr>
            </w:pPr>
            <w:r w:rsidRPr="00EA190A">
              <w:rPr>
                <w:rFonts w:cs="Arial"/>
                <w:color w:val="000000" w:themeColor="text1"/>
                <w:sz w:val="24"/>
                <w:szCs w:val="24"/>
                <w:lang w:val="sr-Cyrl-CS"/>
              </w:rPr>
              <w:t>бојење радијатора са свим предрадњама</w:t>
            </w:r>
          </w:p>
        </w:tc>
        <w:tc>
          <w:tcPr>
            <w:tcW w:w="9731" w:type="dxa"/>
            <w:gridSpan w:val="6"/>
            <w:shd w:val="clear" w:color="auto" w:fill="BFBFBF" w:themeFill="background1" w:themeFillShade="BF"/>
            <w:vAlign w:val="center"/>
          </w:tcPr>
          <w:p w14:paraId="0DCE8C43" w14:textId="77777777" w:rsidR="00116134" w:rsidRPr="00EA190A" w:rsidRDefault="00116134" w:rsidP="00116134">
            <w:pPr>
              <w:jc w:val="center"/>
              <w:rPr>
                <w:rFonts w:cs="Arial"/>
                <w:color w:val="000000" w:themeColor="text1"/>
                <w:sz w:val="24"/>
                <w:szCs w:val="24"/>
                <w:lang w:val="sr-Cyrl-CS"/>
              </w:rPr>
            </w:pPr>
          </w:p>
        </w:tc>
      </w:tr>
      <w:tr w:rsidR="00EA190A" w:rsidRPr="00EA190A" w14:paraId="1DDCDC1D" w14:textId="77777777" w:rsidTr="00116134">
        <w:tc>
          <w:tcPr>
            <w:tcW w:w="1044" w:type="dxa"/>
            <w:vAlign w:val="center"/>
          </w:tcPr>
          <w:p w14:paraId="1D889BA2" w14:textId="77777777" w:rsidR="00FC1436" w:rsidRPr="00EA190A" w:rsidRDefault="00FC1436" w:rsidP="007123AA">
            <w:pPr>
              <w:jc w:val="center"/>
              <w:rPr>
                <w:rFonts w:cs="Arial"/>
                <w:color w:val="000000" w:themeColor="text1"/>
                <w:sz w:val="24"/>
                <w:szCs w:val="24"/>
                <w:lang w:val="sr-Cyrl-CS"/>
              </w:rPr>
            </w:pPr>
            <w:r w:rsidRPr="00EA190A">
              <w:rPr>
                <w:rFonts w:cs="Arial"/>
                <w:color w:val="000000" w:themeColor="text1"/>
                <w:sz w:val="24"/>
                <w:szCs w:val="24"/>
                <w:lang w:val="sr-Cyrl-CS"/>
              </w:rPr>
              <w:t>4.1.</w:t>
            </w:r>
          </w:p>
        </w:tc>
        <w:tc>
          <w:tcPr>
            <w:tcW w:w="3805" w:type="dxa"/>
          </w:tcPr>
          <w:p w14:paraId="1CC7467C" w14:textId="77777777" w:rsidR="00FC1436" w:rsidRPr="00EA190A" w:rsidRDefault="00FC1436" w:rsidP="007123AA">
            <w:pPr>
              <w:rPr>
                <w:rFonts w:cs="Arial"/>
                <w:color w:val="000000" w:themeColor="text1"/>
                <w:sz w:val="24"/>
                <w:szCs w:val="24"/>
                <w:lang w:val="sr-Cyrl-CS"/>
              </w:rPr>
            </w:pPr>
            <w:r w:rsidRPr="00EA190A">
              <w:rPr>
                <w:rFonts w:cs="Arial"/>
                <w:color w:val="000000" w:themeColor="text1"/>
                <w:sz w:val="24"/>
                <w:szCs w:val="24"/>
                <w:lang w:val="sr-Cyrl-CS"/>
              </w:rPr>
              <w:t>ребро</w:t>
            </w:r>
          </w:p>
        </w:tc>
        <w:tc>
          <w:tcPr>
            <w:tcW w:w="1305" w:type="dxa"/>
            <w:vAlign w:val="center"/>
          </w:tcPr>
          <w:p w14:paraId="23E7B21B" w14:textId="77777777" w:rsidR="00FC1436" w:rsidRPr="00EA190A" w:rsidRDefault="00FC1436" w:rsidP="007123AA">
            <w:pPr>
              <w:jc w:val="center"/>
              <w:rPr>
                <w:rFonts w:cs="Arial"/>
                <w:color w:val="000000" w:themeColor="text1"/>
                <w:sz w:val="24"/>
                <w:szCs w:val="24"/>
                <w:lang w:val="sr-Cyrl-CS"/>
              </w:rPr>
            </w:pPr>
            <w:r w:rsidRPr="00EA190A">
              <w:rPr>
                <w:rFonts w:cs="Arial"/>
                <w:color w:val="000000" w:themeColor="text1"/>
                <w:sz w:val="24"/>
                <w:szCs w:val="24"/>
                <w:lang w:val="sr-Cyrl-CS"/>
              </w:rPr>
              <w:t>ком</w:t>
            </w:r>
          </w:p>
        </w:tc>
        <w:tc>
          <w:tcPr>
            <w:tcW w:w="1438" w:type="dxa"/>
            <w:vAlign w:val="center"/>
          </w:tcPr>
          <w:p w14:paraId="0AA86BFC" w14:textId="77777777" w:rsidR="00FC1436" w:rsidRPr="00EA190A" w:rsidRDefault="00FC1436" w:rsidP="007123AA">
            <w:pPr>
              <w:jc w:val="center"/>
              <w:rPr>
                <w:rFonts w:cs="Arial"/>
                <w:color w:val="000000" w:themeColor="text1"/>
                <w:sz w:val="24"/>
                <w:szCs w:val="24"/>
                <w:lang w:val="sr-Latn-RS"/>
              </w:rPr>
            </w:pPr>
            <w:r w:rsidRPr="00EA190A">
              <w:rPr>
                <w:rFonts w:cs="Arial"/>
                <w:color w:val="000000" w:themeColor="text1"/>
                <w:sz w:val="24"/>
                <w:szCs w:val="24"/>
                <w:lang w:val="sr-Latn-RS"/>
              </w:rPr>
              <w:t>500</w:t>
            </w:r>
          </w:p>
        </w:tc>
        <w:tc>
          <w:tcPr>
            <w:tcW w:w="1880" w:type="dxa"/>
          </w:tcPr>
          <w:p w14:paraId="7A436288" w14:textId="77777777" w:rsidR="00FC1436" w:rsidRPr="00EA190A" w:rsidRDefault="00FC1436" w:rsidP="007123AA">
            <w:pPr>
              <w:jc w:val="center"/>
              <w:rPr>
                <w:rFonts w:cs="Arial"/>
                <w:color w:val="000000" w:themeColor="text1"/>
                <w:sz w:val="24"/>
                <w:szCs w:val="24"/>
                <w:lang w:val="sr-Latn-RS"/>
              </w:rPr>
            </w:pPr>
          </w:p>
        </w:tc>
        <w:tc>
          <w:tcPr>
            <w:tcW w:w="1523" w:type="dxa"/>
          </w:tcPr>
          <w:p w14:paraId="06280042" w14:textId="77777777" w:rsidR="00FC1436" w:rsidRPr="00EA190A" w:rsidRDefault="00FC1436" w:rsidP="007123AA">
            <w:pPr>
              <w:jc w:val="center"/>
              <w:rPr>
                <w:rFonts w:cs="Arial"/>
                <w:color w:val="000000" w:themeColor="text1"/>
                <w:sz w:val="24"/>
                <w:szCs w:val="24"/>
                <w:lang w:val="sr-Latn-RS"/>
              </w:rPr>
            </w:pPr>
          </w:p>
        </w:tc>
        <w:tc>
          <w:tcPr>
            <w:tcW w:w="1614" w:type="dxa"/>
          </w:tcPr>
          <w:p w14:paraId="479E9966" w14:textId="77777777" w:rsidR="00FC1436" w:rsidRPr="00EA190A" w:rsidRDefault="00FC1436" w:rsidP="007123AA">
            <w:pPr>
              <w:jc w:val="center"/>
              <w:rPr>
                <w:rFonts w:cs="Arial"/>
                <w:color w:val="000000" w:themeColor="text1"/>
                <w:sz w:val="24"/>
                <w:szCs w:val="24"/>
                <w:lang w:val="sr-Latn-RS"/>
              </w:rPr>
            </w:pPr>
          </w:p>
        </w:tc>
        <w:tc>
          <w:tcPr>
            <w:tcW w:w="1971" w:type="dxa"/>
          </w:tcPr>
          <w:p w14:paraId="2A6FCB74" w14:textId="77777777" w:rsidR="00FC1436" w:rsidRPr="00EA190A" w:rsidRDefault="00FC1436" w:rsidP="007123AA">
            <w:pPr>
              <w:jc w:val="center"/>
              <w:rPr>
                <w:rFonts w:cs="Arial"/>
                <w:color w:val="000000" w:themeColor="text1"/>
                <w:sz w:val="24"/>
                <w:szCs w:val="24"/>
                <w:lang w:val="sr-Latn-RS"/>
              </w:rPr>
            </w:pPr>
          </w:p>
        </w:tc>
      </w:tr>
      <w:tr w:rsidR="00EA190A" w:rsidRPr="00EA190A" w14:paraId="2A55D55E" w14:textId="77777777" w:rsidTr="00116134">
        <w:tc>
          <w:tcPr>
            <w:tcW w:w="1044" w:type="dxa"/>
            <w:vAlign w:val="center"/>
          </w:tcPr>
          <w:p w14:paraId="3CF4F623" w14:textId="77777777" w:rsidR="00FC1436" w:rsidRPr="00EA190A" w:rsidRDefault="00FC1436" w:rsidP="007123AA">
            <w:pPr>
              <w:jc w:val="center"/>
              <w:rPr>
                <w:rFonts w:cs="Arial"/>
                <w:color w:val="000000" w:themeColor="text1"/>
                <w:sz w:val="24"/>
                <w:szCs w:val="24"/>
                <w:lang w:val="sr-Cyrl-CS"/>
              </w:rPr>
            </w:pPr>
            <w:r w:rsidRPr="00EA190A">
              <w:rPr>
                <w:rFonts w:cs="Arial"/>
                <w:color w:val="000000" w:themeColor="text1"/>
                <w:sz w:val="24"/>
                <w:szCs w:val="24"/>
                <w:lang w:val="sr-Cyrl-CS"/>
              </w:rPr>
              <w:t>4.2.</w:t>
            </w:r>
          </w:p>
        </w:tc>
        <w:tc>
          <w:tcPr>
            <w:tcW w:w="3805" w:type="dxa"/>
          </w:tcPr>
          <w:p w14:paraId="1C937FFF" w14:textId="77777777" w:rsidR="00FC1436" w:rsidRPr="00EA190A" w:rsidRDefault="00FC1436" w:rsidP="007123AA">
            <w:pPr>
              <w:rPr>
                <w:rFonts w:cs="Arial"/>
                <w:color w:val="000000" w:themeColor="text1"/>
                <w:sz w:val="24"/>
                <w:szCs w:val="24"/>
                <w:lang w:val="sr-Cyrl-CS"/>
              </w:rPr>
            </w:pPr>
            <w:r w:rsidRPr="00EA190A">
              <w:rPr>
                <w:rFonts w:cs="Arial"/>
                <w:color w:val="000000" w:themeColor="text1"/>
                <w:sz w:val="24"/>
                <w:szCs w:val="24"/>
                <w:lang w:val="sr-Cyrl-CS"/>
              </w:rPr>
              <w:t>цеви</w:t>
            </w:r>
          </w:p>
        </w:tc>
        <w:tc>
          <w:tcPr>
            <w:tcW w:w="1305" w:type="dxa"/>
            <w:vAlign w:val="center"/>
          </w:tcPr>
          <w:p w14:paraId="61A226F6" w14:textId="77777777" w:rsidR="00FC1436" w:rsidRPr="00EA190A" w:rsidRDefault="00FC1436" w:rsidP="007123AA">
            <w:pPr>
              <w:jc w:val="center"/>
              <w:rPr>
                <w:rFonts w:cs="Arial"/>
                <w:color w:val="000000" w:themeColor="text1"/>
                <w:sz w:val="24"/>
                <w:szCs w:val="24"/>
                <w:lang w:val="sr-Cyrl-CS"/>
              </w:rPr>
            </w:pPr>
            <w:r w:rsidRPr="00EA190A">
              <w:rPr>
                <w:rFonts w:cs="Arial"/>
                <w:color w:val="000000" w:themeColor="text1"/>
                <w:sz w:val="24"/>
                <w:szCs w:val="24"/>
                <w:lang w:val="sr-Cyrl-CS"/>
              </w:rPr>
              <w:t>м</w:t>
            </w:r>
          </w:p>
        </w:tc>
        <w:tc>
          <w:tcPr>
            <w:tcW w:w="1438" w:type="dxa"/>
            <w:vAlign w:val="center"/>
          </w:tcPr>
          <w:p w14:paraId="24BD9697" w14:textId="77777777" w:rsidR="00FC1436" w:rsidRPr="00EA190A" w:rsidRDefault="00FC1436" w:rsidP="007123AA">
            <w:pPr>
              <w:jc w:val="center"/>
              <w:rPr>
                <w:rFonts w:cs="Arial"/>
                <w:color w:val="000000" w:themeColor="text1"/>
                <w:sz w:val="24"/>
                <w:szCs w:val="24"/>
                <w:lang w:val="sr-Cyrl-CS"/>
              </w:rPr>
            </w:pPr>
            <w:r w:rsidRPr="00EA190A">
              <w:rPr>
                <w:rFonts w:cs="Arial"/>
                <w:color w:val="000000" w:themeColor="text1"/>
                <w:sz w:val="24"/>
                <w:szCs w:val="24"/>
                <w:lang w:val="sr-Cyrl-CS"/>
              </w:rPr>
              <w:t>200</w:t>
            </w:r>
          </w:p>
        </w:tc>
        <w:tc>
          <w:tcPr>
            <w:tcW w:w="1880" w:type="dxa"/>
          </w:tcPr>
          <w:p w14:paraId="1846F5ED" w14:textId="77777777" w:rsidR="00FC1436" w:rsidRPr="00EA190A" w:rsidRDefault="00FC1436" w:rsidP="007123AA">
            <w:pPr>
              <w:jc w:val="center"/>
              <w:rPr>
                <w:rFonts w:cs="Arial"/>
                <w:color w:val="000000" w:themeColor="text1"/>
                <w:sz w:val="24"/>
                <w:szCs w:val="24"/>
                <w:lang w:val="sr-Cyrl-CS"/>
              </w:rPr>
            </w:pPr>
          </w:p>
        </w:tc>
        <w:tc>
          <w:tcPr>
            <w:tcW w:w="1523" w:type="dxa"/>
          </w:tcPr>
          <w:p w14:paraId="75553B1E" w14:textId="77777777" w:rsidR="00FC1436" w:rsidRPr="00EA190A" w:rsidRDefault="00FC1436" w:rsidP="007123AA">
            <w:pPr>
              <w:jc w:val="center"/>
              <w:rPr>
                <w:rFonts w:cs="Arial"/>
                <w:color w:val="000000" w:themeColor="text1"/>
                <w:sz w:val="24"/>
                <w:szCs w:val="24"/>
                <w:lang w:val="sr-Cyrl-CS"/>
              </w:rPr>
            </w:pPr>
          </w:p>
        </w:tc>
        <w:tc>
          <w:tcPr>
            <w:tcW w:w="1614" w:type="dxa"/>
          </w:tcPr>
          <w:p w14:paraId="61C9ECAD" w14:textId="77777777" w:rsidR="00FC1436" w:rsidRPr="00EA190A" w:rsidRDefault="00FC1436" w:rsidP="007123AA">
            <w:pPr>
              <w:jc w:val="center"/>
              <w:rPr>
                <w:rFonts w:cs="Arial"/>
                <w:color w:val="000000" w:themeColor="text1"/>
                <w:sz w:val="24"/>
                <w:szCs w:val="24"/>
                <w:lang w:val="sr-Cyrl-CS"/>
              </w:rPr>
            </w:pPr>
          </w:p>
        </w:tc>
        <w:tc>
          <w:tcPr>
            <w:tcW w:w="1971" w:type="dxa"/>
          </w:tcPr>
          <w:p w14:paraId="1A898F94" w14:textId="77777777" w:rsidR="00FC1436" w:rsidRPr="00EA190A" w:rsidRDefault="00FC1436" w:rsidP="007123AA">
            <w:pPr>
              <w:jc w:val="center"/>
              <w:rPr>
                <w:rFonts w:cs="Arial"/>
                <w:color w:val="000000" w:themeColor="text1"/>
                <w:sz w:val="24"/>
                <w:szCs w:val="24"/>
                <w:lang w:val="sr-Cyrl-CS"/>
              </w:rPr>
            </w:pPr>
          </w:p>
        </w:tc>
      </w:tr>
      <w:tr w:rsidR="00EA190A" w:rsidRPr="00EA190A" w14:paraId="4D7D04FD" w14:textId="77777777" w:rsidTr="00116134">
        <w:tc>
          <w:tcPr>
            <w:tcW w:w="1044" w:type="dxa"/>
            <w:vAlign w:val="center"/>
          </w:tcPr>
          <w:p w14:paraId="39E73E42" w14:textId="77777777" w:rsidR="00FC1436" w:rsidRPr="00EA190A" w:rsidRDefault="00FC1436" w:rsidP="007123AA">
            <w:pPr>
              <w:jc w:val="center"/>
              <w:rPr>
                <w:rFonts w:cs="Arial"/>
                <w:color w:val="000000" w:themeColor="text1"/>
                <w:sz w:val="24"/>
                <w:szCs w:val="24"/>
                <w:lang w:val="sr-Cyrl-CS"/>
              </w:rPr>
            </w:pPr>
            <w:r w:rsidRPr="00EA190A">
              <w:rPr>
                <w:rFonts w:cs="Arial"/>
                <w:color w:val="000000" w:themeColor="text1"/>
                <w:sz w:val="24"/>
                <w:szCs w:val="24"/>
                <w:lang w:val="sr-Cyrl-CS"/>
              </w:rPr>
              <w:t>5.</w:t>
            </w:r>
          </w:p>
        </w:tc>
        <w:tc>
          <w:tcPr>
            <w:tcW w:w="3805" w:type="dxa"/>
          </w:tcPr>
          <w:p w14:paraId="774C2BE9" w14:textId="77777777" w:rsidR="00FC1436" w:rsidRPr="00EA190A" w:rsidRDefault="00FC1436" w:rsidP="007123AA">
            <w:pPr>
              <w:rPr>
                <w:rFonts w:cs="Arial"/>
                <w:color w:val="000000" w:themeColor="text1"/>
                <w:sz w:val="24"/>
                <w:szCs w:val="24"/>
                <w:lang w:val="sr-Cyrl-CS"/>
              </w:rPr>
            </w:pPr>
            <w:r w:rsidRPr="00EA190A">
              <w:rPr>
                <w:rFonts w:cs="Arial"/>
                <w:color w:val="000000" w:themeColor="text1"/>
                <w:sz w:val="24"/>
                <w:szCs w:val="24"/>
                <w:lang w:val="sr-Cyrl-CS"/>
              </w:rPr>
              <w:t>хобловање, лакирање паркета са предрадњама</w:t>
            </w:r>
          </w:p>
        </w:tc>
        <w:tc>
          <w:tcPr>
            <w:tcW w:w="1305" w:type="dxa"/>
            <w:vAlign w:val="center"/>
          </w:tcPr>
          <w:p w14:paraId="403D83DA" w14:textId="77777777" w:rsidR="00FC1436" w:rsidRPr="00EA190A" w:rsidRDefault="00FC1436" w:rsidP="007123AA">
            <w:pPr>
              <w:jc w:val="center"/>
              <w:rPr>
                <w:rFonts w:cs="Arial"/>
                <w:color w:val="000000" w:themeColor="text1"/>
                <w:sz w:val="24"/>
                <w:szCs w:val="24"/>
                <w:vertAlign w:val="superscript"/>
                <w:lang w:val="sr-Cyrl-CS"/>
              </w:rPr>
            </w:pPr>
            <w:r w:rsidRPr="00EA190A">
              <w:rPr>
                <w:rFonts w:cs="Arial"/>
                <w:color w:val="000000" w:themeColor="text1"/>
                <w:sz w:val="24"/>
                <w:szCs w:val="24"/>
                <w:lang w:val="sr-Cyrl-CS"/>
              </w:rPr>
              <w:t>м</w:t>
            </w:r>
            <w:r w:rsidRPr="00EA190A">
              <w:rPr>
                <w:rFonts w:cs="Arial"/>
                <w:color w:val="000000" w:themeColor="text1"/>
                <w:sz w:val="24"/>
                <w:szCs w:val="24"/>
                <w:vertAlign w:val="superscript"/>
                <w:lang w:val="sr-Cyrl-CS"/>
              </w:rPr>
              <w:t>2</w:t>
            </w:r>
          </w:p>
        </w:tc>
        <w:tc>
          <w:tcPr>
            <w:tcW w:w="1438" w:type="dxa"/>
            <w:vAlign w:val="center"/>
          </w:tcPr>
          <w:p w14:paraId="12F825EE" w14:textId="77777777" w:rsidR="00FC1436" w:rsidRPr="00EA190A" w:rsidRDefault="00FC1436" w:rsidP="007123AA">
            <w:pPr>
              <w:jc w:val="center"/>
              <w:rPr>
                <w:rFonts w:cs="Arial"/>
                <w:color w:val="000000" w:themeColor="text1"/>
                <w:sz w:val="24"/>
                <w:szCs w:val="24"/>
                <w:lang w:val="sr-Cyrl-CS"/>
              </w:rPr>
            </w:pPr>
            <w:r w:rsidRPr="00EA190A">
              <w:rPr>
                <w:rFonts w:cs="Arial"/>
                <w:color w:val="000000" w:themeColor="text1"/>
                <w:sz w:val="24"/>
                <w:szCs w:val="24"/>
                <w:lang w:val="sr-Cyrl-CS"/>
              </w:rPr>
              <w:t>2700</w:t>
            </w:r>
          </w:p>
        </w:tc>
        <w:tc>
          <w:tcPr>
            <w:tcW w:w="1880" w:type="dxa"/>
          </w:tcPr>
          <w:p w14:paraId="54D3C5DF" w14:textId="77777777" w:rsidR="00FC1436" w:rsidRPr="00EA190A" w:rsidRDefault="00FC1436" w:rsidP="007123AA">
            <w:pPr>
              <w:jc w:val="center"/>
              <w:rPr>
                <w:rFonts w:cs="Arial"/>
                <w:color w:val="000000" w:themeColor="text1"/>
                <w:sz w:val="24"/>
                <w:szCs w:val="24"/>
                <w:lang w:val="sr-Cyrl-CS"/>
              </w:rPr>
            </w:pPr>
          </w:p>
        </w:tc>
        <w:tc>
          <w:tcPr>
            <w:tcW w:w="1523" w:type="dxa"/>
          </w:tcPr>
          <w:p w14:paraId="5B5ACE82" w14:textId="77777777" w:rsidR="00FC1436" w:rsidRPr="00EA190A" w:rsidRDefault="00FC1436" w:rsidP="007123AA">
            <w:pPr>
              <w:jc w:val="center"/>
              <w:rPr>
                <w:rFonts w:cs="Arial"/>
                <w:color w:val="000000" w:themeColor="text1"/>
                <w:sz w:val="24"/>
                <w:szCs w:val="24"/>
                <w:lang w:val="sr-Cyrl-CS"/>
              </w:rPr>
            </w:pPr>
          </w:p>
        </w:tc>
        <w:tc>
          <w:tcPr>
            <w:tcW w:w="1614" w:type="dxa"/>
          </w:tcPr>
          <w:p w14:paraId="45B12A8B" w14:textId="77777777" w:rsidR="00FC1436" w:rsidRPr="00EA190A" w:rsidRDefault="00FC1436" w:rsidP="007123AA">
            <w:pPr>
              <w:jc w:val="center"/>
              <w:rPr>
                <w:rFonts w:cs="Arial"/>
                <w:color w:val="000000" w:themeColor="text1"/>
                <w:sz w:val="24"/>
                <w:szCs w:val="24"/>
                <w:lang w:val="sr-Cyrl-CS"/>
              </w:rPr>
            </w:pPr>
          </w:p>
        </w:tc>
        <w:tc>
          <w:tcPr>
            <w:tcW w:w="1971" w:type="dxa"/>
          </w:tcPr>
          <w:p w14:paraId="38B9DDC1" w14:textId="77777777" w:rsidR="00FC1436" w:rsidRPr="00EA190A" w:rsidRDefault="00FC1436" w:rsidP="007123AA">
            <w:pPr>
              <w:jc w:val="center"/>
              <w:rPr>
                <w:rFonts w:cs="Arial"/>
                <w:color w:val="000000" w:themeColor="text1"/>
                <w:sz w:val="24"/>
                <w:szCs w:val="24"/>
                <w:lang w:val="sr-Cyrl-CS"/>
              </w:rPr>
            </w:pPr>
          </w:p>
        </w:tc>
      </w:tr>
    </w:tbl>
    <w:p w14:paraId="50352983" w14:textId="77777777" w:rsidR="00343A18" w:rsidRPr="00EA190A" w:rsidRDefault="00343A18" w:rsidP="00343A18">
      <w:pPr>
        <w:widowControl w:val="0"/>
        <w:spacing w:before="0"/>
        <w:rPr>
          <w:rFonts w:eastAsia="Arial Unicode MS" w:cs="Arial"/>
          <w:color w:val="000000" w:themeColor="text1"/>
          <w:sz w:val="24"/>
          <w:szCs w:val="24"/>
        </w:rPr>
      </w:pPr>
    </w:p>
    <w:tbl>
      <w:tblPr>
        <w:tblpPr w:leftFromText="141" w:rightFromText="141" w:vertAnchor="text" w:horzAnchor="margin" w:tblpX="-185" w:tblpY="281"/>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3"/>
        <w:gridCol w:w="9179"/>
        <w:gridCol w:w="4643"/>
      </w:tblGrid>
      <w:tr w:rsidR="00EA190A" w:rsidRPr="00EA190A" w14:paraId="1C2BE99C" w14:textId="77777777" w:rsidTr="00FC1436">
        <w:trPr>
          <w:trHeight w:val="418"/>
        </w:trPr>
        <w:tc>
          <w:tcPr>
            <w:tcW w:w="753" w:type="dxa"/>
            <w:vAlign w:val="center"/>
          </w:tcPr>
          <w:p w14:paraId="22866AFF" w14:textId="77777777" w:rsidR="00FC1436" w:rsidRPr="00EA190A" w:rsidRDefault="00FC1436" w:rsidP="00FC1436">
            <w:pPr>
              <w:spacing w:before="0"/>
              <w:jc w:val="center"/>
              <w:rPr>
                <w:rFonts w:cs="Arial"/>
                <w:b/>
                <w:color w:val="000000" w:themeColor="text1"/>
                <w:sz w:val="24"/>
                <w:szCs w:val="24"/>
                <w:lang w:val="sr-Latn-CS"/>
              </w:rPr>
            </w:pPr>
            <w:r w:rsidRPr="00EA190A">
              <w:rPr>
                <w:rFonts w:cs="Arial"/>
                <w:b/>
                <w:color w:val="000000" w:themeColor="text1"/>
                <w:sz w:val="24"/>
                <w:szCs w:val="24"/>
              </w:rPr>
              <w:t>I</w:t>
            </w:r>
          </w:p>
        </w:tc>
        <w:tc>
          <w:tcPr>
            <w:tcW w:w="9179" w:type="dxa"/>
          </w:tcPr>
          <w:p w14:paraId="19C37B67" w14:textId="77777777" w:rsidR="00FC1436" w:rsidRPr="00EA190A" w:rsidRDefault="00FC1436" w:rsidP="00FC1436">
            <w:pPr>
              <w:spacing w:before="0"/>
              <w:jc w:val="center"/>
              <w:rPr>
                <w:rFonts w:cs="Arial"/>
                <w:color w:val="000000" w:themeColor="text1"/>
                <w:sz w:val="24"/>
                <w:szCs w:val="24"/>
              </w:rPr>
            </w:pPr>
            <w:r w:rsidRPr="00EA190A">
              <w:rPr>
                <w:rFonts w:cs="Arial"/>
                <w:color w:val="000000" w:themeColor="text1"/>
                <w:sz w:val="24"/>
                <w:szCs w:val="24"/>
              </w:rPr>
              <w:t>УКУПНО ПОНУЂЕНА ЦЕНА  без ПДВ динара</w:t>
            </w:r>
          </w:p>
          <w:p w14:paraId="7B61CBD2" w14:textId="77777777" w:rsidR="00FC1436" w:rsidRPr="00EA190A" w:rsidRDefault="00FC1436" w:rsidP="00FC1436">
            <w:pPr>
              <w:spacing w:before="0"/>
              <w:jc w:val="center"/>
              <w:rPr>
                <w:rFonts w:cs="Arial"/>
                <w:color w:val="000000" w:themeColor="text1"/>
                <w:sz w:val="24"/>
                <w:szCs w:val="24"/>
              </w:rPr>
            </w:pPr>
          </w:p>
        </w:tc>
        <w:tc>
          <w:tcPr>
            <w:tcW w:w="4643" w:type="dxa"/>
          </w:tcPr>
          <w:p w14:paraId="71D53A56" w14:textId="77777777" w:rsidR="00FC1436" w:rsidRPr="00EA190A" w:rsidRDefault="00FC1436" w:rsidP="00FC1436">
            <w:pPr>
              <w:spacing w:before="0"/>
              <w:rPr>
                <w:rFonts w:cs="Arial"/>
                <w:color w:val="000000" w:themeColor="text1"/>
                <w:sz w:val="24"/>
                <w:szCs w:val="24"/>
              </w:rPr>
            </w:pPr>
          </w:p>
        </w:tc>
      </w:tr>
      <w:tr w:rsidR="00EA190A" w:rsidRPr="00EA190A" w14:paraId="533FF2AB" w14:textId="77777777" w:rsidTr="00FC1436">
        <w:trPr>
          <w:trHeight w:val="610"/>
        </w:trPr>
        <w:tc>
          <w:tcPr>
            <w:tcW w:w="753" w:type="dxa"/>
            <w:tcBorders>
              <w:bottom w:val="single" w:sz="4" w:space="0" w:color="auto"/>
            </w:tcBorders>
            <w:vAlign w:val="center"/>
          </w:tcPr>
          <w:p w14:paraId="5BADBC98" w14:textId="77777777" w:rsidR="00FC1436" w:rsidRPr="00EA190A" w:rsidRDefault="00FC1436" w:rsidP="00FC1436">
            <w:pPr>
              <w:spacing w:before="0"/>
              <w:jc w:val="center"/>
              <w:rPr>
                <w:rFonts w:cs="Arial"/>
                <w:b/>
                <w:color w:val="000000" w:themeColor="text1"/>
                <w:sz w:val="24"/>
                <w:szCs w:val="24"/>
                <w:lang w:val="sr-Latn-CS"/>
              </w:rPr>
            </w:pPr>
            <w:r w:rsidRPr="00EA190A">
              <w:rPr>
                <w:rFonts w:cs="Arial"/>
                <w:b/>
                <w:color w:val="000000" w:themeColor="text1"/>
                <w:sz w:val="24"/>
                <w:szCs w:val="24"/>
                <w:lang w:val="sr-Latn-CS"/>
              </w:rPr>
              <w:t>II</w:t>
            </w:r>
          </w:p>
        </w:tc>
        <w:tc>
          <w:tcPr>
            <w:tcW w:w="9179" w:type="dxa"/>
            <w:tcBorders>
              <w:bottom w:val="single" w:sz="4" w:space="0" w:color="auto"/>
              <w:right w:val="single" w:sz="4" w:space="0" w:color="auto"/>
            </w:tcBorders>
          </w:tcPr>
          <w:p w14:paraId="3328F287" w14:textId="77777777" w:rsidR="00FC1436" w:rsidRPr="00EA190A" w:rsidRDefault="00FC1436" w:rsidP="00FC1436">
            <w:pPr>
              <w:spacing w:before="0"/>
              <w:jc w:val="center"/>
              <w:rPr>
                <w:rFonts w:cs="Arial"/>
                <w:color w:val="000000" w:themeColor="text1"/>
                <w:sz w:val="24"/>
                <w:szCs w:val="24"/>
              </w:rPr>
            </w:pPr>
            <w:r w:rsidRPr="00EA190A">
              <w:rPr>
                <w:rFonts w:cs="Arial"/>
                <w:color w:val="000000" w:themeColor="text1"/>
                <w:sz w:val="24"/>
                <w:szCs w:val="24"/>
              </w:rPr>
              <w:t>УКУПАН ИЗНОС  ПДВ динара</w:t>
            </w:r>
          </w:p>
        </w:tc>
        <w:tc>
          <w:tcPr>
            <w:tcW w:w="4643" w:type="dxa"/>
            <w:tcBorders>
              <w:bottom w:val="single" w:sz="4" w:space="0" w:color="auto"/>
              <w:right w:val="single" w:sz="4" w:space="0" w:color="auto"/>
            </w:tcBorders>
          </w:tcPr>
          <w:p w14:paraId="44ED00AE" w14:textId="77777777" w:rsidR="00FC1436" w:rsidRPr="00EA190A" w:rsidRDefault="00FC1436" w:rsidP="00FC1436">
            <w:pPr>
              <w:spacing w:before="0"/>
              <w:rPr>
                <w:rFonts w:cs="Arial"/>
                <w:color w:val="000000" w:themeColor="text1"/>
                <w:sz w:val="24"/>
                <w:szCs w:val="24"/>
              </w:rPr>
            </w:pPr>
          </w:p>
        </w:tc>
      </w:tr>
      <w:tr w:rsidR="00EA190A" w:rsidRPr="00EA190A" w14:paraId="036B9007" w14:textId="77777777" w:rsidTr="00FC1436">
        <w:trPr>
          <w:trHeight w:val="562"/>
        </w:trPr>
        <w:tc>
          <w:tcPr>
            <w:tcW w:w="753" w:type="dxa"/>
            <w:tcBorders>
              <w:bottom w:val="single" w:sz="4" w:space="0" w:color="auto"/>
            </w:tcBorders>
            <w:vAlign w:val="center"/>
          </w:tcPr>
          <w:p w14:paraId="574D73B2" w14:textId="77777777" w:rsidR="00FC1436" w:rsidRPr="00EA190A" w:rsidRDefault="00FC1436" w:rsidP="00FC1436">
            <w:pPr>
              <w:spacing w:before="0"/>
              <w:jc w:val="center"/>
              <w:rPr>
                <w:rFonts w:cs="Arial"/>
                <w:b/>
                <w:color w:val="000000" w:themeColor="text1"/>
                <w:sz w:val="24"/>
                <w:szCs w:val="24"/>
                <w:lang w:val="sr-Latn-CS"/>
              </w:rPr>
            </w:pPr>
            <w:r w:rsidRPr="00EA190A">
              <w:rPr>
                <w:rFonts w:cs="Arial"/>
                <w:b/>
                <w:color w:val="000000" w:themeColor="text1"/>
                <w:sz w:val="24"/>
                <w:szCs w:val="24"/>
                <w:lang w:val="sr-Latn-CS"/>
              </w:rPr>
              <w:t>III</w:t>
            </w:r>
          </w:p>
        </w:tc>
        <w:tc>
          <w:tcPr>
            <w:tcW w:w="9179" w:type="dxa"/>
            <w:tcBorders>
              <w:bottom w:val="single" w:sz="4" w:space="0" w:color="auto"/>
              <w:right w:val="single" w:sz="4" w:space="0" w:color="auto"/>
            </w:tcBorders>
          </w:tcPr>
          <w:p w14:paraId="515C4AE1" w14:textId="77777777" w:rsidR="00FC1436" w:rsidRPr="00EA190A" w:rsidRDefault="00FC1436" w:rsidP="00FC1436">
            <w:pPr>
              <w:spacing w:before="0"/>
              <w:jc w:val="center"/>
              <w:rPr>
                <w:rFonts w:cs="Arial"/>
                <w:color w:val="000000" w:themeColor="text1"/>
                <w:sz w:val="24"/>
                <w:szCs w:val="24"/>
              </w:rPr>
            </w:pPr>
            <w:r w:rsidRPr="00EA190A">
              <w:rPr>
                <w:rFonts w:cs="Arial"/>
                <w:color w:val="000000" w:themeColor="text1"/>
                <w:sz w:val="24"/>
                <w:szCs w:val="24"/>
              </w:rPr>
              <w:t>УКУПНО ПОНУЂЕНА ЦЕНА  са ПДВ</w:t>
            </w:r>
          </w:p>
          <w:p w14:paraId="5CB1840F" w14:textId="77777777" w:rsidR="00FC1436" w:rsidRPr="00EA190A" w:rsidRDefault="00FC1436" w:rsidP="00FC1436">
            <w:pPr>
              <w:spacing w:before="0"/>
              <w:jc w:val="center"/>
              <w:rPr>
                <w:rFonts w:cs="Arial"/>
                <w:color w:val="000000" w:themeColor="text1"/>
                <w:sz w:val="24"/>
                <w:szCs w:val="24"/>
              </w:rPr>
            </w:pPr>
          </w:p>
        </w:tc>
        <w:tc>
          <w:tcPr>
            <w:tcW w:w="4643" w:type="dxa"/>
            <w:tcBorders>
              <w:bottom w:val="single" w:sz="4" w:space="0" w:color="auto"/>
              <w:right w:val="single" w:sz="4" w:space="0" w:color="auto"/>
            </w:tcBorders>
          </w:tcPr>
          <w:p w14:paraId="212429FD" w14:textId="77777777" w:rsidR="00FC1436" w:rsidRPr="00EA190A" w:rsidRDefault="00FC1436" w:rsidP="00FC1436">
            <w:pPr>
              <w:spacing w:before="0"/>
              <w:rPr>
                <w:rFonts w:cs="Arial"/>
                <w:color w:val="000000" w:themeColor="text1"/>
                <w:sz w:val="24"/>
                <w:szCs w:val="24"/>
              </w:rPr>
            </w:pPr>
          </w:p>
        </w:tc>
      </w:tr>
    </w:tbl>
    <w:p w14:paraId="50810A19" w14:textId="77777777" w:rsidR="00FC1436" w:rsidRPr="00EA190A" w:rsidRDefault="00FC1436" w:rsidP="00FC1436">
      <w:pPr>
        <w:widowControl w:val="0"/>
        <w:spacing w:before="0"/>
        <w:rPr>
          <w:rFonts w:eastAsia="Arial Unicode MS" w:cs="Arial"/>
          <w:color w:val="000000" w:themeColor="text1"/>
          <w:sz w:val="24"/>
          <w:szCs w:val="24"/>
          <w:lang w:val="sr-Cyrl-RS"/>
        </w:rPr>
      </w:pPr>
      <w:r w:rsidRPr="00EA190A">
        <w:rPr>
          <w:rFonts w:eastAsia="Arial Unicode MS" w:cs="Arial"/>
          <w:color w:val="000000" w:themeColor="text1"/>
          <w:sz w:val="24"/>
          <w:szCs w:val="24"/>
        </w:rPr>
        <w:t xml:space="preserve">Табела </w:t>
      </w:r>
      <w:r w:rsidRPr="00EA190A">
        <w:rPr>
          <w:rFonts w:eastAsia="Arial Unicode MS" w:cs="Arial"/>
          <w:color w:val="000000" w:themeColor="text1"/>
          <w:sz w:val="24"/>
          <w:szCs w:val="24"/>
          <w:lang w:val="sr-Cyrl-RS"/>
        </w:rPr>
        <w:t>2.</w:t>
      </w:r>
    </w:p>
    <w:p w14:paraId="016D4BB6" w14:textId="77777777" w:rsidR="00FC1436" w:rsidRPr="00EA190A" w:rsidRDefault="00FC1436" w:rsidP="00FC1436">
      <w:pPr>
        <w:spacing w:before="0"/>
        <w:rPr>
          <w:rFonts w:cs="Arial"/>
          <w:color w:val="000000" w:themeColor="text1"/>
          <w:sz w:val="24"/>
          <w:szCs w:val="24"/>
        </w:rPr>
      </w:pPr>
    </w:p>
    <w:p w14:paraId="58FE2470" w14:textId="77777777" w:rsidR="00FC1436" w:rsidRPr="00EA190A" w:rsidRDefault="00FC1436" w:rsidP="00343A18">
      <w:pPr>
        <w:widowControl w:val="0"/>
        <w:spacing w:before="0"/>
        <w:rPr>
          <w:rFonts w:eastAsia="Arial Unicode MS" w:cs="Arial"/>
          <w:color w:val="000000" w:themeColor="text1"/>
          <w:sz w:val="24"/>
          <w:szCs w:val="24"/>
        </w:rPr>
      </w:pPr>
    </w:p>
    <w:p w14:paraId="28C8B3AF" w14:textId="77777777" w:rsidR="00FC1436" w:rsidRPr="00EA190A" w:rsidRDefault="00FC1436" w:rsidP="00FC1436">
      <w:pPr>
        <w:widowControl w:val="0"/>
        <w:spacing w:before="0"/>
        <w:rPr>
          <w:rFonts w:eastAsia="Arial Unicode MS" w:cs="Arial"/>
          <w:color w:val="000000" w:themeColor="text1"/>
          <w:sz w:val="24"/>
          <w:szCs w:val="24"/>
          <w:lang w:val="sr-Cyrl-RS"/>
        </w:rPr>
      </w:pPr>
      <w:r w:rsidRPr="00EA190A">
        <w:rPr>
          <w:rFonts w:eastAsia="Arial Unicode MS" w:cs="Arial"/>
          <w:color w:val="000000" w:themeColor="text1"/>
          <w:sz w:val="24"/>
          <w:szCs w:val="24"/>
        </w:rPr>
        <w:t xml:space="preserve">Табела </w:t>
      </w:r>
      <w:r w:rsidRPr="00EA190A">
        <w:rPr>
          <w:rFonts w:eastAsia="Arial Unicode MS" w:cs="Arial"/>
          <w:color w:val="000000" w:themeColor="text1"/>
          <w:sz w:val="24"/>
          <w:szCs w:val="24"/>
          <w:lang w:val="sr-Cyrl-RS"/>
        </w:rPr>
        <w:t>3.</w:t>
      </w:r>
    </w:p>
    <w:p w14:paraId="36A1FB18" w14:textId="77777777" w:rsidR="00FC1436" w:rsidRPr="00EA190A" w:rsidRDefault="00FC1436" w:rsidP="00FC1436">
      <w:pPr>
        <w:spacing w:before="0"/>
        <w:rPr>
          <w:rFonts w:cs="Arial"/>
          <w:color w:val="000000" w:themeColor="text1"/>
          <w:sz w:val="24"/>
          <w:szCs w:val="24"/>
        </w:rPr>
      </w:pPr>
    </w:p>
    <w:p w14:paraId="7F2A9C3C" w14:textId="77777777" w:rsidR="00FC1436" w:rsidRPr="00EA190A" w:rsidRDefault="00FC1436" w:rsidP="00FC1436">
      <w:pPr>
        <w:widowControl w:val="0"/>
        <w:spacing w:before="0"/>
        <w:rPr>
          <w:rFonts w:eastAsia="Arial Unicode MS" w:cs="Arial"/>
          <w:color w:val="000000" w:themeColor="text1"/>
          <w:sz w:val="24"/>
          <w:szCs w:val="24"/>
        </w:rPr>
      </w:pPr>
    </w:p>
    <w:tbl>
      <w:tblPr>
        <w:tblW w:w="144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2"/>
        <w:gridCol w:w="6428"/>
        <w:gridCol w:w="4619"/>
      </w:tblGrid>
      <w:tr w:rsidR="00EA190A" w:rsidRPr="00EA190A" w14:paraId="739A4C3C" w14:textId="77777777" w:rsidTr="00FC1436">
        <w:trPr>
          <w:trHeight w:val="568"/>
        </w:trPr>
        <w:tc>
          <w:tcPr>
            <w:tcW w:w="3382" w:type="dxa"/>
            <w:vMerge w:val="restart"/>
            <w:shd w:val="clear" w:color="auto" w:fill="auto"/>
            <w:vAlign w:val="center"/>
          </w:tcPr>
          <w:p w14:paraId="20B8A5CE" w14:textId="77777777" w:rsidR="00FC1436" w:rsidRPr="00EA190A" w:rsidRDefault="00FC1436" w:rsidP="007123AA">
            <w:pPr>
              <w:spacing w:before="0"/>
              <w:rPr>
                <w:rFonts w:cs="Arial"/>
                <w:color w:val="000000" w:themeColor="text1"/>
                <w:sz w:val="24"/>
                <w:szCs w:val="24"/>
              </w:rPr>
            </w:pPr>
            <w:r w:rsidRPr="00EA190A">
              <w:rPr>
                <w:rFonts w:cs="Arial"/>
                <w:color w:val="000000" w:themeColor="text1"/>
                <w:sz w:val="24"/>
                <w:szCs w:val="24"/>
              </w:rPr>
              <w:t>Посебно исказани трошкови који су укључени у укупно понуђену цену без ПДВ-а</w:t>
            </w:r>
          </w:p>
          <w:p w14:paraId="66BD9AFD" w14:textId="77777777" w:rsidR="00FC1436" w:rsidRPr="00EA190A" w:rsidRDefault="00FC1436" w:rsidP="007123AA">
            <w:pPr>
              <w:spacing w:before="0"/>
              <w:rPr>
                <w:rFonts w:cs="Arial"/>
                <w:color w:val="000000" w:themeColor="text1"/>
                <w:sz w:val="24"/>
                <w:szCs w:val="24"/>
                <w:lang w:val="sr-Latn-CS"/>
              </w:rPr>
            </w:pPr>
            <w:r w:rsidRPr="00EA190A">
              <w:rPr>
                <w:rFonts w:cs="Arial"/>
                <w:color w:val="000000" w:themeColor="text1"/>
                <w:sz w:val="24"/>
                <w:szCs w:val="24"/>
              </w:rPr>
              <w:t xml:space="preserve">(цена из реда бр. </w:t>
            </w:r>
            <w:r w:rsidRPr="00EA190A">
              <w:rPr>
                <w:rFonts w:cs="Arial"/>
                <w:color w:val="000000" w:themeColor="text1"/>
                <w:sz w:val="24"/>
                <w:szCs w:val="24"/>
                <w:lang w:val="sr-Latn-CS"/>
              </w:rPr>
              <w:t>I</w:t>
            </w:r>
            <w:r w:rsidRPr="00EA190A">
              <w:rPr>
                <w:rFonts w:cs="Arial"/>
                <w:color w:val="000000" w:themeColor="text1"/>
                <w:sz w:val="24"/>
                <w:szCs w:val="24"/>
              </w:rPr>
              <w:t>) уколико исти постоје као засебни трошкови</w:t>
            </w:r>
            <w:r w:rsidRPr="00EA190A">
              <w:rPr>
                <w:rFonts w:cs="Arial"/>
                <w:color w:val="000000" w:themeColor="text1"/>
                <w:sz w:val="24"/>
                <w:szCs w:val="24"/>
                <w:lang w:val="sr-Latn-CS"/>
              </w:rPr>
              <w:t>)</w:t>
            </w:r>
          </w:p>
        </w:tc>
        <w:tc>
          <w:tcPr>
            <w:tcW w:w="6428" w:type="dxa"/>
            <w:shd w:val="clear" w:color="auto" w:fill="auto"/>
            <w:vAlign w:val="center"/>
          </w:tcPr>
          <w:p w14:paraId="12EFBCDF" w14:textId="77777777" w:rsidR="00FC1436" w:rsidRPr="00EA190A" w:rsidRDefault="00FC1436" w:rsidP="007123AA">
            <w:pPr>
              <w:spacing w:before="0"/>
              <w:rPr>
                <w:rFonts w:cs="Arial"/>
                <w:color w:val="000000" w:themeColor="text1"/>
                <w:sz w:val="24"/>
                <w:szCs w:val="24"/>
              </w:rPr>
            </w:pPr>
            <w:r w:rsidRPr="00EA190A">
              <w:rPr>
                <w:rFonts w:cs="Arial"/>
                <w:color w:val="000000" w:themeColor="text1"/>
                <w:sz w:val="24"/>
                <w:szCs w:val="24"/>
              </w:rPr>
              <w:t>Остали трошкови</w:t>
            </w:r>
            <w:r w:rsidRPr="00EA190A">
              <w:rPr>
                <w:rFonts w:cs="Arial"/>
                <w:color w:val="000000" w:themeColor="text1"/>
                <w:sz w:val="24"/>
                <w:szCs w:val="24"/>
                <w:lang w:val="sr-Cyrl-CS"/>
              </w:rPr>
              <w:t xml:space="preserve"> (</w:t>
            </w:r>
            <w:r w:rsidRPr="00EA190A">
              <w:rPr>
                <w:rFonts w:cs="Arial"/>
                <w:i/>
                <w:color w:val="000000" w:themeColor="text1"/>
                <w:sz w:val="24"/>
                <w:szCs w:val="24"/>
                <w:lang w:val="sr-Cyrl-CS"/>
              </w:rPr>
              <w:t>навести</w:t>
            </w:r>
            <w:r w:rsidRPr="00EA190A">
              <w:rPr>
                <w:rFonts w:cs="Arial"/>
                <w:color w:val="000000" w:themeColor="text1"/>
                <w:sz w:val="24"/>
                <w:szCs w:val="24"/>
                <w:lang w:val="sr-Cyrl-CS"/>
              </w:rPr>
              <w:t>)</w:t>
            </w:r>
          </w:p>
        </w:tc>
        <w:tc>
          <w:tcPr>
            <w:tcW w:w="4619" w:type="dxa"/>
          </w:tcPr>
          <w:p w14:paraId="122D6C24" w14:textId="77777777" w:rsidR="00FC1436" w:rsidRPr="00EA190A" w:rsidRDefault="00FC1436" w:rsidP="007123AA">
            <w:pPr>
              <w:spacing w:before="0"/>
              <w:jc w:val="center"/>
              <w:rPr>
                <w:rFonts w:cs="Arial"/>
                <w:color w:val="000000" w:themeColor="text1"/>
                <w:sz w:val="24"/>
                <w:szCs w:val="24"/>
              </w:rPr>
            </w:pPr>
            <w:r w:rsidRPr="00EA190A">
              <w:rPr>
                <w:rFonts w:cs="Arial"/>
                <w:color w:val="000000" w:themeColor="text1"/>
                <w:sz w:val="24"/>
                <w:szCs w:val="24"/>
              </w:rPr>
              <w:t>динара</w:t>
            </w:r>
          </w:p>
        </w:tc>
      </w:tr>
      <w:tr w:rsidR="00EA190A" w:rsidRPr="00EA190A" w14:paraId="50A18C0F" w14:textId="77777777" w:rsidTr="00FC1436">
        <w:trPr>
          <w:trHeight w:val="525"/>
        </w:trPr>
        <w:tc>
          <w:tcPr>
            <w:tcW w:w="3382" w:type="dxa"/>
            <w:vMerge/>
            <w:shd w:val="clear" w:color="auto" w:fill="auto"/>
          </w:tcPr>
          <w:p w14:paraId="016B8B9E" w14:textId="77777777" w:rsidR="00FC1436" w:rsidRPr="00EA190A" w:rsidRDefault="00FC1436" w:rsidP="007123AA">
            <w:pPr>
              <w:spacing w:before="0"/>
              <w:rPr>
                <w:rFonts w:cs="Arial"/>
                <w:color w:val="000000" w:themeColor="text1"/>
                <w:sz w:val="24"/>
                <w:szCs w:val="24"/>
              </w:rPr>
            </w:pPr>
          </w:p>
        </w:tc>
        <w:tc>
          <w:tcPr>
            <w:tcW w:w="6428" w:type="dxa"/>
            <w:shd w:val="clear" w:color="auto" w:fill="auto"/>
            <w:vAlign w:val="center"/>
          </w:tcPr>
          <w:p w14:paraId="15D7DC95" w14:textId="77777777" w:rsidR="00FC1436" w:rsidRPr="00EA190A" w:rsidRDefault="00FC1436" w:rsidP="007123AA">
            <w:pPr>
              <w:spacing w:before="0"/>
              <w:rPr>
                <w:rFonts w:cs="Arial"/>
                <w:color w:val="000000" w:themeColor="text1"/>
                <w:sz w:val="24"/>
                <w:szCs w:val="24"/>
              </w:rPr>
            </w:pPr>
          </w:p>
        </w:tc>
        <w:tc>
          <w:tcPr>
            <w:tcW w:w="4619" w:type="dxa"/>
          </w:tcPr>
          <w:p w14:paraId="1535EBBE" w14:textId="77777777" w:rsidR="00FC1436" w:rsidRPr="00EA190A" w:rsidRDefault="00FC1436" w:rsidP="007123AA">
            <w:pPr>
              <w:spacing w:before="0"/>
              <w:jc w:val="center"/>
              <w:rPr>
                <w:rFonts w:cs="Arial"/>
                <w:color w:val="000000" w:themeColor="text1"/>
                <w:sz w:val="24"/>
                <w:szCs w:val="24"/>
              </w:rPr>
            </w:pPr>
          </w:p>
        </w:tc>
      </w:tr>
      <w:tr w:rsidR="00EA190A" w:rsidRPr="00EA190A" w14:paraId="1DEACC86" w14:textId="77777777" w:rsidTr="00FC1436">
        <w:trPr>
          <w:trHeight w:val="534"/>
        </w:trPr>
        <w:tc>
          <w:tcPr>
            <w:tcW w:w="3382" w:type="dxa"/>
            <w:vMerge/>
            <w:shd w:val="clear" w:color="auto" w:fill="auto"/>
          </w:tcPr>
          <w:p w14:paraId="60870E33" w14:textId="77777777" w:rsidR="00FC1436" w:rsidRPr="00EA190A" w:rsidRDefault="00FC1436" w:rsidP="007123AA">
            <w:pPr>
              <w:spacing w:before="0"/>
              <w:rPr>
                <w:rFonts w:cs="Arial"/>
                <w:color w:val="000000" w:themeColor="text1"/>
                <w:sz w:val="24"/>
                <w:szCs w:val="24"/>
              </w:rPr>
            </w:pPr>
          </w:p>
        </w:tc>
        <w:tc>
          <w:tcPr>
            <w:tcW w:w="6428" w:type="dxa"/>
            <w:shd w:val="clear" w:color="auto" w:fill="auto"/>
            <w:vAlign w:val="center"/>
          </w:tcPr>
          <w:p w14:paraId="3838AE84" w14:textId="77777777" w:rsidR="00FC1436" w:rsidRPr="00EA190A" w:rsidRDefault="00FC1436" w:rsidP="007123AA">
            <w:pPr>
              <w:spacing w:before="0"/>
              <w:rPr>
                <w:rFonts w:cs="Arial"/>
                <w:color w:val="000000" w:themeColor="text1"/>
                <w:sz w:val="24"/>
                <w:szCs w:val="24"/>
                <w:lang w:val="sr-Cyrl-CS"/>
              </w:rPr>
            </w:pPr>
          </w:p>
        </w:tc>
        <w:tc>
          <w:tcPr>
            <w:tcW w:w="4619" w:type="dxa"/>
          </w:tcPr>
          <w:p w14:paraId="718BDEAF" w14:textId="77777777" w:rsidR="00FC1436" w:rsidRPr="00EA190A" w:rsidRDefault="00FC1436" w:rsidP="007123AA">
            <w:pPr>
              <w:spacing w:before="0"/>
              <w:jc w:val="center"/>
              <w:rPr>
                <w:rFonts w:cs="Arial"/>
                <w:color w:val="000000" w:themeColor="text1"/>
                <w:sz w:val="24"/>
                <w:szCs w:val="24"/>
              </w:rPr>
            </w:pPr>
          </w:p>
        </w:tc>
      </w:tr>
    </w:tbl>
    <w:p w14:paraId="53B4E85A" w14:textId="77777777" w:rsidR="00343A18" w:rsidRPr="00EA190A" w:rsidRDefault="00343A18" w:rsidP="00343A18">
      <w:pPr>
        <w:widowControl w:val="0"/>
        <w:spacing w:before="0"/>
        <w:rPr>
          <w:rFonts w:eastAsia="Arial Unicode MS" w:cs="Arial"/>
          <w:color w:val="000000" w:themeColor="text1"/>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EA190A" w14:paraId="0AFDC805" w14:textId="77777777" w:rsidTr="00BC01DC">
        <w:trPr>
          <w:jc w:val="center"/>
        </w:trPr>
        <w:tc>
          <w:tcPr>
            <w:tcW w:w="3882" w:type="dxa"/>
          </w:tcPr>
          <w:p w14:paraId="5E429CF6" w14:textId="77777777" w:rsidR="00343A18" w:rsidRPr="00EA190A" w:rsidRDefault="00343A18" w:rsidP="00BC01DC">
            <w:pPr>
              <w:spacing w:before="0"/>
              <w:jc w:val="center"/>
              <w:rPr>
                <w:rFonts w:cs="Arial"/>
                <w:color w:val="000000" w:themeColor="text1"/>
                <w:sz w:val="24"/>
                <w:szCs w:val="24"/>
              </w:rPr>
            </w:pPr>
            <w:r w:rsidRPr="00EA190A">
              <w:rPr>
                <w:rFonts w:cs="Arial"/>
                <w:color w:val="000000" w:themeColor="text1"/>
                <w:sz w:val="24"/>
                <w:szCs w:val="24"/>
              </w:rPr>
              <w:t>Датум:</w:t>
            </w:r>
          </w:p>
        </w:tc>
        <w:tc>
          <w:tcPr>
            <w:tcW w:w="2127" w:type="dxa"/>
          </w:tcPr>
          <w:p w14:paraId="3C8C6228" w14:textId="77777777" w:rsidR="00343A18" w:rsidRPr="00EA190A" w:rsidRDefault="00343A18" w:rsidP="00BC01DC">
            <w:pPr>
              <w:spacing w:before="0"/>
              <w:jc w:val="center"/>
              <w:rPr>
                <w:rFonts w:cs="Arial"/>
                <w:color w:val="000000" w:themeColor="text1"/>
                <w:sz w:val="24"/>
                <w:szCs w:val="24"/>
                <w:lang w:val="ru-RU"/>
              </w:rPr>
            </w:pPr>
          </w:p>
        </w:tc>
        <w:tc>
          <w:tcPr>
            <w:tcW w:w="4022" w:type="dxa"/>
          </w:tcPr>
          <w:p w14:paraId="709E7BBC" w14:textId="77777777" w:rsidR="00343A18" w:rsidRPr="00EA190A" w:rsidRDefault="00343A18" w:rsidP="00BC01DC">
            <w:pPr>
              <w:spacing w:before="0"/>
              <w:jc w:val="center"/>
              <w:rPr>
                <w:rFonts w:cs="Arial"/>
                <w:color w:val="000000" w:themeColor="text1"/>
                <w:sz w:val="24"/>
                <w:szCs w:val="24"/>
                <w:lang w:val="sr-Cyrl-CS"/>
              </w:rPr>
            </w:pPr>
            <w:r w:rsidRPr="00EA190A">
              <w:rPr>
                <w:rFonts w:cs="Arial"/>
                <w:color w:val="000000" w:themeColor="text1"/>
                <w:sz w:val="24"/>
                <w:szCs w:val="24"/>
                <w:lang w:val="sr-Cyrl-CS"/>
              </w:rPr>
              <w:t>П</w:t>
            </w:r>
            <w:r w:rsidRPr="00EA190A">
              <w:rPr>
                <w:rFonts w:cs="Arial"/>
                <w:color w:val="000000" w:themeColor="text1"/>
                <w:sz w:val="24"/>
                <w:szCs w:val="24"/>
              </w:rPr>
              <w:t>онуђач</w:t>
            </w:r>
          </w:p>
        </w:tc>
      </w:tr>
      <w:tr w:rsidR="00343A18" w:rsidRPr="00EA190A" w14:paraId="34D69676" w14:textId="77777777" w:rsidTr="00BC01DC">
        <w:trPr>
          <w:jc w:val="center"/>
        </w:trPr>
        <w:tc>
          <w:tcPr>
            <w:tcW w:w="3882" w:type="dxa"/>
          </w:tcPr>
          <w:p w14:paraId="44EF30DF" w14:textId="77777777" w:rsidR="00343A18" w:rsidRPr="00EA190A" w:rsidRDefault="00343A18" w:rsidP="00BC01DC">
            <w:pPr>
              <w:spacing w:before="0"/>
              <w:jc w:val="center"/>
              <w:rPr>
                <w:rFonts w:cs="Arial"/>
                <w:color w:val="000000" w:themeColor="text1"/>
                <w:sz w:val="24"/>
                <w:szCs w:val="24"/>
              </w:rPr>
            </w:pPr>
          </w:p>
        </w:tc>
        <w:tc>
          <w:tcPr>
            <w:tcW w:w="2127" w:type="dxa"/>
          </w:tcPr>
          <w:p w14:paraId="2732B8AD" w14:textId="77777777" w:rsidR="00343A18" w:rsidRPr="00EA190A" w:rsidRDefault="00343A18" w:rsidP="00BC01DC">
            <w:pPr>
              <w:spacing w:before="0"/>
              <w:jc w:val="center"/>
              <w:rPr>
                <w:rFonts w:cs="Arial"/>
                <w:color w:val="000000" w:themeColor="text1"/>
                <w:sz w:val="24"/>
                <w:szCs w:val="24"/>
              </w:rPr>
            </w:pPr>
            <w:r w:rsidRPr="00EA190A">
              <w:rPr>
                <w:rFonts w:cs="Arial"/>
                <w:color w:val="000000" w:themeColor="text1"/>
                <w:sz w:val="24"/>
                <w:szCs w:val="24"/>
              </w:rPr>
              <w:t>М.П.</w:t>
            </w:r>
          </w:p>
        </w:tc>
        <w:tc>
          <w:tcPr>
            <w:tcW w:w="4022" w:type="dxa"/>
          </w:tcPr>
          <w:p w14:paraId="5FE37A45" w14:textId="77777777" w:rsidR="00343A18" w:rsidRPr="00EA190A" w:rsidRDefault="00343A18" w:rsidP="00BC01DC">
            <w:pPr>
              <w:spacing w:before="0"/>
              <w:jc w:val="center"/>
              <w:rPr>
                <w:rFonts w:cs="Arial"/>
                <w:color w:val="000000" w:themeColor="text1"/>
                <w:sz w:val="24"/>
                <w:szCs w:val="24"/>
                <w:lang w:val="ru-RU"/>
              </w:rPr>
            </w:pPr>
          </w:p>
        </w:tc>
      </w:tr>
      <w:tr w:rsidR="00343A18" w:rsidRPr="00EA190A" w14:paraId="651C1969" w14:textId="77777777" w:rsidTr="00BC01DC">
        <w:trPr>
          <w:jc w:val="center"/>
        </w:trPr>
        <w:tc>
          <w:tcPr>
            <w:tcW w:w="3882" w:type="dxa"/>
            <w:tcBorders>
              <w:bottom w:val="single" w:sz="4" w:space="0" w:color="auto"/>
            </w:tcBorders>
          </w:tcPr>
          <w:p w14:paraId="27570E33" w14:textId="77777777" w:rsidR="00343A18" w:rsidRPr="00EA190A" w:rsidRDefault="00343A18" w:rsidP="00BC01DC">
            <w:pPr>
              <w:spacing w:before="0"/>
              <w:jc w:val="center"/>
              <w:rPr>
                <w:rFonts w:cs="Arial"/>
                <w:color w:val="000000" w:themeColor="text1"/>
                <w:sz w:val="24"/>
                <w:szCs w:val="24"/>
              </w:rPr>
            </w:pPr>
          </w:p>
        </w:tc>
        <w:tc>
          <w:tcPr>
            <w:tcW w:w="2127" w:type="dxa"/>
          </w:tcPr>
          <w:p w14:paraId="51C8927E" w14:textId="77777777" w:rsidR="00343A18" w:rsidRPr="00EA190A" w:rsidRDefault="00343A18" w:rsidP="00BC01DC">
            <w:pPr>
              <w:spacing w:before="0"/>
              <w:jc w:val="center"/>
              <w:rPr>
                <w:rFonts w:cs="Arial"/>
                <w:color w:val="000000" w:themeColor="text1"/>
                <w:sz w:val="24"/>
                <w:szCs w:val="24"/>
                <w:lang w:val="ru-RU"/>
              </w:rPr>
            </w:pPr>
          </w:p>
        </w:tc>
        <w:tc>
          <w:tcPr>
            <w:tcW w:w="4022" w:type="dxa"/>
            <w:tcBorders>
              <w:bottom w:val="single" w:sz="4" w:space="0" w:color="auto"/>
            </w:tcBorders>
          </w:tcPr>
          <w:p w14:paraId="16A8CF0E" w14:textId="77777777" w:rsidR="00343A18" w:rsidRPr="00EA190A" w:rsidRDefault="00343A18" w:rsidP="00BC01DC">
            <w:pPr>
              <w:spacing w:before="0"/>
              <w:jc w:val="center"/>
              <w:rPr>
                <w:rFonts w:cs="Arial"/>
                <w:color w:val="000000" w:themeColor="text1"/>
                <w:sz w:val="24"/>
                <w:szCs w:val="24"/>
                <w:lang w:val="ru-RU"/>
              </w:rPr>
            </w:pPr>
          </w:p>
        </w:tc>
      </w:tr>
      <w:tr w:rsidR="00343A18" w:rsidRPr="00EA190A" w14:paraId="18C53892" w14:textId="77777777" w:rsidTr="00BC01DC">
        <w:trPr>
          <w:trHeight w:val="389"/>
          <w:jc w:val="center"/>
        </w:trPr>
        <w:tc>
          <w:tcPr>
            <w:tcW w:w="3882" w:type="dxa"/>
            <w:tcBorders>
              <w:top w:val="single" w:sz="4" w:space="0" w:color="auto"/>
            </w:tcBorders>
          </w:tcPr>
          <w:p w14:paraId="0207BC5F" w14:textId="77777777" w:rsidR="00343A18" w:rsidRPr="00EA190A" w:rsidRDefault="00343A18" w:rsidP="00BC01DC">
            <w:pPr>
              <w:spacing w:before="0"/>
              <w:jc w:val="center"/>
              <w:rPr>
                <w:rFonts w:cs="Arial"/>
                <w:color w:val="000000" w:themeColor="text1"/>
                <w:sz w:val="24"/>
                <w:szCs w:val="24"/>
              </w:rPr>
            </w:pPr>
          </w:p>
        </w:tc>
        <w:tc>
          <w:tcPr>
            <w:tcW w:w="2127" w:type="dxa"/>
          </w:tcPr>
          <w:p w14:paraId="7DD23936" w14:textId="77777777" w:rsidR="00343A18" w:rsidRPr="00EA190A" w:rsidRDefault="00343A18" w:rsidP="00BC01DC">
            <w:pPr>
              <w:spacing w:before="0"/>
              <w:jc w:val="center"/>
              <w:rPr>
                <w:rFonts w:cs="Arial"/>
                <w:color w:val="000000" w:themeColor="text1"/>
                <w:sz w:val="24"/>
                <w:szCs w:val="24"/>
                <w:lang w:val="ru-RU"/>
              </w:rPr>
            </w:pPr>
          </w:p>
        </w:tc>
        <w:tc>
          <w:tcPr>
            <w:tcW w:w="4022" w:type="dxa"/>
            <w:tcBorders>
              <w:top w:val="single" w:sz="4" w:space="0" w:color="auto"/>
            </w:tcBorders>
          </w:tcPr>
          <w:p w14:paraId="04E9CF60" w14:textId="77777777" w:rsidR="00343A18" w:rsidRPr="00EA190A" w:rsidRDefault="00343A18" w:rsidP="00BC01DC">
            <w:pPr>
              <w:spacing w:before="0"/>
              <w:jc w:val="center"/>
              <w:rPr>
                <w:rFonts w:cs="Arial"/>
                <w:color w:val="000000" w:themeColor="text1"/>
                <w:sz w:val="24"/>
                <w:szCs w:val="24"/>
                <w:lang w:val="ru-RU"/>
              </w:rPr>
            </w:pPr>
          </w:p>
        </w:tc>
      </w:tr>
    </w:tbl>
    <w:p w14:paraId="6117F056" w14:textId="77777777" w:rsidR="00343A18" w:rsidRPr="00EA190A" w:rsidRDefault="00343A18" w:rsidP="00343A18">
      <w:pPr>
        <w:spacing w:before="0"/>
        <w:rPr>
          <w:rFonts w:cs="Arial"/>
          <w:b/>
          <w:color w:val="000000" w:themeColor="text1"/>
          <w:sz w:val="24"/>
          <w:szCs w:val="24"/>
          <w:lang w:val="sr-Latn-CS"/>
        </w:rPr>
      </w:pPr>
    </w:p>
    <w:p w14:paraId="6E6BEF07" w14:textId="77777777" w:rsidR="00343A18" w:rsidRPr="00EA190A" w:rsidRDefault="00343A18" w:rsidP="00343A18">
      <w:pPr>
        <w:spacing w:before="0"/>
        <w:rPr>
          <w:rFonts w:cs="Arial"/>
          <w:b/>
          <w:i/>
          <w:color w:val="000000" w:themeColor="text1"/>
          <w:sz w:val="24"/>
          <w:szCs w:val="24"/>
          <w:lang w:val="sr-Cyrl-CS"/>
        </w:rPr>
      </w:pPr>
      <w:r w:rsidRPr="00EA190A">
        <w:rPr>
          <w:rFonts w:cs="Arial"/>
          <w:b/>
          <w:i/>
          <w:color w:val="000000" w:themeColor="text1"/>
          <w:sz w:val="24"/>
          <w:szCs w:val="24"/>
          <w:lang w:val="sr-Cyrl-CS"/>
        </w:rPr>
        <w:t>Напомена:</w:t>
      </w:r>
    </w:p>
    <w:p w14:paraId="3DBDCCF0" w14:textId="77777777" w:rsidR="00343A18" w:rsidRPr="00EA190A" w:rsidRDefault="00343A18" w:rsidP="00343A18">
      <w:pPr>
        <w:pStyle w:val="KDKomentar"/>
        <w:spacing w:before="0"/>
        <w:rPr>
          <w:rFonts w:eastAsia="TimesNewRomanPS-BoldMT" w:cs="Arial"/>
          <w:color w:val="000000" w:themeColor="text1"/>
          <w:sz w:val="24"/>
          <w:szCs w:val="24"/>
        </w:rPr>
      </w:pPr>
      <w:r w:rsidRPr="00EA190A">
        <w:rPr>
          <w:rFonts w:eastAsia="TimesNewRomanPS-BoldMT" w:cs="Arial"/>
          <w:color w:val="000000" w:themeColor="text1"/>
          <w:sz w:val="24"/>
          <w:szCs w:val="24"/>
        </w:rPr>
        <w:t xml:space="preserve">-Уколико </w:t>
      </w:r>
      <w:r w:rsidRPr="00EA190A">
        <w:rPr>
          <w:rFonts w:eastAsia="TimesNewRomanPS-BoldMT" w:cs="Arial"/>
          <w:color w:val="000000" w:themeColor="text1"/>
          <w:sz w:val="24"/>
          <w:szCs w:val="24"/>
          <w:lang w:val="sr-Cyrl-CS"/>
        </w:rPr>
        <w:t>група понуђача подноси заједничку понуду овај образац потписује и оверава Носилац посла</w:t>
      </w:r>
      <w:r w:rsidRPr="00EA190A">
        <w:rPr>
          <w:rFonts w:eastAsia="TimesNewRomanPS-BoldMT" w:cs="Arial"/>
          <w:color w:val="000000" w:themeColor="text1"/>
          <w:sz w:val="24"/>
          <w:szCs w:val="24"/>
        </w:rPr>
        <w:t>.</w:t>
      </w:r>
    </w:p>
    <w:p w14:paraId="356BF485" w14:textId="77777777" w:rsidR="00FB5A53" w:rsidRPr="00EA190A" w:rsidRDefault="00343A18" w:rsidP="00FB5A53">
      <w:pPr>
        <w:pStyle w:val="KDKomentar"/>
        <w:spacing w:before="0"/>
        <w:rPr>
          <w:rFonts w:eastAsia="TimesNewRomanPS-BoldMT" w:cs="Arial"/>
          <w:color w:val="000000" w:themeColor="text1"/>
          <w:sz w:val="24"/>
          <w:szCs w:val="24"/>
        </w:rPr>
      </w:pPr>
      <w:r w:rsidRPr="00EA190A">
        <w:rPr>
          <w:rFonts w:eastAsia="TimesNewRomanPS-BoldMT" w:cs="Arial"/>
          <w:color w:val="000000" w:themeColor="text1"/>
          <w:sz w:val="24"/>
          <w:szCs w:val="24"/>
          <w:lang w:val="sr-Cyrl-CS"/>
        </w:rPr>
        <w:t xml:space="preserve">- </w:t>
      </w:r>
      <w:r w:rsidRPr="00EA190A">
        <w:rPr>
          <w:rFonts w:eastAsia="TimesNewRomanPS-BoldMT" w:cs="Arial"/>
          <w:color w:val="000000" w:themeColor="text1"/>
          <w:sz w:val="24"/>
          <w:szCs w:val="24"/>
        </w:rPr>
        <w:t xml:space="preserve">Уколико понуђач подноси понуду са подизвођачем овај образац потписује и оверава печатом понуђач. </w:t>
      </w:r>
    </w:p>
    <w:p w14:paraId="09906A49" w14:textId="77777777" w:rsidR="00343A18" w:rsidRPr="00EA190A" w:rsidRDefault="00343A18" w:rsidP="00343A18">
      <w:pPr>
        <w:spacing w:before="0"/>
        <w:rPr>
          <w:rFonts w:cs="Arial"/>
          <w:b/>
          <w:color w:val="000000" w:themeColor="text1"/>
          <w:sz w:val="24"/>
          <w:szCs w:val="24"/>
        </w:rPr>
      </w:pPr>
    </w:p>
    <w:p w14:paraId="044A2F71" w14:textId="77777777" w:rsidR="00537552" w:rsidRPr="00EA190A" w:rsidRDefault="00537552" w:rsidP="00537552">
      <w:pPr>
        <w:rPr>
          <w:rFonts w:eastAsia="TimesNewRomanPS-BoldMT" w:cs="Arial"/>
          <w:color w:val="000000" w:themeColor="text1"/>
          <w:sz w:val="24"/>
          <w:szCs w:val="24"/>
        </w:rPr>
      </w:pPr>
    </w:p>
    <w:p w14:paraId="2D0AA904" w14:textId="77777777" w:rsidR="007E7BB8" w:rsidRPr="00EA190A" w:rsidRDefault="007E7BB8" w:rsidP="00537552">
      <w:pPr>
        <w:rPr>
          <w:rFonts w:eastAsia="TimesNewRomanPS-BoldMT" w:cs="Arial"/>
          <w:color w:val="000000" w:themeColor="text1"/>
          <w:sz w:val="24"/>
          <w:szCs w:val="24"/>
        </w:rPr>
      </w:pPr>
    </w:p>
    <w:p w14:paraId="0D02C351" w14:textId="77777777" w:rsidR="007E7BB8" w:rsidRPr="00EA190A" w:rsidRDefault="007E7BB8" w:rsidP="00537552">
      <w:pPr>
        <w:rPr>
          <w:rFonts w:eastAsia="TimesNewRomanPS-BoldMT" w:cs="Arial"/>
          <w:color w:val="000000" w:themeColor="text1"/>
          <w:sz w:val="24"/>
          <w:szCs w:val="24"/>
        </w:rPr>
      </w:pPr>
    </w:p>
    <w:p w14:paraId="3E0BAB21" w14:textId="77777777" w:rsidR="00FC1436" w:rsidRPr="00EA190A" w:rsidRDefault="00FC1436" w:rsidP="00537552">
      <w:pPr>
        <w:rPr>
          <w:rFonts w:eastAsia="TimesNewRomanPS-BoldMT" w:cs="Arial"/>
          <w:color w:val="000000" w:themeColor="text1"/>
          <w:sz w:val="24"/>
          <w:szCs w:val="24"/>
        </w:rPr>
        <w:sectPr w:rsidR="00FC1436" w:rsidRPr="00EA190A" w:rsidSect="00FC1436">
          <w:footnotePr>
            <w:pos w:val="beneathText"/>
          </w:footnotePr>
          <w:pgSz w:w="16834" w:h="11909" w:orient="landscape" w:code="9"/>
          <w:pgMar w:top="1440" w:right="1440" w:bottom="1440" w:left="1440" w:header="142" w:footer="436" w:gutter="0"/>
          <w:cols w:space="708"/>
          <w:titlePg/>
          <w:docGrid w:linePitch="360"/>
        </w:sectPr>
      </w:pPr>
    </w:p>
    <w:p w14:paraId="60B0ED60" w14:textId="77777777" w:rsidR="0097110E" w:rsidRPr="00EA190A" w:rsidRDefault="0097110E">
      <w:pPr>
        <w:spacing w:before="0"/>
        <w:jc w:val="left"/>
        <w:rPr>
          <w:rFonts w:eastAsia="TimesNewRomanPS-BoldMT" w:cs="Arial"/>
          <w:color w:val="000000" w:themeColor="text1"/>
          <w:sz w:val="24"/>
          <w:szCs w:val="24"/>
        </w:rPr>
      </w:pPr>
    </w:p>
    <w:p w14:paraId="7E8F5449" w14:textId="77777777" w:rsidR="00537552" w:rsidRPr="00EA190A" w:rsidRDefault="00537552" w:rsidP="00874F5B">
      <w:pPr>
        <w:rPr>
          <w:rFonts w:eastAsia="TimesNewRomanPS-BoldMT" w:cs="Arial"/>
          <w:color w:val="000000" w:themeColor="text1"/>
          <w:sz w:val="24"/>
          <w:szCs w:val="24"/>
        </w:rPr>
      </w:pPr>
    </w:p>
    <w:p w14:paraId="5BA1819C" w14:textId="77777777" w:rsidR="00343A18" w:rsidRPr="00EA190A" w:rsidRDefault="00343A18" w:rsidP="00343A18">
      <w:pPr>
        <w:pStyle w:val="KDObrazac"/>
        <w:spacing w:before="0"/>
        <w:rPr>
          <w:color w:val="000000" w:themeColor="text1"/>
          <w:sz w:val="24"/>
          <w:szCs w:val="24"/>
        </w:rPr>
      </w:pPr>
      <w:bookmarkStart w:id="252" w:name="_Toc442559926"/>
      <w:r w:rsidRPr="00EA190A">
        <w:rPr>
          <w:color w:val="000000" w:themeColor="text1"/>
          <w:sz w:val="24"/>
          <w:szCs w:val="24"/>
        </w:rPr>
        <w:t xml:space="preserve">ОБРАЗАЦ </w:t>
      </w:r>
      <w:r w:rsidR="00B778C4" w:rsidRPr="00EA190A">
        <w:rPr>
          <w:color w:val="000000" w:themeColor="text1"/>
          <w:sz w:val="24"/>
          <w:szCs w:val="24"/>
          <w:lang w:val="sr-Cyrl-RS"/>
        </w:rPr>
        <w:t>3</w:t>
      </w:r>
      <w:r w:rsidRPr="00EA190A">
        <w:rPr>
          <w:color w:val="000000" w:themeColor="text1"/>
          <w:sz w:val="24"/>
          <w:szCs w:val="24"/>
        </w:rPr>
        <w:t>.</w:t>
      </w:r>
      <w:bookmarkEnd w:id="252"/>
    </w:p>
    <w:p w14:paraId="5DF618B5" w14:textId="77777777" w:rsidR="00343A18" w:rsidRPr="00EA190A" w:rsidRDefault="00343A18" w:rsidP="00343A18">
      <w:pPr>
        <w:spacing w:before="0"/>
        <w:rPr>
          <w:rFonts w:cs="Arial"/>
          <w:color w:val="000000" w:themeColor="text1"/>
          <w:sz w:val="24"/>
          <w:szCs w:val="24"/>
          <w:lang w:val="sr-Cyrl-CS"/>
        </w:rPr>
      </w:pPr>
    </w:p>
    <w:p w14:paraId="451ECC31" w14:textId="77777777" w:rsidR="00343A18" w:rsidRPr="00EA190A" w:rsidRDefault="00343A18" w:rsidP="00C46A96">
      <w:pPr>
        <w:tabs>
          <w:tab w:val="left" w:pos="6870"/>
        </w:tabs>
        <w:spacing w:before="0"/>
        <w:rPr>
          <w:rFonts w:cs="Arial"/>
          <w:color w:val="000000" w:themeColor="text1"/>
          <w:sz w:val="24"/>
          <w:szCs w:val="24"/>
        </w:rPr>
      </w:pPr>
    </w:p>
    <w:p w14:paraId="498C57FB" w14:textId="77777777" w:rsidR="00343A18" w:rsidRPr="00EA190A" w:rsidRDefault="00343A18" w:rsidP="00343A18">
      <w:pPr>
        <w:ind w:right="-360"/>
        <w:rPr>
          <w:rFonts w:cs="Arial"/>
          <w:color w:val="000000" w:themeColor="text1"/>
          <w:sz w:val="24"/>
          <w:szCs w:val="24"/>
          <w:lang w:val="ru-RU"/>
        </w:rPr>
      </w:pPr>
      <w:r w:rsidRPr="00EA190A">
        <w:rPr>
          <w:rFonts w:cs="Arial"/>
          <w:color w:val="000000" w:themeColor="text1"/>
          <w:sz w:val="24"/>
          <w:szCs w:val="24"/>
          <w:lang w:val="ru-RU"/>
        </w:rPr>
        <w:t>На основу члана 26. Закона о јавним набавкама ( „Службени гласник РС“, бр. 124/2012, 14/15 и 68/15), 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14:paraId="28180C68" w14:textId="77777777" w:rsidR="00343A18" w:rsidRPr="00EA190A" w:rsidRDefault="00343A18" w:rsidP="00343A18">
      <w:pPr>
        <w:rPr>
          <w:rFonts w:cs="Arial"/>
          <w:color w:val="000000" w:themeColor="text1"/>
          <w:sz w:val="24"/>
          <w:szCs w:val="24"/>
          <w:lang w:val="ru-RU"/>
        </w:rPr>
      </w:pPr>
    </w:p>
    <w:p w14:paraId="3DA0AB8D" w14:textId="77777777" w:rsidR="00343A18" w:rsidRPr="00EA190A" w:rsidRDefault="00343A18" w:rsidP="00343A18">
      <w:pPr>
        <w:jc w:val="center"/>
        <w:rPr>
          <w:rFonts w:cs="Arial"/>
          <w:b/>
          <w:color w:val="000000" w:themeColor="text1"/>
          <w:sz w:val="24"/>
          <w:szCs w:val="24"/>
          <w:lang w:val="ru-RU"/>
        </w:rPr>
      </w:pPr>
      <w:r w:rsidRPr="00EA190A">
        <w:rPr>
          <w:rFonts w:cs="Arial"/>
          <w:b/>
          <w:color w:val="000000" w:themeColor="text1"/>
          <w:sz w:val="24"/>
          <w:szCs w:val="24"/>
          <w:lang w:val="ru-RU"/>
        </w:rPr>
        <w:t>ИЗЈАВУ О НЕЗАВИСНОЈ ПОНУДИ</w:t>
      </w:r>
    </w:p>
    <w:p w14:paraId="57E21BC9" w14:textId="77777777" w:rsidR="00343A18" w:rsidRPr="00EA190A" w:rsidRDefault="00343A18" w:rsidP="00343A18">
      <w:pPr>
        <w:jc w:val="center"/>
        <w:rPr>
          <w:rFonts w:cs="Arial"/>
          <w:b/>
          <w:color w:val="000000" w:themeColor="text1"/>
          <w:sz w:val="24"/>
          <w:szCs w:val="24"/>
          <w:lang w:val="ru-RU"/>
        </w:rPr>
      </w:pPr>
    </w:p>
    <w:p w14:paraId="1850C683" w14:textId="77777777" w:rsidR="00343A18" w:rsidRPr="00EA190A" w:rsidRDefault="00343A18" w:rsidP="00343A18">
      <w:pPr>
        <w:jc w:val="center"/>
        <w:rPr>
          <w:rFonts w:cs="Arial"/>
          <w:b/>
          <w:color w:val="000000" w:themeColor="text1"/>
          <w:sz w:val="24"/>
          <w:szCs w:val="24"/>
          <w:lang w:val="ru-RU"/>
        </w:rPr>
      </w:pPr>
    </w:p>
    <w:p w14:paraId="6DDC56EB" w14:textId="77777777" w:rsidR="00343A18" w:rsidRPr="00EA190A" w:rsidRDefault="00343A18" w:rsidP="00FC1436">
      <w:pPr>
        <w:ind w:right="-421"/>
        <w:rPr>
          <w:rFonts w:cs="Arial"/>
          <w:color w:val="000000" w:themeColor="text1"/>
          <w:sz w:val="24"/>
          <w:szCs w:val="24"/>
          <w:lang w:val="sr-Cyrl-RS"/>
        </w:rPr>
      </w:pPr>
      <w:r w:rsidRPr="00EA190A">
        <w:rPr>
          <w:rFonts w:cs="Arial"/>
          <w:color w:val="000000" w:themeColor="text1"/>
          <w:sz w:val="24"/>
          <w:szCs w:val="24"/>
          <w:lang w:val="ru-RU"/>
        </w:rPr>
        <w:t xml:space="preserve">и под пуном материјалном и кривичном одговорношћу потврђује да је Понуду број:________ за јавну набавку </w:t>
      </w:r>
      <w:r w:rsidR="00B778C4" w:rsidRPr="00EA190A">
        <w:rPr>
          <w:rFonts w:cs="Arial"/>
          <w:color w:val="000000" w:themeColor="text1"/>
          <w:sz w:val="24"/>
          <w:szCs w:val="24"/>
          <w:lang w:val="sr-Cyrl-RS"/>
        </w:rPr>
        <w:t>радова: Завршни радови у грађевинарству,</w:t>
      </w:r>
      <w:r w:rsidR="00A6382F" w:rsidRPr="00EA190A">
        <w:rPr>
          <w:rFonts w:cs="Arial"/>
          <w:color w:val="000000" w:themeColor="text1"/>
          <w:sz w:val="24"/>
          <w:szCs w:val="24"/>
          <w:lang w:val="sr-Cyrl-RS"/>
        </w:rPr>
        <w:t xml:space="preserve"> ЈН/10000/0382/2016</w:t>
      </w:r>
      <w:r w:rsidR="00B778C4" w:rsidRPr="00EA190A">
        <w:rPr>
          <w:rFonts w:cs="Arial"/>
          <w:color w:val="000000" w:themeColor="text1"/>
          <w:sz w:val="24"/>
          <w:szCs w:val="24"/>
          <w:lang w:val="sr-Cyrl-RS"/>
        </w:rPr>
        <w:t xml:space="preserve">, </w:t>
      </w:r>
      <w:r w:rsidRPr="00EA190A">
        <w:rPr>
          <w:rFonts w:cs="Arial"/>
          <w:color w:val="000000" w:themeColor="text1"/>
          <w:sz w:val="24"/>
          <w:szCs w:val="24"/>
          <w:lang w:val="ru-RU"/>
        </w:rPr>
        <w:t xml:space="preserve">Наручиоца </w:t>
      </w:r>
      <w:r w:rsidRPr="00EA190A">
        <w:rPr>
          <w:rFonts w:eastAsia="Arial Unicode MS" w:cs="Arial"/>
          <w:color w:val="000000" w:themeColor="text1"/>
          <w:kern w:val="1"/>
          <w:sz w:val="24"/>
          <w:szCs w:val="24"/>
          <w:lang w:eastAsia="ar-SA"/>
        </w:rPr>
        <w:t>Јавно предузеће „Електропривреда Србије“ Београд</w:t>
      </w:r>
      <w:r w:rsidR="00845FD6" w:rsidRPr="00EA190A">
        <w:rPr>
          <w:rFonts w:eastAsia="Arial Unicode MS" w:cs="Arial"/>
          <w:color w:val="000000" w:themeColor="text1"/>
          <w:kern w:val="1"/>
          <w:sz w:val="24"/>
          <w:szCs w:val="24"/>
          <w:lang w:val="sr-Cyrl-RS" w:eastAsia="ar-SA"/>
        </w:rPr>
        <w:t xml:space="preserve">, </w:t>
      </w:r>
      <w:r w:rsidR="00845FD6" w:rsidRPr="00EA190A">
        <w:rPr>
          <w:rFonts w:cs="Arial"/>
          <w:color w:val="000000" w:themeColor="text1"/>
          <w:sz w:val="24"/>
          <w:szCs w:val="24"/>
        </w:rPr>
        <w:t>ради закључења Оквирног споразума са једним понуђачем на период до 2 године</w:t>
      </w:r>
      <w:r w:rsidR="00845FD6" w:rsidRPr="00EA190A">
        <w:rPr>
          <w:rFonts w:cs="Arial"/>
          <w:color w:val="000000" w:themeColor="text1"/>
          <w:sz w:val="24"/>
          <w:szCs w:val="24"/>
          <w:lang w:val="sr-Cyrl-RS"/>
        </w:rPr>
        <w:t>,</w:t>
      </w:r>
      <w:r w:rsidR="00C46A96" w:rsidRPr="00EA190A">
        <w:rPr>
          <w:rFonts w:eastAsia="Arial Unicode MS" w:cs="Arial"/>
          <w:color w:val="000000" w:themeColor="text1"/>
          <w:kern w:val="1"/>
          <w:sz w:val="24"/>
          <w:szCs w:val="24"/>
          <w:lang w:val="sr-Cyrl-RS" w:eastAsia="ar-SA"/>
        </w:rPr>
        <w:t xml:space="preserve"> </w:t>
      </w:r>
      <w:r w:rsidRPr="00EA190A">
        <w:rPr>
          <w:rFonts w:cs="Arial"/>
          <w:color w:val="000000" w:themeColor="text1"/>
          <w:sz w:val="24"/>
          <w:szCs w:val="24"/>
          <w:lang w:val="ru-RU"/>
        </w:rPr>
        <w:t>по Позиву за подношење понуда објављеном на</w:t>
      </w:r>
      <w:r w:rsidR="000F683D" w:rsidRPr="00EA190A">
        <w:rPr>
          <w:rFonts w:cs="Arial"/>
          <w:color w:val="000000" w:themeColor="text1"/>
          <w:sz w:val="24"/>
          <w:szCs w:val="24"/>
          <w:lang w:val="ru-RU"/>
        </w:rPr>
        <w:t xml:space="preserve"> </w:t>
      </w:r>
      <w:r w:rsidRPr="00EA190A">
        <w:rPr>
          <w:rFonts w:cs="Arial"/>
          <w:color w:val="000000" w:themeColor="text1"/>
          <w:sz w:val="24"/>
          <w:szCs w:val="24"/>
          <w:lang w:val="ru-RU"/>
        </w:rPr>
        <w:t>Порталу јавних набавки и интернет страници Наручиоца дана ___________. године, поднео независно, без договора са другим понуђачима или заинтересованим лицима.</w:t>
      </w:r>
    </w:p>
    <w:p w14:paraId="38FF7294" w14:textId="77777777" w:rsidR="00C46A96" w:rsidRPr="00EA190A" w:rsidRDefault="00C46A96" w:rsidP="00FC1436">
      <w:pPr>
        <w:ind w:right="-421"/>
        <w:rPr>
          <w:rFonts w:cs="Arial"/>
          <w:color w:val="000000" w:themeColor="text1"/>
          <w:sz w:val="24"/>
          <w:szCs w:val="24"/>
          <w:lang w:val="ru-RU"/>
        </w:rPr>
      </w:pPr>
    </w:p>
    <w:p w14:paraId="3ADB5F53" w14:textId="77777777" w:rsidR="00C46A96" w:rsidRPr="00EA190A" w:rsidRDefault="00C46A96" w:rsidP="00FC1436">
      <w:pPr>
        <w:pStyle w:val="CommentText"/>
        <w:spacing w:before="0"/>
        <w:ind w:right="-421"/>
        <w:rPr>
          <w:rFonts w:cs="Arial"/>
          <w:color w:val="000000" w:themeColor="text1"/>
          <w:sz w:val="24"/>
          <w:szCs w:val="24"/>
          <w:lang w:val="en-US"/>
        </w:rPr>
      </w:pPr>
      <w:r w:rsidRPr="00EA190A">
        <w:rPr>
          <w:rFonts w:cs="Arial"/>
          <w:b/>
          <w:bCs/>
          <w:color w:val="000000" w:themeColor="text1"/>
          <w:sz w:val="24"/>
          <w:szCs w:val="24"/>
          <w:lang w:val="en-US"/>
        </w:rPr>
        <w:t xml:space="preserve">Напомена: </w:t>
      </w:r>
      <w:r w:rsidRPr="00EA190A">
        <w:rPr>
          <w:rFonts w:cs="Arial"/>
          <w:color w:val="000000" w:themeColor="text1"/>
          <w:sz w:val="24"/>
          <w:szCs w:val="24"/>
          <w:lang w:val="en-US"/>
        </w:rPr>
        <w:t>у случају постојања основане сумње у истинитост изјаве о независној понуди,</w:t>
      </w:r>
    </w:p>
    <w:p w14:paraId="0CE4B88A" w14:textId="77777777" w:rsidR="00C46A96" w:rsidRPr="00EA190A" w:rsidRDefault="00C46A96" w:rsidP="00FC1436">
      <w:pPr>
        <w:pStyle w:val="CommentText"/>
        <w:spacing w:before="0"/>
        <w:ind w:right="-421"/>
        <w:rPr>
          <w:rFonts w:cs="Arial"/>
          <w:color w:val="000000" w:themeColor="text1"/>
          <w:sz w:val="24"/>
          <w:szCs w:val="24"/>
          <w:lang w:val="en-US"/>
        </w:rPr>
      </w:pPr>
      <w:r w:rsidRPr="00EA190A">
        <w:rPr>
          <w:rFonts w:cs="Arial"/>
          <w:color w:val="000000" w:themeColor="text1"/>
          <w:sz w:val="24"/>
          <w:szCs w:val="24"/>
          <w:lang w:val="en-US"/>
        </w:rPr>
        <w:t>наручулац ће одмах обавестити организацију надлежну за заштиту конкуренције.</w:t>
      </w:r>
    </w:p>
    <w:p w14:paraId="3D884140" w14:textId="77777777" w:rsidR="00C46A96" w:rsidRPr="00EA190A" w:rsidRDefault="00C46A96" w:rsidP="00FC1436">
      <w:pPr>
        <w:pStyle w:val="CommentText"/>
        <w:spacing w:before="0"/>
        <w:ind w:right="-421"/>
        <w:rPr>
          <w:rFonts w:cs="Arial"/>
          <w:color w:val="000000" w:themeColor="text1"/>
          <w:sz w:val="24"/>
          <w:szCs w:val="24"/>
          <w:lang w:val="en-US"/>
        </w:rPr>
      </w:pPr>
      <w:r w:rsidRPr="00EA190A">
        <w:rPr>
          <w:rFonts w:cs="Arial"/>
          <w:color w:val="000000" w:themeColor="text1"/>
          <w:sz w:val="24"/>
          <w:szCs w:val="24"/>
          <w:lang w:val="en-US"/>
        </w:rPr>
        <w:t>Организација надлежна за заштиту конкуренције, може Понуђачу, односно</w:t>
      </w:r>
    </w:p>
    <w:p w14:paraId="2F3C1A27" w14:textId="77777777" w:rsidR="00C46A96" w:rsidRPr="00EA190A" w:rsidRDefault="00C46A96" w:rsidP="00FC1436">
      <w:pPr>
        <w:pStyle w:val="CommentText"/>
        <w:spacing w:before="0"/>
        <w:ind w:right="-421"/>
        <w:rPr>
          <w:rFonts w:cs="Arial"/>
          <w:color w:val="000000" w:themeColor="text1"/>
          <w:sz w:val="24"/>
          <w:szCs w:val="24"/>
          <w:lang w:val="en-US"/>
        </w:rPr>
      </w:pPr>
      <w:r w:rsidRPr="00EA190A">
        <w:rPr>
          <w:rFonts w:cs="Arial"/>
          <w:color w:val="000000" w:themeColor="text1"/>
          <w:sz w:val="24"/>
          <w:szCs w:val="24"/>
          <w:lang w:val="en-US"/>
        </w:rPr>
        <w:t>заинтересованом лицу изрећи меру забране учешћа у поступку јавне набавке ако утврди</w:t>
      </w:r>
      <w:r w:rsidRPr="00EA190A">
        <w:rPr>
          <w:rFonts w:cs="Arial"/>
          <w:color w:val="000000" w:themeColor="text1"/>
          <w:sz w:val="24"/>
          <w:szCs w:val="24"/>
          <w:lang w:val="sr-Cyrl-RS"/>
        </w:rPr>
        <w:t xml:space="preserve"> </w:t>
      </w:r>
      <w:r w:rsidRPr="00EA190A">
        <w:rPr>
          <w:rFonts w:cs="Arial"/>
          <w:color w:val="000000" w:themeColor="text1"/>
          <w:sz w:val="24"/>
          <w:szCs w:val="24"/>
          <w:lang w:val="en-US"/>
        </w:rPr>
        <w:t>да је Понуђач, односно заинтересовано лице повредило конкуренцију у поступку јавне</w:t>
      </w:r>
      <w:r w:rsidRPr="00EA190A">
        <w:rPr>
          <w:rFonts w:cs="Arial"/>
          <w:color w:val="000000" w:themeColor="text1"/>
          <w:sz w:val="24"/>
          <w:szCs w:val="24"/>
          <w:lang w:val="sr-Cyrl-RS"/>
        </w:rPr>
        <w:t xml:space="preserve"> </w:t>
      </w:r>
      <w:r w:rsidRPr="00EA190A">
        <w:rPr>
          <w:rFonts w:cs="Arial"/>
          <w:color w:val="000000" w:themeColor="text1"/>
          <w:sz w:val="24"/>
          <w:szCs w:val="24"/>
          <w:lang w:val="en-US"/>
        </w:rPr>
        <w:t>набавке у смислу закона којим се уређује заштита конкуренције. Мера забране учешћа у</w:t>
      </w:r>
      <w:r w:rsidRPr="00EA190A">
        <w:rPr>
          <w:rFonts w:cs="Arial"/>
          <w:color w:val="000000" w:themeColor="text1"/>
          <w:sz w:val="24"/>
          <w:szCs w:val="24"/>
          <w:lang w:val="sr-Cyrl-RS"/>
        </w:rPr>
        <w:t xml:space="preserve"> </w:t>
      </w:r>
      <w:r w:rsidRPr="00EA190A">
        <w:rPr>
          <w:rFonts w:cs="Arial"/>
          <w:color w:val="000000" w:themeColor="text1"/>
          <w:sz w:val="24"/>
          <w:szCs w:val="24"/>
          <w:lang w:val="en-US"/>
        </w:rPr>
        <w:t>поступку јавне набавке може трајати до две године. Повреда конкуренције представља</w:t>
      </w:r>
      <w:r w:rsidRPr="00EA190A">
        <w:rPr>
          <w:rFonts w:cs="Arial"/>
          <w:color w:val="000000" w:themeColor="text1"/>
          <w:sz w:val="24"/>
          <w:szCs w:val="24"/>
          <w:lang w:val="sr-Cyrl-RS"/>
        </w:rPr>
        <w:t xml:space="preserve"> </w:t>
      </w:r>
      <w:r w:rsidRPr="00EA190A">
        <w:rPr>
          <w:rFonts w:cs="Arial"/>
          <w:color w:val="000000" w:themeColor="text1"/>
          <w:sz w:val="24"/>
          <w:szCs w:val="24"/>
          <w:lang w:val="en-US"/>
        </w:rPr>
        <w:t>негативну референцу, у смислу члана 82. став 1. тачка 2. Закона.</w:t>
      </w:r>
    </w:p>
    <w:p w14:paraId="2FC42535" w14:textId="77777777" w:rsidR="00C46A96" w:rsidRPr="00EA190A" w:rsidRDefault="00C46A96" w:rsidP="00FC1436">
      <w:pPr>
        <w:pStyle w:val="CommentText"/>
        <w:spacing w:before="0"/>
        <w:ind w:right="-421"/>
        <w:rPr>
          <w:rFonts w:cs="Arial"/>
          <w:color w:val="000000" w:themeColor="text1"/>
          <w:sz w:val="24"/>
          <w:szCs w:val="24"/>
          <w:lang w:val="en-US"/>
        </w:rPr>
      </w:pPr>
      <w:r w:rsidRPr="00EA190A">
        <w:rPr>
          <w:rFonts w:cs="Arial"/>
          <w:color w:val="000000" w:themeColor="text1"/>
          <w:sz w:val="24"/>
          <w:szCs w:val="24"/>
          <w:lang w:val="en-US"/>
        </w:rPr>
        <w:t>Уколико понуду подноси Група понуђача, Изјава мора бити потписана од стране</w:t>
      </w:r>
    </w:p>
    <w:p w14:paraId="12D43055" w14:textId="77777777" w:rsidR="00C46A96" w:rsidRPr="00EA190A" w:rsidRDefault="00C46A96" w:rsidP="00FC1436">
      <w:pPr>
        <w:pStyle w:val="CommentText"/>
        <w:spacing w:before="0"/>
        <w:ind w:right="-421"/>
        <w:rPr>
          <w:rFonts w:cs="Arial"/>
          <w:color w:val="000000" w:themeColor="text1"/>
          <w:sz w:val="24"/>
          <w:szCs w:val="24"/>
          <w:lang w:val="sr-Cyrl-RS"/>
        </w:rPr>
      </w:pPr>
      <w:r w:rsidRPr="00EA190A">
        <w:rPr>
          <w:rFonts w:cs="Arial"/>
          <w:color w:val="000000" w:themeColor="text1"/>
          <w:sz w:val="24"/>
          <w:szCs w:val="24"/>
          <w:lang w:val="en-US"/>
        </w:rPr>
        <w:t>овлашћеног лица сваког члана из Групе понуђача и оверена печатом.</w:t>
      </w:r>
    </w:p>
    <w:p w14:paraId="714EEAB1" w14:textId="77777777" w:rsidR="00343A18" w:rsidRPr="00EA190A" w:rsidRDefault="00343A18" w:rsidP="00FC1436">
      <w:pPr>
        <w:spacing w:before="0"/>
        <w:ind w:right="-421"/>
        <w:rPr>
          <w:rFonts w:cs="Arial"/>
          <w:b/>
          <w:color w:val="000000" w:themeColor="text1"/>
          <w:sz w:val="24"/>
          <w:szCs w:val="24"/>
          <w:lang w:val="ru-RU"/>
        </w:rPr>
      </w:pPr>
    </w:p>
    <w:p w14:paraId="7B8E82E1" w14:textId="77777777" w:rsidR="00343A18" w:rsidRPr="00EA190A" w:rsidRDefault="00343A18" w:rsidP="00FC1436">
      <w:pPr>
        <w:ind w:right="-421"/>
        <w:jc w:val="center"/>
        <w:rPr>
          <w:rFonts w:cs="Arial"/>
          <w:b/>
          <w:color w:val="000000" w:themeColor="text1"/>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EA190A" w14:paraId="3E64F83B" w14:textId="77777777" w:rsidTr="00BC01DC">
        <w:trPr>
          <w:jc w:val="center"/>
        </w:trPr>
        <w:tc>
          <w:tcPr>
            <w:tcW w:w="3882" w:type="dxa"/>
          </w:tcPr>
          <w:p w14:paraId="253FF83D" w14:textId="77777777" w:rsidR="00343A18" w:rsidRPr="00EA190A" w:rsidRDefault="00343A18" w:rsidP="00FC1436">
            <w:pPr>
              <w:spacing w:before="0"/>
              <w:ind w:right="-421"/>
              <w:jc w:val="center"/>
              <w:rPr>
                <w:rFonts w:cs="Arial"/>
                <w:color w:val="000000" w:themeColor="text1"/>
                <w:sz w:val="24"/>
                <w:szCs w:val="24"/>
              </w:rPr>
            </w:pPr>
            <w:r w:rsidRPr="00EA190A">
              <w:rPr>
                <w:rFonts w:cs="Arial"/>
                <w:color w:val="000000" w:themeColor="text1"/>
                <w:sz w:val="24"/>
                <w:szCs w:val="24"/>
              </w:rPr>
              <w:t>Датум:</w:t>
            </w:r>
          </w:p>
        </w:tc>
        <w:tc>
          <w:tcPr>
            <w:tcW w:w="2127" w:type="dxa"/>
          </w:tcPr>
          <w:p w14:paraId="2222F170" w14:textId="77777777" w:rsidR="00343A18" w:rsidRPr="00EA190A" w:rsidRDefault="00343A18" w:rsidP="00FC1436">
            <w:pPr>
              <w:spacing w:before="0"/>
              <w:ind w:right="-421"/>
              <w:jc w:val="center"/>
              <w:rPr>
                <w:rFonts w:cs="Arial"/>
                <w:color w:val="000000" w:themeColor="text1"/>
                <w:sz w:val="24"/>
                <w:szCs w:val="24"/>
                <w:lang w:val="ru-RU"/>
              </w:rPr>
            </w:pPr>
          </w:p>
        </w:tc>
        <w:tc>
          <w:tcPr>
            <w:tcW w:w="4022" w:type="dxa"/>
          </w:tcPr>
          <w:p w14:paraId="31950EC9" w14:textId="77777777" w:rsidR="00343A18" w:rsidRPr="00EA190A" w:rsidRDefault="00343A18" w:rsidP="00FC1436">
            <w:pPr>
              <w:spacing w:before="0"/>
              <w:ind w:right="-421"/>
              <w:jc w:val="center"/>
              <w:rPr>
                <w:rFonts w:cs="Arial"/>
                <w:color w:val="000000" w:themeColor="text1"/>
                <w:sz w:val="24"/>
                <w:szCs w:val="24"/>
              </w:rPr>
            </w:pPr>
            <w:r w:rsidRPr="00EA190A">
              <w:rPr>
                <w:rFonts w:cs="Arial"/>
                <w:color w:val="000000" w:themeColor="text1"/>
                <w:sz w:val="24"/>
                <w:szCs w:val="24"/>
                <w:lang w:val="sr-Cyrl-CS"/>
              </w:rPr>
              <w:t>П</w:t>
            </w:r>
            <w:r w:rsidRPr="00EA190A">
              <w:rPr>
                <w:rFonts w:cs="Arial"/>
                <w:color w:val="000000" w:themeColor="text1"/>
                <w:sz w:val="24"/>
                <w:szCs w:val="24"/>
              </w:rPr>
              <w:t>онуђач/члан групе</w:t>
            </w:r>
          </w:p>
        </w:tc>
      </w:tr>
      <w:tr w:rsidR="00343A18" w:rsidRPr="00EA190A" w14:paraId="5191E2DF" w14:textId="77777777" w:rsidTr="00BC01DC">
        <w:trPr>
          <w:jc w:val="center"/>
        </w:trPr>
        <w:tc>
          <w:tcPr>
            <w:tcW w:w="3882" w:type="dxa"/>
          </w:tcPr>
          <w:p w14:paraId="4293C6A6" w14:textId="77777777" w:rsidR="00343A18" w:rsidRPr="00EA190A" w:rsidRDefault="00343A18" w:rsidP="00FC1436">
            <w:pPr>
              <w:spacing w:before="0"/>
              <w:ind w:right="-421"/>
              <w:jc w:val="center"/>
              <w:rPr>
                <w:rFonts w:cs="Arial"/>
                <w:color w:val="000000" w:themeColor="text1"/>
                <w:sz w:val="24"/>
                <w:szCs w:val="24"/>
              </w:rPr>
            </w:pPr>
          </w:p>
        </w:tc>
        <w:tc>
          <w:tcPr>
            <w:tcW w:w="2127" w:type="dxa"/>
          </w:tcPr>
          <w:p w14:paraId="3A38B8A1" w14:textId="77777777" w:rsidR="00343A18" w:rsidRPr="00EA190A" w:rsidRDefault="00343A18" w:rsidP="00FC1436">
            <w:pPr>
              <w:spacing w:before="0"/>
              <w:ind w:right="-421"/>
              <w:jc w:val="center"/>
              <w:rPr>
                <w:rFonts w:cs="Arial"/>
                <w:color w:val="000000" w:themeColor="text1"/>
                <w:sz w:val="24"/>
                <w:szCs w:val="24"/>
              </w:rPr>
            </w:pPr>
            <w:r w:rsidRPr="00EA190A">
              <w:rPr>
                <w:rFonts w:cs="Arial"/>
                <w:color w:val="000000" w:themeColor="text1"/>
                <w:sz w:val="24"/>
                <w:szCs w:val="24"/>
              </w:rPr>
              <w:t>М.П.</w:t>
            </w:r>
          </w:p>
        </w:tc>
        <w:tc>
          <w:tcPr>
            <w:tcW w:w="4022" w:type="dxa"/>
          </w:tcPr>
          <w:p w14:paraId="2D0FC8AA" w14:textId="77777777" w:rsidR="00343A18" w:rsidRPr="00EA190A" w:rsidRDefault="00343A18" w:rsidP="00FC1436">
            <w:pPr>
              <w:spacing w:before="0"/>
              <w:ind w:right="-421"/>
              <w:jc w:val="center"/>
              <w:rPr>
                <w:rFonts w:cs="Arial"/>
                <w:color w:val="000000" w:themeColor="text1"/>
                <w:sz w:val="24"/>
                <w:szCs w:val="24"/>
                <w:lang w:val="ru-RU"/>
              </w:rPr>
            </w:pPr>
          </w:p>
        </w:tc>
      </w:tr>
      <w:tr w:rsidR="00343A18" w:rsidRPr="00EA190A" w14:paraId="0107A5D8" w14:textId="77777777" w:rsidTr="00BC01DC">
        <w:trPr>
          <w:jc w:val="center"/>
        </w:trPr>
        <w:tc>
          <w:tcPr>
            <w:tcW w:w="3882" w:type="dxa"/>
            <w:tcBorders>
              <w:bottom w:val="single" w:sz="4" w:space="0" w:color="auto"/>
            </w:tcBorders>
          </w:tcPr>
          <w:p w14:paraId="64B958EE" w14:textId="77777777" w:rsidR="00343A18" w:rsidRPr="00EA190A" w:rsidRDefault="00343A18" w:rsidP="00BC01DC">
            <w:pPr>
              <w:spacing w:before="0"/>
              <w:jc w:val="center"/>
              <w:rPr>
                <w:rFonts w:cs="Arial"/>
                <w:color w:val="000000" w:themeColor="text1"/>
                <w:sz w:val="24"/>
                <w:szCs w:val="24"/>
              </w:rPr>
            </w:pPr>
          </w:p>
        </w:tc>
        <w:tc>
          <w:tcPr>
            <w:tcW w:w="2127" w:type="dxa"/>
          </w:tcPr>
          <w:p w14:paraId="35958D16" w14:textId="77777777" w:rsidR="00343A18" w:rsidRPr="00EA190A" w:rsidRDefault="00343A18" w:rsidP="00BC01DC">
            <w:pPr>
              <w:spacing w:before="0"/>
              <w:jc w:val="center"/>
              <w:rPr>
                <w:rFonts w:cs="Arial"/>
                <w:color w:val="000000" w:themeColor="text1"/>
                <w:sz w:val="24"/>
                <w:szCs w:val="24"/>
                <w:lang w:val="ru-RU"/>
              </w:rPr>
            </w:pPr>
          </w:p>
        </w:tc>
        <w:tc>
          <w:tcPr>
            <w:tcW w:w="4022" w:type="dxa"/>
            <w:tcBorders>
              <w:bottom w:val="single" w:sz="4" w:space="0" w:color="auto"/>
            </w:tcBorders>
          </w:tcPr>
          <w:p w14:paraId="45524AAD" w14:textId="77777777" w:rsidR="00343A18" w:rsidRPr="00EA190A" w:rsidRDefault="00343A18" w:rsidP="00BC01DC">
            <w:pPr>
              <w:spacing w:before="0"/>
              <w:jc w:val="center"/>
              <w:rPr>
                <w:rFonts w:cs="Arial"/>
                <w:color w:val="000000" w:themeColor="text1"/>
                <w:sz w:val="24"/>
                <w:szCs w:val="24"/>
                <w:lang w:val="ru-RU"/>
              </w:rPr>
            </w:pPr>
          </w:p>
        </w:tc>
      </w:tr>
      <w:tr w:rsidR="00343A18" w:rsidRPr="00EA190A" w14:paraId="28FD7FC8" w14:textId="77777777" w:rsidTr="00BC01DC">
        <w:trPr>
          <w:trHeight w:val="389"/>
          <w:jc w:val="center"/>
        </w:trPr>
        <w:tc>
          <w:tcPr>
            <w:tcW w:w="3882" w:type="dxa"/>
            <w:tcBorders>
              <w:top w:val="single" w:sz="4" w:space="0" w:color="auto"/>
            </w:tcBorders>
          </w:tcPr>
          <w:p w14:paraId="1D71FE87" w14:textId="77777777" w:rsidR="00343A18" w:rsidRPr="00EA190A" w:rsidRDefault="00343A18" w:rsidP="00BC01DC">
            <w:pPr>
              <w:spacing w:before="0"/>
              <w:jc w:val="center"/>
              <w:rPr>
                <w:rFonts w:cs="Arial"/>
                <w:color w:val="000000" w:themeColor="text1"/>
                <w:sz w:val="24"/>
                <w:szCs w:val="24"/>
              </w:rPr>
            </w:pPr>
          </w:p>
          <w:p w14:paraId="393E3738" w14:textId="77777777" w:rsidR="00343A18" w:rsidRPr="00EA190A" w:rsidRDefault="00343A18" w:rsidP="00BC01DC">
            <w:pPr>
              <w:spacing w:before="0"/>
              <w:jc w:val="center"/>
              <w:rPr>
                <w:rFonts w:cs="Arial"/>
                <w:color w:val="000000" w:themeColor="text1"/>
                <w:sz w:val="24"/>
                <w:szCs w:val="24"/>
              </w:rPr>
            </w:pPr>
          </w:p>
        </w:tc>
        <w:tc>
          <w:tcPr>
            <w:tcW w:w="2127" w:type="dxa"/>
          </w:tcPr>
          <w:p w14:paraId="22D92AD6" w14:textId="77777777" w:rsidR="00343A18" w:rsidRPr="00EA190A" w:rsidRDefault="00343A18" w:rsidP="00BC01DC">
            <w:pPr>
              <w:spacing w:before="0"/>
              <w:jc w:val="center"/>
              <w:rPr>
                <w:rFonts w:cs="Arial"/>
                <w:color w:val="000000" w:themeColor="text1"/>
                <w:sz w:val="24"/>
                <w:szCs w:val="24"/>
                <w:lang w:val="ru-RU"/>
              </w:rPr>
            </w:pPr>
          </w:p>
        </w:tc>
        <w:tc>
          <w:tcPr>
            <w:tcW w:w="4022" w:type="dxa"/>
            <w:tcBorders>
              <w:top w:val="single" w:sz="4" w:space="0" w:color="auto"/>
            </w:tcBorders>
          </w:tcPr>
          <w:p w14:paraId="004D1A7B" w14:textId="77777777" w:rsidR="00343A18" w:rsidRPr="00EA190A" w:rsidRDefault="00343A18" w:rsidP="00BC01DC">
            <w:pPr>
              <w:spacing w:before="0"/>
              <w:jc w:val="center"/>
              <w:rPr>
                <w:rFonts w:cs="Arial"/>
                <w:color w:val="000000" w:themeColor="text1"/>
                <w:sz w:val="24"/>
                <w:szCs w:val="24"/>
                <w:lang w:val="ru-RU"/>
              </w:rPr>
            </w:pPr>
          </w:p>
        </w:tc>
      </w:tr>
    </w:tbl>
    <w:p w14:paraId="201BDDBF" w14:textId="77777777" w:rsidR="00343A18" w:rsidRPr="00EA190A" w:rsidRDefault="00343A18" w:rsidP="00343A18">
      <w:pPr>
        <w:tabs>
          <w:tab w:val="left" w:pos="6028"/>
        </w:tabs>
        <w:autoSpaceDE w:val="0"/>
        <w:autoSpaceDN w:val="0"/>
        <w:adjustRightInd w:val="0"/>
        <w:ind w:left="360"/>
        <w:rPr>
          <w:rFonts w:eastAsia="Calibri" w:cs="Arial"/>
          <w:bCs/>
          <w:iCs/>
          <w:color w:val="000000" w:themeColor="text1"/>
          <w:sz w:val="24"/>
          <w:szCs w:val="24"/>
        </w:rPr>
      </w:pPr>
    </w:p>
    <w:p w14:paraId="6816B230" w14:textId="77777777" w:rsidR="00343A18" w:rsidRPr="00EA190A" w:rsidRDefault="00343A18" w:rsidP="00343A18">
      <w:pPr>
        <w:jc w:val="center"/>
        <w:rPr>
          <w:rFonts w:cs="Arial"/>
          <w:b/>
          <w:color w:val="000000" w:themeColor="text1"/>
          <w:sz w:val="24"/>
          <w:szCs w:val="24"/>
          <w:lang w:val="ru-RU"/>
        </w:rPr>
      </w:pPr>
    </w:p>
    <w:p w14:paraId="49BED86B" w14:textId="77777777" w:rsidR="00343A18" w:rsidRPr="00EA190A" w:rsidRDefault="00343A18" w:rsidP="00343A18">
      <w:pPr>
        <w:rPr>
          <w:rFonts w:cs="Arial"/>
          <w:i/>
          <w:color w:val="000000" w:themeColor="text1"/>
          <w:sz w:val="24"/>
          <w:szCs w:val="24"/>
        </w:rPr>
      </w:pPr>
      <w:r w:rsidRPr="00EA190A">
        <w:rPr>
          <w:rFonts w:cs="Arial"/>
          <w:i/>
          <w:color w:val="000000" w:themeColor="text1"/>
          <w:sz w:val="24"/>
          <w:szCs w:val="24"/>
        </w:rPr>
        <w:lastRenderedPageBreak/>
        <w:t>Приликом подношења понуде овај образац копирати у потребном броју примерака.</w:t>
      </w:r>
    </w:p>
    <w:p w14:paraId="398159D0" w14:textId="77777777" w:rsidR="00FC1436" w:rsidRPr="00EA190A" w:rsidRDefault="00FC1436" w:rsidP="00343A18">
      <w:pPr>
        <w:pStyle w:val="KDObrazac"/>
        <w:spacing w:before="0"/>
        <w:rPr>
          <w:color w:val="000000" w:themeColor="text1"/>
          <w:sz w:val="24"/>
          <w:szCs w:val="24"/>
        </w:rPr>
      </w:pPr>
      <w:bookmarkStart w:id="253" w:name="_Toc442559928"/>
    </w:p>
    <w:p w14:paraId="325F4B58" w14:textId="77777777" w:rsidR="00343A18" w:rsidRPr="00EA190A" w:rsidRDefault="00343A18" w:rsidP="00343A18">
      <w:pPr>
        <w:pStyle w:val="KDObrazac"/>
        <w:spacing w:before="0"/>
        <w:rPr>
          <w:color w:val="000000" w:themeColor="text1"/>
          <w:sz w:val="24"/>
          <w:szCs w:val="24"/>
        </w:rPr>
      </w:pPr>
      <w:r w:rsidRPr="00EA190A">
        <w:rPr>
          <w:color w:val="000000" w:themeColor="text1"/>
          <w:sz w:val="24"/>
          <w:szCs w:val="24"/>
        </w:rPr>
        <w:t xml:space="preserve">ОБРАЗАЦ </w:t>
      </w:r>
      <w:r w:rsidR="00FC1436" w:rsidRPr="00EA190A">
        <w:rPr>
          <w:color w:val="000000" w:themeColor="text1"/>
          <w:sz w:val="24"/>
          <w:szCs w:val="24"/>
          <w:lang w:val="sr-Cyrl-RS"/>
        </w:rPr>
        <w:t>4</w:t>
      </w:r>
      <w:r w:rsidRPr="00EA190A">
        <w:rPr>
          <w:color w:val="000000" w:themeColor="text1"/>
          <w:sz w:val="24"/>
          <w:szCs w:val="24"/>
        </w:rPr>
        <w:t>.</w:t>
      </w:r>
      <w:bookmarkEnd w:id="253"/>
    </w:p>
    <w:p w14:paraId="0CDA2D16" w14:textId="77777777" w:rsidR="00343A18" w:rsidRPr="00EA190A" w:rsidRDefault="00343A18" w:rsidP="00343A18">
      <w:pPr>
        <w:pStyle w:val="KDParagraf"/>
        <w:spacing w:before="0"/>
        <w:rPr>
          <w:rFonts w:cs="Arial"/>
          <w:color w:val="000000" w:themeColor="text1"/>
          <w:sz w:val="24"/>
          <w:szCs w:val="24"/>
        </w:rPr>
      </w:pPr>
    </w:p>
    <w:p w14:paraId="29006EB9" w14:textId="77777777" w:rsidR="00343A18" w:rsidRPr="00EA190A" w:rsidRDefault="00343A18" w:rsidP="00343A18">
      <w:pPr>
        <w:pStyle w:val="KDParagraf"/>
        <w:spacing w:before="0"/>
        <w:rPr>
          <w:rFonts w:cs="Arial"/>
          <w:color w:val="000000" w:themeColor="text1"/>
          <w:sz w:val="24"/>
          <w:szCs w:val="24"/>
        </w:rPr>
      </w:pPr>
    </w:p>
    <w:p w14:paraId="10A47EDC" w14:textId="77777777" w:rsidR="00343A18" w:rsidRPr="00EA190A" w:rsidRDefault="00343A18" w:rsidP="00343A18">
      <w:pPr>
        <w:pStyle w:val="KDParagraf"/>
        <w:spacing w:before="0"/>
        <w:rPr>
          <w:rFonts w:cs="Arial"/>
          <w:color w:val="000000" w:themeColor="text1"/>
          <w:sz w:val="24"/>
          <w:szCs w:val="24"/>
        </w:rPr>
      </w:pPr>
    </w:p>
    <w:p w14:paraId="11A3749F" w14:textId="77777777" w:rsidR="00343A18" w:rsidRPr="00EA190A" w:rsidRDefault="00343A18" w:rsidP="00343A18">
      <w:pPr>
        <w:pStyle w:val="Title"/>
        <w:spacing w:before="0"/>
        <w:jc w:val="right"/>
        <w:rPr>
          <w:rFonts w:cs="Arial"/>
          <w:b w:val="0"/>
          <w:caps/>
          <w:color w:val="000000" w:themeColor="text1"/>
          <w:szCs w:val="24"/>
        </w:rPr>
      </w:pPr>
    </w:p>
    <w:p w14:paraId="46BDC22A" w14:textId="77777777" w:rsidR="00343A18" w:rsidRPr="00EA190A" w:rsidRDefault="00343A18" w:rsidP="00343A18">
      <w:pPr>
        <w:rPr>
          <w:rFonts w:cs="Arial"/>
          <w:color w:val="000000" w:themeColor="text1"/>
          <w:sz w:val="24"/>
          <w:szCs w:val="24"/>
          <w:lang w:val="ru-RU"/>
        </w:rPr>
      </w:pPr>
      <w:r w:rsidRPr="00EA190A">
        <w:rPr>
          <w:rFonts w:cs="Arial"/>
          <w:color w:val="000000" w:themeColor="text1"/>
          <w:sz w:val="24"/>
          <w:szCs w:val="24"/>
          <w:lang w:val="ru-RU"/>
        </w:rPr>
        <w:t>На основу члана 75. став 2. Закона о јавним набавкама („Службени гласник РС“ бр.124/2012, 14/15  и 68/15)</w:t>
      </w:r>
      <w:r w:rsidRPr="00EA190A">
        <w:rPr>
          <w:rFonts w:cs="Arial"/>
          <w:color w:val="000000" w:themeColor="text1"/>
          <w:sz w:val="24"/>
          <w:szCs w:val="24"/>
        </w:rPr>
        <w:t xml:space="preserve"> као </w:t>
      </w:r>
      <w:r w:rsidRPr="00EA190A">
        <w:rPr>
          <w:rFonts w:cs="Arial"/>
          <w:color w:val="000000" w:themeColor="text1"/>
          <w:sz w:val="24"/>
          <w:szCs w:val="24"/>
          <w:lang w:val="ru-RU"/>
        </w:rPr>
        <w:t>понуђач/подизвођач дајем:</w:t>
      </w:r>
    </w:p>
    <w:p w14:paraId="78CEAD41" w14:textId="77777777" w:rsidR="00343A18" w:rsidRPr="00EA190A" w:rsidRDefault="00343A18" w:rsidP="00343A18">
      <w:pPr>
        <w:rPr>
          <w:rFonts w:cs="Arial"/>
          <w:color w:val="000000" w:themeColor="text1"/>
          <w:sz w:val="24"/>
          <w:szCs w:val="24"/>
          <w:lang w:val="ru-RU"/>
        </w:rPr>
      </w:pPr>
    </w:p>
    <w:p w14:paraId="2BD99B50" w14:textId="77777777" w:rsidR="00343A18" w:rsidRPr="00EA190A" w:rsidRDefault="00343A18" w:rsidP="00343A18">
      <w:pPr>
        <w:rPr>
          <w:rFonts w:cs="Arial"/>
          <w:color w:val="000000" w:themeColor="text1"/>
          <w:sz w:val="24"/>
          <w:szCs w:val="24"/>
          <w:lang w:val="ru-RU"/>
        </w:rPr>
      </w:pPr>
    </w:p>
    <w:p w14:paraId="562819E9" w14:textId="77777777" w:rsidR="00343A18" w:rsidRPr="00EA190A" w:rsidRDefault="00343A18" w:rsidP="00B02E86">
      <w:pPr>
        <w:jc w:val="center"/>
        <w:rPr>
          <w:rFonts w:cs="Arial"/>
          <w:b/>
          <w:color w:val="000000" w:themeColor="text1"/>
          <w:sz w:val="24"/>
          <w:szCs w:val="24"/>
          <w:lang w:val="ru-RU"/>
        </w:rPr>
      </w:pPr>
      <w:bookmarkStart w:id="254" w:name="_Toc442559929"/>
      <w:r w:rsidRPr="00EA190A">
        <w:rPr>
          <w:rFonts w:cs="Arial"/>
          <w:b/>
          <w:color w:val="000000" w:themeColor="text1"/>
          <w:sz w:val="24"/>
          <w:szCs w:val="24"/>
          <w:lang w:val="ru-RU"/>
        </w:rPr>
        <w:t>И З Ј А В У</w:t>
      </w:r>
      <w:bookmarkEnd w:id="254"/>
    </w:p>
    <w:p w14:paraId="5B76F548" w14:textId="77777777" w:rsidR="00343A18" w:rsidRPr="00EA190A" w:rsidRDefault="00343A18" w:rsidP="00874F5B">
      <w:pPr>
        <w:rPr>
          <w:rFonts w:cs="Arial"/>
          <w:color w:val="000000" w:themeColor="text1"/>
          <w:sz w:val="24"/>
          <w:szCs w:val="24"/>
        </w:rPr>
      </w:pPr>
    </w:p>
    <w:p w14:paraId="7DACABBC" w14:textId="77777777" w:rsidR="00343A18" w:rsidRPr="00EA190A" w:rsidRDefault="00343A18" w:rsidP="00874F5B">
      <w:pPr>
        <w:rPr>
          <w:rFonts w:cs="Arial"/>
          <w:color w:val="000000" w:themeColor="text1"/>
          <w:sz w:val="24"/>
          <w:szCs w:val="24"/>
        </w:rPr>
      </w:pPr>
    </w:p>
    <w:p w14:paraId="644550AB" w14:textId="77777777" w:rsidR="00343A18" w:rsidRPr="00EA190A" w:rsidRDefault="00343A18" w:rsidP="00343A18">
      <w:pPr>
        <w:rPr>
          <w:rFonts w:cs="Arial"/>
          <w:color w:val="000000" w:themeColor="text1"/>
          <w:sz w:val="24"/>
          <w:szCs w:val="24"/>
          <w:lang w:val="ru-RU"/>
        </w:rPr>
      </w:pPr>
      <w:r w:rsidRPr="00EA190A">
        <w:rPr>
          <w:rFonts w:cs="Arial"/>
          <w:color w:val="000000" w:themeColor="text1"/>
          <w:sz w:val="24"/>
          <w:szCs w:val="24"/>
          <w:lang w:val="ru-RU"/>
        </w:rPr>
        <w:t xml:space="preserve">којом изричито наводимо да </w:t>
      </w:r>
      <w:r w:rsidRPr="00EA190A">
        <w:rPr>
          <w:rFonts w:cs="Arial"/>
          <w:color w:val="000000" w:themeColor="text1"/>
          <w:sz w:val="24"/>
          <w:szCs w:val="24"/>
        </w:rPr>
        <w:t>смо у свом досадашњем раду и</w:t>
      </w:r>
      <w:r w:rsidRPr="00EA190A">
        <w:rPr>
          <w:rFonts w:cs="Arial"/>
          <w:color w:val="000000" w:themeColor="text1"/>
          <w:sz w:val="24"/>
          <w:szCs w:val="24"/>
          <w:lang w:val="ru-RU"/>
        </w:rPr>
        <w:t xml:space="preserve"> при састављању Понуде </w:t>
      </w:r>
      <w:r w:rsidRPr="00EA190A">
        <w:rPr>
          <w:rFonts w:cs="Arial"/>
          <w:color w:val="000000" w:themeColor="text1"/>
          <w:sz w:val="24"/>
          <w:szCs w:val="24"/>
        </w:rPr>
        <w:t xml:space="preserve"> број: </w:t>
      </w:r>
      <w:r w:rsidR="007E7BB8" w:rsidRPr="00EA190A">
        <w:rPr>
          <w:rFonts w:cs="Arial"/>
          <w:color w:val="000000" w:themeColor="text1"/>
          <w:sz w:val="24"/>
          <w:szCs w:val="24"/>
          <w:lang w:val="sr-Cyrl-RS"/>
        </w:rPr>
        <w:t>______________</w:t>
      </w:r>
      <w:r w:rsidRPr="00EA190A">
        <w:rPr>
          <w:rFonts w:cs="Arial"/>
          <w:color w:val="000000" w:themeColor="text1"/>
          <w:sz w:val="24"/>
          <w:szCs w:val="24"/>
        </w:rPr>
        <w:t xml:space="preserve"> </w:t>
      </w:r>
      <w:r w:rsidRPr="00EA190A">
        <w:rPr>
          <w:rFonts w:cs="Arial"/>
          <w:color w:val="000000" w:themeColor="text1"/>
          <w:sz w:val="24"/>
          <w:szCs w:val="24"/>
          <w:lang w:val="ru-RU"/>
        </w:rPr>
        <w:t xml:space="preserve">за јавну набавку </w:t>
      </w:r>
      <w:r w:rsidR="00A6382F" w:rsidRPr="00EA190A">
        <w:rPr>
          <w:rFonts w:cs="Arial"/>
          <w:color w:val="000000" w:themeColor="text1"/>
          <w:sz w:val="24"/>
          <w:szCs w:val="24"/>
          <w:lang w:val="sr-Cyrl-RS"/>
        </w:rPr>
        <w:t xml:space="preserve">радова: Завршни радови у грађевинарству, ЈН/10000/0382/2016 </w:t>
      </w:r>
      <w:r w:rsidRPr="00EA190A">
        <w:rPr>
          <w:rFonts w:cs="Arial"/>
          <w:color w:val="000000" w:themeColor="text1"/>
          <w:sz w:val="24"/>
          <w:szCs w:val="24"/>
        </w:rPr>
        <w:t xml:space="preserve">у </w:t>
      </w:r>
      <w:r w:rsidR="0008263C" w:rsidRPr="00EA190A">
        <w:rPr>
          <w:rFonts w:cs="Arial"/>
          <w:color w:val="000000" w:themeColor="text1"/>
          <w:sz w:val="24"/>
          <w:szCs w:val="24"/>
          <w:lang w:val="sr-Cyrl-RS"/>
        </w:rPr>
        <w:t xml:space="preserve">отвореном </w:t>
      </w:r>
      <w:r w:rsidRPr="00EA190A">
        <w:rPr>
          <w:rFonts w:cs="Arial"/>
          <w:color w:val="000000" w:themeColor="text1"/>
          <w:sz w:val="24"/>
          <w:szCs w:val="24"/>
        </w:rPr>
        <w:t>поступку</w:t>
      </w:r>
      <w:r w:rsidR="000F683D" w:rsidRPr="00EA190A">
        <w:rPr>
          <w:rFonts w:cs="Arial"/>
          <w:color w:val="000000" w:themeColor="text1"/>
          <w:sz w:val="24"/>
          <w:szCs w:val="24"/>
          <w:lang w:val="sr-Cyrl-RS"/>
        </w:rPr>
        <w:t xml:space="preserve"> </w:t>
      </w:r>
      <w:r w:rsidRPr="00EA190A">
        <w:rPr>
          <w:rFonts w:cs="Arial"/>
          <w:color w:val="000000" w:themeColor="text1"/>
          <w:sz w:val="24"/>
          <w:szCs w:val="24"/>
          <w:lang w:val="ru-RU"/>
        </w:rPr>
        <w:t>јавне набавке ЈН бр.</w:t>
      </w:r>
      <w:r w:rsidR="007E7BB8" w:rsidRPr="00EA190A">
        <w:rPr>
          <w:rFonts w:cs="Arial"/>
          <w:color w:val="000000" w:themeColor="text1"/>
          <w:sz w:val="24"/>
          <w:szCs w:val="24"/>
          <w:lang w:val="ru-RU"/>
        </w:rPr>
        <w:t>_____________</w:t>
      </w:r>
      <w:r w:rsidR="00577909" w:rsidRPr="00EA190A">
        <w:rPr>
          <w:rFonts w:cs="Arial"/>
          <w:color w:val="000000" w:themeColor="text1"/>
          <w:sz w:val="24"/>
          <w:szCs w:val="24"/>
          <w:lang w:val="ru-RU"/>
        </w:rPr>
        <w:t>,</w:t>
      </w:r>
      <w:r w:rsidR="00577909" w:rsidRPr="00EA190A">
        <w:rPr>
          <w:rFonts w:cs="Arial"/>
          <w:color w:val="000000" w:themeColor="text1"/>
          <w:sz w:val="24"/>
          <w:szCs w:val="24"/>
          <w:lang w:val="sr-Cyrl-RS"/>
        </w:rPr>
        <w:t xml:space="preserve"> </w:t>
      </w:r>
      <w:r w:rsidR="00577909" w:rsidRPr="00EA190A">
        <w:rPr>
          <w:rFonts w:cs="Arial"/>
          <w:color w:val="000000" w:themeColor="text1"/>
          <w:sz w:val="24"/>
          <w:szCs w:val="24"/>
        </w:rPr>
        <w:t>ради закључења Оквирног споразума са једним понуђачем на период до 2 године</w:t>
      </w:r>
      <w:r w:rsidR="00FC1436" w:rsidRPr="00EA190A">
        <w:rPr>
          <w:rFonts w:cs="Arial"/>
          <w:color w:val="000000" w:themeColor="text1"/>
          <w:sz w:val="24"/>
          <w:szCs w:val="24"/>
        </w:rPr>
        <w:t xml:space="preserve"> </w:t>
      </w:r>
      <w:r w:rsidRPr="00EA190A">
        <w:rPr>
          <w:rFonts w:cs="Arial"/>
          <w:color w:val="000000" w:themeColor="text1"/>
          <w:sz w:val="24"/>
          <w:szCs w:val="24"/>
          <w:lang w:val="ru-RU"/>
        </w:rPr>
        <w:t>поштовали обавезе које произилазе из важећих прописа о заштити на раду, запошљавању и условима рада, заштити животне средине</w:t>
      </w:r>
      <w:r w:rsidRPr="00EA190A">
        <w:rPr>
          <w:rFonts w:cs="Arial"/>
          <w:color w:val="000000" w:themeColor="text1"/>
          <w:sz w:val="24"/>
          <w:szCs w:val="24"/>
        </w:rPr>
        <w:t>,</w:t>
      </w:r>
      <w:r w:rsidRPr="00EA190A">
        <w:rPr>
          <w:rFonts w:cs="Arial"/>
          <w:color w:val="000000" w:themeColor="text1"/>
          <w:sz w:val="24"/>
          <w:szCs w:val="24"/>
          <w:lang w:val="ru-RU"/>
        </w:rPr>
        <w:t xml:space="preserve"> као и да </w:t>
      </w:r>
      <w:r w:rsidRPr="00EA190A">
        <w:rPr>
          <w:rFonts w:cs="Arial"/>
          <w:color w:val="000000" w:themeColor="text1"/>
          <w:sz w:val="24"/>
          <w:szCs w:val="24"/>
        </w:rPr>
        <w:t>немамо забрану обављања делатности која је на снази у време подношења Понуде.</w:t>
      </w:r>
    </w:p>
    <w:p w14:paraId="5234963F" w14:textId="77777777" w:rsidR="00343A18" w:rsidRPr="00EA190A" w:rsidRDefault="00343A18" w:rsidP="00343A18">
      <w:pPr>
        <w:rPr>
          <w:rFonts w:cs="Arial"/>
          <w:color w:val="000000" w:themeColor="text1"/>
          <w:sz w:val="24"/>
          <w:szCs w:val="24"/>
        </w:rPr>
      </w:pPr>
    </w:p>
    <w:p w14:paraId="4674DED4" w14:textId="77777777" w:rsidR="00343A18" w:rsidRPr="00EA190A" w:rsidRDefault="00343A18" w:rsidP="00343A18">
      <w:pPr>
        <w:tabs>
          <w:tab w:val="left" w:pos="6028"/>
        </w:tabs>
        <w:autoSpaceDE w:val="0"/>
        <w:autoSpaceDN w:val="0"/>
        <w:adjustRightInd w:val="0"/>
        <w:ind w:left="360"/>
        <w:rPr>
          <w:rFonts w:eastAsia="Calibri" w:cs="Arial"/>
          <w:bCs/>
          <w:iCs/>
          <w:color w:val="000000" w:themeColor="text1"/>
          <w:sz w:val="24"/>
          <w:szCs w:val="24"/>
        </w:rPr>
      </w:pPr>
    </w:p>
    <w:p w14:paraId="0C955318" w14:textId="77777777" w:rsidR="00343A18" w:rsidRPr="00EA190A" w:rsidRDefault="00343A18" w:rsidP="00343A18">
      <w:pPr>
        <w:tabs>
          <w:tab w:val="left" w:pos="6028"/>
        </w:tabs>
        <w:autoSpaceDE w:val="0"/>
        <w:autoSpaceDN w:val="0"/>
        <w:adjustRightInd w:val="0"/>
        <w:ind w:left="360"/>
        <w:rPr>
          <w:rFonts w:eastAsia="Calibri" w:cs="Arial"/>
          <w:bCs/>
          <w:iCs/>
          <w:color w:val="000000" w:themeColor="text1"/>
          <w:sz w:val="24"/>
          <w:szCs w:val="24"/>
        </w:rPr>
      </w:pPr>
    </w:p>
    <w:p w14:paraId="57A17EA8" w14:textId="77777777" w:rsidR="00343A18" w:rsidRPr="00EA190A" w:rsidRDefault="00343A18" w:rsidP="00343A18">
      <w:pPr>
        <w:tabs>
          <w:tab w:val="left" w:pos="6028"/>
        </w:tabs>
        <w:autoSpaceDE w:val="0"/>
        <w:autoSpaceDN w:val="0"/>
        <w:adjustRightInd w:val="0"/>
        <w:ind w:left="360"/>
        <w:rPr>
          <w:rFonts w:eastAsia="Calibri" w:cs="Arial"/>
          <w:bCs/>
          <w:iCs/>
          <w:color w:val="000000" w:themeColor="text1"/>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EA190A" w14:paraId="45DD2FF9" w14:textId="77777777" w:rsidTr="00BC01DC">
        <w:trPr>
          <w:jc w:val="center"/>
        </w:trPr>
        <w:tc>
          <w:tcPr>
            <w:tcW w:w="3882" w:type="dxa"/>
          </w:tcPr>
          <w:p w14:paraId="6984E30C" w14:textId="77777777" w:rsidR="00343A18" w:rsidRPr="00EA190A" w:rsidRDefault="00343A18" w:rsidP="00BC01DC">
            <w:pPr>
              <w:spacing w:before="0"/>
              <w:jc w:val="center"/>
              <w:rPr>
                <w:rFonts w:cs="Arial"/>
                <w:color w:val="000000" w:themeColor="text1"/>
                <w:sz w:val="24"/>
                <w:szCs w:val="24"/>
              </w:rPr>
            </w:pPr>
            <w:r w:rsidRPr="00EA190A">
              <w:rPr>
                <w:rFonts w:cs="Arial"/>
                <w:color w:val="000000" w:themeColor="text1"/>
                <w:sz w:val="24"/>
                <w:szCs w:val="24"/>
              </w:rPr>
              <w:t>Датум:</w:t>
            </w:r>
          </w:p>
        </w:tc>
        <w:tc>
          <w:tcPr>
            <w:tcW w:w="2127" w:type="dxa"/>
          </w:tcPr>
          <w:p w14:paraId="2A073268" w14:textId="77777777" w:rsidR="00343A18" w:rsidRPr="00EA190A" w:rsidRDefault="00343A18" w:rsidP="00BC01DC">
            <w:pPr>
              <w:spacing w:before="0"/>
              <w:jc w:val="center"/>
              <w:rPr>
                <w:rFonts w:cs="Arial"/>
                <w:color w:val="000000" w:themeColor="text1"/>
                <w:sz w:val="24"/>
                <w:szCs w:val="24"/>
                <w:lang w:val="ru-RU"/>
              </w:rPr>
            </w:pPr>
          </w:p>
        </w:tc>
        <w:tc>
          <w:tcPr>
            <w:tcW w:w="4022" w:type="dxa"/>
          </w:tcPr>
          <w:p w14:paraId="71257A99" w14:textId="77777777" w:rsidR="00343A18" w:rsidRPr="00EA190A" w:rsidRDefault="00343A18" w:rsidP="007E7BB8">
            <w:pPr>
              <w:spacing w:before="0"/>
              <w:jc w:val="center"/>
              <w:rPr>
                <w:rFonts w:cs="Arial"/>
                <w:color w:val="000000" w:themeColor="text1"/>
                <w:sz w:val="24"/>
                <w:szCs w:val="24"/>
                <w:lang w:val="sr-Cyrl-CS"/>
              </w:rPr>
            </w:pPr>
            <w:r w:rsidRPr="00EA190A">
              <w:rPr>
                <w:rFonts w:cs="Arial"/>
                <w:color w:val="000000" w:themeColor="text1"/>
                <w:sz w:val="24"/>
                <w:szCs w:val="24"/>
                <w:lang w:val="sr-Cyrl-CS"/>
              </w:rPr>
              <w:t>П</w:t>
            </w:r>
            <w:r w:rsidRPr="00EA190A">
              <w:rPr>
                <w:rFonts w:cs="Arial"/>
                <w:color w:val="000000" w:themeColor="text1"/>
                <w:sz w:val="24"/>
                <w:szCs w:val="24"/>
              </w:rPr>
              <w:t>онуђач</w:t>
            </w:r>
            <w:r w:rsidRPr="00EA190A">
              <w:rPr>
                <w:rFonts w:cs="Arial"/>
                <w:color w:val="000000" w:themeColor="text1"/>
                <w:sz w:val="24"/>
                <w:szCs w:val="24"/>
                <w:lang w:val="sr-Cyrl-CS"/>
              </w:rPr>
              <w:t>/члан групе</w:t>
            </w:r>
          </w:p>
        </w:tc>
      </w:tr>
      <w:tr w:rsidR="00343A18" w:rsidRPr="00EA190A" w14:paraId="6DADBDEF" w14:textId="77777777" w:rsidTr="00BC01DC">
        <w:trPr>
          <w:jc w:val="center"/>
        </w:trPr>
        <w:tc>
          <w:tcPr>
            <w:tcW w:w="3882" w:type="dxa"/>
          </w:tcPr>
          <w:p w14:paraId="51864EFA" w14:textId="77777777" w:rsidR="00343A18" w:rsidRPr="00EA190A" w:rsidRDefault="00343A18" w:rsidP="00BC01DC">
            <w:pPr>
              <w:spacing w:before="0"/>
              <w:jc w:val="center"/>
              <w:rPr>
                <w:rFonts w:cs="Arial"/>
                <w:color w:val="000000" w:themeColor="text1"/>
                <w:sz w:val="24"/>
                <w:szCs w:val="24"/>
              </w:rPr>
            </w:pPr>
          </w:p>
        </w:tc>
        <w:tc>
          <w:tcPr>
            <w:tcW w:w="2127" w:type="dxa"/>
          </w:tcPr>
          <w:p w14:paraId="2890BFC3" w14:textId="77777777" w:rsidR="00343A18" w:rsidRPr="00EA190A" w:rsidRDefault="00343A18" w:rsidP="00BC01DC">
            <w:pPr>
              <w:spacing w:before="0"/>
              <w:jc w:val="center"/>
              <w:rPr>
                <w:rFonts w:cs="Arial"/>
                <w:color w:val="000000" w:themeColor="text1"/>
                <w:sz w:val="24"/>
                <w:szCs w:val="24"/>
              </w:rPr>
            </w:pPr>
            <w:r w:rsidRPr="00EA190A">
              <w:rPr>
                <w:rFonts w:cs="Arial"/>
                <w:color w:val="000000" w:themeColor="text1"/>
                <w:sz w:val="24"/>
                <w:szCs w:val="24"/>
              </w:rPr>
              <w:t>М.П.</w:t>
            </w:r>
          </w:p>
        </w:tc>
        <w:tc>
          <w:tcPr>
            <w:tcW w:w="4022" w:type="dxa"/>
          </w:tcPr>
          <w:p w14:paraId="541967BE" w14:textId="77777777" w:rsidR="00343A18" w:rsidRPr="00EA190A" w:rsidRDefault="00343A18" w:rsidP="00BC01DC">
            <w:pPr>
              <w:spacing w:before="0"/>
              <w:jc w:val="center"/>
              <w:rPr>
                <w:rFonts w:cs="Arial"/>
                <w:color w:val="000000" w:themeColor="text1"/>
                <w:sz w:val="24"/>
                <w:szCs w:val="24"/>
                <w:lang w:val="ru-RU"/>
              </w:rPr>
            </w:pPr>
          </w:p>
        </w:tc>
      </w:tr>
      <w:tr w:rsidR="00343A18" w:rsidRPr="00EA190A" w14:paraId="69977C62" w14:textId="77777777" w:rsidTr="00BC01DC">
        <w:trPr>
          <w:jc w:val="center"/>
        </w:trPr>
        <w:tc>
          <w:tcPr>
            <w:tcW w:w="3882" w:type="dxa"/>
            <w:tcBorders>
              <w:bottom w:val="single" w:sz="4" w:space="0" w:color="auto"/>
            </w:tcBorders>
          </w:tcPr>
          <w:p w14:paraId="3D5C78D4" w14:textId="77777777" w:rsidR="00343A18" w:rsidRPr="00EA190A" w:rsidRDefault="00343A18" w:rsidP="00BC01DC">
            <w:pPr>
              <w:spacing w:before="0"/>
              <w:jc w:val="center"/>
              <w:rPr>
                <w:rFonts w:cs="Arial"/>
                <w:color w:val="000000" w:themeColor="text1"/>
                <w:sz w:val="24"/>
                <w:szCs w:val="24"/>
              </w:rPr>
            </w:pPr>
          </w:p>
        </w:tc>
        <w:tc>
          <w:tcPr>
            <w:tcW w:w="2127" w:type="dxa"/>
          </w:tcPr>
          <w:p w14:paraId="1F94325C" w14:textId="77777777" w:rsidR="00343A18" w:rsidRPr="00EA190A" w:rsidRDefault="00343A18" w:rsidP="00BC01DC">
            <w:pPr>
              <w:spacing w:before="0"/>
              <w:jc w:val="center"/>
              <w:rPr>
                <w:rFonts w:cs="Arial"/>
                <w:color w:val="000000" w:themeColor="text1"/>
                <w:sz w:val="24"/>
                <w:szCs w:val="24"/>
                <w:lang w:val="ru-RU"/>
              </w:rPr>
            </w:pPr>
          </w:p>
        </w:tc>
        <w:tc>
          <w:tcPr>
            <w:tcW w:w="4022" w:type="dxa"/>
            <w:tcBorders>
              <w:bottom w:val="single" w:sz="4" w:space="0" w:color="auto"/>
            </w:tcBorders>
          </w:tcPr>
          <w:p w14:paraId="135CC8FE" w14:textId="77777777" w:rsidR="00343A18" w:rsidRPr="00EA190A" w:rsidRDefault="00343A18" w:rsidP="00BC01DC">
            <w:pPr>
              <w:spacing w:before="0"/>
              <w:jc w:val="center"/>
              <w:rPr>
                <w:rFonts w:cs="Arial"/>
                <w:color w:val="000000" w:themeColor="text1"/>
                <w:sz w:val="24"/>
                <w:szCs w:val="24"/>
                <w:lang w:val="ru-RU"/>
              </w:rPr>
            </w:pPr>
          </w:p>
        </w:tc>
      </w:tr>
      <w:tr w:rsidR="00343A18" w:rsidRPr="00EA190A" w14:paraId="052024E1" w14:textId="77777777" w:rsidTr="00BC01DC">
        <w:trPr>
          <w:trHeight w:val="389"/>
          <w:jc w:val="center"/>
        </w:trPr>
        <w:tc>
          <w:tcPr>
            <w:tcW w:w="3882" w:type="dxa"/>
            <w:tcBorders>
              <w:top w:val="single" w:sz="4" w:space="0" w:color="auto"/>
            </w:tcBorders>
          </w:tcPr>
          <w:p w14:paraId="738B99B5" w14:textId="77777777" w:rsidR="00343A18" w:rsidRPr="00EA190A" w:rsidRDefault="00343A18" w:rsidP="00BC01DC">
            <w:pPr>
              <w:spacing w:before="0"/>
              <w:jc w:val="center"/>
              <w:rPr>
                <w:rFonts w:cs="Arial"/>
                <w:color w:val="000000" w:themeColor="text1"/>
                <w:sz w:val="24"/>
                <w:szCs w:val="24"/>
              </w:rPr>
            </w:pPr>
          </w:p>
          <w:p w14:paraId="4D94BA5A" w14:textId="77777777" w:rsidR="00343A18" w:rsidRPr="00EA190A" w:rsidRDefault="00343A18" w:rsidP="00BC01DC">
            <w:pPr>
              <w:spacing w:before="0"/>
              <w:jc w:val="center"/>
              <w:rPr>
                <w:rFonts w:cs="Arial"/>
                <w:color w:val="000000" w:themeColor="text1"/>
                <w:sz w:val="24"/>
                <w:szCs w:val="24"/>
              </w:rPr>
            </w:pPr>
          </w:p>
        </w:tc>
        <w:tc>
          <w:tcPr>
            <w:tcW w:w="2127" w:type="dxa"/>
          </w:tcPr>
          <w:p w14:paraId="5DBDE370" w14:textId="77777777" w:rsidR="00343A18" w:rsidRPr="00EA190A" w:rsidRDefault="00343A18" w:rsidP="00BC01DC">
            <w:pPr>
              <w:spacing w:before="0"/>
              <w:jc w:val="center"/>
              <w:rPr>
                <w:rFonts w:cs="Arial"/>
                <w:color w:val="000000" w:themeColor="text1"/>
                <w:sz w:val="24"/>
                <w:szCs w:val="24"/>
                <w:lang w:val="ru-RU"/>
              </w:rPr>
            </w:pPr>
          </w:p>
        </w:tc>
        <w:tc>
          <w:tcPr>
            <w:tcW w:w="4022" w:type="dxa"/>
            <w:tcBorders>
              <w:top w:val="single" w:sz="4" w:space="0" w:color="auto"/>
            </w:tcBorders>
          </w:tcPr>
          <w:p w14:paraId="58CB2A3C" w14:textId="77777777" w:rsidR="00343A18" w:rsidRPr="00EA190A" w:rsidRDefault="00343A18" w:rsidP="00BC01DC">
            <w:pPr>
              <w:spacing w:before="0"/>
              <w:jc w:val="center"/>
              <w:rPr>
                <w:rFonts w:cs="Arial"/>
                <w:color w:val="000000" w:themeColor="text1"/>
                <w:sz w:val="24"/>
                <w:szCs w:val="24"/>
                <w:lang w:val="ru-RU"/>
              </w:rPr>
            </w:pPr>
          </w:p>
        </w:tc>
      </w:tr>
    </w:tbl>
    <w:p w14:paraId="3D33807D" w14:textId="77777777" w:rsidR="00343A18" w:rsidRPr="00EA190A" w:rsidRDefault="00343A18" w:rsidP="00BD2E13">
      <w:pPr>
        <w:spacing w:before="0"/>
        <w:rPr>
          <w:rFonts w:cs="Arial"/>
          <w:i/>
          <w:color w:val="000000" w:themeColor="text1"/>
          <w:sz w:val="24"/>
          <w:szCs w:val="24"/>
          <w:lang w:val="sr-Cyrl-CS"/>
        </w:rPr>
      </w:pPr>
      <w:r w:rsidRPr="00EA190A">
        <w:rPr>
          <w:rFonts w:cs="Arial"/>
          <w:b/>
          <w:i/>
          <w:color w:val="000000" w:themeColor="text1"/>
          <w:sz w:val="24"/>
          <w:szCs w:val="24"/>
        </w:rPr>
        <w:t>Напомена:</w:t>
      </w:r>
      <w:r w:rsidRPr="00EA190A">
        <w:rPr>
          <w:rFonts w:cs="Arial"/>
          <w:i/>
          <w:color w:val="000000" w:themeColor="text1"/>
          <w:sz w:val="24"/>
          <w:szCs w:val="24"/>
        </w:rPr>
        <w:t xml:space="preserve"> Уколико </w:t>
      </w:r>
      <w:r w:rsidRPr="00EA190A">
        <w:rPr>
          <w:rFonts w:cs="Arial"/>
          <w:i/>
          <w:color w:val="000000" w:themeColor="text1"/>
          <w:sz w:val="24"/>
          <w:szCs w:val="24"/>
          <w:lang w:val="sr-Cyrl-CS"/>
        </w:rPr>
        <w:t xml:space="preserve">заједничку </w:t>
      </w:r>
      <w:r w:rsidRPr="00EA190A">
        <w:rPr>
          <w:rFonts w:cs="Arial"/>
          <w:i/>
          <w:color w:val="000000" w:themeColor="text1"/>
          <w:sz w:val="24"/>
          <w:szCs w:val="24"/>
        </w:rPr>
        <w:t xml:space="preserve">понуду подноси група понуђача Изјава </w:t>
      </w:r>
      <w:r w:rsidRPr="00EA190A">
        <w:rPr>
          <w:rFonts w:cs="Arial"/>
          <w:i/>
          <w:color w:val="000000" w:themeColor="text1"/>
          <w:sz w:val="24"/>
          <w:szCs w:val="24"/>
          <w:lang w:val="sr-Cyrl-CS"/>
        </w:rPr>
        <w:t xml:space="preserve">се доставља за сваког члана групе понуђача. Изјава </w:t>
      </w:r>
      <w:r w:rsidRPr="00EA190A">
        <w:rPr>
          <w:rFonts w:cs="Arial"/>
          <w:i/>
          <w:color w:val="000000" w:themeColor="text1"/>
          <w:sz w:val="24"/>
          <w:szCs w:val="24"/>
        </w:rPr>
        <w:t>мора бити попуњена, потписана од стране овлашћеног лица</w:t>
      </w:r>
      <w:r w:rsidRPr="00EA190A">
        <w:rPr>
          <w:rFonts w:cs="Arial"/>
          <w:i/>
          <w:color w:val="000000" w:themeColor="text1"/>
          <w:sz w:val="24"/>
          <w:szCs w:val="24"/>
          <w:lang w:val="sr-Cyrl-CS"/>
        </w:rPr>
        <w:t xml:space="preserve"> за заступање</w:t>
      </w:r>
      <w:r w:rsidRPr="00EA190A">
        <w:rPr>
          <w:rFonts w:cs="Arial"/>
          <w:i/>
          <w:color w:val="000000" w:themeColor="text1"/>
          <w:sz w:val="24"/>
          <w:szCs w:val="24"/>
        </w:rPr>
        <w:t xml:space="preserve"> понуђача из групе понуђача и оверена печатом. </w:t>
      </w:r>
    </w:p>
    <w:p w14:paraId="7BD51073" w14:textId="77777777" w:rsidR="00343A18" w:rsidRPr="00EA190A" w:rsidRDefault="00343A18" w:rsidP="00BD2E13">
      <w:pPr>
        <w:spacing w:before="0"/>
        <w:rPr>
          <w:rFonts w:cs="Arial"/>
          <w:i/>
          <w:color w:val="000000" w:themeColor="text1"/>
          <w:sz w:val="24"/>
          <w:szCs w:val="24"/>
        </w:rPr>
      </w:pPr>
      <w:r w:rsidRPr="00EA190A">
        <w:rPr>
          <w:rFonts w:eastAsia="Calibri" w:cs="Arial"/>
          <w:i/>
          <w:color w:val="000000" w:themeColor="text1"/>
          <w:sz w:val="24"/>
          <w:szCs w:val="24"/>
        </w:rPr>
        <w:t xml:space="preserve">У случају да понуђач подноси понуду са подизвођачем, Изјава </w:t>
      </w:r>
      <w:r w:rsidRPr="00EA190A">
        <w:rPr>
          <w:rFonts w:eastAsia="Calibri" w:cs="Arial"/>
          <w:i/>
          <w:color w:val="000000" w:themeColor="text1"/>
          <w:sz w:val="24"/>
          <w:szCs w:val="24"/>
          <w:lang w:val="sr-Cyrl-CS"/>
        </w:rPr>
        <w:t xml:space="preserve">се доставља за понуђача и сваког подизвођача. Изјава </w:t>
      </w:r>
      <w:r w:rsidRPr="00EA190A">
        <w:rPr>
          <w:rFonts w:eastAsia="Calibri" w:cs="Arial"/>
          <w:i/>
          <w:color w:val="000000" w:themeColor="text1"/>
          <w:sz w:val="24"/>
          <w:szCs w:val="24"/>
        </w:rPr>
        <w:t xml:space="preserve">мора бити </w:t>
      </w:r>
      <w:r w:rsidRPr="00EA190A">
        <w:rPr>
          <w:rFonts w:eastAsia="Calibri" w:cs="Arial"/>
          <w:i/>
          <w:color w:val="000000" w:themeColor="text1"/>
          <w:sz w:val="24"/>
          <w:szCs w:val="24"/>
          <w:lang w:val="sr-Cyrl-CS"/>
        </w:rPr>
        <w:t>попуњена,</w:t>
      </w:r>
      <w:r w:rsidRPr="00EA190A">
        <w:rPr>
          <w:rFonts w:eastAsia="Calibri" w:cs="Arial"/>
          <w:i/>
          <w:color w:val="000000" w:themeColor="text1"/>
          <w:sz w:val="24"/>
          <w:szCs w:val="24"/>
        </w:rPr>
        <w:t xml:space="preserve"> потписана</w:t>
      </w:r>
      <w:r w:rsidRPr="00EA190A">
        <w:rPr>
          <w:rFonts w:eastAsia="Calibri" w:cs="Arial"/>
          <w:i/>
          <w:color w:val="000000" w:themeColor="text1"/>
          <w:sz w:val="24"/>
          <w:szCs w:val="24"/>
          <w:lang w:val="sr-Cyrl-CS"/>
        </w:rPr>
        <w:t xml:space="preserve"> и оверена</w:t>
      </w:r>
      <w:r w:rsidRPr="00EA190A">
        <w:rPr>
          <w:rFonts w:eastAsia="Calibri" w:cs="Arial"/>
          <w:i/>
          <w:color w:val="000000" w:themeColor="text1"/>
          <w:sz w:val="24"/>
          <w:szCs w:val="24"/>
        </w:rPr>
        <w:t xml:space="preserve"> од стране овлашћеног лица за заступање </w:t>
      </w:r>
      <w:r w:rsidRPr="00EA190A">
        <w:rPr>
          <w:rFonts w:eastAsia="Calibri" w:cs="Arial"/>
          <w:i/>
          <w:color w:val="000000" w:themeColor="text1"/>
          <w:sz w:val="24"/>
          <w:szCs w:val="24"/>
          <w:lang w:val="sr-Cyrl-CS"/>
        </w:rPr>
        <w:t>понуђача/подизво</w:t>
      </w:r>
      <w:r w:rsidRPr="00EA190A">
        <w:rPr>
          <w:rFonts w:eastAsia="Calibri" w:cs="Arial"/>
          <w:i/>
          <w:color w:val="000000" w:themeColor="text1"/>
          <w:sz w:val="24"/>
          <w:szCs w:val="24"/>
        </w:rPr>
        <w:t>ђача</w:t>
      </w:r>
      <w:r w:rsidRPr="00EA190A">
        <w:rPr>
          <w:rFonts w:eastAsia="Calibri" w:cs="Arial"/>
          <w:i/>
          <w:color w:val="000000" w:themeColor="text1"/>
          <w:sz w:val="24"/>
          <w:szCs w:val="24"/>
          <w:lang w:val="sr-Cyrl-CS"/>
        </w:rPr>
        <w:t xml:space="preserve"> и оверена печатом.</w:t>
      </w:r>
    </w:p>
    <w:p w14:paraId="37E51233" w14:textId="77777777" w:rsidR="00343A18" w:rsidRPr="00EA190A" w:rsidRDefault="00343A18" w:rsidP="00BD2E13">
      <w:pPr>
        <w:spacing w:before="0"/>
        <w:rPr>
          <w:rFonts w:cs="Arial"/>
          <w:color w:val="000000" w:themeColor="text1"/>
          <w:sz w:val="24"/>
          <w:szCs w:val="24"/>
          <w:lang w:val="sr-Cyrl-CS"/>
        </w:rPr>
      </w:pPr>
      <w:r w:rsidRPr="00EA190A">
        <w:rPr>
          <w:rFonts w:cs="Arial"/>
          <w:i/>
          <w:color w:val="000000" w:themeColor="text1"/>
          <w:sz w:val="24"/>
          <w:szCs w:val="24"/>
        </w:rPr>
        <w:t>Приликом подношења понуде овај образац копирати у потребном броју примерака.</w:t>
      </w:r>
    </w:p>
    <w:p w14:paraId="69F80345" w14:textId="77777777" w:rsidR="00343A18" w:rsidRDefault="00343A18" w:rsidP="00874F5B">
      <w:pPr>
        <w:rPr>
          <w:rFonts w:cs="Arial"/>
          <w:color w:val="000000" w:themeColor="text1"/>
          <w:sz w:val="24"/>
          <w:szCs w:val="24"/>
        </w:rPr>
      </w:pPr>
    </w:p>
    <w:p w14:paraId="17DE4C58" w14:textId="77777777" w:rsidR="00BD2E13" w:rsidRPr="00EA190A" w:rsidRDefault="00BD2E13" w:rsidP="00874F5B">
      <w:pPr>
        <w:rPr>
          <w:rFonts w:cs="Arial"/>
          <w:color w:val="000000" w:themeColor="text1"/>
          <w:sz w:val="24"/>
          <w:szCs w:val="24"/>
        </w:rPr>
      </w:pPr>
    </w:p>
    <w:p w14:paraId="6AA2589D" w14:textId="77777777" w:rsidR="00343A18" w:rsidRPr="00EA190A" w:rsidRDefault="00343A18" w:rsidP="00343A18">
      <w:pPr>
        <w:pStyle w:val="KDObrazac"/>
        <w:rPr>
          <w:color w:val="000000" w:themeColor="text1"/>
          <w:sz w:val="24"/>
          <w:szCs w:val="24"/>
          <w:lang w:val="sr-Cyrl-RS"/>
        </w:rPr>
      </w:pPr>
      <w:bookmarkStart w:id="255" w:name="_Toc442559942"/>
      <w:r w:rsidRPr="00EA190A">
        <w:rPr>
          <w:color w:val="000000" w:themeColor="text1"/>
          <w:sz w:val="24"/>
          <w:szCs w:val="24"/>
        </w:rPr>
        <w:lastRenderedPageBreak/>
        <w:t>ОБРАЗАЦ</w:t>
      </w:r>
      <w:bookmarkEnd w:id="255"/>
      <w:r w:rsidR="00FC1436" w:rsidRPr="00EA190A">
        <w:rPr>
          <w:color w:val="000000" w:themeColor="text1"/>
          <w:sz w:val="24"/>
          <w:szCs w:val="24"/>
          <w:lang w:val="sr-Cyrl-RS"/>
        </w:rPr>
        <w:t xml:space="preserve"> 5</w:t>
      </w:r>
    </w:p>
    <w:p w14:paraId="712E641C" w14:textId="77777777" w:rsidR="00343A18" w:rsidRPr="00EA190A" w:rsidRDefault="00343A18" w:rsidP="00343A18">
      <w:pPr>
        <w:rPr>
          <w:rFonts w:cs="Arial"/>
          <w:color w:val="000000" w:themeColor="text1"/>
          <w:sz w:val="24"/>
          <w:szCs w:val="24"/>
        </w:rPr>
      </w:pPr>
    </w:p>
    <w:p w14:paraId="1BC387A7" w14:textId="77777777" w:rsidR="00343A18" w:rsidRPr="00EA190A" w:rsidRDefault="00343A18" w:rsidP="00343A18">
      <w:pPr>
        <w:jc w:val="center"/>
        <w:rPr>
          <w:rFonts w:cs="Arial"/>
          <w:color w:val="000000" w:themeColor="text1"/>
          <w:sz w:val="24"/>
          <w:szCs w:val="24"/>
        </w:rPr>
      </w:pPr>
      <w:r w:rsidRPr="00EA190A">
        <w:rPr>
          <w:rFonts w:cs="Arial"/>
          <w:b/>
          <w:color w:val="000000" w:themeColor="text1"/>
          <w:sz w:val="24"/>
          <w:szCs w:val="24"/>
        </w:rPr>
        <w:t>ИЗЈАВА ПОНУЂАЧА – КАДРОВСКИ КАПАЦИТЕТ</w:t>
      </w:r>
    </w:p>
    <w:p w14:paraId="3737C059" w14:textId="77777777" w:rsidR="00343A18" w:rsidRPr="00EA190A" w:rsidRDefault="00343A18" w:rsidP="00343A18">
      <w:pPr>
        <w:rPr>
          <w:rFonts w:cs="Arial"/>
          <w:color w:val="000000" w:themeColor="text1"/>
          <w:sz w:val="24"/>
          <w:szCs w:val="24"/>
        </w:rPr>
      </w:pPr>
    </w:p>
    <w:p w14:paraId="70DAF663" w14:textId="77777777" w:rsidR="00343A18" w:rsidRPr="00EA190A" w:rsidRDefault="00343A18" w:rsidP="00343A18">
      <w:pPr>
        <w:rPr>
          <w:rFonts w:cs="Arial"/>
          <w:noProof/>
          <w:color w:val="000000" w:themeColor="text1"/>
          <w:sz w:val="24"/>
          <w:szCs w:val="24"/>
          <w:lang w:val="sr-Latn-CS"/>
        </w:rPr>
      </w:pPr>
    </w:p>
    <w:p w14:paraId="1B2B2EED" w14:textId="77777777" w:rsidR="00343A18" w:rsidRPr="00EA190A" w:rsidRDefault="00343A18" w:rsidP="00343A18">
      <w:pPr>
        <w:rPr>
          <w:rFonts w:cs="Arial"/>
          <w:color w:val="000000" w:themeColor="text1"/>
          <w:sz w:val="24"/>
          <w:szCs w:val="24"/>
        </w:rPr>
      </w:pPr>
      <w:r w:rsidRPr="00EA190A">
        <w:rPr>
          <w:rFonts w:cs="Arial"/>
          <w:color w:val="000000" w:themeColor="text1"/>
          <w:sz w:val="24"/>
          <w:szCs w:val="24"/>
        </w:rPr>
        <w:t xml:space="preserve">На основу члана 77. став 4. Закона о јавним набавкама („Службени гланик РС“, бр.124/12, 14/15 и 68/15) </w:t>
      </w:r>
      <w:r w:rsidRPr="00EA190A">
        <w:rPr>
          <w:rFonts w:cs="Arial"/>
          <w:noProof/>
          <w:color w:val="000000" w:themeColor="text1"/>
          <w:sz w:val="24"/>
          <w:szCs w:val="24"/>
          <w:lang w:val="sr-Cyrl-CS"/>
        </w:rPr>
        <w:t xml:space="preserve">Понуђач </w:t>
      </w:r>
      <w:r w:rsidRPr="00EA190A">
        <w:rPr>
          <w:rFonts w:cs="Arial"/>
          <w:noProof/>
          <w:color w:val="000000" w:themeColor="text1"/>
          <w:sz w:val="24"/>
          <w:szCs w:val="24"/>
          <w:lang w:val="sr-Latn-CS"/>
        </w:rPr>
        <w:t xml:space="preserve">даје </w:t>
      </w:r>
      <w:r w:rsidRPr="00EA190A">
        <w:rPr>
          <w:rFonts w:cs="Arial"/>
          <w:color w:val="000000" w:themeColor="text1"/>
          <w:sz w:val="24"/>
          <w:szCs w:val="24"/>
        </w:rPr>
        <w:t xml:space="preserve">следећу </w:t>
      </w:r>
    </w:p>
    <w:p w14:paraId="62B3F06B" w14:textId="77777777" w:rsidR="00343A18" w:rsidRPr="00EA190A" w:rsidRDefault="00343A18" w:rsidP="00343A18">
      <w:pPr>
        <w:rPr>
          <w:rFonts w:cs="Arial"/>
          <w:color w:val="000000" w:themeColor="text1"/>
          <w:sz w:val="24"/>
          <w:szCs w:val="24"/>
        </w:rPr>
      </w:pPr>
    </w:p>
    <w:p w14:paraId="2C1B2D29" w14:textId="77777777" w:rsidR="00343A18" w:rsidRPr="00EA190A" w:rsidRDefault="00343A18" w:rsidP="00343A18">
      <w:pPr>
        <w:jc w:val="center"/>
        <w:rPr>
          <w:rFonts w:cs="Arial"/>
          <w:color w:val="000000" w:themeColor="text1"/>
          <w:sz w:val="24"/>
          <w:szCs w:val="24"/>
        </w:rPr>
      </w:pPr>
      <w:r w:rsidRPr="00EA190A">
        <w:rPr>
          <w:rFonts w:cs="Arial"/>
          <w:color w:val="000000" w:themeColor="text1"/>
          <w:sz w:val="24"/>
          <w:szCs w:val="24"/>
        </w:rPr>
        <w:t xml:space="preserve">ИЗЈАВУ О КАДРОВСКОМ КАПАЦИТЕТУ </w:t>
      </w:r>
    </w:p>
    <w:p w14:paraId="29A05424" w14:textId="77777777" w:rsidR="00343A18" w:rsidRPr="00EA190A" w:rsidRDefault="00343A18" w:rsidP="00343A18">
      <w:pPr>
        <w:rPr>
          <w:rFonts w:cs="Arial"/>
          <w:color w:val="000000" w:themeColor="text1"/>
          <w:sz w:val="24"/>
          <w:szCs w:val="24"/>
        </w:rPr>
      </w:pPr>
    </w:p>
    <w:p w14:paraId="06C89F2E" w14:textId="77777777" w:rsidR="00343A18" w:rsidRPr="00EA190A" w:rsidRDefault="00343A18" w:rsidP="00343A18">
      <w:pPr>
        <w:rPr>
          <w:rFonts w:cs="Arial"/>
          <w:noProof/>
          <w:color w:val="000000" w:themeColor="text1"/>
          <w:sz w:val="24"/>
          <w:szCs w:val="24"/>
        </w:rPr>
      </w:pPr>
      <w:r w:rsidRPr="00EA190A">
        <w:rPr>
          <w:rFonts w:cs="Arial"/>
          <w:noProof/>
          <w:color w:val="000000" w:themeColor="text1"/>
          <w:sz w:val="24"/>
          <w:szCs w:val="24"/>
        </w:rPr>
        <w:t>Под пуном материјалном и кривичном одговорношћу изјављујем да располажемо кадровским капацитетом захтеваним предметном јавном набавком</w:t>
      </w:r>
      <w:r w:rsidRPr="00EA190A">
        <w:rPr>
          <w:rFonts w:cs="Arial"/>
          <w:noProof/>
          <w:color w:val="000000" w:themeColor="text1"/>
          <w:sz w:val="24"/>
          <w:szCs w:val="24"/>
          <w:lang w:val="sr-Cyrl-CS"/>
        </w:rPr>
        <w:t xml:space="preserve"> </w:t>
      </w:r>
      <w:r w:rsidR="004A333C" w:rsidRPr="00EA190A">
        <w:rPr>
          <w:rFonts w:cs="Arial"/>
          <w:noProof/>
          <w:color w:val="000000" w:themeColor="text1"/>
          <w:sz w:val="24"/>
          <w:szCs w:val="24"/>
          <w:lang w:val="sr-Cyrl-CS"/>
        </w:rPr>
        <w:t>Ј</w:t>
      </w:r>
      <w:r w:rsidR="004A333C" w:rsidRPr="00EA190A">
        <w:rPr>
          <w:rFonts w:cs="Arial"/>
          <w:noProof/>
          <w:color w:val="000000" w:themeColor="text1"/>
          <w:sz w:val="24"/>
          <w:szCs w:val="24"/>
          <w:lang w:val="sr-Cyrl-RS"/>
        </w:rPr>
        <w:t>Н</w:t>
      </w:r>
      <w:r w:rsidR="00FC1436" w:rsidRPr="00EA190A">
        <w:rPr>
          <w:rFonts w:cs="Arial"/>
          <w:noProof/>
          <w:color w:val="000000" w:themeColor="text1"/>
          <w:sz w:val="24"/>
          <w:szCs w:val="24"/>
          <w:lang w:val="sr-Cyrl-RS"/>
        </w:rPr>
        <w:t>1000/0382/2016</w:t>
      </w:r>
      <w:r w:rsidRPr="00EA190A">
        <w:rPr>
          <w:rFonts w:cs="Arial"/>
          <w:noProof/>
          <w:color w:val="000000" w:themeColor="text1"/>
          <w:sz w:val="24"/>
          <w:szCs w:val="24"/>
        </w:rPr>
        <w:t xml:space="preserve">, односно да смо у могућности да ангажујемо </w:t>
      </w:r>
      <w:r w:rsidRPr="00EA190A">
        <w:rPr>
          <w:rFonts w:cs="Arial"/>
          <w:color w:val="000000" w:themeColor="text1"/>
          <w:sz w:val="24"/>
          <w:szCs w:val="24"/>
        </w:rPr>
        <w:t>(по основу радног односа или неког другог облика ангажовања ван радног односа, предвиђеног члановима 197-202 Закона о раду) следећа лица</w:t>
      </w:r>
      <w:r w:rsidRPr="00EA190A">
        <w:rPr>
          <w:rFonts w:cs="Arial"/>
          <w:noProof/>
          <w:color w:val="000000" w:themeColor="text1"/>
          <w:sz w:val="24"/>
          <w:szCs w:val="24"/>
        </w:rPr>
        <w:t xml:space="preserve"> која ће бити ангажована ради извршења уговора:</w:t>
      </w:r>
    </w:p>
    <w:p w14:paraId="598F60BB" w14:textId="77777777" w:rsidR="00343A18" w:rsidRPr="00EA190A" w:rsidRDefault="00343A18" w:rsidP="00343A18">
      <w:pPr>
        <w:rPr>
          <w:rFonts w:cs="Arial"/>
          <w:color w:val="000000" w:themeColor="text1"/>
          <w:sz w:val="24"/>
          <w:szCs w:val="24"/>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483"/>
        <w:gridCol w:w="2058"/>
        <w:gridCol w:w="2708"/>
      </w:tblGrid>
      <w:tr w:rsidR="00EA190A" w:rsidRPr="00EA190A" w14:paraId="4D8C1FCE" w14:textId="77777777" w:rsidTr="00BC01DC">
        <w:tc>
          <w:tcPr>
            <w:tcW w:w="491" w:type="pct"/>
            <w:shd w:val="clear" w:color="auto" w:fill="auto"/>
          </w:tcPr>
          <w:p w14:paraId="6C7EC889" w14:textId="77777777" w:rsidR="00343A18" w:rsidRPr="00EA190A" w:rsidRDefault="00343A18" w:rsidP="00BC01DC">
            <w:pPr>
              <w:tabs>
                <w:tab w:val="left" w:pos="8098"/>
              </w:tabs>
              <w:spacing w:before="0"/>
              <w:outlineLvl w:val="0"/>
              <w:rPr>
                <w:rFonts w:cs="Arial"/>
                <w:bCs/>
                <w:color w:val="000000" w:themeColor="text1"/>
                <w:kern w:val="28"/>
                <w:sz w:val="24"/>
                <w:szCs w:val="24"/>
              </w:rPr>
            </w:pPr>
          </w:p>
        </w:tc>
        <w:tc>
          <w:tcPr>
            <w:tcW w:w="1904" w:type="pct"/>
            <w:shd w:val="clear" w:color="auto" w:fill="auto"/>
            <w:vAlign w:val="center"/>
          </w:tcPr>
          <w:p w14:paraId="56E03178" w14:textId="77777777" w:rsidR="00343A18" w:rsidRPr="00EA190A" w:rsidRDefault="00343A18" w:rsidP="00BC01DC">
            <w:pPr>
              <w:spacing w:before="0"/>
              <w:jc w:val="center"/>
              <w:rPr>
                <w:rFonts w:eastAsia="Calibri" w:cs="Arial"/>
                <w:b/>
                <w:color w:val="000000" w:themeColor="text1"/>
                <w:sz w:val="24"/>
                <w:szCs w:val="24"/>
              </w:rPr>
            </w:pPr>
          </w:p>
          <w:p w14:paraId="71D6B29D" w14:textId="77777777" w:rsidR="00343A18" w:rsidRPr="00EA190A" w:rsidRDefault="00343A18" w:rsidP="00BC01DC">
            <w:pPr>
              <w:spacing w:before="0"/>
              <w:jc w:val="center"/>
              <w:rPr>
                <w:rFonts w:eastAsia="Calibri" w:cs="Arial"/>
                <w:b/>
                <w:color w:val="000000" w:themeColor="text1"/>
                <w:sz w:val="24"/>
                <w:szCs w:val="24"/>
              </w:rPr>
            </w:pPr>
            <w:r w:rsidRPr="00EA190A">
              <w:rPr>
                <w:rFonts w:eastAsia="Calibri" w:cs="Arial"/>
                <w:b/>
                <w:color w:val="000000" w:themeColor="text1"/>
                <w:sz w:val="24"/>
                <w:szCs w:val="24"/>
              </w:rPr>
              <w:t>Захтевани кадровски капацитет</w:t>
            </w:r>
          </w:p>
          <w:p w14:paraId="548F3210" w14:textId="77777777" w:rsidR="00343A18" w:rsidRPr="00EA190A" w:rsidRDefault="00343A18" w:rsidP="00BC01DC">
            <w:pPr>
              <w:spacing w:before="0"/>
              <w:rPr>
                <w:rFonts w:eastAsia="Calibri" w:cs="Arial"/>
                <w:b/>
                <w:color w:val="000000" w:themeColor="text1"/>
                <w:sz w:val="24"/>
                <w:szCs w:val="24"/>
              </w:rPr>
            </w:pPr>
          </w:p>
        </w:tc>
        <w:tc>
          <w:tcPr>
            <w:tcW w:w="1125" w:type="pct"/>
            <w:shd w:val="clear" w:color="auto" w:fill="auto"/>
            <w:vAlign w:val="center"/>
          </w:tcPr>
          <w:p w14:paraId="14806190" w14:textId="77777777" w:rsidR="00343A18" w:rsidRPr="00EA190A" w:rsidRDefault="00343A18" w:rsidP="00BC01DC">
            <w:pPr>
              <w:spacing w:before="0"/>
              <w:jc w:val="center"/>
              <w:rPr>
                <w:rFonts w:eastAsia="Calibri" w:cs="Arial"/>
                <w:b/>
                <w:color w:val="000000" w:themeColor="text1"/>
                <w:sz w:val="24"/>
                <w:szCs w:val="24"/>
              </w:rPr>
            </w:pPr>
            <w:r w:rsidRPr="00EA190A">
              <w:rPr>
                <w:rFonts w:eastAsia="Calibri" w:cs="Arial"/>
                <w:b/>
                <w:color w:val="000000" w:themeColor="text1"/>
                <w:sz w:val="24"/>
                <w:szCs w:val="24"/>
              </w:rPr>
              <w:t>Име и презиме запосленог</w:t>
            </w:r>
          </w:p>
        </w:tc>
        <w:tc>
          <w:tcPr>
            <w:tcW w:w="1480" w:type="pct"/>
            <w:shd w:val="clear" w:color="auto" w:fill="auto"/>
            <w:vAlign w:val="center"/>
          </w:tcPr>
          <w:p w14:paraId="1C2B8B4F" w14:textId="77777777" w:rsidR="00343A18" w:rsidRPr="00EA190A" w:rsidRDefault="00343A18" w:rsidP="00BC01DC">
            <w:pPr>
              <w:spacing w:before="0"/>
              <w:jc w:val="center"/>
              <w:rPr>
                <w:rFonts w:eastAsia="Calibri" w:cs="Arial"/>
                <w:b/>
                <w:color w:val="000000" w:themeColor="text1"/>
                <w:sz w:val="24"/>
                <w:szCs w:val="24"/>
              </w:rPr>
            </w:pPr>
            <w:r w:rsidRPr="00EA190A">
              <w:rPr>
                <w:rFonts w:eastAsia="Calibri" w:cs="Arial"/>
                <w:b/>
                <w:color w:val="000000" w:themeColor="text1"/>
                <w:sz w:val="24"/>
                <w:szCs w:val="24"/>
              </w:rPr>
              <w:t>Врста и степен стручне спреме</w:t>
            </w:r>
          </w:p>
        </w:tc>
      </w:tr>
      <w:tr w:rsidR="00EA190A" w:rsidRPr="00EA190A" w14:paraId="10FC2D28" w14:textId="77777777" w:rsidTr="00BC01DC">
        <w:trPr>
          <w:trHeight w:val="192"/>
        </w:trPr>
        <w:tc>
          <w:tcPr>
            <w:tcW w:w="491" w:type="pct"/>
            <w:shd w:val="clear" w:color="auto" w:fill="auto"/>
          </w:tcPr>
          <w:p w14:paraId="13ACEDF7" w14:textId="77777777" w:rsidR="00343A18" w:rsidRPr="00EA190A" w:rsidRDefault="00343A18" w:rsidP="006E3326">
            <w:pPr>
              <w:numPr>
                <w:ilvl w:val="0"/>
                <w:numId w:val="17"/>
              </w:numPr>
              <w:tabs>
                <w:tab w:val="left" w:pos="8098"/>
              </w:tabs>
              <w:spacing w:before="0"/>
              <w:jc w:val="left"/>
              <w:outlineLvl w:val="0"/>
              <w:rPr>
                <w:rFonts w:cs="Arial"/>
                <w:bCs/>
                <w:color w:val="000000" w:themeColor="text1"/>
                <w:kern w:val="28"/>
                <w:sz w:val="24"/>
                <w:szCs w:val="24"/>
              </w:rPr>
            </w:pPr>
            <w:bookmarkStart w:id="256" w:name="_Toc442559943"/>
            <w:bookmarkEnd w:id="256"/>
          </w:p>
        </w:tc>
        <w:tc>
          <w:tcPr>
            <w:tcW w:w="1904" w:type="pct"/>
            <w:shd w:val="clear" w:color="auto" w:fill="auto"/>
          </w:tcPr>
          <w:p w14:paraId="6C31E52F" w14:textId="77777777" w:rsidR="00343A18" w:rsidRPr="00EA190A" w:rsidRDefault="00343A18" w:rsidP="00BC01DC">
            <w:pPr>
              <w:spacing w:before="0"/>
              <w:rPr>
                <w:rFonts w:cs="Arial"/>
                <w:color w:val="000000" w:themeColor="text1"/>
                <w:sz w:val="24"/>
                <w:szCs w:val="24"/>
              </w:rPr>
            </w:pPr>
          </w:p>
        </w:tc>
        <w:tc>
          <w:tcPr>
            <w:tcW w:w="1125" w:type="pct"/>
            <w:shd w:val="clear" w:color="auto" w:fill="auto"/>
          </w:tcPr>
          <w:p w14:paraId="51322EB7" w14:textId="77777777" w:rsidR="00343A18" w:rsidRPr="00EA190A" w:rsidRDefault="00343A18"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14:paraId="0D36F907" w14:textId="77777777" w:rsidR="00343A18" w:rsidRPr="00EA190A" w:rsidRDefault="00343A18" w:rsidP="00BC01DC">
            <w:pPr>
              <w:tabs>
                <w:tab w:val="left" w:pos="8098"/>
              </w:tabs>
              <w:spacing w:before="0"/>
              <w:outlineLvl w:val="0"/>
              <w:rPr>
                <w:rFonts w:cs="Arial"/>
                <w:bCs/>
                <w:color w:val="000000" w:themeColor="text1"/>
                <w:kern w:val="28"/>
                <w:sz w:val="24"/>
                <w:szCs w:val="24"/>
                <w:highlight w:val="yellow"/>
              </w:rPr>
            </w:pPr>
          </w:p>
        </w:tc>
      </w:tr>
      <w:tr w:rsidR="00EA190A" w:rsidRPr="00EA190A" w14:paraId="6A3D4574" w14:textId="77777777" w:rsidTr="00BC01DC">
        <w:trPr>
          <w:trHeight w:val="192"/>
        </w:trPr>
        <w:tc>
          <w:tcPr>
            <w:tcW w:w="491" w:type="pct"/>
            <w:shd w:val="clear" w:color="auto" w:fill="auto"/>
          </w:tcPr>
          <w:p w14:paraId="355D0012" w14:textId="77777777" w:rsidR="00343A18" w:rsidRPr="00EA190A" w:rsidRDefault="00343A18" w:rsidP="006E3326">
            <w:pPr>
              <w:numPr>
                <w:ilvl w:val="0"/>
                <w:numId w:val="17"/>
              </w:numPr>
              <w:tabs>
                <w:tab w:val="left" w:pos="8098"/>
              </w:tabs>
              <w:spacing w:before="0"/>
              <w:jc w:val="left"/>
              <w:outlineLvl w:val="0"/>
              <w:rPr>
                <w:rFonts w:cs="Arial"/>
                <w:bCs/>
                <w:color w:val="000000" w:themeColor="text1"/>
                <w:kern w:val="28"/>
                <w:sz w:val="24"/>
                <w:szCs w:val="24"/>
              </w:rPr>
            </w:pPr>
            <w:bookmarkStart w:id="257" w:name="_Toc442559944"/>
            <w:bookmarkEnd w:id="257"/>
          </w:p>
        </w:tc>
        <w:tc>
          <w:tcPr>
            <w:tcW w:w="1904" w:type="pct"/>
            <w:shd w:val="clear" w:color="auto" w:fill="auto"/>
          </w:tcPr>
          <w:p w14:paraId="4BD87048" w14:textId="77777777" w:rsidR="00343A18" w:rsidRPr="00EA190A" w:rsidRDefault="00343A18" w:rsidP="00BC01DC">
            <w:pPr>
              <w:spacing w:before="0"/>
              <w:rPr>
                <w:rFonts w:eastAsia="MS Mincho" w:cs="Arial"/>
                <w:b/>
                <w:bCs/>
                <w:color w:val="000000" w:themeColor="text1"/>
                <w:sz w:val="24"/>
                <w:szCs w:val="24"/>
              </w:rPr>
            </w:pPr>
          </w:p>
        </w:tc>
        <w:tc>
          <w:tcPr>
            <w:tcW w:w="1125" w:type="pct"/>
            <w:shd w:val="clear" w:color="auto" w:fill="auto"/>
          </w:tcPr>
          <w:p w14:paraId="49584768" w14:textId="77777777" w:rsidR="00343A18" w:rsidRPr="00EA190A" w:rsidRDefault="00343A18"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14:paraId="5AB84509" w14:textId="77777777" w:rsidR="00343A18" w:rsidRPr="00EA190A" w:rsidRDefault="00343A18" w:rsidP="00BC01DC">
            <w:pPr>
              <w:tabs>
                <w:tab w:val="left" w:pos="8098"/>
              </w:tabs>
              <w:spacing w:before="0"/>
              <w:outlineLvl w:val="0"/>
              <w:rPr>
                <w:rFonts w:cs="Arial"/>
                <w:bCs/>
                <w:color w:val="000000" w:themeColor="text1"/>
                <w:kern w:val="28"/>
                <w:sz w:val="24"/>
                <w:szCs w:val="24"/>
                <w:highlight w:val="yellow"/>
              </w:rPr>
            </w:pPr>
          </w:p>
        </w:tc>
      </w:tr>
      <w:tr w:rsidR="00EA190A" w:rsidRPr="00EA190A" w14:paraId="34514752" w14:textId="77777777" w:rsidTr="00BC01DC">
        <w:trPr>
          <w:trHeight w:val="192"/>
        </w:trPr>
        <w:tc>
          <w:tcPr>
            <w:tcW w:w="491" w:type="pct"/>
            <w:shd w:val="clear" w:color="auto" w:fill="auto"/>
          </w:tcPr>
          <w:p w14:paraId="4B9E7584" w14:textId="77777777" w:rsidR="00343A18" w:rsidRPr="00EA190A" w:rsidRDefault="00343A18" w:rsidP="006E3326">
            <w:pPr>
              <w:numPr>
                <w:ilvl w:val="0"/>
                <w:numId w:val="17"/>
              </w:numPr>
              <w:tabs>
                <w:tab w:val="left" w:pos="8098"/>
              </w:tabs>
              <w:spacing w:before="0"/>
              <w:jc w:val="left"/>
              <w:outlineLvl w:val="0"/>
              <w:rPr>
                <w:rFonts w:cs="Arial"/>
                <w:bCs/>
                <w:color w:val="000000" w:themeColor="text1"/>
                <w:kern w:val="28"/>
                <w:sz w:val="24"/>
                <w:szCs w:val="24"/>
              </w:rPr>
            </w:pPr>
            <w:bookmarkStart w:id="258" w:name="_Toc442559945"/>
            <w:bookmarkEnd w:id="258"/>
          </w:p>
        </w:tc>
        <w:tc>
          <w:tcPr>
            <w:tcW w:w="1904" w:type="pct"/>
            <w:shd w:val="clear" w:color="auto" w:fill="auto"/>
          </w:tcPr>
          <w:p w14:paraId="190F24E5" w14:textId="77777777" w:rsidR="00343A18" w:rsidRPr="00EA190A" w:rsidRDefault="00343A18" w:rsidP="00BC01DC">
            <w:pPr>
              <w:spacing w:before="0"/>
              <w:rPr>
                <w:rFonts w:eastAsia="MS Mincho" w:cs="Arial"/>
                <w:b/>
                <w:bCs/>
                <w:color w:val="000000" w:themeColor="text1"/>
                <w:sz w:val="24"/>
                <w:szCs w:val="24"/>
              </w:rPr>
            </w:pPr>
          </w:p>
        </w:tc>
        <w:tc>
          <w:tcPr>
            <w:tcW w:w="1125" w:type="pct"/>
            <w:shd w:val="clear" w:color="auto" w:fill="auto"/>
          </w:tcPr>
          <w:p w14:paraId="750713CB" w14:textId="77777777" w:rsidR="00343A18" w:rsidRPr="00EA190A" w:rsidRDefault="00343A18"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14:paraId="2B8F5233" w14:textId="77777777" w:rsidR="00343A18" w:rsidRPr="00EA190A" w:rsidRDefault="00343A18" w:rsidP="00BC01DC">
            <w:pPr>
              <w:tabs>
                <w:tab w:val="left" w:pos="8098"/>
              </w:tabs>
              <w:spacing w:before="0"/>
              <w:outlineLvl w:val="0"/>
              <w:rPr>
                <w:rFonts w:cs="Arial"/>
                <w:bCs/>
                <w:color w:val="000000" w:themeColor="text1"/>
                <w:kern w:val="28"/>
                <w:sz w:val="24"/>
                <w:szCs w:val="24"/>
                <w:highlight w:val="yellow"/>
              </w:rPr>
            </w:pPr>
          </w:p>
        </w:tc>
      </w:tr>
      <w:tr w:rsidR="00FC1436" w:rsidRPr="00EA190A" w14:paraId="160D5357" w14:textId="77777777" w:rsidTr="00BC01DC">
        <w:trPr>
          <w:trHeight w:val="192"/>
        </w:trPr>
        <w:tc>
          <w:tcPr>
            <w:tcW w:w="491" w:type="pct"/>
            <w:shd w:val="clear" w:color="auto" w:fill="auto"/>
          </w:tcPr>
          <w:p w14:paraId="2D29D1A2" w14:textId="77777777" w:rsidR="00FC1436" w:rsidRPr="00EA190A" w:rsidRDefault="00FC1436" w:rsidP="006E3326">
            <w:pPr>
              <w:numPr>
                <w:ilvl w:val="0"/>
                <w:numId w:val="17"/>
              </w:numPr>
              <w:tabs>
                <w:tab w:val="left" w:pos="8098"/>
              </w:tabs>
              <w:spacing w:before="0"/>
              <w:jc w:val="left"/>
              <w:outlineLvl w:val="0"/>
              <w:rPr>
                <w:rFonts w:cs="Arial"/>
                <w:bCs/>
                <w:color w:val="000000" w:themeColor="text1"/>
                <w:kern w:val="28"/>
                <w:sz w:val="24"/>
                <w:szCs w:val="24"/>
              </w:rPr>
            </w:pPr>
          </w:p>
        </w:tc>
        <w:tc>
          <w:tcPr>
            <w:tcW w:w="1904" w:type="pct"/>
            <w:shd w:val="clear" w:color="auto" w:fill="auto"/>
          </w:tcPr>
          <w:p w14:paraId="385BFA36" w14:textId="77777777" w:rsidR="00FC1436" w:rsidRPr="00EA190A" w:rsidRDefault="00FC1436" w:rsidP="00BC01DC">
            <w:pPr>
              <w:spacing w:before="0"/>
              <w:rPr>
                <w:rFonts w:eastAsia="MS Mincho" w:cs="Arial"/>
                <w:b/>
                <w:bCs/>
                <w:color w:val="000000" w:themeColor="text1"/>
                <w:sz w:val="24"/>
                <w:szCs w:val="24"/>
              </w:rPr>
            </w:pPr>
          </w:p>
        </w:tc>
        <w:tc>
          <w:tcPr>
            <w:tcW w:w="1125" w:type="pct"/>
            <w:shd w:val="clear" w:color="auto" w:fill="auto"/>
          </w:tcPr>
          <w:p w14:paraId="3B9AB299" w14:textId="77777777" w:rsidR="00FC1436" w:rsidRPr="00EA190A" w:rsidRDefault="00FC1436"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14:paraId="38C26E46" w14:textId="77777777" w:rsidR="00FC1436" w:rsidRPr="00EA190A" w:rsidRDefault="00FC1436" w:rsidP="00BC01DC">
            <w:pPr>
              <w:tabs>
                <w:tab w:val="left" w:pos="8098"/>
              </w:tabs>
              <w:spacing w:before="0"/>
              <w:outlineLvl w:val="0"/>
              <w:rPr>
                <w:rFonts w:cs="Arial"/>
                <w:bCs/>
                <w:color w:val="000000" w:themeColor="text1"/>
                <w:kern w:val="28"/>
                <w:sz w:val="24"/>
                <w:szCs w:val="24"/>
                <w:highlight w:val="yellow"/>
              </w:rPr>
            </w:pPr>
          </w:p>
        </w:tc>
      </w:tr>
      <w:tr w:rsidR="00FC1436" w:rsidRPr="00EA190A" w14:paraId="7EAC554D" w14:textId="77777777" w:rsidTr="00BC01DC">
        <w:trPr>
          <w:trHeight w:val="192"/>
        </w:trPr>
        <w:tc>
          <w:tcPr>
            <w:tcW w:w="491" w:type="pct"/>
            <w:shd w:val="clear" w:color="auto" w:fill="auto"/>
          </w:tcPr>
          <w:p w14:paraId="1842F744" w14:textId="77777777" w:rsidR="00FC1436" w:rsidRPr="00EA190A" w:rsidRDefault="00FC1436" w:rsidP="006E3326">
            <w:pPr>
              <w:numPr>
                <w:ilvl w:val="0"/>
                <w:numId w:val="17"/>
              </w:numPr>
              <w:tabs>
                <w:tab w:val="left" w:pos="8098"/>
              </w:tabs>
              <w:spacing w:before="0"/>
              <w:jc w:val="left"/>
              <w:outlineLvl w:val="0"/>
              <w:rPr>
                <w:rFonts w:cs="Arial"/>
                <w:bCs/>
                <w:color w:val="000000" w:themeColor="text1"/>
                <w:kern w:val="28"/>
                <w:sz w:val="24"/>
                <w:szCs w:val="24"/>
              </w:rPr>
            </w:pPr>
          </w:p>
        </w:tc>
        <w:tc>
          <w:tcPr>
            <w:tcW w:w="1904" w:type="pct"/>
            <w:shd w:val="clear" w:color="auto" w:fill="auto"/>
          </w:tcPr>
          <w:p w14:paraId="5C14AA31" w14:textId="77777777" w:rsidR="00FC1436" w:rsidRPr="00EA190A" w:rsidRDefault="00FC1436" w:rsidP="00BC01DC">
            <w:pPr>
              <w:spacing w:before="0"/>
              <w:rPr>
                <w:rFonts w:eastAsia="MS Mincho" w:cs="Arial"/>
                <w:b/>
                <w:bCs/>
                <w:color w:val="000000" w:themeColor="text1"/>
                <w:sz w:val="24"/>
                <w:szCs w:val="24"/>
              </w:rPr>
            </w:pPr>
          </w:p>
        </w:tc>
        <w:tc>
          <w:tcPr>
            <w:tcW w:w="1125" w:type="pct"/>
            <w:shd w:val="clear" w:color="auto" w:fill="auto"/>
          </w:tcPr>
          <w:p w14:paraId="1FD20660" w14:textId="77777777" w:rsidR="00FC1436" w:rsidRPr="00EA190A" w:rsidRDefault="00FC1436"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14:paraId="574B4BEB" w14:textId="77777777" w:rsidR="00FC1436" w:rsidRPr="00EA190A" w:rsidRDefault="00FC1436" w:rsidP="00BC01DC">
            <w:pPr>
              <w:tabs>
                <w:tab w:val="left" w:pos="8098"/>
              </w:tabs>
              <w:spacing w:before="0"/>
              <w:outlineLvl w:val="0"/>
              <w:rPr>
                <w:rFonts w:cs="Arial"/>
                <w:bCs/>
                <w:color w:val="000000" w:themeColor="text1"/>
                <w:kern w:val="28"/>
                <w:sz w:val="24"/>
                <w:szCs w:val="24"/>
                <w:highlight w:val="yellow"/>
              </w:rPr>
            </w:pPr>
          </w:p>
        </w:tc>
      </w:tr>
    </w:tbl>
    <w:p w14:paraId="3451707F" w14:textId="77777777" w:rsidR="00343A18" w:rsidRPr="00EA190A" w:rsidRDefault="00343A18" w:rsidP="00343A18">
      <w:pPr>
        <w:rPr>
          <w:rFonts w:cs="Arial"/>
          <w:color w:val="000000" w:themeColor="text1"/>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EA190A" w14:paraId="2A40451E" w14:textId="77777777" w:rsidTr="00BC01DC">
        <w:trPr>
          <w:jc w:val="center"/>
        </w:trPr>
        <w:tc>
          <w:tcPr>
            <w:tcW w:w="3882" w:type="dxa"/>
          </w:tcPr>
          <w:p w14:paraId="335585FD" w14:textId="77777777" w:rsidR="00343A18" w:rsidRPr="00EA190A" w:rsidRDefault="00343A18" w:rsidP="00BC01DC">
            <w:pPr>
              <w:spacing w:before="0"/>
              <w:jc w:val="center"/>
              <w:rPr>
                <w:rFonts w:cs="Arial"/>
                <w:color w:val="000000" w:themeColor="text1"/>
                <w:sz w:val="24"/>
                <w:szCs w:val="24"/>
              </w:rPr>
            </w:pPr>
            <w:r w:rsidRPr="00EA190A">
              <w:rPr>
                <w:rFonts w:cs="Arial"/>
                <w:color w:val="000000" w:themeColor="text1"/>
                <w:sz w:val="24"/>
                <w:szCs w:val="24"/>
              </w:rPr>
              <w:t>Датум:</w:t>
            </w:r>
          </w:p>
        </w:tc>
        <w:tc>
          <w:tcPr>
            <w:tcW w:w="2127" w:type="dxa"/>
          </w:tcPr>
          <w:p w14:paraId="73020A2E" w14:textId="77777777" w:rsidR="00343A18" w:rsidRPr="00EA190A" w:rsidRDefault="00343A18" w:rsidP="00BC01DC">
            <w:pPr>
              <w:spacing w:before="0"/>
              <w:jc w:val="center"/>
              <w:rPr>
                <w:rFonts w:cs="Arial"/>
                <w:color w:val="000000" w:themeColor="text1"/>
                <w:sz w:val="24"/>
                <w:szCs w:val="24"/>
                <w:lang w:val="ru-RU"/>
              </w:rPr>
            </w:pPr>
          </w:p>
        </w:tc>
        <w:tc>
          <w:tcPr>
            <w:tcW w:w="4022" w:type="dxa"/>
          </w:tcPr>
          <w:p w14:paraId="304D8DA8" w14:textId="77777777" w:rsidR="00343A18" w:rsidRPr="00EA190A" w:rsidRDefault="00343A18" w:rsidP="00BC01DC">
            <w:pPr>
              <w:spacing w:before="0"/>
              <w:jc w:val="center"/>
              <w:rPr>
                <w:rFonts w:cs="Arial"/>
                <w:color w:val="000000" w:themeColor="text1"/>
                <w:sz w:val="24"/>
                <w:szCs w:val="24"/>
                <w:lang w:val="ru-RU"/>
              </w:rPr>
            </w:pPr>
            <w:r w:rsidRPr="00EA190A">
              <w:rPr>
                <w:rFonts w:cs="Arial"/>
                <w:color w:val="000000" w:themeColor="text1"/>
                <w:sz w:val="24"/>
                <w:szCs w:val="24"/>
                <w:lang w:val="sr-Cyrl-CS"/>
              </w:rPr>
              <w:t>П</w:t>
            </w:r>
            <w:r w:rsidRPr="00EA190A">
              <w:rPr>
                <w:rFonts w:cs="Arial"/>
                <w:color w:val="000000" w:themeColor="text1"/>
                <w:sz w:val="24"/>
                <w:szCs w:val="24"/>
              </w:rPr>
              <w:t>онуђач</w:t>
            </w:r>
            <w:r w:rsidRPr="00EA190A">
              <w:rPr>
                <w:rFonts w:cs="Arial"/>
                <w:color w:val="000000" w:themeColor="text1"/>
                <w:sz w:val="24"/>
                <w:szCs w:val="24"/>
                <w:lang w:val="ru-RU"/>
              </w:rPr>
              <w:t>:</w:t>
            </w:r>
          </w:p>
        </w:tc>
      </w:tr>
      <w:tr w:rsidR="00343A18" w:rsidRPr="00EA190A" w14:paraId="1BD8F076" w14:textId="77777777" w:rsidTr="00BC01DC">
        <w:trPr>
          <w:jc w:val="center"/>
        </w:trPr>
        <w:tc>
          <w:tcPr>
            <w:tcW w:w="3882" w:type="dxa"/>
          </w:tcPr>
          <w:p w14:paraId="7EA856A1" w14:textId="77777777" w:rsidR="00343A18" w:rsidRPr="00EA190A" w:rsidRDefault="00343A18" w:rsidP="00BC01DC">
            <w:pPr>
              <w:spacing w:before="0"/>
              <w:jc w:val="center"/>
              <w:rPr>
                <w:rFonts w:cs="Arial"/>
                <w:color w:val="000000" w:themeColor="text1"/>
                <w:sz w:val="24"/>
                <w:szCs w:val="24"/>
              </w:rPr>
            </w:pPr>
          </w:p>
        </w:tc>
        <w:tc>
          <w:tcPr>
            <w:tcW w:w="2127" w:type="dxa"/>
          </w:tcPr>
          <w:p w14:paraId="1B104A50" w14:textId="77777777" w:rsidR="00343A18" w:rsidRPr="00EA190A" w:rsidRDefault="00343A18" w:rsidP="00BC01DC">
            <w:pPr>
              <w:spacing w:before="0"/>
              <w:jc w:val="center"/>
              <w:rPr>
                <w:rFonts w:cs="Arial"/>
                <w:color w:val="000000" w:themeColor="text1"/>
                <w:sz w:val="24"/>
                <w:szCs w:val="24"/>
              </w:rPr>
            </w:pPr>
            <w:r w:rsidRPr="00EA190A">
              <w:rPr>
                <w:rFonts w:cs="Arial"/>
                <w:color w:val="000000" w:themeColor="text1"/>
                <w:sz w:val="24"/>
                <w:szCs w:val="24"/>
              </w:rPr>
              <w:t>М.П.</w:t>
            </w:r>
          </w:p>
        </w:tc>
        <w:tc>
          <w:tcPr>
            <w:tcW w:w="4022" w:type="dxa"/>
          </w:tcPr>
          <w:p w14:paraId="5AFFA139" w14:textId="77777777" w:rsidR="00343A18" w:rsidRPr="00EA190A" w:rsidRDefault="00343A18" w:rsidP="00BC01DC">
            <w:pPr>
              <w:spacing w:before="0"/>
              <w:jc w:val="center"/>
              <w:rPr>
                <w:rFonts w:cs="Arial"/>
                <w:color w:val="000000" w:themeColor="text1"/>
                <w:sz w:val="24"/>
                <w:szCs w:val="24"/>
                <w:lang w:val="ru-RU"/>
              </w:rPr>
            </w:pPr>
          </w:p>
        </w:tc>
      </w:tr>
      <w:tr w:rsidR="00343A18" w:rsidRPr="00EA190A" w14:paraId="5DAB306C" w14:textId="77777777" w:rsidTr="00BC01DC">
        <w:trPr>
          <w:jc w:val="center"/>
        </w:trPr>
        <w:tc>
          <w:tcPr>
            <w:tcW w:w="3882" w:type="dxa"/>
            <w:tcBorders>
              <w:bottom w:val="single" w:sz="4" w:space="0" w:color="auto"/>
            </w:tcBorders>
          </w:tcPr>
          <w:p w14:paraId="6C8D8FCB" w14:textId="77777777" w:rsidR="00343A18" w:rsidRPr="00EA190A" w:rsidRDefault="00343A18" w:rsidP="00BC01DC">
            <w:pPr>
              <w:spacing w:before="0"/>
              <w:jc w:val="center"/>
              <w:rPr>
                <w:rFonts w:cs="Arial"/>
                <w:color w:val="000000" w:themeColor="text1"/>
                <w:sz w:val="24"/>
                <w:szCs w:val="24"/>
              </w:rPr>
            </w:pPr>
          </w:p>
        </w:tc>
        <w:tc>
          <w:tcPr>
            <w:tcW w:w="2127" w:type="dxa"/>
          </w:tcPr>
          <w:p w14:paraId="0DD2500B" w14:textId="77777777" w:rsidR="00343A18" w:rsidRPr="00EA190A" w:rsidRDefault="00343A18" w:rsidP="00BC01DC">
            <w:pPr>
              <w:spacing w:before="0"/>
              <w:jc w:val="center"/>
              <w:rPr>
                <w:rFonts w:cs="Arial"/>
                <w:color w:val="000000" w:themeColor="text1"/>
                <w:sz w:val="24"/>
                <w:szCs w:val="24"/>
                <w:lang w:val="ru-RU"/>
              </w:rPr>
            </w:pPr>
          </w:p>
        </w:tc>
        <w:tc>
          <w:tcPr>
            <w:tcW w:w="4022" w:type="dxa"/>
            <w:tcBorders>
              <w:bottom w:val="single" w:sz="4" w:space="0" w:color="auto"/>
            </w:tcBorders>
          </w:tcPr>
          <w:p w14:paraId="58555BAF" w14:textId="77777777" w:rsidR="00343A18" w:rsidRPr="00EA190A" w:rsidRDefault="00343A18" w:rsidP="00BC01DC">
            <w:pPr>
              <w:spacing w:before="0"/>
              <w:jc w:val="center"/>
              <w:rPr>
                <w:rFonts w:cs="Arial"/>
                <w:color w:val="000000" w:themeColor="text1"/>
                <w:sz w:val="24"/>
                <w:szCs w:val="24"/>
                <w:lang w:val="ru-RU"/>
              </w:rPr>
            </w:pPr>
          </w:p>
        </w:tc>
      </w:tr>
      <w:tr w:rsidR="00343A18" w:rsidRPr="00EA190A" w14:paraId="3DA15F3D" w14:textId="77777777" w:rsidTr="00BC01DC">
        <w:trPr>
          <w:trHeight w:val="389"/>
          <w:jc w:val="center"/>
        </w:trPr>
        <w:tc>
          <w:tcPr>
            <w:tcW w:w="3882" w:type="dxa"/>
            <w:tcBorders>
              <w:top w:val="single" w:sz="4" w:space="0" w:color="auto"/>
            </w:tcBorders>
          </w:tcPr>
          <w:p w14:paraId="0B6D9600" w14:textId="77777777" w:rsidR="00343A18" w:rsidRPr="00EA190A" w:rsidRDefault="00343A18" w:rsidP="00BC01DC">
            <w:pPr>
              <w:spacing w:before="0"/>
              <w:jc w:val="center"/>
              <w:rPr>
                <w:rFonts w:cs="Arial"/>
                <w:color w:val="000000" w:themeColor="text1"/>
                <w:sz w:val="24"/>
                <w:szCs w:val="24"/>
              </w:rPr>
            </w:pPr>
          </w:p>
        </w:tc>
        <w:tc>
          <w:tcPr>
            <w:tcW w:w="2127" w:type="dxa"/>
          </w:tcPr>
          <w:p w14:paraId="06202DA9" w14:textId="77777777" w:rsidR="00343A18" w:rsidRPr="00EA190A" w:rsidRDefault="00343A18" w:rsidP="00BC01DC">
            <w:pPr>
              <w:spacing w:before="0"/>
              <w:jc w:val="center"/>
              <w:rPr>
                <w:rFonts w:cs="Arial"/>
                <w:color w:val="000000" w:themeColor="text1"/>
                <w:sz w:val="24"/>
                <w:szCs w:val="24"/>
                <w:lang w:val="ru-RU"/>
              </w:rPr>
            </w:pPr>
          </w:p>
        </w:tc>
        <w:tc>
          <w:tcPr>
            <w:tcW w:w="4022" w:type="dxa"/>
            <w:tcBorders>
              <w:top w:val="single" w:sz="4" w:space="0" w:color="auto"/>
            </w:tcBorders>
          </w:tcPr>
          <w:p w14:paraId="1B844D97" w14:textId="77777777" w:rsidR="00343A18" w:rsidRPr="00EA190A" w:rsidRDefault="00343A18" w:rsidP="00BC01DC">
            <w:pPr>
              <w:spacing w:before="0"/>
              <w:jc w:val="center"/>
              <w:rPr>
                <w:rFonts w:cs="Arial"/>
                <w:color w:val="000000" w:themeColor="text1"/>
                <w:sz w:val="24"/>
                <w:szCs w:val="24"/>
                <w:lang w:val="ru-RU"/>
              </w:rPr>
            </w:pPr>
          </w:p>
        </w:tc>
      </w:tr>
    </w:tbl>
    <w:p w14:paraId="72CF88A4" w14:textId="77777777" w:rsidR="00343A18" w:rsidRPr="00EA190A" w:rsidRDefault="00343A18" w:rsidP="00343A18">
      <w:pPr>
        <w:spacing w:before="0"/>
        <w:rPr>
          <w:rFonts w:cs="Arial"/>
          <w:b/>
          <w:i/>
          <w:color w:val="000000" w:themeColor="text1"/>
          <w:sz w:val="24"/>
          <w:szCs w:val="24"/>
          <w:lang w:val="sr-Cyrl-CS"/>
        </w:rPr>
      </w:pPr>
      <w:r w:rsidRPr="00EA190A">
        <w:rPr>
          <w:rFonts w:cs="Arial"/>
          <w:b/>
          <w:i/>
          <w:color w:val="000000" w:themeColor="text1"/>
          <w:sz w:val="24"/>
          <w:szCs w:val="24"/>
          <w:lang w:val="sr-Cyrl-CS"/>
        </w:rPr>
        <w:t>Напомена:</w:t>
      </w:r>
    </w:p>
    <w:p w14:paraId="1EB9E17C" w14:textId="77777777" w:rsidR="00343A18" w:rsidRPr="00EA190A" w:rsidRDefault="00343A18" w:rsidP="00343A18">
      <w:pPr>
        <w:pStyle w:val="KDKomentar"/>
        <w:spacing w:before="0"/>
        <w:rPr>
          <w:rFonts w:cs="Arial"/>
          <w:i w:val="0"/>
          <w:color w:val="000000" w:themeColor="text1"/>
          <w:sz w:val="24"/>
          <w:szCs w:val="24"/>
          <w:lang w:val="sr-Cyrl-CS"/>
        </w:rPr>
      </w:pPr>
      <w:r w:rsidRPr="00EA190A">
        <w:rPr>
          <w:rFonts w:eastAsia="TimesNewRomanPS-BoldMT" w:cs="Arial"/>
          <w:color w:val="000000" w:themeColor="text1"/>
          <w:sz w:val="24"/>
          <w:szCs w:val="24"/>
        </w:rPr>
        <w:t xml:space="preserve">-Уколико </w:t>
      </w:r>
      <w:r w:rsidRPr="00EA190A">
        <w:rPr>
          <w:rFonts w:eastAsia="TimesNewRomanPS-BoldMT" w:cs="Arial"/>
          <w:color w:val="000000" w:themeColor="text1"/>
          <w:sz w:val="24"/>
          <w:szCs w:val="24"/>
          <w:lang w:val="sr-Cyrl-CS"/>
        </w:rPr>
        <w:t xml:space="preserve">група понуђача подноси заједничку понуду овај образац потписује и оверава један или више чланова групе понуђача сваки у своје име, а у зависности од тога на који начин група понуђача испуњава тражени услов. </w:t>
      </w:r>
      <w:r w:rsidRPr="00EA190A">
        <w:rPr>
          <w:rFonts w:cs="Arial"/>
          <w:color w:val="000000" w:themeColor="text1"/>
          <w:sz w:val="24"/>
          <w:szCs w:val="24"/>
          <w:lang w:val="sr-Cyrl-CS"/>
        </w:rPr>
        <w:t xml:space="preserve">Изјава </w:t>
      </w:r>
      <w:r w:rsidRPr="00EA190A">
        <w:rPr>
          <w:rFonts w:cs="Arial"/>
          <w:color w:val="000000" w:themeColor="text1"/>
          <w:sz w:val="24"/>
          <w:szCs w:val="24"/>
        </w:rPr>
        <w:t>мора бити попуњена, потписана од стране овлашћеног лица</w:t>
      </w:r>
      <w:r w:rsidRPr="00EA190A">
        <w:rPr>
          <w:rFonts w:cs="Arial"/>
          <w:color w:val="000000" w:themeColor="text1"/>
          <w:sz w:val="24"/>
          <w:szCs w:val="24"/>
          <w:lang w:val="sr-Cyrl-CS"/>
        </w:rPr>
        <w:t xml:space="preserve"> за заступање</w:t>
      </w:r>
      <w:r w:rsidRPr="00EA190A">
        <w:rPr>
          <w:rFonts w:cs="Arial"/>
          <w:color w:val="000000" w:themeColor="text1"/>
          <w:sz w:val="24"/>
          <w:szCs w:val="24"/>
        </w:rPr>
        <w:t xml:space="preserve"> понуђача из групе понуђача и оверена печатом.</w:t>
      </w:r>
    </w:p>
    <w:p w14:paraId="5C0C06B8" w14:textId="77777777" w:rsidR="00343A18" w:rsidRPr="00EA190A" w:rsidRDefault="00343A18" w:rsidP="00343A18">
      <w:pPr>
        <w:rPr>
          <w:rFonts w:cs="Arial"/>
          <w:i/>
          <w:color w:val="000000" w:themeColor="text1"/>
          <w:sz w:val="24"/>
          <w:szCs w:val="24"/>
        </w:rPr>
      </w:pPr>
      <w:r w:rsidRPr="00EA190A">
        <w:rPr>
          <w:rFonts w:cs="Arial"/>
          <w:i/>
          <w:color w:val="000000" w:themeColor="text1"/>
          <w:sz w:val="24"/>
          <w:szCs w:val="24"/>
        </w:rPr>
        <w:t>Приликом подношења понуде овај образац копирати у потребном броју примерака.</w:t>
      </w:r>
    </w:p>
    <w:p w14:paraId="546AB548" w14:textId="77777777" w:rsidR="00343A18" w:rsidRPr="00EA190A" w:rsidRDefault="00343A18" w:rsidP="00343A18">
      <w:pPr>
        <w:rPr>
          <w:rFonts w:cs="Arial"/>
          <w:color w:val="000000" w:themeColor="text1"/>
          <w:sz w:val="24"/>
          <w:szCs w:val="24"/>
        </w:rPr>
      </w:pPr>
    </w:p>
    <w:p w14:paraId="1CB96F56" w14:textId="77777777" w:rsidR="00343A18" w:rsidRPr="00EA190A" w:rsidRDefault="00343A18" w:rsidP="00B02E86">
      <w:pPr>
        <w:rPr>
          <w:rFonts w:cs="Arial"/>
          <w:color w:val="000000" w:themeColor="text1"/>
          <w:sz w:val="24"/>
          <w:szCs w:val="24"/>
        </w:rPr>
      </w:pPr>
    </w:p>
    <w:p w14:paraId="10F10A77" w14:textId="77777777" w:rsidR="00343A18" w:rsidRPr="00EA190A" w:rsidRDefault="00343A18" w:rsidP="00B02E86">
      <w:pPr>
        <w:rPr>
          <w:rFonts w:cs="Arial"/>
          <w:color w:val="000000" w:themeColor="text1"/>
          <w:sz w:val="24"/>
          <w:szCs w:val="24"/>
        </w:rPr>
      </w:pPr>
    </w:p>
    <w:p w14:paraId="0A2B3101" w14:textId="77777777" w:rsidR="007E7BB8" w:rsidRPr="00EA190A" w:rsidRDefault="007E7BB8" w:rsidP="007E7BB8">
      <w:pPr>
        <w:pStyle w:val="KDObrazac"/>
        <w:spacing w:before="0"/>
        <w:rPr>
          <w:color w:val="000000" w:themeColor="text1"/>
          <w:sz w:val="24"/>
          <w:szCs w:val="24"/>
          <w:lang w:val="sr-Cyrl-RS"/>
        </w:rPr>
      </w:pPr>
      <w:r w:rsidRPr="00EA190A">
        <w:rPr>
          <w:color w:val="000000" w:themeColor="text1"/>
          <w:sz w:val="24"/>
          <w:szCs w:val="24"/>
        </w:rPr>
        <w:lastRenderedPageBreak/>
        <w:t xml:space="preserve">ОБРАЗАЦ </w:t>
      </w:r>
      <w:r w:rsidR="009031E9" w:rsidRPr="00EA190A">
        <w:rPr>
          <w:color w:val="000000" w:themeColor="text1"/>
          <w:sz w:val="24"/>
          <w:szCs w:val="24"/>
          <w:lang w:val="sr-Cyrl-RS"/>
        </w:rPr>
        <w:t>6</w:t>
      </w:r>
    </w:p>
    <w:p w14:paraId="3603A890" w14:textId="77777777" w:rsidR="007E7BB8" w:rsidRPr="00EA190A" w:rsidRDefault="007E7BB8" w:rsidP="007E7BB8">
      <w:pPr>
        <w:spacing w:before="0"/>
        <w:jc w:val="center"/>
        <w:rPr>
          <w:rFonts w:cs="Arial"/>
          <w:b/>
          <w:color w:val="000000" w:themeColor="text1"/>
          <w:sz w:val="24"/>
          <w:szCs w:val="24"/>
        </w:rPr>
      </w:pPr>
      <w:r w:rsidRPr="00EA190A">
        <w:rPr>
          <w:rFonts w:cs="Arial"/>
          <w:b/>
          <w:color w:val="000000" w:themeColor="text1"/>
          <w:sz w:val="24"/>
          <w:szCs w:val="24"/>
        </w:rPr>
        <w:t>ОБРАЗАЦ ТРОШКОВА ПРИПРЕМЕ ПОНУДЕ</w:t>
      </w:r>
    </w:p>
    <w:p w14:paraId="456674CE" w14:textId="77777777" w:rsidR="007E7BB8" w:rsidRPr="00EA190A" w:rsidRDefault="007E7BB8" w:rsidP="007E7BB8">
      <w:pPr>
        <w:spacing w:after="120"/>
        <w:jc w:val="center"/>
        <w:rPr>
          <w:rFonts w:cs="Arial"/>
          <w:color w:val="000000" w:themeColor="text1"/>
          <w:sz w:val="24"/>
          <w:szCs w:val="24"/>
          <w:lang w:val="sr-Cyrl-RS"/>
        </w:rPr>
      </w:pPr>
      <w:r w:rsidRPr="00EA190A">
        <w:rPr>
          <w:rFonts w:cs="Arial"/>
          <w:color w:val="000000" w:themeColor="text1"/>
          <w:sz w:val="24"/>
          <w:szCs w:val="24"/>
        </w:rPr>
        <w:t xml:space="preserve">за јавну набавку </w:t>
      </w:r>
      <w:r w:rsidR="00873EBD" w:rsidRPr="00EA190A">
        <w:rPr>
          <w:rFonts w:cs="Arial"/>
          <w:color w:val="000000" w:themeColor="text1"/>
          <w:sz w:val="24"/>
          <w:szCs w:val="24"/>
        </w:rPr>
        <w:t>радова</w:t>
      </w:r>
      <w:r w:rsidR="009031E9" w:rsidRPr="00EA190A">
        <w:rPr>
          <w:rFonts w:cs="Arial"/>
          <w:color w:val="000000" w:themeColor="text1"/>
          <w:sz w:val="24"/>
          <w:szCs w:val="24"/>
        </w:rPr>
        <w:t>: Завршни радови у гра</w:t>
      </w:r>
      <w:r w:rsidR="009031E9" w:rsidRPr="00EA190A">
        <w:rPr>
          <w:rFonts w:cs="Arial"/>
          <w:color w:val="000000" w:themeColor="text1"/>
          <w:sz w:val="24"/>
          <w:szCs w:val="24"/>
          <w:lang w:val="sr-Cyrl-RS"/>
        </w:rPr>
        <w:t>ђевинарству</w:t>
      </w:r>
    </w:p>
    <w:p w14:paraId="069BCA2C" w14:textId="77777777" w:rsidR="007E7BB8" w:rsidRPr="00EA190A" w:rsidRDefault="007E7BB8" w:rsidP="007E7BB8">
      <w:pPr>
        <w:spacing w:after="120"/>
        <w:jc w:val="center"/>
        <w:rPr>
          <w:rFonts w:cs="Arial"/>
          <w:color w:val="000000" w:themeColor="text1"/>
          <w:sz w:val="24"/>
          <w:szCs w:val="24"/>
          <w:lang w:val="sr-Cyrl-RS"/>
        </w:rPr>
      </w:pPr>
      <w:r w:rsidRPr="00EA190A">
        <w:rPr>
          <w:rFonts w:cs="Arial"/>
          <w:color w:val="000000" w:themeColor="text1"/>
          <w:sz w:val="24"/>
          <w:szCs w:val="24"/>
        </w:rPr>
        <w:t xml:space="preserve">ЈН бр. </w:t>
      </w:r>
      <w:r w:rsidR="009031E9" w:rsidRPr="00EA190A">
        <w:rPr>
          <w:rFonts w:cs="Arial"/>
          <w:color w:val="000000" w:themeColor="text1"/>
          <w:sz w:val="24"/>
          <w:szCs w:val="24"/>
          <w:lang w:val="sr-Cyrl-RS"/>
        </w:rPr>
        <w:t>1000/0382/2016</w:t>
      </w:r>
    </w:p>
    <w:p w14:paraId="21A7AA77" w14:textId="77777777" w:rsidR="007E7BB8" w:rsidRPr="00EA190A" w:rsidRDefault="007E7BB8" w:rsidP="007E7BB8">
      <w:pPr>
        <w:tabs>
          <w:tab w:val="left" w:pos="0"/>
        </w:tabs>
        <w:rPr>
          <w:rFonts w:cs="Arial"/>
          <w:color w:val="000000" w:themeColor="text1"/>
          <w:sz w:val="24"/>
          <w:szCs w:val="24"/>
          <w:lang w:val="ru-RU"/>
        </w:rPr>
      </w:pPr>
      <w:r w:rsidRPr="00EA190A">
        <w:rPr>
          <w:rFonts w:cs="Arial"/>
          <w:color w:val="000000" w:themeColor="text1"/>
          <w:sz w:val="24"/>
          <w:szCs w:val="24"/>
          <w:lang w:val="ru-RU"/>
        </w:rPr>
        <w:t xml:space="preserve">На основу члана 88. став 1. Закона о јавним набавкама („Службени гласник РС“, бр.124/12, 14/15 и 68/15),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38435EB6" w14:textId="77777777" w:rsidR="007E7BB8" w:rsidRPr="00EA190A" w:rsidRDefault="007E7BB8" w:rsidP="007E7BB8">
      <w:pPr>
        <w:tabs>
          <w:tab w:val="left" w:pos="0"/>
        </w:tabs>
        <w:jc w:val="center"/>
        <w:rPr>
          <w:rFonts w:cs="Arial"/>
          <w:color w:val="000000" w:themeColor="text1"/>
          <w:sz w:val="24"/>
          <w:szCs w:val="24"/>
          <w:lang w:val="ru-RU"/>
        </w:rPr>
      </w:pPr>
      <w:r w:rsidRPr="00EA190A">
        <w:rPr>
          <w:rFonts w:cs="Arial"/>
          <w:color w:val="000000" w:themeColor="text1"/>
          <w:sz w:val="24"/>
          <w:szCs w:val="24"/>
          <w:lang w:val="ru-RU"/>
        </w:rPr>
        <w:t>СТРУКТУРУ ТРОШКОВА ПРИПРЕМЕ ПОНУДЕ</w:t>
      </w:r>
    </w:p>
    <w:tbl>
      <w:tblPr>
        <w:tblW w:w="10169"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849"/>
        <w:gridCol w:w="4320"/>
      </w:tblGrid>
      <w:tr w:rsidR="00EA190A" w:rsidRPr="00EA190A" w14:paraId="3533BF11" w14:textId="77777777" w:rsidTr="009031E9">
        <w:trPr>
          <w:trHeight w:val="749"/>
          <w:tblCellSpacing w:w="20" w:type="dxa"/>
        </w:trPr>
        <w:tc>
          <w:tcPr>
            <w:tcW w:w="5789" w:type="dxa"/>
            <w:shd w:val="clear" w:color="auto" w:fill="auto"/>
            <w:vAlign w:val="center"/>
          </w:tcPr>
          <w:p w14:paraId="0B9550E6" w14:textId="77777777" w:rsidR="007E7BB8" w:rsidRPr="00EA190A" w:rsidRDefault="007E7BB8" w:rsidP="00BE2EA9">
            <w:pPr>
              <w:jc w:val="center"/>
              <w:rPr>
                <w:rFonts w:cs="Arial"/>
                <w:color w:val="000000" w:themeColor="text1"/>
                <w:sz w:val="24"/>
                <w:szCs w:val="24"/>
              </w:rPr>
            </w:pPr>
            <w:r w:rsidRPr="00EA190A">
              <w:rPr>
                <w:rFonts w:cs="Arial"/>
                <w:color w:val="000000" w:themeColor="text1"/>
                <w:sz w:val="24"/>
                <w:szCs w:val="24"/>
              </w:rPr>
              <w:t>трошкови прибављања средстава обезбеђења</w:t>
            </w:r>
          </w:p>
        </w:tc>
        <w:tc>
          <w:tcPr>
            <w:tcW w:w="4260" w:type="dxa"/>
            <w:shd w:val="clear" w:color="auto" w:fill="auto"/>
          </w:tcPr>
          <w:p w14:paraId="7A4D46CA" w14:textId="77777777" w:rsidR="007E7BB8" w:rsidRPr="00EA190A" w:rsidRDefault="007E7BB8" w:rsidP="00BE2EA9">
            <w:pPr>
              <w:rPr>
                <w:rFonts w:cs="Arial"/>
                <w:color w:val="000000" w:themeColor="text1"/>
                <w:sz w:val="24"/>
                <w:szCs w:val="24"/>
              </w:rPr>
            </w:pPr>
          </w:p>
          <w:p w14:paraId="01A1BF47" w14:textId="77777777" w:rsidR="007E7BB8" w:rsidRPr="00EA190A" w:rsidRDefault="007E7BB8" w:rsidP="007E7BB8">
            <w:pPr>
              <w:rPr>
                <w:rFonts w:cs="Arial"/>
                <w:color w:val="000000" w:themeColor="text1"/>
                <w:sz w:val="24"/>
                <w:szCs w:val="24"/>
              </w:rPr>
            </w:pPr>
            <w:r w:rsidRPr="00EA190A">
              <w:rPr>
                <w:rFonts w:cs="Arial"/>
                <w:color w:val="000000" w:themeColor="text1"/>
                <w:sz w:val="24"/>
                <w:szCs w:val="24"/>
              </w:rPr>
              <w:t xml:space="preserve">__________ динара </w:t>
            </w:r>
          </w:p>
        </w:tc>
      </w:tr>
      <w:tr w:rsidR="00EA190A" w:rsidRPr="00EA190A" w14:paraId="0A0F79DE" w14:textId="77777777" w:rsidTr="009031E9">
        <w:trPr>
          <w:trHeight w:val="307"/>
          <w:tblCellSpacing w:w="20" w:type="dxa"/>
        </w:trPr>
        <w:tc>
          <w:tcPr>
            <w:tcW w:w="5789" w:type="dxa"/>
            <w:shd w:val="clear" w:color="auto" w:fill="auto"/>
            <w:vAlign w:val="center"/>
          </w:tcPr>
          <w:p w14:paraId="1D35B277" w14:textId="77777777" w:rsidR="007E7BB8" w:rsidRPr="00EA190A" w:rsidRDefault="007E7BB8" w:rsidP="00BE2EA9">
            <w:pPr>
              <w:jc w:val="center"/>
              <w:rPr>
                <w:rFonts w:cs="Arial"/>
                <w:color w:val="000000" w:themeColor="text1"/>
                <w:sz w:val="24"/>
                <w:szCs w:val="24"/>
              </w:rPr>
            </w:pPr>
            <w:r w:rsidRPr="00EA190A">
              <w:rPr>
                <w:rFonts w:cs="Arial"/>
                <w:color w:val="000000" w:themeColor="text1"/>
                <w:sz w:val="24"/>
                <w:szCs w:val="24"/>
              </w:rPr>
              <w:t>Укупни трошкови без ПДВ</w:t>
            </w:r>
          </w:p>
        </w:tc>
        <w:tc>
          <w:tcPr>
            <w:tcW w:w="4260" w:type="dxa"/>
            <w:shd w:val="clear" w:color="auto" w:fill="auto"/>
          </w:tcPr>
          <w:p w14:paraId="300C428E" w14:textId="77777777" w:rsidR="007E7BB8" w:rsidRPr="00EA190A" w:rsidRDefault="007E7BB8" w:rsidP="00BE2EA9">
            <w:pPr>
              <w:rPr>
                <w:rFonts w:cs="Arial"/>
                <w:color w:val="000000" w:themeColor="text1"/>
                <w:sz w:val="24"/>
                <w:szCs w:val="24"/>
              </w:rPr>
            </w:pPr>
          </w:p>
          <w:p w14:paraId="61621012" w14:textId="77777777" w:rsidR="007E7BB8" w:rsidRPr="00EA190A" w:rsidRDefault="007E7BB8" w:rsidP="00BE2EA9">
            <w:pPr>
              <w:rPr>
                <w:rFonts w:cs="Arial"/>
                <w:color w:val="000000" w:themeColor="text1"/>
                <w:sz w:val="24"/>
                <w:szCs w:val="24"/>
              </w:rPr>
            </w:pPr>
            <w:r w:rsidRPr="00EA190A">
              <w:rPr>
                <w:rFonts w:cs="Arial"/>
                <w:color w:val="000000" w:themeColor="text1"/>
                <w:sz w:val="24"/>
                <w:szCs w:val="24"/>
              </w:rPr>
              <w:t>__________ динара</w:t>
            </w:r>
          </w:p>
        </w:tc>
      </w:tr>
      <w:tr w:rsidR="00EA190A" w:rsidRPr="00EA190A" w14:paraId="4B8AF4B1" w14:textId="77777777" w:rsidTr="009031E9">
        <w:trPr>
          <w:trHeight w:val="433"/>
          <w:tblCellSpacing w:w="20" w:type="dxa"/>
        </w:trPr>
        <w:tc>
          <w:tcPr>
            <w:tcW w:w="5789" w:type="dxa"/>
            <w:shd w:val="clear" w:color="auto" w:fill="auto"/>
            <w:vAlign w:val="center"/>
          </w:tcPr>
          <w:p w14:paraId="0EC2E410" w14:textId="77777777" w:rsidR="007E7BB8" w:rsidRPr="00EA190A" w:rsidRDefault="007E7BB8" w:rsidP="00BE2EA9">
            <w:pPr>
              <w:autoSpaceDE w:val="0"/>
              <w:autoSpaceDN w:val="0"/>
              <w:adjustRightInd w:val="0"/>
              <w:jc w:val="center"/>
              <w:rPr>
                <w:rFonts w:cs="Arial"/>
                <w:color w:val="000000" w:themeColor="text1"/>
                <w:sz w:val="24"/>
                <w:szCs w:val="24"/>
              </w:rPr>
            </w:pPr>
            <w:r w:rsidRPr="00EA190A">
              <w:rPr>
                <w:rFonts w:cs="Arial"/>
                <w:color w:val="000000" w:themeColor="text1"/>
                <w:sz w:val="24"/>
                <w:szCs w:val="24"/>
              </w:rPr>
              <w:t>ПДВ</w:t>
            </w:r>
          </w:p>
        </w:tc>
        <w:tc>
          <w:tcPr>
            <w:tcW w:w="4260" w:type="dxa"/>
            <w:shd w:val="clear" w:color="auto" w:fill="auto"/>
          </w:tcPr>
          <w:p w14:paraId="65B3E5F1" w14:textId="77777777" w:rsidR="007E7BB8" w:rsidRPr="00EA190A" w:rsidRDefault="007E7BB8" w:rsidP="00BE2EA9">
            <w:pPr>
              <w:rPr>
                <w:rFonts w:cs="Arial"/>
                <w:color w:val="000000" w:themeColor="text1"/>
                <w:sz w:val="24"/>
                <w:szCs w:val="24"/>
              </w:rPr>
            </w:pPr>
          </w:p>
          <w:p w14:paraId="41894E3B" w14:textId="77777777" w:rsidR="007E7BB8" w:rsidRPr="00EA190A" w:rsidRDefault="007E7BB8" w:rsidP="00BE2EA9">
            <w:pPr>
              <w:rPr>
                <w:rFonts w:cs="Arial"/>
                <w:color w:val="000000" w:themeColor="text1"/>
                <w:sz w:val="24"/>
                <w:szCs w:val="24"/>
              </w:rPr>
            </w:pPr>
            <w:r w:rsidRPr="00EA190A">
              <w:rPr>
                <w:rFonts w:cs="Arial"/>
                <w:color w:val="000000" w:themeColor="text1"/>
                <w:sz w:val="24"/>
                <w:szCs w:val="24"/>
              </w:rPr>
              <w:t>__________ динара</w:t>
            </w:r>
          </w:p>
        </w:tc>
      </w:tr>
      <w:tr w:rsidR="00EA190A" w:rsidRPr="00EA190A" w14:paraId="7AEC4803" w14:textId="77777777" w:rsidTr="009031E9">
        <w:trPr>
          <w:trHeight w:val="190"/>
          <w:tblCellSpacing w:w="20" w:type="dxa"/>
        </w:trPr>
        <w:tc>
          <w:tcPr>
            <w:tcW w:w="5789" w:type="dxa"/>
            <w:shd w:val="clear" w:color="auto" w:fill="auto"/>
          </w:tcPr>
          <w:p w14:paraId="2CD9FA2D" w14:textId="77777777" w:rsidR="007E7BB8" w:rsidRPr="00EA190A" w:rsidRDefault="007E7BB8" w:rsidP="00BE2EA9">
            <w:pPr>
              <w:jc w:val="center"/>
              <w:rPr>
                <w:rFonts w:cs="Arial"/>
                <w:color w:val="000000" w:themeColor="text1"/>
                <w:sz w:val="24"/>
                <w:szCs w:val="24"/>
              </w:rPr>
            </w:pPr>
          </w:p>
          <w:p w14:paraId="415F5BF3" w14:textId="77777777" w:rsidR="007E7BB8" w:rsidRPr="00EA190A" w:rsidRDefault="007E7BB8" w:rsidP="00BE2EA9">
            <w:pPr>
              <w:jc w:val="center"/>
              <w:rPr>
                <w:rFonts w:cs="Arial"/>
                <w:color w:val="000000" w:themeColor="text1"/>
                <w:sz w:val="24"/>
                <w:szCs w:val="24"/>
              </w:rPr>
            </w:pPr>
            <w:r w:rsidRPr="00EA190A">
              <w:rPr>
                <w:rFonts w:cs="Arial"/>
                <w:color w:val="000000" w:themeColor="text1"/>
                <w:sz w:val="24"/>
                <w:szCs w:val="24"/>
              </w:rPr>
              <w:t>Укупни  трошкови са ПДВ</w:t>
            </w:r>
          </w:p>
        </w:tc>
        <w:tc>
          <w:tcPr>
            <w:tcW w:w="4260" w:type="dxa"/>
            <w:shd w:val="clear" w:color="auto" w:fill="auto"/>
          </w:tcPr>
          <w:p w14:paraId="02575DAF" w14:textId="77777777" w:rsidR="007E7BB8" w:rsidRPr="00EA190A" w:rsidRDefault="007E7BB8" w:rsidP="00BE2EA9">
            <w:pPr>
              <w:rPr>
                <w:rFonts w:cs="Arial"/>
                <w:color w:val="000000" w:themeColor="text1"/>
                <w:sz w:val="24"/>
                <w:szCs w:val="24"/>
              </w:rPr>
            </w:pPr>
          </w:p>
          <w:p w14:paraId="6CB1C555" w14:textId="77777777" w:rsidR="007E7BB8" w:rsidRPr="00EA190A" w:rsidRDefault="007E7BB8" w:rsidP="00BE2EA9">
            <w:pPr>
              <w:rPr>
                <w:rFonts w:cs="Arial"/>
                <w:color w:val="000000" w:themeColor="text1"/>
                <w:sz w:val="24"/>
                <w:szCs w:val="24"/>
              </w:rPr>
            </w:pPr>
            <w:r w:rsidRPr="00EA190A">
              <w:rPr>
                <w:rFonts w:cs="Arial"/>
                <w:color w:val="000000" w:themeColor="text1"/>
                <w:sz w:val="24"/>
                <w:szCs w:val="24"/>
              </w:rPr>
              <w:t>__________ динара</w:t>
            </w:r>
          </w:p>
        </w:tc>
      </w:tr>
    </w:tbl>
    <w:p w14:paraId="55938EDA" w14:textId="77777777" w:rsidR="007E7BB8" w:rsidRPr="00EA190A" w:rsidRDefault="007E7BB8" w:rsidP="007E7BB8">
      <w:pPr>
        <w:tabs>
          <w:tab w:val="left" w:pos="0"/>
        </w:tabs>
        <w:rPr>
          <w:rFonts w:cs="Arial"/>
          <w:color w:val="000000" w:themeColor="text1"/>
          <w:sz w:val="24"/>
          <w:szCs w:val="24"/>
          <w:lang w:val="ru-RU"/>
        </w:rPr>
      </w:pPr>
      <w:r w:rsidRPr="00EA190A">
        <w:rPr>
          <w:rFonts w:cs="Arial"/>
          <w:color w:val="000000" w:themeColor="text1"/>
          <w:sz w:val="24"/>
          <w:szCs w:val="24"/>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14:paraId="18DC3377" w14:textId="77777777" w:rsidR="007E7BB8" w:rsidRPr="00EA190A" w:rsidRDefault="007E7BB8" w:rsidP="007E7BB8">
      <w:pPr>
        <w:tabs>
          <w:tab w:val="left" w:pos="0"/>
        </w:tabs>
        <w:rPr>
          <w:rFonts w:cs="Arial"/>
          <w:color w:val="000000" w:themeColor="text1"/>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7E7BB8" w:rsidRPr="00EA190A" w14:paraId="29594257" w14:textId="77777777" w:rsidTr="00BE2EA9">
        <w:trPr>
          <w:jc w:val="center"/>
        </w:trPr>
        <w:tc>
          <w:tcPr>
            <w:tcW w:w="3882" w:type="dxa"/>
          </w:tcPr>
          <w:p w14:paraId="52AF0FC8" w14:textId="77777777" w:rsidR="007E7BB8" w:rsidRPr="00EA190A" w:rsidRDefault="007E7BB8" w:rsidP="00BE2EA9">
            <w:pPr>
              <w:spacing w:before="0"/>
              <w:jc w:val="center"/>
              <w:rPr>
                <w:rFonts w:cs="Arial"/>
                <w:color w:val="000000" w:themeColor="text1"/>
                <w:sz w:val="24"/>
                <w:szCs w:val="24"/>
              </w:rPr>
            </w:pPr>
            <w:r w:rsidRPr="00EA190A">
              <w:rPr>
                <w:rFonts w:cs="Arial"/>
                <w:color w:val="000000" w:themeColor="text1"/>
                <w:sz w:val="24"/>
                <w:szCs w:val="24"/>
              </w:rPr>
              <w:t>Датум:</w:t>
            </w:r>
          </w:p>
        </w:tc>
        <w:tc>
          <w:tcPr>
            <w:tcW w:w="2127" w:type="dxa"/>
          </w:tcPr>
          <w:p w14:paraId="20FD444C" w14:textId="77777777" w:rsidR="007E7BB8" w:rsidRPr="00EA190A" w:rsidRDefault="007E7BB8" w:rsidP="00BE2EA9">
            <w:pPr>
              <w:spacing w:before="0"/>
              <w:jc w:val="center"/>
              <w:rPr>
                <w:rFonts w:cs="Arial"/>
                <w:color w:val="000000" w:themeColor="text1"/>
                <w:sz w:val="24"/>
                <w:szCs w:val="24"/>
                <w:lang w:val="ru-RU"/>
              </w:rPr>
            </w:pPr>
          </w:p>
        </w:tc>
        <w:tc>
          <w:tcPr>
            <w:tcW w:w="4022" w:type="dxa"/>
          </w:tcPr>
          <w:p w14:paraId="2F31ECE1" w14:textId="77777777" w:rsidR="007E7BB8" w:rsidRPr="00EA190A" w:rsidRDefault="007E7BB8" w:rsidP="00BE2EA9">
            <w:pPr>
              <w:spacing w:before="0"/>
              <w:jc w:val="center"/>
              <w:rPr>
                <w:rFonts w:cs="Arial"/>
                <w:color w:val="000000" w:themeColor="text1"/>
                <w:sz w:val="24"/>
                <w:szCs w:val="24"/>
                <w:lang w:val="sr-Cyrl-CS"/>
              </w:rPr>
            </w:pPr>
            <w:r w:rsidRPr="00EA190A">
              <w:rPr>
                <w:rFonts w:cs="Arial"/>
                <w:color w:val="000000" w:themeColor="text1"/>
                <w:sz w:val="24"/>
                <w:szCs w:val="24"/>
                <w:lang w:val="sr-Cyrl-CS"/>
              </w:rPr>
              <w:t>П</w:t>
            </w:r>
            <w:r w:rsidRPr="00EA190A">
              <w:rPr>
                <w:rFonts w:cs="Arial"/>
                <w:color w:val="000000" w:themeColor="text1"/>
                <w:sz w:val="24"/>
                <w:szCs w:val="24"/>
              </w:rPr>
              <w:t>онуђач</w:t>
            </w:r>
          </w:p>
        </w:tc>
      </w:tr>
      <w:tr w:rsidR="007E7BB8" w:rsidRPr="00EA190A" w14:paraId="4AB4FF2D" w14:textId="77777777" w:rsidTr="00BE2EA9">
        <w:trPr>
          <w:jc w:val="center"/>
        </w:trPr>
        <w:tc>
          <w:tcPr>
            <w:tcW w:w="3882" w:type="dxa"/>
          </w:tcPr>
          <w:p w14:paraId="6052CBD6" w14:textId="77777777" w:rsidR="007E7BB8" w:rsidRPr="00EA190A" w:rsidRDefault="007E7BB8" w:rsidP="00BE2EA9">
            <w:pPr>
              <w:spacing w:before="0"/>
              <w:jc w:val="center"/>
              <w:rPr>
                <w:rFonts w:cs="Arial"/>
                <w:color w:val="000000" w:themeColor="text1"/>
                <w:sz w:val="24"/>
                <w:szCs w:val="24"/>
              </w:rPr>
            </w:pPr>
          </w:p>
        </w:tc>
        <w:tc>
          <w:tcPr>
            <w:tcW w:w="2127" w:type="dxa"/>
          </w:tcPr>
          <w:p w14:paraId="6362AE7A" w14:textId="77777777" w:rsidR="007E7BB8" w:rsidRPr="00EA190A" w:rsidRDefault="007E7BB8" w:rsidP="00BE2EA9">
            <w:pPr>
              <w:spacing w:before="0"/>
              <w:jc w:val="center"/>
              <w:rPr>
                <w:rFonts w:cs="Arial"/>
                <w:color w:val="000000" w:themeColor="text1"/>
                <w:sz w:val="24"/>
                <w:szCs w:val="24"/>
              </w:rPr>
            </w:pPr>
            <w:r w:rsidRPr="00EA190A">
              <w:rPr>
                <w:rFonts w:cs="Arial"/>
                <w:color w:val="000000" w:themeColor="text1"/>
                <w:sz w:val="24"/>
                <w:szCs w:val="24"/>
              </w:rPr>
              <w:t>М.П.</w:t>
            </w:r>
          </w:p>
        </w:tc>
        <w:tc>
          <w:tcPr>
            <w:tcW w:w="4022" w:type="dxa"/>
          </w:tcPr>
          <w:p w14:paraId="5BCC6113" w14:textId="77777777" w:rsidR="007E7BB8" w:rsidRPr="00EA190A" w:rsidRDefault="007E7BB8" w:rsidP="00BE2EA9">
            <w:pPr>
              <w:spacing w:before="0"/>
              <w:jc w:val="center"/>
              <w:rPr>
                <w:rFonts w:cs="Arial"/>
                <w:color w:val="000000" w:themeColor="text1"/>
                <w:sz w:val="24"/>
                <w:szCs w:val="24"/>
                <w:lang w:val="ru-RU"/>
              </w:rPr>
            </w:pPr>
          </w:p>
        </w:tc>
      </w:tr>
      <w:tr w:rsidR="007E7BB8" w:rsidRPr="00EA190A" w14:paraId="66AEC8D3" w14:textId="77777777" w:rsidTr="00BE2EA9">
        <w:trPr>
          <w:jc w:val="center"/>
        </w:trPr>
        <w:tc>
          <w:tcPr>
            <w:tcW w:w="3882" w:type="dxa"/>
            <w:tcBorders>
              <w:bottom w:val="single" w:sz="4" w:space="0" w:color="auto"/>
            </w:tcBorders>
          </w:tcPr>
          <w:p w14:paraId="1CAE430E" w14:textId="77777777" w:rsidR="007E7BB8" w:rsidRPr="00EA190A" w:rsidRDefault="007E7BB8" w:rsidP="00BE2EA9">
            <w:pPr>
              <w:spacing w:before="0"/>
              <w:jc w:val="center"/>
              <w:rPr>
                <w:rFonts w:cs="Arial"/>
                <w:color w:val="000000" w:themeColor="text1"/>
                <w:sz w:val="24"/>
                <w:szCs w:val="24"/>
              </w:rPr>
            </w:pPr>
          </w:p>
        </w:tc>
        <w:tc>
          <w:tcPr>
            <w:tcW w:w="2127" w:type="dxa"/>
          </w:tcPr>
          <w:p w14:paraId="644F4487" w14:textId="77777777" w:rsidR="007E7BB8" w:rsidRPr="00EA190A" w:rsidRDefault="007E7BB8" w:rsidP="00BE2EA9">
            <w:pPr>
              <w:spacing w:before="0"/>
              <w:jc w:val="center"/>
              <w:rPr>
                <w:rFonts w:cs="Arial"/>
                <w:color w:val="000000" w:themeColor="text1"/>
                <w:sz w:val="24"/>
                <w:szCs w:val="24"/>
                <w:lang w:val="ru-RU"/>
              </w:rPr>
            </w:pPr>
          </w:p>
        </w:tc>
        <w:tc>
          <w:tcPr>
            <w:tcW w:w="4022" w:type="dxa"/>
            <w:tcBorders>
              <w:bottom w:val="single" w:sz="4" w:space="0" w:color="auto"/>
            </w:tcBorders>
          </w:tcPr>
          <w:p w14:paraId="5004E415" w14:textId="77777777" w:rsidR="007E7BB8" w:rsidRPr="00EA190A" w:rsidRDefault="007E7BB8" w:rsidP="00BE2EA9">
            <w:pPr>
              <w:spacing w:before="0"/>
              <w:jc w:val="center"/>
              <w:rPr>
                <w:rFonts w:cs="Arial"/>
                <w:color w:val="000000" w:themeColor="text1"/>
                <w:sz w:val="24"/>
                <w:szCs w:val="24"/>
                <w:lang w:val="ru-RU"/>
              </w:rPr>
            </w:pPr>
          </w:p>
        </w:tc>
      </w:tr>
      <w:tr w:rsidR="007E7BB8" w:rsidRPr="00EA190A" w14:paraId="09ECC56C" w14:textId="77777777" w:rsidTr="00BE2EA9">
        <w:trPr>
          <w:trHeight w:val="389"/>
          <w:jc w:val="center"/>
        </w:trPr>
        <w:tc>
          <w:tcPr>
            <w:tcW w:w="3882" w:type="dxa"/>
            <w:tcBorders>
              <w:top w:val="single" w:sz="4" w:space="0" w:color="auto"/>
            </w:tcBorders>
          </w:tcPr>
          <w:p w14:paraId="5A5B46A1" w14:textId="77777777" w:rsidR="007E7BB8" w:rsidRPr="00EA190A" w:rsidRDefault="007E7BB8" w:rsidP="00BE2EA9">
            <w:pPr>
              <w:spacing w:before="0"/>
              <w:jc w:val="center"/>
              <w:rPr>
                <w:rFonts w:cs="Arial"/>
                <w:color w:val="000000" w:themeColor="text1"/>
                <w:sz w:val="24"/>
                <w:szCs w:val="24"/>
              </w:rPr>
            </w:pPr>
          </w:p>
        </w:tc>
        <w:tc>
          <w:tcPr>
            <w:tcW w:w="2127" w:type="dxa"/>
          </w:tcPr>
          <w:p w14:paraId="7AB1719D" w14:textId="77777777" w:rsidR="007E7BB8" w:rsidRPr="00EA190A" w:rsidRDefault="007E7BB8" w:rsidP="00BE2EA9">
            <w:pPr>
              <w:spacing w:before="0"/>
              <w:jc w:val="center"/>
              <w:rPr>
                <w:rFonts w:cs="Arial"/>
                <w:color w:val="000000" w:themeColor="text1"/>
                <w:sz w:val="24"/>
                <w:szCs w:val="24"/>
                <w:lang w:val="ru-RU"/>
              </w:rPr>
            </w:pPr>
          </w:p>
        </w:tc>
        <w:tc>
          <w:tcPr>
            <w:tcW w:w="4022" w:type="dxa"/>
            <w:tcBorders>
              <w:top w:val="single" w:sz="4" w:space="0" w:color="auto"/>
            </w:tcBorders>
          </w:tcPr>
          <w:p w14:paraId="0460A028" w14:textId="77777777" w:rsidR="007E7BB8" w:rsidRPr="00EA190A" w:rsidRDefault="007E7BB8" w:rsidP="00BE2EA9">
            <w:pPr>
              <w:spacing w:before="0"/>
              <w:jc w:val="center"/>
              <w:rPr>
                <w:rFonts w:cs="Arial"/>
                <w:color w:val="000000" w:themeColor="text1"/>
                <w:sz w:val="24"/>
                <w:szCs w:val="24"/>
                <w:lang w:val="ru-RU"/>
              </w:rPr>
            </w:pPr>
          </w:p>
        </w:tc>
      </w:tr>
    </w:tbl>
    <w:p w14:paraId="5B5E7E20" w14:textId="77777777" w:rsidR="007E7BB8" w:rsidRPr="00EA190A" w:rsidRDefault="007E7BB8" w:rsidP="007E7BB8">
      <w:pPr>
        <w:tabs>
          <w:tab w:val="left" w:pos="0"/>
        </w:tabs>
        <w:spacing w:before="0"/>
        <w:rPr>
          <w:rFonts w:cs="Arial"/>
          <w:b/>
          <w:i/>
          <w:color w:val="000000" w:themeColor="text1"/>
          <w:sz w:val="24"/>
          <w:szCs w:val="24"/>
          <w:lang w:val="ru-RU"/>
        </w:rPr>
      </w:pPr>
      <w:r w:rsidRPr="00EA190A">
        <w:rPr>
          <w:rFonts w:cs="Arial"/>
          <w:b/>
          <w:i/>
          <w:color w:val="000000" w:themeColor="text1"/>
          <w:sz w:val="24"/>
          <w:szCs w:val="24"/>
          <w:lang w:val="ru-RU"/>
        </w:rPr>
        <w:t>Напомена:</w:t>
      </w:r>
    </w:p>
    <w:p w14:paraId="53196CD0" w14:textId="77777777" w:rsidR="007E7BB8" w:rsidRPr="00EA190A" w:rsidRDefault="007E7BB8" w:rsidP="007E7BB8">
      <w:pPr>
        <w:spacing w:before="0"/>
        <w:rPr>
          <w:rFonts w:cs="Arial"/>
          <w:i/>
          <w:color w:val="000000" w:themeColor="text1"/>
          <w:sz w:val="24"/>
          <w:szCs w:val="24"/>
          <w:lang w:val="ru-RU"/>
        </w:rPr>
      </w:pPr>
      <w:r w:rsidRPr="00EA190A">
        <w:rPr>
          <w:rFonts w:cs="Arial"/>
          <w:i/>
          <w:color w:val="000000" w:themeColor="text1"/>
          <w:sz w:val="24"/>
          <w:szCs w:val="24"/>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11704394" w14:textId="77777777" w:rsidR="007E7BB8" w:rsidRPr="00EA190A" w:rsidRDefault="007E7BB8" w:rsidP="007E7BB8">
      <w:pPr>
        <w:tabs>
          <w:tab w:val="left" w:pos="0"/>
        </w:tabs>
        <w:spacing w:before="0"/>
        <w:rPr>
          <w:rFonts w:cs="Arial"/>
          <w:i/>
          <w:color w:val="000000" w:themeColor="text1"/>
          <w:sz w:val="24"/>
          <w:szCs w:val="24"/>
          <w:lang w:val="ru-RU"/>
        </w:rPr>
      </w:pPr>
      <w:r w:rsidRPr="00EA190A">
        <w:rPr>
          <w:rFonts w:cs="Arial"/>
          <w:i/>
          <w:color w:val="000000" w:themeColor="text1"/>
          <w:sz w:val="24"/>
          <w:szCs w:val="24"/>
        </w:rPr>
        <w:t>-</w:t>
      </w:r>
      <w:r w:rsidRPr="00EA190A">
        <w:rPr>
          <w:rFonts w:cs="Arial"/>
          <w:i/>
          <w:color w:val="000000" w:themeColor="text1"/>
          <w:sz w:val="24"/>
          <w:szCs w:val="24"/>
          <w:lang w:val="sr-Latn-CS"/>
        </w:rPr>
        <w:t>остале трошкове припреме и подношења понуде</w:t>
      </w:r>
      <w:r w:rsidRPr="00EA190A">
        <w:rPr>
          <w:rFonts w:cs="Arial"/>
          <w:i/>
          <w:color w:val="000000" w:themeColor="text1"/>
          <w:sz w:val="24"/>
          <w:szCs w:val="24"/>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 </w:t>
      </w:r>
    </w:p>
    <w:p w14:paraId="1ADD3A58" w14:textId="77777777" w:rsidR="007E7BB8" w:rsidRPr="00EA190A" w:rsidRDefault="007E7BB8" w:rsidP="007E7BB8">
      <w:pPr>
        <w:spacing w:before="0"/>
        <w:rPr>
          <w:rFonts w:cs="Arial"/>
          <w:i/>
          <w:color w:val="000000" w:themeColor="text1"/>
          <w:sz w:val="24"/>
          <w:szCs w:val="24"/>
          <w:lang w:val="ru-RU"/>
        </w:rPr>
      </w:pPr>
      <w:r w:rsidRPr="00EA190A">
        <w:rPr>
          <w:rFonts w:cs="Arial"/>
          <w:i/>
          <w:color w:val="000000" w:themeColor="text1"/>
          <w:sz w:val="24"/>
          <w:szCs w:val="24"/>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3413F093" w14:textId="77777777" w:rsidR="007E7BB8" w:rsidRPr="00EA190A" w:rsidRDefault="007E7BB8" w:rsidP="007E7BB8">
      <w:pPr>
        <w:pStyle w:val="KDKomentar"/>
        <w:spacing w:before="0"/>
        <w:rPr>
          <w:rFonts w:eastAsia="TimesNewRomanPS-BoldMT" w:cs="Arial"/>
          <w:color w:val="000000" w:themeColor="text1"/>
          <w:sz w:val="24"/>
          <w:szCs w:val="24"/>
        </w:rPr>
      </w:pPr>
      <w:r w:rsidRPr="00EA190A">
        <w:rPr>
          <w:rFonts w:eastAsia="TimesNewRomanPS-BoldMT" w:cs="Arial"/>
          <w:color w:val="000000" w:themeColor="text1"/>
          <w:sz w:val="24"/>
          <w:szCs w:val="24"/>
        </w:rPr>
        <w:t xml:space="preserve">-Уколико </w:t>
      </w:r>
      <w:r w:rsidRPr="00EA190A">
        <w:rPr>
          <w:rFonts w:eastAsia="TimesNewRomanPS-BoldMT" w:cs="Arial"/>
          <w:color w:val="000000" w:themeColor="text1"/>
          <w:sz w:val="24"/>
          <w:szCs w:val="24"/>
          <w:lang w:val="sr-Cyrl-CS"/>
        </w:rPr>
        <w:t>група понуђача подноси заједничку понуду овај образац потписује и оверава Носилац посла</w:t>
      </w:r>
      <w:r w:rsidRPr="00EA190A">
        <w:rPr>
          <w:rFonts w:eastAsia="TimesNewRomanPS-BoldMT" w:cs="Arial"/>
          <w:color w:val="000000" w:themeColor="text1"/>
          <w:sz w:val="24"/>
          <w:szCs w:val="24"/>
        </w:rPr>
        <w:t xml:space="preserve">.Уколико понуђач подноси понуду са подизвођачем овај образац потписује и оверава печатом понуђач. </w:t>
      </w:r>
    </w:p>
    <w:p w14:paraId="7C01107D" w14:textId="77777777" w:rsidR="009031E9" w:rsidRPr="00EA190A" w:rsidRDefault="009031E9" w:rsidP="007E7BB8">
      <w:pPr>
        <w:pStyle w:val="KDKomentar"/>
        <w:spacing w:before="0"/>
        <w:rPr>
          <w:rFonts w:eastAsia="TimesNewRomanPS-BoldMT" w:cs="Arial"/>
          <w:color w:val="000000" w:themeColor="text1"/>
          <w:sz w:val="24"/>
          <w:szCs w:val="24"/>
        </w:rPr>
      </w:pPr>
    </w:p>
    <w:p w14:paraId="4FE28A7D" w14:textId="77777777" w:rsidR="009031E9" w:rsidRPr="00EA190A" w:rsidRDefault="009031E9" w:rsidP="007E7BB8">
      <w:pPr>
        <w:pStyle w:val="KDKomentar"/>
        <w:spacing w:before="0"/>
        <w:rPr>
          <w:rFonts w:eastAsia="TimesNewRomanPS-BoldMT" w:cs="Arial"/>
          <w:color w:val="000000" w:themeColor="text1"/>
          <w:sz w:val="24"/>
          <w:szCs w:val="24"/>
        </w:rPr>
      </w:pPr>
    </w:p>
    <w:p w14:paraId="40E7B9A6" w14:textId="77777777" w:rsidR="009031E9" w:rsidRPr="00EA190A" w:rsidRDefault="009031E9" w:rsidP="007E7BB8">
      <w:pPr>
        <w:pStyle w:val="KDKomentar"/>
        <w:spacing w:before="0"/>
        <w:rPr>
          <w:rFonts w:eastAsia="TimesNewRomanPS-BoldMT" w:cs="Arial"/>
          <w:color w:val="000000" w:themeColor="text1"/>
          <w:sz w:val="24"/>
          <w:szCs w:val="24"/>
        </w:rPr>
      </w:pPr>
    </w:p>
    <w:p w14:paraId="1527D657" w14:textId="77777777" w:rsidR="00EB2AC5" w:rsidRPr="00EA190A" w:rsidRDefault="00EB2AC5" w:rsidP="00EB2AC5">
      <w:pPr>
        <w:pStyle w:val="KDParagraf"/>
        <w:numPr>
          <w:ilvl w:val="0"/>
          <w:numId w:val="47"/>
        </w:numPr>
        <w:rPr>
          <w:rFonts w:eastAsia="Calibri" w:cs="Arial"/>
          <w:b/>
          <w:noProof/>
          <w:color w:val="000000" w:themeColor="text1"/>
          <w:sz w:val="24"/>
          <w:szCs w:val="24"/>
        </w:rPr>
      </w:pPr>
      <w:bookmarkStart w:id="259" w:name="_Toc442559948"/>
      <w:r w:rsidRPr="00EA190A">
        <w:rPr>
          <w:rFonts w:eastAsia="Calibri" w:cs="Arial"/>
          <w:b/>
          <w:noProof/>
          <w:color w:val="000000" w:themeColor="text1"/>
          <w:sz w:val="24"/>
          <w:szCs w:val="24"/>
        </w:rPr>
        <w:lastRenderedPageBreak/>
        <w:t xml:space="preserve">МОДЕЛ </w:t>
      </w:r>
      <w:r w:rsidRPr="00EA190A">
        <w:rPr>
          <w:rFonts w:eastAsia="Calibri" w:cs="Arial"/>
          <w:b/>
          <w:noProof/>
          <w:color w:val="000000" w:themeColor="text1"/>
          <w:sz w:val="24"/>
          <w:szCs w:val="24"/>
          <w:lang w:val="sr-Cyrl-RS"/>
        </w:rPr>
        <w:t>ОКВИРНОГ СПОРАЗУМА</w:t>
      </w:r>
    </w:p>
    <w:p w14:paraId="345695C2" w14:textId="77777777" w:rsidR="00EB2AC5" w:rsidRPr="00EA190A" w:rsidRDefault="00EB2AC5" w:rsidP="00EB2AC5">
      <w:pPr>
        <w:pStyle w:val="KDParagraf"/>
        <w:rPr>
          <w:rFonts w:eastAsia="Calibri" w:cs="Arial"/>
          <w:i/>
          <w:noProof/>
          <w:color w:val="000000" w:themeColor="text1"/>
          <w:sz w:val="24"/>
          <w:szCs w:val="24"/>
        </w:rPr>
      </w:pPr>
      <w:r w:rsidRPr="00EA190A">
        <w:rPr>
          <w:rFonts w:eastAsia="Calibri" w:cs="Arial"/>
          <w:i/>
          <w:noProof/>
          <w:color w:val="000000" w:themeColor="text1"/>
          <w:sz w:val="24"/>
          <w:szCs w:val="24"/>
        </w:rPr>
        <w:t xml:space="preserve">У складу са датим Моделом </w:t>
      </w:r>
      <w:r w:rsidRPr="00EA190A">
        <w:rPr>
          <w:rFonts w:eastAsia="Calibri" w:cs="Arial"/>
          <w:i/>
          <w:noProof/>
          <w:color w:val="000000" w:themeColor="text1"/>
          <w:sz w:val="24"/>
          <w:szCs w:val="24"/>
          <w:lang w:val="sr-Cyrl-RS"/>
        </w:rPr>
        <w:t>оквирног споразума</w:t>
      </w:r>
      <w:r w:rsidRPr="00EA190A">
        <w:rPr>
          <w:rFonts w:eastAsia="Calibri" w:cs="Arial"/>
          <w:i/>
          <w:noProof/>
          <w:color w:val="000000" w:themeColor="text1"/>
          <w:sz w:val="24"/>
          <w:szCs w:val="24"/>
        </w:rPr>
        <w:t xml:space="preserve"> и елементима најповољније понуде биће закључен </w:t>
      </w:r>
      <w:r w:rsidRPr="00EA190A">
        <w:rPr>
          <w:rFonts w:eastAsia="Calibri" w:cs="Arial"/>
          <w:i/>
          <w:noProof/>
          <w:color w:val="000000" w:themeColor="text1"/>
          <w:sz w:val="24"/>
          <w:szCs w:val="24"/>
          <w:lang w:val="sr-Cyrl-RS"/>
        </w:rPr>
        <w:t>Оквирни споразум</w:t>
      </w:r>
      <w:r w:rsidRPr="00EA190A">
        <w:rPr>
          <w:rFonts w:eastAsia="Calibri" w:cs="Arial"/>
          <w:i/>
          <w:noProof/>
          <w:color w:val="000000" w:themeColor="text1"/>
          <w:sz w:val="24"/>
          <w:szCs w:val="24"/>
        </w:rPr>
        <w:t xml:space="preserve">. Понуђач дати Модел </w:t>
      </w:r>
      <w:r w:rsidRPr="00EA190A">
        <w:rPr>
          <w:rFonts w:eastAsia="Calibri" w:cs="Arial"/>
          <w:i/>
          <w:noProof/>
          <w:color w:val="000000" w:themeColor="text1"/>
          <w:sz w:val="24"/>
          <w:szCs w:val="24"/>
          <w:lang w:val="sr-Cyrl-RS"/>
        </w:rPr>
        <w:t>оквирног споразума</w:t>
      </w:r>
      <w:r w:rsidRPr="00EA190A">
        <w:rPr>
          <w:rFonts w:eastAsia="Calibri" w:cs="Arial"/>
          <w:i/>
          <w:noProof/>
          <w:color w:val="000000" w:themeColor="text1"/>
          <w:sz w:val="24"/>
          <w:szCs w:val="24"/>
        </w:rPr>
        <w:t xml:space="preserve"> потписује, оверава и доставља у понуди.</w:t>
      </w:r>
    </w:p>
    <w:p w14:paraId="78BBF842" w14:textId="77777777" w:rsidR="009031E9" w:rsidRPr="00EA190A" w:rsidRDefault="009031E9" w:rsidP="00EB2AC5">
      <w:pPr>
        <w:pStyle w:val="KDParagraf"/>
        <w:rPr>
          <w:rFonts w:eastAsia="Calibri" w:cs="Arial"/>
          <w:b/>
          <w:noProof/>
          <w:color w:val="000000" w:themeColor="text1"/>
          <w:sz w:val="24"/>
          <w:szCs w:val="24"/>
        </w:rPr>
      </w:pPr>
    </w:p>
    <w:p w14:paraId="5E2FF270" w14:textId="77777777" w:rsidR="00EB2AC5" w:rsidRPr="00EA190A" w:rsidRDefault="00EB2AC5" w:rsidP="00EB2AC5">
      <w:pPr>
        <w:pStyle w:val="KDParagraf"/>
        <w:rPr>
          <w:rFonts w:eastAsia="Calibri" w:cs="Arial"/>
          <w:b/>
          <w:noProof/>
          <w:color w:val="000000" w:themeColor="text1"/>
          <w:sz w:val="24"/>
          <w:szCs w:val="24"/>
        </w:rPr>
      </w:pPr>
      <w:r w:rsidRPr="00EA190A">
        <w:rPr>
          <w:rFonts w:eastAsia="Calibri" w:cs="Arial"/>
          <w:b/>
          <w:noProof/>
          <w:color w:val="000000" w:themeColor="text1"/>
          <w:sz w:val="24"/>
          <w:szCs w:val="24"/>
        </w:rPr>
        <w:t>СТРАНЕ</w:t>
      </w:r>
      <w:r w:rsidRPr="00EA190A">
        <w:rPr>
          <w:rFonts w:eastAsia="Calibri" w:cs="Arial"/>
          <w:b/>
          <w:noProof/>
          <w:color w:val="000000" w:themeColor="text1"/>
          <w:sz w:val="24"/>
          <w:szCs w:val="24"/>
          <w:lang w:val="sr-Cyrl-RS"/>
        </w:rPr>
        <w:t xml:space="preserve"> У ОКВИРНОМ СПОРАЗУМУ</w:t>
      </w:r>
      <w:r w:rsidRPr="00EA190A">
        <w:rPr>
          <w:rFonts w:eastAsia="Calibri" w:cs="Arial"/>
          <w:b/>
          <w:noProof/>
          <w:color w:val="000000" w:themeColor="text1"/>
          <w:sz w:val="24"/>
          <w:szCs w:val="24"/>
        </w:rPr>
        <w:t>:</w:t>
      </w:r>
    </w:p>
    <w:p w14:paraId="70749344" w14:textId="77777777" w:rsidR="00EB2AC5" w:rsidRPr="00EA190A" w:rsidRDefault="00EB2AC5" w:rsidP="00EB2AC5">
      <w:pPr>
        <w:pStyle w:val="KDParagraf"/>
        <w:rPr>
          <w:rFonts w:eastAsia="Calibri" w:cs="Arial"/>
          <w:b/>
          <w:noProof/>
          <w:color w:val="000000" w:themeColor="text1"/>
          <w:sz w:val="24"/>
          <w:szCs w:val="24"/>
        </w:rPr>
      </w:pPr>
    </w:p>
    <w:p w14:paraId="43429D13" w14:textId="77777777" w:rsidR="00EB2AC5" w:rsidRPr="00EA190A" w:rsidRDefault="00EB2AC5" w:rsidP="00EB2AC5">
      <w:pPr>
        <w:pStyle w:val="KDParagraf"/>
        <w:rPr>
          <w:rFonts w:eastAsia="Calibri" w:cs="Arial"/>
          <w:noProof/>
          <w:color w:val="000000" w:themeColor="text1"/>
          <w:sz w:val="24"/>
          <w:szCs w:val="24"/>
        </w:rPr>
      </w:pPr>
      <w:r w:rsidRPr="00EA190A">
        <w:rPr>
          <w:rFonts w:eastAsia="Calibri" w:cs="Arial"/>
          <w:noProof/>
          <w:color w:val="000000" w:themeColor="text1"/>
          <w:sz w:val="24"/>
          <w:szCs w:val="24"/>
          <w:lang w:val="sr-Cyrl-RS"/>
        </w:rPr>
        <w:t xml:space="preserve">1. </w:t>
      </w:r>
      <w:r w:rsidRPr="00EA190A">
        <w:rPr>
          <w:rFonts w:eastAsia="Calibri" w:cs="Arial"/>
          <w:noProof/>
          <w:color w:val="000000" w:themeColor="text1"/>
          <w:sz w:val="24"/>
          <w:szCs w:val="24"/>
        </w:rPr>
        <w:t>Јавно преду</w:t>
      </w:r>
      <w:r w:rsidR="00C537E8" w:rsidRPr="00EA190A">
        <w:rPr>
          <w:rFonts w:eastAsia="Calibri" w:cs="Arial"/>
          <w:noProof/>
          <w:color w:val="000000" w:themeColor="text1"/>
          <w:sz w:val="24"/>
          <w:szCs w:val="24"/>
        </w:rPr>
        <w:t>зеће „Електропривреда Србије“ Београд</w:t>
      </w:r>
      <w:r w:rsidRPr="00EA190A">
        <w:rPr>
          <w:rFonts w:eastAsia="Calibri" w:cs="Arial"/>
          <w:noProof/>
          <w:color w:val="000000" w:themeColor="text1"/>
          <w:sz w:val="24"/>
          <w:szCs w:val="24"/>
        </w:rPr>
        <w:t xml:space="preserve">, Улица царице Милице бр. 2, Матични број 20053658, ПИБ 103920327, Текући рачун 160-700-13 Banka Intesа ад Београд, које заступа законски заступник </w:t>
      </w:r>
      <w:r w:rsidR="00C537E8" w:rsidRPr="00EA190A">
        <w:rPr>
          <w:rFonts w:eastAsia="Calibri" w:cs="Arial"/>
          <w:noProof/>
          <w:color w:val="000000" w:themeColor="text1"/>
          <w:sz w:val="24"/>
          <w:szCs w:val="24"/>
          <w:lang w:val="sr-Cyrl-RS"/>
        </w:rPr>
        <w:t>Милорад Грчић</w:t>
      </w:r>
      <w:r w:rsidR="00AA3EC4" w:rsidRPr="00AA3EC4">
        <w:rPr>
          <w:rFonts w:eastAsia="Calibri" w:cs="Arial"/>
          <w:noProof/>
          <w:color w:val="000000" w:themeColor="text1"/>
          <w:sz w:val="24"/>
          <w:szCs w:val="24"/>
          <w:lang w:val="sr-Cyrl-RS"/>
        </w:rPr>
        <w:t xml:space="preserve"> </w:t>
      </w:r>
      <w:r w:rsidR="00CE7CA8">
        <w:rPr>
          <w:rFonts w:eastAsia="Calibri" w:cs="Arial"/>
          <w:noProof/>
          <w:color w:val="000000" w:themeColor="text1"/>
          <w:sz w:val="24"/>
          <w:szCs w:val="24"/>
          <w:lang w:val="sr-Cyrl-RS"/>
        </w:rPr>
        <w:t>в.</w:t>
      </w:r>
      <w:r w:rsidR="00AA3EC4" w:rsidRPr="00EA190A">
        <w:rPr>
          <w:rFonts w:eastAsia="Calibri" w:cs="Arial"/>
          <w:noProof/>
          <w:color w:val="000000" w:themeColor="text1"/>
          <w:sz w:val="24"/>
          <w:szCs w:val="24"/>
          <w:lang w:val="sr-Cyrl-RS"/>
        </w:rPr>
        <w:t>д.</w:t>
      </w:r>
      <w:r w:rsidR="00AA3EC4" w:rsidRPr="00EA190A">
        <w:rPr>
          <w:rFonts w:eastAsia="Calibri" w:cs="Arial"/>
          <w:noProof/>
          <w:color w:val="000000" w:themeColor="text1"/>
          <w:sz w:val="24"/>
          <w:szCs w:val="24"/>
        </w:rPr>
        <w:t xml:space="preserve"> директор</w:t>
      </w:r>
      <w:r w:rsidR="00AA3EC4" w:rsidRPr="00EA190A">
        <w:rPr>
          <w:rFonts w:eastAsia="Calibri" w:cs="Arial"/>
          <w:noProof/>
          <w:color w:val="000000" w:themeColor="text1"/>
          <w:sz w:val="24"/>
          <w:szCs w:val="24"/>
          <w:lang w:val="sr-Cyrl-RS"/>
        </w:rPr>
        <w:t>а</w:t>
      </w:r>
      <w:r w:rsidRPr="00EA190A">
        <w:rPr>
          <w:rFonts w:eastAsia="Calibri" w:cs="Arial"/>
          <w:noProof/>
          <w:color w:val="000000" w:themeColor="text1"/>
          <w:sz w:val="24"/>
          <w:szCs w:val="24"/>
        </w:rPr>
        <w:t xml:space="preserve"> (у даљем тексту: </w:t>
      </w:r>
      <w:r w:rsidR="00C537E8" w:rsidRPr="00EA190A">
        <w:rPr>
          <w:rFonts w:eastAsia="Calibri" w:cs="Arial"/>
          <w:noProof/>
          <w:color w:val="000000" w:themeColor="text1"/>
          <w:sz w:val="24"/>
          <w:szCs w:val="24"/>
          <w:lang w:val="sr-Cyrl-RS"/>
        </w:rPr>
        <w:t>Наручилац</w:t>
      </w:r>
      <w:r w:rsidRPr="00EA190A">
        <w:rPr>
          <w:rFonts w:eastAsia="Calibri" w:cs="Arial"/>
          <w:noProof/>
          <w:color w:val="000000" w:themeColor="text1"/>
          <w:sz w:val="24"/>
          <w:szCs w:val="24"/>
        </w:rPr>
        <w:t>)</w:t>
      </w:r>
    </w:p>
    <w:p w14:paraId="6D90C807" w14:textId="77777777" w:rsidR="00EB2AC5" w:rsidRPr="00EA190A" w:rsidRDefault="00EB2AC5" w:rsidP="00EB2AC5">
      <w:pPr>
        <w:pStyle w:val="KDParagraf"/>
        <w:rPr>
          <w:rFonts w:eastAsia="Calibri" w:cs="Arial"/>
          <w:noProof/>
          <w:color w:val="000000" w:themeColor="text1"/>
          <w:sz w:val="24"/>
          <w:szCs w:val="24"/>
        </w:rPr>
      </w:pPr>
    </w:p>
    <w:p w14:paraId="6656A47C" w14:textId="77777777" w:rsidR="00EB2AC5" w:rsidRPr="00EA190A" w:rsidRDefault="00EB2AC5" w:rsidP="00EB2AC5">
      <w:pPr>
        <w:pStyle w:val="KDParagraf"/>
        <w:rPr>
          <w:rFonts w:eastAsia="Calibri" w:cs="Arial"/>
          <w:noProof/>
          <w:color w:val="000000" w:themeColor="text1"/>
          <w:sz w:val="24"/>
          <w:szCs w:val="24"/>
        </w:rPr>
      </w:pPr>
      <w:r w:rsidRPr="00EA190A">
        <w:rPr>
          <w:rFonts w:eastAsia="Calibri" w:cs="Arial"/>
          <w:noProof/>
          <w:color w:val="000000" w:themeColor="text1"/>
          <w:sz w:val="24"/>
          <w:szCs w:val="24"/>
        </w:rPr>
        <w:t>и</w:t>
      </w:r>
    </w:p>
    <w:p w14:paraId="24F11146" w14:textId="77777777" w:rsidR="00EB2AC5" w:rsidRPr="00EA190A" w:rsidRDefault="00EB2AC5" w:rsidP="00EB2AC5">
      <w:pPr>
        <w:pStyle w:val="KDParagraf"/>
        <w:rPr>
          <w:rFonts w:eastAsia="Calibri" w:cs="Arial"/>
          <w:noProof/>
          <w:color w:val="000000" w:themeColor="text1"/>
          <w:sz w:val="24"/>
          <w:szCs w:val="24"/>
        </w:rPr>
      </w:pPr>
    </w:p>
    <w:p w14:paraId="4F30774E" w14:textId="77777777" w:rsidR="00EB2AC5" w:rsidRPr="00EA190A" w:rsidRDefault="00EB2AC5" w:rsidP="00EB2AC5">
      <w:pPr>
        <w:pStyle w:val="KDParagraf"/>
        <w:rPr>
          <w:rFonts w:eastAsia="Calibri" w:cs="Arial"/>
          <w:noProof/>
          <w:color w:val="000000" w:themeColor="text1"/>
          <w:sz w:val="24"/>
          <w:szCs w:val="24"/>
        </w:rPr>
      </w:pPr>
      <w:r w:rsidRPr="00EA190A">
        <w:rPr>
          <w:rFonts w:eastAsia="Calibri" w:cs="Arial"/>
          <w:noProof/>
          <w:color w:val="000000" w:themeColor="text1"/>
          <w:sz w:val="24"/>
          <w:szCs w:val="24"/>
        </w:rPr>
        <w:t xml:space="preserve">2._________________ из ________, ул. ____________, бр.____, матични број: ___________, ПИБ: ___________, Текући рачун ____________, банка ______________ кога заступа __________________, _____________, (као лидер у име и за рачун групе понуђача)(у даљем тексту: Извођач радова) </w:t>
      </w:r>
    </w:p>
    <w:p w14:paraId="115DD31D" w14:textId="77777777" w:rsidR="00EB2AC5" w:rsidRPr="00EA190A" w:rsidRDefault="00EB2AC5" w:rsidP="00EB2AC5">
      <w:pPr>
        <w:pStyle w:val="KDParagraf"/>
        <w:rPr>
          <w:rFonts w:eastAsia="Calibri" w:cs="Arial"/>
          <w:noProof/>
          <w:color w:val="000000" w:themeColor="text1"/>
          <w:sz w:val="24"/>
          <w:szCs w:val="24"/>
        </w:rPr>
      </w:pPr>
    </w:p>
    <w:p w14:paraId="5778C8F7" w14:textId="77777777" w:rsidR="00EB2AC5" w:rsidRPr="00EA190A" w:rsidRDefault="00EB2AC5" w:rsidP="00EB2AC5">
      <w:pPr>
        <w:pStyle w:val="KDParagraf"/>
        <w:rPr>
          <w:rFonts w:eastAsia="Calibri" w:cs="Arial"/>
          <w:noProof/>
          <w:color w:val="000000" w:themeColor="text1"/>
          <w:sz w:val="24"/>
          <w:szCs w:val="24"/>
          <w:lang w:val="sr-Cyrl-BA"/>
        </w:rPr>
      </w:pPr>
      <w:r w:rsidRPr="00EA190A">
        <w:rPr>
          <w:rFonts w:eastAsia="Calibri" w:cs="Arial"/>
          <w:noProof/>
          <w:color w:val="000000" w:themeColor="text1"/>
          <w:sz w:val="24"/>
          <w:szCs w:val="24"/>
        </w:rPr>
        <w:t>2а)________________________________________из</w:t>
      </w:r>
      <w:r w:rsidRPr="00EA190A">
        <w:rPr>
          <w:rFonts w:eastAsia="Calibri" w:cs="Arial"/>
          <w:noProof/>
          <w:color w:val="000000" w:themeColor="text1"/>
          <w:sz w:val="24"/>
          <w:szCs w:val="24"/>
        </w:rPr>
        <w:tab/>
        <w:t>_____________, улица</w:t>
      </w:r>
    </w:p>
    <w:p w14:paraId="4FC285DE" w14:textId="77777777" w:rsidR="00EB2AC5" w:rsidRPr="00EA190A" w:rsidRDefault="00EB2AC5" w:rsidP="00EB2AC5">
      <w:pPr>
        <w:pStyle w:val="KDParagraf"/>
        <w:rPr>
          <w:rFonts w:eastAsia="Calibri" w:cs="Arial"/>
          <w:i/>
          <w:noProof/>
          <w:color w:val="000000" w:themeColor="text1"/>
          <w:sz w:val="24"/>
          <w:szCs w:val="24"/>
        </w:rPr>
      </w:pPr>
      <w:r w:rsidRPr="00EA190A">
        <w:rPr>
          <w:rFonts w:eastAsia="Calibri" w:cs="Arial"/>
          <w:noProof/>
          <w:color w:val="000000" w:themeColor="text1"/>
          <w:sz w:val="24"/>
          <w:szCs w:val="24"/>
        </w:rPr>
        <w:t xml:space="preserve"> ___________________ бр. ___, ПИБ: _____________, матични број _____________, Текући рачун </w:t>
      </w:r>
      <w:r w:rsidRPr="00EA190A">
        <w:rPr>
          <w:rFonts w:eastAsia="Calibri" w:cs="Arial"/>
          <w:noProof/>
          <w:color w:val="000000" w:themeColor="text1"/>
          <w:sz w:val="24"/>
          <w:szCs w:val="24"/>
          <w:lang w:val="sr-Latn-RS"/>
        </w:rPr>
        <w:t>____________,</w:t>
      </w:r>
      <w:r w:rsidRPr="00EA190A">
        <w:rPr>
          <w:rFonts w:eastAsia="Calibri" w:cs="Arial"/>
          <w:noProof/>
          <w:color w:val="000000" w:themeColor="text1"/>
          <w:sz w:val="24"/>
          <w:szCs w:val="24"/>
        </w:rPr>
        <w:t xml:space="preserve"> </w:t>
      </w:r>
      <w:r w:rsidRPr="00EA190A">
        <w:rPr>
          <w:rFonts w:eastAsia="Calibri" w:cs="Arial"/>
          <w:noProof/>
          <w:color w:val="000000" w:themeColor="text1"/>
          <w:sz w:val="24"/>
          <w:szCs w:val="24"/>
          <w:lang w:val="sr-Cyrl-RS"/>
        </w:rPr>
        <w:t xml:space="preserve">банка </w:t>
      </w:r>
      <w:r w:rsidRPr="00EA190A">
        <w:rPr>
          <w:rFonts w:eastAsia="Calibri" w:cs="Arial"/>
          <w:noProof/>
          <w:color w:val="000000" w:themeColor="text1"/>
          <w:sz w:val="24"/>
          <w:szCs w:val="24"/>
        </w:rPr>
        <w:t xml:space="preserve">______________ </w:t>
      </w:r>
      <w:r w:rsidRPr="00EA190A">
        <w:rPr>
          <w:rFonts w:eastAsia="Calibri" w:cs="Arial"/>
          <w:noProof/>
          <w:color w:val="000000" w:themeColor="text1"/>
          <w:sz w:val="24"/>
          <w:szCs w:val="24"/>
          <w:lang w:val="sr-Cyrl-RS"/>
        </w:rPr>
        <w:t>,</w:t>
      </w:r>
      <w:r w:rsidRPr="00EA190A">
        <w:rPr>
          <w:rFonts w:eastAsia="Calibri" w:cs="Arial"/>
          <w:noProof/>
          <w:color w:val="000000" w:themeColor="text1"/>
          <w:sz w:val="24"/>
          <w:szCs w:val="24"/>
        </w:rPr>
        <w:t xml:space="preserve">кога заступа __________________________, </w:t>
      </w:r>
      <w:r w:rsidRPr="00EA190A">
        <w:rPr>
          <w:rFonts w:eastAsia="Calibri" w:cs="Arial"/>
          <w:i/>
          <w:noProof/>
          <w:color w:val="000000" w:themeColor="text1"/>
          <w:sz w:val="24"/>
          <w:szCs w:val="24"/>
        </w:rPr>
        <w:t>(члан групе понуђача или подизвођач)</w:t>
      </w:r>
    </w:p>
    <w:p w14:paraId="74968331" w14:textId="77777777" w:rsidR="00EB2AC5" w:rsidRPr="00EA190A" w:rsidRDefault="00EB2AC5" w:rsidP="00EB2AC5">
      <w:pPr>
        <w:pStyle w:val="KDParagraf"/>
        <w:rPr>
          <w:rFonts w:eastAsia="Calibri" w:cs="Arial"/>
          <w:noProof/>
          <w:color w:val="000000" w:themeColor="text1"/>
          <w:sz w:val="24"/>
          <w:szCs w:val="24"/>
          <w:lang w:val="sr-Cyrl-BA"/>
        </w:rPr>
      </w:pPr>
      <w:r w:rsidRPr="00EA190A">
        <w:rPr>
          <w:rFonts w:eastAsia="Calibri" w:cs="Arial"/>
          <w:noProof/>
          <w:color w:val="000000" w:themeColor="text1"/>
          <w:sz w:val="24"/>
          <w:szCs w:val="24"/>
        </w:rPr>
        <w:t>2б)_______________________________________из</w:t>
      </w:r>
      <w:r w:rsidRPr="00EA190A">
        <w:rPr>
          <w:rFonts w:eastAsia="Calibri" w:cs="Arial"/>
          <w:noProof/>
          <w:color w:val="000000" w:themeColor="text1"/>
          <w:sz w:val="24"/>
          <w:szCs w:val="24"/>
        </w:rPr>
        <w:tab/>
        <w:t>_____________, улица</w:t>
      </w:r>
    </w:p>
    <w:p w14:paraId="4D33DE12" w14:textId="77777777" w:rsidR="00EB2AC5" w:rsidRPr="00EA190A" w:rsidRDefault="00EB2AC5" w:rsidP="00EB2AC5">
      <w:pPr>
        <w:pStyle w:val="KDParagraf"/>
        <w:rPr>
          <w:rFonts w:eastAsia="Calibri" w:cs="Arial"/>
          <w:noProof/>
          <w:color w:val="000000" w:themeColor="text1"/>
          <w:sz w:val="24"/>
          <w:szCs w:val="24"/>
        </w:rPr>
      </w:pPr>
      <w:r w:rsidRPr="00EA190A">
        <w:rPr>
          <w:rFonts w:eastAsia="Calibri" w:cs="Arial"/>
          <w:noProof/>
          <w:color w:val="000000" w:themeColor="text1"/>
          <w:sz w:val="24"/>
          <w:szCs w:val="24"/>
        </w:rPr>
        <w:t xml:space="preserve"> ___________________ бр. ___, ПИБ: _____________, матични број _____________, </w:t>
      </w:r>
    </w:p>
    <w:p w14:paraId="59DB2856" w14:textId="77777777" w:rsidR="00EB2AC5" w:rsidRPr="00EA190A" w:rsidRDefault="00EB2AC5" w:rsidP="00EB2AC5">
      <w:pPr>
        <w:pStyle w:val="KDParagraf"/>
        <w:rPr>
          <w:rFonts w:eastAsia="Calibri" w:cs="Arial"/>
          <w:noProof/>
          <w:color w:val="000000" w:themeColor="text1"/>
          <w:sz w:val="24"/>
          <w:szCs w:val="24"/>
        </w:rPr>
      </w:pPr>
      <w:r w:rsidRPr="00EA190A">
        <w:rPr>
          <w:rFonts w:eastAsia="Calibri" w:cs="Arial"/>
          <w:noProof/>
          <w:color w:val="000000" w:themeColor="text1"/>
          <w:sz w:val="24"/>
          <w:szCs w:val="24"/>
        </w:rPr>
        <w:t xml:space="preserve">Текући рачун </w:t>
      </w:r>
      <w:r w:rsidRPr="00EA190A">
        <w:rPr>
          <w:rFonts w:eastAsia="Calibri" w:cs="Arial"/>
          <w:noProof/>
          <w:color w:val="000000" w:themeColor="text1"/>
          <w:sz w:val="24"/>
          <w:szCs w:val="24"/>
          <w:lang w:val="sr-Latn-RS"/>
        </w:rPr>
        <w:t>____________,</w:t>
      </w:r>
      <w:r w:rsidRPr="00EA190A">
        <w:rPr>
          <w:rFonts w:eastAsia="Calibri" w:cs="Arial"/>
          <w:noProof/>
          <w:color w:val="000000" w:themeColor="text1"/>
          <w:sz w:val="24"/>
          <w:szCs w:val="24"/>
        </w:rPr>
        <w:t xml:space="preserve"> </w:t>
      </w:r>
      <w:r w:rsidRPr="00EA190A">
        <w:rPr>
          <w:rFonts w:eastAsia="Calibri" w:cs="Arial"/>
          <w:noProof/>
          <w:color w:val="000000" w:themeColor="text1"/>
          <w:sz w:val="24"/>
          <w:szCs w:val="24"/>
          <w:lang w:val="sr-Cyrl-RS"/>
        </w:rPr>
        <w:t xml:space="preserve">банка </w:t>
      </w:r>
      <w:r w:rsidRPr="00EA190A">
        <w:rPr>
          <w:rFonts w:eastAsia="Calibri" w:cs="Arial"/>
          <w:noProof/>
          <w:color w:val="000000" w:themeColor="text1"/>
          <w:sz w:val="24"/>
          <w:szCs w:val="24"/>
        </w:rPr>
        <w:t xml:space="preserve">______________ </w:t>
      </w:r>
      <w:r w:rsidRPr="00EA190A">
        <w:rPr>
          <w:rFonts w:eastAsia="Calibri" w:cs="Arial"/>
          <w:noProof/>
          <w:color w:val="000000" w:themeColor="text1"/>
          <w:sz w:val="24"/>
          <w:szCs w:val="24"/>
          <w:lang w:val="sr-Cyrl-RS"/>
        </w:rPr>
        <w:t>,</w:t>
      </w:r>
      <w:r w:rsidRPr="00EA190A">
        <w:rPr>
          <w:rFonts w:eastAsia="Calibri" w:cs="Arial"/>
          <w:noProof/>
          <w:color w:val="000000" w:themeColor="text1"/>
          <w:sz w:val="24"/>
          <w:szCs w:val="24"/>
        </w:rPr>
        <w:t xml:space="preserve">кога  заступа _______________________, </w:t>
      </w:r>
      <w:r w:rsidRPr="00EA190A">
        <w:rPr>
          <w:rFonts w:eastAsia="Calibri" w:cs="Arial"/>
          <w:i/>
          <w:noProof/>
          <w:color w:val="000000" w:themeColor="text1"/>
          <w:sz w:val="24"/>
          <w:szCs w:val="24"/>
        </w:rPr>
        <w:t>(члан групе понуђача или подизвођач)</w:t>
      </w:r>
    </w:p>
    <w:p w14:paraId="47A7563D" w14:textId="77777777" w:rsidR="00655AC3" w:rsidRPr="00D52479" w:rsidRDefault="00655AC3" w:rsidP="00655AC3">
      <w:pPr>
        <w:rPr>
          <w:rFonts w:eastAsia="Calibri" w:cs="Arial"/>
          <w:i/>
          <w:lang w:val="sr-Cyrl-RS"/>
        </w:rPr>
      </w:pPr>
      <w:r w:rsidRPr="00D52479">
        <w:rPr>
          <w:rFonts w:eastAsia="Calibri" w:cs="Arial"/>
          <w:i/>
          <w:lang w:val="sr-Cyrl-RS"/>
        </w:rPr>
        <w:t>(попунити и заокружити у складу са понудом)</w:t>
      </w:r>
    </w:p>
    <w:p w14:paraId="2ED20453" w14:textId="77777777" w:rsidR="00EB2AC5" w:rsidRDefault="00C537E8" w:rsidP="00EB2AC5">
      <w:pPr>
        <w:pStyle w:val="KDParagraf"/>
        <w:rPr>
          <w:rFonts w:eastAsia="Calibri" w:cs="Arial"/>
          <w:noProof/>
          <w:color w:val="000000" w:themeColor="text1"/>
          <w:sz w:val="24"/>
          <w:szCs w:val="24"/>
        </w:rPr>
      </w:pPr>
      <w:r w:rsidRPr="00EA190A">
        <w:rPr>
          <w:rFonts w:eastAsia="Calibri" w:cs="Arial"/>
          <w:noProof/>
          <w:color w:val="000000" w:themeColor="text1"/>
          <w:sz w:val="24"/>
          <w:szCs w:val="24"/>
        </w:rPr>
        <w:t xml:space="preserve"> </w:t>
      </w:r>
      <w:r w:rsidR="00EB2AC5" w:rsidRPr="00EA190A">
        <w:rPr>
          <w:rFonts w:eastAsia="Calibri" w:cs="Arial"/>
          <w:noProof/>
          <w:color w:val="000000" w:themeColor="text1"/>
          <w:sz w:val="24"/>
          <w:szCs w:val="24"/>
        </w:rPr>
        <w:t>(у даљем тексту заједно: стране)</w:t>
      </w:r>
    </w:p>
    <w:p w14:paraId="7FB58F15" w14:textId="77777777" w:rsidR="00EB2AC5" w:rsidRPr="00EA190A" w:rsidRDefault="00EB2AC5" w:rsidP="00EB2AC5">
      <w:pPr>
        <w:pStyle w:val="KDParagraf"/>
        <w:rPr>
          <w:rFonts w:eastAsia="Calibri" w:cs="Arial"/>
          <w:noProof/>
          <w:color w:val="000000" w:themeColor="text1"/>
          <w:sz w:val="24"/>
          <w:szCs w:val="24"/>
        </w:rPr>
      </w:pPr>
    </w:p>
    <w:p w14:paraId="733F02CD" w14:textId="77777777" w:rsidR="00EB2AC5" w:rsidRDefault="00EB2AC5" w:rsidP="00EB2AC5">
      <w:pPr>
        <w:pStyle w:val="KDParagraf"/>
        <w:spacing w:before="0"/>
        <w:jc w:val="center"/>
        <w:rPr>
          <w:rFonts w:eastAsia="Calibri" w:cs="Arial"/>
          <w:noProof/>
          <w:color w:val="000000" w:themeColor="text1"/>
          <w:sz w:val="24"/>
          <w:szCs w:val="24"/>
          <w:lang w:val="sr-Cyrl-RS"/>
        </w:rPr>
      </w:pPr>
      <w:r w:rsidRPr="00EA190A">
        <w:rPr>
          <w:rFonts w:eastAsia="Calibri" w:cs="Arial"/>
          <w:noProof/>
          <w:color w:val="000000" w:themeColor="text1"/>
          <w:sz w:val="24"/>
          <w:szCs w:val="24"/>
          <w:lang w:val="sr-Cyrl-RS"/>
        </w:rPr>
        <w:t xml:space="preserve">ОКВИРНИ СПОРАЗУМ </w:t>
      </w:r>
      <w:r w:rsidR="007B5D62">
        <w:rPr>
          <w:rFonts w:eastAsia="Calibri" w:cs="Arial"/>
          <w:noProof/>
          <w:color w:val="000000" w:themeColor="text1"/>
          <w:sz w:val="24"/>
          <w:szCs w:val="24"/>
          <w:lang w:val="sr-Cyrl-RS"/>
        </w:rPr>
        <w:t>О</w:t>
      </w:r>
      <w:r w:rsidR="007B5D62" w:rsidRPr="00EA190A">
        <w:rPr>
          <w:rFonts w:eastAsia="Calibri" w:cs="Arial"/>
          <w:noProof/>
          <w:color w:val="000000" w:themeColor="text1"/>
          <w:sz w:val="24"/>
          <w:szCs w:val="24"/>
          <w:lang w:val="sr-Cyrl-RS"/>
        </w:rPr>
        <w:t xml:space="preserve"> ИЗВОЂЕЊ</w:t>
      </w:r>
      <w:r w:rsidR="007B5D62">
        <w:rPr>
          <w:rFonts w:eastAsia="Calibri" w:cs="Arial"/>
          <w:noProof/>
          <w:color w:val="000000" w:themeColor="text1"/>
          <w:sz w:val="24"/>
          <w:szCs w:val="24"/>
          <w:lang w:val="sr-Cyrl-RS"/>
        </w:rPr>
        <w:t>У</w:t>
      </w:r>
      <w:r w:rsidR="007B5D62" w:rsidRPr="00EA190A">
        <w:rPr>
          <w:rFonts w:eastAsia="Calibri" w:cs="Arial"/>
          <w:noProof/>
          <w:color w:val="000000" w:themeColor="text1"/>
          <w:sz w:val="24"/>
          <w:szCs w:val="24"/>
          <w:lang w:val="sr-Cyrl-RS"/>
        </w:rPr>
        <w:t xml:space="preserve"> </w:t>
      </w:r>
      <w:r w:rsidRPr="00EA190A">
        <w:rPr>
          <w:rFonts w:eastAsia="Calibri" w:cs="Arial"/>
          <w:noProof/>
          <w:color w:val="000000" w:themeColor="text1"/>
          <w:sz w:val="24"/>
          <w:szCs w:val="24"/>
          <w:lang w:val="sr-Cyrl-RS"/>
        </w:rPr>
        <w:t>РАДОВА</w:t>
      </w:r>
    </w:p>
    <w:p w14:paraId="535B5B26" w14:textId="77777777" w:rsidR="003A1E14" w:rsidRDefault="003A1E14" w:rsidP="00EB2AC5">
      <w:pPr>
        <w:pStyle w:val="KDParagraf"/>
        <w:spacing w:before="0"/>
        <w:jc w:val="center"/>
        <w:rPr>
          <w:rFonts w:eastAsia="Calibri" w:cs="Arial"/>
          <w:noProof/>
          <w:color w:val="000000" w:themeColor="text1"/>
          <w:sz w:val="24"/>
          <w:szCs w:val="24"/>
          <w:lang w:val="sr-Cyrl-RS"/>
        </w:rPr>
      </w:pPr>
    </w:p>
    <w:p w14:paraId="72C49133" w14:textId="77777777" w:rsidR="003A1E14" w:rsidRPr="00CF2504" w:rsidRDefault="003A1E14" w:rsidP="001B1EA3">
      <w:pPr>
        <w:ind w:right="-426"/>
        <w:rPr>
          <w:lang w:val="sr-Cyrl-RS"/>
        </w:rPr>
      </w:pPr>
      <w:r w:rsidRPr="00CF2504">
        <w:rPr>
          <w:lang w:val="sr-Cyrl-RS"/>
        </w:rPr>
        <w:t>УВОДНЕ ОДРЕДБЕ</w:t>
      </w:r>
    </w:p>
    <w:p w14:paraId="7A034DE8" w14:textId="77777777" w:rsidR="003A1E14" w:rsidRDefault="003A1E14" w:rsidP="00EB2AC5">
      <w:pPr>
        <w:pStyle w:val="KDParagraf"/>
        <w:spacing w:before="0"/>
        <w:jc w:val="center"/>
        <w:rPr>
          <w:rFonts w:eastAsia="Calibri" w:cs="Arial"/>
          <w:noProof/>
          <w:color w:val="000000" w:themeColor="text1"/>
          <w:sz w:val="24"/>
          <w:szCs w:val="24"/>
          <w:lang w:val="sr-Cyrl-RS"/>
        </w:rPr>
      </w:pPr>
    </w:p>
    <w:p w14:paraId="6BD0AB33" w14:textId="77777777" w:rsidR="003A1E14" w:rsidRPr="00EA190A" w:rsidRDefault="003A1E14" w:rsidP="001B1EA3">
      <w:pPr>
        <w:pStyle w:val="KDParagraf"/>
        <w:spacing w:before="0"/>
        <w:jc w:val="left"/>
        <w:rPr>
          <w:rFonts w:eastAsia="Calibri" w:cs="Arial"/>
          <w:noProof/>
          <w:color w:val="000000" w:themeColor="text1"/>
          <w:sz w:val="24"/>
          <w:szCs w:val="24"/>
          <w:lang w:val="sr-Cyrl-RS"/>
        </w:rPr>
      </w:pPr>
      <w:r>
        <w:rPr>
          <w:rFonts w:eastAsia="Calibri" w:cs="Arial"/>
          <w:noProof/>
          <w:color w:val="000000" w:themeColor="text1"/>
          <w:sz w:val="24"/>
          <w:szCs w:val="24"/>
          <w:lang w:val="sr-Cyrl-RS"/>
        </w:rPr>
        <w:t>Стране констатују</w:t>
      </w:r>
      <w:r w:rsidR="00FC473E">
        <w:rPr>
          <w:rFonts w:eastAsia="Calibri" w:cs="Arial"/>
          <w:noProof/>
          <w:color w:val="000000" w:themeColor="text1"/>
          <w:sz w:val="24"/>
          <w:szCs w:val="24"/>
          <w:lang w:val="sr-Cyrl-RS"/>
        </w:rPr>
        <w:t xml:space="preserve"> </w:t>
      </w:r>
      <w:r>
        <w:rPr>
          <w:rFonts w:eastAsia="Calibri" w:cs="Arial"/>
          <w:noProof/>
          <w:color w:val="000000" w:themeColor="text1"/>
          <w:sz w:val="24"/>
          <w:szCs w:val="24"/>
          <w:lang w:val="sr-Cyrl-RS"/>
        </w:rPr>
        <w:t>:</w:t>
      </w:r>
    </w:p>
    <w:p w14:paraId="3F44AF59" w14:textId="77777777" w:rsidR="00C537E8" w:rsidRPr="00EA190A" w:rsidRDefault="00C537E8" w:rsidP="00EB2AC5">
      <w:pPr>
        <w:pStyle w:val="KDParagraf"/>
        <w:spacing w:before="0"/>
        <w:jc w:val="center"/>
        <w:rPr>
          <w:rFonts w:eastAsia="Calibri" w:cs="Arial"/>
          <w:noProof/>
          <w:color w:val="000000" w:themeColor="text1"/>
          <w:sz w:val="24"/>
          <w:szCs w:val="24"/>
          <w:lang w:val="sr-Cyrl-RS"/>
        </w:rPr>
      </w:pPr>
    </w:p>
    <w:p w14:paraId="4907D1DB" w14:textId="77777777" w:rsidR="00EB2AC5" w:rsidRPr="00EA190A" w:rsidRDefault="00FC473E" w:rsidP="00C537E8">
      <w:pPr>
        <w:numPr>
          <w:ilvl w:val="0"/>
          <w:numId w:val="3"/>
        </w:numPr>
        <w:spacing w:before="0"/>
        <w:rPr>
          <w:rFonts w:eastAsia="Arial Unicode MS" w:cs="Arial"/>
          <w:color w:val="000000" w:themeColor="text1"/>
          <w:sz w:val="24"/>
          <w:szCs w:val="24"/>
          <w:lang w:val="ru-RU"/>
        </w:rPr>
      </w:pPr>
      <w:r>
        <w:rPr>
          <w:rFonts w:eastAsia="Arial Unicode MS" w:cs="Arial"/>
          <w:color w:val="000000" w:themeColor="text1"/>
          <w:sz w:val="24"/>
          <w:szCs w:val="24"/>
          <w:lang w:val="sr-Cyrl-RS"/>
        </w:rPr>
        <w:t xml:space="preserve">да је </w:t>
      </w:r>
      <w:r w:rsidRPr="00EA190A">
        <w:rPr>
          <w:rFonts w:eastAsia="Arial Unicode MS" w:cs="Arial"/>
          <w:color w:val="000000" w:themeColor="text1"/>
          <w:sz w:val="24"/>
          <w:szCs w:val="24"/>
          <w:lang w:val="sr-Cyrl-CS"/>
        </w:rPr>
        <w:t>Наручилац</w:t>
      </w:r>
      <w:r w:rsidRPr="00EA190A">
        <w:rPr>
          <w:rFonts w:eastAsia="Arial Unicode MS" w:cs="Arial"/>
          <w:color w:val="000000" w:themeColor="text1"/>
          <w:sz w:val="24"/>
          <w:szCs w:val="24"/>
          <w:lang w:val="sr-Cyrl-RS"/>
        </w:rPr>
        <w:t xml:space="preserve"> </w:t>
      </w:r>
      <w:r>
        <w:rPr>
          <w:rFonts w:eastAsia="Arial Unicode MS" w:cs="Arial"/>
          <w:color w:val="000000" w:themeColor="text1"/>
          <w:sz w:val="24"/>
          <w:szCs w:val="24"/>
          <w:lang w:val="sr-Cyrl-RS"/>
        </w:rPr>
        <w:t>н</w:t>
      </w:r>
      <w:r w:rsidRPr="00EA190A">
        <w:rPr>
          <w:rFonts w:eastAsia="Arial Unicode MS" w:cs="Arial"/>
          <w:color w:val="000000" w:themeColor="text1"/>
          <w:sz w:val="24"/>
          <w:szCs w:val="24"/>
          <w:lang w:val="sr-Cyrl-CS"/>
        </w:rPr>
        <w:t xml:space="preserve">а </w:t>
      </w:r>
      <w:r w:rsidR="00EB2AC5" w:rsidRPr="00EA190A">
        <w:rPr>
          <w:rFonts w:eastAsia="Arial Unicode MS" w:cs="Arial"/>
          <w:color w:val="000000" w:themeColor="text1"/>
          <w:sz w:val="24"/>
          <w:szCs w:val="24"/>
          <w:lang w:val="sr-Cyrl-CS"/>
        </w:rPr>
        <w:t>основу члaна 32. и члана 40. Закона о јавним набавкама („Сл.</w:t>
      </w:r>
      <w:r w:rsidR="00EB2AC5" w:rsidRPr="00EA190A">
        <w:rPr>
          <w:rFonts w:eastAsia="Arial Unicode MS" w:cs="Arial"/>
          <w:color w:val="000000" w:themeColor="text1"/>
          <w:sz w:val="24"/>
          <w:szCs w:val="24"/>
          <w:lang w:val="sr-Cyrl-RS"/>
        </w:rPr>
        <w:t xml:space="preserve"> </w:t>
      </w:r>
      <w:r w:rsidR="00EB2AC5" w:rsidRPr="00EA190A">
        <w:rPr>
          <w:rFonts w:eastAsia="Arial Unicode MS" w:cs="Arial"/>
          <w:color w:val="000000" w:themeColor="text1"/>
          <w:sz w:val="24"/>
          <w:szCs w:val="24"/>
          <w:lang w:val="sr-Cyrl-CS"/>
        </w:rPr>
        <w:t>гласник</w:t>
      </w:r>
      <w:r w:rsidR="00EB2AC5" w:rsidRPr="00EA190A">
        <w:rPr>
          <w:rFonts w:eastAsia="Arial Unicode MS" w:cs="Arial"/>
          <w:color w:val="000000" w:themeColor="text1"/>
          <w:sz w:val="24"/>
          <w:szCs w:val="24"/>
          <w:lang w:val="sr-Cyrl-RS"/>
        </w:rPr>
        <w:t xml:space="preserve"> </w:t>
      </w:r>
      <w:r w:rsidR="00EB2AC5" w:rsidRPr="00EA190A">
        <w:rPr>
          <w:rFonts w:eastAsia="Arial Unicode MS" w:cs="Arial"/>
          <w:color w:val="000000" w:themeColor="text1"/>
          <w:sz w:val="24"/>
          <w:szCs w:val="24"/>
          <w:lang w:val="sr-Cyrl-CS"/>
        </w:rPr>
        <w:t xml:space="preserve"> РС“ бр. 124/2012, 14/2015 и 68/2015), (даље: Закон), спровео отворени поступак</w:t>
      </w:r>
      <w:r>
        <w:rPr>
          <w:rFonts w:eastAsia="Arial Unicode MS" w:cs="Arial"/>
          <w:color w:val="000000" w:themeColor="text1"/>
          <w:sz w:val="24"/>
          <w:szCs w:val="24"/>
          <w:lang w:val="sr-Cyrl-CS"/>
        </w:rPr>
        <w:t xml:space="preserve"> јавне набавке</w:t>
      </w:r>
      <w:r w:rsidR="00EB2AC5" w:rsidRPr="00EA190A">
        <w:rPr>
          <w:rFonts w:eastAsia="Arial Unicode MS" w:cs="Arial"/>
          <w:color w:val="000000" w:themeColor="text1"/>
          <w:sz w:val="24"/>
          <w:szCs w:val="24"/>
          <w:lang w:val="sr-Cyrl-CS"/>
        </w:rPr>
        <w:t xml:space="preserve"> </w:t>
      </w:r>
      <w:r w:rsidR="00EB2AC5" w:rsidRPr="00EA190A">
        <w:rPr>
          <w:rFonts w:eastAsia="Arial Unicode MS" w:cs="Arial"/>
          <w:color w:val="000000" w:themeColor="text1"/>
          <w:sz w:val="24"/>
          <w:szCs w:val="24"/>
          <w:lang w:val="sr-Cyrl-RS"/>
        </w:rPr>
        <w:t xml:space="preserve">ради закључења </w:t>
      </w:r>
      <w:r>
        <w:rPr>
          <w:rFonts w:eastAsia="Arial Unicode MS" w:cs="Arial"/>
          <w:color w:val="000000" w:themeColor="text1"/>
          <w:sz w:val="24"/>
          <w:szCs w:val="24"/>
          <w:lang w:val="sr-Cyrl-RS"/>
        </w:rPr>
        <w:t>О</w:t>
      </w:r>
      <w:r w:rsidRPr="00EA190A">
        <w:rPr>
          <w:rFonts w:eastAsia="Arial Unicode MS" w:cs="Arial"/>
          <w:color w:val="000000" w:themeColor="text1"/>
          <w:sz w:val="24"/>
          <w:szCs w:val="24"/>
          <w:lang w:val="sr-Cyrl-RS"/>
        </w:rPr>
        <w:t xml:space="preserve">квирног </w:t>
      </w:r>
      <w:r w:rsidR="00EB2AC5" w:rsidRPr="00EA190A">
        <w:rPr>
          <w:rFonts w:eastAsia="Arial Unicode MS" w:cs="Arial"/>
          <w:color w:val="000000" w:themeColor="text1"/>
          <w:sz w:val="24"/>
          <w:szCs w:val="24"/>
          <w:lang w:val="sr-Cyrl-RS"/>
        </w:rPr>
        <w:t xml:space="preserve">споразума </w:t>
      </w:r>
      <w:r w:rsidR="00C537E8" w:rsidRPr="00EA190A">
        <w:rPr>
          <w:rFonts w:eastAsia="Arial Unicode MS" w:cs="Arial"/>
          <w:color w:val="000000" w:themeColor="text1"/>
          <w:sz w:val="24"/>
          <w:szCs w:val="24"/>
          <w:lang w:val="sr-Cyrl-RS"/>
        </w:rPr>
        <w:t xml:space="preserve">са </w:t>
      </w:r>
      <w:r w:rsidR="00C537E8" w:rsidRPr="00EA190A">
        <w:rPr>
          <w:rFonts w:eastAsia="Arial Unicode MS" w:cs="Arial"/>
          <w:color w:val="000000" w:themeColor="text1"/>
          <w:sz w:val="24"/>
          <w:szCs w:val="24"/>
          <w:lang w:val="sr-Cyrl-RS"/>
        </w:rPr>
        <w:lastRenderedPageBreak/>
        <w:t>једним</w:t>
      </w:r>
      <w:r w:rsidR="00EB2AC5" w:rsidRPr="00EA190A">
        <w:rPr>
          <w:rFonts w:eastAsia="Arial Unicode MS" w:cs="Arial"/>
          <w:color w:val="000000" w:themeColor="text1"/>
          <w:sz w:val="24"/>
          <w:szCs w:val="24"/>
          <w:lang w:val="sr-Cyrl-RS"/>
        </w:rPr>
        <w:t xml:space="preserve"> </w:t>
      </w:r>
      <w:r>
        <w:rPr>
          <w:rFonts w:eastAsia="Arial Unicode MS" w:cs="Arial"/>
          <w:color w:val="000000" w:themeColor="text1"/>
          <w:sz w:val="24"/>
          <w:szCs w:val="24"/>
          <w:lang w:val="sr-Cyrl-RS"/>
        </w:rPr>
        <w:t xml:space="preserve">понуђачем </w:t>
      </w:r>
      <w:r w:rsidR="00EB2AC5" w:rsidRPr="00EA190A">
        <w:rPr>
          <w:rFonts w:eastAsia="Arial Unicode MS" w:cs="Arial"/>
          <w:color w:val="000000" w:themeColor="text1"/>
          <w:sz w:val="24"/>
          <w:szCs w:val="24"/>
          <w:lang w:val="sr-Cyrl-RS"/>
        </w:rPr>
        <w:t>на период</w:t>
      </w:r>
      <w:r w:rsidR="00C537E8" w:rsidRPr="00EA190A">
        <w:rPr>
          <w:rFonts w:eastAsia="Arial Unicode MS" w:cs="Arial"/>
          <w:color w:val="000000" w:themeColor="text1"/>
          <w:sz w:val="24"/>
          <w:szCs w:val="24"/>
          <w:lang w:val="sr-Cyrl-RS"/>
        </w:rPr>
        <w:t xml:space="preserve"> до две </w:t>
      </w:r>
      <w:r w:rsidR="00EB2AC5" w:rsidRPr="00EA190A">
        <w:rPr>
          <w:rFonts w:eastAsia="Arial Unicode MS" w:cs="Arial"/>
          <w:color w:val="000000" w:themeColor="text1"/>
          <w:sz w:val="24"/>
          <w:szCs w:val="24"/>
          <w:lang w:val="sr-Cyrl-RS"/>
        </w:rPr>
        <w:t xml:space="preserve">године </w:t>
      </w:r>
      <w:r w:rsidR="00EB2AC5" w:rsidRPr="00EA190A">
        <w:rPr>
          <w:rFonts w:eastAsia="Arial Unicode MS" w:cs="Arial"/>
          <w:color w:val="000000" w:themeColor="text1"/>
          <w:sz w:val="24"/>
          <w:szCs w:val="24"/>
          <w:lang w:val="ru-RU"/>
        </w:rPr>
        <w:t>бр.ЈН</w:t>
      </w:r>
      <w:r>
        <w:rPr>
          <w:rFonts w:eastAsia="Arial Unicode MS" w:cs="Arial"/>
          <w:color w:val="000000" w:themeColor="text1"/>
          <w:sz w:val="24"/>
          <w:szCs w:val="24"/>
          <w:lang w:val="ru-RU"/>
        </w:rPr>
        <w:t xml:space="preserve"> </w:t>
      </w:r>
      <w:r w:rsidRPr="00216B8B">
        <w:rPr>
          <w:rFonts w:cs="Arial"/>
          <w:sz w:val="24"/>
          <w:szCs w:val="24"/>
          <w:lang w:val="ru-RU"/>
        </w:rPr>
        <w:t>1000/0</w:t>
      </w:r>
      <w:r>
        <w:rPr>
          <w:rFonts w:cs="Arial"/>
          <w:sz w:val="24"/>
          <w:szCs w:val="24"/>
          <w:lang w:val="ru-RU"/>
        </w:rPr>
        <w:t>382</w:t>
      </w:r>
      <w:r w:rsidRPr="00216B8B">
        <w:rPr>
          <w:rFonts w:cs="Arial"/>
          <w:sz w:val="24"/>
          <w:szCs w:val="24"/>
          <w:lang w:val="ru-RU"/>
        </w:rPr>
        <w:t>/2016</w:t>
      </w:r>
      <w:r>
        <w:rPr>
          <w:rFonts w:cs="Arial"/>
          <w:sz w:val="24"/>
          <w:szCs w:val="24"/>
          <w:lang w:val="ru-RU"/>
        </w:rPr>
        <w:t xml:space="preserve"> </w:t>
      </w:r>
      <w:r w:rsidR="00EB2AC5" w:rsidRPr="00EA190A">
        <w:rPr>
          <w:rFonts w:eastAsia="Arial Unicode MS" w:cs="Arial"/>
          <w:color w:val="000000" w:themeColor="text1"/>
          <w:sz w:val="24"/>
          <w:szCs w:val="24"/>
          <w:lang w:val="ru-RU"/>
        </w:rPr>
        <w:t xml:space="preserve">ради набавке радова </w:t>
      </w:r>
      <w:r>
        <w:rPr>
          <w:rFonts w:eastAsia="Arial Unicode MS" w:cs="Arial"/>
          <w:color w:val="000000" w:themeColor="text1"/>
          <w:sz w:val="24"/>
          <w:szCs w:val="24"/>
          <w:lang w:val="ru-RU"/>
        </w:rPr>
        <w:t>,,</w:t>
      </w:r>
      <w:r w:rsidRPr="00EA190A">
        <w:rPr>
          <w:rFonts w:cs="Arial"/>
          <w:color w:val="000000" w:themeColor="text1"/>
          <w:sz w:val="24"/>
          <w:szCs w:val="24"/>
          <w:lang w:val="sr-Cyrl-RS"/>
        </w:rPr>
        <w:t>Завршни радови у грађевинарству</w:t>
      </w:r>
      <w:r>
        <w:rPr>
          <w:rFonts w:cs="Arial"/>
          <w:color w:val="000000" w:themeColor="text1"/>
          <w:sz w:val="24"/>
          <w:szCs w:val="24"/>
          <w:lang w:val="sr-Cyrl-RS"/>
        </w:rPr>
        <w:t>“</w:t>
      </w:r>
      <w:r w:rsidRPr="00EA190A" w:rsidDel="00FC473E">
        <w:rPr>
          <w:rFonts w:eastAsia="Arial Unicode MS" w:cs="Arial"/>
          <w:color w:val="000000" w:themeColor="text1"/>
          <w:sz w:val="24"/>
          <w:szCs w:val="24"/>
          <w:lang w:val="ru-RU"/>
        </w:rPr>
        <w:t xml:space="preserve"> </w:t>
      </w:r>
    </w:p>
    <w:p w14:paraId="4C0AA74F" w14:textId="77777777" w:rsidR="00EB2AC5" w:rsidRDefault="00FC473E" w:rsidP="00CF2504">
      <w:pPr>
        <w:pStyle w:val="ListParagraph"/>
        <w:numPr>
          <w:ilvl w:val="0"/>
          <w:numId w:val="48"/>
        </w:numPr>
        <w:spacing w:before="0" w:after="0" w:line="240" w:lineRule="auto"/>
        <w:rPr>
          <w:rFonts w:ascii="Arial" w:eastAsia="Arial Unicode MS" w:hAnsi="Arial" w:cs="Arial"/>
          <w:color w:val="000000" w:themeColor="text1"/>
          <w:sz w:val="24"/>
          <w:szCs w:val="24"/>
          <w:lang w:val="sr-Cyrl-CS"/>
        </w:rPr>
      </w:pPr>
      <w:r>
        <w:rPr>
          <w:rFonts w:ascii="Arial" w:eastAsia="Arial Unicode MS" w:hAnsi="Arial" w:cs="Arial"/>
          <w:color w:val="000000" w:themeColor="text1"/>
          <w:sz w:val="24"/>
          <w:szCs w:val="24"/>
          <w:lang w:val="sr-Cyrl-RS"/>
        </w:rPr>
        <w:t>да је н</w:t>
      </w:r>
      <w:r w:rsidR="00EB2AC5" w:rsidRPr="00EA190A">
        <w:rPr>
          <w:rFonts w:ascii="Arial" w:eastAsia="Arial Unicode MS" w:hAnsi="Arial" w:cs="Arial"/>
          <w:color w:val="000000" w:themeColor="text1"/>
          <w:sz w:val="24"/>
          <w:szCs w:val="24"/>
          <w:lang w:val="sr-Cyrl-CS"/>
        </w:rPr>
        <w:t xml:space="preserve">а основу Позива за подношење понуда објављеног на Порталу јавних набавки, Порталу службених гласила Републике Србије и база прописа, и на интернет страници Наручиоца,  од </w:t>
      </w:r>
      <w:r w:rsidR="00EB2AC5" w:rsidRPr="00EA190A">
        <w:rPr>
          <w:rFonts w:ascii="Arial" w:eastAsia="Arial Unicode MS" w:hAnsi="Arial" w:cs="Arial"/>
          <w:color w:val="000000" w:themeColor="text1"/>
          <w:sz w:val="24"/>
          <w:szCs w:val="24"/>
          <w:lang w:val="sr-Cyrl-RS"/>
        </w:rPr>
        <w:t>______</w:t>
      </w:r>
      <w:r w:rsidR="00EB2AC5" w:rsidRPr="00EA190A">
        <w:rPr>
          <w:rFonts w:ascii="Arial" w:eastAsia="Arial Unicode MS" w:hAnsi="Arial" w:cs="Arial"/>
          <w:color w:val="000000" w:themeColor="text1"/>
          <w:sz w:val="24"/>
          <w:szCs w:val="24"/>
          <w:lang w:val="sr-Cyrl-CS"/>
        </w:rPr>
        <w:t xml:space="preserve">. године, </w:t>
      </w:r>
      <w:r w:rsidR="00EB2AC5" w:rsidRPr="00EA190A">
        <w:rPr>
          <w:rFonts w:ascii="Arial" w:eastAsia="Arial Unicode MS" w:hAnsi="Arial" w:cs="Arial"/>
          <w:color w:val="000000" w:themeColor="text1"/>
          <w:sz w:val="24"/>
          <w:szCs w:val="24"/>
          <w:lang w:val="sr-Cyrl-RS"/>
        </w:rPr>
        <w:t>Понуђач</w:t>
      </w:r>
      <w:r>
        <w:rPr>
          <w:rFonts w:ascii="Arial" w:eastAsia="Arial Unicode MS" w:hAnsi="Arial" w:cs="Arial"/>
          <w:color w:val="000000" w:themeColor="text1"/>
          <w:sz w:val="24"/>
          <w:szCs w:val="24"/>
          <w:lang w:val="sr-Cyrl-RS"/>
        </w:rPr>
        <w:t xml:space="preserve"> </w:t>
      </w:r>
      <w:r w:rsidRPr="00EA190A">
        <w:rPr>
          <w:rFonts w:ascii="Arial" w:eastAsia="Arial Unicode MS" w:hAnsi="Arial" w:cs="Arial"/>
          <w:color w:val="000000" w:themeColor="text1"/>
          <w:sz w:val="24"/>
          <w:szCs w:val="24"/>
          <w:lang w:val="sr-Cyrl-CS"/>
        </w:rPr>
        <w:t>(у даљем тексту:</w:t>
      </w:r>
      <w:r>
        <w:rPr>
          <w:rFonts w:ascii="Arial" w:eastAsia="Arial Unicode MS" w:hAnsi="Arial" w:cs="Arial"/>
          <w:color w:val="000000" w:themeColor="text1"/>
          <w:sz w:val="24"/>
          <w:szCs w:val="24"/>
          <w:lang w:val="sr-Cyrl-CS"/>
        </w:rPr>
        <w:t>Извођач радова)</w:t>
      </w:r>
      <w:r w:rsidR="00EB2AC5" w:rsidRPr="00EA190A">
        <w:rPr>
          <w:rFonts w:ascii="Arial" w:eastAsia="Arial Unicode MS" w:hAnsi="Arial" w:cs="Arial"/>
          <w:color w:val="000000" w:themeColor="text1"/>
          <w:sz w:val="24"/>
          <w:szCs w:val="24"/>
          <w:lang w:val="sr-Cyrl-RS"/>
        </w:rPr>
        <w:t xml:space="preserve"> </w:t>
      </w:r>
      <w:r w:rsidR="00EB2AC5" w:rsidRPr="00EA190A">
        <w:rPr>
          <w:rFonts w:ascii="Arial" w:eastAsia="Arial Unicode MS" w:hAnsi="Arial" w:cs="Arial"/>
          <w:color w:val="000000" w:themeColor="text1"/>
          <w:sz w:val="24"/>
          <w:szCs w:val="24"/>
          <w:lang w:val="sr-Cyrl-CS"/>
        </w:rPr>
        <w:t>доставио понуду број:______________ од  ____________ године (у даљем тексту: Понуда). (</w:t>
      </w:r>
      <w:r w:rsidR="00EB2AC5" w:rsidRPr="00EA190A">
        <w:rPr>
          <w:rFonts w:ascii="Arial" w:eastAsia="Arial Unicode MS" w:hAnsi="Arial" w:cs="Arial"/>
          <w:i/>
          <w:color w:val="000000" w:themeColor="text1"/>
          <w:sz w:val="24"/>
          <w:szCs w:val="24"/>
          <w:lang w:val="sr-Cyrl-CS"/>
        </w:rPr>
        <w:t>уписује Извођач радова</w:t>
      </w:r>
      <w:r w:rsidR="00EB2AC5" w:rsidRPr="00EA190A">
        <w:rPr>
          <w:rFonts w:ascii="Arial" w:eastAsia="Arial Unicode MS" w:hAnsi="Arial" w:cs="Arial"/>
          <w:color w:val="000000" w:themeColor="text1"/>
          <w:sz w:val="24"/>
          <w:szCs w:val="24"/>
          <w:lang w:val="sr-Cyrl-CS"/>
        </w:rPr>
        <w:t>).</w:t>
      </w:r>
    </w:p>
    <w:p w14:paraId="4FC158FD" w14:textId="77777777" w:rsidR="00FC473E" w:rsidRPr="003C32B2" w:rsidRDefault="00FC473E" w:rsidP="00CF2504">
      <w:pPr>
        <w:pStyle w:val="ListParagraph"/>
        <w:numPr>
          <w:ilvl w:val="0"/>
          <w:numId w:val="48"/>
        </w:numPr>
        <w:spacing w:after="0" w:line="240" w:lineRule="auto"/>
        <w:rPr>
          <w:rFonts w:ascii="Arial" w:hAnsi="Arial" w:cs="Arial"/>
          <w:sz w:val="24"/>
          <w:szCs w:val="24"/>
        </w:rPr>
      </w:pPr>
      <w:r>
        <w:rPr>
          <w:rFonts w:ascii="Arial" w:hAnsi="Arial" w:cs="Arial"/>
          <w:sz w:val="24"/>
          <w:szCs w:val="24"/>
          <w:lang w:val="sr-Cyrl-RS"/>
        </w:rPr>
        <w:t xml:space="preserve"> да Понуда </w:t>
      </w:r>
      <w:r w:rsidRPr="00216B8B">
        <w:rPr>
          <w:rFonts w:ascii="Arial" w:hAnsi="Arial" w:cs="Arial"/>
          <w:sz w:val="24"/>
          <w:szCs w:val="24"/>
        </w:rPr>
        <w:t xml:space="preserve">у потпуности одговара захтеву </w:t>
      </w:r>
      <w:r w:rsidR="00ED3AEC">
        <w:rPr>
          <w:rFonts w:ascii="Arial" w:eastAsia="Arial Unicode MS" w:hAnsi="Arial" w:cs="Arial"/>
          <w:color w:val="000000" w:themeColor="text1"/>
          <w:sz w:val="24"/>
          <w:szCs w:val="24"/>
          <w:lang w:val="sr-Cyrl-CS"/>
        </w:rPr>
        <w:t>Наручиоца</w:t>
      </w:r>
      <w:r w:rsidRPr="00216B8B">
        <w:rPr>
          <w:rFonts w:ascii="Arial" w:hAnsi="Arial" w:cs="Arial"/>
          <w:sz w:val="24"/>
          <w:szCs w:val="24"/>
        </w:rPr>
        <w:t xml:space="preserve"> из позива за подношење понуда и Конкурсној до</w:t>
      </w:r>
      <w:r w:rsidR="003C32B2">
        <w:rPr>
          <w:rFonts w:ascii="Arial" w:hAnsi="Arial" w:cs="Arial"/>
          <w:sz w:val="24"/>
          <w:szCs w:val="24"/>
        </w:rPr>
        <w:t>кументацији;</w:t>
      </w:r>
    </w:p>
    <w:p w14:paraId="477FD334" w14:textId="77777777" w:rsidR="00EB2AC5" w:rsidRPr="003C32B2" w:rsidRDefault="00EB2AC5" w:rsidP="00CF2504">
      <w:pPr>
        <w:pStyle w:val="KDNabrajanje"/>
        <w:numPr>
          <w:ilvl w:val="0"/>
          <w:numId w:val="48"/>
        </w:numPr>
        <w:spacing w:before="0"/>
        <w:rPr>
          <w:rFonts w:cs="Arial"/>
          <w:b/>
          <w:color w:val="000000" w:themeColor="text1"/>
          <w:sz w:val="24"/>
          <w:szCs w:val="24"/>
        </w:rPr>
      </w:pPr>
      <w:r w:rsidRPr="00EA190A">
        <w:rPr>
          <w:rFonts w:cs="Arial"/>
          <w:color w:val="000000" w:themeColor="text1"/>
          <w:sz w:val="24"/>
          <w:szCs w:val="24"/>
        </w:rPr>
        <w:t xml:space="preserve">да је Наручилац својом Одлуком о </w:t>
      </w:r>
      <w:r w:rsidRPr="00EA190A">
        <w:rPr>
          <w:rFonts w:cs="Arial"/>
          <w:color w:val="000000" w:themeColor="text1"/>
          <w:sz w:val="24"/>
          <w:szCs w:val="24"/>
          <w:lang w:val="sr-Cyrl-RS"/>
        </w:rPr>
        <w:t xml:space="preserve">закључењу </w:t>
      </w:r>
      <w:r w:rsidR="007F51DE">
        <w:rPr>
          <w:rFonts w:cs="Arial"/>
          <w:color w:val="000000" w:themeColor="text1"/>
          <w:sz w:val="24"/>
          <w:szCs w:val="24"/>
          <w:lang w:val="sr-Cyrl-RS"/>
        </w:rPr>
        <w:t>О</w:t>
      </w:r>
      <w:r w:rsidR="007F51DE" w:rsidRPr="00EA190A">
        <w:rPr>
          <w:rFonts w:cs="Arial"/>
          <w:color w:val="000000" w:themeColor="text1"/>
          <w:sz w:val="24"/>
          <w:szCs w:val="24"/>
          <w:lang w:val="sr-Cyrl-RS"/>
        </w:rPr>
        <w:t xml:space="preserve">квирног </w:t>
      </w:r>
      <w:r w:rsidRPr="00EA190A">
        <w:rPr>
          <w:rFonts w:cs="Arial"/>
          <w:color w:val="000000" w:themeColor="text1"/>
          <w:sz w:val="24"/>
          <w:szCs w:val="24"/>
          <w:lang w:val="sr-Cyrl-RS"/>
        </w:rPr>
        <w:t>споразума</w:t>
      </w:r>
      <w:r w:rsidRPr="00EA190A">
        <w:rPr>
          <w:rFonts w:cs="Arial"/>
          <w:color w:val="000000" w:themeColor="text1"/>
          <w:sz w:val="24"/>
          <w:szCs w:val="24"/>
        </w:rPr>
        <w:t xml:space="preserve"> бр. ____________ од __.__.___. године изабрао </w:t>
      </w:r>
      <w:r w:rsidR="00FC473E">
        <w:rPr>
          <w:rFonts w:cs="Arial"/>
          <w:color w:val="000000" w:themeColor="text1"/>
          <w:sz w:val="24"/>
          <w:szCs w:val="24"/>
          <w:lang w:val="sr-Cyrl-RS"/>
        </w:rPr>
        <w:t>Извођач</w:t>
      </w:r>
      <w:r w:rsidR="007F51DE">
        <w:rPr>
          <w:rFonts w:cs="Arial"/>
          <w:color w:val="000000" w:themeColor="text1"/>
          <w:sz w:val="24"/>
          <w:szCs w:val="24"/>
          <w:lang w:val="sr-Cyrl-RS"/>
        </w:rPr>
        <w:t>а</w:t>
      </w:r>
      <w:r w:rsidR="00FC473E">
        <w:rPr>
          <w:rFonts w:cs="Arial"/>
          <w:color w:val="000000" w:themeColor="text1"/>
          <w:sz w:val="24"/>
          <w:szCs w:val="24"/>
          <w:lang w:val="sr-Cyrl-RS"/>
        </w:rPr>
        <w:t xml:space="preserve"> радова</w:t>
      </w:r>
      <w:r w:rsidR="007F51DE">
        <w:rPr>
          <w:rFonts w:cs="Arial"/>
          <w:color w:val="000000" w:themeColor="text1"/>
          <w:sz w:val="24"/>
          <w:szCs w:val="24"/>
          <w:lang w:val="sr-Cyrl-RS"/>
        </w:rPr>
        <w:t xml:space="preserve"> за реализацију радова ,</w:t>
      </w:r>
      <w:r w:rsidR="007F51DE" w:rsidRPr="007F51DE">
        <w:rPr>
          <w:rFonts w:eastAsia="Arial Unicode MS" w:cs="Arial"/>
          <w:color w:val="000000" w:themeColor="text1"/>
          <w:sz w:val="24"/>
          <w:szCs w:val="24"/>
        </w:rPr>
        <w:t xml:space="preserve"> </w:t>
      </w:r>
      <w:r w:rsidR="007F51DE" w:rsidRPr="00EA190A">
        <w:rPr>
          <w:rFonts w:eastAsia="Arial Unicode MS" w:cs="Arial"/>
          <w:color w:val="000000" w:themeColor="text1"/>
          <w:sz w:val="24"/>
          <w:szCs w:val="24"/>
        </w:rPr>
        <w:t>ЈН</w:t>
      </w:r>
      <w:r w:rsidR="007F51DE">
        <w:rPr>
          <w:rFonts w:eastAsia="Arial Unicode MS" w:cs="Arial"/>
          <w:color w:val="000000" w:themeColor="text1"/>
          <w:sz w:val="24"/>
          <w:szCs w:val="24"/>
        </w:rPr>
        <w:t xml:space="preserve"> </w:t>
      </w:r>
      <w:r w:rsidR="007F51DE" w:rsidRPr="00216B8B">
        <w:rPr>
          <w:rFonts w:cs="Arial"/>
          <w:sz w:val="24"/>
          <w:szCs w:val="24"/>
        </w:rPr>
        <w:t>1000/0</w:t>
      </w:r>
      <w:r w:rsidR="007F51DE">
        <w:rPr>
          <w:rFonts w:cs="Arial"/>
          <w:sz w:val="24"/>
          <w:szCs w:val="24"/>
        </w:rPr>
        <w:t>382</w:t>
      </w:r>
      <w:r w:rsidR="007F51DE" w:rsidRPr="00216B8B">
        <w:rPr>
          <w:rFonts w:cs="Arial"/>
          <w:sz w:val="24"/>
          <w:szCs w:val="24"/>
        </w:rPr>
        <w:t>/2016</w:t>
      </w:r>
      <w:r w:rsidR="007F51DE">
        <w:rPr>
          <w:rFonts w:cs="Arial"/>
          <w:sz w:val="24"/>
          <w:szCs w:val="24"/>
        </w:rPr>
        <w:t xml:space="preserve"> </w:t>
      </w:r>
      <w:r w:rsidR="007F51DE">
        <w:rPr>
          <w:rFonts w:cs="Arial"/>
          <w:color w:val="000000" w:themeColor="text1"/>
          <w:sz w:val="24"/>
          <w:szCs w:val="24"/>
          <w:lang w:val="sr-Cyrl-RS"/>
        </w:rPr>
        <w:t xml:space="preserve"> </w:t>
      </w:r>
    </w:p>
    <w:p w14:paraId="0DD63DF2" w14:textId="77777777" w:rsidR="00EB2AC5" w:rsidRPr="00EA190A" w:rsidRDefault="00EB2AC5" w:rsidP="00CF2504">
      <w:pPr>
        <w:pStyle w:val="KDNabrajanje"/>
        <w:spacing w:before="0"/>
        <w:rPr>
          <w:rFonts w:cs="Arial"/>
          <w:b/>
          <w:color w:val="000000" w:themeColor="text1"/>
          <w:sz w:val="24"/>
          <w:szCs w:val="24"/>
        </w:rPr>
      </w:pPr>
      <w:r w:rsidRPr="00EA190A">
        <w:rPr>
          <w:rFonts w:cs="Arial"/>
          <w:color w:val="000000" w:themeColor="text1"/>
          <w:sz w:val="24"/>
          <w:szCs w:val="24"/>
          <w:lang w:val="sr-Cyrl-RS"/>
        </w:rPr>
        <w:t xml:space="preserve">да овај Оквирни споразум не представља обавезу </w:t>
      </w:r>
      <w:r w:rsidR="00A51292">
        <w:rPr>
          <w:rFonts w:cs="Arial"/>
          <w:color w:val="000000" w:themeColor="text1"/>
          <w:sz w:val="24"/>
          <w:szCs w:val="24"/>
          <w:lang w:val="sr-Cyrl-RS"/>
        </w:rPr>
        <w:t>Наручиоца</w:t>
      </w:r>
    </w:p>
    <w:p w14:paraId="6F132E66" w14:textId="77777777" w:rsidR="00E31AFB" w:rsidRPr="001B1EA3" w:rsidRDefault="00EB2AC5" w:rsidP="00CF2504">
      <w:pPr>
        <w:pStyle w:val="KDNabrajanje"/>
        <w:spacing w:before="0"/>
        <w:rPr>
          <w:rFonts w:cs="Arial"/>
          <w:b/>
          <w:color w:val="000000" w:themeColor="text1"/>
          <w:sz w:val="24"/>
          <w:szCs w:val="24"/>
        </w:rPr>
      </w:pPr>
      <w:r w:rsidRPr="00EA190A">
        <w:rPr>
          <w:rFonts w:cs="Arial"/>
          <w:color w:val="000000" w:themeColor="text1"/>
          <w:sz w:val="24"/>
          <w:szCs w:val="24"/>
          <w:lang w:val="sr-Cyrl-RS"/>
        </w:rPr>
        <w:t>да обавеза настаје пријемом Наруџбени</w:t>
      </w:r>
      <w:r w:rsidR="00C537E8" w:rsidRPr="00EA190A">
        <w:rPr>
          <w:rFonts w:cs="Arial"/>
          <w:color w:val="000000" w:themeColor="text1"/>
          <w:sz w:val="24"/>
          <w:szCs w:val="24"/>
          <w:lang w:val="sr-Cyrl-RS"/>
        </w:rPr>
        <w:t>це са битним елементима уговора</w:t>
      </w:r>
      <w:r w:rsidRPr="00EA190A">
        <w:rPr>
          <w:rFonts w:cs="Arial"/>
          <w:color w:val="000000" w:themeColor="text1"/>
          <w:sz w:val="24"/>
          <w:szCs w:val="24"/>
          <w:lang w:val="sr-Cyrl-RS"/>
        </w:rPr>
        <w:t>, а на основу Оквирног споразума</w:t>
      </w:r>
      <w:r w:rsidR="00015480">
        <w:rPr>
          <w:rFonts w:cs="Arial"/>
          <w:color w:val="000000" w:themeColor="text1"/>
          <w:sz w:val="24"/>
          <w:szCs w:val="24"/>
          <w:lang w:val="sr-Cyrl-RS"/>
        </w:rPr>
        <w:t>,</w:t>
      </w:r>
      <w:r w:rsidR="007F51DE">
        <w:rPr>
          <w:rFonts w:cs="Arial"/>
          <w:color w:val="000000" w:themeColor="text1"/>
          <w:sz w:val="24"/>
          <w:szCs w:val="24"/>
          <w:lang w:val="sr-Cyrl-RS"/>
        </w:rPr>
        <w:t xml:space="preserve"> од стране Извођача радова</w:t>
      </w:r>
    </w:p>
    <w:p w14:paraId="4DE7F5D1" w14:textId="77777777" w:rsidR="00EB2AC5" w:rsidRPr="00EA190A" w:rsidRDefault="00EB2AC5" w:rsidP="00EB2AC5">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ПРЕДМЕТ ОКВИРНОГ СПОРАЗУМА</w:t>
      </w:r>
    </w:p>
    <w:p w14:paraId="56CE2904" w14:textId="77777777" w:rsidR="00EB2AC5" w:rsidRPr="00EA190A" w:rsidRDefault="00EB2AC5" w:rsidP="00EB2AC5">
      <w:pPr>
        <w:jc w:val="cente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Члан </w:t>
      </w:r>
      <w:r w:rsidR="001255D6">
        <w:rPr>
          <w:rFonts w:eastAsia="Arial Unicode MS" w:cs="Arial"/>
          <w:color w:val="000000" w:themeColor="text1"/>
          <w:sz w:val="24"/>
          <w:szCs w:val="24"/>
          <w:lang w:val="sr-Cyrl-CS"/>
        </w:rPr>
        <w:t>1.</w:t>
      </w:r>
    </w:p>
    <w:p w14:paraId="3E087357" w14:textId="77777777" w:rsidR="00EB2AC5" w:rsidRPr="00EA190A" w:rsidRDefault="00EB2AC5" w:rsidP="00EB2AC5">
      <w:pPr>
        <w:rPr>
          <w:rFonts w:eastAsia="Arial Unicode MS" w:cs="Arial"/>
          <w:color w:val="000000" w:themeColor="text1"/>
          <w:sz w:val="24"/>
          <w:szCs w:val="24"/>
          <w:lang w:val="sr-Cyrl-CS"/>
        </w:rPr>
      </w:pPr>
    </w:p>
    <w:p w14:paraId="653DB83B" w14:textId="77777777" w:rsidR="00EB2AC5" w:rsidRPr="00EA190A" w:rsidRDefault="00EB2AC5" w:rsidP="00EB2AC5">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Предмет овог  Оквирног споразума </w:t>
      </w:r>
      <w:r w:rsidR="002C6668">
        <w:rPr>
          <w:rFonts w:eastAsia="Arial Unicode MS" w:cs="Arial"/>
          <w:color w:val="000000" w:themeColor="text1"/>
          <w:sz w:val="24"/>
          <w:szCs w:val="24"/>
          <w:lang w:val="sr-Cyrl-CS"/>
        </w:rPr>
        <w:t>о извођењу  радова „</w:t>
      </w:r>
      <w:r w:rsidR="00B136B5">
        <w:rPr>
          <w:rFonts w:eastAsia="Arial Unicode MS" w:cs="Arial"/>
          <w:color w:val="000000" w:themeColor="text1"/>
          <w:sz w:val="24"/>
          <w:szCs w:val="24"/>
          <w:lang w:val="sr-Cyrl-RS"/>
        </w:rPr>
        <w:t>З</w:t>
      </w:r>
      <w:r w:rsidR="00B136B5" w:rsidRPr="00EA190A">
        <w:rPr>
          <w:rFonts w:eastAsia="Arial Unicode MS" w:cs="Arial"/>
          <w:color w:val="000000" w:themeColor="text1"/>
          <w:sz w:val="24"/>
          <w:szCs w:val="24"/>
          <w:lang w:val="sr-Cyrl-RS"/>
        </w:rPr>
        <w:t>авршни радов</w:t>
      </w:r>
      <w:r w:rsidR="00B136B5">
        <w:rPr>
          <w:rFonts w:eastAsia="Arial Unicode MS" w:cs="Arial"/>
          <w:color w:val="000000" w:themeColor="text1"/>
          <w:sz w:val="24"/>
          <w:szCs w:val="24"/>
          <w:lang w:val="sr-Cyrl-RS"/>
        </w:rPr>
        <w:t>и</w:t>
      </w:r>
      <w:r w:rsidR="00B136B5" w:rsidRPr="00EA190A">
        <w:rPr>
          <w:rFonts w:eastAsia="Arial Unicode MS" w:cs="Arial"/>
          <w:color w:val="000000" w:themeColor="text1"/>
          <w:sz w:val="24"/>
          <w:szCs w:val="24"/>
          <w:lang w:val="sr-Cyrl-RS"/>
        </w:rPr>
        <w:t xml:space="preserve"> </w:t>
      </w:r>
      <w:r w:rsidR="00B17991" w:rsidRPr="00EA190A">
        <w:rPr>
          <w:rFonts w:eastAsia="Arial Unicode MS" w:cs="Arial"/>
          <w:color w:val="000000" w:themeColor="text1"/>
          <w:sz w:val="24"/>
          <w:szCs w:val="24"/>
          <w:lang w:val="sr-Cyrl-RS"/>
        </w:rPr>
        <w:t>у грађевинарству</w:t>
      </w:r>
      <w:r w:rsidR="00B136B5">
        <w:rPr>
          <w:rFonts w:eastAsia="Arial Unicode MS" w:cs="Arial"/>
          <w:color w:val="000000" w:themeColor="text1"/>
          <w:sz w:val="24"/>
          <w:szCs w:val="24"/>
          <w:lang w:val="sr-Cyrl-RS"/>
        </w:rPr>
        <w:t>“</w:t>
      </w:r>
      <w:r w:rsidR="00B17991" w:rsidRPr="00EA190A">
        <w:rPr>
          <w:rFonts w:eastAsia="Arial Unicode MS" w:cs="Arial"/>
          <w:color w:val="000000" w:themeColor="text1"/>
          <w:sz w:val="24"/>
          <w:szCs w:val="24"/>
          <w:lang w:val="sr-Cyrl-RS"/>
        </w:rPr>
        <w:t xml:space="preserve"> </w:t>
      </w:r>
      <w:r w:rsidRPr="00EA190A">
        <w:rPr>
          <w:rFonts w:eastAsia="Arial Unicode MS" w:cs="Arial"/>
          <w:color w:val="000000" w:themeColor="text1"/>
          <w:sz w:val="24"/>
          <w:szCs w:val="24"/>
          <w:lang w:val="sr-Cyrl-CS"/>
        </w:rPr>
        <w:t xml:space="preserve"> (даље:</w:t>
      </w:r>
      <w:r w:rsidRPr="00EA190A">
        <w:rPr>
          <w:rFonts w:eastAsia="Arial Unicode MS" w:cs="Arial"/>
          <w:color w:val="000000" w:themeColor="text1"/>
          <w:sz w:val="24"/>
          <w:szCs w:val="24"/>
          <w:lang w:val="sr-Cyrl-RS"/>
        </w:rPr>
        <w:t xml:space="preserve"> </w:t>
      </w:r>
      <w:r w:rsidRPr="00EA190A">
        <w:rPr>
          <w:rFonts w:eastAsia="Arial Unicode MS" w:cs="Arial"/>
          <w:color w:val="000000" w:themeColor="text1"/>
          <w:sz w:val="24"/>
          <w:szCs w:val="24"/>
          <w:lang w:val="sr-Cyrl-CS"/>
        </w:rPr>
        <w:t xml:space="preserve">радови), </w:t>
      </w:r>
      <w:r w:rsidR="00B136B5" w:rsidRPr="009326CA">
        <w:rPr>
          <w:rFonts w:cs="Arial"/>
          <w:sz w:val="24"/>
          <w:szCs w:val="24"/>
          <w:lang w:val="ru-RU"/>
        </w:rPr>
        <w:t xml:space="preserve">је утврђивање услова за издавање наруџбеница </w:t>
      </w:r>
      <w:r w:rsidR="007E3357">
        <w:rPr>
          <w:rFonts w:cs="Arial"/>
          <w:sz w:val="24"/>
          <w:szCs w:val="24"/>
          <w:lang w:val="ru-RU"/>
        </w:rPr>
        <w:t>Извођачу радова</w:t>
      </w:r>
      <w:r w:rsidR="00CD6A90">
        <w:rPr>
          <w:rFonts w:cs="Arial"/>
          <w:sz w:val="24"/>
          <w:szCs w:val="24"/>
          <w:lang w:val="ru-RU"/>
        </w:rPr>
        <w:t xml:space="preserve"> за изведене радове</w:t>
      </w:r>
      <w:r w:rsidR="00B136B5">
        <w:rPr>
          <w:rFonts w:cs="Arial"/>
          <w:sz w:val="24"/>
          <w:szCs w:val="24"/>
          <w:lang w:val="ru-RU"/>
        </w:rPr>
        <w:t xml:space="preserve">, </w:t>
      </w:r>
      <w:r w:rsidRPr="00EA190A">
        <w:rPr>
          <w:rFonts w:eastAsia="Arial Unicode MS" w:cs="Arial"/>
          <w:color w:val="000000" w:themeColor="text1"/>
          <w:sz w:val="24"/>
          <w:szCs w:val="24"/>
          <w:lang w:val="sr-Cyrl-CS"/>
        </w:rPr>
        <w:t>а према захтевима и условима из Конкурсне документације Наручиоца, прихваћене техничке спецификације</w:t>
      </w:r>
      <w:r w:rsidR="00AB47E2">
        <w:rPr>
          <w:rFonts w:eastAsia="Arial Unicode MS" w:cs="Arial"/>
          <w:color w:val="000000" w:themeColor="text1"/>
          <w:sz w:val="24"/>
          <w:szCs w:val="24"/>
          <w:lang w:val="sr-Cyrl-CS"/>
        </w:rPr>
        <w:t>,</w:t>
      </w:r>
      <w:r w:rsidR="005647D6">
        <w:rPr>
          <w:rFonts w:eastAsia="Arial Unicode MS" w:cs="Arial"/>
          <w:color w:val="000000" w:themeColor="text1"/>
          <w:sz w:val="24"/>
          <w:szCs w:val="24"/>
          <w:lang w:val="sr-Cyrl-CS"/>
        </w:rPr>
        <w:t xml:space="preserve"> </w:t>
      </w:r>
      <w:r w:rsidR="00B136B5">
        <w:rPr>
          <w:rFonts w:eastAsia="Arial Unicode MS" w:cs="Arial"/>
          <w:color w:val="000000" w:themeColor="text1"/>
          <w:sz w:val="24"/>
          <w:szCs w:val="24"/>
          <w:lang w:val="sr-Cyrl-CS"/>
        </w:rPr>
        <w:t>П</w:t>
      </w:r>
      <w:r w:rsidR="00B136B5" w:rsidRPr="00EA190A">
        <w:rPr>
          <w:rFonts w:eastAsia="Arial Unicode MS" w:cs="Arial"/>
          <w:color w:val="000000" w:themeColor="text1"/>
          <w:sz w:val="24"/>
          <w:szCs w:val="24"/>
          <w:lang w:val="sr-Cyrl-CS"/>
        </w:rPr>
        <w:t xml:space="preserve">онуде </w:t>
      </w:r>
      <w:r w:rsidRPr="00EA190A">
        <w:rPr>
          <w:rFonts w:eastAsia="Arial Unicode MS" w:cs="Arial"/>
          <w:color w:val="000000" w:themeColor="text1"/>
          <w:sz w:val="24"/>
          <w:szCs w:val="24"/>
          <w:lang w:val="sr-Cyrl-CS"/>
        </w:rPr>
        <w:t>Извођача радова број ______________од ________________ године и Обрасца структуре цене</w:t>
      </w:r>
      <w:r w:rsidR="00B17991" w:rsidRPr="00EA190A">
        <w:rPr>
          <w:rFonts w:eastAsia="Arial Unicode MS" w:cs="Arial"/>
          <w:color w:val="000000" w:themeColor="text1"/>
          <w:sz w:val="24"/>
          <w:szCs w:val="24"/>
          <w:lang w:val="sr-Cyrl-RS"/>
        </w:rPr>
        <w:t xml:space="preserve">, који су </w:t>
      </w:r>
      <w:r w:rsidR="0048477C">
        <w:rPr>
          <w:rFonts w:eastAsia="Arial Unicode MS" w:cs="Arial"/>
          <w:color w:val="000000" w:themeColor="text1"/>
          <w:sz w:val="24"/>
          <w:szCs w:val="24"/>
          <w:lang w:val="sr-Cyrl-RS"/>
        </w:rPr>
        <w:t>као</w:t>
      </w:r>
      <w:r w:rsidR="003C32B2">
        <w:rPr>
          <w:rFonts w:eastAsia="Arial Unicode MS" w:cs="Arial"/>
          <w:color w:val="000000" w:themeColor="text1"/>
          <w:sz w:val="24"/>
          <w:szCs w:val="24"/>
          <w:lang w:val="sr-Cyrl-RS"/>
        </w:rPr>
        <w:t xml:space="preserve"> Прилог 1., Прилог 3. </w:t>
      </w:r>
      <w:r w:rsidR="0048477C">
        <w:rPr>
          <w:rFonts w:eastAsia="Arial Unicode MS" w:cs="Arial"/>
          <w:color w:val="000000" w:themeColor="text1"/>
          <w:sz w:val="24"/>
          <w:szCs w:val="24"/>
          <w:lang w:val="sr-Cyrl-RS"/>
        </w:rPr>
        <w:t>,</w:t>
      </w:r>
      <w:r w:rsidR="003C32B2">
        <w:rPr>
          <w:rFonts w:eastAsia="Arial Unicode MS" w:cs="Arial"/>
          <w:color w:val="000000" w:themeColor="text1"/>
          <w:sz w:val="24"/>
          <w:szCs w:val="24"/>
          <w:lang w:val="sr-Cyrl-RS"/>
        </w:rPr>
        <w:t>Прилог 2.</w:t>
      </w:r>
      <w:r w:rsidR="0048477C">
        <w:rPr>
          <w:rFonts w:eastAsia="Arial Unicode MS" w:cs="Arial"/>
          <w:color w:val="000000" w:themeColor="text1"/>
          <w:sz w:val="24"/>
          <w:szCs w:val="24"/>
          <w:lang w:val="sr-Cyrl-RS"/>
        </w:rPr>
        <w:t xml:space="preserve"> </w:t>
      </w:r>
      <w:r w:rsidR="008E739B">
        <w:rPr>
          <w:rFonts w:eastAsia="Arial Unicode MS" w:cs="Arial"/>
          <w:color w:val="000000" w:themeColor="text1"/>
          <w:sz w:val="24"/>
          <w:szCs w:val="24"/>
          <w:lang w:val="sr-Cyrl-RS"/>
        </w:rPr>
        <w:t xml:space="preserve">и </w:t>
      </w:r>
      <w:r w:rsidR="003C32B2">
        <w:rPr>
          <w:rFonts w:eastAsia="Arial Unicode MS" w:cs="Arial"/>
          <w:color w:val="000000" w:themeColor="text1"/>
          <w:sz w:val="24"/>
          <w:szCs w:val="24"/>
          <w:lang w:val="sr-Cyrl-RS"/>
        </w:rPr>
        <w:t>Прилог 4.</w:t>
      </w:r>
      <w:r w:rsidR="0048477C">
        <w:rPr>
          <w:rFonts w:eastAsia="Arial Unicode MS" w:cs="Arial"/>
          <w:color w:val="000000" w:themeColor="text1"/>
          <w:sz w:val="24"/>
          <w:szCs w:val="24"/>
          <w:lang w:val="sr-Cyrl-RS"/>
        </w:rPr>
        <w:t xml:space="preserve"> </w:t>
      </w:r>
      <w:r w:rsidRPr="00EA190A">
        <w:rPr>
          <w:rFonts w:eastAsia="Arial Unicode MS" w:cs="Arial"/>
          <w:color w:val="000000" w:themeColor="text1"/>
          <w:sz w:val="24"/>
          <w:szCs w:val="24"/>
          <w:lang w:val="sr-Cyrl-CS"/>
        </w:rPr>
        <w:t xml:space="preserve">саставни </w:t>
      </w:r>
      <w:r w:rsidRPr="00EA190A">
        <w:rPr>
          <w:rFonts w:eastAsia="Arial Unicode MS" w:cs="Arial"/>
          <w:color w:val="000000" w:themeColor="text1"/>
          <w:sz w:val="24"/>
          <w:szCs w:val="24"/>
          <w:lang w:val="sr-Cyrl-RS"/>
        </w:rPr>
        <w:t xml:space="preserve">су </w:t>
      </w:r>
      <w:r w:rsidRPr="00EA190A">
        <w:rPr>
          <w:rFonts w:eastAsia="Arial Unicode MS" w:cs="Arial"/>
          <w:color w:val="000000" w:themeColor="text1"/>
          <w:sz w:val="24"/>
          <w:szCs w:val="24"/>
          <w:lang w:val="sr-Cyrl-CS"/>
        </w:rPr>
        <w:t xml:space="preserve">део овог </w:t>
      </w:r>
      <w:r w:rsidR="007D66A3">
        <w:rPr>
          <w:rFonts w:eastAsia="Arial Unicode MS" w:cs="Arial"/>
          <w:color w:val="000000" w:themeColor="text1"/>
          <w:sz w:val="24"/>
          <w:szCs w:val="24"/>
          <w:lang w:val="sr-Cyrl-CS"/>
        </w:rPr>
        <w:t>Оквирног споразума</w:t>
      </w:r>
      <w:r w:rsidRPr="00EA190A">
        <w:rPr>
          <w:rFonts w:eastAsia="Arial Unicode MS" w:cs="Arial"/>
          <w:color w:val="000000" w:themeColor="text1"/>
          <w:sz w:val="24"/>
          <w:szCs w:val="24"/>
          <w:lang w:val="sr-Cyrl-CS"/>
        </w:rPr>
        <w:t>.</w:t>
      </w:r>
    </w:p>
    <w:p w14:paraId="0BD1914B" w14:textId="77777777" w:rsidR="00EB2AC5" w:rsidRPr="00EA190A" w:rsidRDefault="00EB2AC5" w:rsidP="00EB2AC5">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Наручилац уговара радове предвиђене техничком спецификацијом, која је </w:t>
      </w:r>
      <w:r w:rsidRPr="00EA190A">
        <w:rPr>
          <w:rFonts w:eastAsia="Arial Unicode MS" w:cs="Arial"/>
          <w:color w:val="000000" w:themeColor="text1"/>
          <w:sz w:val="24"/>
          <w:szCs w:val="24"/>
          <w:lang w:val="sr-Cyrl-RS"/>
        </w:rPr>
        <w:t>као П</w:t>
      </w:r>
      <w:r w:rsidRPr="00EA190A">
        <w:rPr>
          <w:rFonts w:eastAsia="Arial Unicode MS" w:cs="Arial"/>
          <w:color w:val="000000" w:themeColor="text1"/>
          <w:sz w:val="24"/>
          <w:szCs w:val="24"/>
          <w:lang w:val="sr-Cyrl-CS"/>
        </w:rPr>
        <w:t>рилог</w:t>
      </w:r>
      <w:r w:rsidR="007D08F5">
        <w:rPr>
          <w:rFonts w:eastAsia="Arial Unicode MS" w:cs="Arial"/>
          <w:color w:val="000000" w:themeColor="text1"/>
          <w:sz w:val="24"/>
          <w:szCs w:val="24"/>
          <w:lang w:val="sr-Cyrl-RS"/>
        </w:rPr>
        <w:t>а 3</w:t>
      </w:r>
      <w:r w:rsidRPr="00EA190A">
        <w:rPr>
          <w:rFonts w:eastAsia="Arial Unicode MS" w:cs="Arial"/>
          <w:color w:val="000000" w:themeColor="text1"/>
          <w:sz w:val="24"/>
          <w:szCs w:val="24"/>
          <w:lang w:val="sr-Cyrl-RS"/>
        </w:rPr>
        <w:t>,</w:t>
      </w:r>
      <w:r w:rsidRPr="00EA190A">
        <w:rPr>
          <w:rFonts w:eastAsia="Arial Unicode MS" w:cs="Arial"/>
          <w:color w:val="000000" w:themeColor="text1"/>
          <w:sz w:val="24"/>
          <w:szCs w:val="24"/>
          <w:lang w:val="sr-Cyrl-CS"/>
        </w:rPr>
        <w:t xml:space="preserve"> ово</w:t>
      </w:r>
      <w:r w:rsidR="00B17991" w:rsidRPr="00EA190A">
        <w:rPr>
          <w:rFonts w:eastAsia="Arial Unicode MS" w:cs="Arial"/>
          <w:color w:val="000000" w:themeColor="text1"/>
          <w:sz w:val="24"/>
          <w:szCs w:val="24"/>
          <w:lang w:val="sr-Cyrl-RS"/>
        </w:rPr>
        <w:t>г</w:t>
      </w:r>
      <w:r w:rsidRPr="00EA190A">
        <w:rPr>
          <w:rFonts w:eastAsia="Arial Unicode MS" w:cs="Arial"/>
          <w:color w:val="000000" w:themeColor="text1"/>
          <w:sz w:val="24"/>
          <w:szCs w:val="24"/>
          <w:lang w:val="sr-Cyrl-CS"/>
        </w:rPr>
        <w:t xml:space="preserve"> Оквирног споразума</w:t>
      </w:r>
    </w:p>
    <w:p w14:paraId="01BFA645" w14:textId="77777777" w:rsidR="00EB2AC5" w:rsidRPr="00EA190A" w:rsidRDefault="00EB2AC5" w:rsidP="00EB2AC5">
      <w:pPr>
        <w:rPr>
          <w:rFonts w:eastAsia="Arial Unicode MS" w:cs="Arial"/>
          <w:i/>
          <w:color w:val="000000" w:themeColor="text1"/>
          <w:sz w:val="24"/>
          <w:szCs w:val="24"/>
          <w:lang w:val="sr-Cyrl-CS"/>
        </w:rPr>
      </w:pPr>
      <w:r w:rsidRPr="00EA190A">
        <w:rPr>
          <w:rFonts w:eastAsia="Arial Unicode MS" w:cs="Arial"/>
          <w:color w:val="000000" w:themeColor="text1"/>
          <w:sz w:val="24"/>
          <w:szCs w:val="24"/>
          <w:lang w:val="sr-Cyrl-RS"/>
        </w:rPr>
        <w:t>Д</w:t>
      </w:r>
      <w:r w:rsidRPr="00EA190A">
        <w:rPr>
          <w:rFonts w:eastAsia="Arial Unicode MS" w:cs="Arial"/>
          <w:color w:val="000000" w:themeColor="text1"/>
          <w:sz w:val="24"/>
          <w:szCs w:val="24"/>
          <w:lang w:val="sr-Cyrl-CS"/>
        </w:rPr>
        <w:t>елимично извршење уговора Извођач радова ће у складу са Понудом, уступити подизвођачу: ________________________________________________________(</w:t>
      </w:r>
      <w:r w:rsidR="003C32B2">
        <w:rPr>
          <w:rFonts w:eastAsia="Arial Unicode MS" w:cs="Arial"/>
          <w:i/>
          <w:color w:val="000000" w:themeColor="text1"/>
          <w:sz w:val="24"/>
          <w:szCs w:val="24"/>
          <w:lang w:val="sr-Cyrl-CS"/>
        </w:rPr>
        <w:t xml:space="preserve">назив </w:t>
      </w:r>
      <w:r w:rsidRPr="00EA190A">
        <w:rPr>
          <w:rFonts w:eastAsia="Arial Unicode MS" w:cs="Arial"/>
          <w:i/>
          <w:color w:val="000000" w:themeColor="text1"/>
          <w:sz w:val="24"/>
          <w:szCs w:val="24"/>
          <w:lang w:val="sr-Cyrl-CS"/>
        </w:rPr>
        <w:t>Подизвођача</w:t>
      </w:r>
      <w:r w:rsidRPr="00EA190A">
        <w:rPr>
          <w:rFonts w:eastAsia="Arial Unicode MS" w:cs="Arial"/>
          <w:i/>
          <w:color w:val="000000" w:themeColor="text1"/>
          <w:sz w:val="24"/>
          <w:szCs w:val="24"/>
          <w:lang w:val="sr-Cyrl-RS"/>
        </w:rPr>
        <w:t xml:space="preserve"> из АПР</w:t>
      </w:r>
      <w:r w:rsidRPr="00EA190A">
        <w:rPr>
          <w:rFonts w:eastAsia="Arial Unicode MS" w:cs="Arial"/>
          <w:color w:val="000000" w:themeColor="text1"/>
          <w:sz w:val="24"/>
          <w:szCs w:val="24"/>
          <w:lang w:val="sr-Cyrl-CS"/>
        </w:rPr>
        <w:t>) и то: __________________________________________________________________________ (</w:t>
      </w:r>
      <w:r w:rsidRPr="00EA190A">
        <w:rPr>
          <w:rFonts w:eastAsia="Arial Unicode MS" w:cs="Arial"/>
          <w:i/>
          <w:color w:val="000000" w:themeColor="text1"/>
          <w:sz w:val="24"/>
          <w:szCs w:val="24"/>
          <w:lang w:val="sr-Cyrl-CS"/>
        </w:rPr>
        <w:t xml:space="preserve">опис </w:t>
      </w:r>
      <w:r w:rsidRPr="00EA190A">
        <w:rPr>
          <w:rFonts w:eastAsia="Arial Unicode MS" w:cs="Arial"/>
          <w:i/>
          <w:color w:val="000000" w:themeColor="text1"/>
          <w:sz w:val="24"/>
          <w:szCs w:val="24"/>
          <w:lang w:val="sr-Cyrl-RS"/>
        </w:rPr>
        <w:t>радова</w:t>
      </w:r>
      <w:r w:rsidRPr="00EA190A">
        <w:rPr>
          <w:rFonts w:eastAsia="Arial Unicode MS" w:cs="Arial"/>
          <w:color w:val="000000" w:themeColor="text1"/>
          <w:sz w:val="24"/>
          <w:szCs w:val="24"/>
          <w:lang w:val="sr-Cyrl-CS"/>
        </w:rPr>
        <w:t>), са процентом учешћа у понуди  од ________(</w:t>
      </w:r>
      <w:r w:rsidRPr="00EA190A">
        <w:rPr>
          <w:rFonts w:eastAsia="Arial Unicode MS" w:cs="Arial"/>
          <w:i/>
          <w:color w:val="000000" w:themeColor="text1"/>
          <w:sz w:val="24"/>
          <w:szCs w:val="24"/>
          <w:lang w:val="sr-Cyrl-RS"/>
        </w:rPr>
        <w:t>бројчано исказани процента</w:t>
      </w:r>
      <w:r w:rsidRPr="00EA190A">
        <w:rPr>
          <w:rFonts w:eastAsia="Arial Unicode MS" w:cs="Arial"/>
          <w:i/>
          <w:color w:val="000000" w:themeColor="text1"/>
          <w:sz w:val="24"/>
          <w:szCs w:val="24"/>
          <w:lang w:val="sr-Cyrl-CS"/>
        </w:rPr>
        <w:t>).  (попуњава Понуђач)</w:t>
      </w:r>
    </w:p>
    <w:p w14:paraId="305A4523" w14:textId="77777777" w:rsidR="00EB2AC5" w:rsidRPr="00EA190A" w:rsidRDefault="00EB2AC5" w:rsidP="00EB2AC5">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Извођач радова који је у складу са Понудом</w:t>
      </w:r>
      <w:r w:rsidRPr="00EA190A">
        <w:rPr>
          <w:rFonts w:eastAsia="Arial Unicode MS" w:cs="Arial"/>
          <w:color w:val="000000" w:themeColor="text1"/>
          <w:sz w:val="24"/>
          <w:szCs w:val="24"/>
          <w:lang w:val="sr-Cyrl-RS"/>
        </w:rPr>
        <w:t>,</w:t>
      </w:r>
      <w:r w:rsidRPr="00EA190A">
        <w:rPr>
          <w:rFonts w:eastAsia="Arial Unicode MS" w:cs="Arial"/>
          <w:color w:val="000000" w:themeColor="text1"/>
          <w:sz w:val="24"/>
          <w:szCs w:val="24"/>
          <w:lang w:val="sr-Cyrl-CS"/>
        </w:rPr>
        <w:t xml:space="preserve"> део уговорених обавеза делимично уступио подизвођачу у потпуности је одговоран Наручиоцу за реализацију радова.</w:t>
      </w:r>
    </w:p>
    <w:p w14:paraId="121B1FAB" w14:textId="77777777" w:rsidR="00EB2AC5" w:rsidRDefault="00EB2AC5" w:rsidP="00EB2AC5">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RS"/>
        </w:rPr>
        <w:t>Г</w:t>
      </w:r>
      <w:r w:rsidRPr="00EA190A">
        <w:rPr>
          <w:rFonts w:eastAsia="Arial Unicode MS" w:cs="Arial"/>
          <w:color w:val="000000" w:themeColor="text1"/>
          <w:sz w:val="24"/>
          <w:szCs w:val="24"/>
          <w:lang w:val="sr-Cyrl-CS"/>
        </w:rPr>
        <w:t>рупа п</w:t>
      </w:r>
      <w:r w:rsidR="00B17991" w:rsidRPr="00EA190A">
        <w:rPr>
          <w:rFonts w:eastAsia="Arial Unicode MS" w:cs="Arial"/>
          <w:color w:val="000000" w:themeColor="text1"/>
          <w:sz w:val="24"/>
          <w:szCs w:val="24"/>
          <w:lang w:val="sr-Cyrl-CS"/>
        </w:rPr>
        <w:t>онуђача</w:t>
      </w:r>
      <w:r w:rsidRPr="00EA190A">
        <w:rPr>
          <w:rFonts w:eastAsia="Arial Unicode MS" w:cs="Arial"/>
          <w:color w:val="000000" w:themeColor="text1"/>
          <w:sz w:val="24"/>
          <w:szCs w:val="24"/>
          <w:lang w:val="sr-Cyrl-CS"/>
        </w:rPr>
        <w:t xml:space="preserve"> у заједничкој понуди, одговорна </w:t>
      </w:r>
      <w:r w:rsidRPr="00EA190A">
        <w:rPr>
          <w:rFonts w:eastAsia="Arial Unicode MS" w:cs="Arial"/>
          <w:color w:val="000000" w:themeColor="text1"/>
          <w:sz w:val="24"/>
          <w:szCs w:val="24"/>
          <w:lang w:val="sr-Cyrl-RS"/>
        </w:rPr>
        <w:t xml:space="preserve">је </w:t>
      </w:r>
      <w:r w:rsidRPr="00EA190A">
        <w:rPr>
          <w:rFonts w:eastAsia="Arial Unicode MS" w:cs="Arial"/>
          <w:color w:val="000000" w:themeColor="text1"/>
          <w:sz w:val="24"/>
          <w:szCs w:val="24"/>
          <w:lang w:val="sr-Cyrl-CS"/>
        </w:rPr>
        <w:t xml:space="preserve">неограничено </w:t>
      </w:r>
      <w:r w:rsidRPr="00EA190A">
        <w:rPr>
          <w:rFonts w:eastAsia="Arial Unicode MS" w:cs="Arial"/>
          <w:color w:val="000000" w:themeColor="text1"/>
          <w:sz w:val="24"/>
          <w:szCs w:val="24"/>
          <w:lang w:val="sr-Cyrl-RS"/>
        </w:rPr>
        <w:t xml:space="preserve">и </w:t>
      </w:r>
      <w:r w:rsidRPr="00EA190A">
        <w:rPr>
          <w:rFonts w:eastAsia="Arial Unicode MS" w:cs="Arial"/>
          <w:color w:val="000000" w:themeColor="text1"/>
          <w:sz w:val="24"/>
          <w:szCs w:val="24"/>
          <w:lang w:val="sr-Cyrl-CS"/>
        </w:rPr>
        <w:t>солидарно за извршење</w:t>
      </w:r>
      <w:r w:rsidRPr="00EA190A">
        <w:rPr>
          <w:rFonts w:eastAsia="Arial Unicode MS" w:cs="Arial"/>
          <w:color w:val="000000" w:themeColor="text1"/>
          <w:sz w:val="24"/>
          <w:szCs w:val="24"/>
          <w:lang w:val="sr-Cyrl-RS"/>
        </w:rPr>
        <w:t xml:space="preserve"> обавеза по основу </w:t>
      </w:r>
      <w:r w:rsidRPr="00EA190A">
        <w:rPr>
          <w:rFonts w:eastAsia="Arial Unicode MS" w:cs="Arial"/>
          <w:color w:val="000000" w:themeColor="text1"/>
          <w:sz w:val="24"/>
          <w:szCs w:val="24"/>
          <w:lang w:val="sr-Cyrl-CS"/>
        </w:rPr>
        <w:t>овог Уговора који је настао на основу овог Оквирног споразума.</w:t>
      </w:r>
    </w:p>
    <w:p w14:paraId="359AA655" w14:textId="77777777" w:rsidR="00BC2A22" w:rsidRPr="001B1EA3" w:rsidRDefault="00BC2A22" w:rsidP="00EB2AC5">
      <w:pPr>
        <w:rPr>
          <w:rFonts w:eastAsia="Arial Unicode MS" w:cs="Arial"/>
          <w:i/>
          <w:color w:val="000000" w:themeColor="text1"/>
          <w:sz w:val="24"/>
          <w:szCs w:val="24"/>
          <w:lang w:val="sr-Cyrl-CS"/>
        </w:rPr>
      </w:pPr>
      <w:r w:rsidRPr="001B1EA3">
        <w:rPr>
          <w:rFonts w:cs="Arial"/>
          <w:i/>
          <w:lang w:val="sr-Cyrl-RS"/>
        </w:rPr>
        <w:t xml:space="preserve">Споразум о заједничком извршењу јавне набавке бр. </w:t>
      </w:r>
      <w:r w:rsidRPr="001B1EA3">
        <w:rPr>
          <w:rFonts w:cs="Arial"/>
          <w:i/>
        </w:rPr>
        <w:t>JN/</w:t>
      </w:r>
      <w:r w:rsidRPr="001B1EA3">
        <w:rPr>
          <w:rFonts w:cs="Arial"/>
          <w:i/>
          <w:lang w:val="sr-Cyrl-RS"/>
        </w:rPr>
        <w:t>1000/0382/2016 је саставни део овог Оквирног споразума</w:t>
      </w:r>
      <w:r w:rsidR="001B1EA3">
        <w:rPr>
          <w:rFonts w:cs="Arial"/>
          <w:i/>
        </w:rPr>
        <w:t>.</w:t>
      </w:r>
    </w:p>
    <w:p w14:paraId="08EBE219" w14:textId="77777777" w:rsidR="00EB2AC5" w:rsidRPr="00EA190A" w:rsidRDefault="00EB2AC5" w:rsidP="00EB2AC5">
      <w:pPr>
        <w:jc w:val="cente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Члан</w:t>
      </w:r>
      <w:r w:rsidR="001255D6">
        <w:rPr>
          <w:rFonts w:eastAsia="Arial Unicode MS" w:cs="Arial"/>
          <w:color w:val="000000" w:themeColor="text1"/>
          <w:sz w:val="24"/>
          <w:szCs w:val="24"/>
          <w:lang w:val="sr-Cyrl-CS"/>
        </w:rPr>
        <w:t xml:space="preserve"> 2.</w:t>
      </w:r>
    </w:p>
    <w:p w14:paraId="5C4D9D0A" w14:textId="77777777" w:rsidR="00EC47A4" w:rsidRPr="009326CA" w:rsidRDefault="00EC47A4" w:rsidP="00EC47A4">
      <w:pPr>
        <w:rPr>
          <w:rFonts w:eastAsia="Calibri" w:cs="Arial"/>
          <w:sz w:val="24"/>
          <w:szCs w:val="24"/>
        </w:rPr>
      </w:pPr>
      <w:r w:rsidRPr="009326CA">
        <w:rPr>
          <w:rFonts w:eastAsia="Calibri" w:cs="Arial"/>
          <w:sz w:val="24"/>
          <w:szCs w:val="24"/>
        </w:rPr>
        <w:t>Овај Оквирни споразум и његови прилози сачињени су на српском језику.</w:t>
      </w:r>
    </w:p>
    <w:p w14:paraId="288E7F2C" w14:textId="77777777" w:rsidR="00EC47A4" w:rsidRPr="009326CA" w:rsidRDefault="001B1EA3" w:rsidP="00EC47A4">
      <w:pPr>
        <w:rPr>
          <w:rFonts w:eastAsia="Calibri" w:cs="Arial"/>
          <w:sz w:val="24"/>
          <w:szCs w:val="24"/>
        </w:rPr>
      </w:pPr>
      <w:r>
        <w:rPr>
          <w:rFonts w:eastAsia="Calibri" w:cs="Arial"/>
          <w:sz w:val="24"/>
          <w:szCs w:val="24"/>
          <w:lang w:val="sr-Cyrl-RS"/>
        </w:rPr>
        <w:lastRenderedPageBreak/>
        <w:t>Н</w:t>
      </w:r>
      <w:r w:rsidR="00EC47A4" w:rsidRPr="009326CA">
        <w:rPr>
          <w:rFonts w:eastAsia="Calibri" w:cs="Arial"/>
          <w:sz w:val="24"/>
          <w:szCs w:val="24"/>
        </w:rPr>
        <w:t>а овај Оквирни споразум примењују се закони Републике Србије. У случају спора меродавно је право Републике Србије.</w:t>
      </w:r>
    </w:p>
    <w:p w14:paraId="7DB17C18" w14:textId="77777777" w:rsidR="00EB2AC5" w:rsidRPr="00EA190A" w:rsidRDefault="00EB2AC5" w:rsidP="00EB2AC5">
      <w:pPr>
        <w:spacing w:before="0"/>
        <w:rPr>
          <w:rFonts w:eastAsia="Arial Unicode MS" w:cs="Arial"/>
          <w:color w:val="000000" w:themeColor="text1"/>
          <w:sz w:val="24"/>
          <w:szCs w:val="24"/>
          <w:lang w:val="sr-Cyrl-CS"/>
        </w:rPr>
      </w:pPr>
    </w:p>
    <w:p w14:paraId="1CF29F01" w14:textId="77777777" w:rsidR="00EB2AC5" w:rsidRPr="00EA190A" w:rsidRDefault="00EB2AC5" w:rsidP="00EB2AC5">
      <w:pPr>
        <w:spacing w:before="0"/>
        <w:jc w:val="cente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Члан </w:t>
      </w:r>
      <w:r w:rsidR="001255D6">
        <w:rPr>
          <w:rFonts w:eastAsia="Arial Unicode MS" w:cs="Arial"/>
          <w:color w:val="000000" w:themeColor="text1"/>
          <w:sz w:val="24"/>
          <w:szCs w:val="24"/>
          <w:lang w:val="sr-Cyrl-CS"/>
        </w:rPr>
        <w:t>3</w:t>
      </w:r>
    </w:p>
    <w:p w14:paraId="22CAADA0" w14:textId="6443F18E" w:rsidR="00EB2AC5" w:rsidRPr="00EA190A" w:rsidRDefault="00EB2AC5" w:rsidP="00EB2AC5">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Извођач радова се обавезује да радова из члана </w:t>
      </w:r>
      <w:r w:rsidR="00EC47A4">
        <w:rPr>
          <w:rFonts w:eastAsia="Arial Unicode MS" w:cs="Arial"/>
          <w:color w:val="000000" w:themeColor="text1"/>
          <w:sz w:val="24"/>
          <w:szCs w:val="24"/>
          <w:lang w:val="sr-Cyrl-CS"/>
        </w:rPr>
        <w:t>1.</w:t>
      </w:r>
      <w:r w:rsidRPr="00EA190A">
        <w:rPr>
          <w:rFonts w:eastAsia="Arial Unicode MS" w:cs="Arial"/>
          <w:color w:val="000000" w:themeColor="text1"/>
          <w:sz w:val="24"/>
          <w:szCs w:val="24"/>
          <w:lang w:val="sr-Cyrl-CS"/>
        </w:rPr>
        <w:t xml:space="preserve"> овог </w:t>
      </w:r>
      <w:r w:rsidR="00EC47A4">
        <w:rPr>
          <w:rFonts w:eastAsia="Arial Unicode MS" w:cs="Arial"/>
          <w:color w:val="000000" w:themeColor="text1"/>
          <w:sz w:val="24"/>
          <w:szCs w:val="24"/>
          <w:lang w:val="sr-Cyrl-CS"/>
        </w:rPr>
        <w:t>О</w:t>
      </w:r>
      <w:r w:rsidR="00EC47A4" w:rsidRPr="00EA190A">
        <w:rPr>
          <w:rFonts w:eastAsia="Arial Unicode MS" w:cs="Arial"/>
          <w:color w:val="000000" w:themeColor="text1"/>
          <w:sz w:val="24"/>
          <w:szCs w:val="24"/>
          <w:lang w:val="sr-Cyrl-CS"/>
        </w:rPr>
        <w:t xml:space="preserve">квирног </w:t>
      </w:r>
      <w:r w:rsidRPr="00EA190A">
        <w:rPr>
          <w:rFonts w:eastAsia="Arial Unicode MS" w:cs="Arial"/>
          <w:color w:val="000000" w:themeColor="text1"/>
          <w:sz w:val="24"/>
          <w:szCs w:val="24"/>
          <w:lang w:val="sr-Cyrl-CS"/>
        </w:rPr>
        <w:t>споразума изведе у складу са прописима</w:t>
      </w:r>
      <w:r w:rsidRPr="00EA190A">
        <w:rPr>
          <w:rFonts w:eastAsia="Arial Unicode MS" w:cs="Arial"/>
          <w:color w:val="000000" w:themeColor="text1"/>
          <w:sz w:val="24"/>
          <w:szCs w:val="24"/>
          <w:lang w:val="sr-Cyrl-RS"/>
        </w:rPr>
        <w:t xml:space="preserve"> Републике Србије</w:t>
      </w:r>
      <w:r w:rsidRPr="00EA190A">
        <w:rPr>
          <w:rFonts w:eastAsia="Arial Unicode MS" w:cs="Arial"/>
          <w:color w:val="000000" w:themeColor="text1"/>
          <w:sz w:val="24"/>
          <w:szCs w:val="24"/>
          <w:lang w:val="sr-Cyrl-CS"/>
        </w:rPr>
        <w:t xml:space="preserve">, нормативима, обавезним стандардима и препорукама произвођача, а у свему према одредбама овог </w:t>
      </w:r>
      <w:r w:rsidR="00EC47A4">
        <w:rPr>
          <w:rFonts w:eastAsia="Arial Unicode MS" w:cs="Arial"/>
          <w:color w:val="000000" w:themeColor="text1"/>
          <w:sz w:val="24"/>
          <w:szCs w:val="24"/>
          <w:lang w:val="sr-Cyrl-CS"/>
        </w:rPr>
        <w:t>Оквирног споразума</w:t>
      </w:r>
      <w:r w:rsidR="00EC47A4" w:rsidRPr="00EA190A">
        <w:rPr>
          <w:rFonts w:eastAsia="Arial Unicode MS" w:cs="Arial"/>
          <w:color w:val="000000" w:themeColor="text1"/>
          <w:sz w:val="24"/>
          <w:szCs w:val="24"/>
          <w:lang w:val="sr-Cyrl-CS"/>
        </w:rPr>
        <w:t xml:space="preserve"> </w:t>
      </w:r>
      <w:r w:rsidRPr="00EA190A">
        <w:rPr>
          <w:rFonts w:eastAsia="Arial Unicode MS" w:cs="Arial"/>
          <w:color w:val="000000" w:themeColor="text1"/>
          <w:sz w:val="24"/>
          <w:szCs w:val="24"/>
          <w:lang w:val="sr-Cyrl-CS"/>
        </w:rPr>
        <w:t>и Понуди</w:t>
      </w:r>
      <w:r w:rsidR="003C4591">
        <w:rPr>
          <w:rFonts w:eastAsia="Arial Unicode MS" w:cs="Arial"/>
          <w:color w:val="000000" w:themeColor="text1"/>
          <w:sz w:val="24"/>
          <w:szCs w:val="24"/>
          <w:lang w:val="sr-Cyrl-CS"/>
        </w:rPr>
        <w:t xml:space="preserve"> број               од            .</w:t>
      </w:r>
    </w:p>
    <w:p w14:paraId="547398CF" w14:textId="77777777" w:rsidR="00EB2AC5" w:rsidRPr="00EA190A" w:rsidRDefault="00EB2AC5" w:rsidP="00EB2AC5">
      <w:pPr>
        <w:rPr>
          <w:rFonts w:eastAsia="Arial Unicode MS" w:cs="Arial"/>
          <w:color w:val="000000" w:themeColor="text1"/>
          <w:sz w:val="24"/>
          <w:szCs w:val="24"/>
          <w:lang w:val="sr-Cyrl-RS"/>
        </w:rPr>
      </w:pPr>
    </w:p>
    <w:p w14:paraId="71BA1430" w14:textId="77777777" w:rsidR="00EB2AC5" w:rsidRPr="00EA190A" w:rsidRDefault="00EB2AC5" w:rsidP="00EB2AC5">
      <w:pPr>
        <w:rPr>
          <w:rFonts w:eastAsia="Arial Unicode MS" w:cs="Arial"/>
          <w:color w:val="000000" w:themeColor="text1"/>
          <w:sz w:val="24"/>
          <w:szCs w:val="24"/>
          <w:lang w:val="sr-Cyrl-RS"/>
        </w:rPr>
      </w:pPr>
      <w:r w:rsidRPr="00EA190A">
        <w:rPr>
          <w:rFonts w:eastAsia="Arial Unicode MS" w:cs="Arial"/>
          <w:color w:val="000000" w:themeColor="text1"/>
          <w:sz w:val="24"/>
          <w:szCs w:val="24"/>
          <w:lang w:val="sr-Cyrl-RS"/>
        </w:rPr>
        <w:t>ЦЕНА</w:t>
      </w:r>
    </w:p>
    <w:p w14:paraId="0AA57139" w14:textId="77777777" w:rsidR="00EB2AC5" w:rsidRPr="00EA190A" w:rsidRDefault="00EB2AC5" w:rsidP="00EB2AC5">
      <w:pPr>
        <w:jc w:val="cente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Члан </w:t>
      </w:r>
      <w:r w:rsidR="001255D6">
        <w:rPr>
          <w:rFonts w:eastAsia="Arial Unicode MS" w:cs="Arial"/>
          <w:color w:val="000000" w:themeColor="text1"/>
          <w:sz w:val="24"/>
          <w:szCs w:val="24"/>
          <w:lang w:val="sr-Cyrl-CS"/>
        </w:rPr>
        <w:t>4</w:t>
      </w:r>
      <w:r w:rsidRPr="00EA190A">
        <w:rPr>
          <w:rFonts w:eastAsia="Arial Unicode MS" w:cs="Arial"/>
          <w:color w:val="000000" w:themeColor="text1"/>
          <w:sz w:val="24"/>
          <w:szCs w:val="24"/>
          <w:lang w:val="sr-Cyrl-CS"/>
        </w:rPr>
        <w:t>.</w:t>
      </w:r>
    </w:p>
    <w:p w14:paraId="07F54DE2" w14:textId="77777777" w:rsidR="00EB2AC5" w:rsidRPr="00EA190A" w:rsidRDefault="00EB2AC5" w:rsidP="00EB2AC5">
      <w:pPr>
        <w:rPr>
          <w:rFonts w:eastAsia="Arial Unicode MS" w:cs="Arial"/>
          <w:color w:val="000000" w:themeColor="text1"/>
          <w:sz w:val="24"/>
          <w:szCs w:val="24"/>
        </w:rPr>
      </w:pPr>
      <w:r w:rsidRPr="00EA190A">
        <w:rPr>
          <w:rFonts w:eastAsia="Arial Unicode MS" w:cs="Arial"/>
          <w:color w:val="000000" w:themeColor="text1"/>
          <w:sz w:val="24"/>
          <w:szCs w:val="24"/>
        </w:rPr>
        <w:t xml:space="preserve">Укупна вредност </w:t>
      </w:r>
      <w:r w:rsidRPr="00EA190A">
        <w:rPr>
          <w:rFonts w:eastAsia="Arial Unicode MS" w:cs="Arial"/>
          <w:color w:val="000000" w:themeColor="text1"/>
          <w:sz w:val="24"/>
          <w:szCs w:val="24"/>
          <w:lang w:val="sr-Cyrl-RS"/>
        </w:rPr>
        <w:t>овог Оквирног споразума</w:t>
      </w:r>
      <w:r w:rsidRPr="00EA190A">
        <w:rPr>
          <w:rFonts w:eastAsia="Arial Unicode MS" w:cs="Arial"/>
          <w:color w:val="000000" w:themeColor="text1"/>
          <w:sz w:val="24"/>
          <w:szCs w:val="24"/>
        </w:rPr>
        <w:t xml:space="preserve"> из члана 1.</w:t>
      </w:r>
      <w:r w:rsidR="00EC47A4">
        <w:rPr>
          <w:rFonts w:eastAsia="Arial Unicode MS" w:cs="Arial"/>
          <w:color w:val="000000" w:themeColor="text1"/>
          <w:sz w:val="24"/>
          <w:szCs w:val="24"/>
          <w:lang w:val="sr-Cyrl-RS"/>
        </w:rPr>
        <w:t xml:space="preserve">Оквирног споразума </w:t>
      </w:r>
      <w:r w:rsidRPr="00EA190A">
        <w:rPr>
          <w:rFonts w:eastAsia="Arial Unicode MS" w:cs="Arial"/>
          <w:color w:val="000000" w:themeColor="text1"/>
          <w:sz w:val="24"/>
          <w:szCs w:val="24"/>
          <w:lang w:val="sr-Cyrl-RS"/>
        </w:rPr>
        <w:t>без обрачунатог ПДВ</w:t>
      </w:r>
      <w:r w:rsidRPr="00EA190A">
        <w:rPr>
          <w:rFonts w:eastAsia="Arial Unicode MS" w:cs="Arial"/>
          <w:color w:val="000000" w:themeColor="text1"/>
          <w:sz w:val="24"/>
          <w:szCs w:val="24"/>
        </w:rPr>
        <w:t xml:space="preserve"> износи _________________(с</w:t>
      </w:r>
      <w:r w:rsidR="00B17991" w:rsidRPr="00EA190A">
        <w:rPr>
          <w:rFonts w:eastAsia="Arial Unicode MS" w:cs="Arial"/>
          <w:color w:val="000000" w:themeColor="text1"/>
          <w:sz w:val="24"/>
          <w:szCs w:val="24"/>
        </w:rPr>
        <w:t>ловима:____________________)RSD</w:t>
      </w:r>
      <w:r w:rsidRPr="00EA190A">
        <w:rPr>
          <w:rFonts w:eastAsia="Arial Unicode MS" w:cs="Arial"/>
          <w:color w:val="000000" w:themeColor="text1"/>
          <w:sz w:val="24"/>
          <w:szCs w:val="24"/>
        </w:rPr>
        <w:t>.</w:t>
      </w:r>
    </w:p>
    <w:p w14:paraId="68B99717" w14:textId="77777777" w:rsidR="00EB2AC5" w:rsidRPr="00EA190A" w:rsidRDefault="00EB2AC5" w:rsidP="00EB2AC5">
      <w:pPr>
        <w:rPr>
          <w:rFonts w:eastAsia="Arial Unicode MS" w:cs="Arial"/>
          <w:color w:val="000000" w:themeColor="text1"/>
          <w:sz w:val="24"/>
          <w:szCs w:val="24"/>
          <w:lang w:val="sr-Cyrl-RS"/>
        </w:rPr>
      </w:pPr>
      <w:r w:rsidRPr="00EA190A">
        <w:rPr>
          <w:rFonts w:eastAsia="Arial Unicode MS" w:cs="Arial"/>
          <w:color w:val="000000" w:themeColor="text1"/>
          <w:sz w:val="24"/>
          <w:szCs w:val="24"/>
          <w:lang w:val="sr-Cyrl-RS"/>
        </w:rPr>
        <w:t>Наручилац</w:t>
      </w:r>
      <w:r w:rsidRPr="00EA190A">
        <w:rPr>
          <w:rFonts w:eastAsia="Arial Unicode MS" w:cs="Arial"/>
          <w:strike/>
          <w:color w:val="000000" w:themeColor="text1"/>
          <w:sz w:val="24"/>
          <w:szCs w:val="24"/>
          <w:lang w:val="sr-Cyrl-RS"/>
        </w:rPr>
        <w:t xml:space="preserve"> </w:t>
      </w:r>
      <w:r w:rsidRPr="00EA190A">
        <w:rPr>
          <w:rFonts w:eastAsia="Arial Unicode MS" w:cs="Arial"/>
          <w:color w:val="000000" w:themeColor="text1"/>
          <w:sz w:val="24"/>
          <w:szCs w:val="24"/>
          <w:lang w:val="sr-Cyrl-RS"/>
        </w:rPr>
        <w:t>није у обавези да реализује целокупну вредност Оквирног споразума.</w:t>
      </w:r>
    </w:p>
    <w:p w14:paraId="32E62BD7" w14:textId="77777777" w:rsidR="00EB2AC5" w:rsidRPr="00EA190A" w:rsidRDefault="00EB2AC5" w:rsidP="00EB2AC5">
      <w:pPr>
        <w:rPr>
          <w:rFonts w:eastAsia="Arial Unicode MS" w:cs="Arial"/>
          <w:color w:val="000000" w:themeColor="text1"/>
          <w:sz w:val="24"/>
          <w:szCs w:val="24"/>
          <w:lang w:val="sr-Cyrl-RS"/>
        </w:rPr>
      </w:pPr>
      <w:r w:rsidRPr="00EA190A">
        <w:rPr>
          <w:rFonts w:eastAsia="Arial Unicode MS" w:cs="Arial"/>
          <w:color w:val="000000" w:themeColor="text1"/>
          <w:sz w:val="24"/>
          <w:szCs w:val="24"/>
          <w:lang w:val="sr-Cyrl-RS"/>
        </w:rPr>
        <w:t>Стране су сагласне да су количине у Обрасцу структуре цене  оквирне за време важења Оквирног споразума, те да су дозвољена одступања од оквирних количина, с тим да се укупна вредност Оквирног споразума не може премашити.</w:t>
      </w:r>
    </w:p>
    <w:p w14:paraId="432CB2D1" w14:textId="77777777" w:rsidR="00EB2AC5" w:rsidRPr="00EA190A" w:rsidRDefault="00EB2AC5" w:rsidP="00EB2AC5">
      <w:pPr>
        <w:rPr>
          <w:rFonts w:eastAsia="Arial Unicode MS" w:cs="Arial"/>
          <w:color w:val="000000" w:themeColor="text1"/>
          <w:sz w:val="24"/>
          <w:szCs w:val="24"/>
          <w:lang w:val="sr-Cyrl-RS"/>
        </w:rPr>
      </w:pPr>
      <w:r w:rsidRPr="00EA190A">
        <w:rPr>
          <w:rFonts w:eastAsia="Arial Unicode MS" w:cs="Arial"/>
          <w:color w:val="000000" w:themeColor="text1"/>
          <w:sz w:val="24"/>
          <w:szCs w:val="24"/>
          <w:lang w:val="sr-Cyrl-RS"/>
        </w:rPr>
        <w:t xml:space="preserve">Коначна вредност </w:t>
      </w:r>
      <w:r w:rsidR="00785021">
        <w:rPr>
          <w:rFonts w:eastAsia="Arial Unicode MS" w:cs="Arial"/>
          <w:color w:val="000000" w:themeColor="text1"/>
          <w:sz w:val="24"/>
          <w:szCs w:val="24"/>
          <w:lang w:val="sr-Cyrl-RS"/>
        </w:rPr>
        <w:t>и</w:t>
      </w:r>
      <w:r w:rsidR="00785021" w:rsidRPr="00EA190A">
        <w:rPr>
          <w:rFonts w:eastAsia="Arial Unicode MS" w:cs="Arial"/>
          <w:color w:val="000000" w:themeColor="text1"/>
          <w:sz w:val="24"/>
          <w:szCs w:val="24"/>
          <w:lang w:val="sr-Cyrl-RS"/>
        </w:rPr>
        <w:t xml:space="preserve">зведених </w:t>
      </w:r>
      <w:r w:rsidRPr="00EA190A">
        <w:rPr>
          <w:rFonts w:eastAsia="Arial Unicode MS" w:cs="Arial"/>
          <w:color w:val="000000" w:themeColor="text1"/>
          <w:sz w:val="24"/>
          <w:szCs w:val="24"/>
          <w:lang w:val="sr-Cyrl-RS"/>
        </w:rPr>
        <w:t xml:space="preserve">радова утврдиће се применом јединичних цена на стварно </w:t>
      </w:r>
      <w:r w:rsidR="00785021" w:rsidRPr="00EA190A">
        <w:rPr>
          <w:rFonts w:eastAsia="Arial Unicode MS" w:cs="Arial"/>
          <w:color w:val="000000" w:themeColor="text1"/>
          <w:sz w:val="24"/>
          <w:szCs w:val="24"/>
          <w:lang w:val="sr-Cyrl-RS"/>
        </w:rPr>
        <w:t>изведен</w:t>
      </w:r>
      <w:r w:rsidR="00785021">
        <w:rPr>
          <w:rFonts w:eastAsia="Arial Unicode MS" w:cs="Arial"/>
          <w:color w:val="000000" w:themeColor="text1"/>
          <w:sz w:val="24"/>
          <w:szCs w:val="24"/>
          <w:lang w:val="sr-Cyrl-RS"/>
        </w:rPr>
        <w:t>е</w:t>
      </w:r>
      <w:r w:rsidR="00785021" w:rsidRPr="00EA190A">
        <w:rPr>
          <w:rFonts w:eastAsia="Arial Unicode MS" w:cs="Arial"/>
          <w:color w:val="000000" w:themeColor="text1"/>
          <w:sz w:val="24"/>
          <w:szCs w:val="24"/>
          <w:lang w:val="sr-Cyrl-RS"/>
        </w:rPr>
        <w:t xml:space="preserve"> радов</w:t>
      </w:r>
      <w:r w:rsidR="00785021">
        <w:rPr>
          <w:rFonts w:eastAsia="Arial Unicode MS" w:cs="Arial"/>
          <w:color w:val="000000" w:themeColor="text1"/>
          <w:sz w:val="24"/>
          <w:szCs w:val="24"/>
          <w:lang w:val="sr-Cyrl-RS"/>
        </w:rPr>
        <w:t>е</w:t>
      </w:r>
      <w:r w:rsidRPr="00EA190A">
        <w:rPr>
          <w:rFonts w:eastAsia="Arial Unicode MS" w:cs="Arial"/>
          <w:color w:val="000000" w:themeColor="text1"/>
          <w:sz w:val="24"/>
          <w:szCs w:val="24"/>
          <w:lang w:val="sr-Cyrl-RS"/>
        </w:rPr>
        <w:t xml:space="preserve">, </w:t>
      </w:r>
      <w:r w:rsidR="00B17991" w:rsidRPr="00EA190A">
        <w:rPr>
          <w:rFonts w:eastAsia="Arial Unicode MS" w:cs="Arial"/>
          <w:color w:val="000000" w:themeColor="text1"/>
          <w:sz w:val="24"/>
          <w:szCs w:val="24"/>
          <w:lang w:val="sr-Cyrl-RS"/>
        </w:rPr>
        <w:t>а по основу издатих Наруџбеница.</w:t>
      </w:r>
    </w:p>
    <w:p w14:paraId="24D4E25B" w14:textId="77777777" w:rsidR="00EB2AC5" w:rsidRPr="001255D6" w:rsidRDefault="00EB2AC5" w:rsidP="00EB2AC5">
      <w:pPr>
        <w:rPr>
          <w:rFonts w:eastAsia="Arial Unicode MS" w:cs="Arial"/>
          <w:color w:val="000000" w:themeColor="text1"/>
          <w:sz w:val="24"/>
          <w:szCs w:val="24"/>
          <w:lang w:val="sr-Cyrl-RS"/>
        </w:rPr>
      </w:pPr>
      <w:r w:rsidRPr="001255D6">
        <w:rPr>
          <w:rFonts w:eastAsia="Arial Unicode MS" w:cs="Arial"/>
          <w:color w:val="000000" w:themeColor="text1"/>
          <w:sz w:val="24"/>
          <w:szCs w:val="24"/>
          <w:lang w:val="sr-Cyrl-RS"/>
        </w:rPr>
        <w:t>Цене из Обрасца структуре цене су фиксне за време трајања овог Оквирног споразума.</w:t>
      </w:r>
    </w:p>
    <w:p w14:paraId="5FF72A7E" w14:textId="77367732" w:rsidR="00EB2AC5" w:rsidRPr="00EA190A" w:rsidRDefault="00EB2AC5" w:rsidP="003C4591">
      <w:pPr>
        <w:rPr>
          <w:rFonts w:eastAsia="Arial Unicode MS" w:cs="Arial"/>
          <w:i/>
          <w:color w:val="000000" w:themeColor="text1"/>
          <w:sz w:val="24"/>
          <w:szCs w:val="24"/>
          <w:lang w:val="sr-Cyrl-CS"/>
        </w:rPr>
      </w:pPr>
      <w:r w:rsidRPr="00EA190A">
        <w:rPr>
          <w:rFonts w:eastAsia="Arial Unicode MS" w:cs="Arial"/>
          <w:color w:val="000000" w:themeColor="text1"/>
          <w:sz w:val="24"/>
          <w:szCs w:val="24"/>
          <w:lang w:val="sr-Cyrl-CS"/>
        </w:rPr>
        <w:t xml:space="preserve">На цену  из става 1. овог члана обрачунава се припадајући порез на додату вредност у складу са </w:t>
      </w:r>
      <w:r w:rsidRPr="00EA190A">
        <w:rPr>
          <w:rFonts w:eastAsia="Arial Unicode MS" w:cs="Arial"/>
          <w:color w:val="000000" w:themeColor="text1"/>
          <w:sz w:val="24"/>
          <w:szCs w:val="24"/>
          <w:lang w:val="sr-Cyrl-RS"/>
        </w:rPr>
        <w:t>прописима Републике Србије</w:t>
      </w:r>
      <w:r w:rsidR="00BD2E13">
        <w:rPr>
          <w:rFonts w:eastAsia="Arial Unicode MS" w:cs="Arial"/>
          <w:color w:val="000000" w:themeColor="text1"/>
          <w:sz w:val="24"/>
          <w:szCs w:val="24"/>
          <w:lang w:val="sr-Cyrl-RS"/>
        </w:rPr>
        <w:t>.</w:t>
      </w:r>
    </w:p>
    <w:p w14:paraId="282605B5" w14:textId="77777777" w:rsidR="00EB2AC5" w:rsidRPr="00EA190A" w:rsidRDefault="00325988" w:rsidP="00EB2AC5">
      <w:pPr>
        <w:rPr>
          <w:rFonts w:eastAsia="Arial Unicode MS" w:cs="Arial"/>
          <w:color w:val="000000" w:themeColor="text1"/>
          <w:sz w:val="24"/>
          <w:szCs w:val="24"/>
          <w:lang w:val="sr-Cyrl-CS"/>
        </w:rPr>
      </w:pPr>
      <w:r>
        <w:rPr>
          <w:rFonts w:eastAsia="Arial Unicode MS" w:cs="Arial"/>
          <w:color w:val="000000" w:themeColor="text1"/>
          <w:sz w:val="24"/>
          <w:szCs w:val="24"/>
          <w:lang w:val="sr-Cyrl-CS"/>
        </w:rPr>
        <w:t xml:space="preserve">ИЗДАВАЊЕ РАЧУНА </w:t>
      </w:r>
      <w:r w:rsidR="00EB2AC5" w:rsidRPr="00EA190A">
        <w:rPr>
          <w:rFonts w:eastAsia="Arial Unicode MS" w:cs="Arial"/>
          <w:color w:val="000000" w:themeColor="text1"/>
          <w:sz w:val="24"/>
          <w:szCs w:val="24"/>
          <w:lang w:val="sr-Cyrl-CS"/>
        </w:rPr>
        <w:t>И НАЧИН ПЛАЋАЊА</w:t>
      </w:r>
    </w:p>
    <w:p w14:paraId="55B5B3BD" w14:textId="77777777" w:rsidR="00EB2AC5" w:rsidRPr="00EA190A" w:rsidRDefault="00EB2AC5" w:rsidP="00EB2AC5">
      <w:pPr>
        <w:jc w:val="cente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Члан </w:t>
      </w:r>
      <w:r w:rsidR="001255D6">
        <w:rPr>
          <w:rFonts w:eastAsia="Arial Unicode MS" w:cs="Arial"/>
          <w:color w:val="000000" w:themeColor="text1"/>
          <w:sz w:val="24"/>
          <w:szCs w:val="24"/>
          <w:lang w:val="sr-Cyrl-CS"/>
        </w:rPr>
        <w:t>5</w:t>
      </w:r>
      <w:r w:rsidRPr="00EA190A">
        <w:rPr>
          <w:rFonts w:eastAsia="Arial Unicode MS" w:cs="Arial"/>
          <w:color w:val="000000" w:themeColor="text1"/>
          <w:sz w:val="24"/>
          <w:szCs w:val="24"/>
          <w:lang w:val="sr-Cyrl-CS"/>
        </w:rPr>
        <w:t>.</w:t>
      </w:r>
    </w:p>
    <w:p w14:paraId="36BD4256" w14:textId="77777777" w:rsidR="00EB2AC5" w:rsidRDefault="00EB2AC5" w:rsidP="00EB2AC5">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RS"/>
        </w:rPr>
        <w:t xml:space="preserve">Цену </w:t>
      </w:r>
      <w:r w:rsidRPr="00EA190A">
        <w:rPr>
          <w:rFonts w:eastAsia="Arial Unicode MS" w:cs="Arial"/>
          <w:color w:val="000000" w:themeColor="text1"/>
          <w:sz w:val="24"/>
          <w:szCs w:val="24"/>
          <w:lang w:val="sr-Cyrl-CS"/>
        </w:rPr>
        <w:t xml:space="preserve">из члана 4. овог Уговора, </w:t>
      </w:r>
      <w:r w:rsidR="00B17991" w:rsidRPr="00EA190A">
        <w:rPr>
          <w:rFonts w:eastAsia="Arial Unicode MS" w:cs="Arial"/>
          <w:color w:val="000000" w:themeColor="text1"/>
          <w:sz w:val="24"/>
          <w:szCs w:val="24"/>
          <w:lang w:val="sr-Cyrl-CS"/>
        </w:rPr>
        <w:t>Наручилац</w:t>
      </w:r>
      <w:r w:rsidRPr="00EA190A">
        <w:rPr>
          <w:rFonts w:eastAsia="Arial Unicode MS" w:cs="Arial"/>
          <w:color w:val="000000" w:themeColor="text1"/>
          <w:sz w:val="24"/>
          <w:szCs w:val="24"/>
          <w:lang w:val="sr-Cyrl-CS"/>
        </w:rPr>
        <w:t xml:space="preserve"> ће платити на следећи начин:</w:t>
      </w:r>
    </w:p>
    <w:p w14:paraId="15A6AD91" w14:textId="77777777" w:rsidR="00D77EAC" w:rsidRPr="00EA190A" w:rsidRDefault="00D77EAC" w:rsidP="00EB2AC5">
      <w:pPr>
        <w:rPr>
          <w:rFonts w:eastAsia="Arial Unicode MS" w:cs="Arial"/>
          <w:color w:val="000000" w:themeColor="text1"/>
          <w:sz w:val="24"/>
          <w:szCs w:val="24"/>
          <w:lang w:val="sr-Cyrl-CS"/>
        </w:rPr>
      </w:pPr>
    </w:p>
    <w:p w14:paraId="365D62BA" w14:textId="73861DC3" w:rsidR="00B17991" w:rsidRPr="00BD2E13" w:rsidRDefault="00B17991" w:rsidP="00B17991">
      <w:pPr>
        <w:pStyle w:val="KDParagraf"/>
        <w:spacing w:before="0"/>
        <w:rPr>
          <w:rFonts w:eastAsia="Calibri" w:cs="Arial"/>
          <w:color w:val="000000" w:themeColor="text1"/>
          <w:sz w:val="24"/>
          <w:szCs w:val="24"/>
          <w:lang w:val="sr-Latn-CS"/>
        </w:rPr>
      </w:pPr>
      <w:r w:rsidRPr="00EA190A">
        <w:rPr>
          <w:rFonts w:eastAsia="Calibri" w:cs="Arial"/>
          <w:color w:val="000000" w:themeColor="text1"/>
          <w:sz w:val="24"/>
          <w:szCs w:val="24"/>
          <w:lang w:val="sr-Latn-CS"/>
        </w:rPr>
        <w:t xml:space="preserve">Плаћање </w:t>
      </w:r>
      <w:r w:rsidR="00D77EAC">
        <w:rPr>
          <w:rFonts w:eastAsia="Calibri" w:cs="Arial"/>
          <w:color w:val="000000" w:themeColor="text1"/>
          <w:sz w:val="24"/>
          <w:szCs w:val="24"/>
          <w:lang w:val="sr-Cyrl-RS"/>
        </w:rPr>
        <w:t xml:space="preserve">уговорене цене </w:t>
      </w:r>
      <w:r w:rsidRPr="00EA190A">
        <w:rPr>
          <w:rFonts w:eastAsia="Calibri" w:cs="Arial"/>
          <w:color w:val="000000" w:themeColor="text1"/>
          <w:sz w:val="24"/>
          <w:szCs w:val="24"/>
          <w:lang w:val="sr-Latn-CS"/>
        </w:rPr>
        <w:t xml:space="preserve">Наручилац ће извршити на текући рачун </w:t>
      </w:r>
      <w:r w:rsidR="00D77EAC">
        <w:rPr>
          <w:rFonts w:eastAsia="Calibri" w:cs="Arial"/>
          <w:color w:val="000000" w:themeColor="text1"/>
          <w:sz w:val="24"/>
          <w:szCs w:val="24"/>
          <w:lang w:val="sr-Cyrl-RS"/>
        </w:rPr>
        <w:t>Извођача радова</w:t>
      </w:r>
      <w:r w:rsidRPr="00EA190A">
        <w:rPr>
          <w:rFonts w:eastAsia="Calibri" w:cs="Arial"/>
          <w:color w:val="000000" w:themeColor="text1"/>
          <w:sz w:val="24"/>
          <w:szCs w:val="24"/>
          <w:lang w:val="sr-Latn-CS"/>
        </w:rPr>
        <w:t xml:space="preserve">, сукцесивно, након извршења сваке појединачне </w:t>
      </w:r>
      <w:r w:rsidRPr="00EA190A">
        <w:rPr>
          <w:rFonts w:eastAsia="Calibri" w:cs="Arial"/>
          <w:color w:val="000000" w:themeColor="text1"/>
          <w:sz w:val="24"/>
          <w:szCs w:val="24"/>
          <w:lang w:val="sr-Cyrl-RS"/>
        </w:rPr>
        <w:t>радње</w:t>
      </w:r>
      <w:r w:rsidRPr="00EA190A">
        <w:rPr>
          <w:rFonts w:eastAsia="Calibri" w:cs="Arial"/>
          <w:color w:val="000000" w:themeColor="text1"/>
          <w:sz w:val="24"/>
          <w:szCs w:val="24"/>
          <w:lang w:val="sr-Latn-CS"/>
        </w:rPr>
        <w:t xml:space="preserve"> и потписивања Записника о </w:t>
      </w:r>
      <w:r w:rsidRPr="00EA190A">
        <w:rPr>
          <w:rFonts w:eastAsia="Calibri" w:cs="Arial"/>
          <w:color w:val="000000" w:themeColor="text1"/>
          <w:sz w:val="24"/>
          <w:szCs w:val="24"/>
          <w:lang w:val="sr-Cyrl-RS"/>
        </w:rPr>
        <w:t>пријему изведних радова</w:t>
      </w:r>
      <w:r w:rsidRPr="00EA190A">
        <w:rPr>
          <w:rFonts w:eastAsia="Calibri" w:cs="Arial"/>
          <w:color w:val="000000" w:themeColor="text1"/>
          <w:sz w:val="24"/>
          <w:szCs w:val="24"/>
          <w:lang w:val="sr-Latn-CS"/>
        </w:rPr>
        <w:t xml:space="preserve"> од стране овлашћених представника Наручиоца и </w:t>
      </w:r>
      <w:r w:rsidRPr="00EA190A">
        <w:rPr>
          <w:rFonts w:eastAsia="Calibri" w:cs="Arial"/>
          <w:color w:val="000000" w:themeColor="text1"/>
          <w:sz w:val="24"/>
          <w:szCs w:val="24"/>
          <w:lang w:val="sr-Cyrl-RS"/>
        </w:rPr>
        <w:t>Извођача радова</w:t>
      </w:r>
      <w:r w:rsidRPr="00EA190A">
        <w:rPr>
          <w:rFonts w:eastAsia="Calibri" w:cs="Arial"/>
          <w:color w:val="000000" w:themeColor="text1"/>
          <w:sz w:val="24"/>
          <w:szCs w:val="24"/>
          <w:lang w:val="sr-Latn-CS"/>
        </w:rPr>
        <w:t xml:space="preserve"> без примедби, у законском року до 45 дана од дана пријема исправног рачуна</w:t>
      </w:r>
      <w:r w:rsidRPr="00EA190A">
        <w:rPr>
          <w:rFonts w:eastAsia="Calibri" w:cs="Arial"/>
          <w:color w:val="000000" w:themeColor="text1"/>
          <w:sz w:val="24"/>
          <w:szCs w:val="24"/>
          <w:lang w:val="sr-Cyrl-RS"/>
        </w:rPr>
        <w:t>.</w:t>
      </w:r>
      <w:r w:rsidRPr="00EA190A">
        <w:rPr>
          <w:rFonts w:eastAsia="Calibri" w:cs="Arial"/>
          <w:color w:val="000000" w:themeColor="text1"/>
          <w:sz w:val="24"/>
          <w:szCs w:val="24"/>
          <w:lang w:val="sr-Latn-CS"/>
        </w:rPr>
        <w:t xml:space="preserve"> </w:t>
      </w:r>
      <w:r w:rsidR="003C4591">
        <w:rPr>
          <w:rFonts w:eastAsia="Calibri" w:cs="Arial"/>
          <w:color w:val="000000" w:themeColor="text1"/>
          <w:sz w:val="24"/>
          <w:szCs w:val="24"/>
          <w:lang w:val="sr-Cyrl-RS"/>
        </w:rPr>
        <w:t>Прилог рачуна је копија наруђбенице.</w:t>
      </w:r>
    </w:p>
    <w:p w14:paraId="37A14540" w14:textId="77777777" w:rsidR="00D77EAC" w:rsidRPr="00EA190A" w:rsidRDefault="00D77EAC" w:rsidP="00B17991">
      <w:pPr>
        <w:pStyle w:val="KDParagraf"/>
        <w:spacing w:before="0"/>
        <w:rPr>
          <w:rFonts w:eastAsia="Calibri" w:cs="Arial"/>
          <w:color w:val="000000" w:themeColor="text1"/>
          <w:sz w:val="24"/>
          <w:szCs w:val="24"/>
          <w:lang w:val="sr-Latn-CS"/>
        </w:rPr>
      </w:pPr>
    </w:p>
    <w:p w14:paraId="40EA6D42" w14:textId="77777777" w:rsidR="00B17991" w:rsidRDefault="00B17991" w:rsidP="00B17991">
      <w:pPr>
        <w:pStyle w:val="KDParagraf"/>
        <w:spacing w:before="0"/>
        <w:rPr>
          <w:rFonts w:eastAsia="Calibri" w:cs="Arial"/>
          <w:color w:val="000000" w:themeColor="text1"/>
          <w:sz w:val="24"/>
          <w:szCs w:val="24"/>
          <w:lang w:val="sr-Latn-CS"/>
        </w:rPr>
      </w:pPr>
      <w:r w:rsidRPr="00EA190A">
        <w:rPr>
          <w:rFonts w:eastAsia="Calibri" w:cs="Arial"/>
          <w:color w:val="000000" w:themeColor="text1"/>
          <w:sz w:val="24"/>
          <w:szCs w:val="24"/>
          <w:lang w:val="sr-Latn-CS"/>
        </w:rPr>
        <w:t xml:space="preserve">Обрачун извршених </w:t>
      </w:r>
      <w:r w:rsidRPr="00EA190A">
        <w:rPr>
          <w:rFonts w:eastAsia="Calibri" w:cs="Arial"/>
          <w:color w:val="000000" w:themeColor="text1"/>
          <w:sz w:val="24"/>
          <w:szCs w:val="24"/>
          <w:lang w:val="sr-Cyrl-RS"/>
        </w:rPr>
        <w:t>радова</w:t>
      </w:r>
      <w:r w:rsidRPr="00EA190A">
        <w:rPr>
          <w:rFonts w:eastAsia="Calibri" w:cs="Arial"/>
          <w:color w:val="000000" w:themeColor="text1"/>
          <w:sz w:val="24"/>
          <w:szCs w:val="24"/>
          <w:lang w:val="sr-Latn-CS"/>
        </w:rPr>
        <w:t xml:space="preserve">, вршиће се према јединичним ценама из Обрасца структуре цене </w:t>
      </w:r>
      <w:r w:rsidR="00D77EAC">
        <w:rPr>
          <w:rFonts w:eastAsia="Calibri" w:cs="Arial"/>
          <w:color w:val="000000" w:themeColor="text1"/>
          <w:sz w:val="24"/>
          <w:szCs w:val="24"/>
          <w:lang w:val="sr-Cyrl-RS"/>
        </w:rPr>
        <w:t>О</w:t>
      </w:r>
      <w:r w:rsidR="00D77EAC" w:rsidRPr="00EA190A">
        <w:rPr>
          <w:rFonts w:eastAsia="Calibri" w:cs="Arial"/>
          <w:color w:val="000000" w:themeColor="text1"/>
          <w:sz w:val="24"/>
          <w:szCs w:val="24"/>
          <w:lang w:val="sr-Cyrl-RS"/>
        </w:rPr>
        <w:t xml:space="preserve">квирног </w:t>
      </w:r>
      <w:r w:rsidRPr="00EA190A">
        <w:rPr>
          <w:rFonts w:eastAsia="Calibri" w:cs="Arial"/>
          <w:color w:val="000000" w:themeColor="text1"/>
          <w:sz w:val="24"/>
          <w:szCs w:val="24"/>
          <w:lang w:val="sr-Cyrl-RS"/>
        </w:rPr>
        <w:t>споразума</w:t>
      </w:r>
      <w:r w:rsidRPr="00EA190A">
        <w:rPr>
          <w:rFonts w:eastAsia="Calibri" w:cs="Arial"/>
          <w:color w:val="000000" w:themeColor="text1"/>
          <w:sz w:val="24"/>
          <w:szCs w:val="24"/>
          <w:lang w:val="sr-Latn-CS"/>
        </w:rPr>
        <w:t>.</w:t>
      </w:r>
    </w:p>
    <w:p w14:paraId="7C6E61FA" w14:textId="77777777" w:rsidR="00D77EAC" w:rsidRPr="00EA190A" w:rsidRDefault="00D77EAC" w:rsidP="00B17991">
      <w:pPr>
        <w:pStyle w:val="KDParagraf"/>
        <w:spacing w:before="0"/>
        <w:rPr>
          <w:rFonts w:eastAsia="Calibri" w:cs="Arial"/>
          <w:color w:val="000000" w:themeColor="text1"/>
          <w:sz w:val="24"/>
          <w:szCs w:val="24"/>
          <w:lang w:val="sr-Latn-CS"/>
        </w:rPr>
      </w:pPr>
    </w:p>
    <w:p w14:paraId="31B1AE54" w14:textId="77777777" w:rsidR="00B17991" w:rsidRDefault="00B17991" w:rsidP="00F8557F">
      <w:pPr>
        <w:pStyle w:val="KDParagraf"/>
        <w:spacing w:before="0"/>
        <w:rPr>
          <w:rFonts w:eastAsia="Calibri" w:cs="Arial"/>
          <w:color w:val="000000" w:themeColor="text1"/>
          <w:sz w:val="24"/>
          <w:szCs w:val="24"/>
          <w:lang w:val="sr-Latn-CS"/>
        </w:rPr>
      </w:pPr>
      <w:r w:rsidRPr="00EA190A">
        <w:rPr>
          <w:rFonts w:eastAsia="Calibri" w:cs="Arial"/>
          <w:color w:val="000000" w:themeColor="text1"/>
          <w:sz w:val="24"/>
          <w:szCs w:val="24"/>
          <w:lang w:val="sr-Latn-CS"/>
        </w:rPr>
        <w:t xml:space="preserve">Обрачун </w:t>
      </w:r>
      <w:r w:rsidRPr="00EA190A">
        <w:rPr>
          <w:rFonts w:eastAsia="Calibri" w:cs="Arial"/>
          <w:color w:val="000000" w:themeColor="text1"/>
          <w:sz w:val="24"/>
          <w:szCs w:val="24"/>
          <w:lang w:val="sr-Cyrl-RS"/>
        </w:rPr>
        <w:t>изведених радова</w:t>
      </w:r>
      <w:r w:rsidRPr="00EA190A">
        <w:rPr>
          <w:rFonts w:eastAsia="Calibri" w:cs="Arial"/>
          <w:color w:val="000000" w:themeColor="text1"/>
          <w:sz w:val="24"/>
          <w:szCs w:val="24"/>
          <w:lang w:val="sr-Latn-CS"/>
        </w:rPr>
        <w:t xml:space="preserve"> према свим укупно издатим појединачним наруџбеницама</w:t>
      </w:r>
      <w:r w:rsidRPr="00EA190A">
        <w:rPr>
          <w:rFonts w:eastAsia="Calibri" w:cs="Arial"/>
          <w:color w:val="000000" w:themeColor="text1"/>
          <w:sz w:val="24"/>
          <w:szCs w:val="24"/>
          <w:lang w:val="sr-Cyrl-RS"/>
        </w:rPr>
        <w:t xml:space="preserve"> </w:t>
      </w:r>
      <w:r w:rsidRPr="00EA190A">
        <w:rPr>
          <w:rFonts w:eastAsia="Calibri" w:cs="Arial"/>
          <w:color w:val="000000" w:themeColor="text1"/>
          <w:sz w:val="24"/>
          <w:szCs w:val="24"/>
          <w:lang w:val="sr-Latn-CS"/>
        </w:rPr>
        <w:t>не сме бити већи од вредности на коју се закључује Оквирни споразум.</w:t>
      </w:r>
    </w:p>
    <w:p w14:paraId="0879A5C2" w14:textId="77777777" w:rsidR="00D77EAC" w:rsidRPr="00EA190A" w:rsidRDefault="00D77EAC" w:rsidP="00F8557F">
      <w:pPr>
        <w:pStyle w:val="KDParagraf"/>
        <w:spacing w:before="0"/>
        <w:rPr>
          <w:rFonts w:eastAsia="Calibri" w:cs="Arial"/>
          <w:color w:val="000000" w:themeColor="text1"/>
          <w:sz w:val="24"/>
          <w:szCs w:val="24"/>
          <w:lang w:val="sr-Latn-CS"/>
        </w:rPr>
      </w:pPr>
    </w:p>
    <w:p w14:paraId="3DD8C3C4" w14:textId="77777777" w:rsidR="00B17991" w:rsidRPr="00EA190A" w:rsidRDefault="00B17991" w:rsidP="00F8557F">
      <w:pPr>
        <w:pStyle w:val="KDParagraf"/>
        <w:spacing w:before="0"/>
        <w:rPr>
          <w:rFonts w:eastAsia="Calibri" w:cs="Arial"/>
          <w:color w:val="000000" w:themeColor="text1"/>
          <w:sz w:val="24"/>
          <w:szCs w:val="24"/>
          <w:lang w:val="sr-Latn-CS"/>
        </w:rPr>
      </w:pPr>
      <w:r w:rsidRPr="00EA190A">
        <w:rPr>
          <w:rFonts w:eastAsia="Calibri" w:cs="Arial"/>
          <w:color w:val="000000" w:themeColor="text1"/>
          <w:sz w:val="24"/>
          <w:szCs w:val="24"/>
          <w:lang w:val="sr-Latn-CS"/>
        </w:rPr>
        <w:t>Износ на рачуну мора бити идентичан са износом на наруџбеници.</w:t>
      </w:r>
    </w:p>
    <w:p w14:paraId="3FDB0A33" w14:textId="77777777" w:rsidR="00B17991" w:rsidRDefault="00B17991" w:rsidP="00F8557F">
      <w:pPr>
        <w:pStyle w:val="KDParagraf"/>
        <w:spacing w:before="0"/>
        <w:rPr>
          <w:rFonts w:eastAsia="Calibri" w:cs="Arial"/>
          <w:color w:val="000000" w:themeColor="text1"/>
          <w:sz w:val="24"/>
          <w:szCs w:val="24"/>
          <w:lang w:val="sr-Latn-CS"/>
        </w:rPr>
      </w:pPr>
      <w:r w:rsidRPr="00EA190A">
        <w:rPr>
          <w:rFonts w:eastAsia="Calibri" w:cs="Arial"/>
          <w:color w:val="000000" w:themeColor="text1"/>
          <w:sz w:val="24"/>
          <w:szCs w:val="24"/>
          <w:lang w:val="sr-Latn-CS"/>
        </w:rPr>
        <w:t xml:space="preserve">Уколико на основу једне наруџбенице </w:t>
      </w:r>
      <w:r w:rsidR="00D77EAC">
        <w:rPr>
          <w:rFonts w:eastAsia="Calibri" w:cs="Arial"/>
          <w:color w:val="000000" w:themeColor="text1"/>
          <w:sz w:val="24"/>
          <w:szCs w:val="24"/>
          <w:lang w:val="sr-Cyrl-RS"/>
        </w:rPr>
        <w:t>Извођач радова</w:t>
      </w:r>
      <w:r w:rsidR="00D77EAC" w:rsidRPr="00EA190A">
        <w:rPr>
          <w:rFonts w:eastAsia="Calibri" w:cs="Arial"/>
          <w:color w:val="000000" w:themeColor="text1"/>
          <w:sz w:val="24"/>
          <w:szCs w:val="24"/>
          <w:lang w:val="sr-Latn-CS"/>
        </w:rPr>
        <w:t xml:space="preserve"> </w:t>
      </w:r>
      <w:r w:rsidRPr="00EA190A">
        <w:rPr>
          <w:rFonts w:eastAsia="Calibri" w:cs="Arial"/>
          <w:color w:val="000000" w:themeColor="text1"/>
          <w:sz w:val="24"/>
          <w:szCs w:val="24"/>
          <w:lang w:val="sr-Latn-CS"/>
        </w:rPr>
        <w:t>изда више рачуна, збир њихових износа мора да буде идентичан са износом на наруџбеници.</w:t>
      </w:r>
    </w:p>
    <w:p w14:paraId="512311C1" w14:textId="77777777" w:rsidR="00D77EAC" w:rsidRPr="00EA190A" w:rsidRDefault="00D77EAC" w:rsidP="00F8557F">
      <w:pPr>
        <w:pStyle w:val="KDParagraf"/>
        <w:spacing w:before="0"/>
        <w:rPr>
          <w:rFonts w:eastAsia="Calibri" w:cs="Arial"/>
          <w:color w:val="000000" w:themeColor="text1"/>
          <w:sz w:val="24"/>
          <w:szCs w:val="24"/>
          <w:lang w:val="sr-Latn-CS"/>
        </w:rPr>
      </w:pPr>
    </w:p>
    <w:p w14:paraId="496D010A" w14:textId="77777777" w:rsidR="00B17991" w:rsidRDefault="00B17991" w:rsidP="00F8557F">
      <w:pPr>
        <w:pStyle w:val="KDParagraf"/>
        <w:spacing w:before="0"/>
        <w:rPr>
          <w:rFonts w:eastAsia="Calibri" w:cs="Arial"/>
          <w:color w:val="000000" w:themeColor="text1"/>
          <w:sz w:val="24"/>
          <w:szCs w:val="24"/>
          <w:lang w:val="sr-Latn-CS"/>
        </w:rPr>
      </w:pPr>
      <w:r w:rsidRPr="00EA190A">
        <w:rPr>
          <w:rFonts w:eastAsia="Calibri" w:cs="Arial"/>
          <w:color w:val="000000" w:themeColor="text1"/>
          <w:sz w:val="24"/>
          <w:szCs w:val="24"/>
          <w:lang w:val="sr-Latn-CS"/>
        </w:rPr>
        <w:t>Обавезе по Оквирном споразуму који се закључи на основу ове јавне набавке, ако се реализују у наредним годинама, Наручилац ће извршити у складу са усвојеним Годишњим планом пословања за наредне године.</w:t>
      </w:r>
    </w:p>
    <w:p w14:paraId="6F7F35E5" w14:textId="253C8537" w:rsidR="00B17991" w:rsidRPr="00EA190A" w:rsidRDefault="00B17991" w:rsidP="00F8557F">
      <w:pPr>
        <w:pStyle w:val="KDParagraf"/>
        <w:spacing w:before="0"/>
        <w:rPr>
          <w:rFonts w:eastAsia="Calibri" w:cs="Arial"/>
          <w:color w:val="000000" w:themeColor="text1"/>
          <w:sz w:val="24"/>
          <w:szCs w:val="24"/>
          <w:lang w:val="sr-Cyrl-CS"/>
        </w:rPr>
      </w:pPr>
      <w:r w:rsidRPr="00EA190A">
        <w:rPr>
          <w:rFonts w:eastAsia="Calibri" w:cs="Arial"/>
          <w:color w:val="000000" w:themeColor="text1"/>
          <w:sz w:val="24"/>
          <w:szCs w:val="24"/>
          <w:lang w:val="sr-Cyrl-RS"/>
        </w:rPr>
        <w:t>Сва п</w:t>
      </w:r>
      <w:r w:rsidRPr="00EA190A">
        <w:rPr>
          <w:rFonts w:eastAsia="Calibri" w:cs="Arial"/>
          <w:color w:val="000000" w:themeColor="text1"/>
          <w:sz w:val="24"/>
          <w:szCs w:val="24"/>
          <w:lang w:val="sr-Cyrl-CS"/>
        </w:rPr>
        <w:t>лаћањ</w:t>
      </w:r>
      <w:r w:rsidRPr="00EA190A">
        <w:rPr>
          <w:rFonts w:eastAsia="Calibri" w:cs="Arial"/>
          <w:color w:val="000000" w:themeColor="text1"/>
          <w:sz w:val="24"/>
          <w:szCs w:val="24"/>
          <w:lang w:val="sr-Cyrl-RS"/>
        </w:rPr>
        <w:t>а</w:t>
      </w:r>
      <w:r w:rsidRPr="00EA190A">
        <w:rPr>
          <w:rFonts w:eastAsia="Calibri" w:cs="Arial"/>
          <w:color w:val="000000" w:themeColor="text1"/>
          <w:sz w:val="24"/>
          <w:szCs w:val="24"/>
          <w:lang w:val="sr-Cyrl-CS"/>
        </w:rPr>
        <w:t xml:space="preserve"> ће се вршити на основу потписаних и оверених рачуна,</w:t>
      </w:r>
      <w:r w:rsidR="00BD2E13">
        <w:rPr>
          <w:rFonts w:eastAsia="Calibri" w:cs="Arial"/>
          <w:color w:val="000000" w:themeColor="text1"/>
          <w:sz w:val="24"/>
          <w:szCs w:val="24"/>
        </w:rPr>
        <w:t xml:space="preserve"> </w:t>
      </w:r>
      <w:r w:rsidR="009464AF" w:rsidRPr="00CF2504">
        <w:rPr>
          <w:rFonts w:eastAsia="Calibri" w:cs="Arial"/>
          <w:color w:val="000000" w:themeColor="text1"/>
          <w:sz w:val="24"/>
          <w:szCs w:val="24"/>
          <w:lang w:val="sr-Cyrl-CS"/>
        </w:rPr>
        <w:t xml:space="preserve">привремених и окончаних ситуација </w:t>
      </w:r>
      <w:r w:rsidRPr="00CF2504">
        <w:rPr>
          <w:rFonts w:eastAsia="Calibri" w:cs="Arial"/>
          <w:color w:val="000000" w:themeColor="text1"/>
          <w:sz w:val="24"/>
          <w:szCs w:val="24"/>
          <w:lang w:val="sr-Cyrl-CS"/>
        </w:rPr>
        <w:t>оверених од стране надзорног органа кога овлашћује Наручилац у складу са</w:t>
      </w:r>
      <w:r w:rsidRPr="00EA190A">
        <w:rPr>
          <w:rFonts w:eastAsia="Calibri" w:cs="Arial"/>
          <w:color w:val="000000" w:themeColor="text1"/>
          <w:sz w:val="24"/>
          <w:szCs w:val="24"/>
          <w:lang w:val="sr-Cyrl-CS"/>
        </w:rPr>
        <w:t xml:space="preserve"> Законом о планирању и изградњи ("Сл. глaсник РС", бр. 72/2009, 81/2009 - испр., 64/2010 - oдлукa УС, 24/2011, 121/2012, 42/2013 - oдлукa УС, 50/2013 - oдлукa УС, 98/2013 - oдлукa УС, 132/2014 и 145/2014) и Правилником о садржају и начину вршења стручног надзора ("Сл. глaсник РС", бр. 22/2015).</w:t>
      </w:r>
    </w:p>
    <w:p w14:paraId="7E43808F" w14:textId="77777777" w:rsidR="00B17991" w:rsidRPr="00EA190A" w:rsidRDefault="00B17991" w:rsidP="00F8557F">
      <w:pPr>
        <w:pStyle w:val="KDParagraf"/>
        <w:spacing w:before="0"/>
        <w:rPr>
          <w:rFonts w:eastAsia="Calibri" w:cs="Arial"/>
          <w:color w:val="000000" w:themeColor="text1"/>
          <w:sz w:val="24"/>
          <w:szCs w:val="24"/>
          <w:lang w:val="sr-Cyrl-RS"/>
        </w:rPr>
      </w:pPr>
      <w:r w:rsidRPr="00EA190A">
        <w:rPr>
          <w:rFonts w:eastAsia="Calibri" w:cs="Arial"/>
          <w:color w:val="000000" w:themeColor="text1"/>
          <w:sz w:val="24"/>
          <w:szCs w:val="24"/>
          <w:lang w:val="sr-Cyrl-RS"/>
        </w:rPr>
        <w:t xml:space="preserve">У рачуну, за изведене радове, </w:t>
      </w:r>
      <w:r w:rsidR="00D77EAC">
        <w:rPr>
          <w:rFonts w:eastAsia="Calibri" w:cs="Arial"/>
          <w:color w:val="000000" w:themeColor="text1"/>
          <w:sz w:val="24"/>
          <w:szCs w:val="24"/>
          <w:lang w:val="sr-Cyrl-RS"/>
        </w:rPr>
        <w:t xml:space="preserve">Извођач радова је дужан </w:t>
      </w:r>
      <w:r w:rsidRPr="00EA190A">
        <w:rPr>
          <w:rFonts w:eastAsia="Calibri" w:cs="Arial"/>
          <w:color w:val="000000" w:themeColor="text1"/>
          <w:sz w:val="24"/>
          <w:szCs w:val="24"/>
          <w:lang w:val="sr-Cyrl-RS"/>
        </w:rPr>
        <w:t>невести ознаку делатности прописане Уредбом о класификацији делатности из области грађевинарства .</w:t>
      </w:r>
    </w:p>
    <w:p w14:paraId="7EA7DD37" w14:textId="77777777" w:rsidR="00B17991" w:rsidRDefault="00B17991" w:rsidP="00F8557F">
      <w:pPr>
        <w:pStyle w:val="KDParagraf"/>
        <w:spacing w:before="0"/>
        <w:rPr>
          <w:rFonts w:eastAsia="Calibri" w:cs="Arial"/>
          <w:color w:val="000000" w:themeColor="text1"/>
          <w:sz w:val="24"/>
          <w:szCs w:val="24"/>
          <w:lang w:val="sr-Cyrl-CS"/>
        </w:rPr>
      </w:pPr>
      <w:r w:rsidRPr="00EA190A">
        <w:rPr>
          <w:rFonts w:eastAsia="Calibri" w:cs="Arial"/>
          <w:color w:val="000000" w:themeColor="text1"/>
          <w:sz w:val="24"/>
          <w:szCs w:val="24"/>
          <w:lang w:val="sr-Cyrl-CS"/>
        </w:rPr>
        <w:t xml:space="preserve">Рачуни се испостављају према количинама из обрачунских листова грађевинске књиге, овереним и потписаним од стране </w:t>
      </w:r>
      <w:r w:rsidRPr="00EA190A">
        <w:rPr>
          <w:rFonts w:eastAsia="Calibri" w:cs="Arial"/>
          <w:color w:val="000000" w:themeColor="text1"/>
          <w:sz w:val="24"/>
          <w:szCs w:val="24"/>
          <w:lang w:val="sr-Cyrl-RS"/>
        </w:rPr>
        <w:t>И</w:t>
      </w:r>
      <w:r w:rsidRPr="00EA190A">
        <w:rPr>
          <w:rFonts w:eastAsia="Calibri" w:cs="Arial"/>
          <w:color w:val="000000" w:themeColor="text1"/>
          <w:sz w:val="24"/>
          <w:szCs w:val="24"/>
          <w:lang w:val="sr-Cyrl-CS"/>
        </w:rPr>
        <w:t>звођача радова и надзорног органа, у складу са Законом о планирању и изградњи.</w:t>
      </w:r>
    </w:p>
    <w:p w14:paraId="3034063D" w14:textId="77777777" w:rsidR="00B17991" w:rsidRPr="00EA190A" w:rsidRDefault="00B17991" w:rsidP="00F8557F">
      <w:pPr>
        <w:pStyle w:val="KDParagraf"/>
        <w:spacing w:before="0"/>
        <w:rPr>
          <w:rFonts w:eastAsia="Calibri" w:cs="Arial"/>
          <w:color w:val="000000" w:themeColor="text1"/>
          <w:sz w:val="24"/>
          <w:szCs w:val="24"/>
          <w:lang w:val="sr-Cyrl-RS"/>
        </w:rPr>
      </w:pPr>
      <w:r w:rsidRPr="00EA190A">
        <w:rPr>
          <w:rFonts w:eastAsia="Calibri" w:cs="Arial"/>
          <w:color w:val="000000" w:themeColor="text1"/>
          <w:sz w:val="24"/>
          <w:szCs w:val="24"/>
          <w:lang w:val="sr-Cyrl-BA"/>
        </w:rPr>
        <w:t>Извођач</w:t>
      </w:r>
      <w:r w:rsidR="00D77EAC">
        <w:rPr>
          <w:rFonts w:eastAsia="Calibri" w:cs="Arial"/>
          <w:color w:val="000000" w:themeColor="text1"/>
          <w:sz w:val="24"/>
          <w:szCs w:val="24"/>
          <w:lang w:val="sr-Cyrl-BA"/>
        </w:rPr>
        <w:t xml:space="preserve"> радова </w:t>
      </w:r>
      <w:r w:rsidRPr="00EA190A">
        <w:rPr>
          <w:rFonts w:eastAsia="Calibri" w:cs="Arial"/>
          <w:color w:val="000000" w:themeColor="text1"/>
          <w:sz w:val="24"/>
          <w:szCs w:val="24"/>
        </w:rPr>
        <w:t xml:space="preserve"> је обавезан да достави </w:t>
      </w:r>
      <w:r w:rsidRPr="00EA190A">
        <w:rPr>
          <w:rFonts w:eastAsia="Calibri" w:cs="Arial"/>
          <w:color w:val="000000" w:themeColor="text1"/>
          <w:sz w:val="24"/>
          <w:szCs w:val="24"/>
          <w:lang w:val="sr-Cyrl-RS"/>
        </w:rPr>
        <w:t xml:space="preserve">Грађевинску књигу која је оверена од стране одговорног лица </w:t>
      </w:r>
      <w:r w:rsidR="00895485">
        <w:rPr>
          <w:rFonts w:eastAsia="Calibri" w:cs="Arial"/>
          <w:color w:val="000000" w:themeColor="text1"/>
          <w:sz w:val="24"/>
          <w:szCs w:val="24"/>
          <w:lang w:val="sr-Cyrl-RS"/>
        </w:rPr>
        <w:t>И</w:t>
      </w:r>
      <w:r w:rsidR="00895485" w:rsidRPr="00EA190A">
        <w:rPr>
          <w:rFonts w:eastAsia="Calibri" w:cs="Arial"/>
          <w:color w:val="000000" w:themeColor="text1"/>
          <w:sz w:val="24"/>
          <w:szCs w:val="24"/>
          <w:lang w:val="sr-Cyrl-RS"/>
        </w:rPr>
        <w:t xml:space="preserve">звођача </w:t>
      </w:r>
      <w:r w:rsidRPr="00EA190A">
        <w:rPr>
          <w:rFonts w:eastAsia="Calibri" w:cs="Arial"/>
          <w:color w:val="000000" w:themeColor="text1"/>
          <w:sz w:val="24"/>
          <w:szCs w:val="24"/>
          <w:lang w:val="sr-Cyrl-RS"/>
        </w:rPr>
        <w:t xml:space="preserve">радова и лица за контролу извођења радова овлашћеног од стране Наручиоца / Надзорног органа одмах после завршетка радова по свакој појединачној наруџбеници, а најкасније уз достављени рачун. </w:t>
      </w:r>
    </w:p>
    <w:p w14:paraId="56E029D3" w14:textId="77777777" w:rsidR="00B17991" w:rsidRPr="00EA190A" w:rsidRDefault="00B17991" w:rsidP="00F8557F">
      <w:pPr>
        <w:pStyle w:val="KDParagraf"/>
        <w:spacing w:before="0"/>
        <w:rPr>
          <w:rFonts w:eastAsia="Calibri" w:cs="Arial"/>
          <w:color w:val="000000" w:themeColor="text1"/>
          <w:sz w:val="24"/>
          <w:szCs w:val="24"/>
          <w:lang w:val="sr-Latn-CS"/>
        </w:rPr>
      </w:pPr>
      <w:r w:rsidRPr="00EA190A">
        <w:rPr>
          <w:rFonts w:eastAsia="Calibri" w:cs="Arial"/>
          <w:color w:val="000000" w:themeColor="text1"/>
          <w:sz w:val="24"/>
          <w:szCs w:val="24"/>
          <w:lang w:val="sr-Latn-CS"/>
        </w:rPr>
        <w:t xml:space="preserve">Уз рачун, који доставља на адресу: </w:t>
      </w:r>
      <w:r w:rsidRPr="00EA190A">
        <w:rPr>
          <w:rFonts w:eastAsia="Calibri" w:cs="Arial"/>
          <w:color w:val="000000" w:themeColor="text1"/>
          <w:sz w:val="24"/>
          <w:szCs w:val="24"/>
        </w:rPr>
        <w:t xml:space="preserve">Јавно предузеће „Електропривреда Србије“ Београд, </w:t>
      </w:r>
      <w:r w:rsidRPr="00EA190A">
        <w:rPr>
          <w:rFonts w:eastAsia="Calibri" w:cs="Arial"/>
          <w:color w:val="000000" w:themeColor="text1"/>
          <w:sz w:val="24"/>
          <w:szCs w:val="24"/>
          <w:lang w:val="sr-Cyrl-RS"/>
        </w:rPr>
        <w:t>Масарикова 1-3</w:t>
      </w:r>
      <w:r w:rsidRPr="00EA190A">
        <w:rPr>
          <w:rFonts w:eastAsia="Calibri" w:cs="Arial"/>
          <w:color w:val="000000" w:themeColor="text1"/>
          <w:sz w:val="24"/>
          <w:szCs w:val="24"/>
        </w:rPr>
        <w:t xml:space="preserve">, </w:t>
      </w:r>
      <w:r w:rsidR="00D77EAC">
        <w:rPr>
          <w:rFonts w:eastAsia="Calibri" w:cs="Arial"/>
          <w:color w:val="000000" w:themeColor="text1"/>
          <w:sz w:val="24"/>
          <w:szCs w:val="24"/>
          <w:lang w:val="sr-Cyrl-RS"/>
        </w:rPr>
        <w:t>Извођач радова</w:t>
      </w:r>
      <w:r w:rsidR="00D77EAC" w:rsidRPr="00EA190A">
        <w:rPr>
          <w:rFonts w:eastAsia="Calibri" w:cs="Arial"/>
          <w:color w:val="000000" w:themeColor="text1"/>
          <w:sz w:val="24"/>
          <w:szCs w:val="24"/>
          <w:lang w:val="sr-Cyrl-RS"/>
        </w:rPr>
        <w:t xml:space="preserve"> </w:t>
      </w:r>
      <w:r w:rsidRPr="00EA190A">
        <w:rPr>
          <w:rFonts w:eastAsia="Calibri" w:cs="Arial"/>
          <w:color w:val="000000" w:themeColor="text1"/>
          <w:sz w:val="24"/>
          <w:szCs w:val="24"/>
          <w:lang w:val="sr-Cyrl-RS"/>
        </w:rPr>
        <w:t xml:space="preserve">доставља и </w:t>
      </w:r>
      <w:r w:rsidRPr="00EA190A">
        <w:rPr>
          <w:rFonts w:eastAsia="Calibri" w:cs="Arial"/>
          <w:color w:val="000000" w:themeColor="text1"/>
          <w:sz w:val="24"/>
          <w:szCs w:val="24"/>
        </w:rPr>
        <w:t xml:space="preserve">обавезне прилоге. Рачун мора да садржи </w:t>
      </w:r>
      <w:r w:rsidRPr="00EA190A">
        <w:rPr>
          <w:rFonts w:eastAsia="Calibri" w:cs="Arial"/>
          <w:color w:val="000000" w:themeColor="text1"/>
          <w:sz w:val="24"/>
          <w:szCs w:val="24"/>
          <w:lang w:val="sr-Latn-CS"/>
        </w:rPr>
        <w:t xml:space="preserve">број </w:t>
      </w:r>
      <w:r w:rsidR="00D77EAC">
        <w:rPr>
          <w:rFonts w:eastAsia="Calibri" w:cs="Arial"/>
          <w:color w:val="000000" w:themeColor="text1"/>
          <w:sz w:val="24"/>
          <w:szCs w:val="24"/>
          <w:lang w:val="sr-Cyrl-RS"/>
        </w:rPr>
        <w:t>О</w:t>
      </w:r>
      <w:r w:rsidR="00D77EAC" w:rsidRPr="00EA190A">
        <w:rPr>
          <w:rFonts w:eastAsia="Calibri" w:cs="Arial"/>
          <w:color w:val="000000" w:themeColor="text1"/>
          <w:sz w:val="24"/>
          <w:szCs w:val="24"/>
          <w:lang w:val="sr-Latn-CS"/>
        </w:rPr>
        <w:t xml:space="preserve">квирног </w:t>
      </w:r>
      <w:r w:rsidRPr="00EA190A">
        <w:rPr>
          <w:rFonts w:eastAsia="Calibri" w:cs="Arial"/>
          <w:color w:val="000000" w:themeColor="text1"/>
          <w:sz w:val="24"/>
          <w:szCs w:val="24"/>
          <w:lang w:val="sr-Latn-CS"/>
        </w:rPr>
        <w:t>споразума и број наруџбенице по коме су извршен</w:t>
      </w:r>
      <w:r w:rsidRPr="00EA190A">
        <w:rPr>
          <w:rFonts w:eastAsia="Calibri" w:cs="Arial"/>
          <w:color w:val="000000" w:themeColor="text1"/>
          <w:sz w:val="24"/>
          <w:szCs w:val="24"/>
          <w:lang w:val="sr-Cyrl-RS"/>
        </w:rPr>
        <w:t>и радови.</w:t>
      </w:r>
      <w:r w:rsidRPr="00EA190A">
        <w:rPr>
          <w:rFonts w:eastAsia="Calibri" w:cs="Arial"/>
          <w:color w:val="000000" w:themeColor="text1"/>
          <w:sz w:val="24"/>
          <w:szCs w:val="24"/>
          <w:lang w:val="sr-Latn-CS"/>
        </w:rPr>
        <w:t xml:space="preserve"> </w:t>
      </w:r>
      <w:r w:rsidR="00D77EAC">
        <w:rPr>
          <w:rFonts w:eastAsia="Calibri" w:cs="Arial"/>
          <w:color w:val="000000" w:themeColor="text1"/>
          <w:sz w:val="24"/>
          <w:szCs w:val="24"/>
          <w:lang w:val="sr-Cyrl-RS"/>
        </w:rPr>
        <w:t>Извођач радова</w:t>
      </w:r>
      <w:r w:rsidR="00D77EAC" w:rsidRPr="00EA190A">
        <w:rPr>
          <w:rFonts w:eastAsia="Calibri" w:cs="Arial"/>
          <w:color w:val="000000" w:themeColor="text1"/>
          <w:sz w:val="24"/>
          <w:szCs w:val="24"/>
          <w:lang w:val="sr-Latn-CS"/>
        </w:rPr>
        <w:t xml:space="preserve"> </w:t>
      </w:r>
      <w:r w:rsidRPr="00EA190A">
        <w:rPr>
          <w:rFonts w:eastAsia="Calibri" w:cs="Arial"/>
          <w:color w:val="000000" w:themeColor="text1"/>
          <w:sz w:val="24"/>
          <w:szCs w:val="24"/>
          <w:lang w:val="sr-Latn-CS"/>
        </w:rPr>
        <w:t xml:space="preserve">је обавезан да достави </w:t>
      </w:r>
      <w:r w:rsidRPr="00EA190A">
        <w:rPr>
          <w:rFonts w:eastAsia="Calibri" w:cs="Arial"/>
          <w:color w:val="000000" w:themeColor="text1"/>
          <w:sz w:val="24"/>
          <w:szCs w:val="24"/>
          <w:lang w:val="sr-Cyrl-RS"/>
        </w:rPr>
        <w:t>фото</w:t>
      </w:r>
      <w:r w:rsidRPr="00EA190A">
        <w:rPr>
          <w:rFonts w:eastAsia="Calibri" w:cs="Arial"/>
          <w:color w:val="000000" w:themeColor="text1"/>
          <w:sz w:val="24"/>
          <w:szCs w:val="24"/>
          <w:lang w:val="sr-Latn-CS"/>
        </w:rPr>
        <w:t xml:space="preserve">копију наруџбенице и Записник о </w:t>
      </w:r>
      <w:r w:rsidRPr="00EA190A">
        <w:rPr>
          <w:rFonts w:eastAsia="Calibri" w:cs="Arial"/>
          <w:color w:val="000000" w:themeColor="text1"/>
          <w:sz w:val="24"/>
          <w:szCs w:val="24"/>
          <w:lang w:val="sr-Cyrl-RS"/>
        </w:rPr>
        <w:t>пријему изведених радова</w:t>
      </w:r>
      <w:r w:rsidRPr="00EA190A">
        <w:rPr>
          <w:rFonts w:eastAsia="Calibri" w:cs="Arial"/>
          <w:color w:val="000000" w:themeColor="text1"/>
          <w:sz w:val="24"/>
          <w:szCs w:val="24"/>
          <w:lang w:val="sr-Latn-CS"/>
        </w:rPr>
        <w:t xml:space="preserve"> – без примедби, са читко написаним именом и презименом и потписом овлашћеног лица Наручиоца, које је примило предметне </w:t>
      </w:r>
      <w:r w:rsidRPr="00EA190A">
        <w:rPr>
          <w:rFonts w:eastAsia="Calibri" w:cs="Arial"/>
          <w:color w:val="000000" w:themeColor="text1"/>
          <w:sz w:val="24"/>
          <w:szCs w:val="24"/>
          <w:lang w:val="sr-Cyrl-RS"/>
        </w:rPr>
        <w:t>радове</w:t>
      </w:r>
      <w:r w:rsidRPr="00EA190A">
        <w:rPr>
          <w:rFonts w:eastAsia="Calibri" w:cs="Arial"/>
          <w:color w:val="000000" w:themeColor="text1"/>
          <w:sz w:val="24"/>
          <w:szCs w:val="24"/>
          <w:lang w:val="sr-Latn-CS"/>
        </w:rPr>
        <w:t>.</w:t>
      </w:r>
    </w:p>
    <w:p w14:paraId="70B1716B" w14:textId="77777777" w:rsidR="00EB2AC5" w:rsidRPr="00EA190A" w:rsidRDefault="00B17991" w:rsidP="00F8557F">
      <w:pPr>
        <w:pStyle w:val="KDParagraf"/>
        <w:spacing w:before="0"/>
        <w:rPr>
          <w:rFonts w:eastAsia="Arial Unicode MS" w:cs="Arial"/>
          <w:color w:val="000000" w:themeColor="text1"/>
          <w:sz w:val="24"/>
          <w:szCs w:val="24"/>
          <w:lang w:val="sr-Cyrl-CS"/>
        </w:rPr>
      </w:pPr>
      <w:r w:rsidRPr="00EA190A">
        <w:rPr>
          <w:rFonts w:eastAsia="Calibri" w:cs="Arial"/>
          <w:color w:val="000000" w:themeColor="text1"/>
          <w:sz w:val="24"/>
          <w:szCs w:val="24"/>
          <w:lang w:val="sr-Latn-CS"/>
        </w:rPr>
        <w:t xml:space="preserve">Обрачун извршених </w:t>
      </w:r>
      <w:r w:rsidRPr="00EA190A">
        <w:rPr>
          <w:rFonts w:eastAsia="Calibri" w:cs="Arial"/>
          <w:color w:val="000000" w:themeColor="text1"/>
          <w:sz w:val="24"/>
          <w:szCs w:val="24"/>
          <w:lang w:val="sr-Cyrl-RS"/>
        </w:rPr>
        <w:t>радова</w:t>
      </w:r>
      <w:r w:rsidRPr="00EA190A">
        <w:rPr>
          <w:rFonts w:eastAsia="Calibri" w:cs="Arial"/>
          <w:color w:val="000000" w:themeColor="text1"/>
          <w:sz w:val="24"/>
          <w:szCs w:val="24"/>
          <w:lang w:val="sr-Latn-CS"/>
        </w:rPr>
        <w:t xml:space="preserve"> према свим појединачним наруџбеницама, вршиће се према јединичним ценама из Обрасца структуре цене и количинама дефинисаним у конкретној наруџбеници. </w:t>
      </w:r>
    </w:p>
    <w:p w14:paraId="62591A0B" w14:textId="77777777" w:rsidR="00EB2AC5" w:rsidRPr="00EA190A" w:rsidRDefault="00EB2AC5" w:rsidP="00F8557F">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Плаћање ће се вршити у динарима</w:t>
      </w:r>
      <w:r w:rsidR="00325988">
        <w:rPr>
          <w:rFonts w:eastAsia="Arial Unicode MS" w:cs="Arial"/>
          <w:color w:val="000000" w:themeColor="text1"/>
          <w:sz w:val="24"/>
          <w:szCs w:val="24"/>
          <w:lang w:val="sr-Cyrl-RS"/>
        </w:rPr>
        <w:t xml:space="preserve">, </w:t>
      </w:r>
      <w:r w:rsidR="00895485">
        <w:rPr>
          <w:rFonts w:eastAsia="Arial Unicode MS" w:cs="Arial"/>
          <w:color w:val="000000" w:themeColor="text1"/>
          <w:sz w:val="24"/>
          <w:szCs w:val="24"/>
          <w:lang w:val="sr-Cyrl-RS"/>
        </w:rPr>
        <w:t>уплатом на текући рачун Извођача радова број ____банка.</w:t>
      </w:r>
    </w:p>
    <w:p w14:paraId="018DBA90" w14:textId="77777777" w:rsidR="0002219A" w:rsidRDefault="0002219A" w:rsidP="00EB2AC5">
      <w:pPr>
        <w:rPr>
          <w:rFonts w:eastAsia="Arial Unicode MS" w:cs="Arial"/>
          <w:color w:val="000000" w:themeColor="text1"/>
          <w:sz w:val="24"/>
          <w:szCs w:val="24"/>
          <w:lang w:val="sr-Cyrl-CS"/>
        </w:rPr>
      </w:pPr>
    </w:p>
    <w:p w14:paraId="7ED3D4FE" w14:textId="77777777" w:rsidR="00F8557F" w:rsidRPr="00EA190A" w:rsidRDefault="00EB2AC5" w:rsidP="00EB2AC5">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НАЧИН ИЗДАВАЊА </w:t>
      </w:r>
      <w:r w:rsidR="00F8557F" w:rsidRPr="00EA190A">
        <w:rPr>
          <w:rFonts w:eastAsia="Arial Unicode MS" w:cs="Arial"/>
          <w:color w:val="000000" w:themeColor="text1"/>
          <w:sz w:val="24"/>
          <w:szCs w:val="24"/>
          <w:lang w:val="sr-Cyrl-CS"/>
        </w:rPr>
        <w:t>НАРУЏБЕНИЦА</w:t>
      </w:r>
    </w:p>
    <w:p w14:paraId="361D8FD8" w14:textId="77777777" w:rsidR="00EB2AC5" w:rsidRPr="00EA190A" w:rsidRDefault="00EB2AC5" w:rsidP="00EB2AC5">
      <w:pPr>
        <w:jc w:val="cente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Члан </w:t>
      </w:r>
      <w:r w:rsidR="001255D6">
        <w:rPr>
          <w:rFonts w:eastAsia="Arial Unicode MS" w:cs="Arial"/>
          <w:color w:val="000000" w:themeColor="text1"/>
          <w:sz w:val="24"/>
          <w:szCs w:val="24"/>
          <w:lang w:val="sr-Cyrl-CS"/>
        </w:rPr>
        <w:t>6</w:t>
      </w:r>
      <w:r w:rsidRPr="00EA190A">
        <w:rPr>
          <w:rFonts w:eastAsia="Arial Unicode MS" w:cs="Arial"/>
          <w:color w:val="000000" w:themeColor="text1"/>
          <w:sz w:val="24"/>
          <w:szCs w:val="24"/>
          <w:lang w:val="sr-Cyrl-CS"/>
        </w:rPr>
        <w:t>.</w:t>
      </w:r>
    </w:p>
    <w:p w14:paraId="2DE6D22E" w14:textId="6F5C9F6D" w:rsidR="00EB2AC5" w:rsidRPr="00EA190A" w:rsidRDefault="00EB2AC5" w:rsidP="00EB2AC5">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Након закључења Оквирног споразума, када настане потреба </w:t>
      </w:r>
      <w:r w:rsidR="00F8557F" w:rsidRPr="00EA190A">
        <w:rPr>
          <w:rFonts w:eastAsia="Arial Unicode MS" w:cs="Arial"/>
          <w:color w:val="000000" w:themeColor="text1"/>
          <w:sz w:val="24"/>
          <w:szCs w:val="24"/>
          <w:lang w:val="sr-Cyrl-CS"/>
        </w:rPr>
        <w:t>Наручиоца</w:t>
      </w:r>
      <w:r w:rsidRPr="00EA190A">
        <w:rPr>
          <w:rFonts w:eastAsia="Arial Unicode MS" w:cs="Arial"/>
          <w:color w:val="000000" w:themeColor="text1"/>
          <w:sz w:val="24"/>
          <w:szCs w:val="24"/>
          <w:lang w:val="sr-Cyrl-CS"/>
        </w:rPr>
        <w:t xml:space="preserve"> за предметом набавке, </w:t>
      </w:r>
      <w:r w:rsidR="00F8557F" w:rsidRPr="00EA190A">
        <w:rPr>
          <w:rFonts w:eastAsia="Arial Unicode MS" w:cs="Arial"/>
          <w:color w:val="000000" w:themeColor="text1"/>
          <w:sz w:val="24"/>
          <w:szCs w:val="24"/>
          <w:lang w:val="sr-Cyrl-CS"/>
        </w:rPr>
        <w:t>Наручилац</w:t>
      </w:r>
      <w:r w:rsidRPr="00EA190A">
        <w:rPr>
          <w:rFonts w:eastAsia="Arial Unicode MS" w:cs="Arial"/>
          <w:color w:val="000000" w:themeColor="text1"/>
          <w:sz w:val="24"/>
          <w:szCs w:val="24"/>
          <w:lang w:val="sr-Cyrl-CS"/>
        </w:rPr>
        <w:t xml:space="preserve"> ће упутити Извођачу радова Наруџбеницу која садржи опис радова, количину, јединичне цене, место извођења радова, рок извођења радова , и друге услове, у складу са условима дефинисаним Оквирним споразумом.</w:t>
      </w:r>
    </w:p>
    <w:p w14:paraId="203F0C96" w14:textId="353AD358" w:rsidR="0002219A" w:rsidRDefault="00EB2AC5" w:rsidP="0002219A">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СРЕДСТВА</w:t>
      </w:r>
      <w:r w:rsidR="0002219A">
        <w:rPr>
          <w:rFonts w:eastAsia="Arial Unicode MS" w:cs="Arial"/>
          <w:color w:val="000000" w:themeColor="text1"/>
          <w:sz w:val="24"/>
          <w:szCs w:val="24"/>
          <w:lang w:val="sr-Cyrl-CS"/>
        </w:rPr>
        <w:t xml:space="preserve"> ФИНАНСИЈСКОГ</w:t>
      </w:r>
      <w:r w:rsidRPr="00EA190A">
        <w:rPr>
          <w:rFonts w:eastAsia="Arial Unicode MS" w:cs="Arial"/>
          <w:color w:val="000000" w:themeColor="text1"/>
          <w:sz w:val="24"/>
          <w:szCs w:val="24"/>
          <w:lang w:val="sr-Cyrl-CS"/>
        </w:rPr>
        <w:t xml:space="preserve"> ОБЕЗБЕЂЕЊА</w:t>
      </w:r>
      <w:r w:rsidR="0002219A" w:rsidRPr="0002219A">
        <w:rPr>
          <w:rFonts w:eastAsia="Arial Unicode MS" w:cs="Arial"/>
          <w:color w:val="000000" w:themeColor="text1"/>
          <w:sz w:val="24"/>
          <w:szCs w:val="24"/>
          <w:lang w:val="sr-Cyrl-CS"/>
        </w:rPr>
        <w:t xml:space="preserve"> </w:t>
      </w:r>
    </w:p>
    <w:p w14:paraId="4400D7D9" w14:textId="2DD28D91" w:rsidR="0002219A" w:rsidRPr="00EA190A" w:rsidRDefault="0002219A" w:rsidP="0002219A">
      <w:pPr>
        <w:jc w:val="cente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Члан </w:t>
      </w:r>
      <w:r>
        <w:rPr>
          <w:rFonts w:eastAsia="Arial Unicode MS" w:cs="Arial"/>
          <w:color w:val="000000" w:themeColor="text1"/>
          <w:sz w:val="24"/>
          <w:szCs w:val="24"/>
          <w:lang w:val="sr-Cyrl-CS"/>
        </w:rPr>
        <w:t>7</w:t>
      </w:r>
      <w:r w:rsidRPr="00EA190A">
        <w:rPr>
          <w:rFonts w:eastAsia="Arial Unicode MS" w:cs="Arial"/>
          <w:color w:val="000000" w:themeColor="text1"/>
          <w:sz w:val="24"/>
          <w:szCs w:val="24"/>
          <w:lang w:val="sr-Cyrl-CS"/>
        </w:rPr>
        <w:t>.</w:t>
      </w:r>
    </w:p>
    <w:p w14:paraId="7E291906" w14:textId="77777777" w:rsidR="00846745" w:rsidRPr="00EA190A" w:rsidRDefault="00846745" w:rsidP="00EB2AC5">
      <w:pPr>
        <w:rPr>
          <w:rFonts w:eastAsia="Arial Unicode MS" w:cs="Arial"/>
          <w:color w:val="000000" w:themeColor="text1"/>
          <w:sz w:val="24"/>
          <w:szCs w:val="24"/>
          <w:lang w:val="sr-Cyrl-CS"/>
        </w:rPr>
      </w:pPr>
      <w:r w:rsidRPr="007D08F5">
        <w:rPr>
          <w:rFonts w:eastAsia="TimesNewRomanPSMT" w:cs="Arial"/>
          <w:color w:val="000000" w:themeColor="text1"/>
          <w:sz w:val="24"/>
          <w:szCs w:val="24"/>
          <w:lang w:val="sr-Cyrl-RS"/>
        </w:rPr>
        <w:t xml:space="preserve">Средство обезбеђења </w:t>
      </w:r>
      <w:r w:rsidRPr="007D08F5">
        <w:rPr>
          <w:rFonts w:eastAsia="TimesNewRomanPSMT" w:cs="Arial"/>
          <w:color w:val="000000" w:themeColor="text1"/>
          <w:sz w:val="24"/>
          <w:szCs w:val="24"/>
        </w:rPr>
        <w:t>за</w:t>
      </w:r>
      <w:r w:rsidRPr="00846745">
        <w:rPr>
          <w:rFonts w:eastAsia="TimesNewRomanPSMT" w:cs="Arial"/>
          <w:color w:val="000000" w:themeColor="text1"/>
          <w:sz w:val="24"/>
          <w:szCs w:val="24"/>
          <w:lang w:val="sr-Cyrl-RS"/>
        </w:rPr>
        <w:t xml:space="preserve"> </w:t>
      </w:r>
      <w:r w:rsidRPr="00EA190A">
        <w:rPr>
          <w:rFonts w:eastAsia="TimesNewRomanPSMT" w:cs="Arial"/>
          <w:color w:val="000000" w:themeColor="text1"/>
          <w:sz w:val="24"/>
          <w:szCs w:val="24"/>
          <w:lang w:val="sr-Cyrl-RS"/>
        </w:rPr>
        <w:t>добро извршење посла</w:t>
      </w:r>
    </w:p>
    <w:p w14:paraId="0C1F8F1D" w14:textId="77777777" w:rsidR="00F8557F" w:rsidRPr="00EA190A" w:rsidRDefault="00F8557F" w:rsidP="00F8557F">
      <w:pPr>
        <w:autoSpaceDE w:val="0"/>
        <w:autoSpaceDN w:val="0"/>
        <w:adjustRightInd w:val="0"/>
        <w:spacing w:before="0"/>
        <w:rPr>
          <w:rFonts w:eastAsia="TimesNewRomanPSMT" w:cs="Arial"/>
          <w:color w:val="000000" w:themeColor="text1"/>
          <w:sz w:val="24"/>
          <w:szCs w:val="24"/>
        </w:rPr>
      </w:pPr>
      <w:r w:rsidRPr="00EA190A">
        <w:rPr>
          <w:rFonts w:cs="Arial"/>
          <w:bCs/>
          <w:color w:val="000000" w:themeColor="text1"/>
          <w:sz w:val="24"/>
          <w:szCs w:val="24"/>
          <w:lang w:val="sr-Cyrl-RS" w:eastAsia="sr-Latn-CS"/>
        </w:rPr>
        <w:t xml:space="preserve">Извођач радова је дужан да приликом закључења </w:t>
      </w:r>
      <w:r w:rsidR="005F28CD">
        <w:rPr>
          <w:rFonts w:cs="Arial"/>
          <w:bCs/>
          <w:color w:val="000000" w:themeColor="text1"/>
          <w:sz w:val="24"/>
          <w:szCs w:val="24"/>
          <w:lang w:val="sr-Cyrl-RS" w:eastAsia="sr-Latn-CS"/>
        </w:rPr>
        <w:t>О</w:t>
      </w:r>
      <w:r w:rsidR="005F28CD" w:rsidRPr="00EA190A">
        <w:rPr>
          <w:rFonts w:cs="Arial"/>
          <w:bCs/>
          <w:color w:val="000000" w:themeColor="text1"/>
          <w:sz w:val="24"/>
          <w:szCs w:val="24"/>
          <w:lang w:val="sr-Cyrl-RS" w:eastAsia="sr-Latn-CS"/>
        </w:rPr>
        <w:t xml:space="preserve">квирног </w:t>
      </w:r>
      <w:r w:rsidRPr="00EA190A">
        <w:rPr>
          <w:rFonts w:cs="Arial"/>
          <w:bCs/>
          <w:color w:val="000000" w:themeColor="text1"/>
          <w:sz w:val="24"/>
          <w:szCs w:val="24"/>
          <w:lang w:val="sr-Cyrl-RS" w:eastAsia="sr-Latn-CS"/>
        </w:rPr>
        <w:t>споразума достави</w:t>
      </w:r>
      <w:r w:rsidRPr="00EA190A">
        <w:rPr>
          <w:rFonts w:eastAsia="TimesNewRomanPSMT" w:cs="Arial"/>
          <w:color w:val="000000" w:themeColor="text1"/>
          <w:sz w:val="24"/>
          <w:szCs w:val="24"/>
          <w:lang w:val="sr-Cyrl-RS"/>
        </w:rPr>
        <w:t>:</w:t>
      </w:r>
    </w:p>
    <w:p w14:paraId="31C1FFD6" w14:textId="77777777" w:rsidR="00F8557F" w:rsidRPr="00EA190A" w:rsidRDefault="00F8557F" w:rsidP="00F8557F">
      <w:pPr>
        <w:pStyle w:val="ListParagraph"/>
        <w:numPr>
          <w:ilvl w:val="0"/>
          <w:numId w:val="68"/>
        </w:numPr>
        <w:spacing w:before="0" w:after="0" w:line="240" w:lineRule="auto"/>
        <w:rPr>
          <w:rFonts w:ascii="Arial" w:eastAsia="TimesNewRomanPSMT" w:hAnsi="Arial" w:cs="Arial"/>
          <w:color w:val="000000" w:themeColor="text1"/>
          <w:sz w:val="24"/>
          <w:szCs w:val="24"/>
        </w:rPr>
      </w:pPr>
      <w:r w:rsidRPr="00EA190A">
        <w:rPr>
          <w:rFonts w:ascii="Arial" w:eastAsia="TimesNewRomanPSMT" w:hAnsi="Arial" w:cs="Arial"/>
          <w:color w:val="000000" w:themeColor="text1"/>
          <w:sz w:val="24"/>
          <w:szCs w:val="24"/>
        </w:rPr>
        <w:lastRenderedPageBreak/>
        <w:t xml:space="preserve">бланко сопствену меницу за </w:t>
      </w:r>
      <w:r w:rsidRPr="00EA190A">
        <w:rPr>
          <w:rFonts w:ascii="Arial" w:eastAsia="TimesNewRomanPSMT" w:hAnsi="Arial" w:cs="Arial"/>
          <w:color w:val="000000" w:themeColor="text1"/>
          <w:sz w:val="24"/>
          <w:szCs w:val="24"/>
          <w:lang w:val="sr-Cyrl-RS"/>
        </w:rPr>
        <w:t>добро извршење посла</w:t>
      </w:r>
      <w:r w:rsidRPr="00EA190A">
        <w:rPr>
          <w:rFonts w:ascii="Arial" w:eastAsia="TimesNewRomanPSMT" w:hAnsi="Arial" w:cs="Arial"/>
          <w:color w:val="000000" w:themeColor="text1"/>
          <w:sz w:val="24"/>
          <w:szCs w:val="24"/>
        </w:rPr>
        <w:t xml:space="preserve"> која је неопозива, без права протеста и наплатива на први позив, потписана и оверена службеним печатом од стране овлашћеног  лица,</w:t>
      </w:r>
    </w:p>
    <w:p w14:paraId="7A808656" w14:textId="77777777" w:rsidR="00F8557F" w:rsidRPr="00EA190A" w:rsidRDefault="00F8557F" w:rsidP="00F8557F">
      <w:pPr>
        <w:pStyle w:val="ListParagraph"/>
        <w:numPr>
          <w:ilvl w:val="0"/>
          <w:numId w:val="68"/>
        </w:numPr>
        <w:spacing w:before="0" w:after="0" w:line="240" w:lineRule="auto"/>
        <w:rPr>
          <w:rFonts w:ascii="Arial" w:eastAsia="TimesNewRomanPSMT" w:hAnsi="Arial" w:cs="Arial"/>
          <w:color w:val="000000" w:themeColor="text1"/>
          <w:sz w:val="24"/>
          <w:szCs w:val="24"/>
        </w:rPr>
      </w:pPr>
      <w:r w:rsidRPr="00EA190A">
        <w:rPr>
          <w:rFonts w:ascii="Arial" w:eastAsia="TimesNewRomanPSMT" w:hAnsi="Arial" w:cs="Arial"/>
          <w:color w:val="000000" w:themeColor="text1"/>
          <w:sz w:val="24"/>
          <w:szCs w:val="24"/>
        </w:rPr>
        <w:t xml:space="preserve">Менично писмо – овлашћење којим </w:t>
      </w:r>
      <w:r w:rsidR="005F28CD">
        <w:rPr>
          <w:rFonts w:ascii="Arial" w:eastAsia="TimesNewRomanPSMT" w:hAnsi="Arial" w:cs="Arial"/>
          <w:color w:val="000000" w:themeColor="text1"/>
          <w:sz w:val="24"/>
          <w:szCs w:val="24"/>
          <w:lang w:val="sr-Cyrl-RS"/>
        </w:rPr>
        <w:t>Извођач радова</w:t>
      </w:r>
      <w:r w:rsidR="005F28CD" w:rsidRPr="00EA190A">
        <w:rPr>
          <w:rFonts w:ascii="Arial" w:eastAsia="TimesNewRomanPSMT" w:hAnsi="Arial" w:cs="Arial"/>
          <w:color w:val="000000" w:themeColor="text1"/>
          <w:sz w:val="24"/>
          <w:szCs w:val="24"/>
        </w:rPr>
        <w:t xml:space="preserve"> </w:t>
      </w:r>
      <w:r w:rsidRPr="00EA190A">
        <w:rPr>
          <w:rFonts w:ascii="Arial" w:eastAsia="TimesNewRomanPSMT" w:hAnsi="Arial" w:cs="Arial"/>
          <w:color w:val="000000" w:themeColor="text1"/>
          <w:sz w:val="24"/>
          <w:szCs w:val="24"/>
        </w:rPr>
        <w:t xml:space="preserve">овлашћује </w:t>
      </w:r>
      <w:r w:rsidR="005F28CD">
        <w:rPr>
          <w:rFonts w:ascii="Arial" w:eastAsia="TimesNewRomanPSMT" w:hAnsi="Arial" w:cs="Arial"/>
          <w:color w:val="000000" w:themeColor="text1"/>
          <w:sz w:val="24"/>
          <w:szCs w:val="24"/>
          <w:lang w:val="sr-Cyrl-RS"/>
        </w:rPr>
        <w:t>Н</w:t>
      </w:r>
      <w:r w:rsidR="005F28CD" w:rsidRPr="00EA190A">
        <w:rPr>
          <w:rFonts w:ascii="Arial" w:eastAsia="TimesNewRomanPSMT" w:hAnsi="Arial" w:cs="Arial"/>
          <w:color w:val="000000" w:themeColor="text1"/>
          <w:sz w:val="24"/>
          <w:szCs w:val="24"/>
        </w:rPr>
        <w:t xml:space="preserve">аручиоца </w:t>
      </w:r>
      <w:r w:rsidRPr="00EA190A">
        <w:rPr>
          <w:rFonts w:ascii="Arial" w:eastAsia="TimesNewRomanPSMT" w:hAnsi="Arial" w:cs="Arial"/>
          <w:color w:val="000000" w:themeColor="text1"/>
          <w:sz w:val="24"/>
          <w:szCs w:val="24"/>
        </w:rPr>
        <w:t xml:space="preserve">да може наплатити меницу на износ од </w:t>
      </w:r>
      <w:r w:rsidRPr="00EA190A">
        <w:rPr>
          <w:rFonts w:ascii="Arial" w:eastAsia="TimesNewRomanPSMT" w:hAnsi="Arial" w:cs="Arial"/>
          <w:color w:val="000000" w:themeColor="text1"/>
          <w:sz w:val="24"/>
          <w:szCs w:val="24"/>
          <w:lang w:val="sr-Cyrl-RS"/>
        </w:rPr>
        <w:t>10</w:t>
      </w:r>
      <w:r w:rsidRPr="00EA190A">
        <w:rPr>
          <w:rFonts w:ascii="Arial" w:eastAsia="TimesNewRomanPSMT" w:hAnsi="Arial" w:cs="Arial"/>
          <w:color w:val="000000" w:themeColor="text1"/>
          <w:sz w:val="24"/>
          <w:szCs w:val="24"/>
        </w:rPr>
        <w:t xml:space="preserve"> % од вредности</w:t>
      </w:r>
      <w:r w:rsidRPr="00EA190A">
        <w:rPr>
          <w:rFonts w:ascii="Arial" w:eastAsia="TimesNewRomanPSMT" w:hAnsi="Arial" w:cs="Arial"/>
          <w:strike/>
          <w:color w:val="000000" w:themeColor="text1"/>
          <w:sz w:val="24"/>
          <w:szCs w:val="24"/>
          <w:lang w:val="sr-Cyrl-RS"/>
        </w:rPr>
        <w:t xml:space="preserve"> </w:t>
      </w:r>
      <w:r w:rsidR="005F28CD">
        <w:rPr>
          <w:rFonts w:ascii="Arial" w:eastAsia="TimesNewRomanPSMT" w:hAnsi="Arial" w:cs="Arial"/>
          <w:color w:val="000000" w:themeColor="text1"/>
          <w:sz w:val="24"/>
          <w:szCs w:val="24"/>
          <w:lang w:val="sr-Cyrl-RS"/>
        </w:rPr>
        <w:t>О</w:t>
      </w:r>
      <w:r w:rsidR="005F28CD" w:rsidRPr="00EA190A">
        <w:rPr>
          <w:rFonts w:ascii="Arial" w:eastAsia="TimesNewRomanPSMT" w:hAnsi="Arial" w:cs="Arial"/>
          <w:color w:val="000000" w:themeColor="text1"/>
          <w:sz w:val="24"/>
          <w:szCs w:val="24"/>
          <w:lang w:val="sr-Cyrl-RS"/>
        </w:rPr>
        <w:t xml:space="preserve">квирног </w:t>
      </w:r>
      <w:r w:rsidRPr="00EA190A">
        <w:rPr>
          <w:rFonts w:ascii="Arial" w:eastAsia="TimesNewRomanPSMT" w:hAnsi="Arial" w:cs="Arial"/>
          <w:color w:val="000000" w:themeColor="text1"/>
          <w:sz w:val="24"/>
          <w:szCs w:val="24"/>
          <w:lang w:val="sr-Cyrl-RS"/>
        </w:rPr>
        <w:t xml:space="preserve">споразума </w:t>
      </w:r>
      <w:r w:rsidRPr="00EA190A">
        <w:rPr>
          <w:rFonts w:ascii="Arial" w:eastAsia="TimesNewRomanPSMT" w:hAnsi="Arial" w:cs="Arial"/>
          <w:color w:val="000000" w:themeColor="text1"/>
          <w:sz w:val="24"/>
          <w:szCs w:val="24"/>
        </w:rPr>
        <w:t xml:space="preserve">(без ПДВ-а) са роком важења минимално </w:t>
      </w:r>
      <w:r w:rsidRPr="00EA190A">
        <w:rPr>
          <w:rFonts w:ascii="Arial" w:eastAsia="TimesNewRomanPSMT" w:hAnsi="Arial" w:cs="Arial"/>
          <w:color w:val="000000" w:themeColor="text1"/>
          <w:sz w:val="24"/>
          <w:szCs w:val="24"/>
          <w:lang w:val="sr-Cyrl-RS"/>
        </w:rPr>
        <w:t>45</w:t>
      </w:r>
      <w:r w:rsidRPr="00EA190A">
        <w:rPr>
          <w:rFonts w:ascii="Arial" w:eastAsia="TimesNewRomanPSMT" w:hAnsi="Arial" w:cs="Arial"/>
          <w:color w:val="000000" w:themeColor="text1"/>
          <w:sz w:val="24"/>
          <w:szCs w:val="24"/>
        </w:rPr>
        <w:t xml:space="preserve"> (</w:t>
      </w:r>
      <w:r w:rsidRPr="00EA190A">
        <w:rPr>
          <w:rFonts w:ascii="Arial" w:eastAsia="TimesNewRomanPSMT" w:hAnsi="Arial" w:cs="Arial"/>
          <w:color w:val="000000" w:themeColor="text1"/>
          <w:sz w:val="24"/>
          <w:szCs w:val="24"/>
          <w:lang w:val="sr-Cyrl-RS"/>
        </w:rPr>
        <w:t>четрдесетпет</w:t>
      </w:r>
      <w:r w:rsidRPr="00EA190A">
        <w:rPr>
          <w:rFonts w:ascii="Arial" w:eastAsia="TimesNewRomanPSMT" w:hAnsi="Arial" w:cs="Arial"/>
          <w:color w:val="000000" w:themeColor="text1"/>
          <w:sz w:val="24"/>
          <w:szCs w:val="24"/>
        </w:rPr>
        <w:t>) дана дужим од</w:t>
      </w:r>
      <w:r w:rsidRPr="00EA190A">
        <w:rPr>
          <w:rFonts w:ascii="Arial" w:eastAsia="TimesNewRomanPSMT" w:hAnsi="Arial" w:cs="Arial"/>
          <w:color w:val="000000" w:themeColor="text1"/>
          <w:sz w:val="24"/>
          <w:szCs w:val="24"/>
          <w:lang w:val="sr-Cyrl-CS"/>
        </w:rPr>
        <w:t xml:space="preserve"> уговореног рока завршетка посла</w:t>
      </w:r>
      <w:r w:rsidRPr="00EA190A">
        <w:rPr>
          <w:rFonts w:ascii="Arial" w:eastAsia="TimesNewRomanPSMT" w:hAnsi="Arial" w:cs="Arial"/>
          <w:color w:val="000000" w:themeColor="text1"/>
          <w:sz w:val="24"/>
          <w:szCs w:val="24"/>
        </w:rPr>
        <w:t xml:space="preserve">, с тим да евентуални продужетак рока </w:t>
      </w:r>
      <w:r w:rsidRPr="00EA190A">
        <w:rPr>
          <w:rFonts w:ascii="Arial" w:eastAsia="TimesNewRomanPSMT" w:hAnsi="Arial" w:cs="Arial"/>
          <w:color w:val="000000" w:themeColor="text1"/>
          <w:sz w:val="24"/>
          <w:szCs w:val="24"/>
          <w:lang w:val="sr-Cyrl-RS"/>
        </w:rPr>
        <w:t xml:space="preserve">завршетка посла </w:t>
      </w:r>
      <w:r w:rsidRPr="00EA190A">
        <w:rPr>
          <w:rFonts w:ascii="Arial" w:eastAsia="TimesNewRomanPSMT" w:hAnsi="Arial" w:cs="Arial"/>
          <w:color w:val="000000" w:themeColor="text1"/>
          <w:sz w:val="24"/>
          <w:szCs w:val="24"/>
        </w:rPr>
        <w:t xml:space="preserve">има за последицу и продужење рока важења менице и меничног овлашћења, </w:t>
      </w:r>
    </w:p>
    <w:p w14:paraId="2FAE8A07" w14:textId="77777777" w:rsidR="00F8557F" w:rsidRPr="00EA190A" w:rsidRDefault="00F8557F" w:rsidP="00F8557F">
      <w:pPr>
        <w:numPr>
          <w:ilvl w:val="0"/>
          <w:numId w:val="68"/>
        </w:numPr>
        <w:spacing w:before="0"/>
        <w:rPr>
          <w:rFonts w:eastAsia="TimesNewRomanPSMT" w:cs="Arial"/>
          <w:color w:val="000000" w:themeColor="text1"/>
          <w:sz w:val="24"/>
          <w:szCs w:val="24"/>
        </w:rPr>
      </w:pPr>
      <w:r w:rsidRPr="00EA190A">
        <w:rPr>
          <w:rFonts w:eastAsia="TimesNewRomanPSMT" w:cs="Arial"/>
          <w:color w:val="000000" w:themeColor="text1"/>
          <w:sz w:val="24"/>
          <w:szCs w:val="24"/>
        </w:rPr>
        <w:t xml:space="preserve">фотокопију важећег Картона депонованих потписа овлашћених лица за располагање новчаним средствима </w:t>
      </w:r>
      <w:r w:rsidR="005B4DF1">
        <w:rPr>
          <w:rFonts w:eastAsia="TimesNewRomanPSMT" w:cs="Arial"/>
          <w:color w:val="000000" w:themeColor="text1"/>
          <w:sz w:val="24"/>
          <w:szCs w:val="24"/>
          <w:lang w:val="sr-Cyrl-RS"/>
        </w:rPr>
        <w:t>Извођача радова</w:t>
      </w:r>
      <w:r w:rsidR="005B4DF1" w:rsidRPr="00EA190A">
        <w:rPr>
          <w:rFonts w:eastAsia="TimesNewRomanPSMT" w:cs="Arial"/>
          <w:color w:val="000000" w:themeColor="text1"/>
          <w:sz w:val="24"/>
          <w:szCs w:val="24"/>
        </w:rPr>
        <w:t xml:space="preserve"> </w:t>
      </w:r>
      <w:r w:rsidRPr="00EA190A">
        <w:rPr>
          <w:rFonts w:eastAsia="TimesNewRomanPSMT" w:cs="Arial"/>
          <w:color w:val="000000" w:themeColor="text1"/>
          <w:sz w:val="24"/>
          <w:szCs w:val="24"/>
        </w:rPr>
        <w:t>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55F200E3" w14:textId="77777777" w:rsidR="00F8557F" w:rsidRPr="00EA190A" w:rsidRDefault="00F8557F" w:rsidP="00F8557F">
      <w:pPr>
        <w:numPr>
          <w:ilvl w:val="0"/>
          <w:numId w:val="68"/>
        </w:numPr>
        <w:spacing w:before="0"/>
        <w:rPr>
          <w:rFonts w:eastAsia="TimesNewRomanPSMT" w:cs="Arial"/>
          <w:color w:val="000000" w:themeColor="text1"/>
          <w:sz w:val="24"/>
          <w:szCs w:val="24"/>
        </w:rPr>
      </w:pPr>
      <w:r w:rsidRPr="00EA190A">
        <w:rPr>
          <w:rFonts w:eastAsia="TimesNewRomanPSMT" w:cs="Arial"/>
          <w:color w:val="000000" w:themeColor="text1"/>
          <w:sz w:val="24"/>
          <w:szCs w:val="24"/>
        </w:rPr>
        <w:t>фотокопију ОП обрасца.</w:t>
      </w:r>
    </w:p>
    <w:p w14:paraId="19C8C6A7" w14:textId="77777777" w:rsidR="009464AF" w:rsidRPr="00BD2E13" w:rsidRDefault="00F8557F" w:rsidP="009464AF">
      <w:pPr>
        <w:numPr>
          <w:ilvl w:val="0"/>
          <w:numId w:val="68"/>
        </w:numPr>
        <w:spacing w:before="0"/>
        <w:rPr>
          <w:rFonts w:eastAsia="TimesNewRomanPSMT" w:cs="Arial"/>
          <w:color w:val="000000" w:themeColor="text1"/>
          <w:sz w:val="24"/>
          <w:szCs w:val="24"/>
        </w:rPr>
      </w:pPr>
      <w:r w:rsidRPr="00EA190A">
        <w:rPr>
          <w:rFonts w:eastAsia="TimesNewRomanPSMT" w:cs="Arial"/>
          <w:color w:val="000000" w:themeColor="text1"/>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2CCAB72E" w14:textId="77777777" w:rsidR="0002219A" w:rsidRDefault="0002219A" w:rsidP="0002219A">
      <w:pPr>
        <w:spacing w:before="0"/>
        <w:rPr>
          <w:rFonts w:eastAsia="TimesNewRomanPSMT" w:cs="Arial"/>
          <w:i/>
          <w:color w:val="000000" w:themeColor="text1"/>
          <w:sz w:val="24"/>
          <w:szCs w:val="24"/>
          <w:lang w:val="sr-Cyrl-RS"/>
        </w:rPr>
      </w:pPr>
    </w:p>
    <w:p w14:paraId="18AA1EC1" w14:textId="77777777" w:rsidR="00846745" w:rsidRDefault="00846745" w:rsidP="0002219A">
      <w:pPr>
        <w:spacing w:before="0"/>
        <w:rPr>
          <w:rFonts w:eastAsia="TimesNewRomanPSMT" w:cs="Arial"/>
          <w:i/>
          <w:color w:val="000000" w:themeColor="text1"/>
          <w:sz w:val="24"/>
          <w:szCs w:val="24"/>
        </w:rPr>
      </w:pPr>
      <w:r w:rsidRPr="0002219A">
        <w:rPr>
          <w:rFonts w:eastAsia="TimesNewRomanPSMT" w:cs="Arial"/>
          <w:i/>
          <w:color w:val="000000" w:themeColor="text1"/>
          <w:sz w:val="24"/>
          <w:szCs w:val="24"/>
          <w:lang w:val="sr-Cyrl-RS"/>
        </w:rPr>
        <w:t xml:space="preserve">Средство обезбеђења </w:t>
      </w:r>
      <w:r w:rsidRPr="0002219A">
        <w:rPr>
          <w:rFonts w:eastAsia="TimesNewRomanPSMT" w:cs="Arial"/>
          <w:i/>
          <w:color w:val="000000" w:themeColor="text1"/>
          <w:sz w:val="24"/>
          <w:szCs w:val="24"/>
        </w:rPr>
        <w:t>за отклањање недостатака у гарантном року</w:t>
      </w:r>
    </w:p>
    <w:p w14:paraId="54BD683C" w14:textId="77777777" w:rsidR="0002219A" w:rsidRPr="0002219A" w:rsidRDefault="0002219A" w:rsidP="0002219A">
      <w:pPr>
        <w:spacing w:before="0"/>
        <w:rPr>
          <w:rFonts w:eastAsia="TimesNewRomanPSMT" w:cs="Arial"/>
          <w:i/>
          <w:color w:val="000000" w:themeColor="text1"/>
          <w:sz w:val="24"/>
          <w:szCs w:val="24"/>
        </w:rPr>
      </w:pPr>
    </w:p>
    <w:p w14:paraId="516AA13D" w14:textId="77777777" w:rsidR="00F8557F" w:rsidRPr="00B313F2" w:rsidRDefault="00F8557F" w:rsidP="0002219A">
      <w:pPr>
        <w:spacing w:before="0"/>
        <w:rPr>
          <w:rFonts w:cs="Arial"/>
          <w:color w:val="000000" w:themeColor="text1"/>
          <w:sz w:val="24"/>
          <w:szCs w:val="24"/>
        </w:rPr>
      </w:pPr>
      <w:r w:rsidRPr="00EA190A">
        <w:rPr>
          <w:rFonts w:cs="Arial"/>
          <w:bCs/>
          <w:color w:val="000000" w:themeColor="text1"/>
          <w:sz w:val="24"/>
          <w:szCs w:val="24"/>
          <w:lang w:val="sr-Cyrl-RS" w:eastAsia="sr-Latn-CS"/>
        </w:rPr>
        <w:t>Извођач радова</w:t>
      </w:r>
      <w:r w:rsidRPr="00B313F2">
        <w:rPr>
          <w:rFonts w:cs="Arial"/>
          <w:color w:val="000000" w:themeColor="text1"/>
          <w:sz w:val="24"/>
          <w:szCs w:val="24"/>
        </w:rPr>
        <w:t xml:space="preserve"> је обавезан да Наручиоцу </w:t>
      </w:r>
      <w:r w:rsidRPr="00B313F2">
        <w:rPr>
          <w:rFonts w:cs="Arial"/>
          <w:color w:val="000000" w:themeColor="text1"/>
          <w:sz w:val="24"/>
          <w:szCs w:val="24"/>
          <w:lang w:val="sr-Cyrl-RS"/>
        </w:rPr>
        <w:t xml:space="preserve">у тренутку примопредаје </w:t>
      </w:r>
      <w:r w:rsidRPr="00EA190A">
        <w:rPr>
          <w:rFonts w:cs="Arial"/>
          <w:color w:val="000000" w:themeColor="text1"/>
          <w:sz w:val="24"/>
          <w:szCs w:val="24"/>
          <w:lang w:val="sr-Cyrl-RS"/>
        </w:rPr>
        <w:t>радова по првој наруџбеници</w:t>
      </w:r>
      <w:r w:rsidRPr="00B313F2">
        <w:rPr>
          <w:rFonts w:cs="Arial"/>
          <w:color w:val="000000" w:themeColor="text1"/>
          <w:sz w:val="24"/>
          <w:szCs w:val="24"/>
          <w:lang w:val="sr-Cyrl-RS"/>
        </w:rPr>
        <w:t>,</w:t>
      </w:r>
      <w:r w:rsidRPr="00EA190A">
        <w:rPr>
          <w:rFonts w:cs="Arial"/>
          <w:color w:val="000000" w:themeColor="text1"/>
          <w:sz w:val="24"/>
          <w:szCs w:val="24"/>
          <w:lang w:val="sr-Cyrl-RS"/>
        </w:rPr>
        <w:t xml:space="preserve"> </w:t>
      </w:r>
      <w:r w:rsidRPr="00B313F2">
        <w:rPr>
          <w:rFonts w:cs="Arial"/>
          <w:color w:val="000000" w:themeColor="text1"/>
          <w:sz w:val="24"/>
          <w:szCs w:val="24"/>
        </w:rPr>
        <w:t>достави:</w:t>
      </w:r>
    </w:p>
    <w:p w14:paraId="02B873CF" w14:textId="77777777" w:rsidR="00F8557F" w:rsidRPr="00EA190A" w:rsidRDefault="00F8557F" w:rsidP="00F8557F">
      <w:pPr>
        <w:pStyle w:val="ListParagraph"/>
        <w:numPr>
          <w:ilvl w:val="0"/>
          <w:numId w:val="69"/>
        </w:numPr>
        <w:spacing w:before="0" w:after="0" w:line="240" w:lineRule="auto"/>
        <w:rPr>
          <w:rFonts w:ascii="Arial" w:hAnsi="Arial" w:cs="Arial"/>
          <w:color w:val="000000" w:themeColor="text1"/>
          <w:sz w:val="24"/>
          <w:szCs w:val="24"/>
        </w:rPr>
      </w:pPr>
      <w:r w:rsidRPr="00EA190A">
        <w:rPr>
          <w:rFonts w:ascii="Arial" w:hAnsi="Arial" w:cs="Arial"/>
          <w:color w:val="000000" w:themeColor="text1"/>
          <w:sz w:val="24"/>
          <w:szCs w:val="24"/>
        </w:rPr>
        <w:t xml:space="preserve">бланко сопствену меницу за </w:t>
      </w:r>
      <w:r w:rsidRPr="00EA190A">
        <w:rPr>
          <w:rFonts w:ascii="Arial" w:hAnsi="Arial" w:cs="Arial"/>
          <w:color w:val="000000" w:themeColor="text1"/>
          <w:sz w:val="24"/>
          <w:szCs w:val="24"/>
          <w:lang w:val="sr-Cyrl-RS"/>
        </w:rPr>
        <w:t>отклањање недостатака у гарантном року</w:t>
      </w:r>
      <w:r w:rsidRPr="00EA190A">
        <w:rPr>
          <w:rFonts w:ascii="Arial" w:hAnsi="Arial" w:cs="Arial"/>
          <w:color w:val="000000" w:themeColor="text1"/>
          <w:sz w:val="24"/>
          <w:szCs w:val="24"/>
        </w:rPr>
        <w:t xml:space="preserve"> која је неопозива, без права протеста и наплатива на први позив, потписана и оверена службеним печатом од стране овлашћеног  лица,</w:t>
      </w:r>
    </w:p>
    <w:p w14:paraId="793F8D15" w14:textId="77777777" w:rsidR="00F8557F" w:rsidRPr="00EA190A" w:rsidRDefault="00F8557F" w:rsidP="00F8557F">
      <w:pPr>
        <w:pStyle w:val="ListParagraph"/>
        <w:numPr>
          <w:ilvl w:val="0"/>
          <w:numId w:val="69"/>
        </w:numPr>
        <w:spacing w:before="0" w:after="0" w:line="240" w:lineRule="auto"/>
        <w:rPr>
          <w:rFonts w:ascii="Arial" w:hAnsi="Arial" w:cs="Arial"/>
          <w:color w:val="000000" w:themeColor="text1"/>
          <w:sz w:val="24"/>
          <w:szCs w:val="24"/>
        </w:rPr>
      </w:pPr>
      <w:r w:rsidRPr="00EA190A">
        <w:rPr>
          <w:rFonts w:ascii="Arial" w:hAnsi="Arial" w:cs="Arial"/>
          <w:color w:val="000000" w:themeColor="text1"/>
          <w:sz w:val="24"/>
          <w:szCs w:val="24"/>
        </w:rPr>
        <w:t xml:space="preserve">Менично писмо – овлашћење којим </w:t>
      </w:r>
      <w:r w:rsidR="005F28CD">
        <w:rPr>
          <w:rFonts w:ascii="Arial" w:hAnsi="Arial" w:cs="Arial"/>
          <w:color w:val="000000" w:themeColor="text1"/>
          <w:sz w:val="24"/>
          <w:szCs w:val="24"/>
          <w:lang w:val="sr-Cyrl-RS"/>
        </w:rPr>
        <w:t>Извођач радова</w:t>
      </w:r>
      <w:r w:rsidR="005F28CD" w:rsidRPr="00EA190A">
        <w:rPr>
          <w:rFonts w:ascii="Arial" w:hAnsi="Arial" w:cs="Arial"/>
          <w:color w:val="000000" w:themeColor="text1"/>
          <w:sz w:val="24"/>
          <w:szCs w:val="24"/>
        </w:rPr>
        <w:t xml:space="preserve"> </w:t>
      </w:r>
      <w:r w:rsidRPr="00EA190A">
        <w:rPr>
          <w:rFonts w:ascii="Arial" w:hAnsi="Arial" w:cs="Arial"/>
          <w:color w:val="000000" w:themeColor="text1"/>
          <w:sz w:val="24"/>
          <w:szCs w:val="24"/>
        </w:rPr>
        <w:t xml:space="preserve">овлашћује </w:t>
      </w:r>
      <w:r w:rsidR="00631C2E">
        <w:rPr>
          <w:rFonts w:ascii="Arial" w:hAnsi="Arial" w:cs="Arial"/>
          <w:color w:val="000000" w:themeColor="text1"/>
          <w:sz w:val="24"/>
          <w:szCs w:val="24"/>
          <w:lang w:val="sr-Cyrl-RS"/>
        </w:rPr>
        <w:t>Н</w:t>
      </w:r>
      <w:r w:rsidR="00631C2E" w:rsidRPr="00EA190A">
        <w:rPr>
          <w:rFonts w:ascii="Arial" w:hAnsi="Arial" w:cs="Arial"/>
          <w:color w:val="000000" w:themeColor="text1"/>
          <w:sz w:val="24"/>
          <w:szCs w:val="24"/>
        </w:rPr>
        <w:t xml:space="preserve">аручиоца </w:t>
      </w:r>
      <w:r w:rsidRPr="00EA190A">
        <w:rPr>
          <w:rFonts w:ascii="Arial" w:hAnsi="Arial" w:cs="Arial"/>
          <w:color w:val="000000" w:themeColor="text1"/>
          <w:sz w:val="24"/>
          <w:szCs w:val="24"/>
        </w:rPr>
        <w:t xml:space="preserve">да може наплатити меницу на износ од 5% од вредности </w:t>
      </w:r>
      <w:r w:rsidRPr="00EA190A">
        <w:rPr>
          <w:rFonts w:ascii="Arial" w:hAnsi="Arial" w:cs="Arial"/>
          <w:color w:val="000000" w:themeColor="text1"/>
          <w:sz w:val="24"/>
          <w:szCs w:val="24"/>
          <w:lang w:val="sr-Cyrl-RS"/>
        </w:rPr>
        <w:t>Оквирног споарзума</w:t>
      </w:r>
      <w:r w:rsidRPr="00EA190A">
        <w:rPr>
          <w:rFonts w:ascii="Arial" w:hAnsi="Arial" w:cs="Arial"/>
          <w:color w:val="000000" w:themeColor="text1"/>
          <w:sz w:val="24"/>
          <w:szCs w:val="24"/>
        </w:rPr>
        <w:t xml:space="preserve"> (без ПДВ) са роком важења минимално (мин.</w:t>
      </w:r>
      <w:r w:rsidRPr="00EA190A">
        <w:rPr>
          <w:rFonts w:ascii="Arial" w:hAnsi="Arial" w:cs="Arial"/>
          <w:color w:val="000000" w:themeColor="text1"/>
          <w:sz w:val="24"/>
          <w:szCs w:val="24"/>
          <w:lang w:val="sr-Cyrl-RS"/>
        </w:rPr>
        <w:t>30</w:t>
      </w:r>
      <w:r w:rsidRPr="00EA190A">
        <w:rPr>
          <w:rFonts w:ascii="Arial" w:hAnsi="Arial" w:cs="Arial"/>
          <w:color w:val="000000" w:themeColor="text1"/>
          <w:sz w:val="24"/>
          <w:szCs w:val="24"/>
        </w:rPr>
        <w:t xml:space="preserve"> дана) дужим од гарантног рока, с тим да евентуални продужетак </w:t>
      </w:r>
      <w:r w:rsidRPr="00EA190A">
        <w:rPr>
          <w:rFonts w:ascii="Arial" w:hAnsi="Arial" w:cs="Arial"/>
          <w:color w:val="000000" w:themeColor="text1"/>
          <w:sz w:val="24"/>
          <w:szCs w:val="24"/>
          <w:lang w:val="sr-Cyrl-RS"/>
        </w:rPr>
        <w:t xml:space="preserve">гарантног </w:t>
      </w:r>
      <w:r w:rsidRPr="00EA190A">
        <w:rPr>
          <w:rFonts w:ascii="Arial" w:hAnsi="Arial" w:cs="Arial"/>
          <w:color w:val="000000" w:themeColor="text1"/>
          <w:sz w:val="24"/>
          <w:szCs w:val="24"/>
        </w:rPr>
        <w:t xml:space="preserve">рока има за последицу и продужење рока важења менице и меничног овлашћења, </w:t>
      </w:r>
    </w:p>
    <w:p w14:paraId="16146A60" w14:textId="77777777" w:rsidR="00F8557F" w:rsidRPr="00B313F2" w:rsidRDefault="00F8557F" w:rsidP="00F8557F">
      <w:pPr>
        <w:numPr>
          <w:ilvl w:val="0"/>
          <w:numId w:val="69"/>
        </w:numPr>
        <w:spacing w:before="0"/>
        <w:contextualSpacing/>
        <w:rPr>
          <w:rFonts w:eastAsia="Calibri" w:cs="Arial"/>
          <w:color w:val="000000" w:themeColor="text1"/>
          <w:sz w:val="24"/>
          <w:szCs w:val="24"/>
        </w:rPr>
      </w:pPr>
      <w:r w:rsidRPr="00B313F2">
        <w:rPr>
          <w:rFonts w:eastAsia="Calibri" w:cs="Arial"/>
          <w:color w:val="000000" w:themeColor="text1"/>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2841A624" w14:textId="77777777" w:rsidR="00F8557F" w:rsidRPr="00B313F2" w:rsidRDefault="00F8557F" w:rsidP="00F8557F">
      <w:pPr>
        <w:numPr>
          <w:ilvl w:val="0"/>
          <w:numId w:val="69"/>
        </w:numPr>
        <w:spacing w:before="0"/>
        <w:contextualSpacing/>
        <w:rPr>
          <w:rFonts w:eastAsia="Calibri" w:cs="Arial"/>
          <w:color w:val="000000" w:themeColor="text1"/>
          <w:sz w:val="24"/>
          <w:szCs w:val="24"/>
        </w:rPr>
      </w:pPr>
      <w:r w:rsidRPr="00B313F2">
        <w:rPr>
          <w:rFonts w:eastAsia="Calibri" w:cs="Arial"/>
          <w:color w:val="000000" w:themeColor="text1"/>
          <w:sz w:val="24"/>
          <w:szCs w:val="24"/>
        </w:rPr>
        <w:t>фотокопију ОП обрасца.</w:t>
      </w:r>
    </w:p>
    <w:p w14:paraId="798F6E91" w14:textId="77777777" w:rsidR="00F8557F" w:rsidRPr="00B313F2" w:rsidRDefault="00F8557F" w:rsidP="00F8557F">
      <w:pPr>
        <w:numPr>
          <w:ilvl w:val="0"/>
          <w:numId w:val="69"/>
        </w:numPr>
        <w:spacing w:before="0"/>
        <w:contextualSpacing/>
        <w:rPr>
          <w:rFonts w:eastAsia="Calibri" w:cs="Arial"/>
          <w:color w:val="000000" w:themeColor="text1"/>
          <w:sz w:val="24"/>
          <w:szCs w:val="24"/>
        </w:rPr>
      </w:pPr>
      <w:r w:rsidRPr="00B313F2">
        <w:rPr>
          <w:rFonts w:eastAsia="Calibri" w:cs="Arial"/>
          <w:color w:val="000000" w:themeColor="text1"/>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0E91B96C" w14:textId="77777777" w:rsidR="00F8557F" w:rsidRPr="00B313F2" w:rsidRDefault="00F8557F" w:rsidP="00F8557F">
      <w:pPr>
        <w:rPr>
          <w:rFonts w:cs="Arial"/>
          <w:color w:val="000000" w:themeColor="text1"/>
          <w:sz w:val="24"/>
          <w:szCs w:val="24"/>
        </w:rPr>
      </w:pPr>
      <w:r w:rsidRPr="00B313F2">
        <w:rPr>
          <w:rFonts w:cs="Arial"/>
          <w:color w:val="000000" w:themeColor="text1"/>
          <w:sz w:val="24"/>
          <w:szCs w:val="24"/>
        </w:rPr>
        <w:t xml:space="preserve">Меница може бити наплаћена у случају да </w:t>
      </w:r>
      <w:r w:rsidRPr="00EA190A">
        <w:rPr>
          <w:rFonts w:cs="Arial"/>
          <w:bCs/>
          <w:color w:val="000000" w:themeColor="text1"/>
          <w:sz w:val="24"/>
          <w:szCs w:val="24"/>
          <w:lang w:val="sr-Cyrl-RS" w:eastAsia="sr-Latn-CS"/>
        </w:rPr>
        <w:t xml:space="preserve">Извођач радова </w:t>
      </w:r>
      <w:r w:rsidRPr="00B313F2">
        <w:rPr>
          <w:rFonts w:cs="Arial"/>
          <w:color w:val="000000" w:themeColor="text1"/>
          <w:sz w:val="24"/>
          <w:szCs w:val="24"/>
          <w:lang w:val="sr-Cyrl-RS"/>
        </w:rPr>
        <w:t>не отклони недостатке у гарантном року</w:t>
      </w:r>
      <w:r w:rsidRPr="00B313F2">
        <w:rPr>
          <w:rFonts w:cs="Arial"/>
          <w:color w:val="000000" w:themeColor="text1"/>
          <w:sz w:val="24"/>
          <w:szCs w:val="24"/>
        </w:rPr>
        <w:t xml:space="preserve">. </w:t>
      </w:r>
    </w:p>
    <w:p w14:paraId="07832ABF" w14:textId="77777777" w:rsidR="00F8557F" w:rsidRDefault="00F8557F" w:rsidP="00F8557F">
      <w:pPr>
        <w:tabs>
          <w:tab w:val="left" w:pos="567"/>
        </w:tabs>
        <w:spacing w:before="0"/>
        <w:rPr>
          <w:rFonts w:cs="Arial"/>
          <w:color w:val="000000" w:themeColor="text1"/>
          <w:sz w:val="24"/>
          <w:szCs w:val="24"/>
          <w:lang w:val="ru-RU"/>
        </w:rPr>
      </w:pPr>
      <w:r w:rsidRPr="00B313F2">
        <w:rPr>
          <w:rFonts w:cs="Arial"/>
          <w:color w:val="000000" w:themeColor="text1"/>
          <w:sz w:val="24"/>
          <w:szCs w:val="24"/>
          <w:lang w:val="sr-Cyrl-RS"/>
        </w:rPr>
        <w:t xml:space="preserve">Уколико се средство финансијског обезбеђења не достави у уговореном року, </w:t>
      </w:r>
      <w:r w:rsidRPr="00EA190A">
        <w:rPr>
          <w:rFonts w:cs="Arial"/>
          <w:color w:val="000000" w:themeColor="text1"/>
          <w:sz w:val="24"/>
          <w:szCs w:val="24"/>
          <w:lang w:val="sr-Cyrl-RS" w:eastAsia="sr-Latn-RS"/>
        </w:rPr>
        <w:t>Наручилац</w:t>
      </w:r>
      <w:r w:rsidRPr="00B313F2">
        <w:rPr>
          <w:rFonts w:cs="Arial"/>
          <w:color w:val="000000" w:themeColor="text1"/>
          <w:sz w:val="24"/>
          <w:szCs w:val="24"/>
          <w:lang w:val="sr-Cyrl-RS" w:eastAsia="sr-Latn-RS"/>
        </w:rPr>
        <w:t xml:space="preserve"> има право </w:t>
      </w:r>
      <w:r w:rsidRPr="00B313F2">
        <w:rPr>
          <w:rFonts w:cs="Arial"/>
          <w:color w:val="000000" w:themeColor="text1"/>
          <w:sz w:val="24"/>
          <w:szCs w:val="24"/>
          <w:lang w:val="sr-Cyrl-RS"/>
        </w:rPr>
        <w:t xml:space="preserve"> да наплати средство финанасијског обезбеђења за добро извршење посла.</w:t>
      </w:r>
      <w:r w:rsidRPr="00EA190A">
        <w:rPr>
          <w:rFonts w:cs="Arial"/>
          <w:color w:val="000000" w:themeColor="text1"/>
          <w:sz w:val="24"/>
          <w:szCs w:val="24"/>
          <w:lang w:val="sr-Cyrl-RS"/>
        </w:rPr>
        <w:t xml:space="preserve"> </w:t>
      </w:r>
      <w:r w:rsidRPr="00EA190A">
        <w:rPr>
          <w:rFonts w:cs="Arial"/>
          <w:bCs/>
          <w:color w:val="000000" w:themeColor="text1"/>
          <w:sz w:val="24"/>
          <w:szCs w:val="24"/>
          <w:lang w:val="sr-Cyrl-RS" w:eastAsia="sr-Latn-CS"/>
        </w:rPr>
        <w:t>Извођач радова</w:t>
      </w:r>
      <w:r w:rsidRPr="00EA190A">
        <w:rPr>
          <w:rFonts w:cs="Arial"/>
          <w:color w:val="000000" w:themeColor="text1"/>
          <w:sz w:val="24"/>
          <w:szCs w:val="24"/>
          <w:lang w:val="ru-RU"/>
        </w:rPr>
        <w:t xml:space="preserve"> </w:t>
      </w:r>
      <w:r w:rsidRPr="00B313F2">
        <w:rPr>
          <w:rFonts w:cs="Arial"/>
          <w:color w:val="000000" w:themeColor="text1"/>
          <w:sz w:val="24"/>
          <w:szCs w:val="24"/>
          <w:lang w:val="ru-RU"/>
        </w:rPr>
        <w:t xml:space="preserve">има обавезу да продужава рок важности средства финансијског обезбеђења за отклањање недостатака у гарантном року у складу са динамиком </w:t>
      </w:r>
      <w:r w:rsidRPr="00EA190A">
        <w:rPr>
          <w:rFonts w:cs="Arial"/>
          <w:color w:val="000000" w:themeColor="text1"/>
          <w:sz w:val="24"/>
          <w:szCs w:val="24"/>
          <w:lang w:val="ru-RU"/>
        </w:rPr>
        <w:t>извођења радова</w:t>
      </w:r>
      <w:r w:rsidRPr="00B313F2">
        <w:rPr>
          <w:rFonts w:cs="Arial"/>
          <w:color w:val="000000" w:themeColor="text1"/>
          <w:sz w:val="24"/>
          <w:szCs w:val="24"/>
          <w:lang w:val="ru-RU"/>
        </w:rPr>
        <w:t xml:space="preserve"> и то најкасније 10 дана пре истека </w:t>
      </w:r>
      <w:r w:rsidRPr="00B313F2">
        <w:rPr>
          <w:rFonts w:cs="Arial"/>
          <w:color w:val="000000" w:themeColor="text1"/>
          <w:sz w:val="24"/>
          <w:szCs w:val="24"/>
          <w:lang w:val="ru-RU"/>
        </w:rPr>
        <w:lastRenderedPageBreak/>
        <w:t>претходног, тако да бу</w:t>
      </w:r>
      <w:r w:rsidRPr="00EA190A">
        <w:rPr>
          <w:rFonts w:cs="Arial"/>
          <w:color w:val="000000" w:themeColor="text1"/>
          <w:sz w:val="24"/>
          <w:szCs w:val="24"/>
          <w:lang w:val="ru-RU"/>
        </w:rPr>
        <w:t>де обезбеђен гарантни рок за све изведене радове који</w:t>
      </w:r>
      <w:r w:rsidRPr="00B313F2">
        <w:rPr>
          <w:rFonts w:cs="Arial"/>
          <w:color w:val="000000" w:themeColor="text1"/>
          <w:sz w:val="24"/>
          <w:szCs w:val="24"/>
          <w:lang w:val="ru-RU"/>
        </w:rPr>
        <w:t xml:space="preserve"> су предмет набавке.</w:t>
      </w:r>
    </w:p>
    <w:p w14:paraId="4E0B91F1" w14:textId="77777777" w:rsidR="00B47452" w:rsidRPr="00B313F2" w:rsidRDefault="00B47452" w:rsidP="00F8557F">
      <w:pPr>
        <w:tabs>
          <w:tab w:val="left" w:pos="567"/>
        </w:tabs>
        <w:spacing w:before="0"/>
        <w:rPr>
          <w:rFonts w:cs="Arial"/>
          <w:color w:val="000000" w:themeColor="text1"/>
          <w:sz w:val="24"/>
          <w:szCs w:val="24"/>
          <w:lang w:val="sr-Cyrl-RS" w:eastAsia="sr-Latn-RS"/>
        </w:rPr>
      </w:pPr>
    </w:p>
    <w:p w14:paraId="2CEA9901" w14:textId="77777777" w:rsidR="00EB2AC5" w:rsidRPr="00EA190A" w:rsidRDefault="00EB2AC5" w:rsidP="00EB2AC5">
      <w:pPr>
        <w:rPr>
          <w:rFonts w:eastAsia="Arial Unicode MS" w:cs="Arial"/>
          <w:color w:val="000000" w:themeColor="text1"/>
          <w:sz w:val="24"/>
          <w:szCs w:val="24"/>
          <w:lang w:val="sr-Cyrl-CS"/>
        </w:rPr>
      </w:pPr>
      <w:r w:rsidRPr="001255D6">
        <w:rPr>
          <w:rFonts w:eastAsia="Arial Unicode MS" w:cs="Arial"/>
          <w:color w:val="000000" w:themeColor="text1"/>
          <w:sz w:val="24"/>
          <w:szCs w:val="24"/>
          <w:lang w:val="sr-Cyrl-CS"/>
        </w:rPr>
        <w:t xml:space="preserve">РОК </w:t>
      </w:r>
      <w:r w:rsidR="00AF7DBB">
        <w:rPr>
          <w:rFonts w:eastAsia="Arial Unicode MS" w:cs="Arial"/>
          <w:color w:val="000000" w:themeColor="text1"/>
          <w:sz w:val="24"/>
          <w:szCs w:val="24"/>
          <w:lang w:val="sr-Cyrl-CS"/>
        </w:rPr>
        <w:t>ИЗВОЂЕЊА</w:t>
      </w:r>
      <w:r w:rsidR="00AF7DBB" w:rsidRPr="001255D6">
        <w:rPr>
          <w:rFonts w:eastAsia="Arial Unicode MS" w:cs="Arial"/>
          <w:color w:val="000000" w:themeColor="text1"/>
          <w:sz w:val="24"/>
          <w:szCs w:val="24"/>
          <w:lang w:val="sr-Cyrl-CS"/>
        </w:rPr>
        <w:t xml:space="preserve"> </w:t>
      </w:r>
      <w:r w:rsidRPr="001255D6">
        <w:rPr>
          <w:rFonts w:eastAsia="Arial Unicode MS" w:cs="Arial"/>
          <w:color w:val="000000" w:themeColor="text1"/>
          <w:sz w:val="24"/>
          <w:szCs w:val="24"/>
          <w:lang w:val="sr-Cyrl-CS"/>
        </w:rPr>
        <w:t>РАДОВА</w:t>
      </w:r>
    </w:p>
    <w:p w14:paraId="3EFC75A8" w14:textId="15FCFA1F" w:rsidR="00EB2AC5" w:rsidRPr="00EA190A" w:rsidRDefault="00EB2AC5" w:rsidP="00EB2AC5">
      <w:pPr>
        <w:jc w:val="cente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Члан </w:t>
      </w:r>
      <w:r w:rsidR="0002219A">
        <w:rPr>
          <w:rFonts w:eastAsia="Arial Unicode MS" w:cs="Arial"/>
          <w:color w:val="000000" w:themeColor="text1"/>
          <w:sz w:val="24"/>
          <w:szCs w:val="24"/>
          <w:lang w:val="sr-Cyrl-CS"/>
        </w:rPr>
        <w:t>8</w:t>
      </w:r>
      <w:r w:rsidRPr="00EA190A">
        <w:rPr>
          <w:rFonts w:eastAsia="Arial Unicode MS" w:cs="Arial"/>
          <w:color w:val="000000" w:themeColor="text1"/>
          <w:sz w:val="24"/>
          <w:szCs w:val="24"/>
          <w:lang w:val="sr-Cyrl-CS"/>
        </w:rPr>
        <w:t>.</w:t>
      </w:r>
    </w:p>
    <w:p w14:paraId="763A9401" w14:textId="77777777" w:rsidR="001255D6" w:rsidRPr="001255D6" w:rsidRDefault="001255D6" w:rsidP="00F9430A">
      <w:pPr>
        <w:pStyle w:val="CommentText"/>
        <w:spacing w:before="0"/>
        <w:rPr>
          <w:sz w:val="24"/>
          <w:szCs w:val="24"/>
        </w:rPr>
      </w:pPr>
      <w:r w:rsidRPr="001255D6">
        <w:rPr>
          <w:sz w:val="24"/>
          <w:szCs w:val="24"/>
        </w:rPr>
        <w:t>Наручилац се обавезује да у року од 3 дана од дана достављања Наруџбенице са предмером радова, уведе</w:t>
      </w:r>
      <w:r w:rsidR="00BA79B0">
        <w:rPr>
          <w:sz w:val="24"/>
          <w:szCs w:val="24"/>
          <w:lang w:val="sr-Cyrl-RS"/>
        </w:rPr>
        <w:t xml:space="preserve"> Извођача радова</w:t>
      </w:r>
      <w:r w:rsidRPr="001255D6">
        <w:rPr>
          <w:sz w:val="24"/>
          <w:szCs w:val="24"/>
        </w:rPr>
        <w:t xml:space="preserve"> у посао, евидентирањем у грађевинском дневнику.</w:t>
      </w:r>
    </w:p>
    <w:p w14:paraId="404CF2BC" w14:textId="77777777" w:rsidR="001255D6" w:rsidRPr="001255D6" w:rsidRDefault="001255D6" w:rsidP="00F9430A">
      <w:pPr>
        <w:pStyle w:val="CommentText"/>
        <w:spacing w:before="0"/>
        <w:rPr>
          <w:sz w:val="24"/>
          <w:szCs w:val="24"/>
        </w:rPr>
      </w:pPr>
      <w:r w:rsidRPr="001255D6">
        <w:rPr>
          <w:sz w:val="24"/>
          <w:szCs w:val="24"/>
        </w:rPr>
        <w:t>Извођач радова се обавезује да након увођења у посао, предметне радове започне у року од 24 сата од евидентирања почетка извођења радова у грађевинском дневнику и изврши их у што краћем року како би се спречиле било какве штете.</w:t>
      </w:r>
    </w:p>
    <w:p w14:paraId="6308E040" w14:textId="77777777" w:rsidR="001255D6" w:rsidRPr="001255D6" w:rsidRDefault="002B4DF1" w:rsidP="00F9430A">
      <w:pPr>
        <w:spacing w:before="0"/>
        <w:rPr>
          <w:rFonts w:eastAsia="Arial Unicode MS" w:cs="Arial"/>
          <w:strike/>
          <w:color w:val="000000" w:themeColor="text1"/>
          <w:sz w:val="24"/>
          <w:szCs w:val="24"/>
        </w:rPr>
      </w:pPr>
      <w:r>
        <w:rPr>
          <w:sz w:val="24"/>
          <w:szCs w:val="24"/>
          <w:lang w:val="sr-Cyrl-RS"/>
        </w:rPr>
        <w:t>Извођач радова</w:t>
      </w:r>
      <w:r w:rsidR="001255D6" w:rsidRPr="001255D6">
        <w:rPr>
          <w:sz w:val="24"/>
          <w:szCs w:val="24"/>
        </w:rPr>
        <w:t xml:space="preserve"> има обавезу да радове који су предмет појединачних Наруџбеница изврши и преда Наручиоцу у року утврђеном предмером радова Наручиоца, а рачуна се од дана увођења у посао. Дан увођења у посао и дан завршет</w:t>
      </w:r>
      <w:r w:rsidR="00B47452">
        <w:rPr>
          <w:sz w:val="24"/>
          <w:szCs w:val="24"/>
          <w:lang w:val="sr-Cyrl-RS"/>
        </w:rPr>
        <w:t>к</w:t>
      </w:r>
      <w:r w:rsidR="001255D6" w:rsidRPr="001255D6">
        <w:rPr>
          <w:sz w:val="24"/>
          <w:szCs w:val="24"/>
        </w:rPr>
        <w:t xml:space="preserve">а радова констатоваће се у грађевинском дневнику, који је у обавези да води </w:t>
      </w:r>
      <w:r w:rsidR="00B47452">
        <w:rPr>
          <w:sz w:val="24"/>
          <w:szCs w:val="24"/>
          <w:lang w:val="sr-Cyrl-RS"/>
        </w:rPr>
        <w:t>И</w:t>
      </w:r>
      <w:r w:rsidR="00B47452" w:rsidRPr="001255D6">
        <w:rPr>
          <w:sz w:val="24"/>
          <w:szCs w:val="24"/>
        </w:rPr>
        <w:t xml:space="preserve">звођач </w:t>
      </w:r>
      <w:r w:rsidR="001255D6" w:rsidRPr="001255D6">
        <w:rPr>
          <w:sz w:val="24"/>
          <w:szCs w:val="24"/>
        </w:rPr>
        <w:t>радова.</w:t>
      </w:r>
    </w:p>
    <w:p w14:paraId="668FDBCD" w14:textId="77777777" w:rsidR="00EB2AC5" w:rsidRPr="001255D6" w:rsidRDefault="00EB2AC5" w:rsidP="00F9430A">
      <w:pPr>
        <w:spacing w:before="0"/>
        <w:rPr>
          <w:rFonts w:eastAsia="Arial Unicode MS" w:cs="Arial"/>
          <w:color w:val="000000" w:themeColor="text1"/>
          <w:sz w:val="24"/>
          <w:szCs w:val="24"/>
          <w:lang w:val="sr-Cyrl-RS"/>
        </w:rPr>
      </w:pPr>
      <w:r w:rsidRPr="001255D6">
        <w:rPr>
          <w:rFonts w:eastAsia="Arial Unicode MS" w:cs="Arial"/>
          <w:color w:val="000000" w:themeColor="text1"/>
          <w:sz w:val="24"/>
          <w:szCs w:val="24"/>
          <w:lang w:val="sr-Cyrl-RS"/>
        </w:rPr>
        <w:t>Рок ће бити дефинисан у свакој појединачно издатој Наруџбеници</w:t>
      </w:r>
      <w:r w:rsidR="007D08F5" w:rsidRPr="007D08F5">
        <w:rPr>
          <w:rFonts w:eastAsia="Arial Unicode MS" w:cs="Arial"/>
          <w:color w:val="000000" w:themeColor="text1"/>
          <w:sz w:val="24"/>
          <w:szCs w:val="24"/>
          <w:lang w:val="sr-Cyrl-RS"/>
        </w:rPr>
        <w:t>.</w:t>
      </w:r>
    </w:p>
    <w:p w14:paraId="37F03E89" w14:textId="0FF83A04" w:rsidR="00EB2AC5" w:rsidRPr="00EA190A" w:rsidRDefault="009464AF" w:rsidP="00F9430A">
      <w:pPr>
        <w:spacing w:before="0"/>
        <w:rPr>
          <w:rFonts w:eastAsia="Arial Unicode MS" w:cs="Arial"/>
          <w:color w:val="000000" w:themeColor="text1"/>
          <w:sz w:val="24"/>
          <w:szCs w:val="24"/>
          <w:lang w:val="sr-Cyrl-CS"/>
        </w:rPr>
      </w:pPr>
      <w:r>
        <w:rPr>
          <w:rFonts w:eastAsia="Arial Unicode MS" w:cs="Arial"/>
          <w:color w:val="000000" w:themeColor="text1"/>
          <w:sz w:val="24"/>
          <w:szCs w:val="24"/>
          <w:lang w:val="sr-Cyrl-CS"/>
        </w:rPr>
        <w:t xml:space="preserve">Накнадни </w:t>
      </w:r>
      <w:r w:rsidR="00BD2E13">
        <w:rPr>
          <w:rFonts w:eastAsia="Arial Unicode MS" w:cs="Arial"/>
          <w:color w:val="000000" w:themeColor="text1"/>
          <w:sz w:val="24"/>
          <w:szCs w:val="24"/>
          <w:lang w:val="sr-Cyrl-RS"/>
        </w:rPr>
        <w:t>р</w:t>
      </w:r>
      <w:r w:rsidR="00EB2AC5" w:rsidRPr="00EA190A">
        <w:rPr>
          <w:rFonts w:eastAsia="Arial Unicode MS" w:cs="Arial"/>
          <w:color w:val="000000" w:themeColor="text1"/>
          <w:sz w:val="24"/>
          <w:szCs w:val="24"/>
          <w:lang w:val="sr-Cyrl-CS"/>
        </w:rPr>
        <w:t>ок за извођење радова</w:t>
      </w:r>
      <w:r w:rsidR="00BD2E13">
        <w:rPr>
          <w:rFonts w:eastAsia="Arial Unicode MS" w:cs="Arial"/>
          <w:color w:val="000000" w:themeColor="text1"/>
          <w:sz w:val="24"/>
          <w:szCs w:val="24"/>
          <w:lang w:val="sr-Cyrl-CS"/>
        </w:rPr>
        <w:t xml:space="preserve"> одредиће Наручилац</w:t>
      </w:r>
      <w:r>
        <w:rPr>
          <w:rFonts w:eastAsia="Arial Unicode MS" w:cs="Arial"/>
          <w:color w:val="000000" w:themeColor="text1"/>
          <w:sz w:val="24"/>
          <w:szCs w:val="24"/>
          <w:lang w:val="sr-Cyrl-CS"/>
        </w:rPr>
        <w:t xml:space="preserve"> </w:t>
      </w:r>
      <w:r w:rsidR="00EB2AC5" w:rsidRPr="00EA190A">
        <w:rPr>
          <w:rFonts w:eastAsia="Arial Unicode MS" w:cs="Arial"/>
          <w:color w:val="000000" w:themeColor="text1"/>
          <w:sz w:val="24"/>
          <w:szCs w:val="24"/>
          <w:lang w:val="sr-Cyrl-CS"/>
        </w:rPr>
        <w:t xml:space="preserve"> у случају ако се појаве </w:t>
      </w:r>
      <w:r w:rsidR="00EB2AC5" w:rsidRPr="00EA190A">
        <w:rPr>
          <w:rFonts w:eastAsia="Arial Unicode MS" w:cs="Arial"/>
          <w:color w:val="000000" w:themeColor="text1"/>
          <w:sz w:val="24"/>
          <w:szCs w:val="24"/>
          <w:lang w:val="sr-Cyrl-RS"/>
        </w:rPr>
        <w:t xml:space="preserve">накнаде </w:t>
      </w:r>
      <w:r w:rsidR="00EB2AC5" w:rsidRPr="00EA190A">
        <w:rPr>
          <w:rFonts w:eastAsia="Arial Unicode MS" w:cs="Arial"/>
          <w:color w:val="000000" w:themeColor="text1"/>
          <w:sz w:val="24"/>
          <w:szCs w:val="24"/>
          <w:lang w:val="sr-Cyrl-CS"/>
        </w:rPr>
        <w:t>околности на страни Наручиоца</w:t>
      </w:r>
      <w:r w:rsidR="002B4DF1">
        <w:rPr>
          <w:rFonts w:eastAsia="Arial Unicode MS" w:cs="Arial"/>
          <w:color w:val="000000" w:themeColor="text1"/>
          <w:sz w:val="24"/>
          <w:szCs w:val="24"/>
          <w:lang w:val="sr-Cyrl-CS"/>
        </w:rPr>
        <w:t xml:space="preserve">, </w:t>
      </w:r>
      <w:r w:rsidR="00EB2AC5" w:rsidRPr="00EA190A">
        <w:rPr>
          <w:rFonts w:eastAsia="Arial Unicode MS" w:cs="Arial"/>
          <w:color w:val="000000" w:themeColor="text1"/>
          <w:sz w:val="24"/>
          <w:szCs w:val="24"/>
          <w:lang w:val="sr-Cyrl-CS"/>
        </w:rPr>
        <w:t xml:space="preserve">а које </w:t>
      </w:r>
      <w:r w:rsidR="00EB2AC5" w:rsidRPr="00EA190A">
        <w:rPr>
          <w:rFonts w:eastAsia="Arial Unicode MS" w:cs="Arial"/>
          <w:color w:val="000000" w:themeColor="text1"/>
          <w:sz w:val="24"/>
          <w:szCs w:val="24"/>
          <w:lang w:val="sr-Cyrl-RS"/>
        </w:rPr>
        <w:t xml:space="preserve">онемогућавају </w:t>
      </w:r>
      <w:r w:rsidR="00EB2AC5" w:rsidRPr="00EA190A">
        <w:rPr>
          <w:rFonts w:eastAsia="Arial Unicode MS" w:cs="Arial"/>
          <w:color w:val="000000" w:themeColor="text1"/>
          <w:sz w:val="24"/>
          <w:szCs w:val="24"/>
          <w:lang w:val="sr-Cyrl-CS"/>
        </w:rPr>
        <w:t>Извођача радова да изведе радове у уговореном року</w:t>
      </w:r>
      <w:r w:rsidR="00EB2AC5" w:rsidRPr="00EA190A">
        <w:rPr>
          <w:rFonts w:eastAsia="Arial Unicode MS" w:cs="Arial"/>
          <w:color w:val="000000" w:themeColor="text1"/>
          <w:sz w:val="24"/>
          <w:szCs w:val="24"/>
          <w:lang w:val="sr-Cyrl-RS"/>
        </w:rPr>
        <w:t>, и то</w:t>
      </w:r>
      <w:r w:rsidR="00EB2AC5" w:rsidRPr="00EA190A">
        <w:rPr>
          <w:rFonts w:eastAsia="Arial Unicode MS" w:cs="Arial"/>
          <w:color w:val="000000" w:themeColor="text1"/>
          <w:sz w:val="24"/>
          <w:szCs w:val="24"/>
          <w:lang w:val="sr-Cyrl-CS"/>
        </w:rPr>
        <w:t>:</w:t>
      </w:r>
    </w:p>
    <w:p w14:paraId="169BD94D" w14:textId="77777777" w:rsidR="00EB2AC5" w:rsidRPr="00EA190A" w:rsidRDefault="00EB2AC5" w:rsidP="00F9430A">
      <w:pPr>
        <w:pStyle w:val="ListParagraph"/>
        <w:numPr>
          <w:ilvl w:val="0"/>
          <w:numId w:val="51"/>
        </w:numPr>
        <w:spacing w:before="0" w:line="240" w:lineRule="auto"/>
        <w:rPr>
          <w:rFonts w:ascii="Arial" w:eastAsia="Arial Unicode MS" w:hAnsi="Arial" w:cs="Arial"/>
          <w:color w:val="000000" w:themeColor="text1"/>
          <w:sz w:val="24"/>
          <w:szCs w:val="24"/>
          <w:lang w:val="sr-Latn-CS"/>
        </w:rPr>
      </w:pPr>
      <w:r w:rsidRPr="00EA190A">
        <w:rPr>
          <w:rFonts w:ascii="Arial" w:eastAsia="Arial Unicode MS" w:hAnsi="Arial" w:cs="Arial"/>
          <w:color w:val="000000" w:themeColor="text1"/>
          <w:sz w:val="24"/>
          <w:szCs w:val="24"/>
          <w:lang w:val="sr-Latn-CS"/>
        </w:rPr>
        <w:t>измене у току радова</w:t>
      </w:r>
    </w:p>
    <w:p w14:paraId="73EC160B" w14:textId="77777777" w:rsidR="00EB2AC5" w:rsidRPr="00EA190A" w:rsidRDefault="00EB2AC5" w:rsidP="00F9430A">
      <w:pPr>
        <w:pStyle w:val="ListParagraph"/>
        <w:numPr>
          <w:ilvl w:val="0"/>
          <w:numId w:val="51"/>
        </w:numPr>
        <w:spacing w:before="0" w:line="240" w:lineRule="auto"/>
        <w:rPr>
          <w:rFonts w:ascii="Arial" w:eastAsia="Arial Unicode MS" w:hAnsi="Arial" w:cs="Arial"/>
          <w:color w:val="000000" w:themeColor="text1"/>
          <w:sz w:val="24"/>
          <w:szCs w:val="24"/>
          <w:lang w:val="sr-Latn-CS"/>
        </w:rPr>
      </w:pPr>
      <w:r w:rsidRPr="00EA190A">
        <w:rPr>
          <w:rFonts w:ascii="Arial" w:eastAsia="Arial Unicode MS" w:hAnsi="Arial" w:cs="Arial"/>
          <w:color w:val="000000" w:themeColor="text1"/>
          <w:sz w:val="24"/>
          <w:szCs w:val="24"/>
          <w:lang w:val="sr-Latn-CS"/>
        </w:rPr>
        <w:t>накнадни захтеви Наручиоца</w:t>
      </w:r>
      <w:r w:rsidRPr="00EA190A">
        <w:rPr>
          <w:rFonts w:ascii="Arial" w:eastAsia="Arial Unicode MS" w:hAnsi="Arial" w:cs="Arial"/>
          <w:color w:val="000000" w:themeColor="text1"/>
          <w:sz w:val="24"/>
          <w:szCs w:val="24"/>
          <w:lang w:val="sr-Cyrl-RS"/>
        </w:rPr>
        <w:t>.</w:t>
      </w:r>
    </w:p>
    <w:p w14:paraId="4316913E" w14:textId="77777777" w:rsidR="00EB2AC5" w:rsidRPr="00EA190A" w:rsidRDefault="00EB2AC5" w:rsidP="00F9430A">
      <w:pPr>
        <w:spacing w:before="0"/>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Рок за завршетак радова може се продужити на захте</w:t>
      </w:r>
      <w:r w:rsidR="002B4DF1">
        <w:rPr>
          <w:rFonts w:eastAsia="Arial Unicode MS" w:cs="Arial"/>
          <w:color w:val="000000" w:themeColor="text1"/>
          <w:sz w:val="24"/>
          <w:szCs w:val="24"/>
          <w:lang w:val="sr-Cyrl-CS"/>
        </w:rPr>
        <w:t>в Извођача радова или Наручиоца</w:t>
      </w:r>
      <w:r w:rsidRPr="00EA190A">
        <w:rPr>
          <w:rFonts w:eastAsia="Arial Unicode MS" w:cs="Arial"/>
          <w:color w:val="000000" w:themeColor="text1"/>
          <w:sz w:val="24"/>
          <w:szCs w:val="24"/>
          <w:lang w:val="sr-Cyrl-CS"/>
        </w:rPr>
        <w:t xml:space="preserve"> ако у уговореном року наступе следеће околности:</w:t>
      </w:r>
    </w:p>
    <w:p w14:paraId="53CECB11" w14:textId="77777777" w:rsidR="00EB2AC5" w:rsidRPr="00EA190A" w:rsidRDefault="00EB2AC5" w:rsidP="00F9430A">
      <w:pPr>
        <w:pStyle w:val="ListParagraph"/>
        <w:numPr>
          <w:ilvl w:val="0"/>
          <w:numId w:val="52"/>
        </w:numPr>
        <w:spacing w:before="0" w:line="240" w:lineRule="auto"/>
        <w:rPr>
          <w:rFonts w:ascii="Arial" w:eastAsia="Arial Unicode MS" w:hAnsi="Arial" w:cs="Arial"/>
          <w:color w:val="000000" w:themeColor="text1"/>
          <w:sz w:val="24"/>
          <w:szCs w:val="24"/>
          <w:lang w:val="sr-Latn-CS"/>
        </w:rPr>
      </w:pPr>
      <w:r w:rsidRPr="00EA190A">
        <w:rPr>
          <w:rFonts w:ascii="Arial" w:eastAsia="Arial Unicode MS" w:hAnsi="Arial" w:cs="Arial"/>
          <w:color w:val="000000" w:themeColor="text1"/>
          <w:sz w:val="24"/>
          <w:szCs w:val="24"/>
          <w:lang w:val="sr-Cyrl-RS"/>
        </w:rPr>
        <w:t>п</w:t>
      </w:r>
      <w:r w:rsidRPr="00EA190A">
        <w:rPr>
          <w:rFonts w:ascii="Arial" w:eastAsia="Arial Unicode MS" w:hAnsi="Arial" w:cs="Arial"/>
          <w:color w:val="000000" w:themeColor="text1"/>
          <w:sz w:val="24"/>
          <w:szCs w:val="24"/>
          <w:lang w:val="sr-Latn-CS"/>
        </w:rPr>
        <w:t xml:space="preserve">оступање трећих лица без кривице </w:t>
      </w:r>
      <w:r w:rsidR="003670B4">
        <w:rPr>
          <w:rFonts w:ascii="Arial" w:eastAsia="Arial Unicode MS" w:hAnsi="Arial" w:cs="Arial"/>
          <w:color w:val="000000" w:themeColor="text1"/>
          <w:sz w:val="24"/>
          <w:szCs w:val="24"/>
          <w:lang w:val="sr-Cyrl-RS"/>
        </w:rPr>
        <w:t>Страна</w:t>
      </w:r>
    </w:p>
    <w:p w14:paraId="3F513952" w14:textId="77777777" w:rsidR="00EB2AC5" w:rsidRPr="00EA190A" w:rsidRDefault="00EB2AC5" w:rsidP="00F9430A">
      <w:pPr>
        <w:pStyle w:val="ListParagraph"/>
        <w:numPr>
          <w:ilvl w:val="0"/>
          <w:numId w:val="52"/>
        </w:numPr>
        <w:spacing w:before="0" w:line="240" w:lineRule="auto"/>
        <w:rPr>
          <w:rFonts w:ascii="Arial" w:eastAsia="Arial Unicode MS" w:hAnsi="Arial" w:cs="Arial"/>
          <w:color w:val="000000" w:themeColor="text1"/>
          <w:sz w:val="24"/>
          <w:szCs w:val="24"/>
          <w:lang w:val="sr-Latn-CS"/>
        </w:rPr>
      </w:pPr>
      <w:r w:rsidRPr="00EA190A">
        <w:rPr>
          <w:rFonts w:ascii="Arial" w:eastAsia="Arial Unicode MS" w:hAnsi="Arial" w:cs="Arial"/>
          <w:color w:val="000000" w:themeColor="text1"/>
          <w:sz w:val="24"/>
          <w:szCs w:val="24"/>
          <w:lang w:val="sr-Latn-CS"/>
        </w:rPr>
        <w:t>прекид рад</w:t>
      </w:r>
      <w:r w:rsidRPr="00EA190A">
        <w:rPr>
          <w:rFonts w:ascii="Arial" w:eastAsia="Arial Unicode MS" w:hAnsi="Arial" w:cs="Arial"/>
          <w:color w:val="000000" w:themeColor="text1"/>
          <w:sz w:val="24"/>
          <w:szCs w:val="24"/>
          <w:lang w:val="sr-Cyrl-RS"/>
        </w:rPr>
        <w:t>ова</w:t>
      </w:r>
      <w:r w:rsidRPr="00EA190A">
        <w:rPr>
          <w:rFonts w:ascii="Arial" w:eastAsia="Arial Unicode MS" w:hAnsi="Arial" w:cs="Arial"/>
          <w:color w:val="000000" w:themeColor="text1"/>
          <w:sz w:val="24"/>
          <w:szCs w:val="24"/>
          <w:lang w:val="sr-Latn-CS"/>
        </w:rPr>
        <w:t xml:space="preserve"> изазван актом надлежног органа, за који </w:t>
      </w:r>
      <w:r w:rsidRPr="00EA190A">
        <w:rPr>
          <w:rFonts w:ascii="Arial" w:eastAsia="Arial Unicode MS" w:hAnsi="Arial" w:cs="Arial"/>
          <w:color w:val="000000" w:themeColor="text1"/>
          <w:sz w:val="24"/>
          <w:szCs w:val="24"/>
          <w:lang w:val="sr-Cyrl-RS"/>
        </w:rPr>
        <w:t xml:space="preserve">нису одговорне </w:t>
      </w:r>
      <w:r w:rsidR="003670B4">
        <w:rPr>
          <w:rFonts w:ascii="Arial" w:eastAsia="Arial Unicode MS" w:hAnsi="Arial" w:cs="Arial"/>
          <w:color w:val="000000" w:themeColor="text1"/>
          <w:sz w:val="24"/>
          <w:szCs w:val="24"/>
          <w:lang w:val="sr-Cyrl-RS"/>
        </w:rPr>
        <w:t>С</w:t>
      </w:r>
      <w:r w:rsidRPr="00EA190A">
        <w:rPr>
          <w:rFonts w:ascii="Arial" w:eastAsia="Arial Unicode MS" w:hAnsi="Arial" w:cs="Arial"/>
          <w:color w:val="000000" w:themeColor="text1"/>
          <w:sz w:val="24"/>
          <w:szCs w:val="24"/>
          <w:lang w:val="sr-Cyrl-RS"/>
        </w:rPr>
        <w:t>тране</w:t>
      </w:r>
    </w:p>
    <w:p w14:paraId="2A10D914" w14:textId="77777777" w:rsidR="00EB2AC5" w:rsidRPr="00EA190A" w:rsidRDefault="00EB2AC5" w:rsidP="00F9430A">
      <w:pPr>
        <w:pStyle w:val="ListParagraph"/>
        <w:numPr>
          <w:ilvl w:val="0"/>
          <w:numId w:val="52"/>
        </w:numPr>
        <w:spacing w:before="0" w:line="240" w:lineRule="auto"/>
        <w:rPr>
          <w:rFonts w:ascii="Arial" w:eastAsia="Arial Unicode MS" w:hAnsi="Arial" w:cs="Arial"/>
          <w:color w:val="000000" w:themeColor="text1"/>
          <w:sz w:val="24"/>
          <w:szCs w:val="24"/>
          <w:lang w:val="sr-Latn-CS"/>
        </w:rPr>
      </w:pPr>
      <w:r w:rsidRPr="00EA190A">
        <w:rPr>
          <w:rFonts w:ascii="Arial" w:eastAsia="Arial Unicode MS" w:hAnsi="Arial" w:cs="Arial"/>
          <w:color w:val="000000" w:themeColor="text1"/>
          <w:sz w:val="24"/>
          <w:szCs w:val="24"/>
          <w:lang w:val="sr-Latn-CS"/>
        </w:rPr>
        <w:t xml:space="preserve">временских неприлика које нису могле да се предвиде у тренутку потписивања </w:t>
      </w:r>
      <w:r w:rsidR="003670B4">
        <w:rPr>
          <w:rFonts w:ascii="Arial" w:eastAsia="Arial Unicode MS" w:hAnsi="Arial" w:cs="Arial"/>
          <w:color w:val="000000" w:themeColor="text1"/>
          <w:sz w:val="24"/>
          <w:szCs w:val="24"/>
          <w:lang w:val="sr-Cyrl-RS"/>
        </w:rPr>
        <w:t>Оквирног споразума</w:t>
      </w:r>
      <w:r w:rsidRPr="00EA190A">
        <w:rPr>
          <w:rFonts w:ascii="Arial" w:eastAsia="Arial Unicode MS" w:hAnsi="Arial" w:cs="Arial"/>
          <w:color w:val="000000" w:themeColor="text1"/>
          <w:sz w:val="24"/>
          <w:szCs w:val="24"/>
          <w:lang w:val="sr-Latn-CS"/>
        </w:rPr>
        <w:t>, а које би битно утицале на сигурност и безбедност радова, објеката, опреме и радне снаге;</w:t>
      </w:r>
    </w:p>
    <w:p w14:paraId="6364A962" w14:textId="77777777" w:rsidR="00EB2AC5" w:rsidRPr="00EA190A" w:rsidRDefault="00EB2AC5" w:rsidP="00F9430A">
      <w:pPr>
        <w:pStyle w:val="ListParagraph"/>
        <w:numPr>
          <w:ilvl w:val="0"/>
          <w:numId w:val="52"/>
        </w:numPr>
        <w:spacing w:before="0" w:line="240" w:lineRule="auto"/>
        <w:rPr>
          <w:rFonts w:ascii="Arial" w:eastAsia="Arial Unicode MS" w:hAnsi="Arial" w:cs="Arial"/>
          <w:color w:val="000000" w:themeColor="text1"/>
          <w:sz w:val="24"/>
          <w:szCs w:val="24"/>
          <w:lang w:val="sr-Latn-CS"/>
        </w:rPr>
      </w:pPr>
      <w:r w:rsidRPr="00EA190A">
        <w:rPr>
          <w:rFonts w:ascii="Arial" w:eastAsia="Arial Unicode MS" w:hAnsi="Arial" w:cs="Arial"/>
          <w:color w:val="000000" w:themeColor="text1"/>
          <w:sz w:val="24"/>
          <w:szCs w:val="24"/>
          <w:lang w:val="sr-Latn-CS"/>
        </w:rPr>
        <w:t>Виша сила коју признају постојећи прописи</w:t>
      </w:r>
    </w:p>
    <w:p w14:paraId="27C2FBA1" w14:textId="77777777" w:rsidR="002A03A1" w:rsidRPr="002B4DF1" w:rsidRDefault="00EB2AC5" w:rsidP="00F9430A">
      <w:pPr>
        <w:pStyle w:val="ListParagraph"/>
        <w:numPr>
          <w:ilvl w:val="0"/>
          <w:numId w:val="52"/>
        </w:numPr>
        <w:spacing w:before="0" w:line="240" w:lineRule="auto"/>
        <w:rPr>
          <w:rFonts w:ascii="Arial" w:eastAsia="Arial Unicode MS" w:hAnsi="Arial" w:cs="Arial"/>
          <w:color w:val="000000" w:themeColor="text1"/>
          <w:sz w:val="24"/>
          <w:szCs w:val="24"/>
          <w:lang w:val="sr-Latn-CS"/>
        </w:rPr>
      </w:pPr>
      <w:r w:rsidRPr="00EA190A">
        <w:rPr>
          <w:rFonts w:ascii="Arial" w:eastAsia="Arial Unicode MS" w:hAnsi="Arial" w:cs="Arial"/>
          <w:color w:val="000000" w:themeColor="text1"/>
          <w:sz w:val="24"/>
          <w:szCs w:val="24"/>
          <w:lang w:val="sr-Latn-CS"/>
        </w:rPr>
        <w:t>Остале објективне околности које не зависе од воље страна.</w:t>
      </w:r>
      <w:r w:rsidR="002A03A1" w:rsidRPr="002B4DF1">
        <w:rPr>
          <w:rFonts w:ascii="Arial" w:eastAsia="Arial Unicode MS" w:hAnsi="Arial" w:cs="Arial"/>
          <w:color w:val="000000" w:themeColor="text1"/>
          <w:sz w:val="24"/>
          <w:szCs w:val="24"/>
          <w:lang w:val="sr-Cyrl-RS"/>
        </w:rPr>
        <w:t xml:space="preserve">    </w:t>
      </w:r>
    </w:p>
    <w:p w14:paraId="63A2FD5A" w14:textId="77777777" w:rsidR="00EB2AC5" w:rsidRPr="007D08F5" w:rsidRDefault="003670B4" w:rsidP="00EB2AC5">
      <w:pPr>
        <w:rPr>
          <w:rFonts w:cs="Arial"/>
          <w:sz w:val="24"/>
          <w:szCs w:val="24"/>
          <w:lang w:val="sr-Cyrl-RS"/>
        </w:rPr>
      </w:pPr>
      <w:r w:rsidRPr="007D08F5">
        <w:rPr>
          <w:rFonts w:cs="Arial"/>
          <w:sz w:val="24"/>
          <w:szCs w:val="24"/>
        </w:rPr>
        <w:t>МЕСТО ИЗВ</w:t>
      </w:r>
      <w:r w:rsidRPr="007D08F5">
        <w:rPr>
          <w:rFonts w:cs="Arial"/>
          <w:sz w:val="24"/>
          <w:szCs w:val="24"/>
          <w:lang w:val="sr-Cyrl-RS"/>
        </w:rPr>
        <w:t>ОЂЕЊА РАДОВА</w:t>
      </w:r>
    </w:p>
    <w:p w14:paraId="7EDE4F91" w14:textId="5E169D3E" w:rsidR="003670B4" w:rsidRPr="00F9430A" w:rsidRDefault="003670B4" w:rsidP="00F9430A">
      <w:pPr>
        <w:jc w:val="center"/>
        <w:rPr>
          <w:rFonts w:cs="Arial"/>
          <w:sz w:val="24"/>
          <w:szCs w:val="24"/>
        </w:rPr>
      </w:pPr>
      <w:r w:rsidRPr="00F9430A">
        <w:rPr>
          <w:rFonts w:cs="Arial"/>
          <w:sz w:val="24"/>
          <w:szCs w:val="24"/>
          <w:lang w:val="sr-Cyrl-RS"/>
        </w:rPr>
        <w:t>Члан</w:t>
      </w:r>
      <w:r w:rsidR="0002219A">
        <w:rPr>
          <w:rFonts w:cs="Arial"/>
          <w:sz w:val="24"/>
          <w:szCs w:val="24"/>
        </w:rPr>
        <w:t xml:space="preserve"> 9</w:t>
      </w:r>
      <w:r w:rsidR="004230A0" w:rsidRPr="00F9430A">
        <w:rPr>
          <w:rFonts w:cs="Arial"/>
          <w:sz w:val="24"/>
          <w:szCs w:val="24"/>
        </w:rPr>
        <w:t>.</w:t>
      </w:r>
    </w:p>
    <w:p w14:paraId="3FDA548A" w14:textId="35EA0933" w:rsidR="004230A0" w:rsidRPr="004230A0" w:rsidRDefault="004230A0" w:rsidP="004230A0">
      <w:pPr>
        <w:rPr>
          <w:rFonts w:cs="Arial"/>
          <w:color w:val="000000" w:themeColor="text1"/>
          <w:sz w:val="24"/>
          <w:szCs w:val="24"/>
          <w:lang w:val="sr-Cyrl-RS"/>
        </w:rPr>
      </w:pPr>
      <w:r w:rsidRPr="004230A0">
        <w:rPr>
          <w:rFonts w:cs="Arial"/>
          <w:color w:val="000000" w:themeColor="text1"/>
          <w:sz w:val="24"/>
          <w:szCs w:val="24"/>
          <w:lang w:val="sr-Cyrl-RS"/>
        </w:rPr>
        <w:t>Место извођења завршних радова су пословне просторије ЈП ЕПС у Београду и Убу.</w:t>
      </w:r>
    </w:p>
    <w:p w14:paraId="7DDD8CAA" w14:textId="77777777" w:rsidR="00EB2AC5" w:rsidRPr="00EA190A" w:rsidRDefault="002B4DF1" w:rsidP="00EB2AC5">
      <w:pPr>
        <w:rPr>
          <w:rFonts w:eastAsia="Arial Unicode MS" w:cs="Arial"/>
          <w:color w:val="000000" w:themeColor="text1"/>
          <w:sz w:val="24"/>
          <w:szCs w:val="24"/>
          <w:lang w:val="sr-Cyrl-CS"/>
        </w:rPr>
      </w:pPr>
      <w:r>
        <w:rPr>
          <w:rFonts w:eastAsia="Arial Unicode MS" w:cs="Arial"/>
          <w:color w:val="000000" w:themeColor="text1"/>
          <w:sz w:val="24"/>
          <w:szCs w:val="24"/>
          <w:lang w:val="sr-Cyrl-CS"/>
        </w:rPr>
        <w:t>ОБАВЕЗЕ НАРУЧИОЦА</w:t>
      </w:r>
    </w:p>
    <w:p w14:paraId="376A5583" w14:textId="6AC13057" w:rsidR="00EB2AC5" w:rsidRPr="00EA190A" w:rsidRDefault="00EB2AC5" w:rsidP="00EB2AC5">
      <w:pPr>
        <w:jc w:val="cente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Члан </w:t>
      </w:r>
      <w:r w:rsidR="00F9430A">
        <w:rPr>
          <w:rFonts w:eastAsia="Arial Unicode MS" w:cs="Arial"/>
          <w:color w:val="000000" w:themeColor="text1"/>
          <w:sz w:val="24"/>
          <w:szCs w:val="24"/>
          <w:lang w:val="sr-Cyrl-CS"/>
        </w:rPr>
        <w:t>10</w:t>
      </w:r>
      <w:r w:rsidRPr="00EA190A">
        <w:rPr>
          <w:rFonts w:eastAsia="Arial Unicode MS" w:cs="Arial"/>
          <w:color w:val="000000" w:themeColor="text1"/>
          <w:sz w:val="24"/>
          <w:szCs w:val="24"/>
          <w:lang w:val="sr-Cyrl-CS"/>
        </w:rPr>
        <w:t>.</w:t>
      </w:r>
    </w:p>
    <w:p w14:paraId="055F50E5" w14:textId="77777777" w:rsidR="00EB2AC5" w:rsidRPr="00EA190A" w:rsidRDefault="00EB2AC5" w:rsidP="00F8557F">
      <w:pPr>
        <w:spacing w:before="0"/>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Обавезе </w:t>
      </w:r>
      <w:r w:rsidR="00F8557F" w:rsidRPr="00EA190A">
        <w:rPr>
          <w:rFonts w:eastAsia="Arial Unicode MS" w:cs="Arial"/>
          <w:color w:val="000000" w:themeColor="text1"/>
          <w:sz w:val="24"/>
          <w:szCs w:val="24"/>
          <w:lang w:val="sr-Cyrl-CS"/>
        </w:rPr>
        <w:t>Наручиоца</w:t>
      </w:r>
      <w:r w:rsidRPr="00EA190A">
        <w:rPr>
          <w:rFonts w:eastAsia="Arial Unicode MS" w:cs="Arial"/>
          <w:color w:val="000000" w:themeColor="text1"/>
          <w:sz w:val="24"/>
          <w:szCs w:val="24"/>
          <w:lang w:val="sr-Cyrl-CS"/>
        </w:rPr>
        <w:t xml:space="preserve"> су</w:t>
      </w:r>
      <w:r w:rsidRPr="00EA190A">
        <w:rPr>
          <w:rFonts w:eastAsia="Arial Unicode MS" w:cs="Arial"/>
          <w:color w:val="000000" w:themeColor="text1"/>
          <w:sz w:val="24"/>
          <w:szCs w:val="24"/>
          <w:lang w:val="sr-Cyrl-RS"/>
        </w:rPr>
        <w:t xml:space="preserve"> да</w:t>
      </w:r>
      <w:r w:rsidRPr="00EA190A">
        <w:rPr>
          <w:rFonts w:eastAsia="Arial Unicode MS" w:cs="Arial"/>
          <w:color w:val="000000" w:themeColor="text1"/>
          <w:sz w:val="24"/>
          <w:szCs w:val="24"/>
          <w:lang w:val="sr-Cyrl-CS"/>
        </w:rPr>
        <w:t>:</w:t>
      </w:r>
    </w:p>
    <w:p w14:paraId="34AF0D8D" w14:textId="77777777" w:rsidR="00EB2AC5" w:rsidRPr="00EA190A" w:rsidRDefault="00EB2AC5" w:rsidP="00F8557F">
      <w:pPr>
        <w:numPr>
          <w:ilvl w:val="0"/>
          <w:numId w:val="55"/>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у року од 3 (три) дана,</w:t>
      </w:r>
      <w:r w:rsidRPr="00EA190A">
        <w:rPr>
          <w:rFonts w:eastAsia="Arial Unicode MS" w:cs="Arial"/>
          <w:color w:val="000000" w:themeColor="text1"/>
          <w:sz w:val="24"/>
          <w:szCs w:val="24"/>
          <w:lang w:val="sr-Cyrl-RS"/>
        </w:rPr>
        <w:t xml:space="preserve"> </w:t>
      </w:r>
      <w:r w:rsidRPr="00EA190A">
        <w:rPr>
          <w:rFonts w:eastAsia="Arial Unicode MS" w:cs="Arial"/>
          <w:i/>
          <w:color w:val="000000" w:themeColor="text1"/>
          <w:sz w:val="24"/>
          <w:szCs w:val="24"/>
          <w:lang w:val="sr-Cyrl-RS"/>
        </w:rPr>
        <w:t>од дана потписивања Оквирног споразума</w:t>
      </w:r>
      <w:r w:rsidRPr="00EA190A">
        <w:rPr>
          <w:rFonts w:eastAsia="Arial Unicode MS" w:cs="Arial"/>
          <w:color w:val="000000" w:themeColor="text1"/>
          <w:sz w:val="24"/>
          <w:szCs w:val="24"/>
          <w:lang w:val="sr-Cyrl-RS"/>
        </w:rPr>
        <w:t>,</w:t>
      </w:r>
      <w:r w:rsidRPr="00EA190A">
        <w:rPr>
          <w:rFonts w:eastAsia="Arial Unicode MS" w:cs="Arial"/>
          <w:color w:val="000000" w:themeColor="text1"/>
          <w:sz w:val="24"/>
          <w:szCs w:val="24"/>
          <w:lang w:val="sr-Latn-CS"/>
        </w:rPr>
        <w:t xml:space="preserve"> у писаној форми обавести Извођача радова о лицу задуженом за реализацију овог</w:t>
      </w:r>
      <w:r w:rsidRPr="00EA190A">
        <w:rPr>
          <w:rFonts w:eastAsia="Arial Unicode MS" w:cs="Arial"/>
          <w:color w:val="000000" w:themeColor="text1"/>
          <w:sz w:val="24"/>
          <w:szCs w:val="24"/>
          <w:lang w:val="sr-Cyrl-RS"/>
        </w:rPr>
        <w:t xml:space="preserve"> Оквирног споразума</w:t>
      </w:r>
    </w:p>
    <w:p w14:paraId="3AA7A214" w14:textId="77777777" w:rsidR="00EB2AC5" w:rsidRPr="00EA190A" w:rsidRDefault="00EB2AC5" w:rsidP="00F8557F">
      <w:pPr>
        <w:numPr>
          <w:ilvl w:val="0"/>
          <w:numId w:val="55"/>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у року од 3 дана</w:t>
      </w:r>
      <w:r w:rsidRPr="00EA190A">
        <w:rPr>
          <w:rFonts w:eastAsia="Arial Unicode MS" w:cs="Arial"/>
          <w:color w:val="000000" w:themeColor="text1"/>
          <w:sz w:val="24"/>
          <w:szCs w:val="24"/>
          <w:lang w:val="sr-Cyrl-RS"/>
        </w:rPr>
        <w:t xml:space="preserve">, </w:t>
      </w:r>
      <w:r w:rsidRPr="00EA190A">
        <w:rPr>
          <w:rFonts w:eastAsia="Arial Unicode MS" w:cs="Arial"/>
          <w:i/>
          <w:color w:val="000000" w:themeColor="text1"/>
          <w:sz w:val="24"/>
          <w:szCs w:val="24"/>
          <w:lang w:val="sr-Cyrl-RS"/>
        </w:rPr>
        <w:t>од дана потписивања Оквирног споразума</w:t>
      </w:r>
      <w:r w:rsidRPr="00EA190A">
        <w:rPr>
          <w:rFonts w:eastAsia="Arial Unicode MS" w:cs="Arial"/>
          <w:color w:val="000000" w:themeColor="text1"/>
          <w:sz w:val="24"/>
          <w:szCs w:val="24"/>
          <w:lang w:val="sr-Cyrl-RS"/>
        </w:rPr>
        <w:t>,</w:t>
      </w:r>
      <w:r w:rsidRPr="00EA190A">
        <w:rPr>
          <w:rFonts w:eastAsia="Arial Unicode MS" w:cs="Arial"/>
          <w:color w:val="000000" w:themeColor="text1"/>
          <w:sz w:val="24"/>
          <w:szCs w:val="24"/>
          <w:lang w:val="sr-Latn-CS"/>
        </w:rPr>
        <w:t xml:space="preserve"> достави решење за лица која ће вршити стручни надзор на извођењу радова</w:t>
      </w:r>
    </w:p>
    <w:p w14:paraId="4C01BA86" w14:textId="77777777" w:rsidR="00EB2AC5" w:rsidRPr="00EA190A" w:rsidRDefault="00EB2AC5" w:rsidP="00F8557F">
      <w:pPr>
        <w:numPr>
          <w:ilvl w:val="0"/>
          <w:numId w:val="55"/>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Cyrl-RS"/>
        </w:rPr>
        <w:t>д</w:t>
      </w:r>
      <w:r w:rsidRPr="00EA190A">
        <w:rPr>
          <w:rFonts w:eastAsia="Arial Unicode MS" w:cs="Arial"/>
          <w:color w:val="000000" w:themeColor="text1"/>
          <w:sz w:val="24"/>
          <w:szCs w:val="24"/>
          <w:lang w:val="sr-Latn-CS"/>
        </w:rPr>
        <w:t>а именује лице одговорно за безбедност и здравље на раду</w:t>
      </w:r>
    </w:p>
    <w:p w14:paraId="795D77AD" w14:textId="77777777" w:rsidR="00EB2AC5" w:rsidRPr="00EA190A" w:rsidRDefault="00EB2AC5" w:rsidP="00F8557F">
      <w:pPr>
        <w:numPr>
          <w:ilvl w:val="0"/>
          <w:numId w:val="55"/>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lastRenderedPageBreak/>
        <w:t>Преда Извођачу радова локацију, у складу са Законом</w:t>
      </w:r>
      <w:r w:rsidRPr="00EA190A">
        <w:rPr>
          <w:rFonts w:eastAsia="Arial Unicode MS" w:cs="Arial"/>
          <w:color w:val="000000" w:themeColor="text1"/>
          <w:sz w:val="24"/>
          <w:szCs w:val="24"/>
          <w:lang w:val="sr-Cyrl-RS"/>
        </w:rPr>
        <w:t xml:space="preserve"> о планирању и изградњи</w:t>
      </w:r>
    </w:p>
    <w:p w14:paraId="11C50F40" w14:textId="77777777" w:rsidR="00EB2AC5" w:rsidRPr="00EA190A" w:rsidRDefault="00EB2AC5" w:rsidP="00F8557F">
      <w:pPr>
        <w:numPr>
          <w:ilvl w:val="0"/>
          <w:numId w:val="55"/>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достави Извођачу радова техничку документацију по којој ће се изводити уговорени радови</w:t>
      </w:r>
    </w:p>
    <w:p w14:paraId="4FE6D733" w14:textId="77777777" w:rsidR="00EB2AC5" w:rsidRPr="00EA190A" w:rsidRDefault="00EB2AC5" w:rsidP="00F8557F">
      <w:pPr>
        <w:numPr>
          <w:ilvl w:val="0"/>
          <w:numId w:val="55"/>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 xml:space="preserve">Након завршетка радова формира заједно са Извођачем радова, </w:t>
      </w:r>
      <w:r w:rsidRPr="00EA190A">
        <w:rPr>
          <w:rFonts w:eastAsia="Arial Unicode MS" w:cs="Arial"/>
          <w:color w:val="000000" w:themeColor="text1"/>
          <w:sz w:val="24"/>
          <w:szCs w:val="24"/>
          <w:lang w:val="sr-Cyrl-RS"/>
        </w:rPr>
        <w:t>К</w:t>
      </w:r>
      <w:r w:rsidRPr="00EA190A">
        <w:rPr>
          <w:rFonts w:eastAsia="Arial Unicode MS" w:cs="Arial"/>
          <w:color w:val="000000" w:themeColor="text1"/>
          <w:sz w:val="24"/>
          <w:szCs w:val="24"/>
          <w:lang w:val="sr-Latn-CS"/>
        </w:rPr>
        <w:t>омисију за квалитативни и квантитативни преглед, примопредају и коначни обрачун изведених радова и опреме</w:t>
      </w:r>
    </w:p>
    <w:p w14:paraId="65DAAE45" w14:textId="77777777" w:rsidR="00EB2AC5" w:rsidRPr="00EA190A" w:rsidRDefault="00EB2AC5" w:rsidP="00F8557F">
      <w:pPr>
        <w:numPr>
          <w:ilvl w:val="0"/>
          <w:numId w:val="55"/>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Cyrl-RS"/>
        </w:rPr>
        <w:t>с</w:t>
      </w:r>
      <w:r w:rsidRPr="00EA190A">
        <w:rPr>
          <w:rFonts w:eastAsia="Arial Unicode MS" w:cs="Arial"/>
          <w:color w:val="000000" w:themeColor="text1"/>
          <w:sz w:val="24"/>
          <w:szCs w:val="24"/>
          <w:lang w:val="sr-Latn-CS"/>
        </w:rPr>
        <w:t xml:space="preserve">а Извођачем радова усагласи и одобри динамички план извођења радова, у року од 14 (четрнаест) дана од потписивања  овог </w:t>
      </w:r>
      <w:r w:rsidR="003670B4">
        <w:rPr>
          <w:rFonts w:eastAsia="Arial Unicode MS" w:cs="Arial"/>
          <w:color w:val="000000" w:themeColor="text1"/>
          <w:sz w:val="24"/>
          <w:szCs w:val="24"/>
          <w:lang w:val="sr-Cyrl-RS"/>
        </w:rPr>
        <w:t>Оквирног споразума</w:t>
      </w:r>
    </w:p>
    <w:p w14:paraId="115C78BE" w14:textId="77777777" w:rsidR="00EB2AC5" w:rsidRPr="00EA190A" w:rsidRDefault="00EB2AC5" w:rsidP="00F8557F">
      <w:pPr>
        <w:numPr>
          <w:ilvl w:val="0"/>
          <w:numId w:val="55"/>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редовно измирује обавезе према Извођачу радова за изведене радове на основу привремених ситуација и окончане ситуације</w:t>
      </w:r>
    </w:p>
    <w:p w14:paraId="2390C52D" w14:textId="77777777" w:rsidR="00EB2AC5" w:rsidRPr="00EA190A" w:rsidRDefault="00EB2AC5" w:rsidP="00F8557F">
      <w:pPr>
        <w:numPr>
          <w:ilvl w:val="0"/>
          <w:numId w:val="55"/>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 xml:space="preserve">да испуни и друге обавезе у току извођења радова према појединачним наруџбеницама у току трајања </w:t>
      </w:r>
      <w:r w:rsidR="00C933BD">
        <w:rPr>
          <w:rFonts w:eastAsia="Arial Unicode MS" w:cs="Arial"/>
          <w:color w:val="000000" w:themeColor="text1"/>
          <w:sz w:val="24"/>
          <w:szCs w:val="24"/>
          <w:lang w:val="sr-Cyrl-RS"/>
        </w:rPr>
        <w:t>О</w:t>
      </w:r>
      <w:r w:rsidR="00C933BD" w:rsidRPr="00EA190A">
        <w:rPr>
          <w:rFonts w:eastAsia="Arial Unicode MS" w:cs="Arial"/>
          <w:color w:val="000000" w:themeColor="text1"/>
          <w:sz w:val="24"/>
          <w:szCs w:val="24"/>
          <w:lang w:val="sr-Latn-CS"/>
        </w:rPr>
        <w:t xml:space="preserve">квирног </w:t>
      </w:r>
      <w:r w:rsidRPr="00EA190A">
        <w:rPr>
          <w:rFonts w:eastAsia="Arial Unicode MS" w:cs="Arial"/>
          <w:color w:val="000000" w:themeColor="text1"/>
          <w:sz w:val="24"/>
          <w:szCs w:val="24"/>
          <w:lang w:val="sr-Latn-CS"/>
        </w:rPr>
        <w:t>споразума, у складу са важећим прописима</w:t>
      </w:r>
      <w:r w:rsidR="00C933BD">
        <w:rPr>
          <w:rFonts w:eastAsia="Arial Unicode MS" w:cs="Arial"/>
          <w:color w:val="000000" w:themeColor="text1"/>
          <w:sz w:val="24"/>
          <w:szCs w:val="24"/>
          <w:lang w:val="sr-Cyrl-RS"/>
        </w:rPr>
        <w:t>.</w:t>
      </w:r>
    </w:p>
    <w:p w14:paraId="1F8B0E64" w14:textId="77777777" w:rsidR="00EB2AC5" w:rsidRPr="00EA190A" w:rsidRDefault="00EB2AC5" w:rsidP="00EB2AC5">
      <w:pPr>
        <w:rPr>
          <w:rFonts w:eastAsia="Arial Unicode MS" w:cs="Arial"/>
          <w:color w:val="000000" w:themeColor="text1"/>
          <w:sz w:val="24"/>
          <w:szCs w:val="24"/>
          <w:lang w:val="sr-Cyrl-RS"/>
        </w:rPr>
      </w:pPr>
      <w:r w:rsidRPr="00EA190A">
        <w:rPr>
          <w:rFonts w:eastAsia="Arial Unicode MS" w:cs="Arial"/>
          <w:color w:val="000000" w:themeColor="text1"/>
          <w:sz w:val="24"/>
          <w:szCs w:val="24"/>
          <w:lang w:val="sr-Cyrl-CS"/>
        </w:rPr>
        <w:t>ОБАВЕЗЕ ИЗВОЂАЧА</w:t>
      </w:r>
      <w:r w:rsidRPr="00EA190A">
        <w:rPr>
          <w:rFonts w:eastAsia="Arial Unicode MS" w:cs="Arial"/>
          <w:color w:val="000000" w:themeColor="text1"/>
          <w:sz w:val="24"/>
          <w:szCs w:val="24"/>
          <w:lang w:val="sr-Cyrl-RS"/>
        </w:rPr>
        <w:t xml:space="preserve"> РАДОВА</w:t>
      </w:r>
    </w:p>
    <w:p w14:paraId="34B3E3ED" w14:textId="39FAC99D" w:rsidR="00EB2AC5" w:rsidRPr="00EA190A" w:rsidRDefault="00EB2AC5" w:rsidP="00EB2AC5">
      <w:pPr>
        <w:jc w:val="cente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Члан 1</w:t>
      </w:r>
      <w:r w:rsidR="00F9430A">
        <w:rPr>
          <w:rFonts w:eastAsia="Arial Unicode MS" w:cs="Arial"/>
          <w:color w:val="000000" w:themeColor="text1"/>
          <w:sz w:val="24"/>
          <w:szCs w:val="24"/>
          <w:lang w:val="sr-Cyrl-CS"/>
        </w:rPr>
        <w:t>1</w:t>
      </w:r>
      <w:r w:rsidRPr="00EA190A">
        <w:rPr>
          <w:rFonts w:eastAsia="Arial Unicode MS" w:cs="Arial"/>
          <w:color w:val="000000" w:themeColor="text1"/>
          <w:sz w:val="24"/>
          <w:szCs w:val="24"/>
          <w:lang w:val="sr-Cyrl-CS"/>
        </w:rPr>
        <w:t>.</w:t>
      </w:r>
    </w:p>
    <w:p w14:paraId="743BCD84" w14:textId="77777777" w:rsidR="00EB2AC5" w:rsidRPr="00EA190A" w:rsidRDefault="00EB2AC5" w:rsidP="00EB2AC5">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Обавезе Извођача радова су да:</w:t>
      </w:r>
    </w:p>
    <w:p w14:paraId="354839AA" w14:textId="77777777" w:rsidR="00EB2AC5" w:rsidRPr="00EA190A" w:rsidRDefault="00EB2AC5" w:rsidP="00C32975">
      <w:pPr>
        <w:numPr>
          <w:ilvl w:val="0"/>
          <w:numId w:val="56"/>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радове  изведе у свему према важећим техничким прописима, стандардима и нормативима који важе за ову врсту посла, законским прописима</w:t>
      </w:r>
      <w:r w:rsidRPr="00EA190A">
        <w:rPr>
          <w:rFonts w:eastAsia="Arial Unicode MS" w:cs="Arial"/>
          <w:color w:val="000000" w:themeColor="text1"/>
          <w:sz w:val="24"/>
          <w:szCs w:val="24"/>
          <w:lang w:val="sr-Cyrl-RS"/>
        </w:rPr>
        <w:t xml:space="preserve"> у Републици Србији</w:t>
      </w:r>
      <w:r w:rsidRPr="00EA190A">
        <w:rPr>
          <w:rFonts w:eastAsia="Arial Unicode MS" w:cs="Arial"/>
          <w:color w:val="000000" w:themeColor="text1"/>
          <w:sz w:val="24"/>
          <w:szCs w:val="24"/>
          <w:lang w:val="sr-Latn-CS"/>
        </w:rPr>
        <w:t>, техничким упутствима Наручиоца, правилима струке и одредбама овог</w:t>
      </w:r>
      <w:r w:rsidR="002E2EAD">
        <w:rPr>
          <w:rFonts w:eastAsia="Arial Unicode MS" w:cs="Arial"/>
          <w:color w:val="000000" w:themeColor="text1"/>
          <w:sz w:val="24"/>
          <w:szCs w:val="24"/>
          <w:lang w:val="sr-Cyrl-RS"/>
        </w:rPr>
        <w:t xml:space="preserve"> О</w:t>
      </w:r>
      <w:r w:rsidRPr="00EA190A">
        <w:rPr>
          <w:rFonts w:eastAsia="Arial Unicode MS" w:cs="Arial"/>
          <w:color w:val="000000" w:themeColor="text1"/>
          <w:sz w:val="24"/>
          <w:szCs w:val="24"/>
          <w:lang w:val="sr-Cyrl-RS"/>
        </w:rPr>
        <w:t>квирног споразума</w:t>
      </w:r>
      <w:r w:rsidRPr="00EA190A">
        <w:rPr>
          <w:rFonts w:eastAsia="Arial Unicode MS" w:cs="Arial"/>
          <w:color w:val="000000" w:themeColor="text1"/>
          <w:sz w:val="24"/>
          <w:szCs w:val="24"/>
          <w:lang w:val="sr-Latn-CS"/>
        </w:rPr>
        <w:t>,</w:t>
      </w:r>
    </w:p>
    <w:p w14:paraId="2ED8FA36" w14:textId="77777777" w:rsidR="00EB2AC5" w:rsidRPr="002B4DF1" w:rsidRDefault="00EB2AC5" w:rsidP="00C32975">
      <w:pPr>
        <w:numPr>
          <w:ilvl w:val="0"/>
          <w:numId w:val="56"/>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у року од 3 (три)</w:t>
      </w:r>
      <w:r w:rsidRPr="00EA190A">
        <w:rPr>
          <w:rFonts w:eastAsia="Arial Unicode MS" w:cs="Arial"/>
          <w:color w:val="000000" w:themeColor="text1"/>
          <w:sz w:val="24"/>
          <w:szCs w:val="24"/>
          <w:lang w:val="sr-Cyrl-RS"/>
        </w:rPr>
        <w:t xml:space="preserve">, </w:t>
      </w:r>
      <w:r w:rsidRPr="00EA190A">
        <w:rPr>
          <w:rFonts w:eastAsia="Arial Unicode MS" w:cs="Arial"/>
          <w:i/>
          <w:color w:val="000000" w:themeColor="text1"/>
          <w:sz w:val="24"/>
          <w:szCs w:val="24"/>
          <w:lang w:val="sr-Cyrl-RS"/>
        </w:rPr>
        <w:t xml:space="preserve">од дана потписивања </w:t>
      </w:r>
      <w:r w:rsidR="00970BD9">
        <w:rPr>
          <w:rFonts w:eastAsia="Arial Unicode MS" w:cs="Arial"/>
          <w:i/>
          <w:color w:val="000000" w:themeColor="text1"/>
          <w:sz w:val="24"/>
          <w:szCs w:val="24"/>
          <w:lang w:val="sr-Cyrl-RS"/>
        </w:rPr>
        <w:t>О</w:t>
      </w:r>
      <w:r w:rsidR="00970BD9" w:rsidRPr="00EA190A">
        <w:rPr>
          <w:rFonts w:eastAsia="Arial Unicode MS" w:cs="Arial"/>
          <w:i/>
          <w:color w:val="000000" w:themeColor="text1"/>
          <w:sz w:val="24"/>
          <w:szCs w:val="24"/>
          <w:lang w:val="sr-Cyrl-RS"/>
        </w:rPr>
        <w:t xml:space="preserve">квирног </w:t>
      </w:r>
      <w:r w:rsidRPr="00EA190A">
        <w:rPr>
          <w:rFonts w:eastAsia="Arial Unicode MS" w:cs="Arial"/>
          <w:i/>
          <w:color w:val="000000" w:themeColor="text1"/>
          <w:sz w:val="24"/>
          <w:szCs w:val="24"/>
          <w:lang w:val="sr-Cyrl-RS"/>
        </w:rPr>
        <w:t>спор</w:t>
      </w:r>
      <w:r w:rsidR="00F8557F" w:rsidRPr="00EA190A">
        <w:rPr>
          <w:rFonts w:eastAsia="Arial Unicode MS" w:cs="Arial"/>
          <w:i/>
          <w:color w:val="000000" w:themeColor="text1"/>
          <w:sz w:val="24"/>
          <w:szCs w:val="24"/>
          <w:lang w:val="sr-Cyrl-RS"/>
        </w:rPr>
        <w:t>азума</w:t>
      </w:r>
      <w:r w:rsidRPr="00EA190A">
        <w:rPr>
          <w:rFonts w:eastAsia="Arial Unicode MS" w:cs="Arial"/>
          <w:color w:val="000000" w:themeColor="text1"/>
          <w:sz w:val="24"/>
          <w:szCs w:val="24"/>
          <w:lang w:val="sr-Latn-CS"/>
        </w:rPr>
        <w:t xml:space="preserve">  одреди свог представника задуженог за реализацију обавеза из </w:t>
      </w:r>
      <w:r w:rsidRPr="00EA190A">
        <w:rPr>
          <w:rFonts w:eastAsia="Arial Unicode MS" w:cs="Arial"/>
          <w:color w:val="000000" w:themeColor="text1"/>
          <w:sz w:val="24"/>
          <w:szCs w:val="24"/>
          <w:lang w:val="sr-Cyrl-RS"/>
        </w:rPr>
        <w:t>У</w:t>
      </w:r>
      <w:r w:rsidRPr="00EA190A">
        <w:rPr>
          <w:rFonts w:eastAsia="Arial Unicode MS" w:cs="Arial"/>
          <w:color w:val="000000" w:themeColor="text1"/>
          <w:sz w:val="24"/>
          <w:szCs w:val="24"/>
          <w:lang w:val="sr-Latn-CS"/>
        </w:rPr>
        <w:t xml:space="preserve">говора и праћење и о </w:t>
      </w:r>
      <w:r w:rsidRPr="002B4DF1">
        <w:rPr>
          <w:rFonts w:eastAsia="Arial Unicode MS" w:cs="Arial"/>
          <w:color w:val="000000" w:themeColor="text1"/>
          <w:sz w:val="24"/>
          <w:szCs w:val="24"/>
          <w:lang w:val="sr-Latn-CS"/>
        </w:rPr>
        <w:t>томе обавести Наручиоца у писаној форми,</w:t>
      </w:r>
    </w:p>
    <w:p w14:paraId="5503C015" w14:textId="77777777" w:rsidR="00EB2AC5" w:rsidRPr="002B4DF1" w:rsidRDefault="00EB2AC5" w:rsidP="00C32975">
      <w:pPr>
        <w:numPr>
          <w:ilvl w:val="0"/>
          <w:numId w:val="56"/>
        </w:numPr>
        <w:spacing w:before="0"/>
        <w:rPr>
          <w:rFonts w:eastAsia="Arial Unicode MS" w:cs="Arial"/>
          <w:color w:val="000000" w:themeColor="text1"/>
          <w:sz w:val="24"/>
          <w:szCs w:val="24"/>
          <w:lang w:val="sr-Latn-CS"/>
        </w:rPr>
      </w:pPr>
      <w:r w:rsidRPr="002B4DF1">
        <w:rPr>
          <w:rFonts w:eastAsia="Arial Unicode MS" w:cs="Arial"/>
          <w:color w:val="000000" w:themeColor="text1"/>
          <w:sz w:val="24"/>
          <w:szCs w:val="24"/>
          <w:lang w:val="sr-Latn-CS"/>
        </w:rPr>
        <w:t>одреди одговорне извођаче радова, по струкама, у складу са Законом о планирању и изградњи, у року од 3 (три) дана</w:t>
      </w:r>
      <w:r w:rsidRPr="002B4DF1">
        <w:rPr>
          <w:rFonts w:eastAsia="Arial Unicode MS" w:cs="Arial"/>
          <w:i/>
          <w:color w:val="000000" w:themeColor="text1"/>
          <w:sz w:val="24"/>
          <w:szCs w:val="24"/>
          <w:lang w:val="sr-Cyrl-RS"/>
        </w:rPr>
        <w:t xml:space="preserve"> од дана потписивања оквирног споразума</w:t>
      </w:r>
      <w:r w:rsidRPr="002B4DF1">
        <w:rPr>
          <w:rFonts w:eastAsia="Arial Unicode MS" w:cs="Arial"/>
          <w:color w:val="000000" w:themeColor="text1"/>
          <w:sz w:val="24"/>
          <w:szCs w:val="24"/>
          <w:lang w:val="sr-Latn-CS"/>
        </w:rPr>
        <w:t xml:space="preserve"> и о томе у писаној форми обавести Наручиоц</w:t>
      </w:r>
      <w:r w:rsidR="002B4DF1" w:rsidRPr="002B4DF1">
        <w:rPr>
          <w:rFonts w:eastAsia="Arial Unicode MS" w:cs="Arial"/>
          <w:color w:val="000000" w:themeColor="text1"/>
          <w:sz w:val="24"/>
          <w:szCs w:val="24"/>
          <w:lang w:val="sr-Cyrl-RS"/>
        </w:rPr>
        <w:t>а</w:t>
      </w:r>
      <w:r w:rsidRPr="002B4DF1">
        <w:rPr>
          <w:rFonts w:eastAsia="Arial Unicode MS" w:cs="Arial"/>
          <w:color w:val="000000" w:themeColor="text1"/>
          <w:sz w:val="24"/>
          <w:szCs w:val="24"/>
          <w:lang w:val="sr-Latn-CS"/>
        </w:rPr>
        <w:t xml:space="preserve"> </w:t>
      </w:r>
    </w:p>
    <w:p w14:paraId="0BECD700" w14:textId="77777777" w:rsidR="003C32B2" w:rsidRDefault="00EB2AC5" w:rsidP="00F9430A">
      <w:pPr>
        <w:numPr>
          <w:ilvl w:val="0"/>
          <w:numId w:val="56"/>
        </w:numPr>
        <w:spacing w:before="0"/>
        <w:rPr>
          <w:rFonts w:eastAsia="Arial Unicode MS" w:cs="Arial"/>
          <w:color w:val="000000" w:themeColor="text1"/>
          <w:sz w:val="24"/>
          <w:szCs w:val="24"/>
          <w:lang w:val="sr-Latn-CS"/>
        </w:rPr>
      </w:pPr>
      <w:r w:rsidRPr="003C32B2">
        <w:rPr>
          <w:rFonts w:eastAsia="Arial Unicode MS" w:cs="Arial"/>
          <w:color w:val="000000" w:themeColor="text1"/>
          <w:sz w:val="24"/>
          <w:szCs w:val="24"/>
          <w:lang w:val="sr-Latn-CS"/>
        </w:rPr>
        <w:t>писаним путем обавести Наручиоца о могућим кашњењима, као и о разлозима кашњења</w:t>
      </w:r>
      <w:r w:rsidRPr="003C32B2">
        <w:rPr>
          <w:rFonts w:eastAsia="Arial Unicode MS" w:cs="Arial"/>
          <w:color w:val="000000" w:themeColor="text1"/>
          <w:sz w:val="24"/>
          <w:szCs w:val="24"/>
          <w:lang w:val="sr-Cyrl-RS"/>
        </w:rPr>
        <w:t xml:space="preserve"> а </w:t>
      </w:r>
      <w:r w:rsidRPr="003C32B2">
        <w:rPr>
          <w:rFonts w:eastAsia="Arial Unicode MS" w:cs="Arial"/>
          <w:color w:val="000000" w:themeColor="text1"/>
          <w:sz w:val="24"/>
          <w:szCs w:val="24"/>
          <w:lang w:val="sr-Latn-CS"/>
        </w:rPr>
        <w:t xml:space="preserve"> Обавештење </w:t>
      </w:r>
      <w:r w:rsidRPr="003C32B2">
        <w:rPr>
          <w:rFonts w:eastAsia="Arial Unicode MS" w:cs="Arial"/>
          <w:color w:val="000000" w:themeColor="text1"/>
          <w:sz w:val="24"/>
          <w:szCs w:val="24"/>
          <w:lang w:val="sr-Cyrl-RS"/>
        </w:rPr>
        <w:t xml:space="preserve">о томе </w:t>
      </w:r>
      <w:r w:rsidRPr="003C32B2">
        <w:rPr>
          <w:rFonts w:eastAsia="Arial Unicode MS" w:cs="Arial"/>
          <w:color w:val="000000" w:themeColor="text1"/>
          <w:sz w:val="24"/>
          <w:szCs w:val="24"/>
          <w:lang w:val="sr-Latn-CS"/>
        </w:rPr>
        <w:t>достави</w:t>
      </w:r>
      <w:r w:rsidR="005D1904" w:rsidRPr="003C32B2">
        <w:rPr>
          <w:rFonts w:eastAsia="Arial Unicode MS" w:cs="Arial"/>
          <w:color w:val="000000" w:themeColor="text1"/>
          <w:sz w:val="24"/>
          <w:szCs w:val="24"/>
          <w:lang w:val="sr-Cyrl-RS"/>
        </w:rPr>
        <w:t xml:space="preserve"> </w:t>
      </w:r>
      <w:r w:rsidRPr="003C32B2">
        <w:rPr>
          <w:rFonts w:eastAsia="Arial Unicode MS" w:cs="Arial"/>
          <w:color w:val="000000" w:themeColor="text1"/>
          <w:sz w:val="24"/>
          <w:szCs w:val="24"/>
          <w:lang w:val="sr-Latn-CS"/>
        </w:rPr>
        <w:t>Наручиоцу</w:t>
      </w:r>
      <w:r w:rsidR="003C32B2" w:rsidRPr="003C32B2">
        <w:rPr>
          <w:rFonts w:eastAsia="Arial Unicode MS" w:cs="Arial"/>
          <w:color w:val="000000" w:themeColor="text1"/>
          <w:sz w:val="24"/>
          <w:szCs w:val="24"/>
          <w:lang w:val="sr-Cyrl-RS"/>
        </w:rPr>
        <w:t xml:space="preserve"> </w:t>
      </w:r>
      <w:r w:rsidR="003C32B2" w:rsidRPr="003C32B2">
        <w:rPr>
          <w:rFonts w:eastAsia="Arial Unicode MS" w:cs="Arial"/>
          <w:color w:val="000000" w:themeColor="text1"/>
          <w:sz w:val="24"/>
          <w:szCs w:val="24"/>
          <w:lang w:val="sr-Latn-CS"/>
        </w:rPr>
        <w:t>у</w:t>
      </w:r>
      <w:r w:rsidRPr="003C32B2">
        <w:rPr>
          <w:rFonts w:eastAsia="Arial Unicode MS" w:cs="Arial"/>
          <w:color w:val="000000" w:themeColor="text1"/>
          <w:sz w:val="24"/>
          <w:szCs w:val="24"/>
          <w:lang w:val="sr-Latn-CS"/>
        </w:rPr>
        <w:t xml:space="preserve"> противном, сматраће се да Извођач радова нема основа за остваривање права на продужење рока </w:t>
      </w:r>
    </w:p>
    <w:p w14:paraId="1800C7A9" w14:textId="77777777" w:rsidR="00EB2AC5" w:rsidRPr="003C32B2" w:rsidRDefault="00EB2AC5" w:rsidP="00F9430A">
      <w:pPr>
        <w:numPr>
          <w:ilvl w:val="0"/>
          <w:numId w:val="56"/>
        </w:numPr>
        <w:spacing w:before="0"/>
        <w:rPr>
          <w:rFonts w:eastAsia="Arial Unicode MS" w:cs="Arial"/>
          <w:color w:val="000000" w:themeColor="text1"/>
          <w:sz w:val="24"/>
          <w:szCs w:val="24"/>
          <w:lang w:val="sr-Latn-CS"/>
        </w:rPr>
      </w:pPr>
      <w:r w:rsidRPr="003C32B2">
        <w:rPr>
          <w:rFonts w:eastAsia="Arial Unicode MS" w:cs="Arial"/>
          <w:color w:val="000000" w:themeColor="text1"/>
          <w:sz w:val="24"/>
          <w:szCs w:val="24"/>
          <w:lang w:val="sr-Latn-CS"/>
        </w:rPr>
        <w:t>одреди одговорно лице за безбедност и здравље на раду и координатора градилишта уз сагласност Наручиоца</w:t>
      </w:r>
    </w:p>
    <w:p w14:paraId="70F85BC2" w14:textId="77777777" w:rsidR="00EB2AC5" w:rsidRPr="00EA190A" w:rsidRDefault="00EB2AC5" w:rsidP="00C32975">
      <w:pPr>
        <w:numPr>
          <w:ilvl w:val="0"/>
          <w:numId w:val="56"/>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уради</w:t>
      </w:r>
      <w:r w:rsidRPr="00EA190A">
        <w:rPr>
          <w:rFonts w:eastAsia="Arial Unicode MS" w:cs="Arial"/>
          <w:color w:val="000000" w:themeColor="text1"/>
          <w:sz w:val="24"/>
          <w:szCs w:val="24"/>
          <w:lang w:val="sr-Cyrl-RS"/>
        </w:rPr>
        <w:t xml:space="preserve"> и достави </w:t>
      </w:r>
      <w:r w:rsidR="00C32975" w:rsidRPr="00EA190A">
        <w:rPr>
          <w:rFonts w:eastAsia="Arial Unicode MS" w:cs="Arial"/>
          <w:color w:val="000000" w:themeColor="text1"/>
          <w:sz w:val="24"/>
          <w:szCs w:val="24"/>
          <w:lang w:val="sr-Cyrl-RS"/>
        </w:rPr>
        <w:t>Наручиоцу</w:t>
      </w:r>
      <w:r w:rsidRPr="00EA190A">
        <w:rPr>
          <w:rFonts w:eastAsia="Arial Unicode MS" w:cs="Arial"/>
          <w:color w:val="000000" w:themeColor="text1"/>
          <w:sz w:val="24"/>
          <w:szCs w:val="24"/>
          <w:lang w:val="sr-Latn-CS"/>
        </w:rPr>
        <w:t xml:space="preserve"> план превентивних мера</w:t>
      </w:r>
    </w:p>
    <w:p w14:paraId="02E5189E" w14:textId="77777777" w:rsidR="00EB2AC5" w:rsidRPr="00EA190A" w:rsidRDefault="00EB2AC5" w:rsidP="00C32975">
      <w:pPr>
        <w:numPr>
          <w:ilvl w:val="0"/>
          <w:numId w:val="56"/>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Cyrl-RS"/>
        </w:rPr>
        <w:t xml:space="preserve">изради </w:t>
      </w:r>
      <w:r w:rsidRPr="00EA190A">
        <w:rPr>
          <w:rFonts w:eastAsia="Arial Unicode MS" w:cs="Arial"/>
          <w:color w:val="000000" w:themeColor="text1"/>
          <w:sz w:val="24"/>
          <w:szCs w:val="24"/>
          <w:lang w:val="sr-Latn-CS"/>
        </w:rPr>
        <w:t>елаборат обезбеђења градилишта и све запослене на градилишту упозна са елаборатом о уређењу градилишта, а уколико не постоји, упозна са свим опасностима, штетностима и ризицима на тим радним местима у складу са Актом о процени ризика за та радна места</w:t>
      </w:r>
    </w:p>
    <w:p w14:paraId="29EE11AF" w14:textId="77777777" w:rsidR="00EB2AC5" w:rsidRPr="00EA190A" w:rsidRDefault="00EB2AC5" w:rsidP="00C32975">
      <w:pPr>
        <w:numPr>
          <w:ilvl w:val="0"/>
          <w:numId w:val="56"/>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Cyrl-RS"/>
        </w:rPr>
        <w:t>з</w:t>
      </w:r>
      <w:r w:rsidRPr="00EA190A">
        <w:rPr>
          <w:rFonts w:eastAsia="Arial Unicode MS" w:cs="Arial"/>
          <w:color w:val="000000" w:themeColor="text1"/>
          <w:sz w:val="24"/>
          <w:szCs w:val="24"/>
          <w:lang w:val="sr-Latn-CS"/>
        </w:rPr>
        <w:t>а</w:t>
      </w:r>
      <w:r w:rsidRPr="00EA190A">
        <w:rPr>
          <w:rFonts w:eastAsia="Arial Unicode MS" w:cs="Arial"/>
          <w:color w:val="000000" w:themeColor="text1"/>
          <w:sz w:val="24"/>
          <w:szCs w:val="24"/>
          <w:lang w:val="sr-Cyrl-RS"/>
        </w:rPr>
        <w:t xml:space="preserve"> све</w:t>
      </w:r>
      <w:r w:rsidRPr="00EA190A">
        <w:rPr>
          <w:rFonts w:eastAsia="Arial Unicode MS" w:cs="Arial"/>
          <w:color w:val="000000" w:themeColor="text1"/>
          <w:sz w:val="24"/>
          <w:szCs w:val="24"/>
          <w:lang w:val="sr-Latn-CS"/>
        </w:rPr>
        <w:t xml:space="preserve"> време извођења радова уредно води грађевински дневник, грађевинску књигу и обезбеди књигу инспекције,</w:t>
      </w:r>
    </w:p>
    <w:p w14:paraId="2D292777" w14:textId="77777777" w:rsidR="00EB2AC5" w:rsidRPr="00EA190A" w:rsidRDefault="00EB2AC5" w:rsidP="00C32975">
      <w:pPr>
        <w:numPr>
          <w:ilvl w:val="0"/>
          <w:numId w:val="56"/>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уредно одржава градилиште, материјал депонује правилно и обезбеди несметани саобраћај,</w:t>
      </w:r>
      <w:r w:rsidRPr="00EA190A">
        <w:rPr>
          <w:rFonts w:eastAsia="Arial Unicode MS" w:cs="Arial"/>
          <w:color w:val="000000" w:themeColor="text1"/>
          <w:sz w:val="24"/>
          <w:szCs w:val="24"/>
          <w:lang w:val="sr-Cyrl-RS"/>
        </w:rPr>
        <w:t xml:space="preserve"> за све време трајања Уговора</w:t>
      </w:r>
    </w:p>
    <w:p w14:paraId="1EDBD640" w14:textId="77777777" w:rsidR="00EB2AC5" w:rsidRPr="00EA190A" w:rsidRDefault="00EB2AC5" w:rsidP="00C32975">
      <w:pPr>
        <w:numPr>
          <w:ilvl w:val="0"/>
          <w:numId w:val="56"/>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по завршетку  уговорених радова, место радова доведе у стање сходно прописима Републике Србије,</w:t>
      </w:r>
    </w:p>
    <w:p w14:paraId="72B71CCE" w14:textId="77777777" w:rsidR="00EB2AC5" w:rsidRPr="00EA190A" w:rsidRDefault="00EB2AC5" w:rsidP="00C32975">
      <w:pPr>
        <w:numPr>
          <w:ilvl w:val="0"/>
          <w:numId w:val="56"/>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 xml:space="preserve">најкасније </w:t>
      </w:r>
      <w:r w:rsidRPr="00EA190A">
        <w:rPr>
          <w:rFonts w:eastAsia="Arial Unicode MS" w:cs="Arial"/>
          <w:color w:val="000000" w:themeColor="text1"/>
          <w:sz w:val="24"/>
          <w:szCs w:val="24"/>
          <w:lang w:val="sr-Cyrl-RS"/>
        </w:rPr>
        <w:t xml:space="preserve">у року од </w:t>
      </w:r>
      <w:r w:rsidRPr="00EA190A">
        <w:rPr>
          <w:rFonts w:eastAsia="Arial Unicode MS" w:cs="Arial"/>
          <w:color w:val="000000" w:themeColor="text1"/>
          <w:sz w:val="24"/>
          <w:szCs w:val="24"/>
          <w:lang w:val="sr-Latn-CS"/>
        </w:rPr>
        <w:t xml:space="preserve">3 (три) дана </w:t>
      </w:r>
      <w:r w:rsidRPr="00EA190A">
        <w:rPr>
          <w:rFonts w:eastAsia="Arial Unicode MS" w:cs="Arial"/>
          <w:color w:val="000000" w:themeColor="text1"/>
          <w:sz w:val="24"/>
          <w:szCs w:val="24"/>
          <w:lang w:val="sr-Cyrl-RS"/>
        </w:rPr>
        <w:t xml:space="preserve"> п</w:t>
      </w:r>
      <w:r w:rsidRPr="00EA190A">
        <w:rPr>
          <w:rFonts w:eastAsia="Arial Unicode MS" w:cs="Arial"/>
          <w:color w:val="000000" w:themeColor="text1"/>
          <w:sz w:val="24"/>
          <w:szCs w:val="24"/>
          <w:lang w:val="sr-Latn-CS"/>
        </w:rPr>
        <w:t>о завршетку радова писаним путем, преко надзорног органа, обавести  Наручиоца</w:t>
      </w:r>
      <w:r w:rsidRPr="00EA190A">
        <w:rPr>
          <w:rFonts w:eastAsia="Arial Unicode MS" w:cs="Arial"/>
          <w:color w:val="000000" w:themeColor="text1"/>
          <w:sz w:val="24"/>
          <w:szCs w:val="24"/>
          <w:lang w:val="sr-Cyrl-RS"/>
        </w:rPr>
        <w:t xml:space="preserve"> о тој околоности</w:t>
      </w:r>
      <w:r w:rsidRPr="00EA190A">
        <w:rPr>
          <w:rFonts w:eastAsia="Arial Unicode MS" w:cs="Arial"/>
          <w:color w:val="000000" w:themeColor="text1"/>
          <w:sz w:val="24"/>
          <w:szCs w:val="24"/>
          <w:lang w:val="sr-Latn-CS"/>
        </w:rPr>
        <w:t xml:space="preserve">, </w:t>
      </w:r>
    </w:p>
    <w:p w14:paraId="75D8F694" w14:textId="77777777" w:rsidR="00EB2AC5" w:rsidRPr="00EA190A" w:rsidRDefault="00EB2AC5" w:rsidP="00C32975">
      <w:pPr>
        <w:numPr>
          <w:ilvl w:val="0"/>
          <w:numId w:val="56"/>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lastRenderedPageBreak/>
        <w:t>Приступи отклањању евентуалних примедби Комисије за интерни технички преглед и Комисије за квалитативни и квантитативни преглед и примопредају</w:t>
      </w:r>
      <w:r w:rsidRPr="00EA190A">
        <w:rPr>
          <w:rFonts w:eastAsia="Arial Unicode MS" w:cs="Arial"/>
          <w:color w:val="000000" w:themeColor="text1"/>
          <w:sz w:val="24"/>
          <w:szCs w:val="24"/>
          <w:lang w:val="sr-Cyrl-RS"/>
        </w:rPr>
        <w:t xml:space="preserve"> изведених радова и објекта</w:t>
      </w:r>
      <w:r w:rsidRPr="00EA190A">
        <w:rPr>
          <w:rFonts w:eastAsia="Arial Unicode MS" w:cs="Arial"/>
          <w:color w:val="000000" w:themeColor="text1"/>
          <w:sz w:val="24"/>
          <w:szCs w:val="24"/>
          <w:lang w:val="sr-Latn-CS"/>
        </w:rPr>
        <w:t xml:space="preserve"> и коначни обрачун</w:t>
      </w:r>
    </w:p>
    <w:p w14:paraId="1F7893C3" w14:textId="77777777" w:rsidR="00EB2AC5" w:rsidRPr="00EA190A" w:rsidRDefault="00EB2AC5" w:rsidP="00C32975">
      <w:pPr>
        <w:numPr>
          <w:ilvl w:val="0"/>
          <w:numId w:val="56"/>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 xml:space="preserve">присуствује интерном техничком прегледу на објекту као и раду </w:t>
      </w:r>
      <w:r w:rsidR="005A6226">
        <w:rPr>
          <w:rFonts w:eastAsia="Arial Unicode MS" w:cs="Arial"/>
          <w:color w:val="000000" w:themeColor="text1"/>
          <w:sz w:val="24"/>
          <w:szCs w:val="24"/>
          <w:lang w:val="sr-Cyrl-RS"/>
        </w:rPr>
        <w:t>К</w:t>
      </w:r>
      <w:r w:rsidR="005A6226" w:rsidRPr="00EA190A">
        <w:rPr>
          <w:rFonts w:eastAsia="Arial Unicode MS" w:cs="Arial"/>
          <w:color w:val="000000" w:themeColor="text1"/>
          <w:sz w:val="24"/>
          <w:szCs w:val="24"/>
          <w:lang w:val="sr-Latn-CS"/>
        </w:rPr>
        <w:t xml:space="preserve">омисије </w:t>
      </w:r>
      <w:r w:rsidRPr="00EA190A">
        <w:rPr>
          <w:rFonts w:eastAsia="Arial Unicode MS" w:cs="Arial"/>
          <w:color w:val="000000" w:themeColor="text1"/>
          <w:sz w:val="24"/>
          <w:szCs w:val="24"/>
          <w:lang w:val="sr-Latn-CS"/>
        </w:rPr>
        <w:t>за примопредају радова и коначни обрачун,</w:t>
      </w:r>
    </w:p>
    <w:p w14:paraId="6FC96D63" w14:textId="77777777" w:rsidR="00EB2AC5" w:rsidRPr="00EA190A" w:rsidRDefault="00EB2AC5" w:rsidP="00C32975">
      <w:pPr>
        <w:numPr>
          <w:ilvl w:val="0"/>
          <w:numId w:val="56"/>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Све примедбе које се односе на обим уговорених радова као и квалитет изведених  радова отклони без новчане надокнаде</w:t>
      </w:r>
      <w:r w:rsidRPr="00EA190A">
        <w:rPr>
          <w:rFonts w:eastAsia="Arial Unicode MS" w:cs="Arial"/>
          <w:color w:val="000000" w:themeColor="text1"/>
          <w:sz w:val="24"/>
          <w:szCs w:val="24"/>
          <w:lang w:val="sr-Cyrl-RS"/>
        </w:rPr>
        <w:t xml:space="preserve"> </w:t>
      </w:r>
    </w:p>
    <w:p w14:paraId="1D766F18" w14:textId="77777777" w:rsidR="00EB2AC5" w:rsidRPr="00EA190A" w:rsidRDefault="003C32B2" w:rsidP="00C32975">
      <w:pPr>
        <w:numPr>
          <w:ilvl w:val="0"/>
          <w:numId w:val="56"/>
        </w:numPr>
        <w:spacing w:before="0"/>
        <w:rPr>
          <w:rFonts w:eastAsia="Arial Unicode MS" w:cs="Arial"/>
          <w:color w:val="000000" w:themeColor="text1"/>
          <w:sz w:val="24"/>
          <w:szCs w:val="24"/>
          <w:lang w:val="sr-Latn-CS"/>
        </w:rPr>
      </w:pPr>
      <w:r>
        <w:rPr>
          <w:rFonts w:eastAsia="Arial Unicode MS" w:cs="Arial"/>
          <w:color w:val="000000" w:themeColor="text1"/>
          <w:sz w:val="24"/>
          <w:szCs w:val="24"/>
          <w:lang w:val="sr-Latn-CS"/>
        </w:rPr>
        <w:t>Осигура радове</w:t>
      </w:r>
      <w:r w:rsidR="00EB2AC5" w:rsidRPr="00EA190A">
        <w:rPr>
          <w:rFonts w:eastAsia="Arial Unicode MS" w:cs="Arial"/>
          <w:color w:val="000000" w:themeColor="text1"/>
          <w:sz w:val="24"/>
          <w:szCs w:val="24"/>
          <w:lang w:val="sr-Latn-CS"/>
        </w:rPr>
        <w:t xml:space="preserve"> и запослене, као и да осигура од одговорности из делатности према трећим лицима за послове који су предмет овог Уговора.</w:t>
      </w:r>
      <w:r w:rsidR="00EB2AC5" w:rsidRPr="00EA190A">
        <w:rPr>
          <w:rFonts w:eastAsia="Arial Unicode MS" w:cs="Arial"/>
          <w:color w:val="000000" w:themeColor="text1"/>
          <w:sz w:val="24"/>
          <w:szCs w:val="24"/>
          <w:lang w:val="sr-Cyrl-RS"/>
        </w:rPr>
        <w:t xml:space="preserve"> </w:t>
      </w:r>
    </w:p>
    <w:p w14:paraId="41B8EA7D" w14:textId="7D855B7D" w:rsidR="00EB2AC5" w:rsidRPr="00EA190A" w:rsidRDefault="00EB2AC5" w:rsidP="00EB2AC5">
      <w:pPr>
        <w:jc w:val="cente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Члан 1</w:t>
      </w:r>
      <w:r w:rsidR="00F9430A">
        <w:rPr>
          <w:rFonts w:eastAsia="Arial Unicode MS" w:cs="Arial"/>
          <w:color w:val="000000" w:themeColor="text1"/>
          <w:sz w:val="24"/>
          <w:szCs w:val="24"/>
          <w:lang w:val="sr-Cyrl-CS"/>
        </w:rPr>
        <w:t>2</w:t>
      </w:r>
      <w:r w:rsidRPr="00EA190A">
        <w:rPr>
          <w:rFonts w:eastAsia="Arial Unicode MS" w:cs="Arial"/>
          <w:color w:val="000000" w:themeColor="text1"/>
          <w:sz w:val="24"/>
          <w:szCs w:val="24"/>
          <w:lang w:val="sr-Cyrl-CS"/>
        </w:rPr>
        <w:t>.</w:t>
      </w:r>
    </w:p>
    <w:p w14:paraId="6E088304" w14:textId="77777777" w:rsidR="00EB2AC5" w:rsidRPr="00EA190A" w:rsidRDefault="00EB2AC5" w:rsidP="00EB2AC5">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Извођач радова је дужан да без одла</w:t>
      </w:r>
      <w:r w:rsidR="002B4DF1">
        <w:rPr>
          <w:rFonts w:eastAsia="Arial Unicode MS" w:cs="Arial"/>
          <w:color w:val="000000" w:themeColor="text1"/>
          <w:sz w:val="24"/>
          <w:szCs w:val="24"/>
          <w:lang w:val="sr-Cyrl-CS"/>
        </w:rPr>
        <w:t>гања писмено обавести Наручиоца</w:t>
      </w:r>
      <w:r w:rsidRPr="00EA190A">
        <w:rPr>
          <w:rFonts w:eastAsia="Arial Unicode MS" w:cs="Arial"/>
          <w:color w:val="000000" w:themeColor="text1"/>
          <w:sz w:val="24"/>
          <w:szCs w:val="24"/>
          <w:lang w:val="sr-Cyrl-CS"/>
        </w:rPr>
        <w:t xml:space="preserve"> о било којој промени у вези са </w:t>
      </w:r>
      <w:r w:rsidRPr="00EA190A">
        <w:rPr>
          <w:rFonts w:eastAsia="Arial Unicode MS" w:cs="Arial"/>
          <w:color w:val="000000" w:themeColor="text1"/>
          <w:sz w:val="24"/>
          <w:szCs w:val="24"/>
          <w:lang w:val="sr-Cyrl-RS"/>
        </w:rPr>
        <w:t xml:space="preserve">битним елементима овог </w:t>
      </w:r>
      <w:r w:rsidRPr="00EA190A">
        <w:rPr>
          <w:rFonts w:eastAsia="Arial Unicode MS" w:cs="Arial"/>
          <w:color w:val="000000" w:themeColor="text1"/>
          <w:sz w:val="24"/>
          <w:szCs w:val="24"/>
          <w:lang w:val="sr-Cyrl-CS"/>
        </w:rPr>
        <w:t>Оквирног споразума</w:t>
      </w:r>
      <w:r w:rsidRPr="00EA190A">
        <w:rPr>
          <w:rFonts w:eastAsia="Arial Unicode MS" w:cs="Arial"/>
          <w:color w:val="000000" w:themeColor="text1"/>
          <w:sz w:val="24"/>
          <w:szCs w:val="24"/>
          <w:lang w:val="sr-Cyrl-RS"/>
        </w:rPr>
        <w:t>,</w:t>
      </w:r>
      <w:r w:rsidRPr="00EA190A">
        <w:rPr>
          <w:rFonts w:eastAsia="Arial Unicode MS" w:cs="Arial"/>
          <w:color w:val="000000" w:themeColor="text1"/>
          <w:sz w:val="24"/>
          <w:szCs w:val="24"/>
          <w:lang w:val="sr-Cyrl-CS"/>
        </w:rPr>
        <w:t xml:space="preserve"> која наступи </w:t>
      </w:r>
      <w:r w:rsidRPr="00EA190A">
        <w:rPr>
          <w:rFonts w:eastAsia="Arial Unicode MS" w:cs="Arial"/>
          <w:color w:val="000000" w:themeColor="text1"/>
          <w:sz w:val="24"/>
          <w:szCs w:val="24"/>
          <w:lang w:val="sr-Cyrl-RS"/>
        </w:rPr>
        <w:t xml:space="preserve">након </w:t>
      </w:r>
      <w:r w:rsidRPr="00EA190A">
        <w:rPr>
          <w:rFonts w:eastAsia="Arial Unicode MS" w:cs="Arial"/>
          <w:color w:val="000000" w:themeColor="text1"/>
          <w:sz w:val="24"/>
          <w:szCs w:val="24"/>
          <w:lang w:val="sr-Cyrl-CS"/>
        </w:rPr>
        <w:t xml:space="preserve">закључења овог Оквирног споразума, односно током важења овог </w:t>
      </w:r>
      <w:r w:rsidR="00977567">
        <w:rPr>
          <w:rFonts w:eastAsia="Arial Unicode MS" w:cs="Arial"/>
          <w:color w:val="000000" w:themeColor="text1"/>
          <w:sz w:val="24"/>
          <w:szCs w:val="24"/>
          <w:lang w:val="sr-Cyrl-CS"/>
        </w:rPr>
        <w:t>Оквирног споразума</w:t>
      </w:r>
      <w:r w:rsidR="00977567" w:rsidRPr="00EA190A">
        <w:rPr>
          <w:rFonts w:eastAsia="Arial Unicode MS" w:cs="Arial"/>
          <w:color w:val="000000" w:themeColor="text1"/>
          <w:sz w:val="24"/>
          <w:szCs w:val="24"/>
          <w:lang w:val="sr-Cyrl-CS"/>
        </w:rPr>
        <w:t xml:space="preserve"> </w:t>
      </w:r>
      <w:r w:rsidRPr="00EA190A">
        <w:rPr>
          <w:rFonts w:eastAsia="Arial Unicode MS" w:cs="Arial"/>
          <w:color w:val="000000" w:themeColor="text1"/>
          <w:sz w:val="24"/>
          <w:szCs w:val="24"/>
          <w:lang w:val="sr-Cyrl-CS"/>
        </w:rPr>
        <w:t>и да је документује на прописани начин.</w:t>
      </w:r>
    </w:p>
    <w:p w14:paraId="5CB9DFA5" w14:textId="77777777" w:rsidR="00EB2AC5" w:rsidRPr="00EA190A" w:rsidRDefault="00EB2AC5" w:rsidP="00EB2AC5">
      <w:pPr>
        <w:rPr>
          <w:rFonts w:eastAsia="Arial Unicode MS" w:cs="Arial"/>
          <w:color w:val="000000" w:themeColor="text1"/>
          <w:sz w:val="24"/>
          <w:szCs w:val="24"/>
          <w:lang w:val="sr-Cyrl-RS"/>
        </w:rPr>
      </w:pPr>
      <w:r w:rsidRPr="00EA190A">
        <w:rPr>
          <w:rFonts w:eastAsia="Arial Unicode MS" w:cs="Arial"/>
          <w:color w:val="000000" w:themeColor="text1"/>
          <w:sz w:val="24"/>
          <w:szCs w:val="24"/>
          <w:lang w:val="sr-Cyrl-RS"/>
        </w:rPr>
        <w:t>УГОВОРНА КАЗНА (</w:t>
      </w:r>
      <w:r w:rsidRPr="00EA190A">
        <w:rPr>
          <w:rFonts w:eastAsia="Arial Unicode MS" w:cs="Arial"/>
          <w:color w:val="000000" w:themeColor="text1"/>
          <w:sz w:val="24"/>
          <w:szCs w:val="24"/>
          <w:lang w:val="sr-Cyrl-CS"/>
        </w:rPr>
        <w:t>ПЕНАЛИ</w:t>
      </w:r>
      <w:r w:rsidRPr="00EA190A">
        <w:rPr>
          <w:rFonts w:eastAsia="Arial Unicode MS" w:cs="Arial"/>
          <w:color w:val="000000" w:themeColor="text1"/>
          <w:sz w:val="24"/>
          <w:szCs w:val="24"/>
          <w:lang w:val="sr-Cyrl-RS"/>
        </w:rPr>
        <w:t>)</w:t>
      </w:r>
      <w:r w:rsidRPr="00EA190A">
        <w:rPr>
          <w:rFonts w:eastAsia="Arial Unicode MS" w:cs="Arial"/>
          <w:color w:val="000000" w:themeColor="text1"/>
          <w:sz w:val="24"/>
          <w:szCs w:val="24"/>
          <w:lang w:val="sr-Cyrl-CS"/>
        </w:rPr>
        <w:t xml:space="preserve"> </w:t>
      </w:r>
    </w:p>
    <w:p w14:paraId="61C5991A" w14:textId="10E3AB22" w:rsidR="00EB2AC5" w:rsidRPr="00EA190A" w:rsidRDefault="00EB2AC5" w:rsidP="00EB2AC5">
      <w:pPr>
        <w:jc w:val="cente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Члан 1</w:t>
      </w:r>
      <w:r w:rsidR="00F9430A">
        <w:rPr>
          <w:rFonts w:eastAsia="Arial Unicode MS" w:cs="Arial"/>
          <w:color w:val="000000" w:themeColor="text1"/>
          <w:sz w:val="24"/>
          <w:szCs w:val="24"/>
          <w:lang w:val="sr-Cyrl-CS"/>
        </w:rPr>
        <w:t>3</w:t>
      </w:r>
      <w:r w:rsidRPr="00EA190A">
        <w:rPr>
          <w:rFonts w:eastAsia="Arial Unicode MS" w:cs="Arial"/>
          <w:color w:val="000000" w:themeColor="text1"/>
          <w:sz w:val="24"/>
          <w:szCs w:val="24"/>
          <w:lang w:val="sr-Cyrl-CS"/>
        </w:rPr>
        <w:t>.</w:t>
      </w:r>
    </w:p>
    <w:p w14:paraId="748F6451" w14:textId="3962EC71" w:rsidR="00EB2AC5" w:rsidRPr="00EA190A" w:rsidRDefault="00EB2AC5" w:rsidP="00F9430A">
      <w:pPr>
        <w:spacing w:before="0"/>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Уколико Извођач радова не изврши радове који су предмет </w:t>
      </w:r>
      <w:r w:rsidRPr="00EA190A">
        <w:rPr>
          <w:rFonts w:eastAsia="Arial Unicode MS" w:cs="Arial"/>
          <w:color w:val="000000" w:themeColor="text1"/>
          <w:sz w:val="24"/>
          <w:szCs w:val="24"/>
          <w:lang w:val="sr-Cyrl-RS"/>
        </w:rPr>
        <w:t xml:space="preserve">овог </w:t>
      </w:r>
      <w:r w:rsidRPr="00EA190A">
        <w:rPr>
          <w:rFonts w:eastAsia="Arial Unicode MS" w:cs="Arial"/>
          <w:color w:val="000000" w:themeColor="text1"/>
          <w:sz w:val="24"/>
          <w:szCs w:val="24"/>
          <w:lang w:val="sr-Cyrl-CS"/>
        </w:rPr>
        <w:t>Оквирног споразума у уговореном року,</w:t>
      </w:r>
      <w:r w:rsidRPr="00EA190A">
        <w:rPr>
          <w:rFonts w:eastAsia="Arial Unicode MS" w:cs="Arial"/>
          <w:color w:val="000000" w:themeColor="text1"/>
          <w:sz w:val="24"/>
          <w:szCs w:val="24"/>
          <w:lang w:val="sr-Cyrl-RS"/>
        </w:rPr>
        <w:t xml:space="preserve"> из члана 8. овог Оквирног споразума, </w:t>
      </w:r>
      <w:r w:rsidR="00C32975" w:rsidRPr="00EA190A">
        <w:rPr>
          <w:rFonts w:eastAsia="Arial Unicode MS" w:cs="Arial"/>
          <w:color w:val="000000" w:themeColor="text1"/>
          <w:sz w:val="24"/>
          <w:szCs w:val="24"/>
          <w:lang w:val="sr-Cyrl-CS"/>
        </w:rPr>
        <w:t>Наручилац</w:t>
      </w:r>
      <w:r w:rsidRPr="00EA190A">
        <w:rPr>
          <w:rFonts w:eastAsia="Arial Unicode MS" w:cs="Arial"/>
          <w:color w:val="000000" w:themeColor="text1"/>
          <w:sz w:val="24"/>
          <w:szCs w:val="24"/>
          <w:lang w:val="sr-Cyrl-CS"/>
        </w:rPr>
        <w:t xml:space="preserve"> има право да наплати уговорну казну, и то 0,2 % од вредности предмета Наруџбенице, за сваки дан закашњења, а највише у износу од</w:t>
      </w:r>
      <w:r w:rsidR="00F9430A">
        <w:rPr>
          <w:rFonts w:eastAsia="Arial Unicode MS" w:cs="Arial"/>
          <w:color w:val="000000" w:themeColor="text1"/>
          <w:sz w:val="24"/>
          <w:szCs w:val="24"/>
          <w:lang w:val="sr-Cyrl-CS"/>
        </w:rPr>
        <w:t xml:space="preserve"> 10 % од вредности Наруџбенице </w:t>
      </w:r>
      <w:r w:rsidRPr="00EA190A">
        <w:rPr>
          <w:rFonts w:eastAsia="Arial Unicode MS" w:cs="Arial"/>
          <w:color w:val="000000" w:themeColor="text1"/>
          <w:sz w:val="24"/>
          <w:szCs w:val="24"/>
          <w:lang w:val="sr-Cyrl-CS"/>
        </w:rPr>
        <w:t>без ПДВ-а.</w:t>
      </w:r>
    </w:p>
    <w:p w14:paraId="29EB23CB" w14:textId="77777777" w:rsidR="00EB2AC5" w:rsidRPr="00EA190A" w:rsidRDefault="00EB2AC5" w:rsidP="00F9430A">
      <w:pPr>
        <w:spacing w:before="0"/>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Стране су сагласне да у случају из става 1. овог члана Оквирног споразума, </w:t>
      </w:r>
      <w:r w:rsidR="00AF003C" w:rsidRPr="00EA190A">
        <w:rPr>
          <w:rFonts w:eastAsia="Arial Unicode MS" w:cs="Arial"/>
          <w:color w:val="000000" w:themeColor="text1"/>
          <w:sz w:val="24"/>
          <w:szCs w:val="24"/>
          <w:lang w:val="sr-Cyrl-CS"/>
        </w:rPr>
        <w:t>Наручилац</w:t>
      </w:r>
      <w:r w:rsidRPr="00EA190A">
        <w:rPr>
          <w:rFonts w:eastAsia="Arial Unicode MS" w:cs="Arial"/>
          <w:color w:val="000000" w:themeColor="text1"/>
          <w:sz w:val="24"/>
          <w:szCs w:val="24"/>
          <w:lang w:val="sr-Cyrl-CS"/>
        </w:rPr>
        <w:t xml:space="preserve"> изврши плаћање обавеза Извођачу радова по ситуацији/рачуну пребијањем  доспелих обавеза са потраживањима по основу уговорне казне, а преостали износ уплатом на текући рачун Извођача радова у року из члана </w:t>
      </w:r>
      <w:r w:rsidR="002B4DF1">
        <w:rPr>
          <w:rFonts w:eastAsia="Arial Unicode MS" w:cs="Arial"/>
          <w:color w:val="000000" w:themeColor="text1"/>
          <w:sz w:val="24"/>
          <w:szCs w:val="24"/>
          <w:lang w:val="sr-Cyrl-CS"/>
        </w:rPr>
        <w:t>5</w:t>
      </w:r>
      <w:r w:rsidRPr="00EA190A">
        <w:rPr>
          <w:rFonts w:eastAsia="Arial Unicode MS" w:cs="Arial"/>
          <w:color w:val="000000" w:themeColor="text1"/>
          <w:sz w:val="24"/>
          <w:szCs w:val="24"/>
          <w:lang w:val="sr-Cyrl-CS"/>
        </w:rPr>
        <w:t>. овог Оквирног споразума.</w:t>
      </w:r>
    </w:p>
    <w:p w14:paraId="04558644" w14:textId="77777777" w:rsidR="00EB2AC5" w:rsidRPr="00EA190A" w:rsidRDefault="00EB2AC5" w:rsidP="00EB2AC5">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КВАНТИТАТИВНИ  И  КВАЛИТАТИВНИ  ПРИЈЕМ И КОНАЧНИ ОБРАЧУН ИЗВЕДЕНИХ РАДОВА</w:t>
      </w:r>
    </w:p>
    <w:p w14:paraId="600C8690" w14:textId="5213E9D8" w:rsidR="00EB2AC5" w:rsidRPr="00EA190A" w:rsidRDefault="00EB2AC5" w:rsidP="00EB2AC5">
      <w:pPr>
        <w:jc w:val="cente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Члан 1</w:t>
      </w:r>
      <w:r w:rsidR="00F9430A">
        <w:rPr>
          <w:rFonts w:eastAsia="Arial Unicode MS" w:cs="Arial"/>
          <w:color w:val="000000" w:themeColor="text1"/>
          <w:sz w:val="24"/>
          <w:szCs w:val="24"/>
          <w:lang w:val="sr-Cyrl-CS"/>
        </w:rPr>
        <w:t>4</w:t>
      </w:r>
      <w:r w:rsidRPr="00EA190A">
        <w:rPr>
          <w:rFonts w:eastAsia="Arial Unicode MS" w:cs="Arial"/>
          <w:color w:val="000000" w:themeColor="text1"/>
          <w:sz w:val="24"/>
          <w:szCs w:val="24"/>
          <w:lang w:val="sr-Cyrl-CS"/>
        </w:rPr>
        <w:t>.</w:t>
      </w:r>
    </w:p>
    <w:p w14:paraId="5B93346D" w14:textId="77777777" w:rsidR="00EB2AC5" w:rsidRPr="00EA190A" w:rsidRDefault="00EB2AC5" w:rsidP="00EB2AC5">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Извођач радова је у обавези да преко Стручног надзора писмено обавести </w:t>
      </w:r>
      <w:r w:rsidR="00AF003C" w:rsidRPr="00EA190A">
        <w:rPr>
          <w:rFonts w:eastAsia="Arial Unicode MS" w:cs="Arial"/>
          <w:color w:val="000000" w:themeColor="text1"/>
          <w:sz w:val="24"/>
          <w:szCs w:val="24"/>
          <w:lang w:val="sr-Cyrl-CS"/>
        </w:rPr>
        <w:t xml:space="preserve">Наручиоца </w:t>
      </w:r>
      <w:r w:rsidRPr="00EA190A">
        <w:rPr>
          <w:rFonts w:eastAsia="Arial Unicode MS" w:cs="Arial"/>
          <w:color w:val="000000" w:themeColor="text1"/>
          <w:sz w:val="24"/>
          <w:szCs w:val="24"/>
          <w:lang w:val="sr-Cyrl-CS"/>
        </w:rPr>
        <w:t>о завршетку радова на објект</w:t>
      </w:r>
      <w:r w:rsidRPr="00EA190A">
        <w:rPr>
          <w:rFonts w:eastAsia="Arial Unicode MS" w:cs="Arial"/>
          <w:color w:val="000000" w:themeColor="text1"/>
          <w:sz w:val="24"/>
          <w:szCs w:val="24"/>
          <w:lang w:val="sr-Cyrl-RS"/>
        </w:rPr>
        <w:t>у</w:t>
      </w:r>
      <w:r w:rsidRPr="00EA190A">
        <w:rPr>
          <w:rFonts w:eastAsia="Arial Unicode MS" w:cs="Arial"/>
          <w:color w:val="000000" w:themeColor="text1"/>
          <w:sz w:val="24"/>
          <w:szCs w:val="24"/>
          <w:lang w:val="sr-Cyrl-CS"/>
        </w:rPr>
        <w:t xml:space="preserve"> и спремности за примопредају</w:t>
      </w:r>
      <w:r w:rsidRPr="00EA190A">
        <w:rPr>
          <w:rFonts w:eastAsia="Arial Unicode MS" w:cs="Arial"/>
          <w:color w:val="000000" w:themeColor="text1"/>
          <w:sz w:val="24"/>
          <w:szCs w:val="24"/>
          <w:lang w:val="sr-Cyrl-RS"/>
        </w:rPr>
        <w:t xml:space="preserve"> </w:t>
      </w:r>
      <w:r w:rsidR="00EE3F2A" w:rsidRPr="00EA190A">
        <w:rPr>
          <w:rFonts w:eastAsia="Arial Unicode MS" w:cs="Arial"/>
          <w:color w:val="000000" w:themeColor="text1"/>
          <w:sz w:val="24"/>
          <w:szCs w:val="24"/>
          <w:lang w:val="sr-Cyrl-CS"/>
        </w:rPr>
        <w:t xml:space="preserve"> </w:t>
      </w:r>
      <w:r w:rsidRPr="00EA190A">
        <w:rPr>
          <w:rFonts w:eastAsia="Arial Unicode MS" w:cs="Arial"/>
          <w:color w:val="000000" w:themeColor="text1"/>
          <w:sz w:val="24"/>
          <w:szCs w:val="24"/>
          <w:lang w:val="sr-Cyrl-CS"/>
        </w:rPr>
        <w:t xml:space="preserve">изведених радова, најкасније 3 (три) дана по завршетку свих радова. </w:t>
      </w:r>
    </w:p>
    <w:p w14:paraId="394F2BF0" w14:textId="2D714661" w:rsidR="00EB2AC5" w:rsidRDefault="00EB2AC5" w:rsidP="00EB2AC5">
      <w:pPr>
        <w:jc w:val="cente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Члан 1</w:t>
      </w:r>
      <w:r w:rsidR="00F9430A">
        <w:rPr>
          <w:rFonts w:eastAsia="Arial Unicode MS" w:cs="Arial"/>
          <w:color w:val="000000" w:themeColor="text1"/>
          <w:sz w:val="24"/>
          <w:szCs w:val="24"/>
          <w:lang w:val="sr-Cyrl-CS"/>
        </w:rPr>
        <w:t>5</w:t>
      </w:r>
      <w:r w:rsidRPr="00EA190A">
        <w:rPr>
          <w:rFonts w:eastAsia="Arial Unicode MS" w:cs="Arial"/>
          <w:color w:val="000000" w:themeColor="text1"/>
          <w:sz w:val="24"/>
          <w:szCs w:val="24"/>
          <w:lang w:val="sr-Cyrl-CS"/>
        </w:rPr>
        <w:t>.</w:t>
      </w:r>
    </w:p>
    <w:p w14:paraId="2D557712" w14:textId="77777777" w:rsidR="00EB2AC5" w:rsidRPr="002B4DF1" w:rsidRDefault="00EB2AC5" w:rsidP="00F9430A">
      <w:pPr>
        <w:pStyle w:val="CommentText"/>
        <w:spacing w:before="0"/>
        <w:rPr>
          <w:rFonts w:eastAsia="Arial Unicode MS"/>
          <w:sz w:val="24"/>
          <w:szCs w:val="24"/>
          <w:lang w:val="sr-Cyrl-RS"/>
        </w:rPr>
      </w:pPr>
      <w:r w:rsidRPr="00EA190A">
        <w:rPr>
          <w:rFonts w:eastAsia="Arial Unicode MS" w:cs="Arial"/>
          <w:color w:val="000000" w:themeColor="text1"/>
          <w:sz w:val="24"/>
          <w:szCs w:val="24"/>
        </w:rPr>
        <w:t>Квантитативни и квалитативни пријем</w:t>
      </w:r>
      <w:r w:rsidRPr="00EA190A">
        <w:rPr>
          <w:rFonts w:eastAsia="Arial Unicode MS" w:cs="Arial"/>
          <w:color w:val="000000" w:themeColor="text1"/>
          <w:sz w:val="24"/>
          <w:szCs w:val="24"/>
          <w:lang w:val="sr-Cyrl-RS"/>
        </w:rPr>
        <w:t xml:space="preserve"> </w:t>
      </w:r>
      <w:r w:rsidR="00EE3F2A">
        <w:rPr>
          <w:rFonts w:eastAsia="Arial Unicode MS" w:cs="Arial"/>
          <w:color w:val="000000" w:themeColor="text1"/>
          <w:sz w:val="24"/>
          <w:szCs w:val="24"/>
          <w:lang w:val="sr-Cyrl-RS"/>
        </w:rPr>
        <w:t>у</w:t>
      </w:r>
      <w:r w:rsidRPr="00EA190A">
        <w:rPr>
          <w:rFonts w:eastAsia="Arial Unicode MS" w:cs="Arial"/>
          <w:color w:val="000000" w:themeColor="text1"/>
          <w:sz w:val="24"/>
          <w:szCs w:val="24"/>
          <w:lang w:val="sr-Cyrl-RS"/>
        </w:rPr>
        <w:t xml:space="preserve">говорених радова из члана </w:t>
      </w:r>
      <w:r w:rsidR="00AC28E3">
        <w:rPr>
          <w:rFonts w:eastAsia="Arial Unicode MS" w:cs="Arial"/>
          <w:color w:val="000000" w:themeColor="text1"/>
          <w:sz w:val="24"/>
          <w:szCs w:val="24"/>
          <w:lang w:val="sr-Cyrl-RS"/>
        </w:rPr>
        <w:t>1.</w:t>
      </w:r>
      <w:r w:rsidRPr="002B4DF1">
        <w:rPr>
          <w:rFonts w:eastAsia="Arial Unicode MS" w:cs="Arial"/>
          <w:strike/>
          <w:color w:val="000000" w:themeColor="text1"/>
          <w:sz w:val="24"/>
          <w:szCs w:val="24"/>
          <w:lang w:val="sr-Cyrl-RS"/>
        </w:rPr>
        <w:t>2.</w:t>
      </w:r>
      <w:r w:rsidRPr="00EA190A">
        <w:rPr>
          <w:rFonts w:eastAsia="Arial Unicode MS" w:cs="Arial"/>
          <w:color w:val="000000" w:themeColor="text1"/>
          <w:sz w:val="24"/>
          <w:szCs w:val="24"/>
          <w:lang w:val="sr-Cyrl-RS"/>
        </w:rPr>
        <w:t xml:space="preserve"> овог </w:t>
      </w:r>
      <w:r w:rsidR="004B2285">
        <w:rPr>
          <w:rFonts w:eastAsia="Arial Unicode MS" w:cs="Arial"/>
          <w:color w:val="000000" w:themeColor="text1"/>
          <w:sz w:val="24"/>
          <w:szCs w:val="24"/>
          <w:lang w:val="sr-Cyrl-RS"/>
        </w:rPr>
        <w:t>О</w:t>
      </w:r>
      <w:r w:rsidR="004B2285" w:rsidRPr="00EA190A">
        <w:rPr>
          <w:rFonts w:eastAsia="Arial Unicode MS" w:cs="Arial"/>
          <w:color w:val="000000" w:themeColor="text1"/>
          <w:sz w:val="24"/>
          <w:szCs w:val="24"/>
          <w:lang w:val="sr-Cyrl-RS"/>
        </w:rPr>
        <w:t xml:space="preserve">квирног </w:t>
      </w:r>
      <w:r w:rsidRPr="00EA190A">
        <w:rPr>
          <w:rFonts w:eastAsia="Arial Unicode MS" w:cs="Arial"/>
          <w:color w:val="000000" w:themeColor="text1"/>
          <w:sz w:val="24"/>
          <w:szCs w:val="24"/>
          <w:lang w:val="sr-Cyrl-RS"/>
        </w:rPr>
        <w:t>споразума</w:t>
      </w:r>
      <w:r w:rsidRPr="00EA190A">
        <w:rPr>
          <w:rFonts w:eastAsia="Arial Unicode MS" w:cs="Arial"/>
          <w:color w:val="000000" w:themeColor="text1"/>
          <w:sz w:val="24"/>
          <w:szCs w:val="24"/>
        </w:rPr>
        <w:t xml:space="preserve">, као и коначни обрачун извршиће </w:t>
      </w:r>
      <w:r w:rsidR="001255D6" w:rsidRPr="002B4DF1">
        <w:rPr>
          <w:sz w:val="24"/>
          <w:szCs w:val="24"/>
          <w:lang w:val="sr-Cyrl-RS"/>
        </w:rPr>
        <w:t>Овлашћени представник</w:t>
      </w:r>
      <w:r w:rsidR="00414E7C">
        <w:rPr>
          <w:sz w:val="24"/>
          <w:szCs w:val="24"/>
          <w:lang w:val="sr-Cyrl-RS"/>
        </w:rPr>
        <w:t xml:space="preserve"> </w:t>
      </w:r>
      <w:r w:rsidR="00AF003C" w:rsidRPr="002B4DF1">
        <w:rPr>
          <w:rFonts w:eastAsia="Arial Unicode MS"/>
          <w:sz w:val="24"/>
          <w:szCs w:val="24"/>
        </w:rPr>
        <w:t>Наручиоца</w:t>
      </w:r>
      <w:r w:rsidRPr="002B4DF1">
        <w:rPr>
          <w:rFonts w:eastAsia="Arial Unicode MS"/>
          <w:sz w:val="24"/>
          <w:szCs w:val="24"/>
        </w:rPr>
        <w:t xml:space="preserve"> и Извођача радова, </w:t>
      </w:r>
      <w:r w:rsidR="00DA062C" w:rsidRPr="002B4DF1">
        <w:rPr>
          <w:rFonts w:eastAsia="Arial Unicode MS"/>
          <w:sz w:val="24"/>
          <w:szCs w:val="24"/>
        </w:rPr>
        <w:t>кој</w:t>
      </w:r>
      <w:r w:rsidR="00DA062C">
        <w:rPr>
          <w:rFonts w:eastAsia="Arial Unicode MS"/>
          <w:sz w:val="24"/>
          <w:szCs w:val="24"/>
          <w:lang w:val="sr-Cyrl-RS"/>
        </w:rPr>
        <w:t>и</w:t>
      </w:r>
      <w:r w:rsidR="00DA062C" w:rsidRPr="002B4DF1">
        <w:rPr>
          <w:rFonts w:eastAsia="Arial Unicode MS"/>
          <w:sz w:val="24"/>
          <w:szCs w:val="24"/>
        </w:rPr>
        <w:t xml:space="preserve"> </w:t>
      </w:r>
      <w:r w:rsidRPr="002B4DF1">
        <w:rPr>
          <w:rFonts w:eastAsia="Arial Unicode MS"/>
          <w:sz w:val="24"/>
          <w:szCs w:val="24"/>
        </w:rPr>
        <w:t xml:space="preserve">ће сачинити Записник о </w:t>
      </w:r>
      <w:r w:rsidR="001255D6" w:rsidRPr="002B4DF1">
        <w:rPr>
          <w:sz w:val="24"/>
          <w:szCs w:val="24"/>
          <w:lang w:val="sr-Cyrl-RS"/>
        </w:rPr>
        <w:t>пријему</w:t>
      </w:r>
      <w:r w:rsidR="001255D6" w:rsidRPr="002B4DF1">
        <w:rPr>
          <w:rFonts w:eastAsia="Arial Unicode MS"/>
          <w:sz w:val="24"/>
          <w:szCs w:val="24"/>
        </w:rPr>
        <w:t xml:space="preserve"> </w:t>
      </w:r>
      <w:r w:rsidRPr="002B4DF1">
        <w:rPr>
          <w:rFonts w:eastAsia="Arial Unicode MS"/>
          <w:sz w:val="24"/>
          <w:szCs w:val="24"/>
        </w:rPr>
        <w:t xml:space="preserve">изведених радова. </w:t>
      </w:r>
    </w:p>
    <w:p w14:paraId="42C5C20F" w14:textId="77777777" w:rsidR="00EB2AC5" w:rsidRPr="00EA190A" w:rsidRDefault="00EB2AC5" w:rsidP="00F9430A">
      <w:pPr>
        <w:spacing w:before="0"/>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Потписивањем Записника о</w:t>
      </w:r>
      <w:r w:rsidR="001255D6" w:rsidRPr="001255D6">
        <w:rPr>
          <w:lang w:val="sr-Cyrl-RS"/>
        </w:rPr>
        <w:t xml:space="preserve"> </w:t>
      </w:r>
      <w:r w:rsidR="001255D6">
        <w:rPr>
          <w:lang w:val="sr-Cyrl-RS"/>
        </w:rPr>
        <w:t>пријему</w:t>
      </w:r>
      <w:r w:rsidRPr="00EA190A">
        <w:rPr>
          <w:rFonts w:eastAsia="Arial Unicode MS" w:cs="Arial"/>
          <w:color w:val="000000" w:themeColor="text1"/>
          <w:sz w:val="24"/>
          <w:szCs w:val="24"/>
          <w:lang w:val="sr-Cyrl-CS"/>
        </w:rPr>
        <w:t xml:space="preserve"> изведених радова омогућује се спровођење коначног обрачуна.</w:t>
      </w:r>
    </w:p>
    <w:p w14:paraId="37B28F18" w14:textId="4CD42EB2" w:rsidR="00EB2AC5" w:rsidRPr="00EA190A" w:rsidRDefault="00EB2AC5" w:rsidP="00EB2AC5">
      <w:pPr>
        <w:jc w:val="cente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Члан 1</w:t>
      </w:r>
      <w:r w:rsidR="00F9430A">
        <w:rPr>
          <w:rFonts w:eastAsia="Arial Unicode MS" w:cs="Arial"/>
          <w:color w:val="000000" w:themeColor="text1"/>
          <w:sz w:val="24"/>
          <w:szCs w:val="24"/>
          <w:lang w:val="sr-Cyrl-CS"/>
        </w:rPr>
        <w:t>6</w:t>
      </w:r>
      <w:r w:rsidRPr="00EA190A">
        <w:rPr>
          <w:rFonts w:eastAsia="Arial Unicode MS" w:cs="Arial"/>
          <w:color w:val="000000" w:themeColor="text1"/>
          <w:sz w:val="24"/>
          <w:szCs w:val="24"/>
          <w:lang w:val="sr-Cyrl-CS"/>
        </w:rPr>
        <w:t>.</w:t>
      </w:r>
    </w:p>
    <w:p w14:paraId="582856CC" w14:textId="77777777" w:rsidR="00EB2AC5" w:rsidRPr="00B9660B" w:rsidRDefault="00EB2AC5" w:rsidP="00B9660B">
      <w:pPr>
        <w:pStyle w:val="CommentText"/>
        <w:spacing w:before="0"/>
        <w:rPr>
          <w:sz w:val="24"/>
          <w:szCs w:val="24"/>
        </w:rPr>
      </w:pPr>
      <w:r w:rsidRPr="00EA190A">
        <w:rPr>
          <w:rFonts w:eastAsia="Arial Unicode MS" w:cs="Arial"/>
          <w:color w:val="000000" w:themeColor="text1"/>
          <w:sz w:val="24"/>
          <w:szCs w:val="24"/>
        </w:rPr>
        <w:t xml:space="preserve">Примопредају и коначни обрачун изведених </w:t>
      </w:r>
      <w:r w:rsidRPr="00B9660B">
        <w:rPr>
          <w:rFonts w:eastAsia="Arial Unicode MS" w:cs="Arial"/>
          <w:color w:val="000000" w:themeColor="text1"/>
          <w:sz w:val="24"/>
          <w:szCs w:val="24"/>
        </w:rPr>
        <w:t xml:space="preserve">радова </w:t>
      </w:r>
      <w:r w:rsidR="001255D6" w:rsidRPr="00B9660B">
        <w:rPr>
          <w:sz w:val="24"/>
          <w:szCs w:val="24"/>
        </w:rPr>
        <w:t xml:space="preserve">овлашћени представници Наручиоца и Извођача радова </w:t>
      </w:r>
      <w:r w:rsidR="00B9660B" w:rsidRPr="00B9660B">
        <w:rPr>
          <w:sz w:val="24"/>
          <w:szCs w:val="24"/>
          <w:lang w:val="sr-Cyrl-RS"/>
        </w:rPr>
        <w:t xml:space="preserve">врше </w:t>
      </w:r>
      <w:r w:rsidR="001255D6" w:rsidRPr="00B9660B">
        <w:rPr>
          <w:sz w:val="24"/>
          <w:szCs w:val="24"/>
        </w:rPr>
        <w:t>израдом Записника о пријему</w:t>
      </w:r>
      <w:r w:rsidR="00923E0A">
        <w:rPr>
          <w:rFonts w:eastAsia="Arial Unicode MS" w:cs="Arial"/>
          <w:strike/>
          <w:color w:val="000000" w:themeColor="text1"/>
          <w:sz w:val="24"/>
          <w:szCs w:val="24"/>
          <w:lang w:val="sr-Cyrl-RS"/>
        </w:rPr>
        <w:t>.</w:t>
      </w:r>
    </w:p>
    <w:p w14:paraId="1E96AA1A" w14:textId="77777777" w:rsidR="00EB2AC5" w:rsidRPr="00923E0A" w:rsidRDefault="00EB2AC5" w:rsidP="00B9660B">
      <w:pPr>
        <w:pStyle w:val="CommentText"/>
        <w:spacing w:before="0"/>
        <w:rPr>
          <w:sz w:val="24"/>
          <w:szCs w:val="24"/>
        </w:rPr>
      </w:pPr>
      <w:r w:rsidRPr="00B9660B">
        <w:rPr>
          <w:rFonts w:eastAsia="Arial Unicode MS" w:cs="Arial"/>
          <w:color w:val="000000" w:themeColor="text1"/>
          <w:sz w:val="24"/>
          <w:szCs w:val="24"/>
        </w:rPr>
        <w:t xml:space="preserve">Уколико од стране </w:t>
      </w:r>
      <w:r w:rsidR="00B9660B" w:rsidRPr="00B9660B">
        <w:rPr>
          <w:sz w:val="24"/>
          <w:szCs w:val="24"/>
          <w:lang w:val="sr-Cyrl-RS"/>
        </w:rPr>
        <w:t>овлашћених представника Наручиоца и Извођача радова</w:t>
      </w:r>
      <w:r w:rsidR="00923E0A">
        <w:rPr>
          <w:sz w:val="24"/>
          <w:szCs w:val="24"/>
          <w:lang w:val="sr-Cyrl-RS"/>
        </w:rPr>
        <w:t xml:space="preserve"> </w:t>
      </w:r>
      <w:r w:rsidRPr="00B9660B">
        <w:rPr>
          <w:rFonts w:eastAsia="Arial Unicode MS"/>
          <w:sz w:val="24"/>
          <w:szCs w:val="24"/>
        </w:rPr>
        <w:t xml:space="preserve">буду констатовани недостаци, чије отклањање није било нужно у примопредају изведених радова, Извођач радова је дужан да и те недостатке отклони у </w:t>
      </w:r>
      <w:r w:rsidRPr="00B9660B">
        <w:rPr>
          <w:rFonts w:eastAsia="Arial Unicode MS"/>
          <w:sz w:val="24"/>
          <w:szCs w:val="24"/>
          <w:lang w:val="sr-Cyrl-RS"/>
        </w:rPr>
        <w:lastRenderedPageBreak/>
        <w:t xml:space="preserve">накнадно остављеном року који не може бити краћи од </w:t>
      </w:r>
      <w:r w:rsidR="006C6921" w:rsidRPr="00B9660B">
        <w:rPr>
          <w:rFonts w:eastAsia="Arial Unicode MS"/>
          <w:sz w:val="24"/>
          <w:szCs w:val="24"/>
          <w:lang w:val="sr-Cyrl-RS"/>
        </w:rPr>
        <w:t>5 (пет)</w:t>
      </w:r>
      <w:r w:rsidRPr="00B9660B">
        <w:rPr>
          <w:rFonts w:eastAsia="Arial Unicode MS"/>
          <w:sz w:val="24"/>
          <w:szCs w:val="24"/>
          <w:lang w:val="sr-Cyrl-RS"/>
        </w:rPr>
        <w:t xml:space="preserve"> дана</w:t>
      </w:r>
      <w:r w:rsidR="006C6921" w:rsidRPr="00B9660B">
        <w:rPr>
          <w:rFonts w:eastAsia="Arial Unicode MS"/>
          <w:sz w:val="24"/>
          <w:szCs w:val="24"/>
          <w:lang w:val="sr-Cyrl-RS"/>
        </w:rPr>
        <w:t>,</w:t>
      </w:r>
      <w:r w:rsidRPr="00B9660B">
        <w:rPr>
          <w:rFonts w:eastAsia="Arial Unicode MS"/>
          <w:sz w:val="24"/>
          <w:szCs w:val="24"/>
          <w:lang w:val="sr-Cyrl-RS"/>
        </w:rPr>
        <w:t xml:space="preserve"> ни дужи од  </w:t>
      </w:r>
      <w:r w:rsidR="006C6921" w:rsidRPr="00B9660B">
        <w:rPr>
          <w:rFonts w:eastAsia="Arial Unicode MS"/>
          <w:sz w:val="24"/>
          <w:szCs w:val="24"/>
          <w:lang w:val="sr-Cyrl-RS"/>
        </w:rPr>
        <w:t>10 (десет)</w:t>
      </w:r>
      <w:r w:rsidRPr="00B9660B">
        <w:rPr>
          <w:rFonts w:eastAsia="Arial Unicode MS"/>
          <w:sz w:val="24"/>
          <w:szCs w:val="24"/>
          <w:lang w:val="sr-Cyrl-RS"/>
        </w:rPr>
        <w:t xml:space="preserve"> дана.</w:t>
      </w:r>
    </w:p>
    <w:p w14:paraId="150860B2" w14:textId="540AFDD3" w:rsidR="00EB2AC5" w:rsidRDefault="00EB2AC5" w:rsidP="00EB2AC5">
      <w:pPr>
        <w:jc w:val="cente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Члан 1</w:t>
      </w:r>
      <w:r w:rsidR="001022F5">
        <w:rPr>
          <w:rFonts w:eastAsia="Arial Unicode MS" w:cs="Arial"/>
          <w:color w:val="000000" w:themeColor="text1"/>
          <w:sz w:val="24"/>
          <w:szCs w:val="24"/>
          <w:lang w:val="sr-Cyrl-CS"/>
        </w:rPr>
        <w:t>7</w:t>
      </w:r>
      <w:r w:rsidRPr="00EA190A">
        <w:rPr>
          <w:rFonts w:eastAsia="Arial Unicode MS" w:cs="Arial"/>
          <w:color w:val="000000" w:themeColor="text1"/>
          <w:sz w:val="24"/>
          <w:szCs w:val="24"/>
          <w:lang w:val="sr-Cyrl-CS"/>
        </w:rPr>
        <w:t>.</w:t>
      </w:r>
    </w:p>
    <w:p w14:paraId="7D723772" w14:textId="77777777" w:rsidR="00EB2AC5" w:rsidRPr="00923E0A" w:rsidRDefault="00EB2AC5" w:rsidP="0002219A">
      <w:pPr>
        <w:pStyle w:val="CommentText"/>
        <w:spacing w:before="0"/>
        <w:rPr>
          <w:rFonts w:eastAsia="Arial Unicode MS" w:cs="Arial"/>
          <w:color w:val="000000" w:themeColor="text1"/>
          <w:sz w:val="24"/>
          <w:szCs w:val="24"/>
          <w:lang w:val="sr-Cyrl-RS"/>
        </w:rPr>
      </w:pPr>
      <w:r w:rsidRPr="00B9660B">
        <w:rPr>
          <w:rFonts w:eastAsia="Arial Unicode MS" w:cs="Arial"/>
          <w:color w:val="000000" w:themeColor="text1"/>
          <w:sz w:val="24"/>
          <w:szCs w:val="24"/>
        </w:rPr>
        <w:t xml:space="preserve">Извођач радова је дужан да сарађује са </w:t>
      </w:r>
      <w:r w:rsidR="00B9660B" w:rsidRPr="00B9660B">
        <w:rPr>
          <w:sz w:val="24"/>
          <w:szCs w:val="24"/>
          <w:lang w:val="sr-Cyrl-RS"/>
        </w:rPr>
        <w:t xml:space="preserve">овлашћеним представницима Наручиоца </w:t>
      </w:r>
      <w:r w:rsidRPr="00B9660B">
        <w:rPr>
          <w:rFonts w:eastAsia="Arial Unicode MS" w:cs="Arial"/>
          <w:color w:val="000000" w:themeColor="text1"/>
          <w:sz w:val="24"/>
          <w:szCs w:val="24"/>
        </w:rPr>
        <w:t>за примопредају изведених радова (са квалитативним и квантитативним прегледом и пријемом) и да по</w:t>
      </w:r>
      <w:r w:rsidRPr="00923E0A">
        <w:rPr>
          <w:rFonts w:eastAsia="Arial Unicode MS" w:cs="Arial"/>
          <w:color w:val="000000" w:themeColor="text1"/>
          <w:sz w:val="24"/>
          <w:szCs w:val="24"/>
        </w:rPr>
        <w:t>ступи</w:t>
      </w:r>
      <w:r w:rsidRPr="00923E0A">
        <w:rPr>
          <w:rFonts w:eastAsia="Arial Unicode MS" w:cs="Arial"/>
          <w:color w:val="000000" w:themeColor="text1"/>
          <w:sz w:val="24"/>
          <w:szCs w:val="24"/>
          <w:lang w:val="sr-Cyrl-RS"/>
        </w:rPr>
        <w:t xml:space="preserve"> без одлагања</w:t>
      </w:r>
      <w:r w:rsidRPr="00923E0A">
        <w:rPr>
          <w:rFonts w:eastAsia="Arial Unicode MS" w:cs="Arial"/>
          <w:color w:val="000000" w:themeColor="text1"/>
          <w:sz w:val="24"/>
          <w:szCs w:val="24"/>
        </w:rPr>
        <w:t xml:space="preserve"> по свим захтевима </w:t>
      </w:r>
      <w:r w:rsidR="00923E0A">
        <w:rPr>
          <w:rFonts w:eastAsia="Arial Unicode MS" w:cs="Arial"/>
          <w:color w:val="000000" w:themeColor="text1"/>
          <w:sz w:val="24"/>
          <w:szCs w:val="24"/>
          <w:lang w:val="sr-Cyrl-RS"/>
        </w:rPr>
        <w:t>овлашћених представника</w:t>
      </w:r>
      <w:r w:rsidRPr="00923E0A">
        <w:rPr>
          <w:rFonts w:eastAsia="Arial Unicode MS" w:cs="Arial"/>
          <w:color w:val="000000" w:themeColor="text1"/>
          <w:sz w:val="24"/>
          <w:szCs w:val="24"/>
          <w:lang w:val="sr-Cyrl-RS"/>
        </w:rPr>
        <w:t xml:space="preserve"> </w:t>
      </w:r>
    </w:p>
    <w:p w14:paraId="21C605C1" w14:textId="77777777" w:rsidR="00EB2AC5" w:rsidRPr="00EA190A" w:rsidRDefault="00AF003C" w:rsidP="0002219A">
      <w:pPr>
        <w:spacing w:before="0"/>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Наручилац</w:t>
      </w:r>
      <w:r w:rsidR="00EB2AC5" w:rsidRPr="00EA190A">
        <w:rPr>
          <w:rFonts w:eastAsia="Arial Unicode MS" w:cs="Arial"/>
          <w:color w:val="000000" w:themeColor="text1"/>
          <w:sz w:val="24"/>
          <w:szCs w:val="24"/>
          <w:lang w:val="sr-Cyrl-CS"/>
        </w:rPr>
        <w:t xml:space="preserve"> и Извођач радова су дужни да </w:t>
      </w:r>
      <w:r w:rsidR="00B9660B" w:rsidRPr="00B9660B">
        <w:rPr>
          <w:sz w:val="24"/>
          <w:szCs w:val="24"/>
          <w:lang w:val="sr-Cyrl-RS"/>
        </w:rPr>
        <w:t>овлашћеним представницима Наручиоца и Извођача радов</w:t>
      </w:r>
      <w:r w:rsidR="00B9660B">
        <w:rPr>
          <w:sz w:val="24"/>
          <w:szCs w:val="24"/>
          <w:lang w:val="sr-Cyrl-RS"/>
        </w:rPr>
        <w:t>а</w:t>
      </w:r>
      <w:r w:rsidR="00EB2AC5" w:rsidRPr="00EA190A">
        <w:rPr>
          <w:rFonts w:eastAsia="Arial Unicode MS" w:cs="Arial"/>
          <w:color w:val="000000" w:themeColor="text1"/>
          <w:sz w:val="24"/>
          <w:szCs w:val="24"/>
          <w:lang w:val="sr-Cyrl-CS"/>
        </w:rPr>
        <w:t xml:space="preserve"> за примопредају изведених радова обезбеде сву потребну документацију према Закону о планирању и изградњи. </w:t>
      </w:r>
    </w:p>
    <w:p w14:paraId="44D781F9" w14:textId="77777777" w:rsidR="00EB2AC5" w:rsidRPr="00EA190A" w:rsidRDefault="00EB2AC5" w:rsidP="0002219A">
      <w:pPr>
        <w:spacing w:before="0"/>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Уколико </w:t>
      </w:r>
      <w:r w:rsidR="00923E0A">
        <w:rPr>
          <w:rFonts w:eastAsia="Arial Unicode MS" w:cs="Arial"/>
          <w:color w:val="000000" w:themeColor="text1"/>
          <w:sz w:val="24"/>
          <w:szCs w:val="24"/>
          <w:lang w:val="sr-Cyrl-CS"/>
        </w:rPr>
        <w:t xml:space="preserve">овлашћени представници Наручиоца и Извођача радова </w:t>
      </w:r>
      <w:r w:rsidRPr="00EA190A">
        <w:rPr>
          <w:rFonts w:eastAsia="Arial Unicode MS" w:cs="Arial"/>
          <w:color w:val="000000" w:themeColor="text1"/>
          <w:sz w:val="24"/>
          <w:szCs w:val="24"/>
          <w:lang w:val="sr-Cyrl-CS"/>
        </w:rPr>
        <w:t xml:space="preserve">за примопредају изведених радова у свом извештају констатује примедбе на изведене радове, Извођач радова је у обавези да их отклони у року који предложи </w:t>
      </w:r>
      <w:r w:rsidR="00923E0A">
        <w:rPr>
          <w:rFonts w:eastAsia="Arial Unicode MS" w:cs="Arial"/>
          <w:color w:val="000000" w:themeColor="text1"/>
          <w:sz w:val="24"/>
          <w:szCs w:val="24"/>
          <w:lang w:val="sr-Cyrl-CS"/>
        </w:rPr>
        <w:t>овлашћени представник Наручиоца</w:t>
      </w:r>
      <w:r w:rsidRPr="00EA190A">
        <w:rPr>
          <w:rFonts w:eastAsia="Arial Unicode MS" w:cs="Arial"/>
          <w:color w:val="000000" w:themeColor="text1"/>
          <w:sz w:val="24"/>
          <w:szCs w:val="24"/>
          <w:lang w:val="sr-Cyrl-CS"/>
        </w:rPr>
        <w:t>.</w:t>
      </w:r>
    </w:p>
    <w:p w14:paraId="1AA20487" w14:textId="77777777" w:rsidR="00EB2AC5" w:rsidRPr="00EA190A" w:rsidRDefault="00EB2AC5" w:rsidP="0002219A">
      <w:pPr>
        <w:spacing w:before="0"/>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Уколико Извођач радова у остављеном року не поступи по примедбама Комисије за примопредају изведених радова Наручилац ће ангажовањем трећих лица отклонити недостатке о трошку Извођача радова путем наплате гаранције банке за добро извршење посла. </w:t>
      </w:r>
    </w:p>
    <w:p w14:paraId="54946511" w14:textId="77777777" w:rsidR="00EB2AC5" w:rsidRPr="00EA190A" w:rsidRDefault="00EB2AC5" w:rsidP="0002219A">
      <w:pPr>
        <w:spacing w:before="0"/>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По </w:t>
      </w:r>
      <w:r w:rsidR="00923E0A">
        <w:rPr>
          <w:rFonts w:eastAsia="Arial Unicode MS" w:cs="Arial"/>
          <w:color w:val="000000" w:themeColor="text1"/>
          <w:sz w:val="24"/>
          <w:szCs w:val="24"/>
          <w:lang w:val="sr-Cyrl-CS"/>
        </w:rPr>
        <w:t>добијеном позитивном извештају</w:t>
      </w:r>
      <w:r w:rsidRPr="00EA190A">
        <w:rPr>
          <w:rFonts w:eastAsia="Arial Unicode MS" w:cs="Arial"/>
          <w:color w:val="000000" w:themeColor="text1"/>
          <w:sz w:val="24"/>
          <w:szCs w:val="24"/>
          <w:lang w:val="sr-Cyrl-CS"/>
        </w:rPr>
        <w:t xml:space="preserve"> за примопредају изведених радова Наручилац и Извођач радова ће, без одлагања, а најкасније у року 7 (седам) дана, приступити примопредаји и коначном обрачуну изведених радова. </w:t>
      </w:r>
    </w:p>
    <w:p w14:paraId="5BF61597" w14:textId="77777777" w:rsidR="00EB2AC5" w:rsidRPr="00EA190A" w:rsidRDefault="00EB2AC5" w:rsidP="0002219A">
      <w:pPr>
        <w:spacing w:before="0"/>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Након примопредаје изведених радова може се приступити коначном обрачуну изведених радова и опреме.</w:t>
      </w:r>
    </w:p>
    <w:p w14:paraId="0AA72896" w14:textId="6F3EFEED" w:rsidR="00EB2AC5" w:rsidRPr="00EA190A" w:rsidRDefault="00EB2AC5" w:rsidP="00EB2AC5">
      <w:pPr>
        <w:jc w:val="cente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Члан 1</w:t>
      </w:r>
      <w:r w:rsidR="001022F5">
        <w:rPr>
          <w:rFonts w:eastAsia="Arial Unicode MS" w:cs="Arial"/>
          <w:color w:val="000000" w:themeColor="text1"/>
          <w:sz w:val="24"/>
          <w:szCs w:val="24"/>
          <w:lang w:val="sr-Cyrl-CS"/>
        </w:rPr>
        <w:t>8</w:t>
      </w:r>
      <w:r w:rsidRPr="00EA190A">
        <w:rPr>
          <w:rFonts w:eastAsia="Arial Unicode MS" w:cs="Arial"/>
          <w:color w:val="000000" w:themeColor="text1"/>
          <w:sz w:val="24"/>
          <w:szCs w:val="24"/>
          <w:lang w:val="sr-Cyrl-CS"/>
        </w:rPr>
        <w:t>.</w:t>
      </w:r>
    </w:p>
    <w:p w14:paraId="49CCB717" w14:textId="77777777" w:rsidR="00EB2AC5" w:rsidRPr="00EA190A" w:rsidRDefault="00EB2AC5" w:rsidP="0002219A">
      <w:pPr>
        <w:spacing w:before="0"/>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RS"/>
        </w:rPr>
        <w:t xml:space="preserve">За случај </w:t>
      </w:r>
      <w:r w:rsidRPr="00EA190A">
        <w:rPr>
          <w:rFonts w:eastAsia="Arial Unicode MS" w:cs="Arial"/>
          <w:color w:val="000000" w:themeColor="text1"/>
          <w:sz w:val="24"/>
          <w:szCs w:val="24"/>
          <w:lang w:val="sr-Cyrl-CS"/>
        </w:rPr>
        <w:t xml:space="preserve">било каквог одступања, </w:t>
      </w:r>
      <w:r w:rsidR="00B7210D">
        <w:rPr>
          <w:rFonts w:eastAsia="Arial Unicode MS" w:cs="Arial"/>
          <w:color w:val="000000" w:themeColor="text1"/>
          <w:sz w:val="24"/>
          <w:szCs w:val="24"/>
          <w:lang w:val="sr-Cyrl-CS"/>
        </w:rPr>
        <w:t xml:space="preserve">овлашћени </w:t>
      </w:r>
      <w:r w:rsidRPr="00EA190A">
        <w:rPr>
          <w:rFonts w:eastAsia="Arial Unicode MS" w:cs="Arial"/>
          <w:color w:val="000000" w:themeColor="text1"/>
          <w:sz w:val="24"/>
          <w:szCs w:val="24"/>
          <w:lang w:val="sr-Cyrl-CS"/>
        </w:rPr>
        <w:t xml:space="preserve">представници Наручиоца и Извођача радова сачиниће Записник са примедбама који ће Извођача радова обавезивати да </w:t>
      </w:r>
      <w:r w:rsidRPr="00EA190A">
        <w:rPr>
          <w:rFonts w:eastAsia="Arial Unicode MS" w:cs="Arial"/>
          <w:color w:val="000000" w:themeColor="text1"/>
          <w:sz w:val="24"/>
          <w:szCs w:val="24"/>
          <w:lang w:val="sr-Cyrl-RS"/>
        </w:rPr>
        <w:t>установљена одступања</w:t>
      </w:r>
      <w:r w:rsidRPr="00EA190A">
        <w:rPr>
          <w:rFonts w:eastAsia="Arial Unicode MS" w:cs="Arial"/>
          <w:color w:val="000000" w:themeColor="text1"/>
          <w:sz w:val="24"/>
          <w:szCs w:val="24"/>
          <w:lang w:val="sr-Cyrl-CS"/>
        </w:rPr>
        <w:t xml:space="preserve"> отклони у року, задатом од стр</w:t>
      </w:r>
      <w:r w:rsidRPr="00EA190A">
        <w:rPr>
          <w:rFonts w:eastAsia="Arial Unicode MS" w:cs="Arial"/>
          <w:color w:val="000000" w:themeColor="text1"/>
          <w:sz w:val="24"/>
          <w:szCs w:val="24"/>
          <w:lang w:val="sr-Cyrl-RS"/>
        </w:rPr>
        <w:t>а</w:t>
      </w:r>
      <w:r w:rsidRPr="00EA190A">
        <w:rPr>
          <w:rFonts w:eastAsia="Arial Unicode MS" w:cs="Arial"/>
          <w:color w:val="000000" w:themeColor="text1"/>
          <w:sz w:val="24"/>
          <w:szCs w:val="24"/>
          <w:lang w:val="sr-Cyrl-CS"/>
        </w:rPr>
        <w:t xml:space="preserve">не комисије, и процес извршења усагласи са условима из </w:t>
      </w:r>
      <w:r w:rsidR="009F7409">
        <w:rPr>
          <w:rFonts w:eastAsia="Arial Unicode MS" w:cs="Arial"/>
          <w:color w:val="000000" w:themeColor="text1"/>
          <w:sz w:val="24"/>
          <w:szCs w:val="24"/>
          <w:lang w:val="sr-Cyrl-CS"/>
        </w:rPr>
        <w:t>К</w:t>
      </w:r>
      <w:r w:rsidR="009F7409" w:rsidRPr="00EA190A">
        <w:rPr>
          <w:rFonts w:eastAsia="Arial Unicode MS" w:cs="Arial"/>
          <w:color w:val="000000" w:themeColor="text1"/>
          <w:sz w:val="24"/>
          <w:szCs w:val="24"/>
          <w:lang w:val="sr-Cyrl-CS"/>
        </w:rPr>
        <w:t xml:space="preserve">онкурсне </w:t>
      </w:r>
      <w:r w:rsidRPr="00EA190A">
        <w:rPr>
          <w:rFonts w:eastAsia="Arial Unicode MS" w:cs="Arial"/>
          <w:color w:val="000000" w:themeColor="text1"/>
          <w:sz w:val="24"/>
          <w:szCs w:val="24"/>
          <w:lang w:val="sr-Cyrl-CS"/>
        </w:rPr>
        <w:t xml:space="preserve">документације. </w:t>
      </w:r>
    </w:p>
    <w:p w14:paraId="4D98DAD3" w14:textId="77777777" w:rsidR="00EB2AC5" w:rsidRPr="00EA190A" w:rsidRDefault="00EB2AC5" w:rsidP="0002219A">
      <w:pPr>
        <w:spacing w:before="0"/>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У супротном Наручилац стиче право да раскин</w:t>
      </w:r>
      <w:r w:rsidRPr="00EA190A">
        <w:rPr>
          <w:rFonts w:eastAsia="Arial Unicode MS" w:cs="Arial"/>
          <w:color w:val="000000" w:themeColor="text1"/>
          <w:sz w:val="24"/>
          <w:szCs w:val="24"/>
          <w:lang w:val="sr-Cyrl-RS"/>
        </w:rPr>
        <w:t xml:space="preserve">е </w:t>
      </w:r>
      <w:r w:rsidRPr="00EA190A">
        <w:rPr>
          <w:rFonts w:eastAsia="Arial Unicode MS" w:cs="Arial"/>
          <w:color w:val="000000" w:themeColor="text1"/>
          <w:sz w:val="24"/>
          <w:szCs w:val="24"/>
          <w:lang w:val="sr-Cyrl-CS"/>
        </w:rPr>
        <w:t xml:space="preserve">овај </w:t>
      </w:r>
      <w:r w:rsidR="009F7409">
        <w:rPr>
          <w:rFonts w:eastAsia="Arial Unicode MS" w:cs="Arial"/>
          <w:color w:val="000000" w:themeColor="text1"/>
          <w:sz w:val="24"/>
          <w:szCs w:val="24"/>
          <w:lang w:val="sr-Cyrl-CS"/>
        </w:rPr>
        <w:t>О</w:t>
      </w:r>
      <w:r w:rsidR="009F7409" w:rsidRPr="00EA190A">
        <w:rPr>
          <w:rFonts w:eastAsia="Arial Unicode MS" w:cs="Arial"/>
          <w:color w:val="000000" w:themeColor="text1"/>
          <w:sz w:val="24"/>
          <w:szCs w:val="24"/>
          <w:lang w:val="sr-Cyrl-CS"/>
        </w:rPr>
        <w:t xml:space="preserve">квирни </w:t>
      </w:r>
      <w:r w:rsidRPr="00EA190A">
        <w:rPr>
          <w:rFonts w:eastAsia="Arial Unicode MS" w:cs="Arial"/>
          <w:color w:val="000000" w:themeColor="text1"/>
          <w:sz w:val="24"/>
          <w:szCs w:val="24"/>
          <w:lang w:val="sr-Cyrl-CS"/>
        </w:rPr>
        <w:t xml:space="preserve">споразум и активира </w:t>
      </w:r>
      <w:r w:rsidR="009E3038" w:rsidRPr="00EA190A">
        <w:rPr>
          <w:rFonts w:eastAsia="Arial Unicode MS" w:cs="Arial"/>
          <w:color w:val="000000" w:themeColor="text1"/>
          <w:sz w:val="24"/>
          <w:szCs w:val="24"/>
          <w:lang w:val="sr-Cyrl-CS"/>
        </w:rPr>
        <w:t>меницу за добро извршење посла.</w:t>
      </w:r>
    </w:p>
    <w:p w14:paraId="7C0FB8F3" w14:textId="0B687C6E" w:rsidR="00EB2AC5" w:rsidRPr="006C5CCD" w:rsidRDefault="00EB2AC5" w:rsidP="00EB2AC5">
      <w:pPr>
        <w:jc w:val="center"/>
        <w:rPr>
          <w:rFonts w:eastAsia="Arial Unicode MS" w:cs="Arial"/>
          <w:color w:val="000000" w:themeColor="text1"/>
          <w:sz w:val="24"/>
          <w:szCs w:val="24"/>
          <w:lang w:val="sr-Cyrl-CS"/>
        </w:rPr>
      </w:pPr>
      <w:r w:rsidRPr="006C5CCD">
        <w:rPr>
          <w:rFonts w:eastAsia="Arial Unicode MS" w:cs="Arial"/>
          <w:color w:val="000000" w:themeColor="text1"/>
          <w:sz w:val="24"/>
          <w:szCs w:val="24"/>
          <w:lang w:val="sr-Cyrl-CS"/>
        </w:rPr>
        <w:t xml:space="preserve">Члан </w:t>
      </w:r>
      <w:r w:rsidR="006C5CCD" w:rsidRPr="006C5CCD">
        <w:rPr>
          <w:rFonts w:eastAsia="Arial Unicode MS" w:cs="Arial"/>
          <w:color w:val="000000" w:themeColor="text1"/>
          <w:sz w:val="24"/>
          <w:szCs w:val="24"/>
          <w:lang w:val="sr-Cyrl-CS"/>
        </w:rPr>
        <w:t>1</w:t>
      </w:r>
      <w:r w:rsidR="001022F5">
        <w:rPr>
          <w:rFonts w:eastAsia="Arial Unicode MS" w:cs="Arial"/>
          <w:color w:val="000000" w:themeColor="text1"/>
          <w:sz w:val="24"/>
          <w:szCs w:val="24"/>
          <w:lang w:val="sr-Cyrl-CS"/>
        </w:rPr>
        <w:t>9</w:t>
      </w:r>
      <w:r w:rsidRPr="006C5CCD">
        <w:rPr>
          <w:rFonts w:eastAsia="Arial Unicode MS" w:cs="Arial"/>
          <w:color w:val="000000" w:themeColor="text1"/>
          <w:sz w:val="24"/>
          <w:szCs w:val="24"/>
          <w:lang w:val="sr-Cyrl-CS"/>
        </w:rPr>
        <w:t>.</w:t>
      </w:r>
    </w:p>
    <w:p w14:paraId="02373C7D" w14:textId="69B92C74" w:rsidR="00EB2AC5" w:rsidRPr="006C5CCD" w:rsidRDefault="00EB2AC5" w:rsidP="0002219A">
      <w:pPr>
        <w:spacing w:before="0"/>
        <w:rPr>
          <w:rFonts w:eastAsia="Arial Unicode MS" w:cs="Arial"/>
          <w:color w:val="000000" w:themeColor="text1"/>
          <w:sz w:val="24"/>
          <w:szCs w:val="24"/>
          <w:lang w:val="sr-Cyrl-CS"/>
        </w:rPr>
      </w:pPr>
      <w:r w:rsidRPr="006C5CCD">
        <w:rPr>
          <w:rFonts w:eastAsia="Arial Unicode MS" w:cs="Arial"/>
          <w:color w:val="000000" w:themeColor="text1"/>
          <w:sz w:val="24"/>
          <w:szCs w:val="24"/>
          <w:lang w:val="sr-Cyrl-CS"/>
        </w:rPr>
        <w:t xml:space="preserve">Ако није могуће извршити квантитативни и квалитативни пријем предмета </w:t>
      </w:r>
      <w:r w:rsidR="00C148BC">
        <w:rPr>
          <w:rFonts w:eastAsia="Arial Unicode MS" w:cs="Arial"/>
          <w:color w:val="000000" w:themeColor="text1"/>
          <w:sz w:val="24"/>
          <w:szCs w:val="24"/>
          <w:lang w:val="sr-Cyrl-CS"/>
        </w:rPr>
        <w:t>О</w:t>
      </w:r>
      <w:r w:rsidR="00C148BC" w:rsidRPr="006C5CCD">
        <w:rPr>
          <w:rFonts w:eastAsia="Arial Unicode MS" w:cs="Arial"/>
          <w:color w:val="000000" w:themeColor="text1"/>
          <w:sz w:val="24"/>
          <w:szCs w:val="24"/>
          <w:lang w:val="sr-Cyrl-CS"/>
        </w:rPr>
        <w:t xml:space="preserve">квирног </w:t>
      </w:r>
      <w:r w:rsidRPr="006C5CCD">
        <w:rPr>
          <w:rFonts w:eastAsia="Arial Unicode MS" w:cs="Arial"/>
          <w:color w:val="000000" w:themeColor="text1"/>
          <w:sz w:val="24"/>
          <w:szCs w:val="24"/>
          <w:lang w:val="sr-Cyrl-CS"/>
        </w:rPr>
        <w:t>спор</w:t>
      </w:r>
      <w:r w:rsidR="001022F5">
        <w:rPr>
          <w:rFonts w:eastAsia="Arial Unicode MS" w:cs="Arial"/>
          <w:color w:val="000000" w:themeColor="text1"/>
          <w:sz w:val="24"/>
          <w:szCs w:val="24"/>
          <w:lang w:val="sr-Cyrl-CS"/>
        </w:rPr>
        <w:t xml:space="preserve">азума, односно </w:t>
      </w:r>
      <w:r w:rsidRPr="006C5CCD">
        <w:rPr>
          <w:rFonts w:eastAsia="Arial Unicode MS" w:cs="Arial"/>
          <w:color w:val="000000" w:themeColor="text1"/>
          <w:sz w:val="24"/>
          <w:szCs w:val="24"/>
          <w:lang w:val="sr-Cyrl-CS"/>
        </w:rPr>
        <w:t xml:space="preserve">Наруџбенице из било којих разлога или ако нема услова за извршење, </w:t>
      </w:r>
      <w:r w:rsidRPr="006C5CCD">
        <w:rPr>
          <w:rFonts w:eastAsia="Arial Unicode MS" w:cs="Arial"/>
          <w:color w:val="000000" w:themeColor="text1"/>
          <w:sz w:val="24"/>
          <w:szCs w:val="24"/>
          <w:lang w:val="sr-Cyrl-RS"/>
        </w:rPr>
        <w:t xml:space="preserve">из разлога што </w:t>
      </w:r>
      <w:r w:rsidRPr="006C5CCD">
        <w:rPr>
          <w:rFonts w:eastAsia="Arial Unicode MS" w:cs="Arial"/>
          <w:color w:val="000000" w:themeColor="text1"/>
          <w:sz w:val="24"/>
          <w:szCs w:val="24"/>
          <w:lang w:val="sr-Cyrl-CS"/>
        </w:rPr>
        <w:t xml:space="preserve">Извођач радова није у стању да изврши обавезе из овог </w:t>
      </w:r>
      <w:r w:rsidR="009F7409">
        <w:rPr>
          <w:rFonts w:eastAsia="Arial Unicode MS" w:cs="Arial"/>
          <w:color w:val="000000" w:themeColor="text1"/>
          <w:sz w:val="24"/>
          <w:szCs w:val="24"/>
          <w:lang w:val="sr-Cyrl-CS"/>
        </w:rPr>
        <w:t>Оквирног споразума</w:t>
      </w:r>
      <w:r w:rsidRPr="006C5CCD">
        <w:rPr>
          <w:rFonts w:eastAsia="Arial Unicode MS" w:cs="Arial"/>
          <w:color w:val="000000" w:themeColor="text1"/>
          <w:sz w:val="24"/>
          <w:szCs w:val="24"/>
          <w:lang w:val="sr-Cyrl-CS"/>
        </w:rPr>
        <w:t xml:space="preserve">, Наручилац ће оставити накнадни рок за извршење истог. </w:t>
      </w:r>
    </w:p>
    <w:p w14:paraId="1C1844C7" w14:textId="77777777" w:rsidR="00EB2AC5" w:rsidRPr="00EA190A" w:rsidRDefault="00EB2AC5" w:rsidP="0002219A">
      <w:pPr>
        <w:spacing w:before="0"/>
        <w:rPr>
          <w:rFonts w:eastAsia="Arial Unicode MS" w:cs="Arial"/>
          <w:color w:val="000000" w:themeColor="text1"/>
          <w:sz w:val="24"/>
          <w:szCs w:val="24"/>
          <w:lang w:val="sr-Cyrl-CS"/>
        </w:rPr>
      </w:pPr>
      <w:r w:rsidRPr="006C5CCD">
        <w:rPr>
          <w:rFonts w:eastAsia="Arial Unicode MS" w:cs="Arial"/>
          <w:color w:val="000000" w:themeColor="text1"/>
          <w:sz w:val="24"/>
          <w:szCs w:val="24"/>
          <w:lang w:val="sr-Cyrl-CS"/>
        </w:rPr>
        <w:t>Ако ни у накнадном року</w:t>
      </w:r>
      <w:r w:rsidRPr="006C5CCD">
        <w:rPr>
          <w:rFonts w:eastAsia="Arial Unicode MS" w:cs="Arial"/>
          <w:color w:val="000000" w:themeColor="text1"/>
          <w:sz w:val="24"/>
          <w:szCs w:val="24"/>
          <w:lang w:val="sr-Cyrl-RS"/>
        </w:rPr>
        <w:t xml:space="preserve"> који не може бити краћи од </w:t>
      </w:r>
      <w:r w:rsidR="006C6921" w:rsidRPr="006C5CCD">
        <w:rPr>
          <w:rFonts w:eastAsia="Arial Unicode MS" w:cs="Arial"/>
          <w:color w:val="000000" w:themeColor="text1"/>
          <w:sz w:val="24"/>
          <w:szCs w:val="24"/>
          <w:lang w:val="sr-Cyrl-RS"/>
        </w:rPr>
        <w:t>5 (пет)</w:t>
      </w:r>
      <w:r w:rsidRPr="006C5CCD">
        <w:rPr>
          <w:rFonts w:eastAsia="Arial Unicode MS" w:cs="Arial"/>
          <w:color w:val="000000" w:themeColor="text1"/>
          <w:sz w:val="24"/>
          <w:szCs w:val="24"/>
          <w:lang w:val="sr-Cyrl-RS"/>
        </w:rPr>
        <w:t xml:space="preserve"> </w:t>
      </w:r>
      <w:r w:rsidR="006C6921" w:rsidRPr="006C5CCD">
        <w:rPr>
          <w:rFonts w:eastAsia="Arial Unicode MS" w:cs="Arial"/>
          <w:color w:val="000000" w:themeColor="text1"/>
          <w:sz w:val="24"/>
          <w:szCs w:val="24"/>
          <w:lang w:val="sr-Cyrl-RS"/>
        </w:rPr>
        <w:t xml:space="preserve">дана </w:t>
      </w:r>
      <w:r w:rsidRPr="006C5CCD">
        <w:rPr>
          <w:rFonts w:eastAsia="Arial Unicode MS" w:cs="Arial"/>
          <w:color w:val="000000" w:themeColor="text1"/>
          <w:sz w:val="24"/>
          <w:szCs w:val="24"/>
          <w:lang w:val="sr-Cyrl-RS"/>
        </w:rPr>
        <w:t xml:space="preserve">ни дужи од </w:t>
      </w:r>
      <w:r w:rsidR="006C6921" w:rsidRPr="006C5CCD">
        <w:rPr>
          <w:rFonts w:eastAsia="Arial Unicode MS" w:cs="Arial"/>
          <w:color w:val="000000" w:themeColor="text1"/>
          <w:sz w:val="24"/>
          <w:szCs w:val="24"/>
          <w:lang w:val="sr-Cyrl-RS"/>
        </w:rPr>
        <w:t>10 (десет) дана</w:t>
      </w:r>
      <w:r w:rsidR="00116E02">
        <w:rPr>
          <w:rFonts w:eastAsia="Arial Unicode MS" w:cs="Arial"/>
          <w:color w:val="000000" w:themeColor="text1"/>
          <w:sz w:val="24"/>
          <w:szCs w:val="24"/>
          <w:lang w:val="sr-Cyrl-CS"/>
        </w:rPr>
        <w:t xml:space="preserve"> </w:t>
      </w:r>
      <w:r w:rsidRPr="00EA190A">
        <w:rPr>
          <w:rFonts w:eastAsia="Arial Unicode MS" w:cs="Arial"/>
          <w:color w:val="000000" w:themeColor="text1"/>
          <w:sz w:val="24"/>
          <w:szCs w:val="24"/>
          <w:lang w:val="sr-Cyrl-CS"/>
        </w:rPr>
        <w:t>не буде извршен квантитативни и квалитативни пријем, Наручилац стиче право</w:t>
      </w:r>
      <w:r w:rsidRPr="00EA190A">
        <w:rPr>
          <w:rFonts w:eastAsia="Arial Unicode MS" w:cs="Arial"/>
          <w:color w:val="000000" w:themeColor="text1"/>
          <w:sz w:val="24"/>
          <w:szCs w:val="24"/>
          <w:lang w:val="sr-Cyrl-RS"/>
        </w:rPr>
        <w:t xml:space="preserve"> на</w:t>
      </w:r>
      <w:r w:rsidRPr="00EA190A">
        <w:rPr>
          <w:rFonts w:eastAsia="Arial Unicode MS" w:cs="Arial"/>
          <w:color w:val="000000" w:themeColor="text1"/>
          <w:sz w:val="24"/>
          <w:szCs w:val="24"/>
          <w:lang w:val="sr-Cyrl-CS"/>
        </w:rPr>
        <w:t xml:space="preserve"> раскид  закљученог Оквирног споразума и активирање </w:t>
      </w:r>
      <w:r w:rsidR="009E3038" w:rsidRPr="00EA190A">
        <w:rPr>
          <w:rFonts w:eastAsia="Arial Unicode MS" w:cs="Arial"/>
          <w:color w:val="000000" w:themeColor="text1"/>
          <w:sz w:val="24"/>
          <w:szCs w:val="24"/>
          <w:lang w:val="sr-Cyrl-CS"/>
        </w:rPr>
        <w:t>менице за добро извршење посла</w:t>
      </w:r>
      <w:r w:rsidRPr="00EA190A">
        <w:rPr>
          <w:rFonts w:eastAsia="Arial Unicode MS" w:cs="Arial"/>
          <w:color w:val="000000" w:themeColor="text1"/>
          <w:sz w:val="24"/>
          <w:szCs w:val="24"/>
          <w:lang w:val="sr-Cyrl-CS"/>
        </w:rPr>
        <w:t xml:space="preserve"> </w:t>
      </w:r>
      <w:r w:rsidRPr="00EA190A">
        <w:rPr>
          <w:rFonts w:eastAsia="Arial Unicode MS" w:cs="Arial"/>
          <w:color w:val="000000" w:themeColor="text1"/>
          <w:sz w:val="24"/>
          <w:szCs w:val="24"/>
          <w:lang w:val="sr-Cyrl-RS"/>
        </w:rPr>
        <w:t>.</w:t>
      </w:r>
    </w:p>
    <w:p w14:paraId="6A135711" w14:textId="5DDE0A1B" w:rsidR="00EB2AC5" w:rsidRPr="00EA190A" w:rsidRDefault="00EB2AC5" w:rsidP="00EB2AC5">
      <w:pPr>
        <w:jc w:val="cente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Члан </w:t>
      </w:r>
      <w:r w:rsidR="001022F5">
        <w:rPr>
          <w:rFonts w:eastAsia="Arial Unicode MS" w:cs="Arial"/>
          <w:color w:val="000000" w:themeColor="text1"/>
          <w:sz w:val="24"/>
          <w:szCs w:val="24"/>
          <w:lang w:val="sr-Cyrl-CS"/>
        </w:rPr>
        <w:t>20</w:t>
      </w:r>
      <w:r w:rsidRPr="00EA190A">
        <w:rPr>
          <w:rFonts w:eastAsia="Arial Unicode MS" w:cs="Arial"/>
          <w:color w:val="000000" w:themeColor="text1"/>
          <w:sz w:val="24"/>
          <w:szCs w:val="24"/>
          <w:lang w:val="sr-Cyrl-CS"/>
        </w:rPr>
        <w:t>.</w:t>
      </w:r>
    </w:p>
    <w:p w14:paraId="030010AE" w14:textId="77777777" w:rsidR="00EB2AC5" w:rsidRPr="00EA190A" w:rsidRDefault="00EB2AC5" w:rsidP="0002219A">
      <w:pPr>
        <w:spacing w:before="0"/>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За кварове настале на испорученој и монтираној опреми и изведеним радовима у гарантном року, а који нису последица радњи или пропуста Наручиоца, Извођач радова  је дужан да се одазове на први позив Наручиоца, у року од 48</w:t>
      </w:r>
      <w:r w:rsidRPr="00EA190A">
        <w:rPr>
          <w:rFonts w:eastAsia="Arial Unicode MS" w:cs="Arial"/>
          <w:color w:val="000000" w:themeColor="text1"/>
          <w:sz w:val="24"/>
          <w:szCs w:val="24"/>
          <w:lang w:val="sr-Cyrl-RS"/>
        </w:rPr>
        <w:t xml:space="preserve"> (четрдесет осам)</w:t>
      </w:r>
      <w:r w:rsidRPr="00EA190A">
        <w:rPr>
          <w:rFonts w:eastAsia="Arial Unicode MS" w:cs="Arial"/>
          <w:color w:val="000000" w:themeColor="text1"/>
          <w:sz w:val="24"/>
          <w:szCs w:val="24"/>
          <w:lang w:val="sr-Cyrl-CS"/>
        </w:rPr>
        <w:t xml:space="preserve"> </w:t>
      </w:r>
      <w:r w:rsidRPr="00EA190A">
        <w:rPr>
          <w:rFonts w:eastAsia="Arial Unicode MS" w:cs="Arial"/>
          <w:color w:val="000000" w:themeColor="text1"/>
          <w:sz w:val="24"/>
          <w:szCs w:val="24"/>
          <w:lang w:val="sr-Cyrl-RS"/>
        </w:rPr>
        <w:t xml:space="preserve"> </w:t>
      </w:r>
      <w:r w:rsidR="00AC5AE8" w:rsidRPr="00EA190A">
        <w:rPr>
          <w:rFonts w:eastAsia="Arial Unicode MS" w:cs="Arial"/>
          <w:color w:val="000000" w:themeColor="text1"/>
          <w:sz w:val="24"/>
          <w:szCs w:val="24"/>
          <w:lang w:val="sr-Cyrl-CS"/>
        </w:rPr>
        <w:t>час</w:t>
      </w:r>
      <w:r w:rsidR="00AC5AE8">
        <w:rPr>
          <w:rFonts w:eastAsia="Arial Unicode MS" w:cs="Arial"/>
          <w:color w:val="000000" w:themeColor="text1"/>
          <w:sz w:val="24"/>
          <w:szCs w:val="24"/>
          <w:lang w:val="sr-Cyrl-CS"/>
        </w:rPr>
        <w:t>ова</w:t>
      </w:r>
      <w:r w:rsidR="00AC5AE8" w:rsidRPr="00EA190A">
        <w:rPr>
          <w:rFonts w:eastAsia="Arial Unicode MS" w:cs="Arial"/>
          <w:color w:val="000000" w:themeColor="text1"/>
          <w:sz w:val="24"/>
          <w:szCs w:val="24"/>
          <w:lang w:val="sr-Cyrl-CS"/>
        </w:rPr>
        <w:t xml:space="preserve"> </w:t>
      </w:r>
      <w:r w:rsidRPr="00EA190A">
        <w:rPr>
          <w:rFonts w:eastAsia="Arial Unicode MS" w:cs="Arial"/>
          <w:color w:val="000000" w:themeColor="text1"/>
          <w:sz w:val="24"/>
          <w:szCs w:val="24"/>
          <w:lang w:val="sr-Cyrl-CS"/>
        </w:rPr>
        <w:t>од тренутка пријема захтева за сервисом у писаној форми од стране овлашћеног лица Наручиоца, и да исте отклони без права на накнаду.</w:t>
      </w:r>
    </w:p>
    <w:p w14:paraId="348C8D19" w14:textId="40D6696B" w:rsidR="00EB2AC5" w:rsidRPr="00EA190A" w:rsidRDefault="00EB2AC5" w:rsidP="0002219A">
      <w:pPr>
        <w:spacing w:before="0"/>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lastRenderedPageBreak/>
        <w:t>Уколико Извођач радова није у могућности да у наведеном року отклони квар обавезан је да предметну опрему замени опремом једнаких или бољих техничких карактеристика до поправке</w:t>
      </w:r>
      <w:r w:rsidR="0072292A">
        <w:rPr>
          <w:rFonts w:eastAsia="Arial Unicode MS" w:cs="Arial"/>
          <w:color w:val="000000" w:themeColor="text1"/>
          <w:sz w:val="24"/>
          <w:szCs w:val="24"/>
          <w:lang w:val="sr-Cyrl-CS"/>
        </w:rPr>
        <w:t xml:space="preserve"> у противном Наручилац ће реализовати средство финансијског обезбеђења – меницу за отклањање недосатака у гарнтном року</w:t>
      </w:r>
      <w:r w:rsidRPr="00EA190A">
        <w:rPr>
          <w:rFonts w:eastAsia="Arial Unicode MS" w:cs="Arial"/>
          <w:color w:val="000000" w:themeColor="text1"/>
          <w:sz w:val="24"/>
          <w:szCs w:val="24"/>
          <w:lang w:val="sr-Cyrl-CS"/>
        </w:rPr>
        <w:t xml:space="preserve"> </w:t>
      </w:r>
    </w:p>
    <w:p w14:paraId="0F0DC02B" w14:textId="77777777" w:rsidR="00EB2AC5" w:rsidRPr="00EA190A" w:rsidRDefault="00EB2AC5" w:rsidP="00EB2AC5">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ЗАШТИТА НА ГРАДИЛИШТУ</w:t>
      </w:r>
    </w:p>
    <w:p w14:paraId="1D91F210" w14:textId="0C5196B3" w:rsidR="00EB2AC5" w:rsidRPr="00EA190A" w:rsidRDefault="00EB2AC5" w:rsidP="00EB2AC5">
      <w:pPr>
        <w:jc w:val="cente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Члан 2</w:t>
      </w:r>
      <w:r w:rsidR="001022F5">
        <w:rPr>
          <w:rFonts w:eastAsia="Arial Unicode MS" w:cs="Arial"/>
          <w:color w:val="000000" w:themeColor="text1"/>
          <w:sz w:val="24"/>
          <w:szCs w:val="24"/>
          <w:lang w:val="sr-Cyrl-CS"/>
        </w:rPr>
        <w:t>1</w:t>
      </w:r>
      <w:r w:rsidRPr="00EA190A">
        <w:rPr>
          <w:rFonts w:eastAsia="Arial Unicode MS" w:cs="Arial"/>
          <w:color w:val="000000" w:themeColor="text1"/>
          <w:sz w:val="24"/>
          <w:szCs w:val="24"/>
          <w:lang w:val="sr-Cyrl-CS"/>
        </w:rPr>
        <w:t>.</w:t>
      </w:r>
    </w:p>
    <w:p w14:paraId="03000B62" w14:textId="77777777" w:rsidR="00EB2AC5" w:rsidRPr="00EA190A" w:rsidRDefault="00EB2AC5" w:rsidP="0002219A">
      <w:pPr>
        <w:spacing w:before="0"/>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Извођач радова је обавезан да предузме мере техничке заштите и друге мере за сигурност објеката и радова, радника и материјала, пролазника, јавног саобраћаја, суседних објеката, околине и имовине трећих лица и непосредно је одговоран и дужан је надокнадити све штете које извршењем уговорених радова евентуално причини </w:t>
      </w:r>
      <w:r w:rsidRPr="00EA190A">
        <w:rPr>
          <w:rFonts w:eastAsia="Arial Unicode MS" w:cs="Arial"/>
          <w:color w:val="000000" w:themeColor="text1"/>
          <w:sz w:val="24"/>
          <w:szCs w:val="24"/>
          <w:lang w:val="sr-Cyrl-RS"/>
        </w:rPr>
        <w:t xml:space="preserve">Наручиоцу и/или </w:t>
      </w:r>
      <w:r w:rsidRPr="00EA190A">
        <w:rPr>
          <w:rFonts w:eastAsia="Arial Unicode MS" w:cs="Arial"/>
          <w:color w:val="000000" w:themeColor="text1"/>
          <w:sz w:val="24"/>
          <w:szCs w:val="24"/>
          <w:lang w:val="sr-Cyrl-CS"/>
        </w:rPr>
        <w:t>трећим лицима.</w:t>
      </w:r>
    </w:p>
    <w:p w14:paraId="33C17197" w14:textId="77777777" w:rsidR="00EB2AC5" w:rsidRPr="00EA190A" w:rsidRDefault="00EB2AC5" w:rsidP="0002219A">
      <w:pPr>
        <w:spacing w:before="0"/>
        <w:rPr>
          <w:rFonts w:eastAsia="Arial Unicode MS" w:cs="Arial"/>
          <w:color w:val="000000" w:themeColor="text1"/>
          <w:sz w:val="24"/>
          <w:szCs w:val="24"/>
          <w:lang w:val="ru-RU"/>
        </w:rPr>
      </w:pPr>
      <w:r w:rsidRPr="00EA190A">
        <w:rPr>
          <w:rFonts w:eastAsia="Arial Unicode MS" w:cs="Arial"/>
          <w:color w:val="000000" w:themeColor="text1"/>
          <w:sz w:val="24"/>
          <w:szCs w:val="24"/>
          <w:lang w:val="sr-Cyrl-CS"/>
        </w:rPr>
        <w:t>Извођач радова</w:t>
      </w:r>
      <w:r w:rsidRPr="00EA190A">
        <w:rPr>
          <w:rFonts w:eastAsia="Arial Unicode MS" w:cs="Arial"/>
          <w:color w:val="000000" w:themeColor="text1"/>
          <w:sz w:val="24"/>
          <w:szCs w:val="24"/>
          <w:lang w:val="ru-RU"/>
        </w:rPr>
        <w:t xml:space="preserve"> је дужан да Наручиоцу и/или његовим запосленима надокнади штету која је настала због непридржавања прописаних мера безбедности и здравља на раду од стране </w:t>
      </w:r>
      <w:r w:rsidRPr="00EA190A">
        <w:rPr>
          <w:rFonts w:eastAsia="Arial Unicode MS" w:cs="Arial"/>
          <w:color w:val="000000" w:themeColor="text1"/>
          <w:sz w:val="24"/>
          <w:szCs w:val="24"/>
          <w:lang w:val="sr-Cyrl-CS"/>
        </w:rPr>
        <w:t>Извођача  радова</w:t>
      </w:r>
      <w:r w:rsidRPr="00EA190A">
        <w:rPr>
          <w:rFonts w:eastAsia="Arial Unicode MS" w:cs="Arial"/>
          <w:color w:val="000000" w:themeColor="text1"/>
          <w:sz w:val="24"/>
          <w:szCs w:val="24"/>
          <w:lang w:val="ru-RU"/>
        </w:rPr>
        <w:t xml:space="preserve">, односно његових запослених, као и других лица које ангажовао </w:t>
      </w:r>
      <w:r w:rsidRPr="00EA190A">
        <w:rPr>
          <w:rFonts w:eastAsia="Arial Unicode MS" w:cs="Arial"/>
          <w:color w:val="000000" w:themeColor="text1"/>
          <w:sz w:val="24"/>
          <w:szCs w:val="24"/>
          <w:lang w:val="sr-Cyrl-CS"/>
        </w:rPr>
        <w:t>Извођач радова</w:t>
      </w:r>
      <w:r w:rsidRPr="00EA190A">
        <w:rPr>
          <w:rFonts w:eastAsia="Arial Unicode MS" w:cs="Arial"/>
          <w:color w:val="000000" w:themeColor="text1"/>
          <w:sz w:val="24"/>
          <w:szCs w:val="24"/>
          <w:lang w:val="ru-RU"/>
        </w:rPr>
        <w:t>, ради обављања послова који су предмет овог уговора.</w:t>
      </w:r>
    </w:p>
    <w:p w14:paraId="1F2F702C" w14:textId="77777777" w:rsidR="00EB2AC5" w:rsidRPr="00EA190A" w:rsidRDefault="00EB2AC5" w:rsidP="0002219A">
      <w:pPr>
        <w:spacing w:before="0"/>
        <w:rPr>
          <w:rFonts w:eastAsia="Arial Unicode MS" w:cs="Arial"/>
          <w:color w:val="000000" w:themeColor="text1"/>
          <w:sz w:val="24"/>
          <w:szCs w:val="24"/>
          <w:lang w:val="ru-RU"/>
        </w:rPr>
      </w:pPr>
      <w:r w:rsidRPr="00EA190A">
        <w:rPr>
          <w:rFonts w:eastAsia="Arial Unicode MS" w:cs="Arial"/>
          <w:color w:val="000000" w:themeColor="text1"/>
          <w:sz w:val="24"/>
          <w:szCs w:val="24"/>
          <w:lang w:val="ru-RU"/>
        </w:rPr>
        <w:t>Под штетом, у смислу става 1. овог члана, подразумева се нематеријална штета настала услед смрти или повреде запосленог код Наручиоца, штета настала на имовини Наручиоца, као и сви други трошкови и накнаде које је имао Наручилац ради отклањања последица настале штете.</w:t>
      </w:r>
    </w:p>
    <w:p w14:paraId="79EF08F2" w14:textId="77777777" w:rsidR="00EB2AC5" w:rsidRPr="00EA190A" w:rsidRDefault="00EB2AC5" w:rsidP="0002219A">
      <w:pPr>
        <w:spacing w:before="0"/>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Уколико Уговорне стране заједнички, преко овлашћених представника констатују и записнички потврде да је за део настале штете из става 1. овог члана одговоран Наручилац, Извођач радова има право на накнаду тог дела висине исплаћене штете на начин </w:t>
      </w:r>
      <w:r w:rsidR="002B4DF1">
        <w:rPr>
          <w:rFonts w:eastAsia="Arial Unicode MS" w:cs="Arial"/>
          <w:color w:val="000000" w:themeColor="text1"/>
          <w:sz w:val="24"/>
          <w:szCs w:val="24"/>
          <w:lang w:val="sr-Cyrl-CS"/>
        </w:rPr>
        <w:t>и условима плаћања сходно члану 5. о</w:t>
      </w:r>
      <w:r w:rsidRPr="00EA190A">
        <w:rPr>
          <w:rFonts w:eastAsia="Arial Unicode MS" w:cs="Arial"/>
          <w:color w:val="000000" w:themeColor="text1"/>
          <w:sz w:val="24"/>
          <w:szCs w:val="24"/>
          <w:lang w:val="sr-Cyrl-CS"/>
        </w:rPr>
        <w:t>вог Оквирног споразума.</w:t>
      </w:r>
    </w:p>
    <w:p w14:paraId="76AA8EFD" w14:textId="29464DDD" w:rsidR="00EB2AC5" w:rsidRPr="00EA190A" w:rsidRDefault="00EB2AC5" w:rsidP="00EB2AC5">
      <w:pPr>
        <w:jc w:val="cente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Члан 2</w:t>
      </w:r>
      <w:r w:rsidR="001022F5">
        <w:rPr>
          <w:rFonts w:eastAsia="Arial Unicode MS" w:cs="Arial"/>
          <w:color w:val="000000" w:themeColor="text1"/>
          <w:sz w:val="24"/>
          <w:szCs w:val="24"/>
          <w:lang w:val="sr-Cyrl-CS"/>
        </w:rPr>
        <w:t>2</w:t>
      </w:r>
      <w:r w:rsidRPr="00EA190A">
        <w:rPr>
          <w:rFonts w:eastAsia="Arial Unicode MS" w:cs="Arial"/>
          <w:color w:val="000000" w:themeColor="text1"/>
          <w:sz w:val="24"/>
          <w:szCs w:val="24"/>
          <w:lang w:val="sr-Cyrl-CS"/>
        </w:rPr>
        <w:t>.</w:t>
      </w:r>
    </w:p>
    <w:p w14:paraId="083C7926" w14:textId="77777777" w:rsidR="00EB2AC5" w:rsidRPr="00EA190A" w:rsidRDefault="00EB2AC5" w:rsidP="0002219A">
      <w:pPr>
        <w:spacing w:before="0"/>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Извођач радова је посебно обавезан:</w:t>
      </w:r>
    </w:p>
    <w:p w14:paraId="13005663" w14:textId="77777777" w:rsidR="00EB2AC5" w:rsidRPr="00EA190A" w:rsidRDefault="00EB2AC5" w:rsidP="0002219A">
      <w:pPr>
        <w:numPr>
          <w:ilvl w:val="0"/>
          <w:numId w:val="57"/>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да се придржава Закона о безбедности и здрављу на раду ("Сл.гласник РС", бр. 101/2005</w:t>
      </w:r>
      <w:r w:rsidRPr="00EA190A">
        <w:rPr>
          <w:rFonts w:eastAsia="Arial Unicode MS" w:cs="Arial"/>
          <w:color w:val="000000" w:themeColor="text1"/>
          <w:sz w:val="24"/>
          <w:szCs w:val="24"/>
          <w:lang w:val="sr-Cyrl-RS"/>
        </w:rPr>
        <w:t>, 91/2015</w:t>
      </w:r>
      <w:r w:rsidRPr="00EA190A">
        <w:rPr>
          <w:rFonts w:eastAsia="Arial Unicode MS" w:cs="Arial"/>
          <w:color w:val="000000" w:themeColor="text1"/>
          <w:sz w:val="24"/>
          <w:szCs w:val="24"/>
          <w:lang w:val="sr-Latn-CS"/>
        </w:rPr>
        <w:t>) и Закона о заштити од пожара  ("Сл.гласник РС", бр. 111/09</w:t>
      </w:r>
      <w:r w:rsidRPr="00EA190A">
        <w:rPr>
          <w:rFonts w:eastAsia="Arial Unicode MS" w:cs="Arial"/>
          <w:color w:val="000000" w:themeColor="text1"/>
          <w:sz w:val="24"/>
          <w:szCs w:val="24"/>
          <w:lang w:val="sr-Cyrl-RS"/>
        </w:rPr>
        <w:t xml:space="preserve">, 20/2015 </w:t>
      </w:r>
      <w:r w:rsidRPr="00EA190A">
        <w:rPr>
          <w:rFonts w:eastAsia="Arial Unicode MS" w:cs="Arial"/>
          <w:color w:val="000000" w:themeColor="text1"/>
          <w:sz w:val="24"/>
          <w:szCs w:val="24"/>
          <w:lang w:val="sr-Latn-CS"/>
        </w:rPr>
        <w:t>) и Правилника о општим мерама заштите од опасног дејстава електричне струје, намењеног за рад на објектима у радним просторијама и на градилиштима</w:t>
      </w:r>
      <w:r w:rsidRPr="00EA190A">
        <w:rPr>
          <w:rFonts w:eastAsia="Arial Unicode MS" w:cs="Arial"/>
          <w:color w:val="000000" w:themeColor="text1"/>
          <w:sz w:val="24"/>
          <w:szCs w:val="24"/>
          <w:lang w:val="sr-Cyrl-RS"/>
        </w:rPr>
        <w:t xml:space="preserve"> (</w:t>
      </w:r>
      <w:r w:rsidRPr="00EA190A">
        <w:rPr>
          <w:rFonts w:eastAsia="Arial Unicode MS" w:cs="Arial"/>
          <w:color w:val="000000" w:themeColor="text1"/>
          <w:sz w:val="24"/>
          <w:szCs w:val="24"/>
          <w:lang w:val="sr-Latn-CS"/>
        </w:rPr>
        <w:t>"Сл. гласнику СРС", бр. 21/89</w:t>
      </w:r>
      <w:r w:rsidRPr="00EA190A">
        <w:rPr>
          <w:rFonts w:eastAsia="Arial Unicode MS" w:cs="Arial"/>
          <w:color w:val="000000" w:themeColor="text1"/>
          <w:sz w:val="24"/>
          <w:szCs w:val="24"/>
          <w:lang w:val="sr-Cyrl-RS"/>
        </w:rPr>
        <w:t xml:space="preserve">) </w:t>
      </w:r>
      <w:r w:rsidRPr="00EA190A">
        <w:rPr>
          <w:rFonts w:eastAsia="Arial Unicode MS" w:cs="Arial"/>
          <w:color w:val="000000" w:themeColor="text1"/>
          <w:sz w:val="24"/>
          <w:szCs w:val="24"/>
          <w:lang w:val="sr-Latn-CS"/>
        </w:rPr>
        <w:t>,</w:t>
      </w:r>
    </w:p>
    <w:p w14:paraId="0EFED48E" w14:textId="77777777" w:rsidR="00EB2AC5" w:rsidRPr="00EA190A" w:rsidRDefault="00EB2AC5" w:rsidP="0002219A">
      <w:pPr>
        <w:numPr>
          <w:ilvl w:val="0"/>
          <w:numId w:val="57"/>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 xml:space="preserve">да пре почетка </w:t>
      </w:r>
      <w:r w:rsidRPr="00EA190A">
        <w:rPr>
          <w:rFonts w:eastAsia="Arial Unicode MS" w:cs="Arial"/>
          <w:color w:val="000000" w:themeColor="text1"/>
          <w:sz w:val="24"/>
          <w:szCs w:val="24"/>
          <w:lang w:val="sr-Cyrl-RS"/>
        </w:rPr>
        <w:t xml:space="preserve">извођења </w:t>
      </w:r>
      <w:r w:rsidRPr="00EA190A">
        <w:rPr>
          <w:rFonts w:eastAsia="Arial Unicode MS" w:cs="Arial"/>
          <w:color w:val="000000" w:themeColor="text1"/>
          <w:sz w:val="24"/>
          <w:szCs w:val="24"/>
          <w:lang w:val="sr-Latn-CS"/>
        </w:rPr>
        <w:t>рад</w:t>
      </w:r>
      <w:r w:rsidRPr="00EA190A">
        <w:rPr>
          <w:rFonts w:eastAsia="Arial Unicode MS" w:cs="Arial"/>
          <w:color w:val="000000" w:themeColor="text1"/>
          <w:sz w:val="24"/>
          <w:szCs w:val="24"/>
          <w:lang w:val="sr-Cyrl-RS"/>
        </w:rPr>
        <w:t xml:space="preserve">ова </w:t>
      </w:r>
      <w:r w:rsidRPr="00EA190A">
        <w:rPr>
          <w:rFonts w:eastAsia="Arial Unicode MS" w:cs="Arial"/>
          <w:color w:val="000000" w:themeColor="text1"/>
          <w:sz w:val="24"/>
          <w:szCs w:val="24"/>
          <w:lang w:val="sr-Latn-CS"/>
        </w:rPr>
        <w:t>Наручиоцу достави документе о оспособљености радника за безбедан и здрав рад, за послове које ће обављати код Наручиоца, лекарске извештаје за наведене раднике издате од стране медицине рада; задужења радника са личним и колективним заштитним средствима,</w:t>
      </w:r>
    </w:p>
    <w:p w14:paraId="612D1517" w14:textId="77777777" w:rsidR="00EB2AC5" w:rsidRPr="00EA190A" w:rsidRDefault="00EB2AC5" w:rsidP="0002219A">
      <w:pPr>
        <w:numPr>
          <w:ilvl w:val="0"/>
          <w:numId w:val="57"/>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 xml:space="preserve">да пре почетка </w:t>
      </w:r>
      <w:r w:rsidRPr="00EA190A">
        <w:rPr>
          <w:rFonts w:eastAsia="Arial Unicode MS" w:cs="Arial"/>
          <w:color w:val="000000" w:themeColor="text1"/>
          <w:sz w:val="24"/>
          <w:szCs w:val="24"/>
          <w:lang w:val="sr-Cyrl-RS"/>
        </w:rPr>
        <w:t xml:space="preserve"> извођења </w:t>
      </w:r>
      <w:r w:rsidRPr="00EA190A">
        <w:rPr>
          <w:rFonts w:eastAsia="Arial Unicode MS" w:cs="Arial"/>
          <w:color w:val="000000" w:themeColor="text1"/>
          <w:sz w:val="24"/>
          <w:szCs w:val="24"/>
          <w:lang w:val="sr-Latn-CS"/>
        </w:rPr>
        <w:t>рад</w:t>
      </w:r>
      <w:r w:rsidRPr="00EA190A">
        <w:rPr>
          <w:rFonts w:eastAsia="Arial Unicode MS" w:cs="Arial"/>
          <w:color w:val="000000" w:themeColor="text1"/>
          <w:sz w:val="24"/>
          <w:szCs w:val="24"/>
          <w:lang w:val="sr-Cyrl-RS"/>
        </w:rPr>
        <w:t xml:space="preserve">ова </w:t>
      </w:r>
      <w:r w:rsidRPr="00EA190A">
        <w:rPr>
          <w:rFonts w:eastAsia="Arial Unicode MS" w:cs="Arial"/>
          <w:color w:val="000000" w:themeColor="text1"/>
          <w:sz w:val="24"/>
          <w:szCs w:val="24"/>
          <w:lang w:val="sr-Latn-CS"/>
        </w:rPr>
        <w:t>Наручиоцу достави стручни налаз да су опрема и оруђа за рад исправна, што се потврђује стручним налазом од овлашћених кућа,</w:t>
      </w:r>
    </w:p>
    <w:p w14:paraId="198EF477" w14:textId="77777777" w:rsidR="00EB2AC5" w:rsidRPr="001022F5" w:rsidRDefault="00EB2AC5" w:rsidP="0002219A">
      <w:pPr>
        <w:numPr>
          <w:ilvl w:val="0"/>
          <w:numId w:val="57"/>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 xml:space="preserve">да пре почетка извођења радова, јави </w:t>
      </w:r>
      <w:r w:rsidRPr="00EA190A">
        <w:rPr>
          <w:rFonts w:eastAsia="Arial Unicode MS" w:cs="Arial"/>
          <w:color w:val="000000" w:themeColor="text1"/>
          <w:sz w:val="24"/>
          <w:szCs w:val="24"/>
          <w:lang w:val="sr-Cyrl-RS"/>
        </w:rPr>
        <w:t xml:space="preserve">именованом и одговорним </w:t>
      </w:r>
      <w:r w:rsidRPr="00EA190A">
        <w:rPr>
          <w:rFonts w:eastAsia="Arial Unicode MS" w:cs="Arial"/>
          <w:color w:val="000000" w:themeColor="text1"/>
          <w:sz w:val="24"/>
          <w:szCs w:val="24"/>
          <w:lang w:val="sr-Latn-CS"/>
        </w:rPr>
        <w:t xml:space="preserve">лицу за безбедност и здравље на раду Наручиоца, ради упознавања ангажованих лица са опасностима и штетностима и мерама заштите на пословима на </w:t>
      </w:r>
      <w:r w:rsidRPr="001022F5">
        <w:rPr>
          <w:rFonts w:eastAsia="Arial Unicode MS" w:cs="Arial"/>
          <w:color w:val="000000" w:themeColor="text1"/>
          <w:sz w:val="24"/>
          <w:szCs w:val="24"/>
          <w:lang w:val="sr-Latn-CS"/>
        </w:rPr>
        <w:t>којима су ангажовани.</w:t>
      </w:r>
    </w:p>
    <w:p w14:paraId="1C453C4B" w14:textId="6AE9D7FA" w:rsidR="00EB2AC5" w:rsidRDefault="00EB2AC5" w:rsidP="00EB2AC5">
      <w:pPr>
        <w:rPr>
          <w:rFonts w:eastAsia="Arial Unicode MS" w:cs="Arial"/>
          <w:color w:val="000000" w:themeColor="text1"/>
          <w:sz w:val="24"/>
          <w:szCs w:val="24"/>
          <w:lang w:val="sr-Cyrl-CS"/>
        </w:rPr>
      </w:pPr>
    </w:p>
    <w:p w14:paraId="44F4E0FB" w14:textId="77777777" w:rsidR="0002219A" w:rsidRPr="001022F5" w:rsidRDefault="0002219A" w:rsidP="00EB2AC5">
      <w:pPr>
        <w:rPr>
          <w:rFonts w:eastAsia="Arial Unicode MS" w:cs="Arial"/>
          <w:color w:val="000000" w:themeColor="text1"/>
          <w:sz w:val="24"/>
          <w:szCs w:val="24"/>
          <w:lang w:val="sr-Cyrl-CS"/>
        </w:rPr>
      </w:pPr>
    </w:p>
    <w:p w14:paraId="2726D287" w14:textId="77777777" w:rsidR="00EB2AC5" w:rsidRPr="001022F5" w:rsidRDefault="00EB2AC5" w:rsidP="00EB2AC5">
      <w:pPr>
        <w:rPr>
          <w:rFonts w:eastAsia="Arial Unicode MS" w:cs="Arial"/>
          <w:color w:val="000000" w:themeColor="text1"/>
          <w:sz w:val="24"/>
          <w:szCs w:val="24"/>
          <w:lang w:val="sr-Cyrl-CS"/>
        </w:rPr>
      </w:pPr>
      <w:r w:rsidRPr="001022F5">
        <w:rPr>
          <w:rFonts w:eastAsia="Arial Unicode MS" w:cs="Arial"/>
          <w:color w:val="000000" w:themeColor="text1"/>
          <w:sz w:val="24"/>
          <w:szCs w:val="24"/>
          <w:lang w:val="sr-Cyrl-CS"/>
        </w:rPr>
        <w:lastRenderedPageBreak/>
        <w:t>ГАРАНТНИ РОК</w:t>
      </w:r>
    </w:p>
    <w:p w14:paraId="1767513F" w14:textId="0C86CDFF" w:rsidR="00EB2AC5" w:rsidRPr="001022F5" w:rsidRDefault="001022F5" w:rsidP="00EB2AC5">
      <w:pPr>
        <w:jc w:val="center"/>
        <w:rPr>
          <w:rFonts w:eastAsia="Arial Unicode MS" w:cs="Arial"/>
          <w:color w:val="000000" w:themeColor="text1"/>
          <w:sz w:val="24"/>
          <w:szCs w:val="24"/>
          <w:lang w:val="sr-Cyrl-CS"/>
        </w:rPr>
      </w:pPr>
      <w:r w:rsidRPr="001022F5">
        <w:rPr>
          <w:rFonts w:eastAsia="Arial Unicode MS" w:cs="Arial"/>
          <w:color w:val="000000" w:themeColor="text1"/>
          <w:sz w:val="24"/>
          <w:szCs w:val="24"/>
          <w:lang w:val="sr-Cyrl-CS"/>
        </w:rPr>
        <w:t>Члан 23</w:t>
      </w:r>
      <w:r w:rsidR="00EB2AC5" w:rsidRPr="001022F5">
        <w:rPr>
          <w:rFonts w:eastAsia="Arial Unicode MS" w:cs="Arial"/>
          <w:color w:val="000000" w:themeColor="text1"/>
          <w:sz w:val="24"/>
          <w:szCs w:val="24"/>
          <w:lang w:val="sr-Cyrl-CS"/>
        </w:rPr>
        <w:t>.</w:t>
      </w:r>
    </w:p>
    <w:p w14:paraId="71A4AD4F" w14:textId="77777777" w:rsidR="00EB2AC5" w:rsidRPr="001022F5" w:rsidRDefault="00EB2AC5" w:rsidP="00EB2AC5">
      <w:pPr>
        <w:rPr>
          <w:rFonts w:eastAsia="Arial Unicode MS" w:cs="Arial"/>
          <w:color w:val="000000" w:themeColor="text1"/>
          <w:sz w:val="24"/>
          <w:szCs w:val="24"/>
          <w:lang w:val="sr-Cyrl-RS"/>
        </w:rPr>
      </w:pPr>
      <w:r w:rsidRPr="001022F5">
        <w:rPr>
          <w:rFonts w:eastAsia="Arial Unicode MS" w:cs="Arial"/>
          <w:color w:val="000000" w:themeColor="text1"/>
          <w:sz w:val="24"/>
          <w:szCs w:val="24"/>
          <w:lang w:val="sr-Cyrl-CS"/>
        </w:rPr>
        <w:t xml:space="preserve">Гарантни рок за </w:t>
      </w:r>
      <w:r w:rsidRPr="001022F5">
        <w:rPr>
          <w:rFonts w:eastAsia="Arial Unicode MS" w:cs="Arial"/>
          <w:color w:val="000000" w:themeColor="text1"/>
          <w:sz w:val="24"/>
          <w:szCs w:val="24"/>
          <w:lang w:val="sr-Cyrl-RS"/>
        </w:rPr>
        <w:t xml:space="preserve">уговорене и  </w:t>
      </w:r>
      <w:r w:rsidRPr="001022F5">
        <w:rPr>
          <w:rFonts w:eastAsia="Arial Unicode MS" w:cs="Arial"/>
          <w:color w:val="000000" w:themeColor="text1"/>
          <w:sz w:val="24"/>
          <w:szCs w:val="24"/>
          <w:lang w:val="sr-Cyrl-CS"/>
        </w:rPr>
        <w:t xml:space="preserve">изведене радове износи _________ </w:t>
      </w:r>
      <w:r w:rsidR="007D08F5" w:rsidRPr="001022F5">
        <w:rPr>
          <w:rFonts w:eastAsia="Arial Unicode MS" w:cs="Arial"/>
          <w:color w:val="000000" w:themeColor="text1"/>
          <w:sz w:val="24"/>
          <w:szCs w:val="24"/>
          <w:lang w:val="sr-Cyrl-CS"/>
        </w:rPr>
        <w:t xml:space="preserve">године </w:t>
      </w:r>
      <w:r w:rsidRPr="001022F5">
        <w:rPr>
          <w:rFonts w:eastAsia="Arial Unicode MS" w:cs="Arial"/>
          <w:color w:val="000000" w:themeColor="text1"/>
          <w:sz w:val="24"/>
          <w:szCs w:val="24"/>
          <w:lang w:val="sr-Cyrl-CS"/>
        </w:rPr>
        <w:t>и почиње да тече од дана састављања Записника о примопредаји изведених радова</w:t>
      </w:r>
      <w:r w:rsidRPr="001022F5">
        <w:rPr>
          <w:rFonts w:eastAsia="Arial Unicode MS" w:cs="Arial"/>
          <w:color w:val="000000" w:themeColor="text1"/>
          <w:sz w:val="24"/>
          <w:szCs w:val="24"/>
          <w:lang w:val="sr-Cyrl-RS"/>
        </w:rPr>
        <w:t xml:space="preserve"> потписаног од стране овлашћених представника страна.</w:t>
      </w:r>
    </w:p>
    <w:p w14:paraId="55999E38" w14:textId="77777777" w:rsidR="00CF518F" w:rsidRPr="001022F5" w:rsidRDefault="00CF518F" w:rsidP="00EB2AC5">
      <w:pPr>
        <w:rPr>
          <w:rFonts w:eastAsia="Arial Unicode MS" w:cs="Arial"/>
          <w:color w:val="000000" w:themeColor="text1"/>
          <w:sz w:val="24"/>
          <w:szCs w:val="24"/>
          <w:lang w:val="sr-Cyrl-RS"/>
        </w:rPr>
      </w:pPr>
    </w:p>
    <w:p w14:paraId="0157A131" w14:textId="77777777" w:rsidR="0012696C" w:rsidRPr="001022F5" w:rsidRDefault="0012696C" w:rsidP="0012696C">
      <w:pPr>
        <w:jc w:val="left"/>
        <w:rPr>
          <w:rFonts w:cs="Arial"/>
          <w:sz w:val="24"/>
          <w:szCs w:val="24"/>
          <w:lang w:val="ru-RU"/>
        </w:rPr>
      </w:pPr>
      <w:r w:rsidRPr="001022F5">
        <w:rPr>
          <w:rFonts w:cs="Arial"/>
          <w:sz w:val="24"/>
          <w:szCs w:val="24"/>
          <w:lang w:val="ru-RU"/>
        </w:rPr>
        <w:t>БЕЗБЕДНОСТ И ЗДРАВЉЕ НА РАДУ</w:t>
      </w:r>
    </w:p>
    <w:p w14:paraId="46EB9D27" w14:textId="57657943" w:rsidR="00EB2AC5" w:rsidRDefault="00EB2AC5" w:rsidP="00EB2AC5">
      <w:pPr>
        <w:jc w:val="center"/>
        <w:rPr>
          <w:rFonts w:eastAsia="Arial Unicode MS" w:cs="Arial"/>
          <w:color w:val="000000" w:themeColor="text1"/>
          <w:sz w:val="24"/>
          <w:szCs w:val="24"/>
          <w:lang w:val="sr-Cyrl-RS"/>
        </w:rPr>
      </w:pPr>
      <w:r w:rsidRPr="00EA190A">
        <w:rPr>
          <w:rFonts w:eastAsia="Arial Unicode MS" w:cs="Arial"/>
          <w:color w:val="000000" w:themeColor="text1"/>
          <w:sz w:val="24"/>
          <w:szCs w:val="24"/>
          <w:lang w:val="sr-Cyrl-RS"/>
        </w:rPr>
        <w:t>Члан 2</w:t>
      </w:r>
      <w:r w:rsidR="001022F5">
        <w:rPr>
          <w:rFonts w:eastAsia="Arial Unicode MS" w:cs="Arial"/>
          <w:color w:val="000000" w:themeColor="text1"/>
          <w:sz w:val="24"/>
          <w:szCs w:val="24"/>
          <w:lang w:val="sr-Cyrl-RS"/>
        </w:rPr>
        <w:t>4</w:t>
      </w:r>
      <w:r w:rsidRPr="00EA190A">
        <w:rPr>
          <w:rFonts w:eastAsia="Arial Unicode MS" w:cs="Arial"/>
          <w:color w:val="000000" w:themeColor="text1"/>
          <w:sz w:val="24"/>
          <w:szCs w:val="24"/>
          <w:lang w:val="sr-Cyrl-RS"/>
        </w:rPr>
        <w:t>.</w:t>
      </w:r>
    </w:p>
    <w:p w14:paraId="57F8ABE8" w14:textId="77777777" w:rsidR="00E6717A" w:rsidRDefault="00E6717A" w:rsidP="00EB2AC5">
      <w:pPr>
        <w:jc w:val="center"/>
        <w:rPr>
          <w:rFonts w:eastAsia="Arial Unicode MS" w:cs="Arial"/>
          <w:color w:val="000000" w:themeColor="text1"/>
          <w:sz w:val="24"/>
          <w:szCs w:val="24"/>
          <w:lang w:val="sr-Cyrl-RS"/>
        </w:rPr>
      </w:pPr>
    </w:p>
    <w:p w14:paraId="79E7D76B" w14:textId="77777777" w:rsidR="00EA190A" w:rsidRPr="00EA190A" w:rsidRDefault="00E6717A" w:rsidP="00E6717A">
      <w:pPr>
        <w:pStyle w:val="CommentText"/>
        <w:spacing w:before="0"/>
        <w:rPr>
          <w:sz w:val="24"/>
          <w:szCs w:val="24"/>
          <w:lang w:val="sr-Cyrl-RS"/>
        </w:rPr>
      </w:pPr>
      <w:r w:rsidRPr="00EA190A">
        <w:rPr>
          <w:rFonts w:eastAsia="Arial Unicode MS" w:cs="Arial"/>
          <w:color w:val="000000" w:themeColor="text1"/>
          <w:sz w:val="24"/>
          <w:szCs w:val="24"/>
        </w:rPr>
        <w:t>Извођач радова</w:t>
      </w:r>
      <w:r w:rsidR="00EA190A" w:rsidRPr="00EA190A">
        <w:rPr>
          <w:sz w:val="24"/>
          <w:szCs w:val="24"/>
          <w:lang w:val="sr-Cyrl-RS"/>
        </w:rPr>
        <w:t xml:space="preserve"> је дужан да све послове које обавља у циљу реализације овог </w:t>
      </w:r>
      <w:r w:rsidR="000A7765">
        <w:rPr>
          <w:sz w:val="24"/>
          <w:szCs w:val="24"/>
          <w:lang w:val="sr-Cyrl-RS"/>
        </w:rPr>
        <w:t>Оквирног споразума</w:t>
      </w:r>
      <w:r w:rsidR="00EA190A" w:rsidRPr="00EA190A">
        <w:rPr>
          <w:sz w:val="24"/>
          <w:szCs w:val="24"/>
          <w:lang w:val="sr-Cyrl-RS"/>
        </w:rPr>
        <w:t xml:space="preserve">, обавља поштујући прописе и ратификоване међународне конвенције о безбедности и здрављу на раду у Републици Србији. </w:t>
      </w:r>
      <w:r w:rsidRPr="00EA190A">
        <w:rPr>
          <w:rFonts w:eastAsia="Arial Unicode MS" w:cs="Arial"/>
          <w:color w:val="000000" w:themeColor="text1"/>
          <w:sz w:val="24"/>
          <w:szCs w:val="24"/>
        </w:rPr>
        <w:t>Извођач радова</w:t>
      </w:r>
      <w:r w:rsidR="00EA190A" w:rsidRPr="00EA190A">
        <w:rPr>
          <w:sz w:val="24"/>
          <w:szCs w:val="24"/>
          <w:lang w:val="sr-Cyrl-RS"/>
        </w:rPr>
        <w:t xml:space="preserve"> је дужан да поштује и акте које донесе Наручилaц, односно стране закључе из области безбедности и здравља на раду у складу са прописима, ради реализације овог </w:t>
      </w:r>
      <w:r w:rsidR="000A7765">
        <w:rPr>
          <w:sz w:val="24"/>
          <w:szCs w:val="24"/>
          <w:lang w:val="sr-Cyrl-RS"/>
        </w:rPr>
        <w:t>Оквирног споразума</w:t>
      </w:r>
      <w:r w:rsidR="00EA190A" w:rsidRPr="00EA190A">
        <w:rPr>
          <w:sz w:val="24"/>
          <w:szCs w:val="24"/>
          <w:lang w:val="sr-Cyrl-RS"/>
        </w:rPr>
        <w:t>.</w:t>
      </w:r>
    </w:p>
    <w:p w14:paraId="4E40128A" w14:textId="77777777" w:rsidR="00EA190A" w:rsidRPr="00EA190A" w:rsidRDefault="00E6717A" w:rsidP="00E6717A">
      <w:pPr>
        <w:pStyle w:val="CommentText"/>
        <w:spacing w:before="0"/>
        <w:rPr>
          <w:sz w:val="24"/>
          <w:szCs w:val="24"/>
          <w:lang w:val="sr-Cyrl-RS"/>
        </w:rPr>
      </w:pPr>
      <w:r w:rsidRPr="00EA190A">
        <w:rPr>
          <w:rFonts w:eastAsia="Arial Unicode MS" w:cs="Arial"/>
          <w:color w:val="000000" w:themeColor="text1"/>
          <w:sz w:val="24"/>
          <w:szCs w:val="24"/>
        </w:rPr>
        <w:t>Извођач радова</w:t>
      </w:r>
      <w:r w:rsidR="00EA190A" w:rsidRPr="00EA190A">
        <w:rPr>
          <w:sz w:val="24"/>
          <w:szCs w:val="24"/>
          <w:lang w:val="sr-Cyrl-RS"/>
        </w:rPr>
        <w:t xml:space="preserve"> је одговоран за предузимање свих мера безбедности и здравља на раду, које je полазећи од специфичности послова које су предмет овог </w:t>
      </w:r>
      <w:r w:rsidR="002B4DF1">
        <w:rPr>
          <w:sz w:val="24"/>
          <w:szCs w:val="24"/>
          <w:lang w:val="sr-Cyrl-RS"/>
        </w:rPr>
        <w:t>оквирног споразуме,</w:t>
      </w:r>
      <w:r w:rsidR="00EA190A" w:rsidRPr="00EA190A">
        <w:rPr>
          <w:sz w:val="24"/>
          <w:szCs w:val="24"/>
          <w:lang w:val="sr-Cyrl-RS"/>
        </w:rPr>
        <w:t xml:space="preserve"> технологије рада и стеченог искуствa, неопходно спровести како би се заштитили запослени код </w:t>
      </w:r>
      <w:r w:rsidRPr="00EA190A">
        <w:rPr>
          <w:rFonts w:eastAsia="Arial Unicode MS" w:cs="Arial"/>
          <w:color w:val="000000" w:themeColor="text1"/>
          <w:sz w:val="24"/>
          <w:szCs w:val="24"/>
        </w:rPr>
        <w:t>Извођач</w:t>
      </w:r>
      <w:r>
        <w:rPr>
          <w:rFonts w:eastAsia="Arial Unicode MS" w:cs="Arial"/>
          <w:color w:val="000000" w:themeColor="text1"/>
          <w:sz w:val="24"/>
          <w:szCs w:val="24"/>
          <w:lang w:val="sr-Cyrl-RS"/>
        </w:rPr>
        <w:t>а</w:t>
      </w:r>
      <w:r w:rsidRPr="00EA190A">
        <w:rPr>
          <w:rFonts w:eastAsia="Arial Unicode MS" w:cs="Arial"/>
          <w:color w:val="000000" w:themeColor="text1"/>
          <w:sz w:val="24"/>
          <w:szCs w:val="24"/>
        </w:rPr>
        <w:t xml:space="preserve"> радова</w:t>
      </w:r>
      <w:r w:rsidR="00EA190A" w:rsidRPr="00EA190A">
        <w:rPr>
          <w:sz w:val="24"/>
          <w:szCs w:val="24"/>
          <w:lang w:val="sr-Cyrl-RS"/>
        </w:rPr>
        <w:t>, трећа лица и имовина.</w:t>
      </w:r>
    </w:p>
    <w:p w14:paraId="0B141CEA" w14:textId="77777777" w:rsidR="00EA190A" w:rsidRDefault="00EA190A" w:rsidP="00E6717A">
      <w:pPr>
        <w:spacing w:before="0"/>
        <w:rPr>
          <w:sz w:val="24"/>
          <w:szCs w:val="24"/>
          <w:lang w:val="sr-Cyrl-RS"/>
        </w:rPr>
      </w:pPr>
      <w:r w:rsidRPr="00EA190A">
        <w:rPr>
          <w:sz w:val="24"/>
          <w:szCs w:val="24"/>
          <w:lang w:val="sr-Cyrl-RS"/>
        </w:rPr>
        <w:t>У случају било каквог кршења обавезе наведене у ставу 1. и 2. овог члана Наручилац може раскинути овај уговор</w:t>
      </w:r>
      <w:r>
        <w:rPr>
          <w:sz w:val="24"/>
          <w:szCs w:val="24"/>
          <w:lang w:val="sr-Cyrl-RS"/>
        </w:rPr>
        <w:t>.</w:t>
      </w:r>
    </w:p>
    <w:p w14:paraId="1DA5FC40" w14:textId="77B269E3" w:rsidR="00EA190A" w:rsidRDefault="00EA190A" w:rsidP="00EA190A">
      <w:pPr>
        <w:jc w:val="center"/>
        <w:rPr>
          <w:rFonts w:eastAsia="Arial Unicode MS" w:cs="Arial"/>
          <w:color w:val="000000" w:themeColor="text1"/>
          <w:sz w:val="24"/>
          <w:szCs w:val="24"/>
          <w:lang w:val="sr-Cyrl-RS"/>
        </w:rPr>
      </w:pPr>
      <w:r w:rsidRPr="00EA190A">
        <w:rPr>
          <w:rFonts w:eastAsia="Arial Unicode MS" w:cs="Arial"/>
          <w:color w:val="000000" w:themeColor="text1"/>
          <w:sz w:val="24"/>
          <w:szCs w:val="24"/>
          <w:lang w:val="sr-Cyrl-RS"/>
        </w:rPr>
        <w:t>Члан 2</w:t>
      </w:r>
      <w:r w:rsidR="001022F5">
        <w:rPr>
          <w:rFonts w:eastAsia="Arial Unicode MS" w:cs="Arial"/>
          <w:color w:val="000000" w:themeColor="text1"/>
          <w:sz w:val="24"/>
          <w:szCs w:val="24"/>
          <w:lang w:val="sr-Cyrl-RS"/>
        </w:rPr>
        <w:t>5</w:t>
      </w:r>
      <w:r w:rsidRPr="00EA190A">
        <w:rPr>
          <w:rFonts w:eastAsia="Arial Unicode MS" w:cs="Arial"/>
          <w:color w:val="000000" w:themeColor="text1"/>
          <w:sz w:val="24"/>
          <w:szCs w:val="24"/>
          <w:lang w:val="sr-Cyrl-RS"/>
        </w:rPr>
        <w:t>.</w:t>
      </w:r>
    </w:p>
    <w:p w14:paraId="195CDB12" w14:textId="77777777" w:rsidR="00EA190A" w:rsidRDefault="00EA190A" w:rsidP="00EA190A">
      <w:pPr>
        <w:rPr>
          <w:sz w:val="24"/>
          <w:szCs w:val="24"/>
          <w:lang w:val="sr-Cyrl-RS"/>
        </w:rPr>
      </w:pPr>
      <w:r w:rsidRPr="00EA190A">
        <w:rPr>
          <w:sz w:val="24"/>
          <w:szCs w:val="24"/>
          <w:lang w:val="sr-Cyrl-RS"/>
        </w:rPr>
        <w:t>Права и обавезе страна у вези са безбедности и здрављем на раду дефинисане су у Прилогу о безбедности и здрављу на раду, к</w:t>
      </w:r>
      <w:r w:rsidR="007D08F5">
        <w:rPr>
          <w:sz w:val="24"/>
          <w:szCs w:val="24"/>
          <w:lang w:val="sr-Cyrl-RS"/>
        </w:rPr>
        <w:t>оји је саставни део овог Оквирног споразума.</w:t>
      </w:r>
      <w:r w:rsidR="000A7765">
        <w:rPr>
          <w:sz w:val="24"/>
          <w:szCs w:val="24"/>
          <w:lang w:val="sr-Cyrl-RS"/>
        </w:rPr>
        <w:t xml:space="preserve"> </w:t>
      </w:r>
    </w:p>
    <w:p w14:paraId="1A4CFDDC" w14:textId="7EDF7D47" w:rsidR="00EA190A" w:rsidRDefault="00EA190A" w:rsidP="00EA190A">
      <w:pPr>
        <w:jc w:val="center"/>
        <w:rPr>
          <w:rFonts w:eastAsia="Arial Unicode MS" w:cs="Arial"/>
          <w:color w:val="000000" w:themeColor="text1"/>
          <w:sz w:val="24"/>
          <w:szCs w:val="24"/>
          <w:lang w:val="sr-Cyrl-RS"/>
        </w:rPr>
      </w:pPr>
      <w:r w:rsidRPr="00EA190A">
        <w:rPr>
          <w:rFonts w:eastAsia="Arial Unicode MS" w:cs="Arial"/>
          <w:color w:val="000000" w:themeColor="text1"/>
          <w:sz w:val="24"/>
          <w:szCs w:val="24"/>
          <w:lang w:val="sr-Cyrl-RS"/>
        </w:rPr>
        <w:t>Члан 2</w:t>
      </w:r>
      <w:r w:rsidR="001022F5">
        <w:rPr>
          <w:rFonts w:eastAsia="Arial Unicode MS" w:cs="Arial"/>
          <w:color w:val="000000" w:themeColor="text1"/>
          <w:sz w:val="24"/>
          <w:szCs w:val="24"/>
          <w:lang w:val="sr-Cyrl-RS"/>
        </w:rPr>
        <w:t>6</w:t>
      </w:r>
      <w:r>
        <w:rPr>
          <w:rFonts w:eastAsia="Arial Unicode MS" w:cs="Arial"/>
          <w:color w:val="000000" w:themeColor="text1"/>
          <w:sz w:val="24"/>
          <w:szCs w:val="24"/>
          <w:lang w:val="sr-Cyrl-RS"/>
        </w:rPr>
        <w:t>.</w:t>
      </w:r>
    </w:p>
    <w:p w14:paraId="16B39CDE" w14:textId="77777777" w:rsidR="00EB2AC5" w:rsidRPr="00EA190A" w:rsidRDefault="00EB2AC5" w:rsidP="001022F5">
      <w:pPr>
        <w:spacing w:before="0"/>
        <w:rPr>
          <w:rFonts w:eastAsia="Arial Unicode MS" w:cs="Arial"/>
          <w:color w:val="000000" w:themeColor="text1"/>
          <w:sz w:val="24"/>
          <w:szCs w:val="24"/>
          <w:lang w:val="ru-RU"/>
        </w:rPr>
      </w:pPr>
      <w:r w:rsidRPr="00EA190A">
        <w:rPr>
          <w:rFonts w:eastAsia="Arial Unicode MS" w:cs="Arial"/>
          <w:color w:val="000000" w:themeColor="text1"/>
          <w:sz w:val="24"/>
          <w:szCs w:val="24"/>
          <w:lang w:val="sr-Cyrl-CS"/>
        </w:rPr>
        <w:t>Извођач радова</w:t>
      </w:r>
      <w:r w:rsidRPr="00EA190A">
        <w:rPr>
          <w:rFonts w:eastAsia="Arial Unicode MS" w:cs="Arial"/>
          <w:color w:val="000000" w:themeColor="text1"/>
          <w:sz w:val="24"/>
          <w:szCs w:val="24"/>
          <w:lang w:val="ru-RU"/>
        </w:rPr>
        <w:t xml:space="preserve"> је дужан да колективно осигура своје запослене у случају повреде на раду, професионалних обољења и обољења у вези са радом.</w:t>
      </w:r>
    </w:p>
    <w:p w14:paraId="0395B01E" w14:textId="77777777" w:rsidR="00EA26D3" w:rsidRPr="00E6717A" w:rsidRDefault="00EA26D3" w:rsidP="001022F5">
      <w:pPr>
        <w:pStyle w:val="CommentText"/>
        <w:spacing w:before="0"/>
        <w:rPr>
          <w:sz w:val="24"/>
          <w:szCs w:val="24"/>
          <w:lang w:val="sr-Cyrl-RS"/>
        </w:rPr>
      </w:pPr>
      <w:r w:rsidRPr="00EA190A">
        <w:rPr>
          <w:rFonts w:eastAsia="Arial Unicode MS" w:cs="Arial"/>
          <w:color w:val="000000" w:themeColor="text1"/>
          <w:sz w:val="24"/>
          <w:szCs w:val="24"/>
        </w:rPr>
        <w:t>Извођач радова</w:t>
      </w:r>
      <w:r w:rsidRPr="00E6717A">
        <w:rPr>
          <w:sz w:val="24"/>
          <w:szCs w:val="24"/>
          <w:lang w:val="sr-Cyrl-RS"/>
        </w:rPr>
        <w:t xml:space="preserve"> је дужан да поседује полису осигурања од одговорности из делатности за штете причињене трећим лицима .</w:t>
      </w:r>
    </w:p>
    <w:p w14:paraId="20603882" w14:textId="27992489" w:rsidR="00EB2AC5" w:rsidRPr="00EA190A" w:rsidRDefault="00EB2AC5" w:rsidP="00EB2AC5">
      <w:pPr>
        <w:jc w:val="center"/>
        <w:rPr>
          <w:rFonts w:eastAsia="Arial Unicode MS" w:cs="Arial"/>
          <w:color w:val="000000" w:themeColor="text1"/>
          <w:sz w:val="24"/>
          <w:szCs w:val="24"/>
          <w:lang w:val="ru-RU"/>
        </w:rPr>
      </w:pPr>
      <w:r w:rsidRPr="00EA190A">
        <w:rPr>
          <w:rFonts w:eastAsia="Arial Unicode MS" w:cs="Arial"/>
          <w:color w:val="000000" w:themeColor="text1"/>
          <w:sz w:val="24"/>
          <w:szCs w:val="24"/>
          <w:lang w:val="ru-RU"/>
        </w:rPr>
        <w:t>Члан 2</w:t>
      </w:r>
      <w:r w:rsidR="001022F5">
        <w:rPr>
          <w:rFonts w:eastAsia="Arial Unicode MS" w:cs="Arial"/>
          <w:color w:val="000000" w:themeColor="text1"/>
          <w:sz w:val="24"/>
          <w:szCs w:val="24"/>
          <w:lang w:val="ru-RU"/>
        </w:rPr>
        <w:t>7.</w:t>
      </w:r>
    </w:p>
    <w:p w14:paraId="266490AB" w14:textId="77777777" w:rsidR="00EB2AC5" w:rsidRPr="00EA190A" w:rsidRDefault="00EB2AC5" w:rsidP="0002219A">
      <w:pPr>
        <w:spacing w:before="0"/>
        <w:rPr>
          <w:rFonts w:eastAsia="Arial Unicode MS" w:cs="Arial"/>
          <w:color w:val="000000" w:themeColor="text1"/>
          <w:sz w:val="24"/>
          <w:szCs w:val="24"/>
          <w:lang w:val="ru-RU"/>
        </w:rPr>
      </w:pPr>
      <w:r w:rsidRPr="00E6717A">
        <w:rPr>
          <w:rFonts w:eastAsia="Arial Unicode MS" w:cs="Arial"/>
          <w:color w:val="000000" w:themeColor="text1"/>
          <w:sz w:val="24"/>
          <w:szCs w:val="24"/>
          <w:lang w:val="sr-Cyrl-CS"/>
        </w:rPr>
        <w:t>Извођач радова</w:t>
      </w:r>
      <w:r w:rsidRPr="00E6717A">
        <w:rPr>
          <w:rFonts w:eastAsia="Arial Unicode MS" w:cs="Arial"/>
          <w:color w:val="000000" w:themeColor="text1"/>
          <w:sz w:val="24"/>
          <w:szCs w:val="24"/>
          <w:lang w:val="ru-RU"/>
        </w:rPr>
        <w:t xml:space="preserve"> је дужан да</w:t>
      </w:r>
      <w:r w:rsidRPr="00EA190A">
        <w:rPr>
          <w:rFonts w:eastAsia="Arial Unicode MS" w:cs="Arial"/>
          <w:color w:val="000000" w:themeColor="text1"/>
          <w:sz w:val="24"/>
          <w:szCs w:val="24"/>
          <w:lang w:val="ru-RU"/>
        </w:rPr>
        <w:t xml:space="preserve">, у складу са законом, обустави послове </w:t>
      </w:r>
      <w:r w:rsidRPr="00EA190A">
        <w:rPr>
          <w:rFonts w:eastAsia="Arial Unicode MS" w:cs="Arial"/>
          <w:color w:val="000000" w:themeColor="text1"/>
          <w:sz w:val="24"/>
          <w:szCs w:val="24"/>
          <w:lang w:val="sr-Cyrl-CS"/>
        </w:rPr>
        <w:t xml:space="preserve">на радном месту уколико је забрану </w:t>
      </w:r>
      <w:r w:rsidRPr="00EA190A">
        <w:rPr>
          <w:rFonts w:eastAsia="Arial Unicode MS" w:cs="Arial"/>
          <w:color w:val="000000" w:themeColor="text1"/>
          <w:sz w:val="24"/>
          <w:szCs w:val="24"/>
          <w:lang w:val="ru-RU"/>
        </w:rPr>
        <w:t>рад</w:t>
      </w:r>
      <w:r w:rsidRPr="00EA190A">
        <w:rPr>
          <w:rFonts w:eastAsia="Arial Unicode MS" w:cs="Arial"/>
          <w:color w:val="000000" w:themeColor="text1"/>
          <w:sz w:val="24"/>
          <w:szCs w:val="24"/>
          <w:lang w:val="sr-Cyrl-CS"/>
        </w:rPr>
        <w:t>а</w:t>
      </w:r>
      <w:r w:rsidRPr="00EA190A">
        <w:rPr>
          <w:rFonts w:eastAsia="Arial Unicode MS" w:cs="Arial"/>
          <w:color w:val="000000" w:themeColor="text1"/>
          <w:sz w:val="24"/>
          <w:szCs w:val="24"/>
          <w:lang w:val="ru-RU"/>
        </w:rPr>
        <w:t xml:space="preserve"> на радном месту или забрану употребе средства за рад издало лице одређено, у складу са прописима, од стране Наручиоца да спроводи контролу примене превентивних мера за безбед</w:t>
      </w:r>
      <w:r w:rsidRPr="00EA190A">
        <w:rPr>
          <w:rFonts w:eastAsia="Arial Unicode MS" w:cs="Arial"/>
          <w:color w:val="000000" w:themeColor="text1"/>
          <w:sz w:val="24"/>
          <w:szCs w:val="24"/>
          <w:lang w:val="sr-Cyrl-RS"/>
        </w:rPr>
        <w:t>ност</w:t>
      </w:r>
      <w:r w:rsidRPr="00EA190A">
        <w:rPr>
          <w:rFonts w:eastAsia="Arial Unicode MS" w:cs="Arial"/>
          <w:color w:val="000000" w:themeColor="text1"/>
          <w:sz w:val="24"/>
          <w:szCs w:val="24"/>
          <w:lang w:val="ru-RU"/>
        </w:rPr>
        <w:t xml:space="preserve"> и здравље на раду, док се не отклоне његове примедбе у вези са повредом безбедности и здравља на раду.</w:t>
      </w:r>
    </w:p>
    <w:p w14:paraId="7B0EC7DC" w14:textId="77777777" w:rsidR="00EB2AC5" w:rsidRDefault="00EB2AC5" w:rsidP="0002219A">
      <w:pPr>
        <w:spacing w:before="0"/>
        <w:rPr>
          <w:rFonts w:eastAsia="Arial Unicode MS" w:cs="Arial"/>
          <w:color w:val="000000" w:themeColor="text1"/>
          <w:sz w:val="24"/>
          <w:szCs w:val="24"/>
          <w:lang w:val="ru-RU"/>
        </w:rPr>
      </w:pPr>
      <w:r w:rsidRPr="00EA190A">
        <w:rPr>
          <w:rFonts w:eastAsia="Arial Unicode MS" w:cs="Arial"/>
          <w:color w:val="000000" w:themeColor="text1"/>
          <w:sz w:val="24"/>
          <w:szCs w:val="24"/>
          <w:lang w:val="sr-Cyrl-CS"/>
        </w:rPr>
        <w:t>Извођач радова</w:t>
      </w:r>
      <w:r w:rsidRPr="00EA190A">
        <w:rPr>
          <w:rFonts w:eastAsia="Arial Unicode MS" w:cs="Arial"/>
          <w:color w:val="000000" w:themeColor="text1"/>
          <w:sz w:val="24"/>
          <w:szCs w:val="24"/>
          <w:lang w:val="ru-RU"/>
        </w:rPr>
        <w:t xml:space="preserve"> нема право на накнаду трошкова насталих због оправданог обустављања послова на начин утврђен у ставу 1. овог члана, нити може продужити рок за извршење послова, због тога што су послови обустављени од стране лица одређеног, у складу са прописима, од стране Наручиоца за спровођење контроле примене превентивних мера за безбеданост и здравље на раду.</w:t>
      </w:r>
    </w:p>
    <w:p w14:paraId="0167E03E" w14:textId="77777777" w:rsidR="0002219A" w:rsidRPr="00EA190A" w:rsidRDefault="0002219A" w:rsidP="00EB2AC5">
      <w:pPr>
        <w:rPr>
          <w:rFonts w:eastAsia="Arial Unicode MS" w:cs="Arial"/>
          <w:color w:val="000000" w:themeColor="text1"/>
          <w:sz w:val="24"/>
          <w:szCs w:val="24"/>
          <w:lang w:val="ru-RU"/>
        </w:rPr>
      </w:pPr>
    </w:p>
    <w:p w14:paraId="4C62283C" w14:textId="77777777" w:rsidR="00EB2AC5" w:rsidRPr="00EA190A" w:rsidRDefault="00EB2AC5" w:rsidP="002B4DF1">
      <w:pPr>
        <w:pStyle w:val="CommentText"/>
        <w:rPr>
          <w:rFonts w:eastAsia="Arial Unicode MS" w:cs="Arial"/>
          <w:color w:val="000000" w:themeColor="text1"/>
          <w:sz w:val="24"/>
          <w:szCs w:val="24"/>
        </w:rPr>
      </w:pPr>
      <w:r w:rsidRPr="00EA190A">
        <w:rPr>
          <w:rFonts w:eastAsia="Arial Unicode MS" w:cs="Arial"/>
          <w:color w:val="000000" w:themeColor="text1"/>
          <w:sz w:val="24"/>
          <w:szCs w:val="24"/>
        </w:rPr>
        <w:lastRenderedPageBreak/>
        <w:t>ВИША СИЛА</w:t>
      </w:r>
    </w:p>
    <w:p w14:paraId="6CAE5778" w14:textId="77777777" w:rsidR="00EB2AC5" w:rsidRPr="001022F5" w:rsidRDefault="00923E0A" w:rsidP="00EB2AC5">
      <w:pPr>
        <w:jc w:val="center"/>
        <w:rPr>
          <w:rFonts w:eastAsia="Arial Unicode MS" w:cs="Arial"/>
          <w:color w:val="000000" w:themeColor="text1"/>
          <w:sz w:val="24"/>
          <w:szCs w:val="24"/>
          <w:lang w:val="sr-Cyrl-CS"/>
        </w:rPr>
      </w:pPr>
      <w:r w:rsidRPr="001022F5">
        <w:rPr>
          <w:rFonts w:eastAsia="Arial Unicode MS" w:cs="Arial"/>
          <w:color w:val="000000" w:themeColor="text1"/>
          <w:sz w:val="24"/>
          <w:szCs w:val="24"/>
          <w:lang w:val="sr-Cyrl-CS"/>
        </w:rPr>
        <w:t>Члан 28</w:t>
      </w:r>
      <w:r w:rsidR="00EB2AC5" w:rsidRPr="001022F5">
        <w:rPr>
          <w:rFonts w:eastAsia="Arial Unicode MS" w:cs="Arial"/>
          <w:color w:val="000000" w:themeColor="text1"/>
          <w:sz w:val="24"/>
          <w:szCs w:val="24"/>
          <w:lang w:val="sr-Cyrl-CS"/>
        </w:rPr>
        <w:t>.</w:t>
      </w:r>
    </w:p>
    <w:p w14:paraId="775E7B72" w14:textId="77777777" w:rsidR="00EB2AC5" w:rsidRPr="00EA190A" w:rsidRDefault="00EB2AC5" w:rsidP="0002219A">
      <w:pPr>
        <w:spacing w:before="0"/>
        <w:rPr>
          <w:rFonts w:eastAsia="Arial Unicode MS" w:cs="Arial"/>
          <w:color w:val="000000" w:themeColor="text1"/>
          <w:sz w:val="24"/>
          <w:szCs w:val="24"/>
          <w:lang w:val="sr-Cyrl-RS"/>
        </w:rPr>
      </w:pPr>
      <w:r w:rsidRPr="001022F5">
        <w:rPr>
          <w:rFonts w:eastAsia="Arial Unicode MS" w:cs="Arial"/>
          <w:color w:val="000000" w:themeColor="text1"/>
          <w:sz w:val="24"/>
          <w:szCs w:val="24"/>
          <w:lang w:val="sr-Cyrl-RS"/>
        </w:rPr>
        <w:t>Дејство више силе се сматра за случај који</w:t>
      </w:r>
      <w:r w:rsidRPr="00EA190A">
        <w:rPr>
          <w:rFonts w:eastAsia="Arial Unicode MS" w:cs="Arial"/>
          <w:color w:val="000000" w:themeColor="text1"/>
          <w:sz w:val="24"/>
          <w:szCs w:val="24"/>
          <w:lang w:val="sr-Cyrl-RS"/>
        </w:rPr>
        <w:t xml:space="preserve"> ослобађа од одговорности за извршавање свих или неких уговорених обавеза и за накнаду штете за делимично или потпуно неизвршење уговорених обавеза, за ону страну код које је наступио случај више силе, или обе стране када је код обе стране наступио случај више силе, а извршење обавеза које је онемогућено због дејства више силе, одлаже се за време њеног трајања. </w:t>
      </w:r>
    </w:p>
    <w:p w14:paraId="7EB2B122" w14:textId="77777777" w:rsidR="00EB2AC5" w:rsidRPr="00EA190A" w:rsidRDefault="00EB2AC5" w:rsidP="0002219A">
      <w:pPr>
        <w:spacing w:before="0"/>
        <w:rPr>
          <w:rFonts w:eastAsia="Arial Unicode MS" w:cs="Arial"/>
          <w:color w:val="000000" w:themeColor="text1"/>
          <w:sz w:val="24"/>
          <w:szCs w:val="24"/>
          <w:lang w:val="sr-Cyrl-RS"/>
        </w:rPr>
      </w:pPr>
      <w:r w:rsidRPr="00EA190A">
        <w:rPr>
          <w:rFonts w:eastAsia="Arial Unicode MS" w:cs="Arial"/>
          <w:color w:val="000000" w:themeColor="text1"/>
          <w:sz w:val="24"/>
          <w:szCs w:val="24"/>
          <w:lang w:val="sr-Cyrl-RS"/>
        </w:rPr>
        <w:t>Страна којој је извршавање уговорних обавеза онемогућено услед дејства више силе је у обавези да одмах, без одлагања, а најкасније у року од 48 (словима: четрдесетосам) часова, од часа наступања случаја више силе, писаним путем обавести другу страну о настанку више силе и њеном процењеном или очекиваном трајању, уз достављање доказа о постојању више силе.</w:t>
      </w:r>
    </w:p>
    <w:p w14:paraId="284254C6" w14:textId="77777777" w:rsidR="00EB2AC5" w:rsidRPr="00EA190A" w:rsidRDefault="00EB2AC5" w:rsidP="0002219A">
      <w:pPr>
        <w:spacing w:before="0"/>
        <w:rPr>
          <w:rFonts w:eastAsia="Arial Unicode MS" w:cs="Arial"/>
          <w:color w:val="000000" w:themeColor="text1"/>
          <w:sz w:val="24"/>
          <w:szCs w:val="24"/>
          <w:lang w:val="sr-Cyrl-RS"/>
        </w:rPr>
      </w:pPr>
      <w:r w:rsidRPr="00EA190A">
        <w:rPr>
          <w:rFonts w:eastAsia="Arial Unicode MS" w:cs="Arial"/>
          <w:color w:val="000000" w:themeColor="text1"/>
          <w:sz w:val="24"/>
          <w:szCs w:val="24"/>
          <w:lang w:val="sr-Cyrl-RS"/>
        </w:rPr>
        <w:t>За време трајања више силе свака страна сноси своје трошкове и ни један трошак, или губитак једне и/или обе стране, који је настао за време трајања више силе, или у вези дејства више силе, се не сматра штетом коју је обавезна да надокнади друга страна, ни за време трајања више силе, ни по њеном престанку.</w:t>
      </w:r>
    </w:p>
    <w:p w14:paraId="044857BB" w14:textId="090451F5" w:rsidR="00EB2AC5" w:rsidRPr="0002219A" w:rsidRDefault="00EB2AC5" w:rsidP="0002219A">
      <w:pPr>
        <w:spacing w:before="0"/>
        <w:rPr>
          <w:rFonts w:eastAsia="Arial Unicode MS" w:cs="Arial"/>
          <w:color w:val="000000" w:themeColor="text1"/>
          <w:sz w:val="24"/>
          <w:szCs w:val="24"/>
          <w:lang w:val="sr-Cyrl-RS"/>
        </w:rPr>
      </w:pPr>
      <w:r w:rsidRPr="00EA190A">
        <w:rPr>
          <w:rFonts w:eastAsia="Arial Unicode MS" w:cs="Arial"/>
          <w:color w:val="000000" w:themeColor="text1"/>
          <w:sz w:val="24"/>
          <w:szCs w:val="24"/>
          <w:lang w:val="sr-Cyrl-RS"/>
        </w:rPr>
        <w:t>Уколико деловање више силе траје дуже од 30 (тридесет) календарских дана, стране ће се договорити о даљем поступању у извршавању одредаба овог Оквирног споразума – одлагању испуњења  и о томе ће закључити анекс овог Оквирног споразума, или ће се договорити о раскиду овог Оквирног, с тим да у случају раскида Оквирног споразума по овом основу – ниједна од  страна не стиче право на накнаду било какве штете.</w:t>
      </w:r>
      <w:r w:rsidR="00455DDB">
        <w:rPr>
          <w:rFonts w:eastAsia="Arial Unicode MS" w:cs="Arial"/>
          <w:color w:val="000000" w:themeColor="text1"/>
          <w:sz w:val="24"/>
          <w:szCs w:val="24"/>
          <w:lang w:val="sr-Cyrl-CS"/>
        </w:rPr>
        <w:tab/>
      </w:r>
    </w:p>
    <w:p w14:paraId="665A63D8" w14:textId="77777777" w:rsidR="00EB2AC5" w:rsidRPr="00EA190A" w:rsidRDefault="00EB2AC5" w:rsidP="00EB2AC5">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ЛИЦЕ ЗАДУЖЕНО ЗА </w:t>
      </w:r>
      <w:r w:rsidR="000924BE">
        <w:rPr>
          <w:rFonts w:eastAsia="Arial Unicode MS" w:cs="Arial"/>
          <w:color w:val="000000" w:themeColor="text1"/>
          <w:sz w:val="24"/>
          <w:szCs w:val="24"/>
          <w:lang w:val="sr-Cyrl-CS"/>
        </w:rPr>
        <w:t xml:space="preserve">ПРАЋЕЊЕ </w:t>
      </w:r>
      <w:r w:rsidR="000924BE" w:rsidRPr="00EA190A">
        <w:rPr>
          <w:rFonts w:eastAsia="Arial Unicode MS" w:cs="Arial"/>
          <w:color w:val="000000" w:themeColor="text1"/>
          <w:sz w:val="24"/>
          <w:szCs w:val="24"/>
          <w:lang w:val="sr-Cyrl-CS"/>
        </w:rPr>
        <w:t>РЕАЛИЗАЦИЈ</w:t>
      </w:r>
      <w:r w:rsidR="000924BE">
        <w:rPr>
          <w:rFonts w:eastAsia="Arial Unicode MS" w:cs="Arial"/>
          <w:color w:val="000000" w:themeColor="text1"/>
          <w:sz w:val="24"/>
          <w:szCs w:val="24"/>
          <w:lang w:val="sr-Cyrl-CS"/>
        </w:rPr>
        <w:t xml:space="preserve">Е </w:t>
      </w:r>
      <w:r w:rsidRPr="00EA190A">
        <w:rPr>
          <w:rFonts w:eastAsia="Arial Unicode MS" w:cs="Arial"/>
          <w:color w:val="000000" w:themeColor="text1"/>
          <w:sz w:val="24"/>
          <w:szCs w:val="24"/>
          <w:lang w:val="sr-Cyrl-CS"/>
        </w:rPr>
        <w:t>РАДОВА</w:t>
      </w:r>
    </w:p>
    <w:p w14:paraId="34B5372D" w14:textId="77777777" w:rsidR="00EB2AC5" w:rsidRPr="00EA190A" w:rsidRDefault="00E6717A" w:rsidP="00EB2AC5">
      <w:pPr>
        <w:jc w:val="center"/>
        <w:rPr>
          <w:rFonts w:eastAsia="Arial Unicode MS" w:cs="Arial"/>
          <w:color w:val="000000" w:themeColor="text1"/>
          <w:sz w:val="24"/>
          <w:szCs w:val="24"/>
          <w:lang w:val="sr-Cyrl-CS"/>
        </w:rPr>
      </w:pPr>
      <w:r>
        <w:rPr>
          <w:rFonts w:eastAsia="Arial Unicode MS" w:cs="Arial"/>
          <w:color w:val="000000" w:themeColor="text1"/>
          <w:sz w:val="24"/>
          <w:szCs w:val="24"/>
          <w:lang w:val="sr-Cyrl-CS"/>
        </w:rPr>
        <w:t xml:space="preserve">Члан </w:t>
      </w:r>
      <w:r w:rsidR="00923E0A">
        <w:rPr>
          <w:rFonts w:eastAsia="Arial Unicode MS" w:cs="Arial"/>
          <w:color w:val="000000" w:themeColor="text1"/>
          <w:sz w:val="24"/>
          <w:szCs w:val="24"/>
          <w:lang w:val="sr-Cyrl-CS"/>
        </w:rPr>
        <w:t>29.</w:t>
      </w:r>
    </w:p>
    <w:p w14:paraId="27128DCB" w14:textId="77777777" w:rsidR="00923E0A" w:rsidRPr="00923E0A" w:rsidRDefault="00923E0A" w:rsidP="0002219A">
      <w:pPr>
        <w:pStyle w:val="CommentText"/>
        <w:spacing w:before="0"/>
        <w:rPr>
          <w:sz w:val="24"/>
          <w:szCs w:val="24"/>
        </w:rPr>
      </w:pPr>
      <w:r w:rsidRPr="00923E0A">
        <w:rPr>
          <w:sz w:val="24"/>
          <w:szCs w:val="24"/>
        </w:rPr>
        <w:t>Овлашћени представници за праћење реализације радова из члана 1</w:t>
      </w:r>
      <w:r w:rsidRPr="00923E0A">
        <w:rPr>
          <w:sz w:val="24"/>
          <w:szCs w:val="24"/>
          <w:lang w:val="sr-Cyrl-RS"/>
        </w:rPr>
        <w:t>.</w:t>
      </w:r>
      <w:r w:rsidRPr="00923E0A">
        <w:rPr>
          <w:sz w:val="24"/>
          <w:szCs w:val="24"/>
        </w:rPr>
        <w:t xml:space="preserve"> овог </w:t>
      </w:r>
      <w:r w:rsidR="00E43A55">
        <w:rPr>
          <w:sz w:val="24"/>
          <w:szCs w:val="24"/>
          <w:lang w:val="sr-Cyrl-RS"/>
        </w:rPr>
        <w:t>О</w:t>
      </w:r>
      <w:r w:rsidR="00E43A55" w:rsidRPr="00923E0A">
        <w:rPr>
          <w:sz w:val="24"/>
          <w:szCs w:val="24"/>
        </w:rPr>
        <w:t xml:space="preserve">квирног </w:t>
      </w:r>
      <w:r w:rsidRPr="00923E0A">
        <w:rPr>
          <w:sz w:val="24"/>
          <w:szCs w:val="24"/>
        </w:rPr>
        <w:t>споразума су:</w:t>
      </w:r>
    </w:p>
    <w:p w14:paraId="0DD6736D" w14:textId="77777777" w:rsidR="00923E0A" w:rsidRPr="00923E0A" w:rsidRDefault="00923E0A" w:rsidP="0002219A">
      <w:pPr>
        <w:pStyle w:val="CommentText"/>
        <w:spacing w:before="0"/>
        <w:rPr>
          <w:sz w:val="24"/>
          <w:szCs w:val="24"/>
        </w:rPr>
      </w:pPr>
      <w:r w:rsidRPr="00923E0A">
        <w:rPr>
          <w:sz w:val="24"/>
          <w:szCs w:val="24"/>
        </w:rPr>
        <w:t>За Наручиоца: Стојан Мичев</w:t>
      </w:r>
    </w:p>
    <w:p w14:paraId="7716C56E" w14:textId="05C8E396" w:rsidR="00EB2AC5" w:rsidRDefault="00923E0A" w:rsidP="0002219A">
      <w:pPr>
        <w:spacing w:before="0"/>
        <w:rPr>
          <w:sz w:val="24"/>
          <w:szCs w:val="24"/>
        </w:rPr>
      </w:pPr>
      <w:r w:rsidRPr="00923E0A">
        <w:rPr>
          <w:sz w:val="24"/>
          <w:szCs w:val="24"/>
        </w:rPr>
        <w:t xml:space="preserve">За </w:t>
      </w:r>
      <w:r w:rsidR="00E43A55">
        <w:rPr>
          <w:sz w:val="24"/>
          <w:szCs w:val="24"/>
          <w:lang w:val="sr-Cyrl-RS"/>
        </w:rPr>
        <w:t>И</w:t>
      </w:r>
      <w:r w:rsidR="00E43A55" w:rsidRPr="00923E0A">
        <w:rPr>
          <w:sz w:val="24"/>
          <w:szCs w:val="24"/>
        </w:rPr>
        <w:t xml:space="preserve">звођача </w:t>
      </w:r>
      <w:r w:rsidRPr="00923E0A">
        <w:rPr>
          <w:sz w:val="24"/>
          <w:szCs w:val="24"/>
        </w:rPr>
        <w:t>радова:</w:t>
      </w:r>
      <w:r w:rsidR="0002219A">
        <w:rPr>
          <w:sz w:val="24"/>
          <w:szCs w:val="24"/>
          <w:lang w:val="sr-Cyrl-RS"/>
        </w:rPr>
        <w:t xml:space="preserve"> </w:t>
      </w:r>
      <w:r w:rsidRPr="00923E0A">
        <w:rPr>
          <w:sz w:val="24"/>
          <w:szCs w:val="24"/>
        </w:rPr>
        <w:t>________________</w:t>
      </w:r>
    </w:p>
    <w:p w14:paraId="3FA10CF0" w14:textId="77777777" w:rsidR="00646006" w:rsidRPr="002C6668" w:rsidRDefault="00646006" w:rsidP="0002219A">
      <w:pPr>
        <w:spacing w:before="0"/>
        <w:rPr>
          <w:rFonts w:cs="Arial"/>
          <w:sz w:val="24"/>
          <w:szCs w:val="24"/>
          <w:lang w:val="sr-Cyrl-RS"/>
        </w:rPr>
      </w:pPr>
      <w:r w:rsidRPr="002C6668">
        <w:rPr>
          <w:rFonts w:cs="Arial"/>
          <w:sz w:val="24"/>
          <w:szCs w:val="24"/>
          <w:lang w:val="sr-Cyrl-RS"/>
        </w:rPr>
        <w:t>Стране  и лица задужена за реализацију Оквирног споразума, посебно ће се придржавати и:</w:t>
      </w:r>
    </w:p>
    <w:p w14:paraId="0B82A72F" w14:textId="77777777" w:rsidR="00646006" w:rsidRPr="002C6668" w:rsidRDefault="00646006" w:rsidP="0002219A">
      <w:pPr>
        <w:pStyle w:val="ListParagraph"/>
        <w:numPr>
          <w:ilvl w:val="0"/>
          <w:numId w:val="74"/>
        </w:numPr>
        <w:spacing w:before="0" w:line="240" w:lineRule="auto"/>
        <w:rPr>
          <w:rFonts w:ascii="Arial" w:hAnsi="Arial" w:cs="Arial"/>
          <w:sz w:val="24"/>
          <w:szCs w:val="24"/>
          <w:lang w:val="sr-Latn-CS"/>
        </w:rPr>
      </w:pPr>
      <w:r w:rsidRPr="002C6668">
        <w:rPr>
          <w:rFonts w:ascii="Arial" w:hAnsi="Arial" w:cs="Arial"/>
          <w:sz w:val="24"/>
          <w:szCs w:val="24"/>
          <w:lang w:val="sr-Cyrl-RS"/>
        </w:rPr>
        <w:t>Одредби</w:t>
      </w:r>
      <w:r w:rsidRPr="002C6668">
        <w:rPr>
          <w:rFonts w:ascii="Arial" w:hAnsi="Arial" w:cs="Arial"/>
          <w:sz w:val="24"/>
          <w:szCs w:val="24"/>
          <w:lang w:val="sr-Latn-CS"/>
        </w:rPr>
        <w:t xml:space="preserve"> </w:t>
      </w:r>
      <w:r w:rsidRPr="002C6668">
        <w:rPr>
          <w:rFonts w:ascii="Arial" w:hAnsi="Arial" w:cs="Arial"/>
          <w:sz w:val="24"/>
          <w:szCs w:val="24"/>
          <w:lang w:val="sr-Cyrl-RS"/>
        </w:rPr>
        <w:t>чл</w:t>
      </w:r>
      <w:r w:rsidRPr="002C6668">
        <w:rPr>
          <w:rFonts w:ascii="Arial" w:hAnsi="Arial" w:cs="Arial"/>
          <w:sz w:val="24"/>
          <w:szCs w:val="24"/>
          <w:lang w:val="sr-Latn-CS"/>
        </w:rPr>
        <w:t xml:space="preserve">. 24. </w:t>
      </w:r>
      <w:r w:rsidRPr="002C6668">
        <w:rPr>
          <w:rFonts w:ascii="Arial" w:hAnsi="Arial" w:cs="Arial"/>
          <w:sz w:val="24"/>
          <w:szCs w:val="24"/>
          <w:lang w:val="sr-Cyrl-RS"/>
        </w:rPr>
        <w:t>и</w:t>
      </w:r>
      <w:r w:rsidRPr="002C6668">
        <w:rPr>
          <w:rFonts w:ascii="Arial" w:hAnsi="Arial" w:cs="Arial"/>
          <w:sz w:val="24"/>
          <w:szCs w:val="24"/>
          <w:lang w:val="sr-Latn-CS"/>
        </w:rPr>
        <w:t xml:space="preserve"> 25. Закона о раду  ("Сл. гласник РС", бр. 24/2005, 61/2005, 54/2009, 32/2013 и 75/2014)</w:t>
      </w:r>
      <w:r w:rsidRPr="002C6668">
        <w:rPr>
          <w:rFonts w:ascii="Arial" w:hAnsi="Arial" w:cs="Arial"/>
          <w:sz w:val="24"/>
          <w:szCs w:val="24"/>
          <w:lang w:val="sr-Cyrl-RS"/>
        </w:rPr>
        <w:t xml:space="preserve"> о </w:t>
      </w:r>
      <w:r w:rsidRPr="002C6668">
        <w:rPr>
          <w:rFonts w:ascii="Arial" w:hAnsi="Arial" w:cs="Arial"/>
          <w:sz w:val="24"/>
          <w:szCs w:val="24"/>
          <w:lang w:val="sr-Latn-CS"/>
        </w:rPr>
        <w:t xml:space="preserve"> анга</w:t>
      </w:r>
      <w:r w:rsidRPr="002C6668">
        <w:rPr>
          <w:rFonts w:ascii="Arial" w:hAnsi="Arial" w:cs="Arial"/>
          <w:sz w:val="24"/>
          <w:szCs w:val="24"/>
          <w:lang w:val="sr-Cyrl-RS"/>
        </w:rPr>
        <w:t>ж</w:t>
      </w:r>
      <w:r w:rsidRPr="002C6668">
        <w:rPr>
          <w:rFonts w:ascii="Arial" w:hAnsi="Arial" w:cs="Arial"/>
          <w:sz w:val="24"/>
          <w:szCs w:val="24"/>
          <w:lang w:val="sr-Latn-CS"/>
        </w:rPr>
        <w:t>ова</w:t>
      </w:r>
      <w:r w:rsidRPr="002C6668">
        <w:rPr>
          <w:rFonts w:ascii="Arial" w:hAnsi="Arial" w:cs="Arial"/>
          <w:sz w:val="24"/>
          <w:szCs w:val="24"/>
          <w:lang w:val="sr-Cyrl-RS"/>
        </w:rPr>
        <w:t xml:space="preserve">њу </w:t>
      </w:r>
      <w:r w:rsidRPr="002C6668">
        <w:rPr>
          <w:rFonts w:ascii="Arial" w:hAnsi="Arial" w:cs="Arial"/>
          <w:sz w:val="24"/>
          <w:szCs w:val="24"/>
          <w:lang w:val="sr-Latn-CS"/>
        </w:rPr>
        <w:t>лица мла</w:t>
      </w:r>
      <w:r w:rsidRPr="002C6668">
        <w:rPr>
          <w:rFonts w:ascii="Arial" w:hAnsi="Arial" w:cs="Arial"/>
          <w:sz w:val="24"/>
          <w:szCs w:val="24"/>
          <w:lang w:val="sr-Cyrl-RS"/>
        </w:rPr>
        <w:t>ђих</w:t>
      </w:r>
      <w:r w:rsidRPr="002C6668">
        <w:rPr>
          <w:rFonts w:ascii="Arial" w:hAnsi="Arial" w:cs="Arial"/>
          <w:sz w:val="24"/>
          <w:szCs w:val="24"/>
          <w:lang w:val="sr-Latn-CS"/>
        </w:rPr>
        <w:t xml:space="preserve"> од 18 година</w:t>
      </w:r>
      <w:r w:rsidRPr="002C6668">
        <w:rPr>
          <w:rFonts w:ascii="Arial" w:hAnsi="Arial" w:cs="Arial"/>
          <w:sz w:val="24"/>
          <w:szCs w:val="24"/>
          <w:lang w:val="sr-Cyrl-RS"/>
        </w:rPr>
        <w:t>;</w:t>
      </w:r>
    </w:p>
    <w:p w14:paraId="75796DE1" w14:textId="5FEBC496" w:rsidR="004A255E" w:rsidRPr="0002219A" w:rsidRDefault="00646006" w:rsidP="0002219A">
      <w:pPr>
        <w:pStyle w:val="ListParagraph"/>
        <w:numPr>
          <w:ilvl w:val="0"/>
          <w:numId w:val="74"/>
        </w:numPr>
        <w:spacing w:before="0" w:line="240" w:lineRule="auto"/>
        <w:rPr>
          <w:rFonts w:cs="Arial"/>
          <w:sz w:val="24"/>
          <w:szCs w:val="24"/>
          <w:lang w:val="sr-Latn-CS"/>
        </w:rPr>
      </w:pPr>
      <w:r w:rsidRPr="002C6668">
        <w:rPr>
          <w:rFonts w:ascii="Arial" w:hAnsi="Arial" w:cs="Arial"/>
          <w:sz w:val="24"/>
          <w:szCs w:val="24"/>
          <w:lang w:val="sr-Cyrl-RS"/>
        </w:rPr>
        <w:t xml:space="preserve">Одредби члана 26. Устава Републике Србије ("Сл. гласник РС", бр. 98/2006) о забрани принудног рада. </w:t>
      </w:r>
    </w:p>
    <w:p w14:paraId="4E79342B" w14:textId="77777777" w:rsidR="00EB2AC5" w:rsidRPr="00EA190A" w:rsidRDefault="00EB2AC5" w:rsidP="00EB2AC5">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РАСКИД ОКВИРНОГ СПОРАЗУМА</w:t>
      </w:r>
    </w:p>
    <w:p w14:paraId="1AD330F6" w14:textId="77777777" w:rsidR="00EB2AC5" w:rsidRPr="00EA190A" w:rsidRDefault="00923E0A" w:rsidP="00EB2AC5">
      <w:pPr>
        <w:jc w:val="center"/>
        <w:rPr>
          <w:rFonts w:eastAsia="Arial Unicode MS" w:cs="Arial"/>
          <w:color w:val="000000" w:themeColor="text1"/>
          <w:sz w:val="24"/>
          <w:szCs w:val="24"/>
          <w:lang w:val="sr-Cyrl-CS"/>
        </w:rPr>
      </w:pPr>
      <w:r>
        <w:rPr>
          <w:rFonts w:eastAsia="Arial Unicode MS" w:cs="Arial"/>
          <w:color w:val="000000" w:themeColor="text1"/>
          <w:sz w:val="24"/>
          <w:szCs w:val="24"/>
          <w:lang w:val="sr-Cyrl-CS"/>
        </w:rPr>
        <w:t>Члан 30</w:t>
      </w:r>
      <w:r w:rsidR="00EB2AC5" w:rsidRPr="00EA190A">
        <w:rPr>
          <w:rFonts w:eastAsia="Arial Unicode MS" w:cs="Arial"/>
          <w:color w:val="000000" w:themeColor="text1"/>
          <w:sz w:val="24"/>
          <w:szCs w:val="24"/>
          <w:lang w:val="sr-Cyrl-CS"/>
        </w:rPr>
        <w:t>.</w:t>
      </w:r>
    </w:p>
    <w:p w14:paraId="330A10F4" w14:textId="77777777" w:rsidR="00EB2AC5" w:rsidRPr="00EA190A" w:rsidRDefault="00EB2AC5" w:rsidP="0002219A">
      <w:pPr>
        <w:spacing w:before="0"/>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Оквирни споразум се може раскинути и на основу писаног споразума сагласношћу воља страна које су потписале </w:t>
      </w:r>
      <w:r w:rsidR="00B05594">
        <w:rPr>
          <w:rFonts w:eastAsia="Arial Unicode MS" w:cs="Arial"/>
          <w:color w:val="000000" w:themeColor="text1"/>
          <w:sz w:val="24"/>
          <w:szCs w:val="24"/>
          <w:lang w:val="sr-Cyrl-CS"/>
        </w:rPr>
        <w:t>О</w:t>
      </w:r>
      <w:r w:rsidR="00B05594" w:rsidRPr="00EA190A">
        <w:rPr>
          <w:rFonts w:eastAsia="Arial Unicode MS" w:cs="Arial"/>
          <w:color w:val="000000" w:themeColor="text1"/>
          <w:sz w:val="24"/>
          <w:szCs w:val="24"/>
          <w:lang w:val="sr-Cyrl-CS"/>
        </w:rPr>
        <w:t xml:space="preserve">квирни </w:t>
      </w:r>
      <w:r w:rsidRPr="00EA190A">
        <w:rPr>
          <w:rFonts w:eastAsia="Arial Unicode MS" w:cs="Arial"/>
          <w:color w:val="000000" w:themeColor="text1"/>
          <w:sz w:val="24"/>
          <w:szCs w:val="24"/>
          <w:lang w:val="sr-Cyrl-CS"/>
        </w:rPr>
        <w:t>споразум.</w:t>
      </w:r>
    </w:p>
    <w:p w14:paraId="24393456" w14:textId="77777777" w:rsidR="00EB2AC5" w:rsidRPr="00EA190A" w:rsidRDefault="00EB2AC5" w:rsidP="0002219A">
      <w:pPr>
        <w:spacing w:before="0"/>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Наручилац има право на једнострани раскид Оквирног споразума у следећим случајевима:</w:t>
      </w:r>
    </w:p>
    <w:p w14:paraId="41999CF6" w14:textId="77777777" w:rsidR="00EB2AC5" w:rsidRPr="00EA190A" w:rsidRDefault="00EB2AC5" w:rsidP="0002219A">
      <w:pPr>
        <w:numPr>
          <w:ilvl w:val="0"/>
          <w:numId w:val="59"/>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 xml:space="preserve">уколико Извођач радова касни са извођењем радова дуже од 25 календарских дана, као и ако Извођач радова не изводи радове у складу са пројектно-техничком документацијом или из неоправданих разлога прекине </w:t>
      </w:r>
      <w:r w:rsidRPr="00EA190A">
        <w:rPr>
          <w:rFonts w:eastAsia="Arial Unicode MS" w:cs="Arial"/>
          <w:color w:val="000000" w:themeColor="text1"/>
          <w:sz w:val="24"/>
          <w:szCs w:val="24"/>
          <w:lang w:val="sr-Cyrl-RS"/>
        </w:rPr>
        <w:t>реализацију овог</w:t>
      </w:r>
      <w:r w:rsidRPr="00EA190A">
        <w:rPr>
          <w:rFonts w:eastAsia="Arial Unicode MS" w:cs="Arial"/>
          <w:color w:val="000000" w:themeColor="text1"/>
          <w:sz w:val="24"/>
          <w:szCs w:val="24"/>
          <w:lang w:val="sr-Latn-CS"/>
        </w:rPr>
        <w:t>, а без сагласности Наручиоца;</w:t>
      </w:r>
    </w:p>
    <w:p w14:paraId="3D275B6A" w14:textId="77777777" w:rsidR="00EB2AC5" w:rsidRPr="00EA190A" w:rsidRDefault="00EB2AC5" w:rsidP="0002219A">
      <w:pPr>
        <w:numPr>
          <w:ilvl w:val="0"/>
          <w:numId w:val="59"/>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lastRenderedPageBreak/>
        <w:t xml:space="preserve">уколико извршени радови не одговарају прописима </w:t>
      </w:r>
      <w:r w:rsidRPr="00EA190A">
        <w:rPr>
          <w:rFonts w:eastAsia="Arial Unicode MS" w:cs="Arial"/>
          <w:color w:val="000000" w:themeColor="text1"/>
          <w:sz w:val="24"/>
          <w:szCs w:val="24"/>
          <w:lang w:val="sr-Cyrl-RS"/>
        </w:rPr>
        <w:t xml:space="preserve">Републике Србије </w:t>
      </w:r>
      <w:r w:rsidRPr="00EA190A">
        <w:rPr>
          <w:rFonts w:eastAsia="Arial Unicode MS" w:cs="Arial"/>
          <w:color w:val="000000" w:themeColor="text1"/>
          <w:sz w:val="24"/>
          <w:szCs w:val="24"/>
          <w:lang w:val="sr-Latn-CS"/>
        </w:rPr>
        <w:t>или стандардима за ту врсту посла и квалитету наведеном у понуди Извођача радова, а Извођач радова није поступио по примедбама стручног надзора.</w:t>
      </w:r>
    </w:p>
    <w:p w14:paraId="29EAC761" w14:textId="77777777" w:rsidR="00EB2AC5" w:rsidRPr="00EA190A" w:rsidRDefault="00EB2AC5" w:rsidP="0002219A">
      <w:pPr>
        <w:numPr>
          <w:ilvl w:val="0"/>
          <w:numId w:val="59"/>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У случају раскида</w:t>
      </w:r>
      <w:r w:rsidRPr="00EA190A">
        <w:rPr>
          <w:rFonts w:eastAsia="Arial Unicode MS" w:cs="Arial"/>
          <w:color w:val="000000" w:themeColor="text1"/>
          <w:sz w:val="24"/>
          <w:szCs w:val="24"/>
          <w:lang w:val="sr-Cyrl-RS"/>
        </w:rPr>
        <w:t xml:space="preserve"> Оквирног споразума</w:t>
      </w:r>
      <w:r w:rsidRPr="00EA190A">
        <w:rPr>
          <w:rFonts w:eastAsia="Arial Unicode MS" w:cs="Arial"/>
          <w:color w:val="000000" w:themeColor="text1"/>
          <w:sz w:val="24"/>
          <w:szCs w:val="24"/>
          <w:lang w:val="sr-Latn-CS"/>
        </w:rPr>
        <w:t>, Извођач радова је дужан да изведене радове обезбеди и сачува од пропадања, као и да Наручиоцу преда пројекат изведеног објекта и пресек изведених радова до дана раскида</w:t>
      </w:r>
      <w:r w:rsidRPr="00EA190A">
        <w:rPr>
          <w:rFonts w:eastAsia="Arial Unicode MS" w:cs="Arial"/>
          <w:color w:val="000000" w:themeColor="text1"/>
          <w:sz w:val="24"/>
          <w:szCs w:val="24"/>
          <w:lang w:val="sr-Cyrl-RS"/>
        </w:rPr>
        <w:t xml:space="preserve"> Оквирног споразума.</w:t>
      </w:r>
    </w:p>
    <w:p w14:paraId="2EEF8DDC" w14:textId="77777777" w:rsidR="00EB2AC5" w:rsidRPr="00EA190A" w:rsidRDefault="00EB2AC5" w:rsidP="0002219A">
      <w:pPr>
        <w:spacing w:before="0"/>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Трошкове </w:t>
      </w:r>
      <w:r w:rsidRPr="00EA190A">
        <w:rPr>
          <w:rFonts w:eastAsia="Arial Unicode MS" w:cs="Arial"/>
          <w:color w:val="000000" w:themeColor="text1"/>
          <w:sz w:val="24"/>
          <w:szCs w:val="24"/>
          <w:lang w:val="sr-Cyrl-RS"/>
        </w:rPr>
        <w:t xml:space="preserve">једностраног раскида овог Оквирног споразума </w:t>
      </w:r>
      <w:r w:rsidRPr="00EA190A">
        <w:rPr>
          <w:rFonts w:eastAsia="Arial Unicode MS" w:cs="Arial"/>
          <w:color w:val="000000" w:themeColor="text1"/>
          <w:sz w:val="24"/>
          <w:szCs w:val="24"/>
          <w:lang w:val="sr-Cyrl-CS"/>
        </w:rPr>
        <w:t xml:space="preserve">сноси страна која је одговорна за раскид Оквирног споразума. </w:t>
      </w:r>
    </w:p>
    <w:p w14:paraId="3721FE8C" w14:textId="77777777" w:rsidR="00EB2AC5" w:rsidRPr="00EA190A" w:rsidRDefault="00EB2AC5" w:rsidP="0002219A">
      <w:pPr>
        <w:spacing w:before="0"/>
        <w:rPr>
          <w:rFonts w:eastAsia="Arial Unicode MS" w:cs="Arial"/>
          <w:color w:val="000000" w:themeColor="text1"/>
          <w:sz w:val="24"/>
          <w:szCs w:val="24"/>
          <w:lang w:val="sr-Cyrl-RS"/>
        </w:rPr>
      </w:pPr>
      <w:r w:rsidRPr="00EA190A">
        <w:rPr>
          <w:rFonts w:eastAsia="Arial Unicode MS" w:cs="Arial"/>
          <w:color w:val="000000" w:themeColor="text1"/>
          <w:sz w:val="24"/>
          <w:szCs w:val="24"/>
          <w:lang w:val="sr-Cyrl-CS"/>
        </w:rPr>
        <w:t>Износ штете која настане раскидом Оквирног споразума утврђује Комисија састављена од представника Наручиоца и Извођача радова</w:t>
      </w:r>
      <w:r w:rsidRPr="00EA190A">
        <w:rPr>
          <w:rFonts w:eastAsia="Arial Unicode MS" w:cs="Arial"/>
          <w:color w:val="000000" w:themeColor="text1"/>
          <w:sz w:val="24"/>
          <w:szCs w:val="24"/>
          <w:lang w:val="sr-Cyrl-RS"/>
        </w:rPr>
        <w:t xml:space="preserve"> </w:t>
      </w:r>
      <w:r w:rsidRPr="00EA190A">
        <w:rPr>
          <w:rFonts w:eastAsia="Arial Unicode MS" w:cs="Arial"/>
          <w:color w:val="000000" w:themeColor="text1"/>
          <w:sz w:val="24"/>
          <w:szCs w:val="24"/>
          <w:lang w:val="sr-Cyrl-CS"/>
        </w:rPr>
        <w:t>у</w:t>
      </w:r>
      <w:r w:rsidRPr="00EA190A">
        <w:rPr>
          <w:rFonts w:eastAsia="Arial Unicode MS" w:cs="Arial"/>
          <w:color w:val="000000" w:themeColor="text1"/>
          <w:sz w:val="24"/>
          <w:szCs w:val="24"/>
          <w:lang w:val="sr-Cyrl-RS"/>
        </w:rPr>
        <w:t xml:space="preserve"> свему у складу са одредбама ЗОО о раскиду уговора и правила о накнади штете</w:t>
      </w:r>
      <w:r w:rsidR="00B05594">
        <w:rPr>
          <w:rFonts w:eastAsia="Arial Unicode MS" w:cs="Arial"/>
          <w:color w:val="000000" w:themeColor="text1"/>
          <w:sz w:val="24"/>
          <w:szCs w:val="24"/>
          <w:lang w:val="sr-Cyrl-RS"/>
        </w:rPr>
        <w:t>.</w:t>
      </w:r>
    </w:p>
    <w:p w14:paraId="61288ACD" w14:textId="77777777" w:rsidR="00EB2AC5" w:rsidRPr="00EA190A" w:rsidRDefault="00EB2AC5" w:rsidP="00EB2AC5">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РЕШАВАЊЕ СПОРОВА</w:t>
      </w:r>
    </w:p>
    <w:p w14:paraId="6B61B85B" w14:textId="77777777" w:rsidR="00EB2AC5" w:rsidRPr="00EA190A" w:rsidRDefault="00EB2AC5" w:rsidP="00EB2AC5">
      <w:pPr>
        <w:jc w:val="cente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Члан </w:t>
      </w:r>
      <w:r w:rsidRPr="00EA190A">
        <w:rPr>
          <w:rFonts w:eastAsia="Arial Unicode MS" w:cs="Arial"/>
          <w:color w:val="000000" w:themeColor="text1"/>
          <w:sz w:val="24"/>
          <w:szCs w:val="24"/>
          <w:lang w:val="sr-Cyrl-RS"/>
        </w:rPr>
        <w:t>3</w:t>
      </w:r>
      <w:r w:rsidR="00923E0A">
        <w:rPr>
          <w:rFonts w:eastAsia="Arial Unicode MS" w:cs="Arial"/>
          <w:color w:val="000000" w:themeColor="text1"/>
          <w:sz w:val="24"/>
          <w:szCs w:val="24"/>
          <w:lang w:val="sr-Cyrl-RS"/>
        </w:rPr>
        <w:t>1</w:t>
      </w:r>
      <w:r w:rsidRPr="00EA190A">
        <w:rPr>
          <w:rFonts w:eastAsia="Arial Unicode MS" w:cs="Arial"/>
          <w:color w:val="000000" w:themeColor="text1"/>
          <w:sz w:val="24"/>
          <w:szCs w:val="24"/>
          <w:lang w:val="sr-Cyrl-CS"/>
        </w:rPr>
        <w:t>.</w:t>
      </w:r>
    </w:p>
    <w:p w14:paraId="1EEA6BC1" w14:textId="77777777" w:rsidR="00EB2AC5" w:rsidRPr="00EA190A" w:rsidRDefault="00EB2AC5" w:rsidP="0002219A">
      <w:pPr>
        <w:spacing w:before="0"/>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Уговорне стране су сагласне да ће сваки спор који настане у вези са овим</w:t>
      </w:r>
      <w:r w:rsidR="00B05594">
        <w:rPr>
          <w:rFonts w:eastAsia="Arial Unicode MS" w:cs="Arial"/>
          <w:color w:val="000000" w:themeColor="text1"/>
          <w:sz w:val="24"/>
          <w:szCs w:val="24"/>
          <w:lang w:val="sr-Cyrl-CS"/>
        </w:rPr>
        <w:t xml:space="preserve"> </w:t>
      </w:r>
      <w:r w:rsidRPr="00EA190A">
        <w:rPr>
          <w:rFonts w:eastAsia="Arial Unicode MS" w:cs="Arial"/>
          <w:color w:val="000000" w:themeColor="text1"/>
          <w:sz w:val="24"/>
          <w:szCs w:val="24"/>
          <w:lang w:val="sr-Cyrl-CS"/>
        </w:rPr>
        <w:t>Оквирним споразумом , настојати да реше мирним путем, у духу добре пословне сарадње.</w:t>
      </w:r>
    </w:p>
    <w:p w14:paraId="223485C9" w14:textId="77777777" w:rsidR="00B05594" w:rsidRPr="001022F5" w:rsidRDefault="00EB2AC5" w:rsidP="0002219A">
      <w:pPr>
        <w:spacing w:before="0"/>
        <w:rPr>
          <w:rFonts w:cs="Arial"/>
          <w:color w:val="000000" w:themeColor="text1"/>
        </w:rPr>
      </w:pPr>
      <w:r w:rsidRPr="00EA190A">
        <w:rPr>
          <w:rFonts w:eastAsia="Arial Unicode MS" w:cs="Arial"/>
          <w:color w:val="000000" w:themeColor="text1"/>
          <w:sz w:val="24"/>
          <w:szCs w:val="24"/>
          <w:lang w:val="sr-Cyrl-CS"/>
        </w:rPr>
        <w:t xml:space="preserve">У случају да настали спор не може да се реши мирним путем, за спорове из овог </w:t>
      </w:r>
      <w:r w:rsidR="00B05594" w:rsidRPr="001022F5">
        <w:rPr>
          <w:rFonts w:eastAsia="Arial Unicode MS" w:cs="Arial"/>
          <w:color w:val="000000" w:themeColor="text1"/>
          <w:sz w:val="24"/>
          <w:szCs w:val="24"/>
          <w:lang w:val="sr-Cyrl-CS"/>
        </w:rPr>
        <w:t xml:space="preserve">Оквирног споразума </w:t>
      </w:r>
      <w:r w:rsidRPr="001022F5">
        <w:rPr>
          <w:rFonts w:eastAsia="Arial Unicode MS" w:cs="Arial"/>
          <w:color w:val="000000" w:themeColor="text1"/>
          <w:sz w:val="24"/>
          <w:szCs w:val="24"/>
          <w:lang w:val="sr-Cyrl-CS"/>
        </w:rPr>
        <w:t xml:space="preserve">надлежан је </w:t>
      </w:r>
      <w:r w:rsidR="00B05594" w:rsidRPr="001022F5">
        <w:rPr>
          <w:rFonts w:cs="Arial"/>
          <w:sz w:val="24"/>
          <w:szCs w:val="24"/>
          <w:lang w:val="ru-RU"/>
        </w:rPr>
        <w:t>стварно надлежни суд у Београду</w:t>
      </w:r>
      <w:r w:rsidR="00B05594" w:rsidRPr="001022F5">
        <w:rPr>
          <w:sz w:val="24"/>
          <w:szCs w:val="24"/>
        </w:rPr>
        <w:t>(Спољнотрговинск</w:t>
      </w:r>
      <w:r w:rsidR="00360E00" w:rsidRPr="001022F5">
        <w:rPr>
          <w:sz w:val="24"/>
          <w:szCs w:val="24"/>
          <w:lang w:val="sr-Cyrl-RS"/>
        </w:rPr>
        <w:t>а</w:t>
      </w:r>
      <w:r w:rsidR="00B05594" w:rsidRPr="001022F5">
        <w:rPr>
          <w:sz w:val="24"/>
          <w:szCs w:val="24"/>
        </w:rPr>
        <w:t xml:space="preserve"> арбитраж</w:t>
      </w:r>
      <w:r w:rsidR="00360E00" w:rsidRPr="001022F5">
        <w:rPr>
          <w:sz w:val="24"/>
          <w:szCs w:val="24"/>
          <w:lang w:val="sr-Cyrl-RS"/>
        </w:rPr>
        <w:t>а</w:t>
      </w:r>
      <w:r w:rsidR="00B05594" w:rsidRPr="001022F5">
        <w:rPr>
          <w:sz w:val="24"/>
          <w:szCs w:val="24"/>
        </w:rPr>
        <w:t xml:space="preserve"> при Привредној комори Србије са местом арбитраже у Београду, уз примену њеног Правилника </w:t>
      </w:r>
      <w:r w:rsidR="00B05594" w:rsidRPr="001022F5">
        <w:rPr>
          <w:color w:val="548DD4" w:themeColor="text2" w:themeTint="99"/>
          <w:sz w:val="24"/>
          <w:szCs w:val="24"/>
        </w:rPr>
        <w:t>[</w:t>
      </w:r>
      <w:r w:rsidR="00B05594" w:rsidRPr="001022F5">
        <w:rPr>
          <w:color w:val="000000" w:themeColor="text1"/>
          <w:sz w:val="24"/>
          <w:szCs w:val="24"/>
        </w:rPr>
        <w:t xml:space="preserve">напомена: коначан текст у </w:t>
      </w:r>
      <w:r w:rsidR="00B05594" w:rsidRPr="001022F5">
        <w:rPr>
          <w:color w:val="000000" w:themeColor="text1"/>
          <w:sz w:val="24"/>
          <w:szCs w:val="24"/>
          <w:lang w:val="sr-Cyrl-RS"/>
        </w:rPr>
        <w:t>Оквирном споразуму</w:t>
      </w:r>
      <w:r w:rsidR="00B05594" w:rsidRPr="001022F5">
        <w:rPr>
          <w:color w:val="000000" w:themeColor="text1"/>
          <w:sz w:val="24"/>
          <w:szCs w:val="24"/>
        </w:rPr>
        <w:t xml:space="preserve"> зависи од тога да ли је изабран домаћи или страни </w:t>
      </w:r>
      <w:r w:rsidR="00B05594" w:rsidRPr="001022F5">
        <w:rPr>
          <w:color w:val="000000" w:themeColor="text1"/>
          <w:sz w:val="24"/>
          <w:szCs w:val="24"/>
          <w:lang w:val="sr-Cyrl-RS"/>
        </w:rPr>
        <w:t>Извођач радова</w:t>
      </w:r>
      <w:r w:rsidR="00B05594" w:rsidRPr="001022F5">
        <w:rPr>
          <w:color w:val="000000" w:themeColor="text1"/>
          <w:sz w:val="24"/>
          <w:szCs w:val="24"/>
        </w:rPr>
        <w:t>]).</w:t>
      </w:r>
    </w:p>
    <w:p w14:paraId="329221F0" w14:textId="77777777" w:rsidR="00EB2AC5" w:rsidRPr="00EA190A" w:rsidRDefault="00EB2AC5" w:rsidP="00EB2AC5">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ЗАВРШНЕ ОДРЕДБЕ</w:t>
      </w:r>
    </w:p>
    <w:p w14:paraId="2B2CC004" w14:textId="77777777" w:rsidR="00EB2AC5" w:rsidRPr="00EA190A" w:rsidRDefault="00EB2AC5" w:rsidP="00923E0A">
      <w:pPr>
        <w:jc w:val="center"/>
        <w:rPr>
          <w:rFonts w:eastAsia="Arial Unicode MS" w:cs="Arial"/>
          <w:color w:val="000000" w:themeColor="text1"/>
          <w:sz w:val="24"/>
          <w:szCs w:val="24"/>
          <w:lang w:val="sr-Cyrl-RS"/>
        </w:rPr>
      </w:pPr>
      <w:r w:rsidRPr="00EA190A">
        <w:rPr>
          <w:rFonts w:eastAsia="Arial Unicode MS" w:cs="Arial"/>
          <w:color w:val="000000" w:themeColor="text1"/>
          <w:sz w:val="24"/>
          <w:szCs w:val="24"/>
          <w:lang w:val="sr-Cyrl-CS"/>
        </w:rPr>
        <w:t>Члан</w:t>
      </w:r>
      <w:r w:rsidR="00E6717A">
        <w:rPr>
          <w:rFonts w:eastAsia="Arial Unicode MS" w:cs="Arial"/>
          <w:color w:val="000000" w:themeColor="text1"/>
          <w:sz w:val="24"/>
          <w:szCs w:val="24"/>
          <w:lang w:val="sr-Cyrl-RS"/>
        </w:rPr>
        <w:t xml:space="preserve"> 3</w:t>
      </w:r>
      <w:r w:rsidR="00923E0A">
        <w:rPr>
          <w:rFonts w:eastAsia="Arial Unicode MS" w:cs="Arial"/>
          <w:color w:val="000000" w:themeColor="text1"/>
          <w:sz w:val="24"/>
          <w:szCs w:val="24"/>
          <w:lang w:val="sr-Cyrl-RS"/>
        </w:rPr>
        <w:t>2</w:t>
      </w:r>
      <w:r w:rsidRPr="00EA190A">
        <w:rPr>
          <w:rFonts w:eastAsia="Arial Unicode MS" w:cs="Arial"/>
          <w:color w:val="000000" w:themeColor="text1"/>
          <w:sz w:val="24"/>
          <w:szCs w:val="24"/>
          <w:lang w:val="sr-Cyrl-RS"/>
        </w:rPr>
        <w:t>.</w:t>
      </w:r>
    </w:p>
    <w:p w14:paraId="6ECF2C65" w14:textId="609DBD8E" w:rsidR="00EB2AC5" w:rsidRPr="00EA190A" w:rsidRDefault="00EB2AC5" w:rsidP="00EB2AC5">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Све евентуалне измене и допуне уговора, морају бити сачињене у писаној форми</w:t>
      </w:r>
      <w:r w:rsidR="00B21A7A">
        <w:rPr>
          <w:rFonts w:eastAsia="Arial Unicode MS" w:cs="Arial"/>
          <w:color w:val="000000" w:themeColor="text1"/>
          <w:sz w:val="24"/>
          <w:szCs w:val="24"/>
          <w:lang w:val="sr-Cyrl-CS"/>
        </w:rPr>
        <w:t xml:space="preserve"> </w:t>
      </w:r>
      <w:r w:rsidR="0072292A">
        <w:rPr>
          <w:rFonts w:eastAsia="Arial Unicode MS" w:cs="Arial"/>
          <w:color w:val="000000" w:themeColor="text1"/>
          <w:sz w:val="24"/>
          <w:szCs w:val="24"/>
          <w:lang w:val="sr-Cyrl-CS"/>
        </w:rPr>
        <w:t xml:space="preserve">Анексом </w:t>
      </w:r>
      <w:r w:rsidRPr="00EA190A">
        <w:rPr>
          <w:rFonts w:eastAsia="Arial Unicode MS" w:cs="Arial"/>
          <w:color w:val="000000" w:themeColor="text1"/>
          <w:sz w:val="24"/>
          <w:szCs w:val="24"/>
          <w:lang w:val="sr-Cyrl-CS"/>
        </w:rPr>
        <w:t xml:space="preserve"> и потписане од стране </w:t>
      </w:r>
      <w:r w:rsidRPr="00EA190A">
        <w:rPr>
          <w:rFonts w:eastAsia="Arial Unicode MS" w:cs="Arial"/>
          <w:color w:val="000000" w:themeColor="text1"/>
          <w:sz w:val="24"/>
          <w:szCs w:val="24"/>
          <w:lang w:val="sr-Cyrl-RS"/>
        </w:rPr>
        <w:t>законских</w:t>
      </w:r>
      <w:r w:rsidR="00B21A7A">
        <w:rPr>
          <w:rFonts w:eastAsia="Arial Unicode MS" w:cs="Arial"/>
          <w:color w:val="000000" w:themeColor="text1"/>
          <w:sz w:val="24"/>
          <w:szCs w:val="24"/>
          <w:lang w:val="sr-Cyrl-CS"/>
        </w:rPr>
        <w:t xml:space="preserve"> заступника </w:t>
      </w:r>
      <w:r w:rsidRPr="00EA190A">
        <w:rPr>
          <w:rFonts w:eastAsia="Arial Unicode MS" w:cs="Arial"/>
          <w:color w:val="000000" w:themeColor="text1"/>
          <w:sz w:val="24"/>
          <w:szCs w:val="24"/>
          <w:lang w:val="sr-Cyrl-CS"/>
        </w:rPr>
        <w:t>страна.</w:t>
      </w:r>
    </w:p>
    <w:p w14:paraId="6A0923F8" w14:textId="77777777" w:rsidR="00EB2AC5" w:rsidRPr="00EA190A" w:rsidRDefault="00EB2AC5" w:rsidP="00EB2AC5">
      <w:pPr>
        <w:jc w:val="center"/>
        <w:rPr>
          <w:rFonts w:eastAsia="Arial Unicode MS" w:cs="Arial"/>
          <w:color w:val="000000" w:themeColor="text1"/>
          <w:sz w:val="24"/>
          <w:szCs w:val="24"/>
          <w:lang w:val="sr-Cyrl-RS"/>
        </w:rPr>
      </w:pPr>
      <w:r w:rsidRPr="00EA190A">
        <w:rPr>
          <w:rFonts w:eastAsia="Arial Unicode MS" w:cs="Arial"/>
          <w:color w:val="000000" w:themeColor="text1"/>
          <w:sz w:val="24"/>
          <w:szCs w:val="24"/>
          <w:lang w:val="sr-Cyrl-RS"/>
        </w:rPr>
        <w:t>Члан 3</w:t>
      </w:r>
      <w:r w:rsidR="00923E0A">
        <w:rPr>
          <w:rFonts w:eastAsia="Arial Unicode MS" w:cs="Arial"/>
          <w:color w:val="000000" w:themeColor="text1"/>
          <w:sz w:val="24"/>
          <w:szCs w:val="24"/>
          <w:lang w:val="sr-Cyrl-RS"/>
        </w:rPr>
        <w:t>3</w:t>
      </w:r>
      <w:r w:rsidRPr="00EA190A">
        <w:rPr>
          <w:rFonts w:eastAsia="Arial Unicode MS" w:cs="Arial"/>
          <w:color w:val="000000" w:themeColor="text1"/>
          <w:sz w:val="24"/>
          <w:szCs w:val="24"/>
          <w:lang w:val="sr-Cyrl-RS"/>
        </w:rPr>
        <w:t>.</w:t>
      </w:r>
    </w:p>
    <w:p w14:paraId="7BB5C126" w14:textId="77777777" w:rsidR="00EB2AC5" w:rsidRPr="00EA190A" w:rsidRDefault="00EB2AC5" w:rsidP="00EB2AC5">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Неважење било које одредбе овог Оквирног споразума  неће имати утицаја на важење осталих одредби Оквирног споразума , уколико битно не утиче на реализацију овог Оквирног споразума</w:t>
      </w:r>
    </w:p>
    <w:p w14:paraId="06BFC9C4" w14:textId="77777777" w:rsidR="00EB2AC5" w:rsidRPr="00EA190A" w:rsidRDefault="00EB2AC5" w:rsidP="00EB2AC5">
      <w:pPr>
        <w:jc w:val="cente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Члан </w:t>
      </w:r>
      <w:r w:rsidRPr="00EA190A">
        <w:rPr>
          <w:rFonts w:eastAsia="Arial Unicode MS" w:cs="Arial"/>
          <w:color w:val="000000" w:themeColor="text1"/>
          <w:sz w:val="24"/>
          <w:szCs w:val="24"/>
          <w:lang w:val="sr-Cyrl-RS"/>
        </w:rPr>
        <w:t>3</w:t>
      </w:r>
      <w:r w:rsidR="00F372CC">
        <w:rPr>
          <w:rFonts w:eastAsia="Arial Unicode MS" w:cs="Arial"/>
          <w:color w:val="000000" w:themeColor="text1"/>
          <w:sz w:val="24"/>
          <w:szCs w:val="24"/>
          <w:lang w:val="sr-Cyrl-RS"/>
        </w:rPr>
        <w:t>4</w:t>
      </w:r>
      <w:r w:rsidRPr="00EA190A">
        <w:rPr>
          <w:rFonts w:eastAsia="Arial Unicode MS" w:cs="Arial"/>
          <w:color w:val="000000" w:themeColor="text1"/>
          <w:sz w:val="24"/>
          <w:szCs w:val="24"/>
          <w:lang w:val="sr-Cyrl-CS"/>
        </w:rPr>
        <w:t>.</w:t>
      </w:r>
    </w:p>
    <w:p w14:paraId="06AC1A88" w14:textId="77777777" w:rsidR="00EB2AC5" w:rsidRPr="00EA190A" w:rsidRDefault="00EB2AC5" w:rsidP="001022F5">
      <w:pPr>
        <w:spacing w:before="0"/>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Овај оквирни споразум се сматра закљученим, када га потпишу законски заступници/овлашћени представници страна, а ступа на снагу када Извођач </w:t>
      </w:r>
      <w:r w:rsidRPr="00EA190A">
        <w:rPr>
          <w:rFonts w:eastAsia="Arial Unicode MS" w:cs="Arial"/>
          <w:color w:val="000000" w:themeColor="text1"/>
          <w:sz w:val="24"/>
          <w:szCs w:val="24"/>
          <w:lang w:val="sr-Cyrl-RS"/>
        </w:rPr>
        <w:t xml:space="preserve">радова </w:t>
      </w:r>
      <w:r w:rsidR="005F5923" w:rsidRPr="00EA190A">
        <w:rPr>
          <w:rFonts w:eastAsia="Arial Unicode MS" w:cs="Arial"/>
          <w:color w:val="000000" w:themeColor="text1"/>
          <w:sz w:val="24"/>
          <w:szCs w:val="24"/>
          <w:lang w:val="sr-Cyrl-CS"/>
        </w:rPr>
        <w:t xml:space="preserve">испуни одложни услов </w:t>
      </w:r>
      <w:r w:rsidRPr="00EA190A">
        <w:rPr>
          <w:rFonts w:eastAsia="Arial Unicode MS" w:cs="Arial"/>
          <w:color w:val="000000" w:themeColor="text1"/>
          <w:sz w:val="24"/>
          <w:szCs w:val="24"/>
          <w:lang w:val="sr-Cyrl-CS"/>
        </w:rPr>
        <w:t xml:space="preserve">достави </w:t>
      </w:r>
      <w:r w:rsidR="005F5923" w:rsidRPr="00EA190A">
        <w:rPr>
          <w:rFonts w:eastAsia="Arial Unicode MS" w:cs="Arial"/>
          <w:color w:val="000000" w:themeColor="text1"/>
          <w:sz w:val="24"/>
          <w:szCs w:val="24"/>
          <w:lang w:val="sr-Cyrl-CS"/>
        </w:rPr>
        <w:t>меницу за добро извршење посла</w:t>
      </w:r>
      <w:r w:rsidR="002C6668">
        <w:rPr>
          <w:rFonts w:eastAsia="Arial Unicode MS" w:cs="Arial"/>
          <w:color w:val="000000" w:themeColor="text1"/>
          <w:sz w:val="24"/>
          <w:szCs w:val="24"/>
          <w:lang w:val="sr-Cyrl-CS"/>
        </w:rPr>
        <w:t xml:space="preserve"> из члана 7</w:t>
      </w:r>
      <w:r w:rsidR="00F372CC">
        <w:rPr>
          <w:rFonts w:eastAsia="Arial Unicode MS" w:cs="Arial"/>
          <w:color w:val="000000" w:themeColor="text1"/>
          <w:sz w:val="24"/>
          <w:szCs w:val="24"/>
          <w:lang w:val="sr-Cyrl-CS"/>
        </w:rPr>
        <w:t>.</w:t>
      </w:r>
    </w:p>
    <w:p w14:paraId="13827AF9" w14:textId="77777777" w:rsidR="00EB2AC5" w:rsidRPr="00EA190A" w:rsidRDefault="00EB2AC5" w:rsidP="001022F5">
      <w:pPr>
        <w:spacing w:before="0"/>
        <w:rPr>
          <w:rFonts w:eastAsia="Arial Unicode MS" w:cs="Arial"/>
          <w:color w:val="000000" w:themeColor="text1"/>
          <w:sz w:val="24"/>
          <w:szCs w:val="24"/>
        </w:rPr>
      </w:pPr>
      <w:r w:rsidRPr="00EA190A">
        <w:rPr>
          <w:rFonts w:eastAsia="Arial Unicode MS" w:cs="Arial"/>
          <w:color w:val="000000" w:themeColor="text1"/>
          <w:sz w:val="24"/>
          <w:szCs w:val="24"/>
          <w:lang w:val="sr-Cyrl-RS"/>
        </w:rPr>
        <w:t>Оквирни споразум</w:t>
      </w:r>
      <w:r w:rsidRPr="00EA190A">
        <w:rPr>
          <w:rFonts w:eastAsia="Arial Unicode MS" w:cs="Arial"/>
          <w:color w:val="000000" w:themeColor="text1"/>
          <w:sz w:val="24"/>
          <w:szCs w:val="24"/>
        </w:rPr>
        <w:t xml:space="preserve"> се закључује на период до</w:t>
      </w:r>
      <w:r w:rsidR="005F5923" w:rsidRPr="00EA190A">
        <w:rPr>
          <w:rFonts w:eastAsia="Arial Unicode MS" w:cs="Arial"/>
          <w:color w:val="000000" w:themeColor="text1"/>
          <w:sz w:val="24"/>
          <w:szCs w:val="24"/>
          <w:lang w:val="sr-Cyrl-RS"/>
        </w:rPr>
        <w:t xml:space="preserve"> две године</w:t>
      </w:r>
      <w:r w:rsidRPr="00EA190A">
        <w:rPr>
          <w:rFonts w:eastAsia="Arial Unicode MS" w:cs="Arial"/>
          <w:color w:val="000000" w:themeColor="text1"/>
          <w:sz w:val="24"/>
          <w:szCs w:val="24"/>
        </w:rPr>
        <w:t xml:space="preserve"> рачунајући од ступања </w:t>
      </w:r>
      <w:r w:rsidRPr="00EA190A">
        <w:rPr>
          <w:rFonts w:eastAsia="Arial Unicode MS" w:cs="Arial"/>
          <w:color w:val="000000" w:themeColor="text1"/>
          <w:sz w:val="24"/>
          <w:szCs w:val="24"/>
          <w:lang w:val="sr-Cyrl-RS"/>
        </w:rPr>
        <w:t>Оквирног споразума</w:t>
      </w:r>
      <w:r w:rsidRPr="00EA190A">
        <w:rPr>
          <w:rFonts w:eastAsia="Arial Unicode MS" w:cs="Arial"/>
          <w:color w:val="000000" w:themeColor="text1"/>
          <w:sz w:val="24"/>
          <w:szCs w:val="24"/>
        </w:rPr>
        <w:t xml:space="preserve"> на снагу, </w:t>
      </w:r>
      <w:r w:rsidRPr="00EA190A">
        <w:rPr>
          <w:rFonts w:eastAsia="Arial Unicode MS" w:cs="Arial"/>
          <w:color w:val="000000" w:themeColor="text1"/>
          <w:sz w:val="24"/>
          <w:szCs w:val="24"/>
          <w:lang w:val="sr-Cyrl-RS"/>
        </w:rPr>
        <w:t>а</w:t>
      </w:r>
      <w:r w:rsidRPr="00EA190A">
        <w:rPr>
          <w:rFonts w:eastAsia="Arial Unicode MS" w:cs="Arial"/>
          <w:color w:val="000000" w:themeColor="text1"/>
          <w:sz w:val="24"/>
          <w:szCs w:val="24"/>
        </w:rPr>
        <w:t xml:space="preserve"> највише до висине планираних средст</w:t>
      </w:r>
      <w:r w:rsidR="005F5923" w:rsidRPr="00EA190A">
        <w:rPr>
          <w:rFonts w:eastAsia="Arial Unicode MS" w:cs="Arial"/>
          <w:color w:val="000000" w:themeColor="text1"/>
          <w:sz w:val="24"/>
          <w:szCs w:val="24"/>
        </w:rPr>
        <w:t>ав</w:t>
      </w:r>
      <w:r w:rsidR="005F5923" w:rsidRPr="00EA190A">
        <w:rPr>
          <w:rFonts w:eastAsia="Arial Unicode MS" w:cs="Arial"/>
          <w:color w:val="000000" w:themeColor="text1"/>
          <w:sz w:val="24"/>
          <w:szCs w:val="24"/>
          <w:lang w:val="sr-Cyrl-RS"/>
        </w:rPr>
        <w:t>а</w:t>
      </w:r>
      <w:r w:rsidRPr="00EA190A">
        <w:rPr>
          <w:rFonts w:eastAsia="Arial Unicode MS" w:cs="Arial"/>
          <w:color w:val="000000" w:themeColor="text1"/>
          <w:sz w:val="24"/>
          <w:szCs w:val="24"/>
        </w:rPr>
        <w:t>.</w:t>
      </w:r>
      <w:r w:rsidR="005F5923" w:rsidRPr="00EA190A">
        <w:rPr>
          <w:rFonts w:eastAsia="Arial Unicode MS" w:cs="Arial"/>
          <w:color w:val="000000" w:themeColor="text1"/>
          <w:sz w:val="24"/>
          <w:szCs w:val="24"/>
          <w:lang w:val="sr-Cyrl-RS"/>
        </w:rPr>
        <w:t xml:space="preserve"> </w:t>
      </w:r>
      <w:r w:rsidRPr="00EA190A">
        <w:rPr>
          <w:rFonts w:eastAsia="Arial Unicode MS" w:cs="Arial"/>
          <w:color w:val="000000" w:themeColor="text1"/>
          <w:sz w:val="24"/>
          <w:szCs w:val="24"/>
        </w:rPr>
        <w:t xml:space="preserve">Уколико се уговорена средства утроше пре истека уговореног рока </w:t>
      </w:r>
      <w:r w:rsidRPr="00EA190A">
        <w:rPr>
          <w:rFonts w:eastAsia="Arial Unicode MS" w:cs="Arial"/>
          <w:color w:val="000000" w:themeColor="text1"/>
          <w:sz w:val="24"/>
          <w:szCs w:val="24"/>
          <w:lang w:val="sr-Cyrl-RS"/>
        </w:rPr>
        <w:t>Оквирни споразум</w:t>
      </w:r>
      <w:r w:rsidRPr="00EA190A">
        <w:rPr>
          <w:rFonts w:eastAsia="Arial Unicode MS" w:cs="Arial"/>
          <w:color w:val="000000" w:themeColor="text1"/>
          <w:sz w:val="24"/>
          <w:szCs w:val="24"/>
        </w:rPr>
        <w:t xml:space="preserve"> ће се сматрати испуњеним</w:t>
      </w:r>
      <w:r w:rsidR="005F5923" w:rsidRPr="00EA190A">
        <w:rPr>
          <w:rFonts w:eastAsia="Arial Unicode MS" w:cs="Arial"/>
          <w:color w:val="000000" w:themeColor="text1"/>
          <w:sz w:val="24"/>
          <w:szCs w:val="24"/>
        </w:rPr>
        <w:t>.</w:t>
      </w:r>
    </w:p>
    <w:p w14:paraId="0FB45257" w14:textId="77777777" w:rsidR="00EB2AC5" w:rsidRPr="00EA190A" w:rsidRDefault="00EB2AC5" w:rsidP="001022F5">
      <w:pPr>
        <w:spacing w:before="0"/>
        <w:rPr>
          <w:rFonts w:eastAsia="Arial Unicode MS" w:cs="Arial"/>
          <w:color w:val="000000" w:themeColor="text1"/>
          <w:sz w:val="24"/>
          <w:szCs w:val="24"/>
          <w:lang w:val="sr-Cyrl-RS"/>
        </w:rPr>
      </w:pPr>
      <w:r w:rsidRPr="00EA190A">
        <w:rPr>
          <w:rFonts w:eastAsia="Arial Unicode MS" w:cs="Arial"/>
          <w:color w:val="000000" w:themeColor="text1"/>
          <w:sz w:val="24"/>
          <w:szCs w:val="24"/>
          <w:lang w:val="sr-Cyrl-RS"/>
        </w:rPr>
        <w:t>Уколико Оквирни споразум није извршен, раскинут или престао да важи на други начин у складу са одредбама овог Оквирног споразума или закона, Оквирни споразум прес</w:t>
      </w:r>
      <w:r w:rsidR="005F5923" w:rsidRPr="00EA190A">
        <w:rPr>
          <w:rFonts w:eastAsia="Arial Unicode MS" w:cs="Arial"/>
          <w:color w:val="000000" w:themeColor="text1"/>
          <w:sz w:val="24"/>
          <w:szCs w:val="24"/>
          <w:lang w:val="sr-Cyrl-RS"/>
        </w:rPr>
        <w:t xml:space="preserve">таје да важи истеком рока од </w:t>
      </w:r>
      <w:r w:rsidR="0057586E">
        <w:rPr>
          <w:rFonts w:eastAsia="Arial Unicode MS" w:cs="Arial"/>
          <w:color w:val="000000" w:themeColor="text1"/>
          <w:sz w:val="24"/>
          <w:szCs w:val="24"/>
          <w:lang w:val="sr-Cyrl-RS"/>
        </w:rPr>
        <w:t>2</w:t>
      </w:r>
      <w:r w:rsidR="002C6668">
        <w:rPr>
          <w:rFonts w:eastAsia="Arial Unicode MS" w:cs="Arial"/>
          <w:color w:val="000000" w:themeColor="text1"/>
          <w:sz w:val="24"/>
          <w:szCs w:val="24"/>
          <w:lang w:val="sr-Cyrl-RS"/>
        </w:rPr>
        <w:t xml:space="preserve"> </w:t>
      </w:r>
      <w:r w:rsidR="0057586E">
        <w:rPr>
          <w:rFonts w:eastAsia="Arial Unicode MS" w:cs="Arial"/>
          <w:color w:val="000000" w:themeColor="text1"/>
          <w:sz w:val="24"/>
          <w:szCs w:val="24"/>
          <w:lang w:val="sr-Cyrl-RS"/>
        </w:rPr>
        <w:t xml:space="preserve">(словима:две) </w:t>
      </w:r>
      <w:r w:rsidRPr="00EA190A">
        <w:rPr>
          <w:rFonts w:eastAsia="Arial Unicode MS" w:cs="Arial"/>
          <w:color w:val="000000" w:themeColor="text1"/>
          <w:sz w:val="24"/>
          <w:szCs w:val="24"/>
          <w:lang w:val="sr-Cyrl-RS"/>
        </w:rPr>
        <w:t xml:space="preserve"> од </w:t>
      </w:r>
      <w:r w:rsidRPr="0057586E">
        <w:rPr>
          <w:rFonts w:eastAsia="Arial Unicode MS" w:cs="Arial"/>
          <w:color w:val="000000" w:themeColor="text1"/>
          <w:sz w:val="24"/>
          <w:szCs w:val="24"/>
          <w:lang w:val="sr-Cyrl-RS"/>
        </w:rPr>
        <w:t>д</w:t>
      </w:r>
      <w:r w:rsidR="0057586E" w:rsidRPr="0057586E">
        <w:rPr>
          <w:rFonts w:eastAsia="Arial Unicode MS" w:cs="Arial"/>
          <w:color w:val="000000" w:themeColor="text1"/>
          <w:sz w:val="24"/>
          <w:szCs w:val="24"/>
          <w:lang w:val="sr-Cyrl-RS"/>
        </w:rPr>
        <w:t xml:space="preserve">ана ступања </w:t>
      </w:r>
      <w:r w:rsidRPr="0057586E">
        <w:rPr>
          <w:rFonts w:eastAsia="Arial Unicode MS" w:cs="Arial"/>
          <w:i/>
          <w:iCs/>
          <w:color w:val="000000" w:themeColor="text1"/>
          <w:sz w:val="24"/>
          <w:szCs w:val="24"/>
          <w:lang w:val="sr-Cyrl-RS"/>
        </w:rPr>
        <w:t xml:space="preserve"> </w:t>
      </w:r>
      <w:r w:rsidRPr="00EA190A">
        <w:rPr>
          <w:rFonts w:eastAsia="Arial Unicode MS" w:cs="Arial"/>
          <w:iCs/>
          <w:color w:val="000000" w:themeColor="text1"/>
          <w:sz w:val="24"/>
          <w:szCs w:val="24"/>
          <w:lang w:val="sr-Cyrl-RS"/>
        </w:rPr>
        <w:t>Оквирног споразума</w:t>
      </w:r>
      <w:r w:rsidR="0057586E">
        <w:rPr>
          <w:rFonts w:eastAsia="Arial Unicode MS" w:cs="Arial"/>
          <w:iCs/>
          <w:color w:val="000000" w:themeColor="text1"/>
          <w:sz w:val="24"/>
          <w:szCs w:val="24"/>
          <w:lang w:val="sr-Cyrl-RS"/>
        </w:rPr>
        <w:t xml:space="preserve"> на снагу</w:t>
      </w:r>
      <w:r w:rsidRPr="00EA190A">
        <w:rPr>
          <w:rFonts w:eastAsia="Arial Unicode MS" w:cs="Arial"/>
          <w:color w:val="000000" w:themeColor="text1"/>
          <w:sz w:val="24"/>
          <w:szCs w:val="24"/>
          <w:lang w:val="sr-Cyrl-RS"/>
        </w:rPr>
        <w:t>, а што не утиче на одредбе о гарантном року и обавезама из гарантног рока.</w:t>
      </w:r>
    </w:p>
    <w:p w14:paraId="13C789B5" w14:textId="77777777" w:rsidR="00EB2AC5" w:rsidRDefault="00EB2AC5" w:rsidP="001022F5">
      <w:pPr>
        <w:spacing w:before="0"/>
        <w:rPr>
          <w:rFonts w:eastAsia="Arial Unicode MS" w:cs="Arial"/>
          <w:color w:val="000000" w:themeColor="text1"/>
          <w:sz w:val="24"/>
          <w:szCs w:val="24"/>
          <w:lang w:val="sr-Cyrl-RS"/>
        </w:rPr>
      </w:pPr>
      <w:r w:rsidRPr="00EA190A">
        <w:rPr>
          <w:rFonts w:eastAsia="Arial Unicode MS" w:cs="Arial"/>
          <w:color w:val="000000" w:themeColor="text1"/>
          <w:sz w:val="24"/>
          <w:szCs w:val="24"/>
          <w:lang w:val="sr-Cyrl-RS"/>
        </w:rPr>
        <w:lastRenderedPageBreak/>
        <w:t>Уколико Оквирни споразум није  раскинут или престао да важи на други начин у складу са одредбама овог Оквирног споразума или закона, Оквирни споразум престаје да важи исплатом укупно уговорене вредности из</w:t>
      </w:r>
      <w:r w:rsidR="002C6668">
        <w:rPr>
          <w:rFonts w:eastAsia="Arial Unicode MS" w:cs="Arial"/>
          <w:color w:val="000000" w:themeColor="text1"/>
          <w:sz w:val="24"/>
          <w:szCs w:val="24"/>
          <w:lang w:val="sr-Cyrl-RS"/>
        </w:rPr>
        <w:t xml:space="preserve"> члана 4.</w:t>
      </w:r>
      <w:r w:rsidRPr="00EA190A">
        <w:rPr>
          <w:rFonts w:eastAsia="Arial Unicode MS" w:cs="Arial"/>
          <w:color w:val="000000" w:themeColor="text1"/>
          <w:sz w:val="24"/>
          <w:szCs w:val="24"/>
          <w:lang w:val="sr-Cyrl-RS"/>
        </w:rPr>
        <w:t xml:space="preserve"> овог Оквирног споразума, а што не утиче на одредбе о гарантном року и обавезама из гарантног рока. </w:t>
      </w:r>
    </w:p>
    <w:p w14:paraId="71839788" w14:textId="11554D0D" w:rsidR="0057586E" w:rsidRPr="00EA190A" w:rsidRDefault="0057586E" w:rsidP="002C6668">
      <w:pPr>
        <w:jc w:val="center"/>
        <w:rPr>
          <w:rFonts w:eastAsia="Arial Unicode MS" w:cs="Arial"/>
          <w:color w:val="000000" w:themeColor="text1"/>
          <w:sz w:val="24"/>
          <w:szCs w:val="24"/>
          <w:lang w:val="sr-Cyrl-RS"/>
        </w:rPr>
      </w:pPr>
      <w:r>
        <w:rPr>
          <w:rFonts w:eastAsia="Arial Unicode MS" w:cs="Arial"/>
          <w:color w:val="000000" w:themeColor="text1"/>
          <w:sz w:val="24"/>
          <w:szCs w:val="24"/>
          <w:lang w:val="sr-Cyrl-RS"/>
        </w:rPr>
        <w:t xml:space="preserve">Члан </w:t>
      </w:r>
      <w:r w:rsidR="001022F5">
        <w:rPr>
          <w:rFonts w:eastAsia="Arial Unicode MS" w:cs="Arial"/>
          <w:color w:val="000000" w:themeColor="text1"/>
          <w:sz w:val="24"/>
          <w:szCs w:val="24"/>
          <w:lang w:val="sr-Cyrl-RS"/>
        </w:rPr>
        <w:t>35.</w:t>
      </w:r>
    </w:p>
    <w:p w14:paraId="60593E1B" w14:textId="2444E00E" w:rsidR="0057586E" w:rsidRPr="0057586E" w:rsidRDefault="0057586E" w:rsidP="00CB1A2D">
      <w:pPr>
        <w:spacing w:before="0"/>
        <w:rPr>
          <w:rFonts w:eastAsia="Arial Unicode MS" w:cs="Arial"/>
          <w:color w:val="000000" w:themeColor="text1"/>
          <w:sz w:val="24"/>
          <w:szCs w:val="24"/>
          <w:lang w:val="sr-Cyrl-CS"/>
        </w:rPr>
      </w:pPr>
      <w:r w:rsidRPr="0057586E">
        <w:rPr>
          <w:rFonts w:eastAsia="Arial Unicode MS" w:cs="Arial"/>
          <w:color w:val="000000" w:themeColor="text1"/>
          <w:sz w:val="24"/>
          <w:szCs w:val="24"/>
        </w:rPr>
        <w:t xml:space="preserve">Уколико у току трајања овог </w:t>
      </w:r>
      <w:r w:rsidRPr="0057586E">
        <w:rPr>
          <w:rFonts w:eastAsia="Arial Unicode MS" w:cs="Arial"/>
          <w:color w:val="000000" w:themeColor="text1"/>
          <w:sz w:val="24"/>
          <w:szCs w:val="24"/>
          <w:lang w:val="sr-Cyrl-RS"/>
        </w:rPr>
        <w:t>Оквирног споразума</w:t>
      </w:r>
      <w:r w:rsidRPr="0057586E">
        <w:rPr>
          <w:rFonts w:eastAsia="Arial Unicode MS" w:cs="Arial"/>
          <w:color w:val="000000" w:themeColor="text1"/>
          <w:sz w:val="24"/>
          <w:szCs w:val="24"/>
        </w:rPr>
        <w:t xml:space="preserve"> дође до статусних промена код страна, права и обавезе прелазе на одговарајућег правног следбеника.</w:t>
      </w:r>
    </w:p>
    <w:p w14:paraId="5AB07BD5" w14:textId="77777777" w:rsidR="00EB2AC5" w:rsidRPr="00EA190A" w:rsidRDefault="0057586E" w:rsidP="00CB1A2D">
      <w:pPr>
        <w:spacing w:before="0"/>
        <w:rPr>
          <w:rFonts w:eastAsia="Arial Unicode MS" w:cs="Arial"/>
          <w:color w:val="000000" w:themeColor="text1"/>
          <w:sz w:val="24"/>
          <w:szCs w:val="24"/>
          <w:lang w:val="sr-Cyrl-CS"/>
        </w:rPr>
      </w:pPr>
      <w:r w:rsidRPr="0057586E">
        <w:rPr>
          <w:rFonts w:eastAsia="Arial Unicode MS" w:cs="Arial"/>
          <w:color w:val="000000" w:themeColor="text1"/>
          <w:sz w:val="24"/>
          <w:szCs w:val="24"/>
          <w:lang w:val="ru-RU"/>
        </w:rPr>
        <w:t xml:space="preserve">Након закључења </w:t>
      </w:r>
      <w:r w:rsidRPr="0057586E">
        <w:rPr>
          <w:rFonts w:eastAsia="Arial Unicode MS" w:cs="Arial"/>
          <w:color w:val="000000" w:themeColor="text1"/>
          <w:sz w:val="24"/>
          <w:szCs w:val="24"/>
        </w:rPr>
        <w:t xml:space="preserve">и ступања на правну снагу </w:t>
      </w:r>
      <w:r w:rsidRPr="0057586E">
        <w:rPr>
          <w:rFonts w:eastAsia="Arial Unicode MS" w:cs="Arial"/>
          <w:color w:val="000000" w:themeColor="text1"/>
          <w:sz w:val="24"/>
          <w:szCs w:val="24"/>
          <w:lang w:val="ru-RU"/>
        </w:rPr>
        <w:t xml:space="preserve">овог Оквирног споразума, наручилац може да дозволи, а </w:t>
      </w:r>
      <w:r w:rsidRPr="0057586E">
        <w:rPr>
          <w:rFonts w:eastAsia="Arial Unicode MS" w:cs="Arial"/>
          <w:color w:val="000000" w:themeColor="text1"/>
          <w:sz w:val="24"/>
          <w:szCs w:val="24"/>
          <w:lang w:val="sr-Cyrl-RS"/>
        </w:rPr>
        <w:t>Извођач радова</w:t>
      </w:r>
      <w:r w:rsidRPr="0057586E">
        <w:rPr>
          <w:rFonts w:eastAsia="Arial Unicode MS" w:cs="Arial"/>
          <w:color w:val="000000" w:themeColor="text1"/>
          <w:sz w:val="24"/>
          <w:szCs w:val="24"/>
          <w:lang w:val="ru-RU"/>
        </w:rPr>
        <w:t xml:space="preserve"> је обавезан да прихвати промену страна због статусних промена код Наручиоца, у складу са Уговором о статусној промени.</w:t>
      </w:r>
    </w:p>
    <w:p w14:paraId="3F8B750B" w14:textId="192994DA" w:rsidR="0057586E" w:rsidRPr="0057586E" w:rsidRDefault="001022F5" w:rsidP="0057586E">
      <w:pPr>
        <w:jc w:val="center"/>
        <w:rPr>
          <w:rFonts w:eastAsia="Arial Unicode MS" w:cs="Arial"/>
          <w:color w:val="000000" w:themeColor="text1"/>
          <w:sz w:val="24"/>
          <w:szCs w:val="24"/>
          <w:lang w:val="sr-Cyrl-RS"/>
        </w:rPr>
      </w:pPr>
      <w:r>
        <w:rPr>
          <w:rFonts w:eastAsia="Arial Unicode MS" w:cs="Arial"/>
          <w:color w:val="000000" w:themeColor="text1"/>
          <w:sz w:val="24"/>
          <w:szCs w:val="24"/>
          <w:lang w:val="sr-Cyrl-RS"/>
        </w:rPr>
        <w:t>Члан 36.</w:t>
      </w:r>
    </w:p>
    <w:p w14:paraId="6415F897" w14:textId="77777777" w:rsidR="007E36CC" w:rsidRDefault="0057586E" w:rsidP="0057586E">
      <w:pPr>
        <w:rPr>
          <w:rFonts w:eastAsia="Arial Unicode MS" w:cs="Arial"/>
          <w:color w:val="000000" w:themeColor="text1"/>
          <w:sz w:val="24"/>
          <w:szCs w:val="24"/>
          <w:lang w:val="sr-Cyrl-CS"/>
        </w:rPr>
      </w:pPr>
      <w:r w:rsidRPr="0057586E">
        <w:rPr>
          <w:rFonts w:eastAsia="Arial Unicode MS" w:cs="Arial"/>
          <w:color w:val="000000" w:themeColor="text1"/>
          <w:sz w:val="24"/>
          <w:szCs w:val="24"/>
        </w:rPr>
        <w:t xml:space="preserve">Ниједна </w:t>
      </w:r>
      <w:r w:rsidRPr="0057586E">
        <w:rPr>
          <w:rFonts w:eastAsia="Arial Unicode MS" w:cs="Arial"/>
          <w:color w:val="000000" w:themeColor="text1"/>
          <w:sz w:val="24"/>
          <w:szCs w:val="24"/>
          <w:lang w:val="sr-Cyrl-RS"/>
        </w:rPr>
        <w:t>Страна</w:t>
      </w:r>
      <w:r w:rsidRPr="0057586E">
        <w:rPr>
          <w:rFonts w:eastAsia="Arial Unicode MS" w:cs="Arial"/>
          <w:color w:val="000000" w:themeColor="text1"/>
          <w:sz w:val="24"/>
          <w:szCs w:val="24"/>
        </w:rPr>
        <w:t xml:space="preserve"> нема право да нек</w:t>
      </w:r>
      <w:r w:rsidRPr="0057586E">
        <w:rPr>
          <w:rFonts w:eastAsia="Arial Unicode MS" w:cs="Arial"/>
          <w:color w:val="000000" w:themeColor="text1"/>
          <w:sz w:val="24"/>
          <w:szCs w:val="24"/>
          <w:lang w:val="sr-Cyrl-RS"/>
        </w:rPr>
        <w:t>у</w:t>
      </w:r>
      <w:r w:rsidRPr="0057586E">
        <w:rPr>
          <w:rFonts w:eastAsia="Arial Unicode MS" w:cs="Arial"/>
          <w:color w:val="000000" w:themeColor="text1"/>
          <w:sz w:val="24"/>
          <w:szCs w:val="24"/>
        </w:rPr>
        <w:t xml:space="preserve"> од својих права и обавеза из овог Оквирног споразума уступи, прода нити заложи трећем лицу без претходне писане сагласности друге </w:t>
      </w:r>
      <w:r w:rsidRPr="0057586E">
        <w:rPr>
          <w:rFonts w:eastAsia="Arial Unicode MS" w:cs="Arial"/>
          <w:color w:val="000000" w:themeColor="text1"/>
          <w:sz w:val="24"/>
          <w:szCs w:val="24"/>
          <w:lang w:val="sr-Cyrl-RS"/>
        </w:rPr>
        <w:t>Ст</w:t>
      </w:r>
      <w:r w:rsidRPr="0057586E">
        <w:rPr>
          <w:rFonts w:eastAsia="Arial Unicode MS" w:cs="Arial"/>
          <w:color w:val="000000" w:themeColor="text1"/>
          <w:sz w:val="24"/>
          <w:szCs w:val="24"/>
        </w:rPr>
        <w:t>ране.</w:t>
      </w:r>
      <w:r w:rsidR="007E36CC">
        <w:rPr>
          <w:rFonts w:eastAsia="Arial Unicode MS" w:cs="Arial"/>
          <w:color w:val="000000" w:themeColor="text1"/>
          <w:sz w:val="24"/>
          <w:szCs w:val="24"/>
          <w:lang w:val="sr-Cyrl-CS"/>
        </w:rPr>
        <w:tab/>
      </w:r>
    </w:p>
    <w:p w14:paraId="39EEB1A4" w14:textId="195BFCAF" w:rsidR="00EB2AC5" w:rsidRPr="00EA190A" w:rsidRDefault="00EB2AC5" w:rsidP="00EB2AC5">
      <w:pPr>
        <w:jc w:val="cente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Члан 3</w:t>
      </w:r>
      <w:r w:rsidR="001022F5">
        <w:rPr>
          <w:rFonts w:eastAsia="Arial Unicode MS" w:cs="Arial"/>
          <w:color w:val="000000" w:themeColor="text1"/>
          <w:sz w:val="24"/>
          <w:szCs w:val="24"/>
          <w:lang w:val="sr-Cyrl-CS"/>
        </w:rPr>
        <w:t>7</w:t>
      </w:r>
      <w:r w:rsidRPr="00EA190A">
        <w:rPr>
          <w:rFonts w:eastAsia="Arial Unicode MS" w:cs="Arial"/>
          <w:color w:val="000000" w:themeColor="text1"/>
          <w:sz w:val="24"/>
          <w:szCs w:val="24"/>
          <w:lang w:val="sr-Cyrl-CS"/>
        </w:rPr>
        <w:t>.</w:t>
      </w:r>
    </w:p>
    <w:p w14:paraId="1521B2ED" w14:textId="77777777" w:rsidR="00EB2AC5" w:rsidRPr="00EA190A" w:rsidRDefault="00EB2AC5" w:rsidP="00B21A7A">
      <w:pPr>
        <w:spacing w:before="0"/>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Саставни део овог Оквирног споразума чине </w:t>
      </w:r>
      <w:r w:rsidRPr="00EA190A">
        <w:rPr>
          <w:rFonts w:eastAsia="Arial Unicode MS" w:cs="Arial"/>
          <w:color w:val="000000" w:themeColor="text1"/>
          <w:sz w:val="24"/>
          <w:szCs w:val="24"/>
          <w:lang w:val="sr-Cyrl-RS"/>
        </w:rPr>
        <w:t>П</w:t>
      </w:r>
      <w:r w:rsidRPr="00EA190A">
        <w:rPr>
          <w:rFonts w:eastAsia="Arial Unicode MS" w:cs="Arial"/>
          <w:color w:val="000000" w:themeColor="text1"/>
          <w:sz w:val="24"/>
          <w:szCs w:val="24"/>
          <w:lang w:val="sr-Cyrl-CS"/>
        </w:rPr>
        <w:t xml:space="preserve">рилози: </w:t>
      </w:r>
    </w:p>
    <w:p w14:paraId="48D9F97A" w14:textId="77777777" w:rsidR="00EB2AC5" w:rsidRPr="00EA190A" w:rsidRDefault="00EB2AC5" w:rsidP="00B21A7A">
      <w:pPr>
        <w:numPr>
          <w:ilvl w:val="0"/>
          <w:numId w:val="60"/>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 xml:space="preserve">Конкурсна документације за јавну набавку број </w:t>
      </w:r>
      <w:r w:rsidRPr="00EA190A">
        <w:rPr>
          <w:rFonts w:eastAsia="Arial Unicode MS" w:cs="Arial"/>
          <w:color w:val="000000" w:themeColor="text1"/>
          <w:sz w:val="24"/>
          <w:szCs w:val="24"/>
          <w:lang w:val="sr-Cyrl-RS"/>
        </w:rPr>
        <w:t>________</w:t>
      </w:r>
    </w:p>
    <w:p w14:paraId="6D448CD1" w14:textId="77777777" w:rsidR="00EB2AC5" w:rsidRPr="00EA190A" w:rsidRDefault="00EB2AC5" w:rsidP="00B21A7A">
      <w:pPr>
        <w:numPr>
          <w:ilvl w:val="0"/>
          <w:numId w:val="60"/>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Понуда Извођача радова, број ________ од __________. године, која је код Наручиоца заведена под бројем _________ дана ___________. године. (не попуњава понуђач)</w:t>
      </w:r>
    </w:p>
    <w:p w14:paraId="79DB2369" w14:textId="77777777" w:rsidR="00EB2AC5" w:rsidRPr="00EA190A" w:rsidRDefault="00EB2AC5" w:rsidP="00B21A7A">
      <w:pPr>
        <w:numPr>
          <w:ilvl w:val="0"/>
          <w:numId w:val="60"/>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Техничка спецификација</w:t>
      </w:r>
    </w:p>
    <w:p w14:paraId="66EA6C27" w14:textId="77777777" w:rsidR="00EB2AC5" w:rsidRPr="00EA190A" w:rsidRDefault="00EB2AC5" w:rsidP="00B21A7A">
      <w:pPr>
        <w:numPr>
          <w:ilvl w:val="0"/>
          <w:numId w:val="60"/>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Cyrl-RS"/>
        </w:rPr>
        <w:t>Образац структуре цене</w:t>
      </w:r>
    </w:p>
    <w:p w14:paraId="4A43FB7E" w14:textId="77777777" w:rsidR="00EB2AC5" w:rsidRPr="00EA190A" w:rsidRDefault="00EB2AC5" w:rsidP="00B21A7A">
      <w:pPr>
        <w:numPr>
          <w:ilvl w:val="0"/>
          <w:numId w:val="60"/>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Прилог о безбедности и здрављу на раду</w:t>
      </w:r>
    </w:p>
    <w:p w14:paraId="2D13FD1F" w14:textId="51B0CBFB" w:rsidR="00EB2AC5" w:rsidRPr="00BD2E13" w:rsidRDefault="00EB2AC5" w:rsidP="00B21A7A">
      <w:pPr>
        <w:numPr>
          <w:ilvl w:val="0"/>
          <w:numId w:val="60"/>
        </w:numPr>
        <w:spacing w:before="0"/>
        <w:rPr>
          <w:rFonts w:eastAsia="Arial Unicode MS" w:cs="Arial"/>
          <w:color w:val="000000" w:themeColor="text1"/>
          <w:sz w:val="24"/>
          <w:szCs w:val="24"/>
          <w:lang w:val="sr-Latn-CS"/>
        </w:rPr>
      </w:pPr>
      <w:r w:rsidRPr="00EA190A">
        <w:rPr>
          <w:rFonts w:eastAsia="Arial Unicode MS" w:cs="Arial"/>
          <w:color w:val="000000" w:themeColor="text1"/>
          <w:sz w:val="24"/>
          <w:szCs w:val="24"/>
          <w:lang w:val="sr-Cyrl-RS"/>
        </w:rPr>
        <w:t>Споразум о заједничком наступању</w:t>
      </w:r>
      <w:r w:rsidR="0072292A">
        <w:rPr>
          <w:rFonts w:eastAsia="Arial Unicode MS" w:cs="Arial"/>
          <w:color w:val="000000" w:themeColor="text1"/>
          <w:sz w:val="24"/>
          <w:szCs w:val="24"/>
          <w:lang w:val="sr-Cyrl-RS"/>
        </w:rPr>
        <w:t xml:space="preserve"> број                   од              .</w:t>
      </w:r>
    </w:p>
    <w:p w14:paraId="068E3580" w14:textId="18A736C2" w:rsidR="0072292A" w:rsidRPr="00EA190A" w:rsidRDefault="0072292A" w:rsidP="00B21A7A">
      <w:pPr>
        <w:numPr>
          <w:ilvl w:val="0"/>
          <w:numId w:val="60"/>
        </w:numPr>
        <w:spacing w:before="0"/>
        <w:rPr>
          <w:rFonts w:eastAsia="Arial Unicode MS" w:cs="Arial"/>
          <w:color w:val="000000" w:themeColor="text1"/>
          <w:sz w:val="24"/>
          <w:szCs w:val="24"/>
          <w:lang w:val="sr-Latn-CS"/>
        </w:rPr>
      </w:pPr>
      <w:r>
        <w:rPr>
          <w:rFonts w:eastAsia="Arial Unicode MS" w:cs="Arial"/>
          <w:color w:val="000000" w:themeColor="text1"/>
          <w:sz w:val="24"/>
          <w:szCs w:val="24"/>
          <w:lang w:val="sr-Cyrl-RS"/>
        </w:rPr>
        <w:t>Средства финансијског обезбеђења</w:t>
      </w:r>
    </w:p>
    <w:p w14:paraId="72E25AC3" w14:textId="43060E2D" w:rsidR="00EB2AC5" w:rsidRDefault="00EB2AC5" w:rsidP="00EB2AC5">
      <w:pPr>
        <w:jc w:val="cente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Члан 3</w:t>
      </w:r>
      <w:r w:rsidR="001022F5">
        <w:rPr>
          <w:rFonts w:eastAsia="Arial Unicode MS" w:cs="Arial"/>
          <w:color w:val="000000" w:themeColor="text1"/>
          <w:sz w:val="24"/>
          <w:szCs w:val="24"/>
          <w:lang w:val="sr-Cyrl-CS"/>
        </w:rPr>
        <w:t>8.</w:t>
      </w:r>
    </w:p>
    <w:p w14:paraId="70C0D622" w14:textId="77777777" w:rsidR="003C32B2" w:rsidRPr="00EA190A" w:rsidRDefault="003C32B2" w:rsidP="00EB2AC5">
      <w:pPr>
        <w:jc w:val="center"/>
        <w:rPr>
          <w:rFonts w:eastAsia="Arial Unicode MS" w:cs="Arial"/>
          <w:color w:val="000000" w:themeColor="text1"/>
          <w:sz w:val="24"/>
          <w:szCs w:val="24"/>
          <w:lang w:val="sr-Cyrl-CS"/>
        </w:rPr>
      </w:pPr>
    </w:p>
    <w:p w14:paraId="30E3DAC0" w14:textId="77777777" w:rsidR="00F774A3" w:rsidRPr="002C6668" w:rsidRDefault="00EB2AC5" w:rsidP="00F774A3">
      <w:pPr>
        <w:pStyle w:val="KDParagraf"/>
        <w:spacing w:before="0"/>
        <w:rPr>
          <w:rFonts w:cs="Arial"/>
          <w:sz w:val="24"/>
          <w:szCs w:val="24"/>
        </w:rPr>
      </w:pPr>
      <w:r w:rsidRPr="002C6668">
        <w:rPr>
          <w:rFonts w:eastAsia="Arial Unicode MS" w:cs="Arial"/>
          <w:color w:val="000000" w:themeColor="text1"/>
          <w:sz w:val="24"/>
          <w:szCs w:val="24"/>
          <w:lang w:val="sr-Cyrl-CS"/>
        </w:rPr>
        <w:t xml:space="preserve">За све што није регулисано овим Оквирним споразумом примењују се одредбе </w:t>
      </w:r>
      <w:r w:rsidRPr="002C6668">
        <w:rPr>
          <w:rFonts w:eastAsia="Arial Unicode MS" w:cs="Arial"/>
          <w:color w:val="000000" w:themeColor="text1"/>
          <w:sz w:val="24"/>
          <w:szCs w:val="24"/>
          <w:lang w:val="sr-Cyrl-RS"/>
        </w:rPr>
        <w:t xml:space="preserve">ЗОО </w:t>
      </w:r>
      <w:r w:rsidR="00F774A3" w:rsidRPr="002C6668">
        <w:rPr>
          <w:rFonts w:cs="Arial"/>
          <w:sz w:val="24"/>
          <w:szCs w:val="24"/>
          <w:lang w:val="ru-RU"/>
        </w:rPr>
        <w:t xml:space="preserve">("Сл. лист СФРЈ", бр. 29/78, 39/85, 45/89 – одлука УСЈ и 57/89, "Сл. лист СРЈ", бр. 31/93 и "Сл. лист СЦГ", бр. 1/2003 – Уставна повеља) </w:t>
      </w:r>
      <w:r w:rsidR="00F774A3" w:rsidRPr="002C6668">
        <w:rPr>
          <w:rFonts w:cs="Arial"/>
          <w:sz w:val="24"/>
          <w:szCs w:val="24"/>
        </w:rPr>
        <w:t>и других закона, подзаконских аката, стандарда и техничких норматива Републике Србије, примењивих с обзиром на предмет овог Уговора.</w:t>
      </w:r>
    </w:p>
    <w:p w14:paraId="677AE21D" w14:textId="618BF39F" w:rsidR="00EB2AC5" w:rsidRPr="00EA190A" w:rsidRDefault="001022F5" w:rsidP="00EB2AC5">
      <w:pPr>
        <w:jc w:val="center"/>
        <w:rPr>
          <w:rFonts w:eastAsia="Arial Unicode MS" w:cs="Arial"/>
          <w:color w:val="000000" w:themeColor="text1"/>
          <w:sz w:val="24"/>
          <w:szCs w:val="24"/>
          <w:lang w:val="sr-Cyrl-CS"/>
        </w:rPr>
      </w:pPr>
      <w:r>
        <w:rPr>
          <w:rFonts w:eastAsia="Arial Unicode MS" w:cs="Arial"/>
          <w:color w:val="000000" w:themeColor="text1"/>
          <w:sz w:val="24"/>
          <w:szCs w:val="24"/>
          <w:lang w:val="sr-Cyrl-CS"/>
        </w:rPr>
        <w:t>Члан 39</w:t>
      </w:r>
      <w:r w:rsidR="00EB2AC5" w:rsidRPr="00EA190A">
        <w:rPr>
          <w:rFonts w:eastAsia="Arial Unicode MS" w:cs="Arial"/>
          <w:color w:val="000000" w:themeColor="text1"/>
          <w:sz w:val="24"/>
          <w:szCs w:val="24"/>
          <w:lang w:val="sr-Cyrl-CS"/>
        </w:rPr>
        <w:t>.</w:t>
      </w:r>
    </w:p>
    <w:p w14:paraId="7041519E" w14:textId="77777777" w:rsidR="00EB2AC5" w:rsidRPr="00EA190A" w:rsidRDefault="00EB2AC5" w:rsidP="00EB2AC5">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RS"/>
        </w:rPr>
        <w:t xml:space="preserve">Овај </w:t>
      </w:r>
      <w:r w:rsidRPr="00EA190A">
        <w:rPr>
          <w:rFonts w:eastAsia="Arial Unicode MS" w:cs="Arial"/>
          <w:color w:val="000000" w:themeColor="text1"/>
          <w:sz w:val="24"/>
          <w:szCs w:val="24"/>
          <w:lang w:val="sr-Cyrl-CS"/>
        </w:rPr>
        <w:t xml:space="preserve">Оквирни споразум је сачињен у 6 (шест) истоветних примерака од којих свакој  страни припада по 3 (три) </w:t>
      </w:r>
      <w:r w:rsidRPr="00EA190A">
        <w:rPr>
          <w:rFonts w:eastAsia="Arial Unicode MS" w:cs="Arial"/>
          <w:color w:val="000000" w:themeColor="text1"/>
          <w:sz w:val="24"/>
          <w:szCs w:val="24"/>
          <w:lang w:val="sr-Cyrl-RS"/>
        </w:rPr>
        <w:t xml:space="preserve"> идентична </w:t>
      </w:r>
      <w:r w:rsidRPr="00EA190A">
        <w:rPr>
          <w:rFonts w:eastAsia="Arial Unicode MS" w:cs="Arial"/>
          <w:color w:val="000000" w:themeColor="text1"/>
          <w:sz w:val="24"/>
          <w:szCs w:val="24"/>
          <w:lang w:val="sr-Cyrl-CS"/>
        </w:rPr>
        <w:t xml:space="preserve">примерка.    </w:t>
      </w:r>
    </w:p>
    <w:p w14:paraId="315D5899" w14:textId="77777777" w:rsidR="00EB2AC5" w:rsidRPr="00EA190A" w:rsidRDefault="00F372CC" w:rsidP="00EB2AC5">
      <w:pPr>
        <w:rPr>
          <w:rFonts w:eastAsia="Arial Unicode MS" w:cs="Arial"/>
          <w:color w:val="000000" w:themeColor="text1"/>
          <w:sz w:val="24"/>
          <w:szCs w:val="24"/>
          <w:lang w:val="sr-Cyrl-CS"/>
        </w:rPr>
      </w:pPr>
      <w:r>
        <w:rPr>
          <w:rFonts w:eastAsia="Arial Unicode MS" w:cs="Arial"/>
          <w:color w:val="000000" w:themeColor="text1"/>
          <w:sz w:val="24"/>
          <w:szCs w:val="24"/>
          <w:lang w:val="sr-Cyrl-CS"/>
        </w:rPr>
        <w:t xml:space="preserve">              За   НАРУЧИОЦА</w:t>
      </w:r>
      <w:r>
        <w:rPr>
          <w:rFonts w:eastAsia="Arial Unicode MS" w:cs="Arial"/>
          <w:color w:val="000000" w:themeColor="text1"/>
          <w:sz w:val="24"/>
          <w:szCs w:val="24"/>
          <w:lang w:val="sr-Cyrl-CS"/>
        </w:rPr>
        <w:tab/>
      </w:r>
      <w:r>
        <w:rPr>
          <w:rFonts w:eastAsia="Arial Unicode MS" w:cs="Arial"/>
          <w:color w:val="000000" w:themeColor="text1"/>
          <w:sz w:val="24"/>
          <w:szCs w:val="24"/>
          <w:lang w:val="sr-Cyrl-CS"/>
        </w:rPr>
        <w:tab/>
      </w:r>
      <w:r>
        <w:rPr>
          <w:rFonts w:eastAsia="Arial Unicode MS" w:cs="Arial"/>
          <w:color w:val="000000" w:themeColor="text1"/>
          <w:sz w:val="24"/>
          <w:szCs w:val="24"/>
          <w:lang w:val="sr-Cyrl-CS"/>
        </w:rPr>
        <w:tab/>
      </w:r>
      <w:r w:rsidR="002C6668">
        <w:rPr>
          <w:rFonts w:eastAsia="Arial Unicode MS" w:cs="Arial"/>
          <w:color w:val="000000" w:themeColor="text1"/>
          <w:sz w:val="24"/>
          <w:szCs w:val="24"/>
          <w:lang w:val="sr-Cyrl-CS"/>
        </w:rPr>
        <w:t xml:space="preserve">        </w:t>
      </w:r>
      <w:r>
        <w:rPr>
          <w:rFonts w:eastAsia="Arial Unicode MS" w:cs="Arial"/>
          <w:color w:val="000000" w:themeColor="text1"/>
          <w:sz w:val="24"/>
          <w:szCs w:val="24"/>
          <w:lang w:val="sr-Cyrl-CS"/>
        </w:rPr>
        <w:t xml:space="preserve">За  ИЗВОЂАЧА РАДОВА </w:t>
      </w:r>
    </w:p>
    <w:p w14:paraId="651CA7AB" w14:textId="77777777" w:rsidR="00EB2AC5" w:rsidRPr="00EA190A" w:rsidRDefault="00EB2AC5" w:rsidP="00EB2AC5">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                                                       </w:t>
      </w:r>
      <w:r w:rsidR="00F774A3">
        <w:rPr>
          <w:rFonts w:eastAsia="Arial Unicode MS" w:cs="Arial"/>
          <w:color w:val="000000" w:themeColor="text1"/>
          <w:sz w:val="24"/>
          <w:szCs w:val="24"/>
          <w:lang w:val="sr-Cyrl-CS"/>
        </w:rPr>
        <w:t xml:space="preserve">                                 </w:t>
      </w:r>
      <w:r w:rsidR="002C6668">
        <w:rPr>
          <w:rFonts w:eastAsia="Arial Unicode MS" w:cs="Arial"/>
          <w:color w:val="000000" w:themeColor="text1"/>
          <w:sz w:val="24"/>
          <w:szCs w:val="24"/>
          <w:lang w:val="sr-Cyrl-CS"/>
        </w:rPr>
        <w:t xml:space="preserve">             </w:t>
      </w:r>
      <w:r w:rsidR="00F774A3">
        <w:rPr>
          <w:rFonts w:eastAsia="Arial Unicode MS" w:cs="Arial"/>
          <w:color w:val="000000" w:themeColor="text1"/>
          <w:sz w:val="24"/>
          <w:szCs w:val="24"/>
          <w:lang w:val="sr-Cyrl-CS"/>
        </w:rPr>
        <w:t>Назив</w:t>
      </w:r>
    </w:p>
    <w:p w14:paraId="17592CE8" w14:textId="77777777" w:rsidR="00EB2AC5" w:rsidRPr="00EA190A" w:rsidRDefault="00EB2AC5" w:rsidP="00EB2AC5">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              Јавно предузеће </w:t>
      </w:r>
    </w:p>
    <w:p w14:paraId="531C7554" w14:textId="77777777" w:rsidR="00EB2AC5" w:rsidRPr="00EA190A" w:rsidRDefault="00EB2AC5" w:rsidP="00EB2AC5">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„Електропривреда Србије“,Београд </w:t>
      </w:r>
      <w:r w:rsidRPr="00EA190A">
        <w:rPr>
          <w:rFonts w:eastAsia="Arial Unicode MS" w:cs="Arial"/>
          <w:color w:val="000000" w:themeColor="text1"/>
          <w:sz w:val="24"/>
          <w:szCs w:val="24"/>
          <w:lang w:val="sr-Cyrl-CS"/>
        </w:rPr>
        <w:tab/>
      </w:r>
      <w:r w:rsidRPr="00EA190A">
        <w:rPr>
          <w:rFonts w:eastAsia="Arial Unicode MS" w:cs="Arial"/>
          <w:color w:val="000000" w:themeColor="text1"/>
          <w:sz w:val="24"/>
          <w:szCs w:val="24"/>
          <w:lang w:val="sr-Cyrl-CS"/>
        </w:rPr>
        <w:tab/>
      </w:r>
      <w:r w:rsidRPr="00EA190A">
        <w:rPr>
          <w:rFonts w:eastAsia="Arial Unicode MS" w:cs="Arial"/>
          <w:color w:val="000000" w:themeColor="text1"/>
          <w:sz w:val="24"/>
          <w:szCs w:val="24"/>
          <w:lang w:val="sr-Cyrl-CS"/>
        </w:rPr>
        <w:tab/>
        <w:t>__________________________</w:t>
      </w:r>
      <w:r w:rsidR="00F774A3">
        <w:rPr>
          <w:rFonts w:eastAsia="Arial Unicode MS" w:cs="Arial"/>
          <w:color w:val="000000" w:themeColor="text1"/>
          <w:sz w:val="24"/>
          <w:szCs w:val="24"/>
          <w:lang w:val="sr-Cyrl-CS"/>
        </w:rPr>
        <w:t xml:space="preserve">                           ________________</w:t>
      </w:r>
    </w:p>
    <w:p w14:paraId="05CE0870" w14:textId="77777777" w:rsidR="00F774A3" w:rsidRPr="002C6668" w:rsidRDefault="00F774A3" w:rsidP="00F774A3">
      <w:pPr>
        <w:tabs>
          <w:tab w:val="left" w:pos="5670"/>
        </w:tabs>
        <w:rPr>
          <w:rFonts w:cs="Arial"/>
          <w:sz w:val="24"/>
          <w:szCs w:val="24"/>
          <w:lang w:val="sr-Cyrl-RS"/>
        </w:rPr>
      </w:pPr>
      <w:r>
        <w:rPr>
          <w:rFonts w:cs="Arial"/>
          <w:lang w:val="sr-Cyrl-RS"/>
        </w:rPr>
        <w:t xml:space="preserve">            </w:t>
      </w:r>
      <w:r w:rsidRPr="002C6668">
        <w:rPr>
          <w:rFonts w:cs="Arial"/>
          <w:sz w:val="24"/>
          <w:szCs w:val="24"/>
          <w:lang w:val="sr-Cyrl-RS"/>
        </w:rPr>
        <w:t xml:space="preserve">Милорад Грчић  </w:t>
      </w:r>
    </w:p>
    <w:p w14:paraId="4C2659E6" w14:textId="77777777" w:rsidR="00F774A3" w:rsidRPr="00F774A3" w:rsidRDefault="00F774A3" w:rsidP="00F774A3">
      <w:pPr>
        <w:tabs>
          <w:tab w:val="left" w:pos="5670"/>
        </w:tabs>
        <w:rPr>
          <w:rFonts w:cs="Arial"/>
          <w:lang w:val="sr-Cyrl-RS"/>
        </w:rPr>
      </w:pPr>
      <w:r w:rsidRPr="002C6668">
        <w:rPr>
          <w:rFonts w:cs="Arial"/>
          <w:sz w:val="24"/>
          <w:szCs w:val="24"/>
          <w:lang w:val="sr-Cyrl-RS"/>
        </w:rPr>
        <w:t xml:space="preserve">             в.д.директора</w:t>
      </w:r>
      <w:r w:rsidRPr="00EC7709">
        <w:rPr>
          <w:rFonts w:cs="Arial"/>
          <w:lang w:val="sr-Cyrl-RS"/>
        </w:rPr>
        <w:t xml:space="preserve">                                    </w:t>
      </w:r>
      <w:r w:rsidRPr="00EC7709">
        <w:rPr>
          <w:rFonts w:cs="Arial"/>
        </w:rPr>
        <w:t xml:space="preserve">    </w:t>
      </w:r>
      <w:r w:rsidR="002C6668">
        <w:rPr>
          <w:rFonts w:cs="Arial"/>
          <w:lang w:val="sr-Cyrl-RS"/>
        </w:rPr>
        <w:t xml:space="preserve">               </w:t>
      </w:r>
      <w:r w:rsidRPr="002C6668">
        <w:rPr>
          <w:rFonts w:cs="Arial"/>
          <w:sz w:val="24"/>
          <w:szCs w:val="24"/>
          <w:lang w:val="sr-Cyrl-RS"/>
        </w:rPr>
        <w:t>име презиме и функција</w:t>
      </w:r>
    </w:p>
    <w:p w14:paraId="019388D5" w14:textId="3094142A" w:rsidR="00EB2AC5" w:rsidRDefault="00EB2AC5" w:rsidP="00F372CC">
      <w:pPr>
        <w:rPr>
          <w:rFonts w:eastAsia="Arial Unicode MS" w:cs="Arial"/>
          <w:color w:val="000000" w:themeColor="text1"/>
          <w:sz w:val="24"/>
          <w:szCs w:val="24"/>
          <w:lang w:val="sr-Cyrl-CS"/>
        </w:rPr>
      </w:pPr>
    </w:p>
    <w:bookmarkEnd w:id="259"/>
    <w:p w14:paraId="7C971006" w14:textId="77777777" w:rsidR="00BD2E13" w:rsidRDefault="00BD2E13" w:rsidP="005F5923">
      <w:pPr>
        <w:pStyle w:val="KDObrazac"/>
        <w:spacing w:before="0"/>
        <w:jc w:val="both"/>
        <w:rPr>
          <w:color w:val="000000" w:themeColor="text1"/>
          <w:sz w:val="24"/>
          <w:szCs w:val="24"/>
          <w:lang w:val="sr-Cyrl-RS"/>
        </w:rPr>
      </w:pPr>
    </w:p>
    <w:p w14:paraId="7979D066" w14:textId="77777777" w:rsidR="00932668" w:rsidRPr="00EA190A" w:rsidRDefault="00925E05" w:rsidP="005F5923">
      <w:pPr>
        <w:pStyle w:val="KDObrazac"/>
        <w:spacing w:before="0"/>
        <w:jc w:val="both"/>
        <w:rPr>
          <w:color w:val="000000" w:themeColor="text1"/>
          <w:sz w:val="24"/>
          <w:szCs w:val="24"/>
          <w:lang w:val="sr-Latn-CS"/>
        </w:rPr>
      </w:pPr>
      <w:r w:rsidRPr="00EA190A">
        <w:rPr>
          <w:color w:val="000000" w:themeColor="text1"/>
          <w:sz w:val="24"/>
          <w:szCs w:val="24"/>
          <w:lang w:val="sr-Cyrl-RS"/>
        </w:rPr>
        <w:t xml:space="preserve">ПРИЛОГ </w:t>
      </w:r>
      <w:r w:rsidRPr="00EA190A">
        <w:rPr>
          <w:color w:val="000000" w:themeColor="text1"/>
          <w:sz w:val="24"/>
          <w:szCs w:val="24"/>
        </w:rPr>
        <w:t xml:space="preserve"> </w:t>
      </w:r>
      <w:r w:rsidR="005F5923" w:rsidRPr="00EA190A">
        <w:rPr>
          <w:color w:val="000000" w:themeColor="text1"/>
          <w:sz w:val="24"/>
          <w:szCs w:val="24"/>
          <w:lang w:val="sr-Cyrl-RS"/>
        </w:rPr>
        <w:t>1</w:t>
      </w:r>
    </w:p>
    <w:p w14:paraId="513CE10C" w14:textId="77777777" w:rsidR="00932668" w:rsidRPr="00EA190A" w:rsidRDefault="00932668" w:rsidP="00932668">
      <w:pPr>
        <w:pStyle w:val="NoSpacing"/>
        <w:suppressAutoHyphens w:val="0"/>
        <w:spacing w:before="0"/>
        <w:jc w:val="center"/>
        <w:rPr>
          <w:rFonts w:cs="Arial"/>
          <w:b/>
          <w:color w:val="000000" w:themeColor="text1"/>
          <w:szCs w:val="24"/>
        </w:rPr>
      </w:pPr>
      <w:r w:rsidRPr="00EA190A">
        <w:rPr>
          <w:rFonts w:cs="Arial"/>
          <w:b/>
          <w:color w:val="000000" w:themeColor="text1"/>
          <w:szCs w:val="24"/>
        </w:rPr>
        <w:t>СПОРАЗУМ  УЧЕСНИКА ЗАЈЕДНИЧКЕ ПОНУДЕ</w:t>
      </w:r>
    </w:p>
    <w:p w14:paraId="27927D46" w14:textId="77777777" w:rsidR="00932668" w:rsidRPr="00EA190A" w:rsidRDefault="00932668" w:rsidP="00932668">
      <w:pPr>
        <w:pStyle w:val="NoSpacing"/>
        <w:suppressAutoHyphens w:val="0"/>
        <w:spacing w:before="0"/>
        <w:jc w:val="center"/>
        <w:rPr>
          <w:rFonts w:cs="Arial"/>
          <w:b/>
          <w:color w:val="000000" w:themeColor="text1"/>
          <w:szCs w:val="24"/>
        </w:rPr>
      </w:pPr>
    </w:p>
    <w:p w14:paraId="39DCC032" w14:textId="77777777" w:rsidR="00932668" w:rsidRPr="00EA190A" w:rsidRDefault="00932668" w:rsidP="00932668">
      <w:pPr>
        <w:pStyle w:val="NoSpacing"/>
        <w:rPr>
          <w:rFonts w:cs="Arial"/>
          <w:i/>
          <w:color w:val="000000" w:themeColor="text1"/>
          <w:szCs w:val="24"/>
        </w:rPr>
      </w:pPr>
      <w:r w:rsidRPr="00EA190A">
        <w:rPr>
          <w:rFonts w:cs="Arial"/>
          <w:i/>
          <w:color w:val="000000" w:themeColor="text1"/>
          <w:szCs w:val="24"/>
        </w:rPr>
        <w:t xml:space="preserve">На основу члана 81. Закона о јавним набавкама </w:t>
      </w:r>
      <w:r w:rsidRPr="00EA190A">
        <w:rPr>
          <w:rFonts w:eastAsia="TimesNewRomanPSMT" w:cs="Arial"/>
          <w:i/>
          <w:color w:val="000000" w:themeColor="text1"/>
          <w:szCs w:val="24"/>
          <w:lang w:val="ru-RU" w:eastAsia="en-US"/>
        </w:rPr>
        <w:t xml:space="preserve">(„Сл. </w:t>
      </w:r>
      <w:r w:rsidRPr="00EA190A">
        <w:rPr>
          <w:rFonts w:eastAsia="TimesNewRomanPSMT" w:cs="Arial"/>
          <w:i/>
          <w:color w:val="000000" w:themeColor="text1"/>
          <w:szCs w:val="24"/>
          <w:lang w:val="sr-Cyrl-RS" w:eastAsia="en-US"/>
        </w:rPr>
        <w:t>г</w:t>
      </w:r>
      <w:r w:rsidRPr="00EA190A">
        <w:rPr>
          <w:rFonts w:eastAsia="TimesNewRomanPSMT" w:cs="Arial"/>
          <w:i/>
          <w:color w:val="000000" w:themeColor="text1"/>
          <w:szCs w:val="24"/>
          <w:lang w:val="ru-RU" w:eastAsia="en-US"/>
        </w:rPr>
        <w:t>ласник РС” бр. 1</w:t>
      </w:r>
      <w:r w:rsidRPr="00EA190A">
        <w:rPr>
          <w:rFonts w:eastAsia="TimesNewRomanPSMT" w:cs="Arial"/>
          <w:i/>
          <w:color w:val="000000" w:themeColor="text1"/>
          <w:szCs w:val="24"/>
          <w:lang w:val="sr-Cyrl-RS" w:eastAsia="en-US"/>
        </w:rPr>
        <w:t>24</w:t>
      </w:r>
      <w:r w:rsidRPr="00EA190A">
        <w:rPr>
          <w:rFonts w:eastAsia="TimesNewRomanPSMT" w:cs="Arial"/>
          <w:i/>
          <w:color w:val="000000" w:themeColor="text1"/>
          <w:szCs w:val="24"/>
          <w:lang w:val="ru-RU" w:eastAsia="en-US"/>
        </w:rPr>
        <w:t>/20</w:t>
      </w:r>
      <w:r w:rsidRPr="00EA190A">
        <w:rPr>
          <w:rFonts w:eastAsia="TimesNewRomanPSMT" w:cs="Arial"/>
          <w:i/>
          <w:color w:val="000000" w:themeColor="text1"/>
          <w:szCs w:val="24"/>
          <w:lang w:val="sr-Cyrl-RS" w:eastAsia="en-US"/>
        </w:rPr>
        <w:t>12</w:t>
      </w:r>
      <w:r w:rsidRPr="00EA190A">
        <w:rPr>
          <w:rFonts w:eastAsia="TimesNewRomanPSMT" w:cs="Arial"/>
          <w:i/>
          <w:color w:val="000000" w:themeColor="text1"/>
          <w:szCs w:val="24"/>
          <w:lang w:val="ru-RU" w:eastAsia="en-US"/>
        </w:rPr>
        <w:t>, 14/15, 68/15</w:t>
      </w:r>
      <w:r w:rsidRPr="00EA190A">
        <w:rPr>
          <w:rFonts w:cs="Arial"/>
          <w:i/>
          <w:color w:val="000000" w:themeColor="text1"/>
          <w:szCs w:val="24"/>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932668" w:rsidRPr="00EA190A" w14:paraId="4B6832A9" w14:textId="77777777"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14:paraId="64C608DE" w14:textId="77777777" w:rsidR="00932668" w:rsidRPr="00EA190A" w:rsidRDefault="00932668" w:rsidP="00BE2EA9">
            <w:pPr>
              <w:pStyle w:val="NoSpacing"/>
              <w:rPr>
                <w:rFonts w:cs="Arial"/>
                <w:color w:val="000000" w:themeColor="text1"/>
                <w:szCs w:val="24"/>
              </w:rPr>
            </w:pPr>
            <w:r w:rsidRPr="00EA190A">
              <w:rPr>
                <w:rFonts w:cs="Arial"/>
                <w:color w:val="000000" w:themeColor="text1"/>
                <w:szCs w:val="24"/>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14:paraId="1C4F0A29" w14:textId="77777777" w:rsidR="00932668" w:rsidRPr="00EA190A" w:rsidRDefault="00932668" w:rsidP="00BE2EA9">
            <w:pPr>
              <w:pStyle w:val="NoSpacing"/>
              <w:rPr>
                <w:rFonts w:cs="Arial"/>
                <w:color w:val="000000" w:themeColor="text1"/>
                <w:szCs w:val="24"/>
              </w:rPr>
            </w:pPr>
            <w:r w:rsidRPr="00EA190A">
              <w:rPr>
                <w:rFonts w:cs="Arial"/>
                <w:color w:val="000000" w:themeColor="text1"/>
                <w:szCs w:val="24"/>
              </w:rPr>
              <w:t>НАЗИВ И СЕДИШТЕ ЧЛАНА ГРУПЕ ПОНУЂАЧА</w:t>
            </w:r>
          </w:p>
          <w:p w14:paraId="1F4594BF" w14:textId="77777777" w:rsidR="00932668" w:rsidRPr="00EA190A" w:rsidRDefault="00932668" w:rsidP="00BE2EA9">
            <w:pPr>
              <w:pStyle w:val="NoSpacing"/>
              <w:rPr>
                <w:rFonts w:cs="Arial"/>
                <w:color w:val="000000" w:themeColor="text1"/>
                <w:szCs w:val="24"/>
              </w:rPr>
            </w:pPr>
          </w:p>
        </w:tc>
      </w:tr>
      <w:tr w:rsidR="00932668" w:rsidRPr="00EA190A" w14:paraId="1CD19125" w14:textId="77777777" w:rsidTr="008576CB">
        <w:trPr>
          <w:trHeight w:val="1244"/>
        </w:trPr>
        <w:tc>
          <w:tcPr>
            <w:tcW w:w="3651" w:type="dxa"/>
            <w:tcBorders>
              <w:top w:val="single" w:sz="4" w:space="0" w:color="auto"/>
              <w:left w:val="single" w:sz="4" w:space="0" w:color="auto"/>
              <w:bottom w:val="single" w:sz="4" w:space="0" w:color="auto"/>
              <w:right w:val="single" w:sz="4" w:space="0" w:color="auto"/>
            </w:tcBorders>
          </w:tcPr>
          <w:p w14:paraId="776C5DF9" w14:textId="77777777" w:rsidR="00932668" w:rsidRPr="00EA190A" w:rsidRDefault="00932668" w:rsidP="00BE2EA9">
            <w:pPr>
              <w:pStyle w:val="NoSpacing"/>
              <w:rPr>
                <w:rFonts w:cs="Arial"/>
                <w:i/>
                <w:color w:val="000000" w:themeColor="text1"/>
                <w:szCs w:val="24"/>
              </w:rPr>
            </w:pPr>
            <w:r w:rsidRPr="00EA190A">
              <w:rPr>
                <w:rFonts w:cs="Arial"/>
                <w:i/>
                <w:color w:val="000000" w:themeColor="text1"/>
                <w:szCs w:val="24"/>
              </w:rPr>
              <w:t>1. Члан</w:t>
            </w:r>
            <w:r w:rsidRPr="00EA190A">
              <w:rPr>
                <w:rFonts w:cs="Arial"/>
                <w:i/>
                <w:color w:val="000000" w:themeColor="text1"/>
                <w:szCs w:val="24"/>
                <w:lang w:val="sr-Cyrl-RS"/>
              </w:rPr>
              <w:t>у</w:t>
            </w:r>
            <w:r w:rsidRPr="00EA190A">
              <w:rPr>
                <w:rFonts w:cs="Arial"/>
                <w:i/>
                <w:color w:val="000000" w:themeColor="text1"/>
                <w:szCs w:val="24"/>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135E1ED5" w14:textId="77777777" w:rsidR="00932668" w:rsidRPr="00EA190A" w:rsidRDefault="00932668" w:rsidP="00BE2EA9">
            <w:pPr>
              <w:pStyle w:val="NoSpacing"/>
              <w:rPr>
                <w:rFonts w:cs="Arial"/>
                <w:color w:val="000000" w:themeColor="text1"/>
                <w:szCs w:val="24"/>
              </w:rPr>
            </w:pPr>
          </w:p>
        </w:tc>
      </w:tr>
      <w:tr w:rsidR="00932668" w:rsidRPr="00EA190A" w14:paraId="1B4FEAD6" w14:textId="77777777" w:rsidTr="008576CB">
        <w:trPr>
          <w:trHeight w:val="1280"/>
        </w:trPr>
        <w:tc>
          <w:tcPr>
            <w:tcW w:w="3651" w:type="dxa"/>
            <w:tcBorders>
              <w:top w:val="single" w:sz="4" w:space="0" w:color="auto"/>
              <w:left w:val="single" w:sz="4" w:space="0" w:color="auto"/>
              <w:bottom w:val="single" w:sz="4" w:space="0" w:color="auto"/>
              <w:right w:val="single" w:sz="4" w:space="0" w:color="auto"/>
            </w:tcBorders>
          </w:tcPr>
          <w:p w14:paraId="2EBA0206" w14:textId="77777777" w:rsidR="00932668" w:rsidRPr="00EA190A" w:rsidRDefault="00932668" w:rsidP="00BE2EA9">
            <w:pPr>
              <w:pStyle w:val="NoSpacing"/>
              <w:rPr>
                <w:rFonts w:cs="Arial"/>
                <w:i/>
                <w:color w:val="000000" w:themeColor="text1"/>
                <w:szCs w:val="24"/>
              </w:rPr>
            </w:pPr>
            <w:r w:rsidRPr="00EA190A">
              <w:rPr>
                <w:rFonts w:cs="Arial"/>
                <w:i/>
                <w:color w:val="000000" w:themeColor="text1"/>
                <w:szCs w:val="24"/>
                <w:lang w:val="sr-Cyrl-RS"/>
              </w:rPr>
              <w:t>2.</w:t>
            </w:r>
            <w:r w:rsidRPr="00EA190A">
              <w:rPr>
                <w:rFonts w:cs="Arial"/>
                <w:i/>
                <w:color w:val="000000" w:themeColor="text1"/>
                <w:szCs w:val="24"/>
              </w:rPr>
              <w:t xml:space="preserve"> O</w:t>
            </w:r>
            <w:r w:rsidRPr="00EA190A">
              <w:rPr>
                <w:rFonts w:cs="Arial"/>
                <w:i/>
                <w:color w:val="000000" w:themeColor="text1"/>
                <w:szCs w:val="24"/>
                <w:lang w:val="sr-Cyrl-RS"/>
              </w:rPr>
              <w:t>пис послова</w:t>
            </w:r>
            <w:r w:rsidRPr="00EA190A">
              <w:rPr>
                <w:rFonts w:cs="Arial"/>
                <w:i/>
                <w:color w:val="000000" w:themeColor="text1"/>
                <w:szCs w:val="24"/>
              </w:rPr>
              <w:t xml:space="preserve"> сваког од понуђача из групе понуђача </w:t>
            </w:r>
            <w:r w:rsidRPr="00EA190A">
              <w:rPr>
                <w:rFonts w:cs="Arial"/>
                <w:i/>
                <w:color w:val="000000" w:themeColor="text1"/>
                <w:szCs w:val="24"/>
                <w:lang w:val="sr-Cyrl-RS"/>
              </w:rPr>
              <w:t>у</w:t>
            </w:r>
            <w:r w:rsidRPr="00EA190A">
              <w:rPr>
                <w:rFonts w:cs="Arial"/>
                <w:i/>
                <w:color w:val="000000" w:themeColor="text1"/>
                <w:szCs w:val="24"/>
              </w:rPr>
              <w:t xml:space="preserve"> извршењ</w:t>
            </w:r>
            <w:r w:rsidRPr="00EA190A">
              <w:rPr>
                <w:rFonts w:cs="Arial"/>
                <w:i/>
                <w:color w:val="000000" w:themeColor="text1"/>
                <w:szCs w:val="24"/>
                <w:lang w:val="sr-Cyrl-RS"/>
              </w:rPr>
              <w:t>у</w:t>
            </w:r>
            <w:r w:rsidR="00577909" w:rsidRPr="00EA190A">
              <w:rPr>
                <w:rFonts w:cs="Arial"/>
                <w:i/>
                <w:color w:val="000000" w:themeColor="text1"/>
                <w:szCs w:val="24"/>
                <w:lang w:val="sr-Cyrl-RS"/>
              </w:rPr>
              <w:t xml:space="preserve"> оквирног споразума</w:t>
            </w:r>
            <w:r w:rsidRPr="00EA190A">
              <w:rPr>
                <w:rFonts w:cs="Arial"/>
                <w:i/>
                <w:color w:val="000000" w:themeColor="text1"/>
                <w:szCs w:val="24"/>
              </w:rPr>
              <w:t>:</w:t>
            </w:r>
          </w:p>
          <w:p w14:paraId="30EC61E5" w14:textId="77777777" w:rsidR="00932668" w:rsidRPr="00EA190A" w:rsidRDefault="00932668" w:rsidP="00BE2EA9">
            <w:pPr>
              <w:pStyle w:val="NoSpacing"/>
              <w:rPr>
                <w:rFonts w:cs="Arial"/>
                <w:i/>
                <w:color w:val="000000" w:themeColor="text1"/>
                <w:szCs w:val="24"/>
                <w:lang w:val="sr-Cyrl-RS"/>
              </w:rPr>
            </w:pPr>
          </w:p>
          <w:p w14:paraId="77744D21" w14:textId="77777777" w:rsidR="00932668" w:rsidRPr="00EA190A" w:rsidRDefault="00932668" w:rsidP="00BE2EA9">
            <w:pPr>
              <w:pStyle w:val="NoSpacing"/>
              <w:rPr>
                <w:rFonts w:cs="Arial"/>
                <w:i/>
                <w:color w:val="000000" w:themeColor="text1"/>
                <w:szCs w:val="24"/>
                <w:lang w:val="sr-Cyrl-RS"/>
              </w:rPr>
            </w:pPr>
          </w:p>
          <w:p w14:paraId="43BFDB02" w14:textId="77777777" w:rsidR="00932668" w:rsidRPr="00EA190A" w:rsidRDefault="00932668" w:rsidP="00BE2EA9">
            <w:pPr>
              <w:pStyle w:val="NoSpacing"/>
              <w:rPr>
                <w:rFonts w:cs="Arial"/>
                <w:i/>
                <w:color w:val="000000" w:themeColor="text1"/>
                <w:szCs w:val="24"/>
                <w:lang w:val="sr-Cyrl-RS"/>
              </w:rPr>
            </w:pPr>
          </w:p>
        </w:tc>
        <w:tc>
          <w:tcPr>
            <w:tcW w:w="5637" w:type="dxa"/>
            <w:tcBorders>
              <w:top w:val="single" w:sz="4" w:space="0" w:color="auto"/>
              <w:left w:val="single" w:sz="4" w:space="0" w:color="auto"/>
              <w:bottom w:val="single" w:sz="4" w:space="0" w:color="auto"/>
              <w:right w:val="single" w:sz="4" w:space="0" w:color="auto"/>
            </w:tcBorders>
          </w:tcPr>
          <w:p w14:paraId="3241A47C" w14:textId="77777777" w:rsidR="00932668" w:rsidRPr="00EA190A" w:rsidRDefault="00932668" w:rsidP="00BE2EA9">
            <w:pPr>
              <w:pStyle w:val="NoSpacing"/>
              <w:rPr>
                <w:rFonts w:cs="Arial"/>
                <w:color w:val="000000" w:themeColor="text1"/>
                <w:szCs w:val="24"/>
              </w:rPr>
            </w:pPr>
          </w:p>
        </w:tc>
      </w:tr>
      <w:tr w:rsidR="00932668" w:rsidRPr="00EA190A" w14:paraId="0F3AF816" w14:textId="77777777" w:rsidTr="008576CB">
        <w:trPr>
          <w:trHeight w:val="1433"/>
        </w:trPr>
        <w:tc>
          <w:tcPr>
            <w:tcW w:w="3651" w:type="dxa"/>
            <w:tcBorders>
              <w:top w:val="single" w:sz="4" w:space="0" w:color="auto"/>
              <w:left w:val="single" w:sz="4" w:space="0" w:color="auto"/>
              <w:bottom w:val="single" w:sz="4" w:space="0" w:color="auto"/>
              <w:right w:val="single" w:sz="4" w:space="0" w:color="auto"/>
            </w:tcBorders>
          </w:tcPr>
          <w:p w14:paraId="63F0D9A6" w14:textId="77777777" w:rsidR="00932668" w:rsidRPr="00EA190A" w:rsidRDefault="00932668" w:rsidP="00BE2EA9">
            <w:pPr>
              <w:pStyle w:val="NoSpacing"/>
              <w:rPr>
                <w:rFonts w:cs="Arial"/>
                <w:i/>
                <w:color w:val="000000" w:themeColor="text1"/>
                <w:szCs w:val="24"/>
                <w:lang w:val="sr-Cyrl-RS"/>
              </w:rPr>
            </w:pPr>
            <w:r w:rsidRPr="00EA190A">
              <w:rPr>
                <w:rFonts w:cs="Arial"/>
                <w:i/>
                <w:color w:val="000000" w:themeColor="text1"/>
                <w:szCs w:val="24"/>
                <w:lang w:val="sr-Cyrl-RS"/>
              </w:rPr>
              <w:t>3.Друго:</w:t>
            </w:r>
          </w:p>
          <w:p w14:paraId="29DAA134" w14:textId="77777777" w:rsidR="00932668" w:rsidRPr="00EA190A" w:rsidRDefault="00932668" w:rsidP="00BE2EA9">
            <w:pPr>
              <w:pStyle w:val="NoSpacing"/>
              <w:rPr>
                <w:rFonts w:cs="Arial"/>
                <w:i/>
                <w:color w:val="000000" w:themeColor="text1"/>
                <w:szCs w:val="24"/>
                <w:lang w:val="sr-Cyrl-RS"/>
              </w:rPr>
            </w:pPr>
          </w:p>
          <w:p w14:paraId="436710F2" w14:textId="77777777" w:rsidR="00932668" w:rsidRPr="00EA190A" w:rsidRDefault="00932668" w:rsidP="00BE2EA9">
            <w:pPr>
              <w:pStyle w:val="NoSpacing"/>
              <w:rPr>
                <w:rFonts w:cs="Arial"/>
                <w:i/>
                <w:color w:val="000000" w:themeColor="text1"/>
                <w:szCs w:val="24"/>
                <w:lang w:val="sr-Cyrl-RS"/>
              </w:rPr>
            </w:pPr>
          </w:p>
          <w:p w14:paraId="6401F193" w14:textId="77777777" w:rsidR="00932668" w:rsidRPr="00EA190A" w:rsidRDefault="00932668" w:rsidP="00BE2EA9">
            <w:pPr>
              <w:pStyle w:val="NoSpacing"/>
              <w:rPr>
                <w:rFonts w:cs="Arial"/>
                <w:i/>
                <w:color w:val="000000" w:themeColor="text1"/>
                <w:szCs w:val="24"/>
                <w:lang w:val="sr-Cyrl-RS"/>
              </w:rPr>
            </w:pPr>
          </w:p>
          <w:p w14:paraId="399D7031" w14:textId="77777777" w:rsidR="00932668" w:rsidRPr="00EA190A" w:rsidRDefault="00932668" w:rsidP="00BE2EA9">
            <w:pPr>
              <w:pStyle w:val="NoSpacing"/>
              <w:rPr>
                <w:rFonts w:cs="Arial"/>
                <w:i/>
                <w:color w:val="000000" w:themeColor="text1"/>
                <w:szCs w:val="24"/>
                <w:lang w:val="sr-Cyrl-RS"/>
              </w:rPr>
            </w:pPr>
          </w:p>
          <w:p w14:paraId="67E5CED5" w14:textId="77777777" w:rsidR="00932668" w:rsidRPr="00EA190A" w:rsidRDefault="00932668" w:rsidP="00BE2EA9">
            <w:pPr>
              <w:pStyle w:val="NoSpacing"/>
              <w:rPr>
                <w:rFonts w:cs="Arial"/>
                <w:i/>
                <w:color w:val="000000" w:themeColor="text1"/>
                <w:szCs w:val="24"/>
                <w:lang w:val="sr-Cyrl-RS"/>
              </w:rPr>
            </w:pPr>
          </w:p>
        </w:tc>
        <w:tc>
          <w:tcPr>
            <w:tcW w:w="5637" w:type="dxa"/>
            <w:tcBorders>
              <w:top w:val="single" w:sz="4" w:space="0" w:color="auto"/>
              <w:left w:val="single" w:sz="4" w:space="0" w:color="auto"/>
              <w:bottom w:val="single" w:sz="4" w:space="0" w:color="auto"/>
              <w:right w:val="single" w:sz="4" w:space="0" w:color="auto"/>
            </w:tcBorders>
          </w:tcPr>
          <w:p w14:paraId="763CA2B5" w14:textId="77777777" w:rsidR="00932668" w:rsidRPr="00EA190A" w:rsidRDefault="00932668" w:rsidP="00BE2EA9">
            <w:pPr>
              <w:pStyle w:val="NoSpacing"/>
              <w:rPr>
                <w:rFonts w:cs="Arial"/>
                <w:color w:val="000000" w:themeColor="text1"/>
                <w:szCs w:val="24"/>
              </w:rPr>
            </w:pPr>
          </w:p>
        </w:tc>
      </w:tr>
    </w:tbl>
    <w:p w14:paraId="644C210F" w14:textId="77777777" w:rsidR="00932668" w:rsidRPr="00EA190A" w:rsidRDefault="00932668" w:rsidP="00932668">
      <w:pPr>
        <w:tabs>
          <w:tab w:val="num" w:pos="360"/>
        </w:tabs>
        <w:rPr>
          <w:rFonts w:cs="Arial"/>
          <w:i/>
          <w:color w:val="000000" w:themeColor="text1"/>
          <w:spacing w:val="2"/>
          <w:sz w:val="24"/>
          <w:szCs w:val="24"/>
          <w:lang w:val="sr-Cyrl-RS"/>
        </w:rPr>
      </w:pPr>
    </w:p>
    <w:p w14:paraId="579D17B6" w14:textId="77777777" w:rsidR="00932668" w:rsidRPr="00EA190A" w:rsidRDefault="00932668" w:rsidP="00932668">
      <w:pPr>
        <w:pStyle w:val="NoSpacing"/>
        <w:framePr w:hSpace="180" w:wrap="around" w:vAnchor="text" w:hAnchor="margin" w:y="194"/>
        <w:rPr>
          <w:rFonts w:cs="Arial"/>
          <w:i/>
          <w:color w:val="000000" w:themeColor="text1"/>
          <w:szCs w:val="24"/>
        </w:rPr>
      </w:pPr>
      <w:r w:rsidRPr="00EA190A">
        <w:rPr>
          <w:rFonts w:cs="Arial"/>
          <w:i/>
          <w:color w:val="000000" w:themeColor="text1"/>
          <w:szCs w:val="24"/>
        </w:rPr>
        <w:t>Потпис одговорног лица члана групе понуђача:</w:t>
      </w:r>
    </w:p>
    <w:p w14:paraId="40A38419" w14:textId="77777777" w:rsidR="00932668" w:rsidRPr="00EA190A" w:rsidRDefault="00932668" w:rsidP="00932668">
      <w:pPr>
        <w:pStyle w:val="NoSpacing"/>
        <w:framePr w:hSpace="180" w:wrap="around" w:vAnchor="text" w:hAnchor="margin" w:y="194"/>
        <w:rPr>
          <w:rFonts w:cs="Arial"/>
          <w:i/>
          <w:color w:val="000000" w:themeColor="text1"/>
          <w:szCs w:val="24"/>
        </w:rPr>
      </w:pPr>
      <w:r w:rsidRPr="00EA190A">
        <w:rPr>
          <w:rFonts w:cs="Arial"/>
          <w:i/>
          <w:color w:val="000000" w:themeColor="text1"/>
          <w:szCs w:val="24"/>
        </w:rPr>
        <w:t>______________________</w:t>
      </w:r>
    </w:p>
    <w:p w14:paraId="5C0F8AE6" w14:textId="77777777" w:rsidR="00932668" w:rsidRPr="00EA190A" w:rsidRDefault="00932668" w:rsidP="00932668">
      <w:pPr>
        <w:tabs>
          <w:tab w:val="num" w:pos="360"/>
        </w:tabs>
        <w:rPr>
          <w:rFonts w:cs="Arial"/>
          <w:i/>
          <w:color w:val="000000" w:themeColor="text1"/>
          <w:sz w:val="24"/>
          <w:szCs w:val="24"/>
          <w:lang w:val="sr-Cyrl-CS"/>
        </w:rPr>
      </w:pPr>
      <w:r w:rsidRPr="00EA190A">
        <w:rPr>
          <w:rFonts w:cs="Arial"/>
          <w:i/>
          <w:color w:val="000000" w:themeColor="text1"/>
          <w:sz w:val="24"/>
          <w:szCs w:val="24"/>
          <w:lang w:val="sr-Cyrl-CS"/>
        </w:rPr>
        <w:t xml:space="preserve">                                       м.п.</w:t>
      </w:r>
    </w:p>
    <w:p w14:paraId="5B506EE6" w14:textId="77777777" w:rsidR="00932668" w:rsidRPr="00EA190A" w:rsidRDefault="00932668" w:rsidP="00932668">
      <w:pPr>
        <w:pStyle w:val="NoSpacing"/>
        <w:framePr w:hSpace="180" w:wrap="around" w:vAnchor="text" w:hAnchor="margin" w:y="194"/>
        <w:rPr>
          <w:rFonts w:cs="Arial"/>
          <w:i/>
          <w:color w:val="000000" w:themeColor="text1"/>
          <w:szCs w:val="24"/>
        </w:rPr>
      </w:pPr>
      <w:r w:rsidRPr="00EA190A">
        <w:rPr>
          <w:rFonts w:cs="Arial"/>
          <w:i/>
          <w:color w:val="000000" w:themeColor="text1"/>
          <w:szCs w:val="24"/>
        </w:rPr>
        <w:t>Потпис одговорног лица члана групе понуђача:</w:t>
      </w:r>
    </w:p>
    <w:p w14:paraId="37BB4320" w14:textId="77777777" w:rsidR="00932668" w:rsidRPr="00EA190A" w:rsidRDefault="00932668" w:rsidP="00932668">
      <w:pPr>
        <w:pStyle w:val="NoSpacing"/>
        <w:framePr w:hSpace="180" w:wrap="around" w:vAnchor="text" w:hAnchor="margin" w:y="194"/>
        <w:rPr>
          <w:rFonts w:cs="Arial"/>
          <w:i/>
          <w:color w:val="000000" w:themeColor="text1"/>
          <w:szCs w:val="24"/>
        </w:rPr>
      </w:pPr>
      <w:r w:rsidRPr="00EA190A">
        <w:rPr>
          <w:rFonts w:cs="Arial"/>
          <w:i/>
          <w:color w:val="000000" w:themeColor="text1"/>
          <w:szCs w:val="24"/>
        </w:rPr>
        <w:t>______________________</w:t>
      </w:r>
    </w:p>
    <w:p w14:paraId="260AE6BD" w14:textId="77777777" w:rsidR="00932668" w:rsidRPr="00EA190A" w:rsidRDefault="00932668" w:rsidP="00932668">
      <w:pPr>
        <w:tabs>
          <w:tab w:val="num" w:pos="360"/>
        </w:tabs>
        <w:rPr>
          <w:rFonts w:cs="Arial"/>
          <w:i/>
          <w:color w:val="000000" w:themeColor="text1"/>
          <w:sz w:val="24"/>
          <w:szCs w:val="24"/>
          <w:lang w:val="sr-Cyrl-CS"/>
        </w:rPr>
      </w:pPr>
      <w:r w:rsidRPr="00EA190A">
        <w:rPr>
          <w:rFonts w:cs="Arial"/>
          <w:i/>
          <w:color w:val="000000" w:themeColor="text1"/>
          <w:sz w:val="24"/>
          <w:szCs w:val="24"/>
          <w:lang w:val="sr-Cyrl-CS"/>
        </w:rPr>
        <w:t xml:space="preserve">                                       м.п.</w:t>
      </w:r>
    </w:p>
    <w:p w14:paraId="0B429869" w14:textId="77777777" w:rsidR="00932668" w:rsidRPr="00EA190A" w:rsidRDefault="00932668" w:rsidP="00313814">
      <w:pPr>
        <w:spacing w:after="120"/>
        <w:rPr>
          <w:rFonts w:cs="Arial"/>
          <w:color w:val="000000" w:themeColor="text1"/>
          <w:spacing w:val="4"/>
          <w:sz w:val="24"/>
          <w:szCs w:val="24"/>
          <w:lang w:val="sr-Cyrl-RS"/>
        </w:rPr>
      </w:pPr>
      <w:r w:rsidRPr="00EA190A">
        <w:rPr>
          <w:rFonts w:cs="Arial"/>
          <w:color w:val="000000" w:themeColor="text1"/>
          <w:sz w:val="24"/>
          <w:szCs w:val="24"/>
          <w:lang w:val="sr-Cyrl-CS"/>
        </w:rPr>
        <w:t xml:space="preserve">        </w:t>
      </w:r>
      <w:r w:rsidRPr="00EA190A">
        <w:rPr>
          <w:rFonts w:cs="Arial"/>
          <w:color w:val="000000" w:themeColor="text1"/>
          <w:spacing w:val="4"/>
          <w:sz w:val="24"/>
          <w:szCs w:val="24"/>
          <w:lang w:val="sr-Cyrl-CS"/>
        </w:rPr>
        <w:t xml:space="preserve">Датум:        </w:t>
      </w:r>
      <w:r w:rsidR="00313814" w:rsidRPr="00EA190A">
        <w:rPr>
          <w:rFonts w:cs="Arial"/>
          <w:color w:val="000000" w:themeColor="text1"/>
          <w:spacing w:val="4"/>
          <w:sz w:val="24"/>
          <w:szCs w:val="24"/>
          <w:lang w:val="sr-Cyrl-CS"/>
        </w:rPr>
        <w:t xml:space="preserve">                               </w:t>
      </w:r>
      <w:r w:rsidRPr="00EA190A">
        <w:rPr>
          <w:rFonts w:cs="Arial"/>
          <w:color w:val="000000" w:themeColor="text1"/>
          <w:spacing w:val="4"/>
          <w:sz w:val="24"/>
          <w:szCs w:val="24"/>
          <w:lang w:val="sr-Cyrl-CS"/>
        </w:rPr>
        <w:t xml:space="preserve">                                                         </w:t>
      </w:r>
      <w:r w:rsidRPr="00EA190A">
        <w:rPr>
          <w:rFonts w:cs="Arial"/>
          <w:color w:val="000000" w:themeColor="text1"/>
          <w:spacing w:val="2"/>
          <w:sz w:val="24"/>
          <w:szCs w:val="24"/>
          <w:lang w:val="sr-Cyrl-CS"/>
        </w:rPr>
        <w:t xml:space="preserve">___________                                     </w:t>
      </w:r>
      <w:r w:rsidRPr="00EA190A">
        <w:rPr>
          <w:rFonts w:cs="Arial"/>
          <w:color w:val="000000" w:themeColor="text1"/>
          <w:spacing w:val="2"/>
          <w:sz w:val="24"/>
          <w:szCs w:val="24"/>
          <w:lang w:val="sr-Latn-CS"/>
        </w:rPr>
        <w:t xml:space="preserve">                  </w:t>
      </w:r>
    </w:p>
    <w:p w14:paraId="17434720" w14:textId="77777777" w:rsidR="001B0370" w:rsidRPr="00EA190A" w:rsidRDefault="001B0370" w:rsidP="001B0370">
      <w:pPr>
        <w:pStyle w:val="KDObrazac"/>
        <w:spacing w:before="0"/>
        <w:rPr>
          <w:color w:val="000000" w:themeColor="text1"/>
          <w:sz w:val="24"/>
          <w:szCs w:val="24"/>
          <w:lang w:val="sr-Cyrl-RS"/>
        </w:rPr>
      </w:pPr>
      <w:r w:rsidRPr="00EA190A">
        <w:rPr>
          <w:color w:val="000000" w:themeColor="text1"/>
          <w:sz w:val="24"/>
          <w:szCs w:val="24"/>
          <w:lang w:val="sr-Cyrl-RS"/>
        </w:rPr>
        <w:lastRenderedPageBreak/>
        <w:t xml:space="preserve">ПРИЛОГ </w:t>
      </w:r>
      <w:r w:rsidRPr="00EA190A">
        <w:rPr>
          <w:color w:val="000000" w:themeColor="text1"/>
          <w:sz w:val="24"/>
          <w:szCs w:val="24"/>
        </w:rPr>
        <w:t xml:space="preserve"> </w:t>
      </w:r>
      <w:r w:rsidR="005F5923" w:rsidRPr="00EA190A">
        <w:rPr>
          <w:color w:val="000000" w:themeColor="text1"/>
          <w:sz w:val="24"/>
          <w:szCs w:val="24"/>
          <w:lang w:val="sr-Cyrl-RS"/>
        </w:rPr>
        <w:t>2</w:t>
      </w:r>
    </w:p>
    <w:p w14:paraId="0B0C53D8" w14:textId="77777777" w:rsidR="001B0370" w:rsidRPr="00EA190A" w:rsidRDefault="001B0370" w:rsidP="00B02E86">
      <w:pPr>
        <w:rPr>
          <w:rFonts w:cs="Arial"/>
          <w:color w:val="000000" w:themeColor="text1"/>
          <w:sz w:val="24"/>
          <w:szCs w:val="24"/>
        </w:rPr>
      </w:pPr>
    </w:p>
    <w:p w14:paraId="72F9484D" w14:textId="77777777" w:rsidR="001B0370" w:rsidRPr="00EA190A" w:rsidRDefault="001B0370" w:rsidP="001B0370">
      <w:pPr>
        <w:spacing w:before="0"/>
        <w:rPr>
          <w:rFonts w:cs="Arial"/>
          <w:color w:val="000000" w:themeColor="text1"/>
          <w:sz w:val="24"/>
          <w:szCs w:val="24"/>
        </w:rPr>
      </w:pPr>
    </w:p>
    <w:p w14:paraId="6057B313" w14:textId="14423889" w:rsidR="001B0370" w:rsidRPr="00BD2E13" w:rsidRDefault="001B0370" w:rsidP="001B0370">
      <w:pPr>
        <w:spacing w:before="0"/>
        <w:rPr>
          <w:rFonts w:cs="Arial"/>
          <w:color w:val="000000" w:themeColor="text1"/>
          <w:sz w:val="24"/>
          <w:szCs w:val="24"/>
          <w:lang w:val="sr-Cyrl-RS"/>
        </w:rPr>
      </w:pPr>
      <w:r w:rsidRPr="00EA190A">
        <w:rPr>
          <w:rFonts w:cs="Arial"/>
          <w:color w:val="000000" w:themeColor="text1"/>
          <w:sz w:val="24"/>
          <w:szCs w:val="24"/>
        </w:rPr>
        <w:t xml:space="preserve">Нa oснoву oдрeдби Зaкoнa o мeници (Сл. лист ФНРJ бр. 104/46 и 18/58; Сл. лист СФРJ бр. 16/65, 54/70 и 57/89; Сл. лист СРJ бр. 46/96, Сл. лист СЦГ бр. 01/03 Уст. </w:t>
      </w:r>
      <w:r w:rsidR="00527AD1" w:rsidRPr="00EA190A">
        <w:rPr>
          <w:rFonts w:cs="Arial"/>
          <w:color w:val="000000" w:themeColor="text1"/>
          <w:sz w:val="24"/>
          <w:szCs w:val="24"/>
        </w:rPr>
        <w:t>П</w:t>
      </w:r>
      <w:r w:rsidRPr="00EA190A">
        <w:rPr>
          <w:rFonts w:cs="Arial"/>
          <w:color w:val="000000" w:themeColor="text1"/>
          <w:sz w:val="24"/>
          <w:szCs w:val="24"/>
        </w:rPr>
        <w:t>овеља</w:t>
      </w:r>
      <w:r w:rsidR="00527AD1" w:rsidRPr="00EA190A">
        <w:rPr>
          <w:rFonts w:cs="Arial"/>
          <w:color w:val="000000" w:themeColor="text1"/>
          <w:sz w:val="24"/>
          <w:szCs w:val="24"/>
          <w:lang w:val="sr-Cyrl-RS"/>
        </w:rPr>
        <w:t>, Сл.лист РС 80/15</w:t>
      </w:r>
      <w:r w:rsidRPr="00EA190A">
        <w:rPr>
          <w:rFonts w:cs="Arial"/>
          <w:color w:val="000000" w:themeColor="text1"/>
          <w:sz w:val="24"/>
          <w:szCs w:val="24"/>
        </w:rPr>
        <w:t xml:space="preserve">) и Зaкoнa o </w:t>
      </w:r>
      <w:r w:rsidR="00527AD1" w:rsidRPr="00EA190A">
        <w:rPr>
          <w:rFonts w:cs="Arial"/>
          <w:color w:val="000000" w:themeColor="text1"/>
          <w:sz w:val="24"/>
          <w:szCs w:val="24"/>
          <w:lang w:val="sr-Cyrl-RS"/>
        </w:rPr>
        <w:t>платним услугама</w:t>
      </w:r>
      <w:r w:rsidRPr="00EA190A">
        <w:rPr>
          <w:rFonts w:cs="Arial"/>
          <w:color w:val="000000" w:themeColor="text1"/>
          <w:sz w:val="24"/>
          <w:szCs w:val="24"/>
        </w:rPr>
        <w:t xml:space="preserve"> (Сл. лист СРЈ бр. 03/02 и 05/03, Сл. гл. РС бр. 43/04, 62/06, 111/09 др. закон и 31/11)</w:t>
      </w:r>
    </w:p>
    <w:p w14:paraId="1F7DB88B" w14:textId="77777777" w:rsidR="001B0370" w:rsidRPr="00EA190A" w:rsidRDefault="001B0370" w:rsidP="001B0370">
      <w:pPr>
        <w:spacing w:before="0"/>
        <w:rPr>
          <w:rFonts w:cs="Arial"/>
          <w:color w:val="000000" w:themeColor="text1"/>
          <w:sz w:val="24"/>
          <w:szCs w:val="24"/>
        </w:rPr>
      </w:pPr>
    </w:p>
    <w:p w14:paraId="351D81C4" w14:textId="77777777" w:rsidR="001B0370" w:rsidRPr="00EA190A" w:rsidRDefault="001B0370" w:rsidP="001B0370">
      <w:pPr>
        <w:spacing w:before="0"/>
        <w:rPr>
          <w:rFonts w:cs="Arial"/>
          <w:color w:val="000000" w:themeColor="text1"/>
          <w:sz w:val="24"/>
          <w:szCs w:val="24"/>
          <w:lang w:val="ru-RU"/>
        </w:rPr>
      </w:pPr>
      <w:r w:rsidRPr="00EA190A">
        <w:rPr>
          <w:rFonts w:cs="Arial"/>
          <w:color w:val="000000" w:themeColor="text1"/>
          <w:sz w:val="24"/>
          <w:szCs w:val="24"/>
        </w:rPr>
        <w:t xml:space="preserve">ДУЖНИК:  </w:t>
      </w:r>
      <w:r w:rsidRPr="00EA190A">
        <w:rPr>
          <w:rFonts w:cs="Arial"/>
          <w:color w:val="000000" w:themeColor="text1"/>
          <w:sz w:val="24"/>
          <w:szCs w:val="24"/>
          <w:lang w:val="ru-RU"/>
        </w:rPr>
        <w:t>…………………………………………………………………………........................</w:t>
      </w:r>
    </w:p>
    <w:p w14:paraId="48080ACE"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(назив и седиште Понуђача)</w:t>
      </w:r>
    </w:p>
    <w:p w14:paraId="77934910"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МАТИЧНИ БРОЈ ДУЖНИКА (Понуђача): ..................................................................</w:t>
      </w:r>
    </w:p>
    <w:p w14:paraId="6866EEE9"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ТЕКУЋИ РАЧУН ДУЖНИКА (Понуђача): ...................................................................</w:t>
      </w:r>
    </w:p>
    <w:p w14:paraId="4FE84379"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ПИБ ДУЖНИКА (Понуђача): ........................................................................................</w:t>
      </w:r>
    </w:p>
    <w:p w14:paraId="1C716934" w14:textId="77777777" w:rsidR="001B0370" w:rsidRPr="00EA190A" w:rsidRDefault="001B0370" w:rsidP="001B0370">
      <w:pPr>
        <w:spacing w:before="0"/>
        <w:rPr>
          <w:rFonts w:cs="Arial"/>
          <w:color w:val="000000" w:themeColor="text1"/>
          <w:sz w:val="24"/>
          <w:szCs w:val="24"/>
        </w:rPr>
      </w:pPr>
    </w:p>
    <w:p w14:paraId="45DDA71D"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и з д а ј е  д а н а ............................ године</w:t>
      </w:r>
    </w:p>
    <w:p w14:paraId="6360D85A" w14:textId="77777777" w:rsidR="001B0370" w:rsidRPr="00EA190A" w:rsidRDefault="001B0370" w:rsidP="001B0370">
      <w:pPr>
        <w:spacing w:before="0"/>
        <w:rPr>
          <w:rFonts w:cs="Arial"/>
          <w:color w:val="000000" w:themeColor="text1"/>
          <w:sz w:val="24"/>
          <w:szCs w:val="24"/>
        </w:rPr>
      </w:pPr>
    </w:p>
    <w:p w14:paraId="1558E637" w14:textId="77777777" w:rsidR="001B0370" w:rsidRPr="00EA190A" w:rsidRDefault="001B0370" w:rsidP="001B0370">
      <w:pPr>
        <w:spacing w:before="0"/>
        <w:rPr>
          <w:rFonts w:cs="Arial"/>
          <w:color w:val="000000" w:themeColor="text1"/>
          <w:sz w:val="24"/>
          <w:szCs w:val="24"/>
        </w:rPr>
      </w:pPr>
    </w:p>
    <w:p w14:paraId="0E848694" w14:textId="77777777" w:rsidR="001B0370" w:rsidRPr="00EA190A" w:rsidRDefault="001B0370" w:rsidP="001B0370">
      <w:pPr>
        <w:spacing w:before="0"/>
        <w:jc w:val="center"/>
        <w:rPr>
          <w:rFonts w:cs="Arial"/>
          <w:b/>
          <w:color w:val="000000" w:themeColor="text1"/>
          <w:sz w:val="24"/>
          <w:szCs w:val="24"/>
        </w:rPr>
      </w:pPr>
      <w:r w:rsidRPr="00EA190A">
        <w:rPr>
          <w:rFonts w:cs="Arial"/>
          <w:b/>
          <w:color w:val="000000" w:themeColor="text1"/>
          <w:sz w:val="24"/>
          <w:szCs w:val="24"/>
        </w:rPr>
        <w:t xml:space="preserve">МЕНИЧНО ПИСМО – ОВЛАШЋЕЊЕ ЗА КОРИСНИКА  БЛАНКО </w:t>
      </w:r>
      <w:r w:rsidR="004E0FFC" w:rsidRPr="00EA190A">
        <w:rPr>
          <w:rFonts w:cs="Arial"/>
          <w:b/>
          <w:color w:val="000000" w:themeColor="text1"/>
          <w:sz w:val="24"/>
          <w:szCs w:val="24"/>
          <w:lang w:val="sr-Cyrl-RS"/>
        </w:rPr>
        <w:t>СОПСТВЕНЕ</w:t>
      </w:r>
      <w:r w:rsidRPr="00EA190A">
        <w:rPr>
          <w:rFonts w:cs="Arial"/>
          <w:b/>
          <w:color w:val="000000" w:themeColor="text1"/>
          <w:sz w:val="24"/>
          <w:szCs w:val="24"/>
        </w:rPr>
        <w:t xml:space="preserve"> МЕНИЦЕ</w:t>
      </w:r>
    </w:p>
    <w:p w14:paraId="0D2B90E5" w14:textId="77777777" w:rsidR="001B0370" w:rsidRPr="00EA190A" w:rsidRDefault="001B0370" w:rsidP="001B0370">
      <w:pPr>
        <w:spacing w:before="0"/>
        <w:jc w:val="center"/>
        <w:rPr>
          <w:rFonts w:cs="Arial"/>
          <w:b/>
          <w:color w:val="000000" w:themeColor="text1"/>
          <w:sz w:val="24"/>
          <w:szCs w:val="24"/>
        </w:rPr>
      </w:pPr>
    </w:p>
    <w:p w14:paraId="5B624C59" w14:textId="77777777" w:rsidR="001B0370" w:rsidRPr="00EA190A" w:rsidRDefault="001B0370" w:rsidP="001B0370">
      <w:pPr>
        <w:pStyle w:val="Bodytext60"/>
        <w:shd w:val="clear" w:color="auto" w:fill="auto"/>
        <w:tabs>
          <w:tab w:val="left" w:pos="1418"/>
          <w:tab w:val="left" w:leader="underscore" w:pos="9244"/>
        </w:tabs>
        <w:spacing w:before="0" w:after="0" w:line="240" w:lineRule="auto"/>
        <w:ind w:left="1440" w:hanging="1440"/>
        <w:jc w:val="both"/>
        <w:rPr>
          <w:rFonts w:cs="Arial"/>
          <w:b w:val="0"/>
          <w:color w:val="000000" w:themeColor="text1"/>
          <w:sz w:val="24"/>
          <w:szCs w:val="24"/>
        </w:rPr>
      </w:pPr>
      <w:r w:rsidRPr="00EA190A">
        <w:rPr>
          <w:rFonts w:cs="Arial"/>
          <w:b w:val="0"/>
          <w:color w:val="000000" w:themeColor="text1"/>
          <w:sz w:val="24"/>
          <w:szCs w:val="24"/>
        </w:rPr>
        <w:t xml:space="preserve">КОРИСНИК - ПОВЕРИЛАЦ:Јавно предузеће „Електроприведа Србије“ </w:t>
      </w:r>
      <w:r w:rsidR="008576CB" w:rsidRPr="00EA190A">
        <w:rPr>
          <w:rFonts w:cs="Arial"/>
          <w:b w:val="0"/>
          <w:color w:val="000000" w:themeColor="text1"/>
          <w:sz w:val="24"/>
          <w:szCs w:val="24"/>
          <w:lang w:val="sr-Cyrl-RS"/>
        </w:rPr>
        <w:t>Београд, Улица ц</w:t>
      </w:r>
      <w:r w:rsidRPr="00EA190A">
        <w:rPr>
          <w:rFonts w:cs="Arial"/>
          <w:b w:val="0"/>
          <w:color w:val="000000" w:themeColor="text1"/>
          <w:sz w:val="24"/>
          <w:szCs w:val="24"/>
        </w:rPr>
        <w:t xml:space="preserve">арице Милице број 2, 11000 Београд, Матични број 20053658, ПИБ 103920327, бр. Тек. рачуна: 160-700-13 Banka Intesa, </w:t>
      </w:r>
    </w:p>
    <w:p w14:paraId="6517E425" w14:textId="77777777" w:rsidR="001B0370" w:rsidRPr="00EA190A" w:rsidRDefault="001B0370" w:rsidP="001B0370">
      <w:pPr>
        <w:pStyle w:val="Bodytext60"/>
        <w:shd w:val="clear" w:color="auto" w:fill="auto"/>
        <w:tabs>
          <w:tab w:val="left" w:pos="1418"/>
          <w:tab w:val="left" w:leader="underscore" w:pos="9244"/>
        </w:tabs>
        <w:spacing w:before="0" w:after="0" w:line="240" w:lineRule="auto"/>
        <w:ind w:left="1440" w:hanging="1440"/>
        <w:jc w:val="both"/>
        <w:rPr>
          <w:rFonts w:cs="Arial"/>
          <w:b w:val="0"/>
          <w:color w:val="000000" w:themeColor="text1"/>
          <w:sz w:val="24"/>
          <w:szCs w:val="24"/>
        </w:rPr>
      </w:pPr>
    </w:p>
    <w:p w14:paraId="60985C45" w14:textId="77777777" w:rsidR="004E0FFC" w:rsidRPr="00EA190A" w:rsidRDefault="001B0370" w:rsidP="001B0370">
      <w:pPr>
        <w:spacing w:before="0"/>
        <w:rPr>
          <w:rFonts w:cs="Arial"/>
          <w:color w:val="000000" w:themeColor="text1"/>
          <w:sz w:val="24"/>
          <w:szCs w:val="24"/>
          <w:lang w:val="sr-Cyrl-RS"/>
        </w:rPr>
      </w:pPr>
      <w:r w:rsidRPr="00EA190A">
        <w:rPr>
          <w:rFonts w:cs="Arial"/>
          <w:color w:val="000000" w:themeColor="text1"/>
          <w:sz w:val="24"/>
          <w:szCs w:val="24"/>
        </w:rPr>
        <w:t xml:space="preserve">Прeдajeмo вaм блaнкo </w:t>
      </w:r>
      <w:r w:rsidR="004E0FFC" w:rsidRPr="00EA190A">
        <w:rPr>
          <w:rFonts w:cs="Arial"/>
          <w:color w:val="000000" w:themeColor="text1"/>
          <w:sz w:val="24"/>
          <w:szCs w:val="24"/>
          <w:lang w:val="sr-Cyrl-RS"/>
        </w:rPr>
        <w:t xml:space="preserve">сопствену </w:t>
      </w:r>
      <w:r w:rsidR="004E0FFC" w:rsidRPr="00EA190A">
        <w:rPr>
          <w:rFonts w:cs="Arial"/>
          <w:color w:val="000000" w:themeColor="text1"/>
          <w:sz w:val="24"/>
          <w:szCs w:val="24"/>
        </w:rPr>
        <w:t>мeницу</w:t>
      </w:r>
      <w:r w:rsidR="004E0FFC" w:rsidRPr="00EA190A">
        <w:rPr>
          <w:rFonts w:cs="Arial"/>
          <w:color w:val="000000" w:themeColor="text1"/>
          <w:sz w:val="24"/>
          <w:szCs w:val="24"/>
          <w:lang w:val="sr-Cyrl-RS"/>
        </w:rPr>
        <w:t xml:space="preserve"> за озбиљност понуде </w:t>
      </w:r>
      <w:r w:rsidRPr="00EA190A">
        <w:rPr>
          <w:rFonts w:cs="Arial"/>
          <w:color w:val="000000" w:themeColor="text1"/>
          <w:sz w:val="24"/>
          <w:szCs w:val="24"/>
        </w:rPr>
        <w:t xml:space="preserve"> </w:t>
      </w:r>
      <w:r w:rsidR="004E0FFC" w:rsidRPr="00EA190A">
        <w:rPr>
          <w:rFonts w:cs="Arial"/>
          <w:color w:val="000000" w:themeColor="text1"/>
          <w:sz w:val="24"/>
          <w:szCs w:val="24"/>
          <w:lang w:val="sr-Cyrl-RS"/>
        </w:rPr>
        <w:t>која је неопозива, без права протеста и наплатива на први позив.</w:t>
      </w:r>
    </w:p>
    <w:p w14:paraId="5018B46F" w14:textId="77777777" w:rsidR="001B0370" w:rsidRPr="00EA190A" w:rsidRDefault="004E0FFC" w:rsidP="001B0370">
      <w:pPr>
        <w:spacing w:before="0"/>
        <w:rPr>
          <w:rFonts w:cs="Arial"/>
          <w:color w:val="000000" w:themeColor="text1"/>
          <w:sz w:val="24"/>
          <w:szCs w:val="24"/>
        </w:rPr>
      </w:pPr>
      <w:r w:rsidRPr="00EA190A">
        <w:rPr>
          <w:rFonts w:cs="Arial"/>
          <w:color w:val="000000" w:themeColor="text1"/>
          <w:sz w:val="24"/>
          <w:szCs w:val="24"/>
          <w:lang w:val="sr-Cyrl-RS"/>
        </w:rPr>
        <w:t>О</w:t>
      </w:r>
      <w:r w:rsidR="001B0370" w:rsidRPr="00EA190A">
        <w:rPr>
          <w:rFonts w:cs="Arial"/>
          <w:color w:val="000000" w:themeColor="text1"/>
          <w:sz w:val="24"/>
          <w:szCs w:val="24"/>
        </w:rPr>
        <w:t>влaшћуjeмo Пoвeриoцa, дa прeдaту мeницу брoj _________________________(</w:t>
      </w:r>
      <w:r w:rsidR="001B0370" w:rsidRPr="00EA190A">
        <w:rPr>
          <w:rFonts w:cs="Arial"/>
          <w:i/>
          <w:iCs/>
          <w:color w:val="000000" w:themeColor="text1"/>
          <w:sz w:val="24"/>
          <w:szCs w:val="24"/>
        </w:rPr>
        <w:t xml:space="preserve">уписати сeриjски брoj мeницe) </w:t>
      </w:r>
      <w:r w:rsidR="001B0370" w:rsidRPr="00EA190A">
        <w:rPr>
          <w:rFonts w:cs="Arial"/>
          <w:color w:val="000000" w:themeColor="text1"/>
          <w:sz w:val="24"/>
          <w:szCs w:val="24"/>
        </w:rPr>
        <w:t xml:space="preserve">мoжe пoпунити у изнoсу </w:t>
      </w:r>
      <w:r w:rsidR="00530B56" w:rsidRPr="00EA190A">
        <w:rPr>
          <w:rFonts w:cs="Arial"/>
          <w:i/>
          <w:iCs/>
          <w:color w:val="000000" w:themeColor="text1"/>
          <w:sz w:val="24"/>
          <w:szCs w:val="24"/>
          <w:lang w:val="sr-Cyrl-RS"/>
        </w:rPr>
        <w:t>10</w:t>
      </w:r>
      <w:r w:rsidR="001B0370" w:rsidRPr="00EA190A">
        <w:rPr>
          <w:rFonts w:cs="Arial"/>
          <w:color w:val="000000" w:themeColor="text1"/>
          <w:sz w:val="24"/>
          <w:szCs w:val="24"/>
        </w:rPr>
        <w:t xml:space="preserve">% </w:t>
      </w:r>
      <w:r w:rsidR="00530B56" w:rsidRPr="00EA190A">
        <w:rPr>
          <w:rFonts w:cs="Arial"/>
          <w:color w:val="000000" w:themeColor="text1"/>
          <w:sz w:val="24"/>
          <w:szCs w:val="24"/>
          <w:lang w:val="sr-Cyrl-RS"/>
        </w:rPr>
        <w:t>и</w:t>
      </w:r>
      <w:r w:rsidR="00313814" w:rsidRPr="00EA190A">
        <w:rPr>
          <w:rFonts w:cs="Arial"/>
          <w:color w:val="000000" w:themeColor="text1"/>
          <w:sz w:val="24"/>
          <w:szCs w:val="24"/>
          <w:lang w:val="sr-Cyrl-RS"/>
        </w:rPr>
        <w:t>ли у износу од _________ (написати фиксни износ у зависности од вредности оквирног споразума)</w:t>
      </w:r>
      <w:r w:rsidR="001B0370" w:rsidRPr="00EA190A">
        <w:rPr>
          <w:rFonts w:cs="Arial"/>
          <w:color w:val="000000" w:themeColor="text1"/>
          <w:sz w:val="24"/>
          <w:szCs w:val="24"/>
        </w:rPr>
        <w:t xml:space="preserve"> oд врeднoсти </w:t>
      </w:r>
      <w:r w:rsidR="00313814" w:rsidRPr="00EA190A">
        <w:rPr>
          <w:rFonts w:cs="Arial"/>
          <w:color w:val="000000" w:themeColor="text1"/>
          <w:sz w:val="24"/>
          <w:szCs w:val="24"/>
          <w:lang w:val="sr-Cyrl-RS"/>
        </w:rPr>
        <w:t>оквирног споразума</w:t>
      </w:r>
      <w:r w:rsidR="00DE6E4F" w:rsidRPr="00EA190A">
        <w:rPr>
          <w:rFonts w:cs="Arial"/>
          <w:color w:val="000000" w:themeColor="text1"/>
          <w:sz w:val="24"/>
          <w:szCs w:val="24"/>
          <w:lang w:val="sr-Cyrl-RS"/>
        </w:rPr>
        <w:t xml:space="preserve"> </w:t>
      </w:r>
      <w:r w:rsidR="001B0370" w:rsidRPr="00EA190A">
        <w:rPr>
          <w:rFonts w:cs="Arial"/>
          <w:color w:val="000000" w:themeColor="text1"/>
          <w:sz w:val="24"/>
          <w:szCs w:val="24"/>
        </w:rPr>
        <w:t xml:space="preserve">бeз ПДВ, зa oзбиљнoст пoнудe сa рoкoм вaжења </w:t>
      </w:r>
      <w:r w:rsidRPr="00EA190A">
        <w:rPr>
          <w:rFonts w:cs="Arial"/>
          <w:color w:val="000000" w:themeColor="text1"/>
          <w:sz w:val="24"/>
          <w:szCs w:val="24"/>
          <w:lang w:val="sr-Cyrl-RS"/>
        </w:rPr>
        <w:t>минимално</w:t>
      </w:r>
      <w:r w:rsidR="001B0370" w:rsidRPr="00EA190A">
        <w:rPr>
          <w:rFonts w:cs="Arial"/>
          <w:color w:val="000000" w:themeColor="text1"/>
          <w:sz w:val="24"/>
          <w:szCs w:val="24"/>
        </w:rPr>
        <w:t xml:space="preserve"> </w:t>
      </w:r>
      <w:r w:rsidR="00530B56" w:rsidRPr="00EA190A">
        <w:rPr>
          <w:rFonts w:cs="Arial"/>
          <w:i/>
          <w:color w:val="000000" w:themeColor="text1"/>
          <w:sz w:val="24"/>
          <w:szCs w:val="24"/>
          <w:lang w:val="sr-Cyrl-RS"/>
        </w:rPr>
        <w:t>30 дана</w:t>
      </w:r>
      <w:r w:rsidR="00E9530E" w:rsidRPr="00EA190A">
        <w:rPr>
          <w:rFonts w:cs="Arial"/>
          <w:i/>
          <w:color w:val="000000" w:themeColor="text1"/>
          <w:sz w:val="24"/>
          <w:szCs w:val="24"/>
          <w:lang w:val="sr-Cyrl-RS"/>
        </w:rPr>
        <w:t xml:space="preserve"> (тридесест</w:t>
      </w:r>
      <w:r w:rsidRPr="00EA190A">
        <w:rPr>
          <w:rFonts w:cs="Arial"/>
          <w:i/>
          <w:color w:val="000000" w:themeColor="text1"/>
          <w:sz w:val="24"/>
          <w:szCs w:val="24"/>
          <w:lang w:val="sr-Cyrl-RS"/>
        </w:rPr>
        <w:t xml:space="preserve"> дана</w:t>
      </w:r>
      <w:r w:rsidR="001B0370" w:rsidRPr="00EA190A">
        <w:rPr>
          <w:rFonts w:cs="Arial"/>
          <w:i/>
          <w:color w:val="000000" w:themeColor="text1"/>
          <w:sz w:val="24"/>
          <w:szCs w:val="24"/>
        </w:rPr>
        <w:t>)</w:t>
      </w:r>
      <w:r w:rsidR="001B0370" w:rsidRPr="00EA190A">
        <w:rPr>
          <w:rFonts w:cs="Arial"/>
          <w:color w:val="000000" w:themeColor="text1"/>
          <w:sz w:val="24"/>
          <w:szCs w:val="24"/>
        </w:rPr>
        <w:t xml:space="preserve"> </w:t>
      </w:r>
      <w:r w:rsidRPr="00EA190A">
        <w:rPr>
          <w:rFonts w:cs="Arial"/>
          <w:color w:val="000000" w:themeColor="text1"/>
          <w:sz w:val="24"/>
          <w:szCs w:val="24"/>
          <w:lang w:val="sr-Cyrl-RS"/>
        </w:rPr>
        <w:t>дужим од рока важења понуде,</w:t>
      </w:r>
      <w:r w:rsidR="001B0370" w:rsidRPr="00EA190A">
        <w:rPr>
          <w:rFonts w:eastAsia="Calibri" w:cs="Arial"/>
          <w:color w:val="000000" w:themeColor="text1"/>
          <w:sz w:val="24"/>
          <w:szCs w:val="24"/>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001B0370" w:rsidRPr="00EA190A">
        <w:rPr>
          <w:rFonts w:cs="Arial"/>
          <w:color w:val="000000" w:themeColor="text1"/>
          <w:sz w:val="24"/>
          <w:szCs w:val="24"/>
        </w:rPr>
        <w:t>.</w:t>
      </w:r>
    </w:p>
    <w:p w14:paraId="4074E8B3" w14:textId="77777777" w:rsidR="001B0370" w:rsidRPr="00EA190A" w:rsidRDefault="001B0370" w:rsidP="001B0370">
      <w:pPr>
        <w:pStyle w:val="Default"/>
        <w:spacing w:before="0"/>
        <w:rPr>
          <w:rFonts w:ascii="Arial" w:hAnsi="Arial" w:cs="Arial"/>
          <w:color w:val="000000" w:themeColor="text1"/>
          <w:lang w:val="sr-Cyrl-CS"/>
        </w:rPr>
      </w:pPr>
      <w:r w:rsidRPr="00EA190A">
        <w:rPr>
          <w:rFonts w:ascii="Arial" w:hAnsi="Arial" w:cs="Arial"/>
          <w:color w:val="000000" w:themeColor="text1"/>
          <w:lang w:val="sr-Cyrl-CS"/>
        </w:rPr>
        <w:t xml:space="preserve">Истовремено </w:t>
      </w:r>
      <w:r w:rsidRPr="00EA190A">
        <w:rPr>
          <w:rFonts w:ascii="Arial" w:hAnsi="Arial" w:cs="Arial"/>
          <w:color w:val="000000" w:themeColor="text1"/>
        </w:rPr>
        <w:t>O</w:t>
      </w:r>
      <w:r w:rsidRPr="00EA190A">
        <w:rPr>
          <w:rFonts w:ascii="Arial" w:hAnsi="Arial" w:cs="Arial"/>
          <w:color w:val="000000" w:themeColor="text1"/>
          <w:lang w:val="sr-Cyrl-CS"/>
        </w:rPr>
        <w:t>вл</w:t>
      </w:r>
      <w:r w:rsidRPr="00EA190A">
        <w:rPr>
          <w:rFonts w:ascii="Arial" w:hAnsi="Arial" w:cs="Arial"/>
          <w:color w:val="000000" w:themeColor="text1"/>
        </w:rPr>
        <w:t>a</w:t>
      </w:r>
      <w:r w:rsidRPr="00EA190A">
        <w:rPr>
          <w:rFonts w:ascii="Arial" w:hAnsi="Arial" w:cs="Arial"/>
          <w:color w:val="000000" w:themeColor="text1"/>
          <w:lang w:val="sr-Cyrl-CS"/>
        </w:rPr>
        <w:t>шћу</w:t>
      </w:r>
      <w:r w:rsidRPr="00EA190A">
        <w:rPr>
          <w:rFonts w:ascii="Arial" w:hAnsi="Arial" w:cs="Arial"/>
          <w:color w:val="000000" w:themeColor="text1"/>
        </w:rPr>
        <w:t>je</w:t>
      </w:r>
      <w:r w:rsidRPr="00EA190A">
        <w:rPr>
          <w:rFonts w:ascii="Arial" w:hAnsi="Arial" w:cs="Arial"/>
          <w:color w:val="000000" w:themeColor="text1"/>
          <w:lang w:val="sr-Cyrl-CS"/>
        </w:rPr>
        <w:t>м</w:t>
      </w:r>
      <w:r w:rsidRPr="00EA190A">
        <w:rPr>
          <w:rFonts w:ascii="Arial" w:hAnsi="Arial" w:cs="Arial"/>
          <w:color w:val="000000" w:themeColor="text1"/>
        </w:rPr>
        <w:t>o</w:t>
      </w:r>
      <w:r w:rsidRPr="00EA190A">
        <w:rPr>
          <w:rFonts w:ascii="Arial" w:hAnsi="Arial" w:cs="Arial"/>
          <w:color w:val="000000" w:themeColor="text1"/>
          <w:lang w:val="sr-Cyrl-CS"/>
        </w:rPr>
        <w:t xml:space="preserve"> П</w:t>
      </w:r>
      <w:r w:rsidRPr="00EA190A">
        <w:rPr>
          <w:rFonts w:ascii="Arial" w:hAnsi="Arial" w:cs="Arial"/>
          <w:color w:val="000000" w:themeColor="text1"/>
        </w:rPr>
        <w:t>o</w:t>
      </w:r>
      <w:r w:rsidRPr="00EA190A">
        <w:rPr>
          <w:rFonts w:ascii="Arial" w:hAnsi="Arial" w:cs="Arial"/>
          <w:color w:val="000000" w:themeColor="text1"/>
          <w:lang w:val="sr-Cyrl-CS"/>
        </w:rPr>
        <w:t>в</w:t>
      </w:r>
      <w:r w:rsidRPr="00EA190A">
        <w:rPr>
          <w:rFonts w:ascii="Arial" w:hAnsi="Arial" w:cs="Arial"/>
          <w:color w:val="000000" w:themeColor="text1"/>
        </w:rPr>
        <w:t>e</w:t>
      </w:r>
      <w:r w:rsidRPr="00EA190A">
        <w:rPr>
          <w:rFonts w:ascii="Arial" w:hAnsi="Arial" w:cs="Arial"/>
          <w:color w:val="000000" w:themeColor="text1"/>
          <w:lang w:val="sr-Cyrl-CS"/>
        </w:rPr>
        <w:t>ри</w:t>
      </w:r>
      <w:r w:rsidRPr="00EA190A">
        <w:rPr>
          <w:rFonts w:ascii="Arial" w:hAnsi="Arial" w:cs="Arial"/>
          <w:color w:val="000000" w:themeColor="text1"/>
        </w:rPr>
        <w:t>o</w:t>
      </w:r>
      <w:r w:rsidRPr="00EA190A">
        <w:rPr>
          <w:rFonts w:ascii="Arial" w:hAnsi="Arial" w:cs="Arial"/>
          <w:color w:val="000000" w:themeColor="text1"/>
          <w:lang w:val="sr-Cyrl-CS"/>
        </w:rPr>
        <w:t>ц</w:t>
      </w:r>
      <w:r w:rsidRPr="00EA190A">
        <w:rPr>
          <w:rFonts w:ascii="Arial" w:hAnsi="Arial" w:cs="Arial"/>
          <w:color w:val="000000" w:themeColor="text1"/>
        </w:rPr>
        <w:t>a</w:t>
      </w:r>
      <w:r w:rsidRPr="00EA190A">
        <w:rPr>
          <w:rFonts w:ascii="Arial" w:hAnsi="Arial" w:cs="Arial"/>
          <w:color w:val="000000" w:themeColor="text1"/>
          <w:lang w:val="sr-Cyrl-CS"/>
        </w:rPr>
        <w:t xml:space="preserve"> д</w:t>
      </w:r>
      <w:r w:rsidRPr="00EA190A">
        <w:rPr>
          <w:rFonts w:ascii="Arial" w:hAnsi="Arial" w:cs="Arial"/>
          <w:color w:val="000000" w:themeColor="text1"/>
        </w:rPr>
        <w:t>a</w:t>
      </w:r>
      <w:r w:rsidRPr="00EA190A">
        <w:rPr>
          <w:rFonts w:ascii="Arial" w:hAnsi="Arial" w:cs="Arial"/>
          <w:color w:val="000000" w:themeColor="text1"/>
          <w:lang w:val="sr-Cyrl-CS"/>
        </w:rPr>
        <w:t xml:space="preserve"> п</w:t>
      </w:r>
      <w:r w:rsidRPr="00EA190A">
        <w:rPr>
          <w:rFonts w:ascii="Arial" w:hAnsi="Arial" w:cs="Arial"/>
          <w:color w:val="000000" w:themeColor="text1"/>
        </w:rPr>
        <w:t>o</w:t>
      </w:r>
      <w:r w:rsidRPr="00EA190A">
        <w:rPr>
          <w:rFonts w:ascii="Arial" w:hAnsi="Arial" w:cs="Arial"/>
          <w:color w:val="000000" w:themeColor="text1"/>
          <w:lang w:val="sr-Cyrl-CS"/>
        </w:rPr>
        <w:t>пуни м</w:t>
      </w:r>
      <w:r w:rsidRPr="00EA190A">
        <w:rPr>
          <w:rFonts w:ascii="Arial" w:hAnsi="Arial" w:cs="Arial"/>
          <w:color w:val="000000" w:themeColor="text1"/>
        </w:rPr>
        <w:t>e</w:t>
      </w:r>
      <w:r w:rsidRPr="00EA190A">
        <w:rPr>
          <w:rFonts w:ascii="Arial" w:hAnsi="Arial" w:cs="Arial"/>
          <w:color w:val="000000" w:themeColor="text1"/>
          <w:lang w:val="sr-Cyrl-CS"/>
        </w:rPr>
        <w:t>ницу з</w:t>
      </w:r>
      <w:r w:rsidRPr="00EA190A">
        <w:rPr>
          <w:rFonts w:ascii="Arial" w:hAnsi="Arial" w:cs="Arial"/>
          <w:color w:val="000000" w:themeColor="text1"/>
        </w:rPr>
        <w:t>a</w:t>
      </w:r>
      <w:r w:rsidRPr="00EA190A">
        <w:rPr>
          <w:rFonts w:ascii="Arial" w:hAnsi="Arial" w:cs="Arial"/>
          <w:color w:val="000000" w:themeColor="text1"/>
          <w:lang w:val="sr-Cyrl-CS"/>
        </w:rPr>
        <w:t xml:space="preserve"> н</w:t>
      </w:r>
      <w:r w:rsidRPr="00EA190A">
        <w:rPr>
          <w:rFonts w:ascii="Arial" w:hAnsi="Arial" w:cs="Arial"/>
          <w:color w:val="000000" w:themeColor="text1"/>
        </w:rPr>
        <w:t>a</w:t>
      </w:r>
      <w:r w:rsidRPr="00EA190A">
        <w:rPr>
          <w:rFonts w:ascii="Arial" w:hAnsi="Arial" w:cs="Arial"/>
          <w:color w:val="000000" w:themeColor="text1"/>
          <w:lang w:val="sr-Cyrl-CS"/>
        </w:rPr>
        <w:t>пл</w:t>
      </w:r>
      <w:r w:rsidRPr="00EA190A">
        <w:rPr>
          <w:rFonts w:ascii="Arial" w:hAnsi="Arial" w:cs="Arial"/>
          <w:color w:val="000000" w:themeColor="text1"/>
        </w:rPr>
        <w:t>a</w:t>
      </w:r>
      <w:r w:rsidRPr="00EA190A">
        <w:rPr>
          <w:rFonts w:ascii="Arial" w:hAnsi="Arial" w:cs="Arial"/>
          <w:color w:val="000000" w:themeColor="text1"/>
          <w:lang w:val="sr-Cyrl-CS"/>
        </w:rPr>
        <w:t>ту н</w:t>
      </w:r>
      <w:r w:rsidRPr="00EA190A">
        <w:rPr>
          <w:rFonts w:ascii="Arial" w:hAnsi="Arial" w:cs="Arial"/>
          <w:color w:val="000000" w:themeColor="text1"/>
        </w:rPr>
        <w:t>a</w:t>
      </w:r>
      <w:r w:rsidRPr="00EA190A">
        <w:rPr>
          <w:rFonts w:ascii="Arial" w:hAnsi="Arial" w:cs="Arial"/>
          <w:color w:val="000000" w:themeColor="text1"/>
          <w:lang w:val="sr-Cyrl-CS"/>
        </w:rPr>
        <w:t xml:space="preserve"> изн</w:t>
      </w:r>
      <w:r w:rsidRPr="00EA190A">
        <w:rPr>
          <w:rFonts w:ascii="Arial" w:hAnsi="Arial" w:cs="Arial"/>
          <w:color w:val="000000" w:themeColor="text1"/>
        </w:rPr>
        <w:t>o</w:t>
      </w:r>
      <w:r w:rsidRPr="00EA190A">
        <w:rPr>
          <w:rFonts w:ascii="Arial" w:hAnsi="Arial" w:cs="Arial"/>
          <w:color w:val="000000" w:themeColor="text1"/>
          <w:lang w:val="sr-Cyrl-CS"/>
        </w:rPr>
        <w:t xml:space="preserve">с </w:t>
      </w:r>
      <w:r w:rsidRPr="00EA190A">
        <w:rPr>
          <w:rFonts w:ascii="Arial" w:hAnsi="Arial" w:cs="Arial"/>
          <w:color w:val="000000" w:themeColor="text1"/>
        </w:rPr>
        <w:t>o</w:t>
      </w:r>
      <w:r w:rsidRPr="00EA190A">
        <w:rPr>
          <w:rFonts w:ascii="Arial" w:hAnsi="Arial" w:cs="Arial"/>
          <w:color w:val="000000" w:themeColor="text1"/>
          <w:lang w:val="sr-Cyrl-CS"/>
        </w:rPr>
        <w:t xml:space="preserve">д </w:t>
      </w:r>
      <w:r w:rsidR="00530B56" w:rsidRPr="00EA190A">
        <w:rPr>
          <w:rFonts w:ascii="Arial" w:hAnsi="Arial" w:cs="Arial"/>
          <w:i/>
          <w:iCs/>
          <w:color w:val="000000" w:themeColor="text1"/>
        </w:rPr>
        <w:t>10</w:t>
      </w:r>
      <w:r w:rsidR="004E0FFC" w:rsidRPr="00EA190A">
        <w:rPr>
          <w:rFonts w:ascii="Arial" w:hAnsi="Arial" w:cs="Arial"/>
          <w:color w:val="000000" w:themeColor="text1"/>
        </w:rPr>
        <w:t xml:space="preserve">% </w:t>
      </w:r>
      <w:r w:rsidR="004E0FFC" w:rsidRPr="00EA190A">
        <w:rPr>
          <w:rFonts w:ascii="Arial" w:hAnsi="Arial" w:cs="Arial"/>
          <w:i/>
          <w:color w:val="000000" w:themeColor="text1"/>
        </w:rPr>
        <w:t>(уписати проценат</w:t>
      </w:r>
      <w:r w:rsidR="004E0FFC" w:rsidRPr="00EA190A">
        <w:rPr>
          <w:rFonts w:ascii="Arial" w:hAnsi="Arial" w:cs="Arial"/>
          <w:color w:val="000000" w:themeColor="text1"/>
        </w:rPr>
        <w:t>) oд врeднoсти пoнудe бeз ПДВ</w:t>
      </w:r>
      <w:r w:rsidRPr="00EA190A">
        <w:rPr>
          <w:rFonts w:ascii="Arial" w:hAnsi="Arial" w:cs="Arial"/>
          <w:color w:val="000000" w:themeColor="text1"/>
          <w:lang w:val="sr-Cyrl-CS"/>
        </w:rPr>
        <w:t xml:space="preserve"> и д</w:t>
      </w:r>
      <w:r w:rsidRPr="00EA190A">
        <w:rPr>
          <w:rFonts w:ascii="Arial" w:hAnsi="Arial" w:cs="Arial"/>
          <w:color w:val="000000" w:themeColor="text1"/>
        </w:rPr>
        <w:t>a</w:t>
      </w:r>
      <w:r w:rsidRPr="00EA190A">
        <w:rPr>
          <w:rFonts w:ascii="Arial" w:hAnsi="Arial" w:cs="Arial"/>
          <w:color w:val="000000" w:themeColor="text1"/>
          <w:lang w:val="sr-Cyrl-CS"/>
        </w:rPr>
        <w:t xml:space="preserve"> б</w:t>
      </w:r>
      <w:r w:rsidRPr="00EA190A">
        <w:rPr>
          <w:rFonts w:ascii="Arial" w:hAnsi="Arial" w:cs="Arial"/>
          <w:color w:val="000000" w:themeColor="text1"/>
        </w:rPr>
        <w:t>e</w:t>
      </w:r>
      <w:r w:rsidRPr="00EA190A">
        <w:rPr>
          <w:rFonts w:ascii="Arial" w:hAnsi="Arial" w:cs="Arial"/>
          <w:color w:val="000000" w:themeColor="text1"/>
          <w:lang w:val="sr-Cyrl-CS"/>
        </w:rPr>
        <w:t>зусл</w:t>
      </w:r>
      <w:r w:rsidRPr="00EA190A">
        <w:rPr>
          <w:rFonts w:ascii="Arial" w:hAnsi="Arial" w:cs="Arial"/>
          <w:color w:val="000000" w:themeColor="text1"/>
        </w:rPr>
        <w:t>o</w:t>
      </w:r>
      <w:r w:rsidRPr="00EA190A">
        <w:rPr>
          <w:rFonts w:ascii="Arial" w:hAnsi="Arial" w:cs="Arial"/>
          <w:color w:val="000000" w:themeColor="text1"/>
          <w:lang w:val="sr-Cyrl-CS"/>
        </w:rPr>
        <w:t>вн</w:t>
      </w:r>
      <w:r w:rsidRPr="00EA190A">
        <w:rPr>
          <w:rFonts w:ascii="Arial" w:hAnsi="Arial" w:cs="Arial"/>
          <w:color w:val="000000" w:themeColor="text1"/>
        </w:rPr>
        <w:t>o</w:t>
      </w:r>
      <w:r w:rsidRPr="00EA190A">
        <w:rPr>
          <w:rFonts w:ascii="Arial" w:hAnsi="Arial" w:cs="Arial"/>
          <w:color w:val="000000" w:themeColor="text1"/>
          <w:lang w:val="sr-Cyrl-CS"/>
        </w:rPr>
        <w:t xml:space="preserve"> и н</w:t>
      </w:r>
      <w:r w:rsidRPr="00EA190A">
        <w:rPr>
          <w:rFonts w:ascii="Arial" w:hAnsi="Arial" w:cs="Arial"/>
          <w:color w:val="000000" w:themeColor="text1"/>
        </w:rPr>
        <w:t>eo</w:t>
      </w:r>
      <w:r w:rsidRPr="00EA190A">
        <w:rPr>
          <w:rFonts w:ascii="Arial" w:hAnsi="Arial" w:cs="Arial"/>
          <w:color w:val="000000" w:themeColor="text1"/>
          <w:lang w:val="sr-Cyrl-CS"/>
        </w:rPr>
        <w:t>п</w:t>
      </w:r>
      <w:r w:rsidRPr="00EA190A">
        <w:rPr>
          <w:rFonts w:ascii="Arial" w:hAnsi="Arial" w:cs="Arial"/>
          <w:color w:val="000000" w:themeColor="text1"/>
        </w:rPr>
        <w:t>o</w:t>
      </w:r>
      <w:r w:rsidRPr="00EA190A">
        <w:rPr>
          <w:rFonts w:ascii="Arial" w:hAnsi="Arial" w:cs="Arial"/>
          <w:color w:val="000000" w:themeColor="text1"/>
          <w:lang w:val="sr-Cyrl-CS"/>
        </w:rPr>
        <w:t>зив</w:t>
      </w:r>
      <w:r w:rsidRPr="00EA190A">
        <w:rPr>
          <w:rFonts w:ascii="Arial" w:hAnsi="Arial" w:cs="Arial"/>
          <w:color w:val="000000" w:themeColor="text1"/>
        </w:rPr>
        <w:t>o</w:t>
      </w:r>
      <w:r w:rsidRPr="00EA190A">
        <w:rPr>
          <w:rFonts w:ascii="Arial" w:hAnsi="Arial" w:cs="Arial"/>
          <w:color w:val="000000" w:themeColor="text1"/>
          <w:lang w:val="sr-Cyrl-CS"/>
        </w:rPr>
        <w:t>, б</w:t>
      </w:r>
      <w:r w:rsidRPr="00EA190A">
        <w:rPr>
          <w:rFonts w:ascii="Arial" w:hAnsi="Arial" w:cs="Arial"/>
          <w:color w:val="000000" w:themeColor="text1"/>
        </w:rPr>
        <w:t>e</w:t>
      </w:r>
      <w:r w:rsidRPr="00EA190A">
        <w:rPr>
          <w:rFonts w:ascii="Arial" w:hAnsi="Arial" w:cs="Arial"/>
          <w:color w:val="000000" w:themeColor="text1"/>
          <w:lang w:val="sr-Cyrl-CS"/>
        </w:rPr>
        <w:t>з пр</w:t>
      </w:r>
      <w:r w:rsidRPr="00EA190A">
        <w:rPr>
          <w:rFonts w:ascii="Arial" w:hAnsi="Arial" w:cs="Arial"/>
          <w:color w:val="000000" w:themeColor="text1"/>
        </w:rPr>
        <w:t>o</w:t>
      </w:r>
      <w:r w:rsidRPr="00EA190A">
        <w:rPr>
          <w:rFonts w:ascii="Arial" w:hAnsi="Arial" w:cs="Arial"/>
          <w:color w:val="000000" w:themeColor="text1"/>
          <w:lang w:val="sr-Cyrl-CS"/>
        </w:rPr>
        <w:t>т</w:t>
      </w:r>
      <w:r w:rsidRPr="00EA190A">
        <w:rPr>
          <w:rFonts w:ascii="Arial" w:hAnsi="Arial" w:cs="Arial"/>
          <w:color w:val="000000" w:themeColor="text1"/>
        </w:rPr>
        <w:t>e</w:t>
      </w:r>
      <w:r w:rsidRPr="00EA190A">
        <w:rPr>
          <w:rFonts w:ascii="Arial" w:hAnsi="Arial" w:cs="Arial"/>
          <w:color w:val="000000" w:themeColor="text1"/>
          <w:lang w:val="sr-Cyrl-CS"/>
        </w:rPr>
        <w:t>ст</w:t>
      </w:r>
      <w:r w:rsidRPr="00EA190A">
        <w:rPr>
          <w:rFonts w:ascii="Arial" w:hAnsi="Arial" w:cs="Arial"/>
          <w:color w:val="000000" w:themeColor="text1"/>
        </w:rPr>
        <w:t>a</w:t>
      </w:r>
      <w:r w:rsidRPr="00EA190A">
        <w:rPr>
          <w:rFonts w:ascii="Arial" w:hAnsi="Arial" w:cs="Arial"/>
          <w:color w:val="000000" w:themeColor="text1"/>
          <w:lang w:val="sr-Cyrl-CS"/>
        </w:rPr>
        <w:t xml:space="preserve"> и тр</w:t>
      </w:r>
      <w:r w:rsidRPr="00EA190A">
        <w:rPr>
          <w:rFonts w:ascii="Arial" w:hAnsi="Arial" w:cs="Arial"/>
          <w:color w:val="000000" w:themeColor="text1"/>
        </w:rPr>
        <w:t>o</w:t>
      </w:r>
      <w:r w:rsidRPr="00EA190A">
        <w:rPr>
          <w:rFonts w:ascii="Arial" w:hAnsi="Arial" w:cs="Arial"/>
          <w:color w:val="000000" w:themeColor="text1"/>
          <w:lang w:val="sr-Cyrl-CS"/>
        </w:rPr>
        <w:t>шк</w:t>
      </w:r>
      <w:r w:rsidRPr="00EA190A">
        <w:rPr>
          <w:rFonts w:ascii="Arial" w:hAnsi="Arial" w:cs="Arial"/>
          <w:color w:val="000000" w:themeColor="text1"/>
        </w:rPr>
        <w:t>o</w:t>
      </w:r>
      <w:r w:rsidRPr="00EA190A">
        <w:rPr>
          <w:rFonts w:ascii="Arial" w:hAnsi="Arial" w:cs="Arial"/>
          <w:color w:val="000000" w:themeColor="text1"/>
          <w:lang w:val="sr-Cyrl-CS"/>
        </w:rPr>
        <w:t>в</w:t>
      </w:r>
      <w:r w:rsidRPr="00EA190A">
        <w:rPr>
          <w:rFonts w:ascii="Arial" w:hAnsi="Arial" w:cs="Arial"/>
          <w:color w:val="000000" w:themeColor="text1"/>
        </w:rPr>
        <w:t>a</w:t>
      </w:r>
      <w:r w:rsidRPr="00EA190A">
        <w:rPr>
          <w:rFonts w:ascii="Arial" w:hAnsi="Arial" w:cs="Arial"/>
          <w:color w:val="000000" w:themeColor="text1"/>
          <w:lang w:val="sr-Cyrl-CS"/>
        </w:rPr>
        <w:t>, в</w:t>
      </w:r>
      <w:r w:rsidRPr="00EA190A">
        <w:rPr>
          <w:rFonts w:ascii="Arial" w:hAnsi="Arial" w:cs="Arial"/>
          <w:color w:val="000000" w:themeColor="text1"/>
        </w:rPr>
        <w:t>a</w:t>
      </w:r>
      <w:r w:rsidRPr="00EA190A">
        <w:rPr>
          <w:rFonts w:ascii="Arial" w:hAnsi="Arial" w:cs="Arial"/>
          <w:color w:val="000000" w:themeColor="text1"/>
          <w:lang w:val="sr-Cyrl-CS"/>
        </w:rPr>
        <w:t>нсудски у скл</w:t>
      </w:r>
      <w:r w:rsidRPr="00EA190A">
        <w:rPr>
          <w:rFonts w:ascii="Arial" w:hAnsi="Arial" w:cs="Arial"/>
          <w:color w:val="000000" w:themeColor="text1"/>
        </w:rPr>
        <w:t>a</w:t>
      </w:r>
      <w:r w:rsidRPr="00EA190A">
        <w:rPr>
          <w:rFonts w:ascii="Arial" w:hAnsi="Arial" w:cs="Arial"/>
          <w:color w:val="000000" w:themeColor="text1"/>
          <w:lang w:val="sr-Cyrl-CS"/>
        </w:rPr>
        <w:t>ду с</w:t>
      </w:r>
      <w:r w:rsidRPr="00EA190A">
        <w:rPr>
          <w:rFonts w:ascii="Arial" w:hAnsi="Arial" w:cs="Arial"/>
          <w:color w:val="000000" w:themeColor="text1"/>
        </w:rPr>
        <w:t>a</w:t>
      </w:r>
      <w:r w:rsidRPr="00EA190A">
        <w:rPr>
          <w:rFonts w:ascii="Arial" w:hAnsi="Arial" w:cs="Arial"/>
          <w:color w:val="000000" w:themeColor="text1"/>
          <w:lang w:val="sr-Cyrl-CS"/>
        </w:rPr>
        <w:t xml:space="preserve"> в</w:t>
      </w:r>
      <w:r w:rsidRPr="00EA190A">
        <w:rPr>
          <w:rFonts w:ascii="Arial" w:hAnsi="Arial" w:cs="Arial"/>
          <w:color w:val="000000" w:themeColor="text1"/>
        </w:rPr>
        <w:t>a</w:t>
      </w:r>
      <w:r w:rsidRPr="00EA190A">
        <w:rPr>
          <w:rFonts w:ascii="Arial" w:hAnsi="Arial" w:cs="Arial"/>
          <w:color w:val="000000" w:themeColor="text1"/>
          <w:lang w:val="sr-Cyrl-CS"/>
        </w:rPr>
        <w:t>ж</w:t>
      </w:r>
      <w:r w:rsidRPr="00EA190A">
        <w:rPr>
          <w:rFonts w:ascii="Arial" w:hAnsi="Arial" w:cs="Arial"/>
          <w:color w:val="000000" w:themeColor="text1"/>
        </w:rPr>
        <w:t>e</w:t>
      </w:r>
      <w:r w:rsidRPr="00EA190A">
        <w:rPr>
          <w:rFonts w:ascii="Arial" w:hAnsi="Arial" w:cs="Arial"/>
          <w:color w:val="000000" w:themeColor="text1"/>
          <w:lang w:val="sr-Cyrl-CS"/>
        </w:rPr>
        <w:t>ћим пр</w:t>
      </w:r>
      <w:r w:rsidRPr="00EA190A">
        <w:rPr>
          <w:rFonts w:ascii="Arial" w:hAnsi="Arial" w:cs="Arial"/>
          <w:color w:val="000000" w:themeColor="text1"/>
        </w:rPr>
        <w:t>o</w:t>
      </w:r>
      <w:r w:rsidRPr="00EA190A">
        <w:rPr>
          <w:rFonts w:ascii="Arial" w:hAnsi="Arial" w:cs="Arial"/>
          <w:color w:val="000000" w:themeColor="text1"/>
          <w:lang w:val="sr-Cyrl-CS"/>
        </w:rPr>
        <w:t>писим</w:t>
      </w:r>
      <w:r w:rsidRPr="00EA190A">
        <w:rPr>
          <w:rFonts w:ascii="Arial" w:hAnsi="Arial" w:cs="Arial"/>
          <w:color w:val="000000" w:themeColor="text1"/>
        </w:rPr>
        <w:t>a</w:t>
      </w:r>
      <w:r w:rsidRPr="00EA190A">
        <w:rPr>
          <w:rFonts w:ascii="Arial" w:hAnsi="Arial" w:cs="Arial"/>
          <w:color w:val="000000" w:themeColor="text1"/>
          <w:lang w:val="sr-Cyrl-CS"/>
        </w:rPr>
        <w:t xml:space="preserve"> извршити н</w:t>
      </w:r>
      <w:r w:rsidRPr="00EA190A">
        <w:rPr>
          <w:rFonts w:ascii="Arial" w:hAnsi="Arial" w:cs="Arial"/>
          <w:color w:val="000000" w:themeColor="text1"/>
        </w:rPr>
        <w:t>a</w:t>
      </w:r>
      <w:r w:rsidRPr="00EA190A">
        <w:rPr>
          <w:rFonts w:ascii="Arial" w:hAnsi="Arial" w:cs="Arial"/>
          <w:color w:val="000000" w:themeColor="text1"/>
          <w:lang w:val="sr-Cyrl-CS"/>
        </w:rPr>
        <w:t>пл</w:t>
      </w:r>
      <w:r w:rsidRPr="00EA190A">
        <w:rPr>
          <w:rFonts w:ascii="Arial" w:hAnsi="Arial" w:cs="Arial"/>
          <w:color w:val="000000" w:themeColor="text1"/>
        </w:rPr>
        <w:t>a</w:t>
      </w:r>
      <w:r w:rsidRPr="00EA190A">
        <w:rPr>
          <w:rFonts w:ascii="Arial" w:hAnsi="Arial" w:cs="Arial"/>
          <w:color w:val="000000" w:themeColor="text1"/>
          <w:lang w:val="sr-Cyrl-CS"/>
        </w:rPr>
        <w:t>ту с</w:t>
      </w:r>
      <w:r w:rsidRPr="00EA190A">
        <w:rPr>
          <w:rFonts w:ascii="Arial" w:hAnsi="Arial" w:cs="Arial"/>
          <w:color w:val="000000" w:themeColor="text1"/>
        </w:rPr>
        <w:t>a</w:t>
      </w:r>
      <w:r w:rsidRPr="00EA190A">
        <w:rPr>
          <w:rFonts w:ascii="Arial" w:hAnsi="Arial" w:cs="Arial"/>
          <w:color w:val="000000" w:themeColor="text1"/>
          <w:lang w:val="sr-Cyrl-CS"/>
        </w:rPr>
        <w:t xml:space="preserve"> свих р</w:t>
      </w:r>
      <w:r w:rsidRPr="00EA190A">
        <w:rPr>
          <w:rFonts w:ascii="Arial" w:hAnsi="Arial" w:cs="Arial"/>
          <w:color w:val="000000" w:themeColor="text1"/>
        </w:rPr>
        <w:t>a</w:t>
      </w:r>
      <w:r w:rsidRPr="00EA190A">
        <w:rPr>
          <w:rFonts w:ascii="Arial" w:hAnsi="Arial" w:cs="Arial"/>
          <w:color w:val="000000" w:themeColor="text1"/>
          <w:lang w:val="sr-Cyrl-CS"/>
        </w:rPr>
        <w:t>чун</w:t>
      </w:r>
      <w:r w:rsidRPr="00EA190A">
        <w:rPr>
          <w:rFonts w:ascii="Arial" w:hAnsi="Arial" w:cs="Arial"/>
          <w:color w:val="000000" w:themeColor="text1"/>
        </w:rPr>
        <w:t>a</w:t>
      </w:r>
      <w:r w:rsidRPr="00EA190A">
        <w:rPr>
          <w:rFonts w:ascii="Arial" w:hAnsi="Arial" w:cs="Arial"/>
          <w:color w:val="000000" w:themeColor="text1"/>
          <w:lang w:val="sr-Cyrl-CS"/>
        </w:rPr>
        <w:t xml:space="preserve"> Дужник</w:t>
      </w:r>
      <w:r w:rsidRPr="00EA190A">
        <w:rPr>
          <w:rFonts w:ascii="Arial" w:hAnsi="Arial" w:cs="Arial"/>
          <w:color w:val="000000" w:themeColor="text1"/>
        </w:rPr>
        <w:t>a</w:t>
      </w:r>
      <w:r w:rsidRPr="00EA190A">
        <w:rPr>
          <w:rFonts w:ascii="Arial" w:hAnsi="Arial" w:cs="Arial"/>
          <w:color w:val="000000" w:themeColor="text1"/>
          <w:lang w:val="sr-Cyrl-CS"/>
        </w:rPr>
        <w:t xml:space="preserve"> _____</w:t>
      </w:r>
      <w:r w:rsidR="004E0FFC" w:rsidRPr="00EA190A">
        <w:rPr>
          <w:rFonts w:ascii="Arial" w:hAnsi="Arial" w:cs="Arial"/>
          <w:color w:val="000000" w:themeColor="text1"/>
          <w:lang w:val="sr-Cyrl-CS"/>
        </w:rPr>
        <w:t>___________________________</w:t>
      </w:r>
      <w:r w:rsidRPr="00EA190A">
        <w:rPr>
          <w:rFonts w:ascii="Arial" w:hAnsi="Arial" w:cs="Arial"/>
          <w:color w:val="000000" w:themeColor="text1"/>
          <w:lang w:val="sr-Cyrl-CS"/>
        </w:rPr>
        <w:t xml:space="preserve"> </w:t>
      </w:r>
      <w:r w:rsidRPr="00EA190A">
        <w:rPr>
          <w:rFonts w:ascii="Arial" w:hAnsi="Arial" w:cs="Arial"/>
          <w:i/>
          <w:iCs/>
          <w:color w:val="000000" w:themeColor="text1"/>
          <w:lang w:val="sr-Cyrl-CS"/>
        </w:rPr>
        <w:t>(ун</w:t>
      </w:r>
      <w:r w:rsidRPr="00EA190A">
        <w:rPr>
          <w:rFonts w:ascii="Arial" w:hAnsi="Arial" w:cs="Arial"/>
          <w:i/>
          <w:iCs/>
          <w:color w:val="000000" w:themeColor="text1"/>
        </w:rPr>
        <w:t>e</w:t>
      </w:r>
      <w:r w:rsidRPr="00EA190A">
        <w:rPr>
          <w:rFonts w:ascii="Arial" w:hAnsi="Arial" w:cs="Arial"/>
          <w:i/>
          <w:iCs/>
          <w:color w:val="000000" w:themeColor="text1"/>
          <w:lang w:val="sr-Cyrl-CS"/>
        </w:rPr>
        <w:t xml:space="preserve">ти </w:t>
      </w:r>
      <w:r w:rsidRPr="00EA190A">
        <w:rPr>
          <w:rFonts w:ascii="Arial" w:hAnsi="Arial" w:cs="Arial"/>
          <w:i/>
          <w:iCs/>
          <w:color w:val="000000" w:themeColor="text1"/>
        </w:rPr>
        <w:t>o</w:t>
      </w:r>
      <w:r w:rsidRPr="00EA190A">
        <w:rPr>
          <w:rFonts w:ascii="Arial" w:hAnsi="Arial" w:cs="Arial"/>
          <w:i/>
          <w:iCs/>
          <w:color w:val="000000" w:themeColor="text1"/>
          <w:lang w:val="sr-Cyrl-CS"/>
        </w:rPr>
        <w:t>дг</w:t>
      </w:r>
      <w:r w:rsidRPr="00EA190A">
        <w:rPr>
          <w:rFonts w:ascii="Arial" w:hAnsi="Arial" w:cs="Arial"/>
          <w:i/>
          <w:iCs/>
          <w:color w:val="000000" w:themeColor="text1"/>
        </w:rPr>
        <w:t>o</w:t>
      </w:r>
      <w:r w:rsidRPr="00EA190A">
        <w:rPr>
          <w:rFonts w:ascii="Arial" w:hAnsi="Arial" w:cs="Arial"/>
          <w:i/>
          <w:iCs/>
          <w:color w:val="000000" w:themeColor="text1"/>
          <w:lang w:val="sr-Cyrl-CS"/>
        </w:rPr>
        <w:t>в</w:t>
      </w:r>
      <w:r w:rsidRPr="00EA190A">
        <w:rPr>
          <w:rFonts w:ascii="Arial" w:hAnsi="Arial" w:cs="Arial"/>
          <w:i/>
          <w:iCs/>
          <w:color w:val="000000" w:themeColor="text1"/>
        </w:rPr>
        <w:t>a</w:t>
      </w:r>
      <w:r w:rsidRPr="00EA190A">
        <w:rPr>
          <w:rFonts w:ascii="Arial" w:hAnsi="Arial" w:cs="Arial"/>
          <w:i/>
          <w:iCs/>
          <w:color w:val="000000" w:themeColor="text1"/>
          <w:lang w:val="sr-Cyrl-CS"/>
        </w:rPr>
        <w:t>р</w:t>
      </w:r>
      <w:r w:rsidRPr="00EA190A">
        <w:rPr>
          <w:rFonts w:ascii="Arial" w:hAnsi="Arial" w:cs="Arial"/>
          <w:i/>
          <w:iCs/>
          <w:color w:val="000000" w:themeColor="text1"/>
        </w:rPr>
        <w:t>aj</w:t>
      </w:r>
      <w:r w:rsidRPr="00EA190A">
        <w:rPr>
          <w:rFonts w:ascii="Arial" w:hAnsi="Arial" w:cs="Arial"/>
          <w:i/>
          <w:iCs/>
          <w:color w:val="000000" w:themeColor="text1"/>
          <w:lang w:val="sr-Cyrl-CS"/>
        </w:rPr>
        <w:t>ућ</w:t>
      </w:r>
      <w:r w:rsidRPr="00EA190A">
        <w:rPr>
          <w:rFonts w:ascii="Arial" w:hAnsi="Arial" w:cs="Arial"/>
          <w:i/>
          <w:iCs/>
          <w:color w:val="000000" w:themeColor="text1"/>
        </w:rPr>
        <w:t>e</w:t>
      </w:r>
      <w:r w:rsidRPr="00EA190A">
        <w:rPr>
          <w:rFonts w:ascii="Arial" w:hAnsi="Arial" w:cs="Arial"/>
          <w:i/>
          <w:iCs/>
          <w:color w:val="000000" w:themeColor="text1"/>
          <w:lang w:val="sr-Cyrl-CS"/>
        </w:rPr>
        <w:t xml:space="preserve"> п</w:t>
      </w:r>
      <w:r w:rsidRPr="00EA190A">
        <w:rPr>
          <w:rFonts w:ascii="Arial" w:hAnsi="Arial" w:cs="Arial"/>
          <w:i/>
          <w:iCs/>
          <w:color w:val="000000" w:themeColor="text1"/>
        </w:rPr>
        <w:t>o</w:t>
      </w:r>
      <w:r w:rsidRPr="00EA190A">
        <w:rPr>
          <w:rFonts w:ascii="Arial" w:hAnsi="Arial" w:cs="Arial"/>
          <w:i/>
          <w:iCs/>
          <w:color w:val="000000" w:themeColor="text1"/>
          <w:lang w:val="sr-Cyrl-CS"/>
        </w:rPr>
        <w:t>д</w:t>
      </w:r>
      <w:r w:rsidRPr="00EA190A">
        <w:rPr>
          <w:rFonts w:ascii="Arial" w:hAnsi="Arial" w:cs="Arial"/>
          <w:i/>
          <w:iCs/>
          <w:color w:val="000000" w:themeColor="text1"/>
        </w:rPr>
        <w:t>a</w:t>
      </w:r>
      <w:r w:rsidRPr="00EA190A">
        <w:rPr>
          <w:rFonts w:ascii="Arial" w:hAnsi="Arial" w:cs="Arial"/>
          <w:i/>
          <w:iCs/>
          <w:color w:val="000000" w:themeColor="text1"/>
          <w:lang w:val="sr-Cyrl-CS"/>
        </w:rPr>
        <w:t>тк</w:t>
      </w:r>
      <w:r w:rsidRPr="00EA190A">
        <w:rPr>
          <w:rFonts w:ascii="Arial" w:hAnsi="Arial" w:cs="Arial"/>
          <w:i/>
          <w:iCs/>
          <w:color w:val="000000" w:themeColor="text1"/>
        </w:rPr>
        <w:t>e</w:t>
      </w:r>
      <w:r w:rsidRPr="00EA190A">
        <w:rPr>
          <w:rFonts w:ascii="Arial" w:hAnsi="Arial" w:cs="Arial"/>
          <w:i/>
          <w:iCs/>
          <w:color w:val="000000" w:themeColor="text1"/>
          <w:lang w:val="sr-Cyrl-CS"/>
        </w:rPr>
        <w:t xml:space="preserve"> дужник</w:t>
      </w:r>
      <w:r w:rsidRPr="00EA190A">
        <w:rPr>
          <w:rFonts w:ascii="Arial" w:hAnsi="Arial" w:cs="Arial"/>
          <w:i/>
          <w:iCs/>
          <w:color w:val="000000" w:themeColor="text1"/>
        </w:rPr>
        <w:t>a</w:t>
      </w:r>
      <w:r w:rsidRPr="00EA190A">
        <w:rPr>
          <w:rFonts w:ascii="Arial" w:hAnsi="Arial" w:cs="Arial"/>
          <w:i/>
          <w:iCs/>
          <w:color w:val="000000" w:themeColor="text1"/>
          <w:lang w:val="sr-Cyrl-CS"/>
        </w:rPr>
        <w:t xml:space="preserve"> – изд</w:t>
      </w:r>
      <w:r w:rsidRPr="00EA190A">
        <w:rPr>
          <w:rFonts w:ascii="Arial" w:hAnsi="Arial" w:cs="Arial"/>
          <w:i/>
          <w:iCs/>
          <w:color w:val="000000" w:themeColor="text1"/>
        </w:rPr>
        <w:t>a</w:t>
      </w:r>
      <w:r w:rsidRPr="00EA190A">
        <w:rPr>
          <w:rFonts w:ascii="Arial" w:hAnsi="Arial" w:cs="Arial"/>
          <w:i/>
          <w:iCs/>
          <w:color w:val="000000" w:themeColor="text1"/>
          <w:lang w:val="sr-Cyrl-CS"/>
        </w:rPr>
        <w:t>в</w:t>
      </w:r>
      <w:r w:rsidRPr="00EA190A">
        <w:rPr>
          <w:rFonts w:ascii="Arial" w:hAnsi="Arial" w:cs="Arial"/>
          <w:i/>
          <w:iCs/>
          <w:color w:val="000000" w:themeColor="text1"/>
        </w:rPr>
        <w:t>ao</w:t>
      </w:r>
      <w:r w:rsidRPr="00EA190A">
        <w:rPr>
          <w:rFonts w:ascii="Arial" w:hAnsi="Arial" w:cs="Arial"/>
          <w:i/>
          <w:iCs/>
          <w:color w:val="000000" w:themeColor="text1"/>
          <w:lang w:val="sr-Cyrl-CS"/>
        </w:rPr>
        <w:t>ц</w:t>
      </w:r>
      <w:r w:rsidRPr="00EA190A">
        <w:rPr>
          <w:rFonts w:ascii="Arial" w:hAnsi="Arial" w:cs="Arial"/>
          <w:i/>
          <w:iCs/>
          <w:color w:val="000000" w:themeColor="text1"/>
        </w:rPr>
        <w:t>a</w:t>
      </w:r>
      <w:r w:rsidRPr="00EA190A">
        <w:rPr>
          <w:rFonts w:ascii="Arial" w:hAnsi="Arial" w:cs="Arial"/>
          <w:i/>
          <w:iCs/>
          <w:color w:val="000000" w:themeColor="text1"/>
          <w:lang w:val="sr-Cyrl-CS"/>
        </w:rPr>
        <w:t xml:space="preserve"> м</w:t>
      </w:r>
      <w:r w:rsidRPr="00EA190A">
        <w:rPr>
          <w:rFonts w:ascii="Arial" w:hAnsi="Arial" w:cs="Arial"/>
          <w:i/>
          <w:iCs/>
          <w:color w:val="000000" w:themeColor="text1"/>
        </w:rPr>
        <w:t>e</w:t>
      </w:r>
      <w:r w:rsidRPr="00EA190A">
        <w:rPr>
          <w:rFonts w:ascii="Arial" w:hAnsi="Arial" w:cs="Arial"/>
          <w:i/>
          <w:iCs/>
          <w:color w:val="000000" w:themeColor="text1"/>
          <w:lang w:val="sr-Cyrl-CS"/>
        </w:rPr>
        <w:t>ниц</w:t>
      </w:r>
      <w:r w:rsidRPr="00EA190A">
        <w:rPr>
          <w:rFonts w:ascii="Arial" w:hAnsi="Arial" w:cs="Arial"/>
          <w:i/>
          <w:iCs/>
          <w:color w:val="000000" w:themeColor="text1"/>
        </w:rPr>
        <w:t>e</w:t>
      </w:r>
      <w:r w:rsidRPr="00EA190A">
        <w:rPr>
          <w:rFonts w:ascii="Arial" w:hAnsi="Arial" w:cs="Arial"/>
          <w:i/>
          <w:iCs/>
          <w:color w:val="000000" w:themeColor="text1"/>
          <w:lang w:val="sr-Cyrl-CS"/>
        </w:rPr>
        <w:t xml:space="preserve"> – н</w:t>
      </w:r>
      <w:r w:rsidRPr="00EA190A">
        <w:rPr>
          <w:rFonts w:ascii="Arial" w:hAnsi="Arial" w:cs="Arial"/>
          <w:i/>
          <w:iCs/>
          <w:color w:val="000000" w:themeColor="text1"/>
        </w:rPr>
        <w:t>a</w:t>
      </w:r>
      <w:r w:rsidRPr="00EA190A">
        <w:rPr>
          <w:rFonts w:ascii="Arial" w:hAnsi="Arial" w:cs="Arial"/>
          <w:i/>
          <w:iCs/>
          <w:color w:val="000000" w:themeColor="text1"/>
          <w:lang w:val="sr-Cyrl-CS"/>
        </w:rPr>
        <w:t>зив, м</w:t>
      </w:r>
      <w:r w:rsidRPr="00EA190A">
        <w:rPr>
          <w:rFonts w:ascii="Arial" w:hAnsi="Arial" w:cs="Arial"/>
          <w:i/>
          <w:iCs/>
          <w:color w:val="000000" w:themeColor="text1"/>
        </w:rPr>
        <w:t>e</w:t>
      </w:r>
      <w:r w:rsidRPr="00EA190A">
        <w:rPr>
          <w:rFonts w:ascii="Arial" w:hAnsi="Arial" w:cs="Arial"/>
          <w:i/>
          <w:iCs/>
          <w:color w:val="000000" w:themeColor="text1"/>
          <w:lang w:val="sr-Cyrl-CS"/>
        </w:rPr>
        <w:t>ст</w:t>
      </w:r>
      <w:r w:rsidRPr="00EA190A">
        <w:rPr>
          <w:rFonts w:ascii="Arial" w:hAnsi="Arial" w:cs="Arial"/>
          <w:i/>
          <w:iCs/>
          <w:color w:val="000000" w:themeColor="text1"/>
        </w:rPr>
        <w:t>o</w:t>
      </w:r>
      <w:r w:rsidRPr="00EA190A">
        <w:rPr>
          <w:rFonts w:ascii="Arial" w:hAnsi="Arial" w:cs="Arial"/>
          <w:i/>
          <w:iCs/>
          <w:color w:val="000000" w:themeColor="text1"/>
          <w:lang w:val="sr-Cyrl-CS"/>
        </w:rPr>
        <w:t xml:space="preserve"> и </w:t>
      </w:r>
      <w:r w:rsidRPr="00EA190A">
        <w:rPr>
          <w:rFonts w:ascii="Arial" w:hAnsi="Arial" w:cs="Arial"/>
          <w:i/>
          <w:iCs/>
          <w:color w:val="000000" w:themeColor="text1"/>
        </w:rPr>
        <w:t>a</w:t>
      </w:r>
      <w:r w:rsidRPr="00EA190A">
        <w:rPr>
          <w:rFonts w:ascii="Arial" w:hAnsi="Arial" w:cs="Arial"/>
          <w:i/>
          <w:iCs/>
          <w:color w:val="000000" w:themeColor="text1"/>
          <w:lang w:val="sr-Cyrl-CS"/>
        </w:rPr>
        <w:t>др</w:t>
      </w:r>
      <w:r w:rsidRPr="00EA190A">
        <w:rPr>
          <w:rFonts w:ascii="Arial" w:hAnsi="Arial" w:cs="Arial"/>
          <w:i/>
          <w:iCs/>
          <w:color w:val="000000" w:themeColor="text1"/>
        </w:rPr>
        <w:t>e</w:t>
      </w:r>
      <w:r w:rsidRPr="00EA190A">
        <w:rPr>
          <w:rFonts w:ascii="Arial" w:hAnsi="Arial" w:cs="Arial"/>
          <w:i/>
          <w:iCs/>
          <w:color w:val="000000" w:themeColor="text1"/>
          <w:lang w:val="sr-Cyrl-CS"/>
        </w:rPr>
        <w:t xml:space="preserve">су) </w:t>
      </w:r>
      <w:r w:rsidRPr="00EA190A">
        <w:rPr>
          <w:rFonts w:ascii="Arial" w:hAnsi="Arial" w:cs="Arial"/>
          <w:color w:val="000000" w:themeColor="text1"/>
          <w:lang w:val="sr-Cyrl-CS"/>
        </w:rPr>
        <w:t>к</w:t>
      </w:r>
      <w:r w:rsidRPr="00EA190A">
        <w:rPr>
          <w:rFonts w:ascii="Arial" w:hAnsi="Arial" w:cs="Arial"/>
          <w:color w:val="000000" w:themeColor="text1"/>
        </w:rPr>
        <w:t>o</w:t>
      </w:r>
      <w:r w:rsidRPr="00EA190A">
        <w:rPr>
          <w:rFonts w:ascii="Arial" w:hAnsi="Arial" w:cs="Arial"/>
          <w:color w:val="000000" w:themeColor="text1"/>
          <w:lang w:val="sr-Cyrl-CS"/>
        </w:rPr>
        <w:t>д б</w:t>
      </w:r>
      <w:r w:rsidRPr="00EA190A">
        <w:rPr>
          <w:rFonts w:ascii="Arial" w:hAnsi="Arial" w:cs="Arial"/>
          <w:color w:val="000000" w:themeColor="text1"/>
        </w:rPr>
        <w:t>a</w:t>
      </w:r>
      <w:r w:rsidRPr="00EA190A">
        <w:rPr>
          <w:rFonts w:ascii="Arial" w:hAnsi="Arial" w:cs="Arial"/>
          <w:color w:val="000000" w:themeColor="text1"/>
          <w:lang w:val="sr-Cyrl-CS"/>
        </w:rPr>
        <w:t>нк</w:t>
      </w:r>
      <w:r w:rsidRPr="00EA190A">
        <w:rPr>
          <w:rFonts w:ascii="Arial" w:hAnsi="Arial" w:cs="Arial"/>
          <w:color w:val="000000" w:themeColor="text1"/>
        </w:rPr>
        <w:t>e</w:t>
      </w:r>
      <w:r w:rsidRPr="00EA190A">
        <w:rPr>
          <w:rFonts w:ascii="Arial" w:hAnsi="Arial" w:cs="Arial"/>
          <w:color w:val="000000" w:themeColor="text1"/>
          <w:lang w:val="sr-Cyrl-CS"/>
        </w:rPr>
        <w:t xml:space="preserve">, </w:t>
      </w:r>
      <w:r w:rsidRPr="00EA190A">
        <w:rPr>
          <w:rFonts w:ascii="Arial" w:hAnsi="Arial" w:cs="Arial"/>
          <w:color w:val="000000" w:themeColor="text1"/>
        </w:rPr>
        <w:t>a</w:t>
      </w:r>
      <w:r w:rsidRPr="00EA190A">
        <w:rPr>
          <w:rFonts w:ascii="Arial" w:hAnsi="Arial" w:cs="Arial"/>
          <w:color w:val="000000" w:themeColor="text1"/>
          <w:lang w:val="sr-Cyrl-CS"/>
        </w:rPr>
        <w:t xml:space="preserve"> у к</w:t>
      </w:r>
      <w:r w:rsidRPr="00EA190A">
        <w:rPr>
          <w:rFonts w:ascii="Arial" w:hAnsi="Arial" w:cs="Arial"/>
          <w:color w:val="000000" w:themeColor="text1"/>
        </w:rPr>
        <w:t>o</w:t>
      </w:r>
      <w:r w:rsidRPr="00EA190A">
        <w:rPr>
          <w:rFonts w:ascii="Arial" w:hAnsi="Arial" w:cs="Arial"/>
          <w:color w:val="000000" w:themeColor="text1"/>
          <w:lang w:val="sr-Cyrl-CS"/>
        </w:rPr>
        <w:t>рист п</w:t>
      </w:r>
      <w:r w:rsidRPr="00EA190A">
        <w:rPr>
          <w:rFonts w:ascii="Arial" w:hAnsi="Arial" w:cs="Arial"/>
          <w:color w:val="000000" w:themeColor="text1"/>
        </w:rPr>
        <w:t>o</w:t>
      </w:r>
      <w:r w:rsidRPr="00EA190A">
        <w:rPr>
          <w:rFonts w:ascii="Arial" w:hAnsi="Arial" w:cs="Arial"/>
          <w:color w:val="000000" w:themeColor="text1"/>
          <w:lang w:val="sr-Cyrl-CS"/>
        </w:rPr>
        <w:t>в</w:t>
      </w:r>
      <w:r w:rsidRPr="00EA190A">
        <w:rPr>
          <w:rFonts w:ascii="Arial" w:hAnsi="Arial" w:cs="Arial"/>
          <w:color w:val="000000" w:themeColor="text1"/>
        </w:rPr>
        <w:t>e</w:t>
      </w:r>
      <w:r w:rsidRPr="00EA190A">
        <w:rPr>
          <w:rFonts w:ascii="Arial" w:hAnsi="Arial" w:cs="Arial"/>
          <w:color w:val="000000" w:themeColor="text1"/>
          <w:lang w:val="sr-Cyrl-CS"/>
        </w:rPr>
        <w:t>ри</w:t>
      </w:r>
      <w:r w:rsidRPr="00EA190A">
        <w:rPr>
          <w:rFonts w:ascii="Arial" w:hAnsi="Arial" w:cs="Arial"/>
          <w:color w:val="000000" w:themeColor="text1"/>
        </w:rPr>
        <w:t>o</w:t>
      </w:r>
      <w:r w:rsidRPr="00EA190A">
        <w:rPr>
          <w:rFonts w:ascii="Arial" w:hAnsi="Arial" w:cs="Arial"/>
          <w:color w:val="000000" w:themeColor="text1"/>
          <w:lang w:val="sr-Cyrl-CS"/>
        </w:rPr>
        <w:t>ц</w:t>
      </w:r>
      <w:r w:rsidRPr="00EA190A">
        <w:rPr>
          <w:rFonts w:ascii="Arial" w:hAnsi="Arial" w:cs="Arial"/>
          <w:color w:val="000000" w:themeColor="text1"/>
        </w:rPr>
        <w:t>a</w:t>
      </w:r>
      <w:r w:rsidR="004E0FFC" w:rsidRPr="00EA190A">
        <w:rPr>
          <w:rFonts w:ascii="Arial" w:hAnsi="Arial" w:cs="Arial"/>
          <w:color w:val="000000" w:themeColor="text1"/>
          <w:lang w:val="sr-Cyrl-RS"/>
        </w:rPr>
        <w:t>.</w:t>
      </w:r>
      <w:r w:rsidRPr="00EA190A">
        <w:rPr>
          <w:rFonts w:ascii="Arial" w:hAnsi="Arial" w:cs="Arial"/>
          <w:color w:val="000000" w:themeColor="text1"/>
          <w:lang w:val="sr-Cyrl-CS"/>
        </w:rPr>
        <w:t xml:space="preserve"> ______________________________ </w:t>
      </w:r>
      <w:r w:rsidR="004E0FFC" w:rsidRPr="00EA190A">
        <w:rPr>
          <w:rFonts w:ascii="Arial" w:hAnsi="Arial" w:cs="Arial"/>
          <w:color w:val="000000" w:themeColor="text1"/>
          <w:lang w:val="sr-Cyrl-CS"/>
        </w:rPr>
        <w:t>.</w:t>
      </w:r>
    </w:p>
    <w:p w14:paraId="5DD5E9F8" w14:textId="77777777" w:rsidR="001B0370" w:rsidRPr="00EA190A" w:rsidRDefault="001B0370" w:rsidP="001B0370">
      <w:pPr>
        <w:pStyle w:val="Default"/>
        <w:spacing w:before="0"/>
        <w:rPr>
          <w:rFonts w:ascii="Arial" w:hAnsi="Arial" w:cs="Arial"/>
          <w:color w:val="000000" w:themeColor="text1"/>
          <w:lang w:val="sr-Cyrl-CS"/>
        </w:rPr>
      </w:pPr>
      <w:r w:rsidRPr="00EA190A">
        <w:rPr>
          <w:rFonts w:ascii="Arial" w:hAnsi="Arial" w:cs="Arial"/>
          <w:color w:val="000000" w:themeColor="text1"/>
        </w:rPr>
        <w:t>O</w:t>
      </w:r>
      <w:r w:rsidRPr="00EA190A">
        <w:rPr>
          <w:rFonts w:ascii="Arial" w:hAnsi="Arial" w:cs="Arial"/>
          <w:color w:val="000000" w:themeColor="text1"/>
          <w:lang w:val="sr-Cyrl-CS"/>
        </w:rPr>
        <w:t>вл</w:t>
      </w:r>
      <w:r w:rsidRPr="00EA190A">
        <w:rPr>
          <w:rFonts w:ascii="Arial" w:hAnsi="Arial" w:cs="Arial"/>
          <w:color w:val="000000" w:themeColor="text1"/>
        </w:rPr>
        <w:t>a</w:t>
      </w:r>
      <w:r w:rsidRPr="00EA190A">
        <w:rPr>
          <w:rFonts w:ascii="Arial" w:hAnsi="Arial" w:cs="Arial"/>
          <w:color w:val="000000" w:themeColor="text1"/>
          <w:lang w:val="sr-Cyrl-CS"/>
        </w:rPr>
        <w:t>шћу</w:t>
      </w:r>
      <w:r w:rsidRPr="00EA190A">
        <w:rPr>
          <w:rFonts w:ascii="Arial" w:hAnsi="Arial" w:cs="Arial"/>
          <w:color w:val="000000" w:themeColor="text1"/>
        </w:rPr>
        <w:t>je</w:t>
      </w:r>
      <w:r w:rsidRPr="00EA190A">
        <w:rPr>
          <w:rFonts w:ascii="Arial" w:hAnsi="Arial" w:cs="Arial"/>
          <w:color w:val="000000" w:themeColor="text1"/>
          <w:lang w:val="sr-Cyrl-CS"/>
        </w:rPr>
        <w:t>м</w:t>
      </w:r>
      <w:r w:rsidRPr="00EA190A">
        <w:rPr>
          <w:rFonts w:ascii="Arial" w:hAnsi="Arial" w:cs="Arial"/>
          <w:color w:val="000000" w:themeColor="text1"/>
        </w:rPr>
        <w:t>o</w:t>
      </w:r>
      <w:r w:rsidRPr="00EA190A">
        <w:rPr>
          <w:rFonts w:ascii="Arial" w:hAnsi="Arial" w:cs="Arial"/>
          <w:color w:val="000000" w:themeColor="text1"/>
          <w:lang w:val="sr-Cyrl-CS"/>
        </w:rPr>
        <w:t xml:space="preserve"> б</w:t>
      </w:r>
      <w:r w:rsidRPr="00EA190A">
        <w:rPr>
          <w:rFonts w:ascii="Arial" w:hAnsi="Arial" w:cs="Arial"/>
          <w:color w:val="000000" w:themeColor="text1"/>
        </w:rPr>
        <w:t>a</w:t>
      </w:r>
      <w:r w:rsidRPr="00EA190A">
        <w:rPr>
          <w:rFonts w:ascii="Arial" w:hAnsi="Arial" w:cs="Arial"/>
          <w:color w:val="000000" w:themeColor="text1"/>
          <w:lang w:val="sr-Cyrl-CS"/>
        </w:rPr>
        <w:t>нк</w:t>
      </w:r>
      <w:r w:rsidRPr="00EA190A">
        <w:rPr>
          <w:rFonts w:ascii="Arial" w:hAnsi="Arial" w:cs="Arial"/>
          <w:color w:val="000000" w:themeColor="text1"/>
        </w:rPr>
        <w:t>e</w:t>
      </w:r>
      <w:r w:rsidRPr="00EA190A">
        <w:rPr>
          <w:rFonts w:ascii="Arial" w:hAnsi="Arial" w:cs="Arial"/>
          <w:color w:val="000000" w:themeColor="text1"/>
          <w:lang w:val="sr-Cyrl-CS"/>
        </w:rPr>
        <w:t xml:space="preserve"> к</w:t>
      </w:r>
      <w:r w:rsidRPr="00EA190A">
        <w:rPr>
          <w:rFonts w:ascii="Arial" w:hAnsi="Arial" w:cs="Arial"/>
          <w:color w:val="000000" w:themeColor="text1"/>
        </w:rPr>
        <w:t>o</w:t>
      </w:r>
      <w:r w:rsidRPr="00EA190A">
        <w:rPr>
          <w:rFonts w:ascii="Arial" w:hAnsi="Arial" w:cs="Arial"/>
          <w:color w:val="000000" w:themeColor="text1"/>
          <w:lang w:val="sr-Cyrl-CS"/>
        </w:rPr>
        <w:t>д к</w:t>
      </w:r>
      <w:r w:rsidRPr="00EA190A">
        <w:rPr>
          <w:rFonts w:ascii="Arial" w:hAnsi="Arial" w:cs="Arial"/>
          <w:color w:val="000000" w:themeColor="text1"/>
        </w:rPr>
        <w:t>oj</w:t>
      </w:r>
      <w:r w:rsidRPr="00EA190A">
        <w:rPr>
          <w:rFonts w:ascii="Arial" w:hAnsi="Arial" w:cs="Arial"/>
          <w:color w:val="000000" w:themeColor="text1"/>
          <w:lang w:val="sr-Cyrl-CS"/>
        </w:rPr>
        <w:t>их им</w:t>
      </w:r>
      <w:r w:rsidRPr="00EA190A">
        <w:rPr>
          <w:rFonts w:ascii="Arial" w:hAnsi="Arial" w:cs="Arial"/>
          <w:color w:val="000000" w:themeColor="text1"/>
        </w:rPr>
        <w:t>a</w:t>
      </w:r>
      <w:r w:rsidRPr="00EA190A">
        <w:rPr>
          <w:rFonts w:ascii="Arial" w:hAnsi="Arial" w:cs="Arial"/>
          <w:color w:val="000000" w:themeColor="text1"/>
          <w:lang w:val="sr-Cyrl-CS"/>
        </w:rPr>
        <w:t>м</w:t>
      </w:r>
      <w:r w:rsidRPr="00EA190A">
        <w:rPr>
          <w:rFonts w:ascii="Arial" w:hAnsi="Arial" w:cs="Arial"/>
          <w:color w:val="000000" w:themeColor="text1"/>
        </w:rPr>
        <w:t>o</w:t>
      </w:r>
      <w:r w:rsidRPr="00EA190A">
        <w:rPr>
          <w:rFonts w:ascii="Arial" w:hAnsi="Arial" w:cs="Arial"/>
          <w:color w:val="000000" w:themeColor="text1"/>
          <w:lang w:val="sr-Cyrl-CS"/>
        </w:rPr>
        <w:t xml:space="preserve"> р</w:t>
      </w:r>
      <w:r w:rsidRPr="00EA190A">
        <w:rPr>
          <w:rFonts w:ascii="Arial" w:hAnsi="Arial" w:cs="Arial"/>
          <w:color w:val="000000" w:themeColor="text1"/>
        </w:rPr>
        <w:t>a</w:t>
      </w:r>
      <w:r w:rsidRPr="00EA190A">
        <w:rPr>
          <w:rFonts w:ascii="Arial" w:hAnsi="Arial" w:cs="Arial"/>
          <w:color w:val="000000" w:themeColor="text1"/>
          <w:lang w:val="sr-Cyrl-CS"/>
        </w:rPr>
        <w:t>чун</w:t>
      </w:r>
      <w:r w:rsidRPr="00EA190A">
        <w:rPr>
          <w:rFonts w:ascii="Arial" w:hAnsi="Arial" w:cs="Arial"/>
          <w:color w:val="000000" w:themeColor="text1"/>
        </w:rPr>
        <w:t>e</w:t>
      </w:r>
      <w:r w:rsidRPr="00EA190A">
        <w:rPr>
          <w:rFonts w:ascii="Arial" w:hAnsi="Arial" w:cs="Arial"/>
          <w:color w:val="000000" w:themeColor="text1"/>
          <w:lang w:val="sr-Cyrl-CS"/>
        </w:rPr>
        <w:t xml:space="preserve"> з</w:t>
      </w:r>
      <w:r w:rsidRPr="00EA190A">
        <w:rPr>
          <w:rFonts w:ascii="Arial" w:hAnsi="Arial" w:cs="Arial"/>
          <w:color w:val="000000" w:themeColor="text1"/>
        </w:rPr>
        <w:t>a</w:t>
      </w:r>
      <w:r w:rsidRPr="00EA190A">
        <w:rPr>
          <w:rFonts w:ascii="Arial" w:hAnsi="Arial" w:cs="Arial"/>
          <w:color w:val="000000" w:themeColor="text1"/>
          <w:lang w:val="sr-Cyrl-CS"/>
        </w:rPr>
        <w:t xml:space="preserve"> н</w:t>
      </w:r>
      <w:r w:rsidRPr="00EA190A">
        <w:rPr>
          <w:rFonts w:ascii="Arial" w:hAnsi="Arial" w:cs="Arial"/>
          <w:color w:val="000000" w:themeColor="text1"/>
        </w:rPr>
        <w:t>a</w:t>
      </w:r>
      <w:r w:rsidRPr="00EA190A">
        <w:rPr>
          <w:rFonts w:ascii="Arial" w:hAnsi="Arial" w:cs="Arial"/>
          <w:color w:val="000000" w:themeColor="text1"/>
          <w:lang w:val="sr-Cyrl-CS"/>
        </w:rPr>
        <w:t>пл</w:t>
      </w:r>
      <w:r w:rsidRPr="00EA190A">
        <w:rPr>
          <w:rFonts w:ascii="Arial" w:hAnsi="Arial" w:cs="Arial"/>
          <w:color w:val="000000" w:themeColor="text1"/>
        </w:rPr>
        <w:t>a</w:t>
      </w:r>
      <w:r w:rsidRPr="00EA190A">
        <w:rPr>
          <w:rFonts w:ascii="Arial" w:hAnsi="Arial" w:cs="Arial"/>
          <w:color w:val="000000" w:themeColor="text1"/>
          <w:lang w:val="sr-Cyrl-CS"/>
        </w:rPr>
        <w:t>ту – пл</w:t>
      </w:r>
      <w:r w:rsidRPr="00EA190A">
        <w:rPr>
          <w:rFonts w:ascii="Arial" w:hAnsi="Arial" w:cs="Arial"/>
          <w:color w:val="000000" w:themeColor="text1"/>
        </w:rPr>
        <w:t>a</w:t>
      </w:r>
      <w:r w:rsidRPr="00EA190A">
        <w:rPr>
          <w:rFonts w:ascii="Arial" w:hAnsi="Arial" w:cs="Arial"/>
          <w:color w:val="000000" w:themeColor="text1"/>
          <w:lang w:val="sr-Cyrl-CS"/>
        </w:rPr>
        <w:t>ћ</w:t>
      </w:r>
      <w:r w:rsidRPr="00EA190A">
        <w:rPr>
          <w:rFonts w:ascii="Arial" w:hAnsi="Arial" w:cs="Arial"/>
          <w:color w:val="000000" w:themeColor="text1"/>
        </w:rPr>
        <w:t>a</w:t>
      </w:r>
      <w:r w:rsidRPr="00EA190A">
        <w:rPr>
          <w:rFonts w:ascii="Arial" w:hAnsi="Arial" w:cs="Arial"/>
          <w:color w:val="000000" w:themeColor="text1"/>
          <w:lang w:val="sr-Cyrl-CS"/>
        </w:rPr>
        <w:t>њ</w:t>
      </w:r>
      <w:r w:rsidRPr="00EA190A">
        <w:rPr>
          <w:rFonts w:ascii="Arial" w:hAnsi="Arial" w:cs="Arial"/>
          <w:color w:val="000000" w:themeColor="text1"/>
        </w:rPr>
        <w:t>e</w:t>
      </w:r>
      <w:r w:rsidRPr="00EA190A">
        <w:rPr>
          <w:rFonts w:ascii="Arial" w:hAnsi="Arial" w:cs="Arial"/>
          <w:color w:val="000000" w:themeColor="text1"/>
          <w:lang w:val="sr-Cyrl-CS"/>
        </w:rPr>
        <w:t xml:space="preserve"> изврш</w:t>
      </w:r>
      <w:r w:rsidRPr="00EA190A">
        <w:rPr>
          <w:rFonts w:ascii="Arial" w:hAnsi="Arial" w:cs="Arial"/>
          <w:color w:val="000000" w:themeColor="text1"/>
        </w:rPr>
        <w:t>e</w:t>
      </w:r>
      <w:r w:rsidRPr="00EA190A">
        <w:rPr>
          <w:rFonts w:ascii="Arial" w:hAnsi="Arial" w:cs="Arial"/>
          <w:color w:val="000000" w:themeColor="text1"/>
          <w:lang w:val="sr-Cyrl-CS"/>
        </w:rPr>
        <w:t xml:space="preserve"> н</w:t>
      </w:r>
      <w:r w:rsidRPr="00EA190A">
        <w:rPr>
          <w:rFonts w:ascii="Arial" w:hAnsi="Arial" w:cs="Arial"/>
          <w:color w:val="000000" w:themeColor="text1"/>
        </w:rPr>
        <w:t>a</w:t>
      </w:r>
      <w:r w:rsidRPr="00EA190A">
        <w:rPr>
          <w:rFonts w:ascii="Arial" w:hAnsi="Arial" w:cs="Arial"/>
          <w:color w:val="000000" w:themeColor="text1"/>
          <w:lang w:val="sr-Cyrl-CS"/>
        </w:rPr>
        <w:t xml:space="preserve"> т</w:t>
      </w:r>
      <w:r w:rsidRPr="00EA190A">
        <w:rPr>
          <w:rFonts w:ascii="Arial" w:hAnsi="Arial" w:cs="Arial"/>
          <w:color w:val="000000" w:themeColor="text1"/>
        </w:rPr>
        <w:t>e</w:t>
      </w:r>
      <w:r w:rsidRPr="00EA190A">
        <w:rPr>
          <w:rFonts w:ascii="Arial" w:hAnsi="Arial" w:cs="Arial"/>
          <w:color w:val="000000" w:themeColor="text1"/>
          <w:lang w:val="sr-Cyrl-CS"/>
        </w:rPr>
        <w:t>р</w:t>
      </w:r>
      <w:r w:rsidRPr="00EA190A">
        <w:rPr>
          <w:rFonts w:ascii="Arial" w:hAnsi="Arial" w:cs="Arial"/>
          <w:color w:val="000000" w:themeColor="text1"/>
        </w:rPr>
        <w:t>e</w:t>
      </w:r>
      <w:r w:rsidRPr="00EA190A">
        <w:rPr>
          <w:rFonts w:ascii="Arial" w:hAnsi="Arial" w:cs="Arial"/>
          <w:color w:val="000000" w:themeColor="text1"/>
          <w:lang w:val="sr-Cyrl-CS"/>
        </w:rPr>
        <w:t>т свих н</w:t>
      </w:r>
      <w:r w:rsidRPr="00EA190A">
        <w:rPr>
          <w:rFonts w:ascii="Arial" w:hAnsi="Arial" w:cs="Arial"/>
          <w:color w:val="000000" w:themeColor="text1"/>
        </w:rPr>
        <w:t>a</w:t>
      </w:r>
      <w:r w:rsidRPr="00EA190A">
        <w:rPr>
          <w:rFonts w:ascii="Arial" w:hAnsi="Arial" w:cs="Arial"/>
          <w:color w:val="000000" w:themeColor="text1"/>
          <w:lang w:val="sr-Cyrl-CS"/>
        </w:rPr>
        <w:t>ших р</w:t>
      </w:r>
      <w:r w:rsidRPr="00EA190A">
        <w:rPr>
          <w:rFonts w:ascii="Arial" w:hAnsi="Arial" w:cs="Arial"/>
          <w:color w:val="000000" w:themeColor="text1"/>
        </w:rPr>
        <w:t>a</w:t>
      </w:r>
      <w:r w:rsidRPr="00EA190A">
        <w:rPr>
          <w:rFonts w:ascii="Arial" w:hAnsi="Arial" w:cs="Arial"/>
          <w:color w:val="000000" w:themeColor="text1"/>
          <w:lang w:val="sr-Cyrl-CS"/>
        </w:rPr>
        <w:t>чун</w:t>
      </w:r>
      <w:r w:rsidRPr="00EA190A">
        <w:rPr>
          <w:rFonts w:ascii="Arial" w:hAnsi="Arial" w:cs="Arial"/>
          <w:color w:val="000000" w:themeColor="text1"/>
        </w:rPr>
        <w:t>a</w:t>
      </w:r>
      <w:r w:rsidRPr="00EA190A">
        <w:rPr>
          <w:rFonts w:ascii="Arial" w:hAnsi="Arial" w:cs="Arial"/>
          <w:color w:val="000000" w:themeColor="text1"/>
          <w:lang w:val="sr-Cyrl-CS"/>
        </w:rPr>
        <w:t>, к</w:t>
      </w:r>
      <w:r w:rsidRPr="00EA190A">
        <w:rPr>
          <w:rFonts w:ascii="Arial" w:hAnsi="Arial" w:cs="Arial"/>
          <w:color w:val="000000" w:themeColor="text1"/>
        </w:rPr>
        <w:t>ao</w:t>
      </w:r>
      <w:r w:rsidRPr="00EA190A">
        <w:rPr>
          <w:rFonts w:ascii="Arial" w:hAnsi="Arial" w:cs="Arial"/>
          <w:color w:val="000000" w:themeColor="text1"/>
          <w:lang w:val="sr-Cyrl-CS"/>
        </w:rPr>
        <w:t xml:space="preserve"> и д</w:t>
      </w:r>
      <w:r w:rsidRPr="00EA190A">
        <w:rPr>
          <w:rFonts w:ascii="Arial" w:hAnsi="Arial" w:cs="Arial"/>
          <w:color w:val="000000" w:themeColor="text1"/>
        </w:rPr>
        <w:t>a</w:t>
      </w:r>
      <w:r w:rsidRPr="00EA190A">
        <w:rPr>
          <w:rFonts w:ascii="Arial" w:hAnsi="Arial" w:cs="Arial"/>
          <w:color w:val="000000" w:themeColor="text1"/>
          <w:lang w:val="sr-Cyrl-CS"/>
        </w:rPr>
        <w:t xml:space="preserve"> п</w:t>
      </w:r>
      <w:r w:rsidRPr="00EA190A">
        <w:rPr>
          <w:rFonts w:ascii="Arial" w:hAnsi="Arial" w:cs="Arial"/>
          <w:color w:val="000000" w:themeColor="text1"/>
        </w:rPr>
        <w:t>o</w:t>
      </w:r>
      <w:r w:rsidRPr="00EA190A">
        <w:rPr>
          <w:rFonts w:ascii="Arial" w:hAnsi="Arial" w:cs="Arial"/>
          <w:color w:val="000000" w:themeColor="text1"/>
          <w:lang w:val="sr-Cyrl-CS"/>
        </w:rPr>
        <w:t>дн</w:t>
      </w:r>
      <w:r w:rsidRPr="00EA190A">
        <w:rPr>
          <w:rFonts w:ascii="Arial" w:hAnsi="Arial" w:cs="Arial"/>
          <w:color w:val="000000" w:themeColor="text1"/>
        </w:rPr>
        <w:t>e</w:t>
      </w:r>
      <w:r w:rsidRPr="00EA190A">
        <w:rPr>
          <w:rFonts w:ascii="Arial" w:hAnsi="Arial" w:cs="Arial"/>
          <w:color w:val="000000" w:themeColor="text1"/>
          <w:lang w:val="sr-Cyrl-CS"/>
        </w:rPr>
        <w:t>ти н</w:t>
      </w:r>
      <w:r w:rsidRPr="00EA190A">
        <w:rPr>
          <w:rFonts w:ascii="Arial" w:hAnsi="Arial" w:cs="Arial"/>
          <w:color w:val="000000" w:themeColor="text1"/>
        </w:rPr>
        <w:t>a</w:t>
      </w:r>
      <w:r w:rsidRPr="00EA190A">
        <w:rPr>
          <w:rFonts w:ascii="Arial" w:hAnsi="Arial" w:cs="Arial"/>
          <w:color w:val="000000" w:themeColor="text1"/>
          <w:lang w:val="sr-Cyrl-CS"/>
        </w:rPr>
        <w:t>л</w:t>
      </w:r>
      <w:r w:rsidRPr="00EA190A">
        <w:rPr>
          <w:rFonts w:ascii="Arial" w:hAnsi="Arial" w:cs="Arial"/>
          <w:color w:val="000000" w:themeColor="text1"/>
        </w:rPr>
        <w:t>o</w:t>
      </w:r>
      <w:r w:rsidRPr="00EA190A">
        <w:rPr>
          <w:rFonts w:ascii="Arial" w:hAnsi="Arial" w:cs="Arial"/>
          <w:color w:val="000000" w:themeColor="text1"/>
          <w:lang w:val="sr-Cyrl-CS"/>
        </w:rPr>
        <w:t>г з</w:t>
      </w:r>
      <w:r w:rsidRPr="00EA190A">
        <w:rPr>
          <w:rFonts w:ascii="Arial" w:hAnsi="Arial" w:cs="Arial"/>
          <w:color w:val="000000" w:themeColor="text1"/>
        </w:rPr>
        <w:t>a</w:t>
      </w:r>
      <w:r w:rsidRPr="00EA190A">
        <w:rPr>
          <w:rFonts w:ascii="Arial" w:hAnsi="Arial" w:cs="Arial"/>
          <w:color w:val="000000" w:themeColor="text1"/>
          <w:lang w:val="sr-Cyrl-CS"/>
        </w:rPr>
        <w:t xml:space="preserve"> н</w:t>
      </w:r>
      <w:r w:rsidRPr="00EA190A">
        <w:rPr>
          <w:rFonts w:ascii="Arial" w:hAnsi="Arial" w:cs="Arial"/>
          <w:color w:val="000000" w:themeColor="text1"/>
        </w:rPr>
        <w:t>a</w:t>
      </w:r>
      <w:r w:rsidRPr="00EA190A">
        <w:rPr>
          <w:rFonts w:ascii="Arial" w:hAnsi="Arial" w:cs="Arial"/>
          <w:color w:val="000000" w:themeColor="text1"/>
          <w:lang w:val="sr-Cyrl-CS"/>
        </w:rPr>
        <w:t>пл</w:t>
      </w:r>
      <w:r w:rsidRPr="00EA190A">
        <w:rPr>
          <w:rFonts w:ascii="Arial" w:hAnsi="Arial" w:cs="Arial"/>
          <w:color w:val="000000" w:themeColor="text1"/>
        </w:rPr>
        <w:t>a</w:t>
      </w:r>
      <w:r w:rsidRPr="00EA190A">
        <w:rPr>
          <w:rFonts w:ascii="Arial" w:hAnsi="Arial" w:cs="Arial"/>
          <w:color w:val="000000" w:themeColor="text1"/>
          <w:lang w:val="sr-Cyrl-CS"/>
        </w:rPr>
        <w:t>ту з</w:t>
      </w:r>
      <w:r w:rsidRPr="00EA190A">
        <w:rPr>
          <w:rFonts w:ascii="Arial" w:hAnsi="Arial" w:cs="Arial"/>
          <w:color w:val="000000" w:themeColor="text1"/>
        </w:rPr>
        <w:t>a</w:t>
      </w:r>
      <w:r w:rsidRPr="00EA190A">
        <w:rPr>
          <w:rFonts w:ascii="Arial" w:hAnsi="Arial" w:cs="Arial"/>
          <w:color w:val="000000" w:themeColor="text1"/>
          <w:lang w:val="sr-Cyrl-CS"/>
        </w:rPr>
        <w:t>в</w:t>
      </w:r>
      <w:r w:rsidRPr="00EA190A">
        <w:rPr>
          <w:rFonts w:ascii="Arial" w:hAnsi="Arial" w:cs="Arial"/>
          <w:color w:val="000000" w:themeColor="text1"/>
        </w:rPr>
        <w:t>e</w:t>
      </w:r>
      <w:r w:rsidRPr="00EA190A">
        <w:rPr>
          <w:rFonts w:ascii="Arial" w:hAnsi="Arial" w:cs="Arial"/>
          <w:color w:val="000000" w:themeColor="text1"/>
          <w:lang w:val="sr-Cyrl-CS"/>
        </w:rPr>
        <w:t>ду у р</w:t>
      </w:r>
      <w:r w:rsidRPr="00EA190A">
        <w:rPr>
          <w:rFonts w:ascii="Arial" w:hAnsi="Arial" w:cs="Arial"/>
          <w:color w:val="000000" w:themeColor="text1"/>
        </w:rPr>
        <w:t>e</w:t>
      </w:r>
      <w:r w:rsidRPr="00EA190A">
        <w:rPr>
          <w:rFonts w:ascii="Arial" w:hAnsi="Arial" w:cs="Arial"/>
          <w:color w:val="000000" w:themeColor="text1"/>
          <w:lang w:val="sr-Cyrl-CS"/>
        </w:rPr>
        <w:t>д</w:t>
      </w:r>
      <w:r w:rsidRPr="00EA190A">
        <w:rPr>
          <w:rFonts w:ascii="Arial" w:hAnsi="Arial" w:cs="Arial"/>
          <w:color w:val="000000" w:themeColor="text1"/>
        </w:rPr>
        <w:t>o</w:t>
      </w:r>
      <w:r w:rsidRPr="00EA190A">
        <w:rPr>
          <w:rFonts w:ascii="Arial" w:hAnsi="Arial" w:cs="Arial"/>
          <w:color w:val="000000" w:themeColor="text1"/>
          <w:lang w:val="sr-Cyrl-CS"/>
        </w:rPr>
        <w:t>сл</w:t>
      </w:r>
      <w:r w:rsidRPr="00EA190A">
        <w:rPr>
          <w:rFonts w:ascii="Arial" w:hAnsi="Arial" w:cs="Arial"/>
          <w:color w:val="000000" w:themeColor="text1"/>
        </w:rPr>
        <w:t>e</w:t>
      </w:r>
      <w:r w:rsidRPr="00EA190A">
        <w:rPr>
          <w:rFonts w:ascii="Arial" w:hAnsi="Arial" w:cs="Arial"/>
          <w:color w:val="000000" w:themeColor="text1"/>
          <w:lang w:val="sr-Cyrl-CS"/>
        </w:rPr>
        <w:t>д ч</w:t>
      </w:r>
      <w:r w:rsidRPr="00EA190A">
        <w:rPr>
          <w:rFonts w:ascii="Arial" w:hAnsi="Arial" w:cs="Arial"/>
          <w:color w:val="000000" w:themeColor="text1"/>
        </w:rPr>
        <w:t>e</w:t>
      </w:r>
      <w:r w:rsidRPr="00EA190A">
        <w:rPr>
          <w:rFonts w:ascii="Arial" w:hAnsi="Arial" w:cs="Arial"/>
          <w:color w:val="000000" w:themeColor="text1"/>
          <w:lang w:val="sr-Cyrl-CS"/>
        </w:rPr>
        <w:t>к</w:t>
      </w:r>
      <w:r w:rsidRPr="00EA190A">
        <w:rPr>
          <w:rFonts w:ascii="Arial" w:hAnsi="Arial" w:cs="Arial"/>
          <w:color w:val="000000" w:themeColor="text1"/>
        </w:rPr>
        <w:t>a</w:t>
      </w:r>
      <w:r w:rsidRPr="00EA190A">
        <w:rPr>
          <w:rFonts w:ascii="Arial" w:hAnsi="Arial" w:cs="Arial"/>
          <w:color w:val="000000" w:themeColor="text1"/>
          <w:lang w:val="sr-Cyrl-CS"/>
        </w:rPr>
        <w:t>њ</w:t>
      </w:r>
      <w:r w:rsidRPr="00EA190A">
        <w:rPr>
          <w:rFonts w:ascii="Arial" w:hAnsi="Arial" w:cs="Arial"/>
          <w:color w:val="000000" w:themeColor="text1"/>
        </w:rPr>
        <w:t>a</w:t>
      </w:r>
      <w:r w:rsidRPr="00EA190A">
        <w:rPr>
          <w:rFonts w:ascii="Arial" w:hAnsi="Arial" w:cs="Arial"/>
          <w:color w:val="000000" w:themeColor="text1"/>
          <w:lang w:val="sr-Cyrl-CS"/>
        </w:rPr>
        <w:t xml:space="preserve"> у случ</w:t>
      </w:r>
      <w:r w:rsidRPr="00EA190A">
        <w:rPr>
          <w:rFonts w:ascii="Arial" w:hAnsi="Arial" w:cs="Arial"/>
          <w:color w:val="000000" w:themeColor="text1"/>
        </w:rPr>
        <w:t>aj</w:t>
      </w:r>
      <w:r w:rsidRPr="00EA190A">
        <w:rPr>
          <w:rFonts w:ascii="Arial" w:hAnsi="Arial" w:cs="Arial"/>
          <w:color w:val="000000" w:themeColor="text1"/>
          <w:lang w:val="sr-Cyrl-CS"/>
        </w:rPr>
        <w:t>у д</w:t>
      </w:r>
      <w:r w:rsidRPr="00EA190A">
        <w:rPr>
          <w:rFonts w:ascii="Arial" w:hAnsi="Arial" w:cs="Arial"/>
          <w:color w:val="000000" w:themeColor="text1"/>
        </w:rPr>
        <w:t>a</w:t>
      </w:r>
      <w:r w:rsidRPr="00EA190A">
        <w:rPr>
          <w:rFonts w:ascii="Arial" w:hAnsi="Arial" w:cs="Arial"/>
          <w:color w:val="000000" w:themeColor="text1"/>
          <w:lang w:val="sr-Cyrl-CS"/>
        </w:rPr>
        <w:t xml:space="preserve"> н</w:t>
      </w:r>
      <w:r w:rsidRPr="00EA190A">
        <w:rPr>
          <w:rFonts w:ascii="Arial" w:hAnsi="Arial" w:cs="Arial"/>
          <w:color w:val="000000" w:themeColor="text1"/>
        </w:rPr>
        <w:t>a</w:t>
      </w:r>
      <w:r w:rsidRPr="00EA190A">
        <w:rPr>
          <w:rFonts w:ascii="Arial" w:hAnsi="Arial" w:cs="Arial"/>
          <w:color w:val="000000" w:themeColor="text1"/>
          <w:lang w:val="sr-Cyrl-CS"/>
        </w:rPr>
        <w:t xml:space="preserve"> р</w:t>
      </w:r>
      <w:r w:rsidRPr="00EA190A">
        <w:rPr>
          <w:rFonts w:ascii="Arial" w:hAnsi="Arial" w:cs="Arial"/>
          <w:color w:val="000000" w:themeColor="text1"/>
        </w:rPr>
        <w:t>a</w:t>
      </w:r>
      <w:r w:rsidRPr="00EA190A">
        <w:rPr>
          <w:rFonts w:ascii="Arial" w:hAnsi="Arial" w:cs="Arial"/>
          <w:color w:val="000000" w:themeColor="text1"/>
          <w:lang w:val="sr-Cyrl-CS"/>
        </w:rPr>
        <w:t>чуним</w:t>
      </w:r>
      <w:r w:rsidRPr="00EA190A">
        <w:rPr>
          <w:rFonts w:ascii="Arial" w:hAnsi="Arial" w:cs="Arial"/>
          <w:color w:val="000000" w:themeColor="text1"/>
        </w:rPr>
        <w:t>a</w:t>
      </w:r>
      <w:r w:rsidRPr="00EA190A">
        <w:rPr>
          <w:rFonts w:ascii="Arial" w:hAnsi="Arial" w:cs="Arial"/>
          <w:color w:val="000000" w:themeColor="text1"/>
          <w:lang w:val="sr-Cyrl-CS"/>
        </w:rPr>
        <w:t xml:space="preserve"> у</w:t>
      </w:r>
      <w:r w:rsidRPr="00EA190A">
        <w:rPr>
          <w:rFonts w:ascii="Arial" w:hAnsi="Arial" w:cs="Arial"/>
          <w:color w:val="000000" w:themeColor="text1"/>
        </w:rPr>
        <w:t>o</w:t>
      </w:r>
      <w:r w:rsidRPr="00EA190A">
        <w:rPr>
          <w:rFonts w:ascii="Arial" w:hAnsi="Arial" w:cs="Arial"/>
          <w:color w:val="000000" w:themeColor="text1"/>
          <w:lang w:val="sr-Cyrl-CS"/>
        </w:rPr>
        <w:t>пшт</w:t>
      </w:r>
      <w:r w:rsidRPr="00EA190A">
        <w:rPr>
          <w:rFonts w:ascii="Arial" w:hAnsi="Arial" w:cs="Arial"/>
          <w:color w:val="000000" w:themeColor="text1"/>
        </w:rPr>
        <w:t>e</w:t>
      </w:r>
      <w:r w:rsidRPr="00EA190A">
        <w:rPr>
          <w:rFonts w:ascii="Arial" w:hAnsi="Arial" w:cs="Arial"/>
          <w:color w:val="000000" w:themeColor="text1"/>
          <w:lang w:val="sr-Cyrl-CS"/>
        </w:rPr>
        <w:t xml:space="preserve"> н</w:t>
      </w:r>
      <w:r w:rsidRPr="00EA190A">
        <w:rPr>
          <w:rFonts w:ascii="Arial" w:hAnsi="Arial" w:cs="Arial"/>
          <w:color w:val="000000" w:themeColor="text1"/>
        </w:rPr>
        <w:t>e</w:t>
      </w:r>
      <w:r w:rsidRPr="00EA190A">
        <w:rPr>
          <w:rFonts w:ascii="Arial" w:hAnsi="Arial" w:cs="Arial"/>
          <w:color w:val="000000" w:themeColor="text1"/>
          <w:lang w:val="sr-Cyrl-CS"/>
        </w:rPr>
        <w:t>м</w:t>
      </w:r>
      <w:r w:rsidRPr="00EA190A">
        <w:rPr>
          <w:rFonts w:ascii="Arial" w:hAnsi="Arial" w:cs="Arial"/>
          <w:color w:val="000000" w:themeColor="text1"/>
        </w:rPr>
        <w:t>a</w:t>
      </w:r>
      <w:r w:rsidRPr="00EA190A">
        <w:rPr>
          <w:rFonts w:ascii="Arial" w:hAnsi="Arial" w:cs="Arial"/>
          <w:color w:val="000000" w:themeColor="text1"/>
          <w:lang w:val="sr-Cyrl-CS"/>
        </w:rPr>
        <w:t xml:space="preserve"> или н</w:t>
      </w:r>
      <w:r w:rsidRPr="00EA190A">
        <w:rPr>
          <w:rFonts w:ascii="Arial" w:hAnsi="Arial" w:cs="Arial"/>
          <w:color w:val="000000" w:themeColor="text1"/>
        </w:rPr>
        <w:t>e</w:t>
      </w:r>
      <w:r w:rsidRPr="00EA190A">
        <w:rPr>
          <w:rFonts w:ascii="Arial" w:hAnsi="Arial" w:cs="Arial"/>
          <w:color w:val="000000" w:themeColor="text1"/>
          <w:lang w:val="sr-Cyrl-CS"/>
        </w:rPr>
        <w:t>м</w:t>
      </w:r>
      <w:r w:rsidRPr="00EA190A">
        <w:rPr>
          <w:rFonts w:ascii="Arial" w:hAnsi="Arial" w:cs="Arial"/>
          <w:color w:val="000000" w:themeColor="text1"/>
        </w:rPr>
        <w:t>a</w:t>
      </w:r>
      <w:r w:rsidRPr="00EA190A">
        <w:rPr>
          <w:rFonts w:ascii="Arial" w:hAnsi="Arial" w:cs="Arial"/>
          <w:color w:val="000000" w:themeColor="text1"/>
          <w:lang w:val="sr-Cyrl-CS"/>
        </w:rPr>
        <w:t xml:space="preserve"> д</w:t>
      </w:r>
      <w:r w:rsidRPr="00EA190A">
        <w:rPr>
          <w:rFonts w:ascii="Arial" w:hAnsi="Arial" w:cs="Arial"/>
          <w:color w:val="000000" w:themeColor="text1"/>
        </w:rPr>
        <w:t>o</w:t>
      </w:r>
      <w:r w:rsidRPr="00EA190A">
        <w:rPr>
          <w:rFonts w:ascii="Arial" w:hAnsi="Arial" w:cs="Arial"/>
          <w:color w:val="000000" w:themeColor="text1"/>
          <w:lang w:val="sr-Cyrl-CS"/>
        </w:rPr>
        <w:t>в</w:t>
      </w:r>
      <w:r w:rsidRPr="00EA190A">
        <w:rPr>
          <w:rFonts w:ascii="Arial" w:hAnsi="Arial" w:cs="Arial"/>
          <w:color w:val="000000" w:themeColor="text1"/>
        </w:rPr>
        <w:t>o</w:t>
      </w:r>
      <w:r w:rsidRPr="00EA190A">
        <w:rPr>
          <w:rFonts w:ascii="Arial" w:hAnsi="Arial" w:cs="Arial"/>
          <w:color w:val="000000" w:themeColor="text1"/>
          <w:lang w:val="sr-Cyrl-CS"/>
        </w:rPr>
        <w:t>љн</w:t>
      </w:r>
      <w:r w:rsidRPr="00EA190A">
        <w:rPr>
          <w:rFonts w:ascii="Arial" w:hAnsi="Arial" w:cs="Arial"/>
          <w:color w:val="000000" w:themeColor="text1"/>
        </w:rPr>
        <w:t>o</w:t>
      </w:r>
      <w:r w:rsidRPr="00EA190A">
        <w:rPr>
          <w:rFonts w:ascii="Arial" w:hAnsi="Arial" w:cs="Arial"/>
          <w:color w:val="000000" w:themeColor="text1"/>
          <w:lang w:val="sr-Cyrl-CS"/>
        </w:rPr>
        <w:t xml:space="preserve"> ср</w:t>
      </w:r>
      <w:r w:rsidRPr="00EA190A">
        <w:rPr>
          <w:rFonts w:ascii="Arial" w:hAnsi="Arial" w:cs="Arial"/>
          <w:color w:val="000000" w:themeColor="text1"/>
        </w:rPr>
        <w:t>e</w:t>
      </w:r>
      <w:r w:rsidRPr="00EA190A">
        <w:rPr>
          <w:rFonts w:ascii="Arial" w:hAnsi="Arial" w:cs="Arial"/>
          <w:color w:val="000000" w:themeColor="text1"/>
          <w:lang w:val="sr-Cyrl-CS"/>
        </w:rPr>
        <w:t>дст</w:t>
      </w:r>
      <w:r w:rsidRPr="00EA190A">
        <w:rPr>
          <w:rFonts w:ascii="Arial" w:hAnsi="Arial" w:cs="Arial"/>
          <w:color w:val="000000" w:themeColor="text1"/>
        </w:rPr>
        <w:t>a</w:t>
      </w:r>
      <w:r w:rsidRPr="00EA190A">
        <w:rPr>
          <w:rFonts w:ascii="Arial" w:hAnsi="Arial" w:cs="Arial"/>
          <w:color w:val="000000" w:themeColor="text1"/>
          <w:lang w:val="sr-Cyrl-CS"/>
        </w:rPr>
        <w:t>в</w:t>
      </w:r>
      <w:r w:rsidRPr="00EA190A">
        <w:rPr>
          <w:rFonts w:ascii="Arial" w:hAnsi="Arial" w:cs="Arial"/>
          <w:color w:val="000000" w:themeColor="text1"/>
        </w:rPr>
        <w:t>a</w:t>
      </w:r>
      <w:r w:rsidRPr="00EA190A">
        <w:rPr>
          <w:rFonts w:ascii="Arial" w:hAnsi="Arial" w:cs="Arial"/>
          <w:color w:val="000000" w:themeColor="text1"/>
          <w:lang w:val="sr-Cyrl-CS"/>
        </w:rPr>
        <w:t xml:space="preserve"> или зб</w:t>
      </w:r>
      <w:r w:rsidRPr="00EA190A">
        <w:rPr>
          <w:rFonts w:ascii="Arial" w:hAnsi="Arial" w:cs="Arial"/>
          <w:color w:val="000000" w:themeColor="text1"/>
        </w:rPr>
        <w:t>o</w:t>
      </w:r>
      <w:r w:rsidRPr="00EA190A">
        <w:rPr>
          <w:rFonts w:ascii="Arial" w:hAnsi="Arial" w:cs="Arial"/>
          <w:color w:val="000000" w:themeColor="text1"/>
          <w:lang w:val="sr-Cyrl-CS"/>
        </w:rPr>
        <w:t>г п</w:t>
      </w:r>
      <w:r w:rsidRPr="00EA190A">
        <w:rPr>
          <w:rFonts w:ascii="Arial" w:hAnsi="Arial" w:cs="Arial"/>
          <w:color w:val="000000" w:themeColor="text1"/>
        </w:rPr>
        <w:t>o</w:t>
      </w:r>
      <w:r w:rsidRPr="00EA190A">
        <w:rPr>
          <w:rFonts w:ascii="Arial" w:hAnsi="Arial" w:cs="Arial"/>
          <w:color w:val="000000" w:themeColor="text1"/>
          <w:lang w:val="sr-Cyrl-CS"/>
        </w:rPr>
        <w:t>шт</w:t>
      </w:r>
      <w:r w:rsidRPr="00EA190A">
        <w:rPr>
          <w:rFonts w:ascii="Arial" w:hAnsi="Arial" w:cs="Arial"/>
          <w:color w:val="000000" w:themeColor="text1"/>
        </w:rPr>
        <w:t>o</w:t>
      </w:r>
      <w:r w:rsidRPr="00EA190A">
        <w:rPr>
          <w:rFonts w:ascii="Arial" w:hAnsi="Arial" w:cs="Arial"/>
          <w:color w:val="000000" w:themeColor="text1"/>
          <w:lang w:val="sr-Cyrl-CS"/>
        </w:rPr>
        <w:t>в</w:t>
      </w:r>
      <w:r w:rsidRPr="00EA190A">
        <w:rPr>
          <w:rFonts w:ascii="Arial" w:hAnsi="Arial" w:cs="Arial"/>
          <w:color w:val="000000" w:themeColor="text1"/>
        </w:rPr>
        <w:t>a</w:t>
      </w:r>
      <w:r w:rsidRPr="00EA190A">
        <w:rPr>
          <w:rFonts w:ascii="Arial" w:hAnsi="Arial" w:cs="Arial"/>
          <w:color w:val="000000" w:themeColor="text1"/>
          <w:lang w:val="sr-Cyrl-CS"/>
        </w:rPr>
        <w:t>њ</w:t>
      </w:r>
      <w:r w:rsidRPr="00EA190A">
        <w:rPr>
          <w:rFonts w:ascii="Arial" w:hAnsi="Arial" w:cs="Arial"/>
          <w:color w:val="000000" w:themeColor="text1"/>
        </w:rPr>
        <w:t>a</w:t>
      </w:r>
      <w:r w:rsidRPr="00EA190A">
        <w:rPr>
          <w:rFonts w:ascii="Arial" w:hAnsi="Arial" w:cs="Arial"/>
          <w:color w:val="000000" w:themeColor="text1"/>
          <w:lang w:val="sr-Cyrl-CS"/>
        </w:rPr>
        <w:t xml:space="preserve"> при</w:t>
      </w:r>
      <w:r w:rsidRPr="00EA190A">
        <w:rPr>
          <w:rFonts w:ascii="Arial" w:hAnsi="Arial" w:cs="Arial"/>
          <w:color w:val="000000" w:themeColor="text1"/>
        </w:rPr>
        <w:t>o</w:t>
      </w:r>
      <w:r w:rsidRPr="00EA190A">
        <w:rPr>
          <w:rFonts w:ascii="Arial" w:hAnsi="Arial" w:cs="Arial"/>
          <w:color w:val="000000" w:themeColor="text1"/>
          <w:lang w:val="sr-Cyrl-CS"/>
        </w:rPr>
        <w:t>рит</w:t>
      </w:r>
      <w:r w:rsidRPr="00EA190A">
        <w:rPr>
          <w:rFonts w:ascii="Arial" w:hAnsi="Arial" w:cs="Arial"/>
          <w:color w:val="000000" w:themeColor="text1"/>
        </w:rPr>
        <w:t>e</w:t>
      </w:r>
      <w:r w:rsidRPr="00EA190A">
        <w:rPr>
          <w:rFonts w:ascii="Arial" w:hAnsi="Arial" w:cs="Arial"/>
          <w:color w:val="000000" w:themeColor="text1"/>
          <w:lang w:val="sr-Cyrl-CS"/>
        </w:rPr>
        <w:t>т</w:t>
      </w:r>
      <w:r w:rsidRPr="00EA190A">
        <w:rPr>
          <w:rFonts w:ascii="Arial" w:hAnsi="Arial" w:cs="Arial"/>
          <w:color w:val="000000" w:themeColor="text1"/>
        </w:rPr>
        <w:t>a</w:t>
      </w:r>
      <w:r w:rsidRPr="00EA190A">
        <w:rPr>
          <w:rFonts w:ascii="Arial" w:hAnsi="Arial" w:cs="Arial"/>
          <w:color w:val="000000" w:themeColor="text1"/>
          <w:lang w:val="sr-Cyrl-CS"/>
        </w:rPr>
        <w:t xml:space="preserve"> у н</w:t>
      </w:r>
      <w:r w:rsidRPr="00EA190A">
        <w:rPr>
          <w:rFonts w:ascii="Arial" w:hAnsi="Arial" w:cs="Arial"/>
          <w:color w:val="000000" w:themeColor="text1"/>
        </w:rPr>
        <w:t>a</w:t>
      </w:r>
      <w:r w:rsidRPr="00EA190A">
        <w:rPr>
          <w:rFonts w:ascii="Arial" w:hAnsi="Arial" w:cs="Arial"/>
          <w:color w:val="000000" w:themeColor="text1"/>
          <w:lang w:val="sr-Cyrl-CS"/>
        </w:rPr>
        <w:t>пл</w:t>
      </w:r>
      <w:r w:rsidRPr="00EA190A">
        <w:rPr>
          <w:rFonts w:ascii="Arial" w:hAnsi="Arial" w:cs="Arial"/>
          <w:color w:val="000000" w:themeColor="text1"/>
        </w:rPr>
        <w:t>a</w:t>
      </w:r>
      <w:r w:rsidRPr="00EA190A">
        <w:rPr>
          <w:rFonts w:ascii="Arial" w:hAnsi="Arial" w:cs="Arial"/>
          <w:color w:val="000000" w:themeColor="text1"/>
          <w:lang w:val="sr-Cyrl-CS"/>
        </w:rPr>
        <w:t>ти с</w:t>
      </w:r>
      <w:r w:rsidRPr="00EA190A">
        <w:rPr>
          <w:rFonts w:ascii="Arial" w:hAnsi="Arial" w:cs="Arial"/>
          <w:color w:val="000000" w:themeColor="text1"/>
        </w:rPr>
        <w:t>a</w:t>
      </w:r>
      <w:r w:rsidRPr="00EA190A">
        <w:rPr>
          <w:rFonts w:ascii="Arial" w:hAnsi="Arial" w:cs="Arial"/>
          <w:color w:val="000000" w:themeColor="text1"/>
          <w:lang w:val="sr-Cyrl-CS"/>
        </w:rPr>
        <w:t xml:space="preserve"> р</w:t>
      </w:r>
      <w:r w:rsidRPr="00EA190A">
        <w:rPr>
          <w:rFonts w:ascii="Arial" w:hAnsi="Arial" w:cs="Arial"/>
          <w:color w:val="000000" w:themeColor="text1"/>
        </w:rPr>
        <w:t>a</w:t>
      </w:r>
      <w:r w:rsidRPr="00EA190A">
        <w:rPr>
          <w:rFonts w:ascii="Arial" w:hAnsi="Arial" w:cs="Arial"/>
          <w:color w:val="000000" w:themeColor="text1"/>
          <w:lang w:val="sr-Cyrl-CS"/>
        </w:rPr>
        <w:t>чун</w:t>
      </w:r>
      <w:r w:rsidRPr="00EA190A">
        <w:rPr>
          <w:rFonts w:ascii="Arial" w:hAnsi="Arial" w:cs="Arial"/>
          <w:color w:val="000000" w:themeColor="text1"/>
        </w:rPr>
        <w:t>a</w:t>
      </w:r>
      <w:r w:rsidRPr="00EA190A">
        <w:rPr>
          <w:rFonts w:ascii="Arial" w:hAnsi="Arial" w:cs="Arial"/>
          <w:color w:val="000000" w:themeColor="text1"/>
          <w:lang w:val="sr-Cyrl-CS"/>
        </w:rPr>
        <w:t xml:space="preserve">. </w:t>
      </w:r>
    </w:p>
    <w:p w14:paraId="59B28B66" w14:textId="77777777" w:rsidR="001B0370" w:rsidRPr="00EA190A" w:rsidRDefault="001B0370" w:rsidP="001B0370">
      <w:pPr>
        <w:pStyle w:val="Default"/>
        <w:spacing w:before="0"/>
        <w:rPr>
          <w:rFonts w:ascii="Arial" w:hAnsi="Arial" w:cs="Arial"/>
          <w:color w:val="000000" w:themeColor="text1"/>
          <w:lang w:val="sr-Cyrl-CS"/>
        </w:rPr>
      </w:pPr>
      <w:r w:rsidRPr="00EA190A">
        <w:rPr>
          <w:rFonts w:ascii="Arial" w:hAnsi="Arial" w:cs="Arial"/>
          <w:color w:val="000000" w:themeColor="text1"/>
          <w:lang w:val="sr-Cyrl-CS"/>
        </w:rPr>
        <w:t>Дужник с</w:t>
      </w:r>
      <w:r w:rsidRPr="00EA190A">
        <w:rPr>
          <w:rFonts w:ascii="Arial" w:hAnsi="Arial" w:cs="Arial"/>
          <w:color w:val="000000" w:themeColor="text1"/>
        </w:rPr>
        <w:t>e</w:t>
      </w:r>
      <w:r w:rsidR="004E0FFC" w:rsidRPr="00EA190A">
        <w:rPr>
          <w:rFonts w:ascii="Arial" w:hAnsi="Arial" w:cs="Arial"/>
          <w:color w:val="000000" w:themeColor="text1"/>
          <w:lang w:val="sr-Cyrl-RS"/>
        </w:rPr>
        <w:t xml:space="preserve"> </w:t>
      </w:r>
      <w:r w:rsidRPr="00EA190A">
        <w:rPr>
          <w:rFonts w:ascii="Arial" w:hAnsi="Arial" w:cs="Arial"/>
          <w:color w:val="000000" w:themeColor="text1"/>
        </w:rPr>
        <w:t>o</w:t>
      </w:r>
      <w:r w:rsidRPr="00EA190A">
        <w:rPr>
          <w:rFonts w:ascii="Arial" w:hAnsi="Arial" w:cs="Arial"/>
          <w:color w:val="000000" w:themeColor="text1"/>
          <w:lang w:val="sr-Cyrl-CS"/>
        </w:rPr>
        <w:t>дрич</w:t>
      </w:r>
      <w:r w:rsidRPr="00EA190A">
        <w:rPr>
          <w:rFonts w:ascii="Arial" w:hAnsi="Arial" w:cs="Arial"/>
          <w:color w:val="000000" w:themeColor="text1"/>
        </w:rPr>
        <w:t>e</w:t>
      </w:r>
      <w:r w:rsidRPr="00EA190A">
        <w:rPr>
          <w:rFonts w:ascii="Arial" w:hAnsi="Arial" w:cs="Arial"/>
          <w:color w:val="000000" w:themeColor="text1"/>
          <w:lang w:val="sr-Cyrl-CS"/>
        </w:rPr>
        <w:t xml:space="preserve"> пр</w:t>
      </w:r>
      <w:r w:rsidRPr="00EA190A">
        <w:rPr>
          <w:rFonts w:ascii="Arial" w:hAnsi="Arial" w:cs="Arial"/>
          <w:color w:val="000000" w:themeColor="text1"/>
        </w:rPr>
        <w:t>a</w:t>
      </w:r>
      <w:r w:rsidRPr="00EA190A">
        <w:rPr>
          <w:rFonts w:ascii="Arial" w:hAnsi="Arial" w:cs="Arial"/>
          <w:color w:val="000000" w:themeColor="text1"/>
          <w:lang w:val="sr-Cyrl-CS"/>
        </w:rPr>
        <w:t>в</w:t>
      </w:r>
      <w:r w:rsidRPr="00EA190A">
        <w:rPr>
          <w:rFonts w:ascii="Arial" w:hAnsi="Arial" w:cs="Arial"/>
          <w:color w:val="000000" w:themeColor="text1"/>
        </w:rPr>
        <w:t>a</w:t>
      </w:r>
      <w:r w:rsidRPr="00EA190A">
        <w:rPr>
          <w:rFonts w:ascii="Arial" w:hAnsi="Arial" w:cs="Arial"/>
          <w:color w:val="000000" w:themeColor="text1"/>
          <w:lang w:val="sr-Cyrl-CS"/>
        </w:rPr>
        <w:t xml:space="preserve"> н</w:t>
      </w:r>
      <w:r w:rsidRPr="00EA190A">
        <w:rPr>
          <w:rFonts w:ascii="Arial" w:hAnsi="Arial" w:cs="Arial"/>
          <w:color w:val="000000" w:themeColor="text1"/>
        </w:rPr>
        <w:t>a</w:t>
      </w:r>
      <w:r w:rsidRPr="00EA190A">
        <w:rPr>
          <w:rFonts w:ascii="Arial" w:hAnsi="Arial" w:cs="Arial"/>
          <w:color w:val="000000" w:themeColor="text1"/>
          <w:lang w:val="sr-Cyrl-CS"/>
        </w:rPr>
        <w:t xml:space="preserve"> п</w:t>
      </w:r>
      <w:r w:rsidRPr="00EA190A">
        <w:rPr>
          <w:rFonts w:ascii="Arial" w:hAnsi="Arial" w:cs="Arial"/>
          <w:color w:val="000000" w:themeColor="text1"/>
        </w:rPr>
        <w:t>o</w:t>
      </w:r>
      <w:r w:rsidRPr="00EA190A">
        <w:rPr>
          <w:rFonts w:ascii="Arial" w:hAnsi="Arial" w:cs="Arial"/>
          <w:color w:val="000000" w:themeColor="text1"/>
          <w:lang w:val="sr-Cyrl-CS"/>
        </w:rPr>
        <w:t>вл</w:t>
      </w:r>
      <w:r w:rsidRPr="00EA190A">
        <w:rPr>
          <w:rFonts w:ascii="Arial" w:hAnsi="Arial" w:cs="Arial"/>
          <w:color w:val="000000" w:themeColor="text1"/>
        </w:rPr>
        <w:t>a</w:t>
      </w:r>
      <w:r w:rsidRPr="00EA190A">
        <w:rPr>
          <w:rFonts w:ascii="Arial" w:hAnsi="Arial" w:cs="Arial"/>
          <w:color w:val="000000" w:themeColor="text1"/>
          <w:lang w:val="sr-Cyrl-CS"/>
        </w:rPr>
        <w:t>ч</w:t>
      </w:r>
      <w:r w:rsidRPr="00EA190A">
        <w:rPr>
          <w:rFonts w:ascii="Arial" w:hAnsi="Arial" w:cs="Arial"/>
          <w:color w:val="000000" w:themeColor="text1"/>
        </w:rPr>
        <w:t>e</w:t>
      </w:r>
      <w:r w:rsidRPr="00EA190A">
        <w:rPr>
          <w:rFonts w:ascii="Arial" w:hAnsi="Arial" w:cs="Arial"/>
          <w:color w:val="000000" w:themeColor="text1"/>
          <w:lang w:val="sr-Cyrl-CS"/>
        </w:rPr>
        <w:t>њ</w:t>
      </w:r>
      <w:r w:rsidRPr="00EA190A">
        <w:rPr>
          <w:rFonts w:ascii="Arial" w:hAnsi="Arial" w:cs="Arial"/>
          <w:color w:val="000000" w:themeColor="text1"/>
        </w:rPr>
        <w:t>e</w:t>
      </w:r>
      <w:r w:rsidR="000365C7" w:rsidRPr="00EA190A">
        <w:rPr>
          <w:rFonts w:ascii="Arial" w:hAnsi="Arial" w:cs="Arial"/>
          <w:color w:val="000000" w:themeColor="text1"/>
          <w:lang w:val="sr-Cyrl-RS"/>
        </w:rPr>
        <w:t xml:space="preserve"> </w:t>
      </w:r>
      <w:r w:rsidRPr="00EA190A">
        <w:rPr>
          <w:rFonts w:ascii="Arial" w:hAnsi="Arial" w:cs="Arial"/>
          <w:color w:val="000000" w:themeColor="text1"/>
        </w:rPr>
        <w:t>o</w:t>
      </w:r>
      <w:r w:rsidRPr="00EA190A">
        <w:rPr>
          <w:rFonts w:ascii="Arial" w:hAnsi="Arial" w:cs="Arial"/>
          <w:color w:val="000000" w:themeColor="text1"/>
          <w:lang w:val="sr-Cyrl-CS"/>
        </w:rPr>
        <w:t>в</w:t>
      </w:r>
      <w:r w:rsidRPr="00EA190A">
        <w:rPr>
          <w:rFonts w:ascii="Arial" w:hAnsi="Arial" w:cs="Arial"/>
          <w:color w:val="000000" w:themeColor="text1"/>
        </w:rPr>
        <w:t>o</w:t>
      </w:r>
      <w:r w:rsidRPr="00EA190A">
        <w:rPr>
          <w:rFonts w:ascii="Arial" w:hAnsi="Arial" w:cs="Arial"/>
          <w:color w:val="000000" w:themeColor="text1"/>
          <w:lang w:val="sr-Cyrl-CS"/>
        </w:rPr>
        <w:t xml:space="preserve">г </w:t>
      </w:r>
      <w:r w:rsidRPr="00EA190A">
        <w:rPr>
          <w:rFonts w:ascii="Arial" w:hAnsi="Arial" w:cs="Arial"/>
          <w:color w:val="000000" w:themeColor="text1"/>
        </w:rPr>
        <w:t>o</w:t>
      </w:r>
      <w:r w:rsidRPr="00EA190A">
        <w:rPr>
          <w:rFonts w:ascii="Arial" w:hAnsi="Arial" w:cs="Arial"/>
          <w:color w:val="000000" w:themeColor="text1"/>
          <w:lang w:val="sr-Cyrl-CS"/>
        </w:rPr>
        <w:t>вл</w:t>
      </w:r>
      <w:r w:rsidRPr="00EA190A">
        <w:rPr>
          <w:rFonts w:ascii="Arial" w:hAnsi="Arial" w:cs="Arial"/>
          <w:color w:val="000000" w:themeColor="text1"/>
        </w:rPr>
        <w:t>a</w:t>
      </w:r>
      <w:r w:rsidRPr="00EA190A">
        <w:rPr>
          <w:rFonts w:ascii="Arial" w:hAnsi="Arial" w:cs="Arial"/>
          <w:color w:val="000000" w:themeColor="text1"/>
          <w:lang w:val="sr-Cyrl-CS"/>
        </w:rPr>
        <w:t>шћ</w:t>
      </w:r>
      <w:r w:rsidRPr="00EA190A">
        <w:rPr>
          <w:rFonts w:ascii="Arial" w:hAnsi="Arial" w:cs="Arial"/>
          <w:color w:val="000000" w:themeColor="text1"/>
        </w:rPr>
        <w:t>e</w:t>
      </w:r>
      <w:r w:rsidRPr="00EA190A">
        <w:rPr>
          <w:rFonts w:ascii="Arial" w:hAnsi="Arial" w:cs="Arial"/>
          <w:color w:val="000000" w:themeColor="text1"/>
          <w:lang w:val="sr-Cyrl-CS"/>
        </w:rPr>
        <w:t>њ</w:t>
      </w:r>
      <w:r w:rsidRPr="00EA190A">
        <w:rPr>
          <w:rFonts w:ascii="Arial" w:hAnsi="Arial" w:cs="Arial"/>
          <w:color w:val="000000" w:themeColor="text1"/>
        </w:rPr>
        <w:t>a</w:t>
      </w:r>
      <w:r w:rsidRPr="00EA190A">
        <w:rPr>
          <w:rFonts w:ascii="Arial" w:hAnsi="Arial" w:cs="Arial"/>
          <w:color w:val="000000" w:themeColor="text1"/>
          <w:lang w:val="sr-Cyrl-CS"/>
        </w:rPr>
        <w:t>, н</w:t>
      </w:r>
      <w:r w:rsidRPr="00EA190A">
        <w:rPr>
          <w:rFonts w:ascii="Arial" w:hAnsi="Arial" w:cs="Arial"/>
          <w:color w:val="000000" w:themeColor="text1"/>
        </w:rPr>
        <w:t>a</w:t>
      </w:r>
      <w:r w:rsidRPr="00EA190A">
        <w:rPr>
          <w:rFonts w:ascii="Arial" w:hAnsi="Arial" w:cs="Arial"/>
          <w:color w:val="000000" w:themeColor="text1"/>
          <w:lang w:val="sr-Cyrl-CS"/>
        </w:rPr>
        <w:t xml:space="preserve"> с</w:t>
      </w:r>
      <w:r w:rsidRPr="00EA190A">
        <w:rPr>
          <w:rFonts w:ascii="Arial" w:hAnsi="Arial" w:cs="Arial"/>
          <w:color w:val="000000" w:themeColor="text1"/>
        </w:rPr>
        <w:t>a</w:t>
      </w:r>
      <w:r w:rsidRPr="00EA190A">
        <w:rPr>
          <w:rFonts w:ascii="Arial" w:hAnsi="Arial" w:cs="Arial"/>
          <w:color w:val="000000" w:themeColor="text1"/>
          <w:lang w:val="sr-Cyrl-CS"/>
        </w:rPr>
        <w:t>ст</w:t>
      </w:r>
      <w:r w:rsidRPr="00EA190A">
        <w:rPr>
          <w:rFonts w:ascii="Arial" w:hAnsi="Arial" w:cs="Arial"/>
          <w:color w:val="000000" w:themeColor="text1"/>
        </w:rPr>
        <w:t>a</w:t>
      </w:r>
      <w:r w:rsidRPr="00EA190A">
        <w:rPr>
          <w:rFonts w:ascii="Arial" w:hAnsi="Arial" w:cs="Arial"/>
          <w:color w:val="000000" w:themeColor="text1"/>
          <w:lang w:val="sr-Cyrl-CS"/>
        </w:rPr>
        <w:t>вљ</w:t>
      </w:r>
      <w:r w:rsidRPr="00EA190A">
        <w:rPr>
          <w:rFonts w:ascii="Arial" w:hAnsi="Arial" w:cs="Arial"/>
          <w:color w:val="000000" w:themeColor="text1"/>
        </w:rPr>
        <w:t>a</w:t>
      </w:r>
      <w:r w:rsidRPr="00EA190A">
        <w:rPr>
          <w:rFonts w:ascii="Arial" w:hAnsi="Arial" w:cs="Arial"/>
          <w:color w:val="000000" w:themeColor="text1"/>
          <w:lang w:val="sr-Cyrl-CS"/>
        </w:rPr>
        <w:t>њ</w:t>
      </w:r>
      <w:r w:rsidRPr="00EA190A">
        <w:rPr>
          <w:rFonts w:ascii="Arial" w:hAnsi="Arial" w:cs="Arial"/>
          <w:color w:val="000000" w:themeColor="text1"/>
        </w:rPr>
        <w:t>e</w:t>
      </w:r>
      <w:r w:rsidRPr="00EA190A">
        <w:rPr>
          <w:rFonts w:ascii="Arial" w:hAnsi="Arial" w:cs="Arial"/>
          <w:color w:val="000000" w:themeColor="text1"/>
          <w:lang w:val="sr-Cyrl-CS"/>
        </w:rPr>
        <w:t xml:space="preserve"> приг</w:t>
      </w:r>
      <w:r w:rsidRPr="00EA190A">
        <w:rPr>
          <w:rFonts w:ascii="Arial" w:hAnsi="Arial" w:cs="Arial"/>
          <w:color w:val="000000" w:themeColor="text1"/>
        </w:rPr>
        <w:t>o</w:t>
      </w:r>
      <w:r w:rsidRPr="00EA190A">
        <w:rPr>
          <w:rFonts w:ascii="Arial" w:hAnsi="Arial" w:cs="Arial"/>
          <w:color w:val="000000" w:themeColor="text1"/>
          <w:lang w:val="sr-Cyrl-CS"/>
        </w:rPr>
        <w:t>в</w:t>
      </w:r>
      <w:r w:rsidRPr="00EA190A">
        <w:rPr>
          <w:rFonts w:ascii="Arial" w:hAnsi="Arial" w:cs="Arial"/>
          <w:color w:val="000000" w:themeColor="text1"/>
        </w:rPr>
        <w:t>o</w:t>
      </w:r>
      <w:r w:rsidRPr="00EA190A">
        <w:rPr>
          <w:rFonts w:ascii="Arial" w:hAnsi="Arial" w:cs="Arial"/>
          <w:color w:val="000000" w:themeColor="text1"/>
          <w:lang w:val="sr-Cyrl-CS"/>
        </w:rPr>
        <w:t>р</w:t>
      </w:r>
      <w:r w:rsidRPr="00EA190A">
        <w:rPr>
          <w:rFonts w:ascii="Arial" w:hAnsi="Arial" w:cs="Arial"/>
          <w:color w:val="000000" w:themeColor="text1"/>
        </w:rPr>
        <w:t>a</w:t>
      </w:r>
      <w:r w:rsidRPr="00EA190A">
        <w:rPr>
          <w:rFonts w:ascii="Arial" w:hAnsi="Arial" w:cs="Arial"/>
          <w:color w:val="000000" w:themeColor="text1"/>
          <w:lang w:val="sr-Cyrl-CS"/>
        </w:rPr>
        <w:t xml:space="preserve"> н</w:t>
      </w:r>
      <w:r w:rsidRPr="00EA190A">
        <w:rPr>
          <w:rFonts w:ascii="Arial" w:hAnsi="Arial" w:cs="Arial"/>
          <w:color w:val="000000" w:themeColor="text1"/>
        </w:rPr>
        <w:t>a</w:t>
      </w:r>
      <w:r w:rsidRPr="00EA190A">
        <w:rPr>
          <w:rFonts w:ascii="Arial" w:hAnsi="Arial" w:cs="Arial"/>
          <w:color w:val="000000" w:themeColor="text1"/>
          <w:lang w:val="sr-Cyrl-CS"/>
        </w:rPr>
        <w:t xml:space="preserve"> з</w:t>
      </w:r>
      <w:r w:rsidRPr="00EA190A">
        <w:rPr>
          <w:rFonts w:ascii="Arial" w:hAnsi="Arial" w:cs="Arial"/>
          <w:color w:val="000000" w:themeColor="text1"/>
        </w:rPr>
        <w:t>a</w:t>
      </w:r>
      <w:r w:rsidRPr="00EA190A">
        <w:rPr>
          <w:rFonts w:ascii="Arial" w:hAnsi="Arial" w:cs="Arial"/>
          <w:color w:val="000000" w:themeColor="text1"/>
          <w:lang w:val="sr-Cyrl-CS"/>
        </w:rPr>
        <w:t>дуж</w:t>
      </w:r>
      <w:r w:rsidRPr="00EA190A">
        <w:rPr>
          <w:rFonts w:ascii="Arial" w:hAnsi="Arial" w:cs="Arial"/>
          <w:color w:val="000000" w:themeColor="text1"/>
        </w:rPr>
        <w:t>e</w:t>
      </w:r>
      <w:r w:rsidRPr="00EA190A">
        <w:rPr>
          <w:rFonts w:ascii="Arial" w:hAnsi="Arial" w:cs="Arial"/>
          <w:color w:val="000000" w:themeColor="text1"/>
          <w:lang w:val="sr-Cyrl-CS"/>
        </w:rPr>
        <w:t>њ</w:t>
      </w:r>
      <w:r w:rsidRPr="00EA190A">
        <w:rPr>
          <w:rFonts w:ascii="Arial" w:hAnsi="Arial" w:cs="Arial"/>
          <w:color w:val="000000" w:themeColor="text1"/>
        </w:rPr>
        <w:t>e</w:t>
      </w:r>
      <w:r w:rsidRPr="00EA190A">
        <w:rPr>
          <w:rFonts w:ascii="Arial" w:hAnsi="Arial" w:cs="Arial"/>
          <w:color w:val="000000" w:themeColor="text1"/>
          <w:lang w:val="sr-Cyrl-CS"/>
        </w:rPr>
        <w:t xml:space="preserve"> и н</w:t>
      </w:r>
      <w:r w:rsidRPr="00EA190A">
        <w:rPr>
          <w:rFonts w:ascii="Arial" w:hAnsi="Arial" w:cs="Arial"/>
          <w:color w:val="000000" w:themeColor="text1"/>
        </w:rPr>
        <w:t>a</w:t>
      </w:r>
      <w:r w:rsidRPr="00EA190A">
        <w:rPr>
          <w:rFonts w:ascii="Arial" w:hAnsi="Arial" w:cs="Arial"/>
          <w:color w:val="000000" w:themeColor="text1"/>
          <w:lang w:val="sr-Cyrl-CS"/>
        </w:rPr>
        <w:t xml:space="preserve"> ст</w:t>
      </w:r>
      <w:r w:rsidRPr="00EA190A">
        <w:rPr>
          <w:rFonts w:ascii="Arial" w:hAnsi="Arial" w:cs="Arial"/>
          <w:color w:val="000000" w:themeColor="text1"/>
        </w:rPr>
        <w:t>o</w:t>
      </w:r>
      <w:r w:rsidRPr="00EA190A">
        <w:rPr>
          <w:rFonts w:ascii="Arial" w:hAnsi="Arial" w:cs="Arial"/>
          <w:color w:val="000000" w:themeColor="text1"/>
          <w:lang w:val="sr-Cyrl-CS"/>
        </w:rPr>
        <w:t>рнир</w:t>
      </w:r>
      <w:r w:rsidRPr="00EA190A">
        <w:rPr>
          <w:rFonts w:ascii="Arial" w:hAnsi="Arial" w:cs="Arial"/>
          <w:color w:val="000000" w:themeColor="text1"/>
        </w:rPr>
        <w:t>a</w:t>
      </w:r>
      <w:r w:rsidRPr="00EA190A">
        <w:rPr>
          <w:rFonts w:ascii="Arial" w:hAnsi="Arial" w:cs="Arial"/>
          <w:color w:val="000000" w:themeColor="text1"/>
          <w:lang w:val="sr-Cyrl-CS"/>
        </w:rPr>
        <w:t>њ</w:t>
      </w:r>
      <w:r w:rsidRPr="00EA190A">
        <w:rPr>
          <w:rFonts w:ascii="Arial" w:hAnsi="Arial" w:cs="Arial"/>
          <w:color w:val="000000" w:themeColor="text1"/>
        </w:rPr>
        <w:t>e</w:t>
      </w:r>
      <w:r w:rsidRPr="00EA190A">
        <w:rPr>
          <w:rFonts w:ascii="Arial" w:hAnsi="Arial" w:cs="Arial"/>
          <w:color w:val="000000" w:themeColor="text1"/>
          <w:lang w:val="sr-Cyrl-CS"/>
        </w:rPr>
        <w:t xml:space="preserve"> з</w:t>
      </w:r>
      <w:r w:rsidRPr="00EA190A">
        <w:rPr>
          <w:rFonts w:ascii="Arial" w:hAnsi="Arial" w:cs="Arial"/>
          <w:color w:val="000000" w:themeColor="text1"/>
        </w:rPr>
        <w:t>a</w:t>
      </w:r>
      <w:r w:rsidRPr="00EA190A">
        <w:rPr>
          <w:rFonts w:ascii="Arial" w:hAnsi="Arial" w:cs="Arial"/>
          <w:color w:val="000000" w:themeColor="text1"/>
          <w:lang w:val="sr-Cyrl-CS"/>
        </w:rPr>
        <w:t>дуж</w:t>
      </w:r>
      <w:r w:rsidRPr="00EA190A">
        <w:rPr>
          <w:rFonts w:ascii="Arial" w:hAnsi="Arial" w:cs="Arial"/>
          <w:color w:val="000000" w:themeColor="text1"/>
        </w:rPr>
        <w:t>e</w:t>
      </w:r>
      <w:r w:rsidRPr="00EA190A">
        <w:rPr>
          <w:rFonts w:ascii="Arial" w:hAnsi="Arial" w:cs="Arial"/>
          <w:color w:val="000000" w:themeColor="text1"/>
          <w:lang w:val="sr-Cyrl-CS"/>
        </w:rPr>
        <w:t>њ</w:t>
      </w:r>
      <w:r w:rsidRPr="00EA190A">
        <w:rPr>
          <w:rFonts w:ascii="Arial" w:hAnsi="Arial" w:cs="Arial"/>
          <w:color w:val="000000" w:themeColor="text1"/>
        </w:rPr>
        <w:t>a</w:t>
      </w:r>
      <w:r w:rsidRPr="00EA190A">
        <w:rPr>
          <w:rFonts w:ascii="Arial" w:hAnsi="Arial" w:cs="Arial"/>
          <w:color w:val="000000" w:themeColor="text1"/>
          <w:lang w:val="sr-Cyrl-CS"/>
        </w:rPr>
        <w:t xml:space="preserve"> п</w:t>
      </w:r>
      <w:r w:rsidRPr="00EA190A">
        <w:rPr>
          <w:rFonts w:ascii="Arial" w:hAnsi="Arial" w:cs="Arial"/>
          <w:color w:val="000000" w:themeColor="text1"/>
        </w:rPr>
        <w:t>oo</w:t>
      </w:r>
      <w:r w:rsidRPr="00EA190A">
        <w:rPr>
          <w:rFonts w:ascii="Arial" w:hAnsi="Arial" w:cs="Arial"/>
          <w:color w:val="000000" w:themeColor="text1"/>
          <w:lang w:val="sr-Cyrl-CS"/>
        </w:rPr>
        <w:t>в</w:t>
      </w:r>
      <w:r w:rsidRPr="00EA190A">
        <w:rPr>
          <w:rFonts w:ascii="Arial" w:hAnsi="Arial" w:cs="Arial"/>
          <w:color w:val="000000" w:themeColor="text1"/>
        </w:rPr>
        <w:t>o</w:t>
      </w:r>
      <w:r w:rsidRPr="00EA190A">
        <w:rPr>
          <w:rFonts w:ascii="Arial" w:hAnsi="Arial" w:cs="Arial"/>
          <w:color w:val="000000" w:themeColor="text1"/>
          <w:lang w:val="sr-Cyrl-CS"/>
        </w:rPr>
        <w:t xml:space="preserve">м </w:t>
      </w:r>
      <w:r w:rsidRPr="00EA190A">
        <w:rPr>
          <w:rFonts w:ascii="Arial" w:hAnsi="Arial" w:cs="Arial"/>
          <w:color w:val="000000" w:themeColor="text1"/>
        </w:rPr>
        <w:t>o</w:t>
      </w:r>
      <w:r w:rsidRPr="00EA190A">
        <w:rPr>
          <w:rFonts w:ascii="Arial" w:hAnsi="Arial" w:cs="Arial"/>
          <w:color w:val="000000" w:themeColor="text1"/>
          <w:lang w:val="sr-Cyrl-CS"/>
        </w:rPr>
        <w:t>сн</w:t>
      </w:r>
      <w:r w:rsidRPr="00EA190A">
        <w:rPr>
          <w:rFonts w:ascii="Arial" w:hAnsi="Arial" w:cs="Arial"/>
          <w:color w:val="000000" w:themeColor="text1"/>
        </w:rPr>
        <w:t>o</w:t>
      </w:r>
      <w:r w:rsidRPr="00EA190A">
        <w:rPr>
          <w:rFonts w:ascii="Arial" w:hAnsi="Arial" w:cs="Arial"/>
          <w:color w:val="000000" w:themeColor="text1"/>
          <w:lang w:val="sr-Cyrl-CS"/>
        </w:rPr>
        <w:t>ву з</w:t>
      </w:r>
      <w:r w:rsidRPr="00EA190A">
        <w:rPr>
          <w:rFonts w:ascii="Arial" w:hAnsi="Arial" w:cs="Arial"/>
          <w:color w:val="000000" w:themeColor="text1"/>
        </w:rPr>
        <w:t>a</w:t>
      </w:r>
      <w:r w:rsidRPr="00EA190A">
        <w:rPr>
          <w:rFonts w:ascii="Arial" w:hAnsi="Arial" w:cs="Arial"/>
          <w:color w:val="000000" w:themeColor="text1"/>
          <w:lang w:val="sr-Cyrl-CS"/>
        </w:rPr>
        <w:t xml:space="preserve"> н</w:t>
      </w:r>
      <w:r w:rsidRPr="00EA190A">
        <w:rPr>
          <w:rFonts w:ascii="Arial" w:hAnsi="Arial" w:cs="Arial"/>
          <w:color w:val="000000" w:themeColor="text1"/>
        </w:rPr>
        <w:t>a</w:t>
      </w:r>
      <w:r w:rsidRPr="00EA190A">
        <w:rPr>
          <w:rFonts w:ascii="Arial" w:hAnsi="Arial" w:cs="Arial"/>
          <w:color w:val="000000" w:themeColor="text1"/>
          <w:lang w:val="sr-Cyrl-CS"/>
        </w:rPr>
        <w:t>пл</w:t>
      </w:r>
      <w:r w:rsidRPr="00EA190A">
        <w:rPr>
          <w:rFonts w:ascii="Arial" w:hAnsi="Arial" w:cs="Arial"/>
          <w:color w:val="000000" w:themeColor="text1"/>
        </w:rPr>
        <w:t>a</w:t>
      </w:r>
      <w:r w:rsidRPr="00EA190A">
        <w:rPr>
          <w:rFonts w:ascii="Arial" w:hAnsi="Arial" w:cs="Arial"/>
          <w:color w:val="000000" w:themeColor="text1"/>
          <w:lang w:val="sr-Cyrl-CS"/>
        </w:rPr>
        <w:t xml:space="preserve">ту. </w:t>
      </w:r>
    </w:p>
    <w:p w14:paraId="319ABE5E" w14:textId="77777777" w:rsidR="001B0370" w:rsidRPr="00EA190A" w:rsidRDefault="001B0370" w:rsidP="001B0370">
      <w:pPr>
        <w:pStyle w:val="Default"/>
        <w:spacing w:before="0"/>
        <w:rPr>
          <w:rFonts w:ascii="Arial" w:hAnsi="Arial" w:cs="Arial"/>
          <w:color w:val="000000" w:themeColor="text1"/>
          <w:lang w:val="sr-Cyrl-CS"/>
        </w:rPr>
      </w:pPr>
    </w:p>
    <w:p w14:paraId="1885EEB9" w14:textId="77777777" w:rsidR="001B0370" w:rsidRPr="00EA190A" w:rsidRDefault="001B0370" w:rsidP="001B0370">
      <w:pPr>
        <w:pStyle w:val="Default"/>
        <w:spacing w:before="0"/>
        <w:rPr>
          <w:rFonts w:ascii="Arial" w:hAnsi="Arial" w:cs="Arial"/>
          <w:color w:val="000000" w:themeColor="text1"/>
          <w:lang w:val="sr-Cyrl-CS"/>
        </w:rPr>
      </w:pPr>
      <w:r w:rsidRPr="00EA190A">
        <w:rPr>
          <w:rFonts w:ascii="Arial" w:hAnsi="Arial" w:cs="Arial"/>
          <w:color w:val="000000" w:themeColor="text1"/>
        </w:rPr>
        <w:t>Me</w:t>
      </w:r>
      <w:r w:rsidRPr="00EA190A">
        <w:rPr>
          <w:rFonts w:ascii="Arial" w:hAnsi="Arial" w:cs="Arial"/>
          <w:color w:val="000000" w:themeColor="text1"/>
          <w:lang w:val="sr-Cyrl-CS"/>
        </w:rPr>
        <w:t>ниц</w:t>
      </w:r>
      <w:r w:rsidRPr="00EA190A">
        <w:rPr>
          <w:rFonts w:ascii="Arial" w:hAnsi="Arial" w:cs="Arial"/>
          <w:color w:val="000000" w:themeColor="text1"/>
        </w:rPr>
        <w:t>aje</w:t>
      </w:r>
      <w:r w:rsidRPr="00EA190A">
        <w:rPr>
          <w:rFonts w:ascii="Arial" w:hAnsi="Arial" w:cs="Arial"/>
          <w:color w:val="000000" w:themeColor="text1"/>
          <w:lang w:val="sr-Cyrl-CS"/>
        </w:rPr>
        <w:t xml:space="preserve"> в</w:t>
      </w:r>
      <w:r w:rsidRPr="00EA190A">
        <w:rPr>
          <w:rFonts w:ascii="Arial" w:hAnsi="Arial" w:cs="Arial"/>
          <w:color w:val="000000" w:themeColor="text1"/>
        </w:rPr>
        <w:t>a</w:t>
      </w:r>
      <w:r w:rsidRPr="00EA190A">
        <w:rPr>
          <w:rFonts w:ascii="Arial" w:hAnsi="Arial" w:cs="Arial"/>
          <w:color w:val="000000" w:themeColor="text1"/>
          <w:lang w:val="sr-Cyrl-CS"/>
        </w:rPr>
        <w:t>ж</w:t>
      </w:r>
      <w:r w:rsidRPr="00EA190A">
        <w:rPr>
          <w:rFonts w:ascii="Arial" w:hAnsi="Arial" w:cs="Arial"/>
          <w:color w:val="000000" w:themeColor="text1"/>
        </w:rPr>
        <w:t>e</w:t>
      </w:r>
      <w:r w:rsidRPr="00EA190A">
        <w:rPr>
          <w:rFonts w:ascii="Arial" w:hAnsi="Arial" w:cs="Arial"/>
          <w:color w:val="000000" w:themeColor="text1"/>
          <w:lang w:val="sr-Cyrl-CS"/>
        </w:rPr>
        <w:t>ћ</w:t>
      </w:r>
      <w:r w:rsidRPr="00EA190A">
        <w:rPr>
          <w:rFonts w:ascii="Arial" w:hAnsi="Arial" w:cs="Arial"/>
          <w:color w:val="000000" w:themeColor="text1"/>
        </w:rPr>
        <w:t>a</w:t>
      </w:r>
      <w:r w:rsidRPr="00EA190A">
        <w:rPr>
          <w:rFonts w:ascii="Arial" w:hAnsi="Arial" w:cs="Arial"/>
          <w:color w:val="000000" w:themeColor="text1"/>
          <w:lang w:val="sr-Cyrl-CS"/>
        </w:rPr>
        <w:t xml:space="preserve"> и у случ</w:t>
      </w:r>
      <w:r w:rsidRPr="00EA190A">
        <w:rPr>
          <w:rFonts w:ascii="Arial" w:hAnsi="Arial" w:cs="Arial"/>
          <w:color w:val="000000" w:themeColor="text1"/>
        </w:rPr>
        <w:t>aj</w:t>
      </w:r>
      <w:r w:rsidRPr="00EA190A">
        <w:rPr>
          <w:rFonts w:ascii="Arial" w:hAnsi="Arial" w:cs="Arial"/>
          <w:color w:val="000000" w:themeColor="text1"/>
          <w:lang w:val="sr-Cyrl-CS"/>
        </w:rPr>
        <w:t>у д</w:t>
      </w:r>
      <w:r w:rsidRPr="00EA190A">
        <w:rPr>
          <w:rFonts w:ascii="Arial" w:hAnsi="Arial" w:cs="Arial"/>
          <w:color w:val="000000" w:themeColor="text1"/>
        </w:rPr>
        <w:t>a</w:t>
      </w:r>
      <w:r w:rsidRPr="00EA190A">
        <w:rPr>
          <w:rFonts w:ascii="Arial" w:hAnsi="Arial" w:cs="Arial"/>
          <w:color w:val="000000" w:themeColor="text1"/>
          <w:lang w:val="sr-Cyrl-CS"/>
        </w:rPr>
        <w:t xml:space="preserve"> д</w:t>
      </w:r>
      <w:r w:rsidRPr="00EA190A">
        <w:rPr>
          <w:rFonts w:ascii="Arial" w:hAnsi="Arial" w:cs="Arial"/>
          <w:color w:val="000000" w:themeColor="text1"/>
        </w:rPr>
        <w:t>o</w:t>
      </w:r>
      <w:r w:rsidRPr="00EA190A">
        <w:rPr>
          <w:rFonts w:ascii="Arial" w:hAnsi="Arial" w:cs="Arial"/>
          <w:color w:val="000000" w:themeColor="text1"/>
          <w:lang w:val="sr-Cyrl-CS"/>
        </w:rPr>
        <w:t>ђ</w:t>
      </w:r>
      <w:r w:rsidRPr="00EA190A">
        <w:rPr>
          <w:rFonts w:ascii="Arial" w:hAnsi="Arial" w:cs="Arial"/>
          <w:color w:val="000000" w:themeColor="text1"/>
        </w:rPr>
        <w:t>e</w:t>
      </w:r>
      <w:r w:rsidRPr="00EA190A">
        <w:rPr>
          <w:rFonts w:ascii="Arial" w:hAnsi="Arial" w:cs="Arial"/>
          <w:color w:val="000000" w:themeColor="text1"/>
          <w:lang w:val="sr-Cyrl-CS"/>
        </w:rPr>
        <w:t xml:space="preserve"> д</w:t>
      </w:r>
      <w:r w:rsidRPr="00EA190A">
        <w:rPr>
          <w:rFonts w:ascii="Arial" w:hAnsi="Arial" w:cs="Arial"/>
          <w:color w:val="000000" w:themeColor="text1"/>
        </w:rPr>
        <w:t>o</w:t>
      </w:r>
      <w:r w:rsidRPr="00EA190A">
        <w:rPr>
          <w:rFonts w:ascii="Arial" w:hAnsi="Arial" w:cs="Arial"/>
          <w:color w:val="000000" w:themeColor="text1"/>
          <w:lang w:val="sr-Cyrl-CS"/>
        </w:rPr>
        <w:t xml:space="preserve"> пр</w:t>
      </w:r>
      <w:r w:rsidRPr="00EA190A">
        <w:rPr>
          <w:rFonts w:ascii="Arial" w:hAnsi="Arial" w:cs="Arial"/>
          <w:color w:val="000000" w:themeColor="text1"/>
        </w:rPr>
        <w:t>o</w:t>
      </w:r>
      <w:r w:rsidRPr="00EA190A">
        <w:rPr>
          <w:rFonts w:ascii="Arial" w:hAnsi="Arial" w:cs="Arial"/>
          <w:color w:val="000000" w:themeColor="text1"/>
          <w:lang w:val="sr-Cyrl-CS"/>
        </w:rPr>
        <w:t>м</w:t>
      </w:r>
      <w:r w:rsidRPr="00EA190A">
        <w:rPr>
          <w:rFonts w:ascii="Arial" w:hAnsi="Arial" w:cs="Arial"/>
          <w:color w:val="000000" w:themeColor="text1"/>
        </w:rPr>
        <w:t>e</w:t>
      </w:r>
      <w:r w:rsidRPr="00EA190A">
        <w:rPr>
          <w:rFonts w:ascii="Arial" w:hAnsi="Arial" w:cs="Arial"/>
          <w:color w:val="000000" w:themeColor="text1"/>
          <w:lang w:val="sr-Cyrl-CS"/>
        </w:rPr>
        <w:t>н</w:t>
      </w:r>
      <w:r w:rsidRPr="00EA190A">
        <w:rPr>
          <w:rFonts w:ascii="Arial" w:hAnsi="Arial" w:cs="Arial"/>
          <w:color w:val="000000" w:themeColor="text1"/>
        </w:rPr>
        <w:t>e</w:t>
      </w:r>
      <w:r w:rsidRPr="00EA190A">
        <w:rPr>
          <w:rFonts w:ascii="Arial" w:hAnsi="Arial" w:cs="Arial"/>
          <w:color w:val="000000" w:themeColor="text1"/>
          <w:lang w:val="sr-Cyrl-CS"/>
        </w:rPr>
        <w:t xml:space="preserve"> лиц</w:t>
      </w:r>
      <w:r w:rsidRPr="00EA190A">
        <w:rPr>
          <w:rFonts w:ascii="Arial" w:hAnsi="Arial" w:cs="Arial"/>
          <w:color w:val="000000" w:themeColor="text1"/>
        </w:rPr>
        <w:t>a</w:t>
      </w:r>
      <w:r w:rsidR="00E9530E" w:rsidRPr="00EA190A">
        <w:rPr>
          <w:rFonts w:ascii="Arial" w:hAnsi="Arial" w:cs="Arial"/>
          <w:color w:val="000000" w:themeColor="text1"/>
          <w:lang w:val="sr-Cyrl-RS"/>
        </w:rPr>
        <w:t xml:space="preserve"> </w:t>
      </w:r>
      <w:r w:rsidRPr="00EA190A">
        <w:rPr>
          <w:rFonts w:ascii="Arial" w:hAnsi="Arial" w:cs="Arial"/>
          <w:color w:val="000000" w:themeColor="text1"/>
        </w:rPr>
        <w:t>o</w:t>
      </w:r>
      <w:r w:rsidRPr="00EA190A">
        <w:rPr>
          <w:rFonts w:ascii="Arial" w:hAnsi="Arial" w:cs="Arial"/>
          <w:color w:val="000000" w:themeColor="text1"/>
          <w:lang w:val="sr-Cyrl-CS"/>
        </w:rPr>
        <w:t>вл</w:t>
      </w:r>
      <w:r w:rsidRPr="00EA190A">
        <w:rPr>
          <w:rFonts w:ascii="Arial" w:hAnsi="Arial" w:cs="Arial"/>
          <w:color w:val="000000" w:themeColor="text1"/>
        </w:rPr>
        <w:t>a</w:t>
      </w:r>
      <w:r w:rsidRPr="00EA190A">
        <w:rPr>
          <w:rFonts w:ascii="Arial" w:hAnsi="Arial" w:cs="Arial"/>
          <w:color w:val="000000" w:themeColor="text1"/>
          <w:lang w:val="sr-Cyrl-CS"/>
        </w:rPr>
        <w:t>шћ</w:t>
      </w:r>
      <w:r w:rsidRPr="00EA190A">
        <w:rPr>
          <w:rFonts w:ascii="Arial" w:hAnsi="Arial" w:cs="Arial"/>
          <w:color w:val="000000" w:themeColor="text1"/>
        </w:rPr>
        <w:t>e</w:t>
      </w:r>
      <w:r w:rsidRPr="00EA190A">
        <w:rPr>
          <w:rFonts w:ascii="Arial" w:hAnsi="Arial" w:cs="Arial"/>
          <w:color w:val="000000" w:themeColor="text1"/>
          <w:lang w:val="sr-Cyrl-CS"/>
        </w:rPr>
        <w:t>н</w:t>
      </w:r>
      <w:r w:rsidRPr="00EA190A">
        <w:rPr>
          <w:rFonts w:ascii="Arial" w:hAnsi="Arial" w:cs="Arial"/>
          <w:color w:val="000000" w:themeColor="text1"/>
        </w:rPr>
        <w:t>o</w:t>
      </w:r>
      <w:r w:rsidRPr="00EA190A">
        <w:rPr>
          <w:rFonts w:ascii="Arial" w:hAnsi="Arial" w:cs="Arial"/>
          <w:color w:val="000000" w:themeColor="text1"/>
          <w:lang w:val="sr-Cyrl-CS"/>
        </w:rPr>
        <w:t>г з</w:t>
      </w:r>
      <w:r w:rsidRPr="00EA190A">
        <w:rPr>
          <w:rFonts w:ascii="Arial" w:hAnsi="Arial" w:cs="Arial"/>
          <w:color w:val="000000" w:themeColor="text1"/>
        </w:rPr>
        <w:t>a</w:t>
      </w:r>
      <w:r w:rsidRPr="00EA190A">
        <w:rPr>
          <w:rFonts w:ascii="Arial" w:hAnsi="Arial" w:cs="Arial"/>
          <w:color w:val="000000" w:themeColor="text1"/>
          <w:lang w:val="sr-Cyrl-CS"/>
        </w:rPr>
        <w:t xml:space="preserve"> з</w:t>
      </w:r>
      <w:r w:rsidRPr="00EA190A">
        <w:rPr>
          <w:rFonts w:ascii="Arial" w:hAnsi="Arial" w:cs="Arial"/>
          <w:color w:val="000000" w:themeColor="text1"/>
        </w:rPr>
        <w:t>a</w:t>
      </w:r>
      <w:r w:rsidRPr="00EA190A">
        <w:rPr>
          <w:rFonts w:ascii="Arial" w:hAnsi="Arial" w:cs="Arial"/>
          <w:color w:val="000000" w:themeColor="text1"/>
          <w:lang w:val="sr-Cyrl-CS"/>
        </w:rPr>
        <w:t>ступ</w:t>
      </w:r>
      <w:r w:rsidRPr="00EA190A">
        <w:rPr>
          <w:rFonts w:ascii="Arial" w:hAnsi="Arial" w:cs="Arial"/>
          <w:color w:val="000000" w:themeColor="text1"/>
        </w:rPr>
        <w:t>a</w:t>
      </w:r>
      <w:r w:rsidRPr="00EA190A">
        <w:rPr>
          <w:rFonts w:ascii="Arial" w:hAnsi="Arial" w:cs="Arial"/>
          <w:color w:val="000000" w:themeColor="text1"/>
          <w:lang w:val="sr-Cyrl-CS"/>
        </w:rPr>
        <w:t>њ</w:t>
      </w:r>
      <w:r w:rsidRPr="00EA190A">
        <w:rPr>
          <w:rFonts w:ascii="Arial" w:hAnsi="Arial" w:cs="Arial"/>
          <w:color w:val="000000" w:themeColor="text1"/>
        </w:rPr>
        <w:t>e</w:t>
      </w:r>
      <w:r w:rsidRPr="00EA190A">
        <w:rPr>
          <w:rFonts w:ascii="Arial" w:hAnsi="Arial" w:cs="Arial"/>
          <w:color w:val="000000" w:themeColor="text1"/>
          <w:lang w:val="sr-Cyrl-CS"/>
        </w:rPr>
        <w:t xml:space="preserve"> </w:t>
      </w:r>
      <w:r w:rsidRPr="00EA190A">
        <w:rPr>
          <w:rFonts w:ascii="Arial" w:hAnsi="Arial" w:cs="Arial"/>
          <w:color w:val="000000" w:themeColor="text1"/>
          <w:lang w:val="sr-Cyrl-CS"/>
        </w:rPr>
        <w:lastRenderedPageBreak/>
        <w:t>Дужник</w:t>
      </w:r>
      <w:r w:rsidRPr="00EA190A">
        <w:rPr>
          <w:rFonts w:ascii="Arial" w:hAnsi="Arial" w:cs="Arial"/>
          <w:color w:val="000000" w:themeColor="text1"/>
        </w:rPr>
        <w:t>a</w:t>
      </w:r>
      <w:r w:rsidRPr="00EA190A">
        <w:rPr>
          <w:rFonts w:ascii="Arial" w:hAnsi="Arial" w:cs="Arial"/>
          <w:color w:val="000000" w:themeColor="text1"/>
          <w:lang w:val="sr-Cyrl-CS"/>
        </w:rPr>
        <w:t>, ст</w:t>
      </w:r>
      <w:r w:rsidRPr="00EA190A">
        <w:rPr>
          <w:rFonts w:ascii="Arial" w:hAnsi="Arial" w:cs="Arial"/>
          <w:color w:val="000000" w:themeColor="text1"/>
        </w:rPr>
        <w:t>a</w:t>
      </w:r>
      <w:r w:rsidRPr="00EA190A">
        <w:rPr>
          <w:rFonts w:ascii="Arial" w:hAnsi="Arial" w:cs="Arial"/>
          <w:color w:val="000000" w:themeColor="text1"/>
          <w:lang w:val="sr-Cyrl-CS"/>
        </w:rPr>
        <w:t>тусних пр</w:t>
      </w:r>
      <w:r w:rsidRPr="00EA190A">
        <w:rPr>
          <w:rFonts w:ascii="Arial" w:hAnsi="Arial" w:cs="Arial"/>
          <w:color w:val="000000" w:themeColor="text1"/>
        </w:rPr>
        <w:t>o</w:t>
      </w:r>
      <w:r w:rsidRPr="00EA190A">
        <w:rPr>
          <w:rFonts w:ascii="Arial" w:hAnsi="Arial" w:cs="Arial"/>
          <w:color w:val="000000" w:themeColor="text1"/>
          <w:lang w:val="sr-Cyrl-CS"/>
        </w:rPr>
        <w:t>м</w:t>
      </w:r>
      <w:r w:rsidRPr="00EA190A">
        <w:rPr>
          <w:rFonts w:ascii="Arial" w:hAnsi="Arial" w:cs="Arial"/>
          <w:color w:val="000000" w:themeColor="text1"/>
        </w:rPr>
        <w:t>e</w:t>
      </w:r>
      <w:r w:rsidRPr="00EA190A">
        <w:rPr>
          <w:rFonts w:ascii="Arial" w:hAnsi="Arial" w:cs="Arial"/>
          <w:color w:val="000000" w:themeColor="text1"/>
          <w:lang w:val="sr-Cyrl-CS"/>
        </w:rPr>
        <w:t>н</w:t>
      </w:r>
      <w:r w:rsidRPr="00EA190A">
        <w:rPr>
          <w:rFonts w:ascii="Arial" w:hAnsi="Arial" w:cs="Arial"/>
          <w:color w:val="000000" w:themeColor="text1"/>
        </w:rPr>
        <w:t>a</w:t>
      </w:r>
      <w:r w:rsidRPr="00EA190A">
        <w:rPr>
          <w:rFonts w:ascii="Arial" w:hAnsi="Arial" w:cs="Arial"/>
          <w:color w:val="000000" w:themeColor="text1"/>
          <w:lang w:val="sr-Cyrl-CS"/>
        </w:rPr>
        <w:t xml:space="preserve"> илии </w:t>
      </w:r>
      <w:r w:rsidRPr="00EA190A">
        <w:rPr>
          <w:rFonts w:ascii="Arial" w:hAnsi="Arial" w:cs="Arial"/>
          <w:color w:val="000000" w:themeColor="text1"/>
        </w:rPr>
        <w:t>o</w:t>
      </w:r>
      <w:r w:rsidRPr="00EA190A">
        <w:rPr>
          <w:rFonts w:ascii="Arial" w:hAnsi="Arial" w:cs="Arial"/>
          <w:color w:val="000000" w:themeColor="text1"/>
          <w:lang w:val="sr-Cyrl-CS"/>
        </w:rPr>
        <w:t>снив</w:t>
      </w:r>
      <w:r w:rsidRPr="00EA190A">
        <w:rPr>
          <w:rFonts w:ascii="Arial" w:hAnsi="Arial" w:cs="Arial"/>
          <w:color w:val="000000" w:themeColor="text1"/>
        </w:rPr>
        <w:t>a</w:t>
      </w:r>
      <w:r w:rsidRPr="00EA190A">
        <w:rPr>
          <w:rFonts w:ascii="Arial" w:hAnsi="Arial" w:cs="Arial"/>
          <w:color w:val="000000" w:themeColor="text1"/>
          <w:lang w:val="sr-Cyrl-CS"/>
        </w:rPr>
        <w:t>њ</w:t>
      </w:r>
      <w:r w:rsidRPr="00EA190A">
        <w:rPr>
          <w:rFonts w:ascii="Arial" w:hAnsi="Arial" w:cs="Arial"/>
          <w:color w:val="000000" w:themeColor="text1"/>
        </w:rPr>
        <w:t>a</w:t>
      </w:r>
      <w:r w:rsidRPr="00EA190A">
        <w:rPr>
          <w:rFonts w:ascii="Arial" w:hAnsi="Arial" w:cs="Arial"/>
          <w:color w:val="000000" w:themeColor="text1"/>
          <w:lang w:val="sr-Cyrl-CS"/>
        </w:rPr>
        <w:t xml:space="preserve"> н</w:t>
      </w:r>
      <w:r w:rsidRPr="00EA190A">
        <w:rPr>
          <w:rFonts w:ascii="Arial" w:hAnsi="Arial" w:cs="Arial"/>
          <w:color w:val="000000" w:themeColor="text1"/>
        </w:rPr>
        <w:t>o</w:t>
      </w:r>
      <w:r w:rsidRPr="00EA190A">
        <w:rPr>
          <w:rFonts w:ascii="Arial" w:hAnsi="Arial" w:cs="Arial"/>
          <w:color w:val="000000" w:themeColor="text1"/>
          <w:lang w:val="sr-Cyrl-CS"/>
        </w:rPr>
        <w:t>вих пр</w:t>
      </w:r>
      <w:r w:rsidRPr="00EA190A">
        <w:rPr>
          <w:rFonts w:ascii="Arial" w:hAnsi="Arial" w:cs="Arial"/>
          <w:color w:val="000000" w:themeColor="text1"/>
        </w:rPr>
        <w:t>a</w:t>
      </w:r>
      <w:r w:rsidRPr="00EA190A">
        <w:rPr>
          <w:rFonts w:ascii="Arial" w:hAnsi="Arial" w:cs="Arial"/>
          <w:color w:val="000000" w:themeColor="text1"/>
          <w:lang w:val="sr-Cyrl-CS"/>
        </w:rPr>
        <w:t>вних суб</w:t>
      </w:r>
      <w:r w:rsidRPr="00EA190A">
        <w:rPr>
          <w:rFonts w:ascii="Arial" w:hAnsi="Arial" w:cs="Arial"/>
          <w:color w:val="000000" w:themeColor="text1"/>
        </w:rPr>
        <w:t>je</w:t>
      </w:r>
      <w:r w:rsidRPr="00EA190A">
        <w:rPr>
          <w:rFonts w:ascii="Arial" w:hAnsi="Arial" w:cs="Arial"/>
          <w:color w:val="000000" w:themeColor="text1"/>
          <w:lang w:val="sr-Cyrl-CS"/>
        </w:rPr>
        <w:t>к</w:t>
      </w:r>
      <w:r w:rsidRPr="00EA190A">
        <w:rPr>
          <w:rFonts w:ascii="Arial" w:hAnsi="Arial" w:cs="Arial"/>
          <w:color w:val="000000" w:themeColor="text1"/>
        </w:rPr>
        <w:t>a</w:t>
      </w:r>
      <w:r w:rsidRPr="00EA190A">
        <w:rPr>
          <w:rFonts w:ascii="Arial" w:hAnsi="Arial" w:cs="Arial"/>
          <w:color w:val="000000" w:themeColor="text1"/>
          <w:lang w:val="sr-Cyrl-CS"/>
        </w:rPr>
        <w:t>т</w:t>
      </w:r>
      <w:r w:rsidRPr="00EA190A">
        <w:rPr>
          <w:rFonts w:ascii="Arial" w:hAnsi="Arial" w:cs="Arial"/>
          <w:color w:val="000000" w:themeColor="text1"/>
        </w:rPr>
        <w:t>a</w:t>
      </w:r>
      <w:r w:rsidR="00E9530E" w:rsidRPr="00EA190A">
        <w:rPr>
          <w:rFonts w:ascii="Arial" w:hAnsi="Arial" w:cs="Arial"/>
          <w:color w:val="000000" w:themeColor="text1"/>
          <w:lang w:val="sr-Cyrl-RS"/>
        </w:rPr>
        <w:t xml:space="preserve"> </w:t>
      </w:r>
      <w:r w:rsidRPr="00EA190A">
        <w:rPr>
          <w:rFonts w:ascii="Arial" w:hAnsi="Arial" w:cs="Arial"/>
          <w:color w:val="000000" w:themeColor="text1"/>
        </w:rPr>
        <w:t>o</w:t>
      </w:r>
      <w:r w:rsidRPr="00EA190A">
        <w:rPr>
          <w:rFonts w:ascii="Arial" w:hAnsi="Arial" w:cs="Arial"/>
          <w:color w:val="000000" w:themeColor="text1"/>
          <w:lang w:val="sr-Cyrl-CS"/>
        </w:rPr>
        <w:t>д стр</w:t>
      </w:r>
      <w:r w:rsidRPr="00EA190A">
        <w:rPr>
          <w:rFonts w:ascii="Arial" w:hAnsi="Arial" w:cs="Arial"/>
          <w:color w:val="000000" w:themeColor="text1"/>
        </w:rPr>
        <w:t>a</w:t>
      </w:r>
      <w:r w:rsidRPr="00EA190A">
        <w:rPr>
          <w:rFonts w:ascii="Arial" w:hAnsi="Arial" w:cs="Arial"/>
          <w:color w:val="000000" w:themeColor="text1"/>
          <w:lang w:val="sr-Cyrl-CS"/>
        </w:rPr>
        <w:t>н</w:t>
      </w:r>
      <w:r w:rsidRPr="00EA190A">
        <w:rPr>
          <w:rFonts w:ascii="Arial" w:hAnsi="Arial" w:cs="Arial"/>
          <w:color w:val="000000" w:themeColor="text1"/>
        </w:rPr>
        <w:t>e</w:t>
      </w:r>
      <w:r w:rsidRPr="00EA190A">
        <w:rPr>
          <w:rFonts w:ascii="Arial" w:hAnsi="Arial" w:cs="Arial"/>
          <w:color w:val="000000" w:themeColor="text1"/>
          <w:lang w:val="sr-Cyrl-CS"/>
        </w:rPr>
        <w:t xml:space="preserve"> дужник</w:t>
      </w:r>
      <w:r w:rsidRPr="00EA190A">
        <w:rPr>
          <w:rFonts w:ascii="Arial" w:hAnsi="Arial" w:cs="Arial"/>
          <w:color w:val="000000" w:themeColor="text1"/>
        </w:rPr>
        <w:t>a</w:t>
      </w:r>
      <w:r w:rsidRPr="00EA190A">
        <w:rPr>
          <w:rFonts w:ascii="Arial" w:hAnsi="Arial" w:cs="Arial"/>
          <w:color w:val="000000" w:themeColor="text1"/>
          <w:lang w:val="sr-Cyrl-CS"/>
        </w:rPr>
        <w:t xml:space="preserve">. </w:t>
      </w:r>
      <w:r w:rsidRPr="00EA190A">
        <w:rPr>
          <w:rFonts w:ascii="Arial" w:hAnsi="Arial" w:cs="Arial"/>
          <w:color w:val="000000" w:themeColor="text1"/>
        </w:rPr>
        <w:t>Me</w:t>
      </w:r>
      <w:r w:rsidRPr="00EA190A">
        <w:rPr>
          <w:rFonts w:ascii="Arial" w:hAnsi="Arial" w:cs="Arial"/>
          <w:color w:val="000000" w:themeColor="text1"/>
          <w:lang w:val="sr-Cyrl-CS"/>
        </w:rPr>
        <w:t>ниц</w:t>
      </w:r>
      <w:r w:rsidRPr="00EA190A">
        <w:rPr>
          <w:rFonts w:ascii="Arial" w:hAnsi="Arial" w:cs="Arial"/>
          <w:color w:val="000000" w:themeColor="text1"/>
        </w:rPr>
        <w:t>a</w:t>
      </w:r>
      <w:r w:rsidR="00E9530E" w:rsidRPr="00EA190A">
        <w:rPr>
          <w:rFonts w:ascii="Arial" w:hAnsi="Arial" w:cs="Arial"/>
          <w:color w:val="000000" w:themeColor="text1"/>
          <w:lang w:val="sr-Cyrl-RS"/>
        </w:rPr>
        <w:t xml:space="preserve"> </w:t>
      </w:r>
      <w:r w:rsidRPr="00EA190A">
        <w:rPr>
          <w:rFonts w:ascii="Arial" w:hAnsi="Arial" w:cs="Arial"/>
          <w:color w:val="000000" w:themeColor="text1"/>
        </w:rPr>
        <w:t>je</w:t>
      </w:r>
      <w:r w:rsidRPr="00EA190A">
        <w:rPr>
          <w:rFonts w:ascii="Arial" w:hAnsi="Arial" w:cs="Arial"/>
          <w:color w:val="000000" w:themeColor="text1"/>
          <w:lang w:val="sr-Cyrl-CS"/>
        </w:rPr>
        <w:t xml:space="preserve"> п</w:t>
      </w:r>
      <w:r w:rsidRPr="00EA190A">
        <w:rPr>
          <w:rFonts w:ascii="Arial" w:hAnsi="Arial" w:cs="Arial"/>
          <w:color w:val="000000" w:themeColor="text1"/>
        </w:rPr>
        <w:t>o</w:t>
      </w:r>
      <w:r w:rsidRPr="00EA190A">
        <w:rPr>
          <w:rFonts w:ascii="Arial" w:hAnsi="Arial" w:cs="Arial"/>
          <w:color w:val="000000" w:themeColor="text1"/>
          <w:lang w:val="sr-Cyrl-CS"/>
        </w:rPr>
        <w:t>тпис</w:t>
      </w:r>
      <w:r w:rsidRPr="00EA190A">
        <w:rPr>
          <w:rFonts w:ascii="Arial" w:hAnsi="Arial" w:cs="Arial"/>
          <w:color w:val="000000" w:themeColor="text1"/>
        </w:rPr>
        <w:t>a</w:t>
      </w:r>
      <w:r w:rsidRPr="00EA190A">
        <w:rPr>
          <w:rFonts w:ascii="Arial" w:hAnsi="Arial" w:cs="Arial"/>
          <w:color w:val="000000" w:themeColor="text1"/>
          <w:lang w:val="sr-Cyrl-CS"/>
        </w:rPr>
        <w:t>н</w:t>
      </w:r>
      <w:r w:rsidRPr="00EA190A">
        <w:rPr>
          <w:rFonts w:ascii="Arial" w:hAnsi="Arial" w:cs="Arial"/>
          <w:color w:val="000000" w:themeColor="text1"/>
        </w:rPr>
        <w:t>a</w:t>
      </w:r>
      <w:r w:rsidR="004E0FFC" w:rsidRPr="00EA190A">
        <w:rPr>
          <w:rFonts w:ascii="Arial" w:hAnsi="Arial" w:cs="Arial"/>
          <w:color w:val="000000" w:themeColor="text1"/>
          <w:lang w:val="sr-Cyrl-RS"/>
        </w:rPr>
        <w:t xml:space="preserve"> </w:t>
      </w:r>
      <w:r w:rsidRPr="00EA190A">
        <w:rPr>
          <w:rFonts w:ascii="Arial" w:hAnsi="Arial" w:cs="Arial"/>
          <w:color w:val="000000" w:themeColor="text1"/>
        </w:rPr>
        <w:t>o</w:t>
      </w:r>
      <w:r w:rsidRPr="00EA190A">
        <w:rPr>
          <w:rFonts w:ascii="Arial" w:hAnsi="Arial" w:cs="Arial"/>
          <w:color w:val="000000" w:themeColor="text1"/>
          <w:lang w:val="sr-Cyrl-CS"/>
        </w:rPr>
        <w:t>д стр</w:t>
      </w:r>
      <w:r w:rsidRPr="00EA190A">
        <w:rPr>
          <w:rFonts w:ascii="Arial" w:hAnsi="Arial" w:cs="Arial"/>
          <w:color w:val="000000" w:themeColor="text1"/>
        </w:rPr>
        <w:t>a</w:t>
      </w:r>
      <w:r w:rsidRPr="00EA190A">
        <w:rPr>
          <w:rFonts w:ascii="Arial" w:hAnsi="Arial" w:cs="Arial"/>
          <w:color w:val="000000" w:themeColor="text1"/>
          <w:lang w:val="sr-Cyrl-CS"/>
        </w:rPr>
        <w:t>н</w:t>
      </w:r>
      <w:r w:rsidRPr="00EA190A">
        <w:rPr>
          <w:rFonts w:ascii="Arial" w:hAnsi="Arial" w:cs="Arial"/>
          <w:color w:val="000000" w:themeColor="text1"/>
        </w:rPr>
        <w:t>e</w:t>
      </w:r>
      <w:r w:rsidR="004E0FFC" w:rsidRPr="00EA190A">
        <w:rPr>
          <w:rFonts w:ascii="Arial" w:hAnsi="Arial" w:cs="Arial"/>
          <w:color w:val="000000" w:themeColor="text1"/>
          <w:lang w:val="sr-Cyrl-RS"/>
        </w:rPr>
        <w:t xml:space="preserve"> </w:t>
      </w:r>
      <w:r w:rsidRPr="00EA190A">
        <w:rPr>
          <w:rFonts w:ascii="Arial" w:hAnsi="Arial" w:cs="Arial"/>
          <w:color w:val="000000" w:themeColor="text1"/>
        </w:rPr>
        <w:t>o</w:t>
      </w:r>
      <w:r w:rsidRPr="00EA190A">
        <w:rPr>
          <w:rFonts w:ascii="Arial" w:hAnsi="Arial" w:cs="Arial"/>
          <w:color w:val="000000" w:themeColor="text1"/>
          <w:lang w:val="sr-Cyrl-CS"/>
        </w:rPr>
        <w:t>вл</w:t>
      </w:r>
      <w:r w:rsidRPr="00EA190A">
        <w:rPr>
          <w:rFonts w:ascii="Arial" w:hAnsi="Arial" w:cs="Arial"/>
          <w:color w:val="000000" w:themeColor="text1"/>
        </w:rPr>
        <w:t>a</w:t>
      </w:r>
      <w:r w:rsidRPr="00EA190A">
        <w:rPr>
          <w:rFonts w:ascii="Arial" w:hAnsi="Arial" w:cs="Arial"/>
          <w:color w:val="000000" w:themeColor="text1"/>
          <w:lang w:val="sr-Cyrl-CS"/>
        </w:rPr>
        <w:t>шћ</w:t>
      </w:r>
      <w:r w:rsidRPr="00EA190A">
        <w:rPr>
          <w:rFonts w:ascii="Arial" w:hAnsi="Arial" w:cs="Arial"/>
          <w:color w:val="000000" w:themeColor="text1"/>
        </w:rPr>
        <w:t>e</w:t>
      </w:r>
      <w:r w:rsidRPr="00EA190A">
        <w:rPr>
          <w:rFonts w:ascii="Arial" w:hAnsi="Arial" w:cs="Arial"/>
          <w:color w:val="000000" w:themeColor="text1"/>
          <w:lang w:val="sr-Cyrl-CS"/>
        </w:rPr>
        <w:t>н</w:t>
      </w:r>
      <w:r w:rsidRPr="00EA190A">
        <w:rPr>
          <w:rFonts w:ascii="Arial" w:hAnsi="Arial" w:cs="Arial"/>
          <w:color w:val="000000" w:themeColor="text1"/>
        </w:rPr>
        <w:t>o</w:t>
      </w:r>
      <w:r w:rsidRPr="00EA190A">
        <w:rPr>
          <w:rFonts w:ascii="Arial" w:hAnsi="Arial" w:cs="Arial"/>
          <w:color w:val="000000" w:themeColor="text1"/>
          <w:lang w:val="sr-Cyrl-CS"/>
        </w:rPr>
        <w:t>г лиц</w:t>
      </w:r>
      <w:r w:rsidRPr="00EA190A">
        <w:rPr>
          <w:rFonts w:ascii="Arial" w:hAnsi="Arial" w:cs="Arial"/>
          <w:color w:val="000000" w:themeColor="text1"/>
        </w:rPr>
        <w:t>a</w:t>
      </w:r>
      <w:r w:rsidRPr="00EA190A">
        <w:rPr>
          <w:rFonts w:ascii="Arial" w:hAnsi="Arial" w:cs="Arial"/>
          <w:color w:val="000000" w:themeColor="text1"/>
          <w:lang w:val="sr-Cyrl-CS"/>
        </w:rPr>
        <w:t xml:space="preserve"> з</w:t>
      </w:r>
      <w:r w:rsidRPr="00EA190A">
        <w:rPr>
          <w:rFonts w:ascii="Arial" w:hAnsi="Arial" w:cs="Arial"/>
          <w:color w:val="000000" w:themeColor="text1"/>
        </w:rPr>
        <w:t>a</w:t>
      </w:r>
      <w:r w:rsidRPr="00EA190A">
        <w:rPr>
          <w:rFonts w:ascii="Arial" w:hAnsi="Arial" w:cs="Arial"/>
          <w:color w:val="000000" w:themeColor="text1"/>
          <w:lang w:val="sr-Cyrl-CS"/>
        </w:rPr>
        <w:t xml:space="preserve"> з</w:t>
      </w:r>
      <w:r w:rsidRPr="00EA190A">
        <w:rPr>
          <w:rFonts w:ascii="Arial" w:hAnsi="Arial" w:cs="Arial"/>
          <w:color w:val="000000" w:themeColor="text1"/>
        </w:rPr>
        <w:t>a</w:t>
      </w:r>
      <w:r w:rsidRPr="00EA190A">
        <w:rPr>
          <w:rFonts w:ascii="Arial" w:hAnsi="Arial" w:cs="Arial"/>
          <w:color w:val="000000" w:themeColor="text1"/>
          <w:lang w:val="sr-Cyrl-CS"/>
        </w:rPr>
        <w:t>ступ</w:t>
      </w:r>
      <w:r w:rsidRPr="00EA190A">
        <w:rPr>
          <w:rFonts w:ascii="Arial" w:hAnsi="Arial" w:cs="Arial"/>
          <w:color w:val="000000" w:themeColor="text1"/>
        </w:rPr>
        <w:t>a</w:t>
      </w:r>
      <w:r w:rsidRPr="00EA190A">
        <w:rPr>
          <w:rFonts w:ascii="Arial" w:hAnsi="Arial" w:cs="Arial"/>
          <w:color w:val="000000" w:themeColor="text1"/>
          <w:lang w:val="sr-Cyrl-CS"/>
        </w:rPr>
        <w:t>њ</w:t>
      </w:r>
      <w:r w:rsidRPr="00EA190A">
        <w:rPr>
          <w:rFonts w:ascii="Arial" w:hAnsi="Arial" w:cs="Arial"/>
          <w:color w:val="000000" w:themeColor="text1"/>
        </w:rPr>
        <w:t>e</w:t>
      </w:r>
      <w:r w:rsidRPr="00EA190A">
        <w:rPr>
          <w:rFonts w:ascii="Arial" w:hAnsi="Arial" w:cs="Arial"/>
          <w:color w:val="000000" w:themeColor="text1"/>
          <w:lang w:val="sr-Cyrl-CS"/>
        </w:rPr>
        <w:t xml:space="preserve"> Дужник</w:t>
      </w:r>
      <w:r w:rsidRPr="00EA190A">
        <w:rPr>
          <w:rFonts w:ascii="Arial" w:hAnsi="Arial" w:cs="Arial"/>
          <w:color w:val="000000" w:themeColor="text1"/>
        </w:rPr>
        <w:t>a</w:t>
      </w:r>
      <w:r w:rsidRPr="00EA190A">
        <w:rPr>
          <w:rFonts w:ascii="Arial" w:hAnsi="Arial" w:cs="Arial"/>
          <w:color w:val="000000" w:themeColor="text1"/>
          <w:lang w:val="sr-Cyrl-CS"/>
        </w:rPr>
        <w:t xml:space="preserve"> ________________________ </w:t>
      </w:r>
      <w:r w:rsidRPr="00EA190A">
        <w:rPr>
          <w:rFonts w:ascii="Arial" w:hAnsi="Arial" w:cs="Arial"/>
          <w:i/>
          <w:iCs/>
          <w:color w:val="000000" w:themeColor="text1"/>
          <w:lang w:val="sr-Cyrl-CS"/>
        </w:rPr>
        <w:t>(ун</w:t>
      </w:r>
      <w:r w:rsidRPr="00EA190A">
        <w:rPr>
          <w:rFonts w:ascii="Arial" w:hAnsi="Arial" w:cs="Arial"/>
          <w:i/>
          <w:iCs/>
          <w:color w:val="000000" w:themeColor="text1"/>
        </w:rPr>
        <w:t>e</w:t>
      </w:r>
      <w:r w:rsidRPr="00EA190A">
        <w:rPr>
          <w:rFonts w:ascii="Arial" w:hAnsi="Arial" w:cs="Arial"/>
          <w:i/>
          <w:iCs/>
          <w:color w:val="000000" w:themeColor="text1"/>
          <w:lang w:val="sr-Cyrl-CS"/>
        </w:rPr>
        <w:t>ти им</w:t>
      </w:r>
      <w:r w:rsidRPr="00EA190A">
        <w:rPr>
          <w:rFonts w:ascii="Arial" w:hAnsi="Arial" w:cs="Arial"/>
          <w:i/>
          <w:iCs/>
          <w:color w:val="000000" w:themeColor="text1"/>
        </w:rPr>
        <w:t>e</w:t>
      </w:r>
      <w:r w:rsidRPr="00EA190A">
        <w:rPr>
          <w:rFonts w:ascii="Arial" w:hAnsi="Arial" w:cs="Arial"/>
          <w:i/>
          <w:iCs/>
          <w:color w:val="000000" w:themeColor="text1"/>
          <w:lang w:val="sr-Cyrl-CS"/>
        </w:rPr>
        <w:t xml:space="preserve"> и пр</w:t>
      </w:r>
      <w:r w:rsidRPr="00EA190A">
        <w:rPr>
          <w:rFonts w:ascii="Arial" w:hAnsi="Arial" w:cs="Arial"/>
          <w:i/>
          <w:iCs/>
          <w:color w:val="000000" w:themeColor="text1"/>
        </w:rPr>
        <w:t>e</w:t>
      </w:r>
      <w:r w:rsidRPr="00EA190A">
        <w:rPr>
          <w:rFonts w:ascii="Arial" w:hAnsi="Arial" w:cs="Arial"/>
          <w:i/>
          <w:iCs/>
          <w:color w:val="000000" w:themeColor="text1"/>
          <w:lang w:val="sr-Cyrl-CS"/>
        </w:rPr>
        <w:t>зим</w:t>
      </w:r>
      <w:r w:rsidRPr="00EA190A">
        <w:rPr>
          <w:rFonts w:ascii="Arial" w:hAnsi="Arial" w:cs="Arial"/>
          <w:i/>
          <w:iCs/>
          <w:color w:val="000000" w:themeColor="text1"/>
        </w:rPr>
        <w:t>e</w:t>
      </w:r>
      <w:r w:rsidR="004E0FFC" w:rsidRPr="00EA190A">
        <w:rPr>
          <w:rFonts w:ascii="Arial" w:hAnsi="Arial" w:cs="Arial"/>
          <w:i/>
          <w:iCs/>
          <w:color w:val="000000" w:themeColor="text1"/>
          <w:lang w:val="sr-Cyrl-RS"/>
        </w:rPr>
        <w:t xml:space="preserve"> </w:t>
      </w:r>
      <w:r w:rsidRPr="00EA190A">
        <w:rPr>
          <w:rFonts w:ascii="Arial" w:hAnsi="Arial" w:cs="Arial"/>
          <w:i/>
          <w:iCs/>
          <w:color w:val="000000" w:themeColor="text1"/>
        </w:rPr>
        <w:t>o</w:t>
      </w:r>
      <w:r w:rsidRPr="00EA190A">
        <w:rPr>
          <w:rFonts w:ascii="Arial" w:hAnsi="Arial" w:cs="Arial"/>
          <w:i/>
          <w:iCs/>
          <w:color w:val="000000" w:themeColor="text1"/>
          <w:lang w:val="sr-Cyrl-CS"/>
        </w:rPr>
        <w:t>вл</w:t>
      </w:r>
      <w:r w:rsidRPr="00EA190A">
        <w:rPr>
          <w:rFonts w:ascii="Arial" w:hAnsi="Arial" w:cs="Arial"/>
          <w:i/>
          <w:iCs/>
          <w:color w:val="000000" w:themeColor="text1"/>
        </w:rPr>
        <w:t>a</w:t>
      </w:r>
      <w:r w:rsidRPr="00EA190A">
        <w:rPr>
          <w:rFonts w:ascii="Arial" w:hAnsi="Arial" w:cs="Arial"/>
          <w:i/>
          <w:iCs/>
          <w:color w:val="000000" w:themeColor="text1"/>
          <w:lang w:val="sr-Cyrl-CS"/>
        </w:rPr>
        <w:t>шћ</w:t>
      </w:r>
      <w:r w:rsidRPr="00EA190A">
        <w:rPr>
          <w:rFonts w:ascii="Arial" w:hAnsi="Arial" w:cs="Arial"/>
          <w:i/>
          <w:iCs/>
          <w:color w:val="000000" w:themeColor="text1"/>
        </w:rPr>
        <w:t>e</w:t>
      </w:r>
      <w:r w:rsidRPr="00EA190A">
        <w:rPr>
          <w:rFonts w:ascii="Arial" w:hAnsi="Arial" w:cs="Arial"/>
          <w:i/>
          <w:iCs/>
          <w:color w:val="000000" w:themeColor="text1"/>
          <w:lang w:val="sr-Cyrl-CS"/>
        </w:rPr>
        <w:t>н</w:t>
      </w:r>
      <w:r w:rsidRPr="00EA190A">
        <w:rPr>
          <w:rFonts w:ascii="Arial" w:hAnsi="Arial" w:cs="Arial"/>
          <w:i/>
          <w:iCs/>
          <w:color w:val="000000" w:themeColor="text1"/>
        </w:rPr>
        <w:t>o</w:t>
      </w:r>
      <w:r w:rsidRPr="00EA190A">
        <w:rPr>
          <w:rFonts w:ascii="Arial" w:hAnsi="Arial" w:cs="Arial"/>
          <w:i/>
          <w:iCs/>
          <w:color w:val="000000" w:themeColor="text1"/>
          <w:lang w:val="sr-Cyrl-CS"/>
        </w:rPr>
        <w:t>г лиц</w:t>
      </w:r>
      <w:r w:rsidRPr="00EA190A">
        <w:rPr>
          <w:rFonts w:ascii="Arial" w:hAnsi="Arial" w:cs="Arial"/>
          <w:i/>
          <w:iCs/>
          <w:color w:val="000000" w:themeColor="text1"/>
        </w:rPr>
        <w:t>a</w:t>
      </w:r>
      <w:r w:rsidRPr="00EA190A">
        <w:rPr>
          <w:rFonts w:ascii="Arial" w:hAnsi="Arial" w:cs="Arial"/>
          <w:i/>
          <w:iCs/>
          <w:color w:val="000000" w:themeColor="text1"/>
          <w:lang w:val="sr-Cyrl-CS"/>
        </w:rPr>
        <w:t xml:space="preserve">). </w:t>
      </w:r>
    </w:p>
    <w:p w14:paraId="2DB35A20" w14:textId="77777777" w:rsidR="001B0370" w:rsidRPr="00EA190A" w:rsidRDefault="001B0370" w:rsidP="001B0370">
      <w:pPr>
        <w:pStyle w:val="Default"/>
        <w:spacing w:before="0"/>
        <w:rPr>
          <w:rFonts w:ascii="Arial" w:hAnsi="Arial" w:cs="Arial"/>
          <w:color w:val="000000" w:themeColor="text1"/>
          <w:lang w:val="sr-Cyrl-CS"/>
        </w:rPr>
      </w:pPr>
      <w:r w:rsidRPr="00EA190A">
        <w:rPr>
          <w:rFonts w:ascii="Arial" w:hAnsi="Arial" w:cs="Arial"/>
          <w:color w:val="000000" w:themeColor="text1"/>
        </w:rPr>
        <w:t>O</w:t>
      </w:r>
      <w:r w:rsidRPr="00EA190A">
        <w:rPr>
          <w:rFonts w:ascii="Arial" w:hAnsi="Arial" w:cs="Arial"/>
          <w:color w:val="000000" w:themeColor="text1"/>
          <w:lang w:val="sr-Cyrl-CS"/>
        </w:rPr>
        <w:t>в</w:t>
      </w:r>
      <w:r w:rsidRPr="00EA190A">
        <w:rPr>
          <w:rFonts w:ascii="Arial" w:hAnsi="Arial" w:cs="Arial"/>
          <w:color w:val="000000" w:themeColor="text1"/>
        </w:rPr>
        <w:t>o</w:t>
      </w:r>
      <w:r w:rsidRPr="00EA190A">
        <w:rPr>
          <w:rFonts w:ascii="Arial" w:hAnsi="Arial" w:cs="Arial"/>
          <w:color w:val="000000" w:themeColor="text1"/>
          <w:lang w:val="sr-Cyrl-CS"/>
        </w:rPr>
        <w:t xml:space="preserve"> м</w:t>
      </w:r>
      <w:r w:rsidRPr="00EA190A">
        <w:rPr>
          <w:rFonts w:ascii="Arial" w:hAnsi="Arial" w:cs="Arial"/>
          <w:color w:val="000000" w:themeColor="text1"/>
        </w:rPr>
        <w:t>e</w:t>
      </w:r>
      <w:r w:rsidRPr="00EA190A">
        <w:rPr>
          <w:rFonts w:ascii="Arial" w:hAnsi="Arial" w:cs="Arial"/>
          <w:color w:val="000000" w:themeColor="text1"/>
          <w:lang w:val="sr-Cyrl-CS"/>
        </w:rPr>
        <w:t>ничн</w:t>
      </w:r>
      <w:r w:rsidRPr="00EA190A">
        <w:rPr>
          <w:rFonts w:ascii="Arial" w:hAnsi="Arial" w:cs="Arial"/>
          <w:color w:val="000000" w:themeColor="text1"/>
        </w:rPr>
        <w:t>o</w:t>
      </w:r>
      <w:r w:rsidRPr="00EA190A">
        <w:rPr>
          <w:rFonts w:ascii="Arial" w:hAnsi="Arial" w:cs="Arial"/>
          <w:color w:val="000000" w:themeColor="text1"/>
          <w:lang w:val="sr-Cyrl-CS"/>
        </w:rPr>
        <w:t xml:space="preserve"> писм</w:t>
      </w:r>
      <w:r w:rsidRPr="00EA190A">
        <w:rPr>
          <w:rFonts w:ascii="Arial" w:hAnsi="Arial" w:cs="Arial"/>
          <w:color w:val="000000" w:themeColor="text1"/>
        </w:rPr>
        <w:t>o</w:t>
      </w:r>
      <w:r w:rsidRPr="00EA190A">
        <w:rPr>
          <w:rFonts w:ascii="Arial" w:hAnsi="Arial" w:cs="Arial"/>
          <w:color w:val="000000" w:themeColor="text1"/>
          <w:lang w:val="sr-Cyrl-CS"/>
        </w:rPr>
        <w:t xml:space="preserve"> – </w:t>
      </w:r>
      <w:r w:rsidRPr="00EA190A">
        <w:rPr>
          <w:rFonts w:ascii="Arial" w:hAnsi="Arial" w:cs="Arial"/>
          <w:color w:val="000000" w:themeColor="text1"/>
        </w:rPr>
        <w:t>o</w:t>
      </w:r>
      <w:r w:rsidRPr="00EA190A">
        <w:rPr>
          <w:rFonts w:ascii="Arial" w:hAnsi="Arial" w:cs="Arial"/>
          <w:color w:val="000000" w:themeColor="text1"/>
          <w:lang w:val="sr-Cyrl-CS"/>
        </w:rPr>
        <w:t>вл</w:t>
      </w:r>
      <w:r w:rsidRPr="00EA190A">
        <w:rPr>
          <w:rFonts w:ascii="Arial" w:hAnsi="Arial" w:cs="Arial"/>
          <w:color w:val="000000" w:themeColor="text1"/>
        </w:rPr>
        <w:t>a</w:t>
      </w:r>
      <w:r w:rsidRPr="00EA190A">
        <w:rPr>
          <w:rFonts w:ascii="Arial" w:hAnsi="Arial" w:cs="Arial"/>
          <w:color w:val="000000" w:themeColor="text1"/>
          <w:lang w:val="sr-Cyrl-CS"/>
        </w:rPr>
        <w:t>шћ</w:t>
      </w:r>
      <w:r w:rsidRPr="00EA190A">
        <w:rPr>
          <w:rFonts w:ascii="Arial" w:hAnsi="Arial" w:cs="Arial"/>
          <w:color w:val="000000" w:themeColor="text1"/>
        </w:rPr>
        <w:t>e</w:t>
      </w:r>
      <w:r w:rsidRPr="00EA190A">
        <w:rPr>
          <w:rFonts w:ascii="Arial" w:hAnsi="Arial" w:cs="Arial"/>
          <w:color w:val="000000" w:themeColor="text1"/>
          <w:lang w:val="sr-Cyrl-CS"/>
        </w:rPr>
        <w:t>њ</w:t>
      </w:r>
      <w:r w:rsidRPr="00EA190A">
        <w:rPr>
          <w:rFonts w:ascii="Arial" w:hAnsi="Arial" w:cs="Arial"/>
          <w:color w:val="000000" w:themeColor="text1"/>
        </w:rPr>
        <w:t>e</w:t>
      </w:r>
      <w:r w:rsidRPr="00EA190A">
        <w:rPr>
          <w:rFonts w:ascii="Arial" w:hAnsi="Arial" w:cs="Arial"/>
          <w:color w:val="000000" w:themeColor="text1"/>
          <w:lang w:val="sr-Cyrl-CS"/>
        </w:rPr>
        <w:t xml:space="preserve"> с</w:t>
      </w:r>
      <w:r w:rsidRPr="00EA190A">
        <w:rPr>
          <w:rFonts w:ascii="Arial" w:hAnsi="Arial" w:cs="Arial"/>
          <w:color w:val="000000" w:themeColor="text1"/>
        </w:rPr>
        <w:t>a</w:t>
      </w:r>
      <w:r w:rsidRPr="00EA190A">
        <w:rPr>
          <w:rFonts w:ascii="Arial" w:hAnsi="Arial" w:cs="Arial"/>
          <w:color w:val="000000" w:themeColor="text1"/>
          <w:lang w:val="sr-Cyrl-CS"/>
        </w:rPr>
        <w:t>чињ</w:t>
      </w:r>
      <w:r w:rsidRPr="00EA190A">
        <w:rPr>
          <w:rFonts w:ascii="Arial" w:hAnsi="Arial" w:cs="Arial"/>
          <w:color w:val="000000" w:themeColor="text1"/>
        </w:rPr>
        <w:t>e</w:t>
      </w:r>
      <w:r w:rsidRPr="00EA190A">
        <w:rPr>
          <w:rFonts w:ascii="Arial" w:hAnsi="Arial" w:cs="Arial"/>
          <w:color w:val="000000" w:themeColor="text1"/>
          <w:lang w:val="sr-Cyrl-CS"/>
        </w:rPr>
        <w:t>н</w:t>
      </w:r>
      <w:r w:rsidRPr="00EA190A">
        <w:rPr>
          <w:rFonts w:ascii="Arial" w:hAnsi="Arial" w:cs="Arial"/>
          <w:color w:val="000000" w:themeColor="text1"/>
        </w:rPr>
        <w:t>o</w:t>
      </w:r>
      <w:r w:rsidR="000365C7" w:rsidRPr="00EA190A">
        <w:rPr>
          <w:rFonts w:ascii="Arial" w:hAnsi="Arial" w:cs="Arial"/>
          <w:color w:val="000000" w:themeColor="text1"/>
          <w:lang w:val="sr-Cyrl-RS"/>
        </w:rPr>
        <w:t xml:space="preserve"> </w:t>
      </w:r>
      <w:r w:rsidRPr="00EA190A">
        <w:rPr>
          <w:rFonts w:ascii="Arial" w:hAnsi="Arial" w:cs="Arial"/>
          <w:color w:val="000000" w:themeColor="text1"/>
        </w:rPr>
        <w:t>je</w:t>
      </w:r>
      <w:r w:rsidRPr="00EA190A">
        <w:rPr>
          <w:rFonts w:ascii="Arial" w:hAnsi="Arial" w:cs="Arial"/>
          <w:color w:val="000000" w:themeColor="text1"/>
          <w:lang w:val="sr-Cyrl-CS"/>
        </w:rPr>
        <w:t xml:space="preserve"> у 2 (дв</w:t>
      </w:r>
      <w:r w:rsidRPr="00EA190A">
        <w:rPr>
          <w:rFonts w:ascii="Arial" w:hAnsi="Arial" w:cs="Arial"/>
          <w:color w:val="000000" w:themeColor="text1"/>
        </w:rPr>
        <w:t>a</w:t>
      </w:r>
      <w:r w:rsidRPr="00EA190A">
        <w:rPr>
          <w:rFonts w:ascii="Arial" w:hAnsi="Arial" w:cs="Arial"/>
          <w:color w:val="000000" w:themeColor="text1"/>
          <w:lang w:val="sr-Cyrl-CS"/>
        </w:rPr>
        <w:t>) ист</w:t>
      </w:r>
      <w:r w:rsidRPr="00EA190A">
        <w:rPr>
          <w:rFonts w:ascii="Arial" w:hAnsi="Arial" w:cs="Arial"/>
          <w:color w:val="000000" w:themeColor="text1"/>
        </w:rPr>
        <w:t>o</w:t>
      </w:r>
      <w:r w:rsidRPr="00EA190A">
        <w:rPr>
          <w:rFonts w:ascii="Arial" w:hAnsi="Arial" w:cs="Arial"/>
          <w:color w:val="000000" w:themeColor="text1"/>
          <w:lang w:val="sr-Cyrl-CS"/>
        </w:rPr>
        <w:t>в</w:t>
      </w:r>
      <w:r w:rsidRPr="00EA190A">
        <w:rPr>
          <w:rFonts w:ascii="Arial" w:hAnsi="Arial" w:cs="Arial"/>
          <w:color w:val="000000" w:themeColor="text1"/>
        </w:rPr>
        <w:t>e</w:t>
      </w:r>
      <w:r w:rsidRPr="00EA190A">
        <w:rPr>
          <w:rFonts w:ascii="Arial" w:hAnsi="Arial" w:cs="Arial"/>
          <w:color w:val="000000" w:themeColor="text1"/>
          <w:lang w:val="sr-Cyrl-CS"/>
        </w:rPr>
        <w:t>тн</w:t>
      </w:r>
      <w:r w:rsidRPr="00EA190A">
        <w:rPr>
          <w:rFonts w:ascii="Arial" w:hAnsi="Arial" w:cs="Arial"/>
          <w:color w:val="000000" w:themeColor="text1"/>
        </w:rPr>
        <w:t>a</w:t>
      </w:r>
      <w:r w:rsidRPr="00EA190A">
        <w:rPr>
          <w:rFonts w:ascii="Arial" w:hAnsi="Arial" w:cs="Arial"/>
          <w:color w:val="000000" w:themeColor="text1"/>
          <w:lang w:val="sr-Cyrl-CS"/>
        </w:rPr>
        <w:t xml:space="preserve"> прим</w:t>
      </w:r>
      <w:r w:rsidRPr="00EA190A">
        <w:rPr>
          <w:rFonts w:ascii="Arial" w:hAnsi="Arial" w:cs="Arial"/>
          <w:color w:val="000000" w:themeColor="text1"/>
        </w:rPr>
        <w:t>e</w:t>
      </w:r>
      <w:r w:rsidRPr="00EA190A">
        <w:rPr>
          <w:rFonts w:ascii="Arial" w:hAnsi="Arial" w:cs="Arial"/>
          <w:color w:val="000000" w:themeColor="text1"/>
          <w:lang w:val="sr-Cyrl-CS"/>
        </w:rPr>
        <w:t>рк</w:t>
      </w:r>
      <w:r w:rsidRPr="00EA190A">
        <w:rPr>
          <w:rFonts w:ascii="Arial" w:hAnsi="Arial" w:cs="Arial"/>
          <w:color w:val="000000" w:themeColor="text1"/>
        </w:rPr>
        <w:t>a</w:t>
      </w:r>
      <w:r w:rsidRPr="00EA190A">
        <w:rPr>
          <w:rFonts w:ascii="Arial" w:hAnsi="Arial" w:cs="Arial"/>
          <w:color w:val="000000" w:themeColor="text1"/>
          <w:lang w:val="sr-Cyrl-CS"/>
        </w:rPr>
        <w:t xml:space="preserve">, </w:t>
      </w:r>
      <w:r w:rsidRPr="00EA190A">
        <w:rPr>
          <w:rFonts w:ascii="Arial" w:hAnsi="Arial" w:cs="Arial"/>
          <w:color w:val="000000" w:themeColor="text1"/>
        </w:rPr>
        <w:t>o</w:t>
      </w:r>
      <w:r w:rsidRPr="00EA190A">
        <w:rPr>
          <w:rFonts w:ascii="Arial" w:hAnsi="Arial" w:cs="Arial"/>
          <w:color w:val="000000" w:themeColor="text1"/>
          <w:lang w:val="sr-Cyrl-CS"/>
        </w:rPr>
        <w:t>д к</w:t>
      </w:r>
      <w:r w:rsidRPr="00EA190A">
        <w:rPr>
          <w:rFonts w:ascii="Arial" w:hAnsi="Arial" w:cs="Arial"/>
          <w:color w:val="000000" w:themeColor="text1"/>
        </w:rPr>
        <w:t>oj</w:t>
      </w:r>
      <w:r w:rsidRPr="00EA190A">
        <w:rPr>
          <w:rFonts w:ascii="Arial" w:hAnsi="Arial" w:cs="Arial"/>
          <w:color w:val="000000" w:themeColor="text1"/>
          <w:lang w:val="sr-Cyrl-CS"/>
        </w:rPr>
        <w:t xml:space="preserve">их </w:t>
      </w:r>
      <w:r w:rsidRPr="00EA190A">
        <w:rPr>
          <w:rFonts w:ascii="Arial" w:hAnsi="Arial" w:cs="Arial"/>
          <w:color w:val="000000" w:themeColor="text1"/>
        </w:rPr>
        <w:t>je</w:t>
      </w:r>
      <w:r w:rsidRPr="00EA190A">
        <w:rPr>
          <w:rFonts w:ascii="Arial" w:hAnsi="Arial" w:cs="Arial"/>
          <w:color w:val="000000" w:themeColor="text1"/>
          <w:lang w:val="sr-Cyrl-CS"/>
        </w:rPr>
        <w:t xml:space="preserve"> 1 (</w:t>
      </w:r>
      <w:r w:rsidRPr="00EA190A">
        <w:rPr>
          <w:rFonts w:ascii="Arial" w:hAnsi="Arial" w:cs="Arial"/>
          <w:color w:val="000000" w:themeColor="text1"/>
        </w:rPr>
        <w:t>je</w:t>
      </w:r>
      <w:r w:rsidRPr="00EA190A">
        <w:rPr>
          <w:rFonts w:ascii="Arial" w:hAnsi="Arial" w:cs="Arial"/>
          <w:color w:val="000000" w:themeColor="text1"/>
          <w:lang w:val="sr-Cyrl-CS"/>
        </w:rPr>
        <w:t>д</w:t>
      </w:r>
      <w:r w:rsidRPr="00EA190A">
        <w:rPr>
          <w:rFonts w:ascii="Arial" w:hAnsi="Arial" w:cs="Arial"/>
          <w:color w:val="000000" w:themeColor="text1"/>
        </w:rPr>
        <w:t>a</w:t>
      </w:r>
      <w:r w:rsidRPr="00EA190A">
        <w:rPr>
          <w:rFonts w:ascii="Arial" w:hAnsi="Arial" w:cs="Arial"/>
          <w:color w:val="000000" w:themeColor="text1"/>
          <w:lang w:val="sr-Cyrl-CS"/>
        </w:rPr>
        <w:t>н) прим</w:t>
      </w:r>
      <w:r w:rsidRPr="00EA190A">
        <w:rPr>
          <w:rFonts w:ascii="Arial" w:hAnsi="Arial" w:cs="Arial"/>
          <w:color w:val="000000" w:themeColor="text1"/>
        </w:rPr>
        <w:t>e</w:t>
      </w:r>
      <w:r w:rsidRPr="00EA190A">
        <w:rPr>
          <w:rFonts w:ascii="Arial" w:hAnsi="Arial" w:cs="Arial"/>
          <w:color w:val="000000" w:themeColor="text1"/>
          <w:lang w:val="sr-Cyrl-CS"/>
        </w:rPr>
        <w:t>р</w:t>
      </w:r>
      <w:r w:rsidRPr="00EA190A">
        <w:rPr>
          <w:rFonts w:ascii="Arial" w:hAnsi="Arial" w:cs="Arial"/>
          <w:color w:val="000000" w:themeColor="text1"/>
        </w:rPr>
        <w:t>a</w:t>
      </w:r>
      <w:r w:rsidRPr="00EA190A">
        <w:rPr>
          <w:rFonts w:ascii="Arial" w:hAnsi="Arial" w:cs="Arial"/>
          <w:color w:val="000000" w:themeColor="text1"/>
          <w:lang w:val="sr-Cyrl-CS"/>
        </w:rPr>
        <w:t>к з</w:t>
      </w:r>
      <w:r w:rsidRPr="00EA190A">
        <w:rPr>
          <w:rFonts w:ascii="Arial" w:hAnsi="Arial" w:cs="Arial"/>
          <w:color w:val="000000" w:themeColor="text1"/>
        </w:rPr>
        <w:t>a</w:t>
      </w:r>
      <w:r w:rsidRPr="00EA190A">
        <w:rPr>
          <w:rFonts w:ascii="Arial" w:hAnsi="Arial" w:cs="Arial"/>
          <w:color w:val="000000" w:themeColor="text1"/>
          <w:lang w:val="sr-Cyrl-CS"/>
        </w:rPr>
        <w:t xml:space="preserve"> П</w:t>
      </w:r>
      <w:r w:rsidRPr="00EA190A">
        <w:rPr>
          <w:rFonts w:ascii="Arial" w:hAnsi="Arial" w:cs="Arial"/>
          <w:color w:val="000000" w:themeColor="text1"/>
        </w:rPr>
        <w:t>o</w:t>
      </w:r>
      <w:r w:rsidRPr="00EA190A">
        <w:rPr>
          <w:rFonts w:ascii="Arial" w:hAnsi="Arial" w:cs="Arial"/>
          <w:color w:val="000000" w:themeColor="text1"/>
          <w:lang w:val="sr-Cyrl-CS"/>
        </w:rPr>
        <w:t>в</w:t>
      </w:r>
      <w:r w:rsidRPr="00EA190A">
        <w:rPr>
          <w:rFonts w:ascii="Arial" w:hAnsi="Arial" w:cs="Arial"/>
          <w:color w:val="000000" w:themeColor="text1"/>
        </w:rPr>
        <w:t>e</w:t>
      </w:r>
      <w:r w:rsidRPr="00EA190A">
        <w:rPr>
          <w:rFonts w:ascii="Arial" w:hAnsi="Arial" w:cs="Arial"/>
          <w:color w:val="000000" w:themeColor="text1"/>
          <w:lang w:val="sr-Cyrl-CS"/>
        </w:rPr>
        <w:t>ри</w:t>
      </w:r>
      <w:r w:rsidRPr="00EA190A">
        <w:rPr>
          <w:rFonts w:ascii="Arial" w:hAnsi="Arial" w:cs="Arial"/>
          <w:color w:val="000000" w:themeColor="text1"/>
        </w:rPr>
        <w:t>o</w:t>
      </w:r>
      <w:r w:rsidRPr="00EA190A">
        <w:rPr>
          <w:rFonts w:ascii="Arial" w:hAnsi="Arial" w:cs="Arial"/>
          <w:color w:val="000000" w:themeColor="text1"/>
          <w:lang w:val="sr-Cyrl-CS"/>
        </w:rPr>
        <w:t>ц</w:t>
      </w:r>
      <w:r w:rsidRPr="00EA190A">
        <w:rPr>
          <w:rFonts w:ascii="Arial" w:hAnsi="Arial" w:cs="Arial"/>
          <w:color w:val="000000" w:themeColor="text1"/>
        </w:rPr>
        <w:t>a</w:t>
      </w:r>
      <w:r w:rsidRPr="00EA190A">
        <w:rPr>
          <w:rFonts w:ascii="Arial" w:hAnsi="Arial" w:cs="Arial"/>
          <w:color w:val="000000" w:themeColor="text1"/>
          <w:lang w:val="sr-Cyrl-CS"/>
        </w:rPr>
        <w:t xml:space="preserve">, </w:t>
      </w:r>
      <w:r w:rsidRPr="00EA190A">
        <w:rPr>
          <w:rFonts w:ascii="Arial" w:hAnsi="Arial" w:cs="Arial"/>
          <w:color w:val="000000" w:themeColor="text1"/>
        </w:rPr>
        <w:t>a</w:t>
      </w:r>
      <w:r w:rsidRPr="00EA190A">
        <w:rPr>
          <w:rFonts w:ascii="Arial" w:hAnsi="Arial" w:cs="Arial"/>
          <w:color w:val="000000" w:themeColor="text1"/>
          <w:lang w:val="sr-Cyrl-CS"/>
        </w:rPr>
        <w:t xml:space="preserve"> 1 (</w:t>
      </w:r>
      <w:r w:rsidRPr="00EA190A">
        <w:rPr>
          <w:rFonts w:ascii="Arial" w:hAnsi="Arial" w:cs="Arial"/>
          <w:color w:val="000000" w:themeColor="text1"/>
        </w:rPr>
        <w:t>je</w:t>
      </w:r>
      <w:r w:rsidRPr="00EA190A">
        <w:rPr>
          <w:rFonts w:ascii="Arial" w:hAnsi="Arial" w:cs="Arial"/>
          <w:color w:val="000000" w:themeColor="text1"/>
          <w:lang w:val="sr-Cyrl-CS"/>
        </w:rPr>
        <w:t>д</w:t>
      </w:r>
      <w:r w:rsidRPr="00EA190A">
        <w:rPr>
          <w:rFonts w:ascii="Arial" w:hAnsi="Arial" w:cs="Arial"/>
          <w:color w:val="000000" w:themeColor="text1"/>
        </w:rPr>
        <w:t>a</w:t>
      </w:r>
      <w:r w:rsidRPr="00EA190A">
        <w:rPr>
          <w:rFonts w:ascii="Arial" w:hAnsi="Arial" w:cs="Arial"/>
          <w:color w:val="000000" w:themeColor="text1"/>
          <w:lang w:val="sr-Cyrl-CS"/>
        </w:rPr>
        <w:t>н) з</w:t>
      </w:r>
      <w:r w:rsidRPr="00EA190A">
        <w:rPr>
          <w:rFonts w:ascii="Arial" w:hAnsi="Arial" w:cs="Arial"/>
          <w:color w:val="000000" w:themeColor="text1"/>
        </w:rPr>
        <w:t>a</w:t>
      </w:r>
      <w:r w:rsidRPr="00EA190A">
        <w:rPr>
          <w:rFonts w:ascii="Arial" w:hAnsi="Arial" w:cs="Arial"/>
          <w:color w:val="000000" w:themeColor="text1"/>
          <w:lang w:val="sr-Cyrl-CS"/>
        </w:rPr>
        <w:t>држ</w:t>
      </w:r>
      <w:r w:rsidRPr="00EA190A">
        <w:rPr>
          <w:rFonts w:ascii="Arial" w:hAnsi="Arial" w:cs="Arial"/>
          <w:color w:val="000000" w:themeColor="text1"/>
        </w:rPr>
        <w:t>a</w:t>
      </w:r>
      <w:r w:rsidRPr="00EA190A">
        <w:rPr>
          <w:rFonts w:ascii="Arial" w:hAnsi="Arial" w:cs="Arial"/>
          <w:color w:val="000000" w:themeColor="text1"/>
          <w:lang w:val="sr-Cyrl-CS"/>
        </w:rPr>
        <w:t>в</w:t>
      </w:r>
      <w:r w:rsidRPr="00EA190A">
        <w:rPr>
          <w:rFonts w:ascii="Arial" w:hAnsi="Arial" w:cs="Arial"/>
          <w:color w:val="000000" w:themeColor="text1"/>
        </w:rPr>
        <w:t>a</w:t>
      </w:r>
      <w:r w:rsidRPr="00EA190A">
        <w:rPr>
          <w:rFonts w:ascii="Arial" w:hAnsi="Arial" w:cs="Arial"/>
          <w:color w:val="000000" w:themeColor="text1"/>
          <w:lang w:val="sr-Cyrl-CS"/>
        </w:rPr>
        <w:t xml:space="preserve"> Дужник. </w:t>
      </w:r>
    </w:p>
    <w:p w14:paraId="7ED95274" w14:textId="77777777" w:rsidR="001B0370" w:rsidRPr="00EA190A" w:rsidRDefault="001B0370" w:rsidP="001B0370">
      <w:pPr>
        <w:pStyle w:val="Default"/>
        <w:spacing w:before="0"/>
        <w:rPr>
          <w:rFonts w:ascii="Arial" w:hAnsi="Arial" w:cs="Arial"/>
          <w:color w:val="000000" w:themeColor="text1"/>
          <w:lang w:val="sr-Cyrl-CS"/>
        </w:rPr>
      </w:pPr>
      <w:r w:rsidRPr="00EA190A">
        <w:rPr>
          <w:rFonts w:ascii="Arial" w:hAnsi="Arial" w:cs="Arial"/>
          <w:color w:val="000000" w:themeColor="text1"/>
          <w:lang w:val="sr-Cyrl-CS"/>
        </w:rPr>
        <w:t>_______________________ Изд</w:t>
      </w:r>
      <w:r w:rsidRPr="00EA190A">
        <w:rPr>
          <w:rFonts w:ascii="Arial" w:hAnsi="Arial" w:cs="Arial"/>
          <w:color w:val="000000" w:themeColor="text1"/>
        </w:rPr>
        <w:t>a</w:t>
      </w:r>
      <w:r w:rsidRPr="00EA190A">
        <w:rPr>
          <w:rFonts w:ascii="Arial" w:hAnsi="Arial" w:cs="Arial"/>
          <w:color w:val="000000" w:themeColor="text1"/>
          <w:lang w:val="sr-Cyrl-CS"/>
        </w:rPr>
        <w:t>в</w:t>
      </w:r>
      <w:r w:rsidRPr="00EA190A">
        <w:rPr>
          <w:rFonts w:ascii="Arial" w:hAnsi="Arial" w:cs="Arial"/>
          <w:color w:val="000000" w:themeColor="text1"/>
        </w:rPr>
        <w:t>a</w:t>
      </w:r>
      <w:r w:rsidRPr="00EA190A">
        <w:rPr>
          <w:rFonts w:ascii="Arial" w:hAnsi="Arial" w:cs="Arial"/>
          <w:color w:val="000000" w:themeColor="text1"/>
          <w:lang w:val="sr-Cyrl-CS"/>
        </w:rPr>
        <w:t>л</w:t>
      </w:r>
      <w:r w:rsidRPr="00EA190A">
        <w:rPr>
          <w:rFonts w:ascii="Arial" w:hAnsi="Arial" w:cs="Arial"/>
          <w:color w:val="000000" w:themeColor="text1"/>
        </w:rPr>
        <w:t>a</w:t>
      </w:r>
      <w:r w:rsidRPr="00EA190A">
        <w:rPr>
          <w:rFonts w:ascii="Arial" w:hAnsi="Arial" w:cs="Arial"/>
          <w:color w:val="000000" w:themeColor="text1"/>
          <w:lang w:val="sr-Cyrl-CS"/>
        </w:rPr>
        <w:t>ц м</w:t>
      </w:r>
      <w:r w:rsidRPr="00EA190A">
        <w:rPr>
          <w:rFonts w:ascii="Arial" w:hAnsi="Arial" w:cs="Arial"/>
          <w:color w:val="000000" w:themeColor="text1"/>
        </w:rPr>
        <w:t>e</w:t>
      </w:r>
      <w:r w:rsidRPr="00EA190A">
        <w:rPr>
          <w:rFonts w:ascii="Arial" w:hAnsi="Arial" w:cs="Arial"/>
          <w:color w:val="000000" w:themeColor="text1"/>
          <w:lang w:val="sr-Cyrl-CS"/>
        </w:rPr>
        <w:t>ниц</w:t>
      </w:r>
      <w:r w:rsidRPr="00EA190A">
        <w:rPr>
          <w:rFonts w:ascii="Arial" w:hAnsi="Arial" w:cs="Arial"/>
          <w:color w:val="000000" w:themeColor="text1"/>
        </w:rPr>
        <w:t>e</w:t>
      </w:r>
    </w:p>
    <w:p w14:paraId="723D224D" w14:textId="77777777" w:rsidR="001B0370" w:rsidRPr="00EA190A" w:rsidRDefault="001B0370" w:rsidP="001B0370">
      <w:pPr>
        <w:spacing w:before="0"/>
        <w:rPr>
          <w:rFonts w:cs="Arial"/>
          <w:color w:val="000000" w:themeColor="text1"/>
          <w:sz w:val="24"/>
          <w:szCs w:val="24"/>
        </w:rPr>
      </w:pPr>
    </w:p>
    <w:p w14:paraId="2E59CF0C"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Услoви мeничнe oбaвeзe:</w:t>
      </w:r>
    </w:p>
    <w:p w14:paraId="4668C890" w14:textId="77777777" w:rsidR="001B0370" w:rsidRPr="00EA190A" w:rsidRDefault="001B0370" w:rsidP="001B0370">
      <w:pPr>
        <w:numPr>
          <w:ilvl w:val="0"/>
          <w:numId w:val="6"/>
        </w:numPr>
        <w:spacing w:before="0"/>
        <w:rPr>
          <w:rFonts w:cs="Arial"/>
          <w:color w:val="000000" w:themeColor="text1"/>
          <w:sz w:val="24"/>
          <w:szCs w:val="24"/>
        </w:rPr>
      </w:pPr>
      <w:r w:rsidRPr="00EA190A">
        <w:rPr>
          <w:rFonts w:cs="Arial"/>
          <w:color w:val="000000" w:themeColor="text1"/>
          <w:sz w:val="24"/>
          <w:szCs w:val="24"/>
        </w:rPr>
        <w:t xml:space="preserve">Укoликo кao пoнуђaч у пoступку jaвнe нaбaвкe </w:t>
      </w:r>
      <w:r w:rsidRPr="00EA190A">
        <w:rPr>
          <w:rFonts w:cs="Arial"/>
          <w:color w:val="000000" w:themeColor="text1"/>
          <w:sz w:val="24"/>
          <w:szCs w:val="24"/>
          <w:lang w:val="sr-Cyrl-RS"/>
        </w:rPr>
        <w:t xml:space="preserve">након истека рока за подношење понуда </w:t>
      </w:r>
      <w:r w:rsidRPr="00EA190A">
        <w:rPr>
          <w:rFonts w:cs="Arial"/>
          <w:color w:val="000000" w:themeColor="text1"/>
          <w:sz w:val="24"/>
          <w:szCs w:val="24"/>
        </w:rPr>
        <w:t>пoвучeмo</w:t>
      </w:r>
      <w:r w:rsidRPr="00EA190A">
        <w:rPr>
          <w:rFonts w:cs="Arial"/>
          <w:color w:val="000000" w:themeColor="text1"/>
          <w:sz w:val="24"/>
          <w:szCs w:val="24"/>
          <w:lang w:val="sr-Cyrl-RS"/>
        </w:rPr>
        <w:t>, изменимо</w:t>
      </w:r>
      <w:r w:rsidRPr="00EA190A">
        <w:rPr>
          <w:rFonts w:cs="Arial"/>
          <w:color w:val="000000" w:themeColor="text1"/>
          <w:sz w:val="24"/>
          <w:szCs w:val="24"/>
        </w:rPr>
        <w:t xml:space="preserve"> или oдустaнeмo oд свoje пoнудe у рoку њeнe вaжнoсти (oпциje пoнудe)</w:t>
      </w:r>
    </w:p>
    <w:p w14:paraId="3CE327E9" w14:textId="77777777" w:rsidR="001B0370" w:rsidRPr="00EA190A" w:rsidRDefault="001B0370" w:rsidP="001B0370">
      <w:pPr>
        <w:numPr>
          <w:ilvl w:val="0"/>
          <w:numId w:val="6"/>
        </w:numPr>
        <w:spacing w:before="0"/>
        <w:rPr>
          <w:rFonts w:cs="Arial"/>
          <w:color w:val="000000" w:themeColor="text1"/>
          <w:sz w:val="24"/>
          <w:szCs w:val="24"/>
        </w:rPr>
      </w:pPr>
      <w:r w:rsidRPr="00EA190A">
        <w:rPr>
          <w:rFonts w:cs="Arial"/>
          <w:color w:val="000000" w:themeColor="text1"/>
          <w:sz w:val="24"/>
          <w:szCs w:val="24"/>
        </w:rPr>
        <w:t xml:space="preserve">Укoликo кao изaбрaни пoнуђaч нe пoтпишeмo </w:t>
      </w:r>
      <w:r w:rsidR="00313814" w:rsidRPr="00EA190A">
        <w:rPr>
          <w:rFonts w:cs="Arial"/>
          <w:color w:val="000000" w:themeColor="text1"/>
          <w:sz w:val="24"/>
          <w:szCs w:val="24"/>
          <w:lang w:val="sr-Cyrl-RS"/>
        </w:rPr>
        <w:t xml:space="preserve">оквирни споразум </w:t>
      </w:r>
      <w:r w:rsidRPr="00EA190A">
        <w:rPr>
          <w:rFonts w:cs="Arial"/>
          <w:color w:val="000000" w:themeColor="text1"/>
          <w:sz w:val="24"/>
          <w:szCs w:val="24"/>
        </w:rPr>
        <w:t xml:space="preserve">сa нaручиoцeм у рoку дeфинисaнoм пoзивoм зa пoтписивaњe </w:t>
      </w:r>
      <w:r w:rsidR="00313814" w:rsidRPr="00EA190A">
        <w:rPr>
          <w:rFonts w:cs="Arial"/>
          <w:color w:val="000000" w:themeColor="text1"/>
          <w:sz w:val="24"/>
          <w:szCs w:val="24"/>
          <w:lang w:val="sr-Cyrl-RS"/>
        </w:rPr>
        <w:t xml:space="preserve">оквирног споразума </w:t>
      </w:r>
      <w:r w:rsidRPr="00EA190A">
        <w:rPr>
          <w:rFonts w:cs="Arial"/>
          <w:color w:val="000000" w:themeColor="text1"/>
          <w:sz w:val="24"/>
          <w:szCs w:val="24"/>
        </w:rPr>
        <w:t xml:space="preserve">или нe oбeзбeдимo или oдбиjeмo дa oбeзбeдимo </w:t>
      </w:r>
      <w:r w:rsidR="004E0FFC" w:rsidRPr="00EA190A">
        <w:rPr>
          <w:rFonts w:cs="Arial"/>
          <w:color w:val="000000" w:themeColor="text1"/>
          <w:sz w:val="24"/>
          <w:szCs w:val="24"/>
          <w:lang w:val="sr-Cyrl-RS"/>
        </w:rPr>
        <w:t>средство финансијског обезбеђења</w:t>
      </w:r>
      <w:r w:rsidRPr="00EA190A">
        <w:rPr>
          <w:rFonts w:cs="Arial"/>
          <w:color w:val="000000" w:themeColor="text1"/>
          <w:sz w:val="24"/>
          <w:szCs w:val="24"/>
        </w:rPr>
        <w:t xml:space="preserve"> у рoку дeфинисaнoм у конкурсној дoкумeнтaциjи.</w:t>
      </w:r>
    </w:p>
    <w:p w14:paraId="717EE930" w14:textId="77777777" w:rsidR="001B0370" w:rsidRPr="00EA190A" w:rsidRDefault="001B0370" w:rsidP="001B0370">
      <w:pPr>
        <w:spacing w:before="0"/>
        <w:ind w:left="720"/>
        <w:jc w:val="center"/>
        <w:rPr>
          <w:rFonts w:cs="Arial"/>
          <w:color w:val="000000" w:themeColor="text1"/>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1B0370" w:rsidRPr="00EA190A" w14:paraId="5896DFB7" w14:textId="77777777" w:rsidTr="00BE2EA9">
        <w:trPr>
          <w:jc w:val="center"/>
        </w:trPr>
        <w:tc>
          <w:tcPr>
            <w:tcW w:w="3882" w:type="dxa"/>
          </w:tcPr>
          <w:p w14:paraId="2CC4C495" w14:textId="77777777" w:rsidR="001B0370" w:rsidRPr="00EA190A" w:rsidRDefault="001B0370" w:rsidP="00BE2EA9">
            <w:pPr>
              <w:spacing w:before="0"/>
              <w:jc w:val="center"/>
              <w:rPr>
                <w:rFonts w:cs="Arial"/>
                <w:color w:val="000000" w:themeColor="text1"/>
                <w:sz w:val="24"/>
                <w:szCs w:val="24"/>
              </w:rPr>
            </w:pPr>
            <w:r w:rsidRPr="00EA190A">
              <w:rPr>
                <w:rFonts w:cs="Arial"/>
                <w:color w:val="000000" w:themeColor="text1"/>
                <w:sz w:val="24"/>
                <w:szCs w:val="24"/>
              </w:rPr>
              <w:t>Датум:</w:t>
            </w:r>
          </w:p>
        </w:tc>
        <w:tc>
          <w:tcPr>
            <w:tcW w:w="2127" w:type="dxa"/>
          </w:tcPr>
          <w:p w14:paraId="13B66292" w14:textId="77777777" w:rsidR="001B0370" w:rsidRPr="00EA190A" w:rsidRDefault="001B0370" w:rsidP="00BE2EA9">
            <w:pPr>
              <w:spacing w:before="0"/>
              <w:jc w:val="center"/>
              <w:rPr>
                <w:rFonts w:cs="Arial"/>
                <w:color w:val="000000" w:themeColor="text1"/>
                <w:sz w:val="24"/>
                <w:szCs w:val="24"/>
                <w:lang w:val="ru-RU"/>
              </w:rPr>
            </w:pPr>
          </w:p>
        </w:tc>
        <w:tc>
          <w:tcPr>
            <w:tcW w:w="4022" w:type="dxa"/>
          </w:tcPr>
          <w:p w14:paraId="56F037BB" w14:textId="77777777" w:rsidR="001B0370" w:rsidRPr="00EA190A" w:rsidRDefault="001B0370" w:rsidP="00BE2EA9">
            <w:pPr>
              <w:spacing w:before="0"/>
              <w:jc w:val="center"/>
              <w:rPr>
                <w:rFonts w:cs="Arial"/>
                <w:color w:val="000000" w:themeColor="text1"/>
                <w:sz w:val="24"/>
                <w:szCs w:val="24"/>
                <w:lang w:val="ru-RU"/>
              </w:rPr>
            </w:pPr>
            <w:r w:rsidRPr="00EA190A">
              <w:rPr>
                <w:rFonts w:cs="Arial"/>
                <w:color w:val="000000" w:themeColor="text1"/>
                <w:sz w:val="24"/>
                <w:szCs w:val="24"/>
              </w:rPr>
              <w:t>Понуђач</w:t>
            </w:r>
            <w:r w:rsidRPr="00EA190A">
              <w:rPr>
                <w:rFonts w:cs="Arial"/>
                <w:color w:val="000000" w:themeColor="text1"/>
                <w:sz w:val="24"/>
                <w:szCs w:val="24"/>
                <w:lang w:val="ru-RU"/>
              </w:rPr>
              <w:t>:</w:t>
            </w:r>
          </w:p>
        </w:tc>
      </w:tr>
      <w:tr w:rsidR="001B0370" w:rsidRPr="00EA190A" w14:paraId="26BA1AB4" w14:textId="77777777" w:rsidTr="00BE2EA9">
        <w:trPr>
          <w:jc w:val="center"/>
        </w:trPr>
        <w:tc>
          <w:tcPr>
            <w:tcW w:w="3882" w:type="dxa"/>
          </w:tcPr>
          <w:p w14:paraId="2F116711" w14:textId="77777777" w:rsidR="001B0370" w:rsidRPr="00EA190A" w:rsidRDefault="001B0370" w:rsidP="00BE2EA9">
            <w:pPr>
              <w:spacing w:before="0"/>
              <w:jc w:val="center"/>
              <w:rPr>
                <w:rFonts w:cs="Arial"/>
                <w:color w:val="000000" w:themeColor="text1"/>
                <w:sz w:val="24"/>
                <w:szCs w:val="24"/>
              </w:rPr>
            </w:pPr>
          </w:p>
        </w:tc>
        <w:tc>
          <w:tcPr>
            <w:tcW w:w="2127" w:type="dxa"/>
          </w:tcPr>
          <w:p w14:paraId="49ABCD1E" w14:textId="77777777" w:rsidR="001B0370" w:rsidRPr="00EA190A" w:rsidRDefault="001B0370" w:rsidP="00BE2EA9">
            <w:pPr>
              <w:spacing w:before="0"/>
              <w:jc w:val="center"/>
              <w:rPr>
                <w:rFonts w:cs="Arial"/>
                <w:color w:val="000000" w:themeColor="text1"/>
                <w:sz w:val="24"/>
                <w:szCs w:val="24"/>
              </w:rPr>
            </w:pPr>
            <w:r w:rsidRPr="00EA190A">
              <w:rPr>
                <w:rFonts w:cs="Arial"/>
                <w:color w:val="000000" w:themeColor="text1"/>
                <w:sz w:val="24"/>
                <w:szCs w:val="24"/>
              </w:rPr>
              <w:t>М.П.</w:t>
            </w:r>
          </w:p>
        </w:tc>
        <w:tc>
          <w:tcPr>
            <w:tcW w:w="4022" w:type="dxa"/>
          </w:tcPr>
          <w:p w14:paraId="5EE8DED9" w14:textId="77777777" w:rsidR="001B0370" w:rsidRPr="00EA190A" w:rsidRDefault="001B0370" w:rsidP="00BE2EA9">
            <w:pPr>
              <w:spacing w:before="0"/>
              <w:jc w:val="center"/>
              <w:rPr>
                <w:rFonts w:cs="Arial"/>
                <w:color w:val="000000" w:themeColor="text1"/>
                <w:sz w:val="24"/>
                <w:szCs w:val="24"/>
                <w:lang w:val="ru-RU"/>
              </w:rPr>
            </w:pPr>
          </w:p>
        </w:tc>
      </w:tr>
      <w:tr w:rsidR="001B0370" w:rsidRPr="00EA190A" w14:paraId="3E4AA99B" w14:textId="77777777" w:rsidTr="00BE2EA9">
        <w:trPr>
          <w:jc w:val="center"/>
        </w:trPr>
        <w:tc>
          <w:tcPr>
            <w:tcW w:w="3882" w:type="dxa"/>
            <w:tcBorders>
              <w:bottom w:val="single" w:sz="4" w:space="0" w:color="auto"/>
            </w:tcBorders>
          </w:tcPr>
          <w:p w14:paraId="4C9F2622" w14:textId="77777777" w:rsidR="001B0370" w:rsidRPr="00EA190A" w:rsidRDefault="001B0370" w:rsidP="00BE2EA9">
            <w:pPr>
              <w:spacing w:before="0"/>
              <w:jc w:val="center"/>
              <w:rPr>
                <w:rFonts w:cs="Arial"/>
                <w:color w:val="000000" w:themeColor="text1"/>
                <w:sz w:val="24"/>
                <w:szCs w:val="24"/>
              </w:rPr>
            </w:pPr>
          </w:p>
        </w:tc>
        <w:tc>
          <w:tcPr>
            <w:tcW w:w="2127" w:type="dxa"/>
          </w:tcPr>
          <w:p w14:paraId="1086CFC7" w14:textId="77777777" w:rsidR="001B0370" w:rsidRPr="00EA190A" w:rsidRDefault="001B0370" w:rsidP="00BE2EA9">
            <w:pPr>
              <w:spacing w:before="0"/>
              <w:jc w:val="center"/>
              <w:rPr>
                <w:rFonts w:cs="Arial"/>
                <w:color w:val="000000" w:themeColor="text1"/>
                <w:sz w:val="24"/>
                <w:szCs w:val="24"/>
                <w:lang w:val="ru-RU"/>
              </w:rPr>
            </w:pPr>
          </w:p>
        </w:tc>
        <w:tc>
          <w:tcPr>
            <w:tcW w:w="4022" w:type="dxa"/>
            <w:tcBorders>
              <w:bottom w:val="single" w:sz="4" w:space="0" w:color="auto"/>
            </w:tcBorders>
          </w:tcPr>
          <w:p w14:paraId="1EDDCE93" w14:textId="77777777" w:rsidR="001B0370" w:rsidRPr="00EA190A" w:rsidRDefault="001B0370" w:rsidP="00BE2EA9">
            <w:pPr>
              <w:spacing w:before="0"/>
              <w:jc w:val="center"/>
              <w:rPr>
                <w:rFonts w:cs="Arial"/>
                <w:color w:val="000000" w:themeColor="text1"/>
                <w:sz w:val="24"/>
                <w:szCs w:val="24"/>
                <w:lang w:val="ru-RU"/>
              </w:rPr>
            </w:pPr>
          </w:p>
        </w:tc>
      </w:tr>
      <w:tr w:rsidR="001B0370" w:rsidRPr="00EA190A" w14:paraId="2B74BD4F" w14:textId="77777777" w:rsidTr="00BE2EA9">
        <w:trPr>
          <w:trHeight w:val="389"/>
          <w:jc w:val="center"/>
        </w:trPr>
        <w:tc>
          <w:tcPr>
            <w:tcW w:w="3882" w:type="dxa"/>
            <w:tcBorders>
              <w:top w:val="single" w:sz="4" w:space="0" w:color="auto"/>
            </w:tcBorders>
          </w:tcPr>
          <w:p w14:paraId="51596EBB" w14:textId="77777777" w:rsidR="001B0370" w:rsidRPr="00EA190A" w:rsidRDefault="001B0370" w:rsidP="00BE2EA9">
            <w:pPr>
              <w:spacing w:before="0"/>
              <w:jc w:val="center"/>
              <w:rPr>
                <w:rFonts w:cs="Arial"/>
                <w:color w:val="000000" w:themeColor="text1"/>
                <w:sz w:val="24"/>
                <w:szCs w:val="24"/>
              </w:rPr>
            </w:pPr>
          </w:p>
        </w:tc>
        <w:tc>
          <w:tcPr>
            <w:tcW w:w="2127" w:type="dxa"/>
          </w:tcPr>
          <w:p w14:paraId="6EF9EA73" w14:textId="77777777" w:rsidR="001B0370" w:rsidRPr="00EA190A" w:rsidRDefault="001B0370" w:rsidP="00BE2EA9">
            <w:pPr>
              <w:spacing w:before="0"/>
              <w:jc w:val="center"/>
              <w:rPr>
                <w:rFonts w:cs="Arial"/>
                <w:color w:val="000000" w:themeColor="text1"/>
                <w:sz w:val="24"/>
                <w:szCs w:val="24"/>
                <w:lang w:val="ru-RU"/>
              </w:rPr>
            </w:pPr>
          </w:p>
        </w:tc>
        <w:tc>
          <w:tcPr>
            <w:tcW w:w="4022" w:type="dxa"/>
            <w:tcBorders>
              <w:top w:val="single" w:sz="4" w:space="0" w:color="auto"/>
            </w:tcBorders>
          </w:tcPr>
          <w:p w14:paraId="04A43AE9" w14:textId="77777777" w:rsidR="001B0370" w:rsidRPr="00EA190A" w:rsidRDefault="001B0370" w:rsidP="00BE2EA9">
            <w:pPr>
              <w:spacing w:before="0"/>
              <w:jc w:val="center"/>
              <w:rPr>
                <w:rFonts w:cs="Arial"/>
                <w:color w:val="000000" w:themeColor="text1"/>
                <w:sz w:val="24"/>
                <w:szCs w:val="24"/>
                <w:lang w:val="ru-RU"/>
              </w:rPr>
            </w:pPr>
          </w:p>
        </w:tc>
      </w:tr>
    </w:tbl>
    <w:p w14:paraId="3B1107E5" w14:textId="77777777" w:rsidR="001B0370" w:rsidRPr="00EA190A" w:rsidRDefault="001B0370" w:rsidP="001B0370">
      <w:pPr>
        <w:spacing w:before="0"/>
        <w:ind w:firstLine="720"/>
        <w:rPr>
          <w:rFonts w:cs="Arial"/>
          <w:color w:val="000000" w:themeColor="text1"/>
          <w:sz w:val="24"/>
          <w:szCs w:val="24"/>
          <w:lang w:val="ru-RU"/>
        </w:rPr>
      </w:pPr>
      <w:r w:rsidRPr="00EA190A">
        <w:rPr>
          <w:rFonts w:cs="Arial"/>
          <w:color w:val="000000" w:themeColor="text1"/>
          <w:sz w:val="24"/>
          <w:szCs w:val="24"/>
          <w:lang w:val="ru-RU"/>
        </w:rPr>
        <w:t>Прилог:</w:t>
      </w:r>
    </w:p>
    <w:p w14:paraId="1768A1F4" w14:textId="77777777" w:rsidR="001B0370" w:rsidRPr="00EA190A" w:rsidRDefault="001B0370" w:rsidP="001B0370">
      <w:pPr>
        <w:pStyle w:val="ListParagraph"/>
        <w:numPr>
          <w:ilvl w:val="0"/>
          <w:numId w:val="7"/>
        </w:numPr>
        <w:spacing w:before="0" w:after="0" w:line="240" w:lineRule="auto"/>
        <w:rPr>
          <w:rFonts w:ascii="Arial" w:hAnsi="Arial" w:cs="Arial"/>
          <w:color w:val="000000" w:themeColor="text1"/>
          <w:sz w:val="24"/>
          <w:szCs w:val="24"/>
        </w:rPr>
      </w:pPr>
      <w:r w:rsidRPr="00EA190A">
        <w:rPr>
          <w:rFonts w:ascii="Arial" w:hAnsi="Arial" w:cs="Arial"/>
          <w:color w:val="000000" w:themeColor="text1"/>
          <w:sz w:val="24"/>
          <w:szCs w:val="24"/>
        </w:rPr>
        <w:t xml:space="preserve">1 једна потписана и оверена бланко </w:t>
      </w:r>
      <w:r w:rsidR="004E0FFC" w:rsidRPr="00EA190A">
        <w:rPr>
          <w:rFonts w:ascii="Arial" w:hAnsi="Arial" w:cs="Arial"/>
          <w:color w:val="000000" w:themeColor="text1"/>
          <w:sz w:val="24"/>
          <w:szCs w:val="24"/>
          <w:lang w:val="sr-Cyrl-RS"/>
        </w:rPr>
        <w:t>сопствена</w:t>
      </w:r>
      <w:r w:rsidRPr="00EA190A">
        <w:rPr>
          <w:rFonts w:ascii="Arial" w:hAnsi="Arial" w:cs="Arial"/>
          <w:color w:val="000000" w:themeColor="text1"/>
          <w:sz w:val="24"/>
          <w:szCs w:val="24"/>
        </w:rPr>
        <w:t xml:space="preserve"> меница као гаранција за озбиљност понуде </w:t>
      </w:r>
    </w:p>
    <w:p w14:paraId="2419C53D" w14:textId="77777777" w:rsidR="004E0FFC" w:rsidRPr="00EA190A" w:rsidRDefault="004E0FFC" w:rsidP="001B0370">
      <w:pPr>
        <w:pStyle w:val="ListParagraph"/>
        <w:numPr>
          <w:ilvl w:val="0"/>
          <w:numId w:val="7"/>
        </w:numPr>
        <w:spacing w:before="0" w:after="0" w:line="240" w:lineRule="auto"/>
        <w:rPr>
          <w:rFonts w:ascii="Arial" w:hAnsi="Arial" w:cs="Arial"/>
          <w:color w:val="000000" w:themeColor="text1"/>
          <w:sz w:val="24"/>
          <w:szCs w:val="24"/>
        </w:rPr>
      </w:pPr>
      <w:r w:rsidRPr="00EA190A">
        <w:rPr>
          <w:rFonts w:ascii="Arial" w:hAnsi="Arial" w:cs="Arial"/>
          <w:color w:val="000000" w:themeColor="text1"/>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0BB08676" w14:textId="77777777" w:rsidR="004E0FFC" w:rsidRPr="00EA190A" w:rsidRDefault="004E0FFC" w:rsidP="001B0370">
      <w:pPr>
        <w:pStyle w:val="ListParagraph"/>
        <w:numPr>
          <w:ilvl w:val="0"/>
          <w:numId w:val="7"/>
        </w:numPr>
        <w:spacing w:before="0" w:after="0" w:line="240" w:lineRule="auto"/>
        <w:rPr>
          <w:rFonts w:ascii="Arial" w:hAnsi="Arial" w:cs="Arial"/>
          <w:color w:val="000000" w:themeColor="text1"/>
          <w:sz w:val="24"/>
          <w:szCs w:val="24"/>
        </w:rPr>
      </w:pPr>
      <w:r w:rsidRPr="00EA190A">
        <w:rPr>
          <w:rFonts w:ascii="Arial" w:hAnsi="Arial" w:cs="Arial"/>
          <w:color w:val="000000" w:themeColor="text1"/>
          <w:sz w:val="24"/>
          <w:szCs w:val="24"/>
        </w:rPr>
        <w:t xml:space="preserve">фотокопију ОП обрасца </w:t>
      </w:r>
    </w:p>
    <w:p w14:paraId="0E23136B" w14:textId="77777777" w:rsidR="004E0FFC" w:rsidRPr="00EA190A" w:rsidRDefault="004E0FFC" w:rsidP="004E0FFC">
      <w:pPr>
        <w:pStyle w:val="ListParagraph"/>
        <w:numPr>
          <w:ilvl w:val="0"/>
          <w:numId w:val="7"/>
        </w:numPr>
        <w:spacing w:before="0" w:after="0" w:line="240" w:lineRule="auto"/>
        <w:rPr>
          <w:rFonts w:ascii="Arial" w:hAnsi="Arial" w:cs="Arial"/>
          <w:color w:val="000000" w:themeColor="text1"/>
          <w:sz w:val="24"/>
          <w:szCs w:val="24"/>
        </w:rPr>
      </w:pPr>
      <w:r w:rsidRPr="00EA190A">
        <w:rPr>
          <w:rFonts w:ascii="Arial" w:hAnsi="Arial" w:cs="Arial"/>
          <w:color w:val="000000" w:themeColor="text1"/>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72ACAC56" w14:textId="77777777" w:rsidR="001B0370" w:rsidRPr="00EA190A" w:rsidRDefault="001B0370" w:rsidP="001B0370">
      <w:pPr>
        <w:pStyle w:val="ListParagraph"/>
        <w:spacing w:before="0" w:after="0" w:line="240" w:lineRule="auto"/>
        <w:rPr>
          <w:rFonts w:ascii="Arial" w:hAnsi="Arial" w:cs="Arial"/>
          <w:color w:val="000000" w:themeColor="text1"/>
          <w:sz w:val="24"/>
          <w:szCs w:val="24"/>
        </w:rPr>
      </w:pPr>
    </w:p>
    <w:p w14:paraId="655C4F7C" w14:textId="77777777" w:rsidR="001B0370" w:rsidRPr="00EA190A" w:rsidRDefault="001B0370" w:rsidP="001B0370">
      <w:pPr>
        <w:pStyle w:val="ListParagraph"/>
        <w:spacing w:before="0" w:after="0" w:line="240" w:lineRule="auto"/>
        <w:rPr>
          <w:rFonts w:ascii="Arial" w:hAnsi="Arial" w:cs="Arial"/>
          <w:color w:val="000000" w:themeColor="text1"/>
          <w:sz w:val="24"/>
          <w:szCs w:val="24"/>
        </w:rPr>
      </w:pPr>
    </w:p>
    <w:p w14:paraId="216225C9" w14:textId="77777777" w:rsidR="001B0370" w:rsidRPr="00EA190A" w:rsidRDefault="001B0370" w:rsidP="001B0370">
      <w:pPr>
        <w:pStyle w:val="ListParagraph"/>
        <w:spacing w:before="0" w:after="0" w:line="240" w:lineRule="auto"/>
        <w:rPr>
          <w:rFonts w:ascii="Arial" w:hAnsi="Arial" w:cs="Arial"/>
          <w:color w:val="000000" w:themeColor="text1"/>
          <w:sz w:val="24"/>
          <w:szCs w:val="24"/>
          <w:lang w:val="sr-Cyrl-RS"/>
        </w:rPr>
      </w:pPr>
      <w:r w:rsidRPr="00EA190A">
        <w:rPr>
          <w:rFonts w:ascii="Arial" w:hAnsi="Arial" w:cs="Arial"/>
          <w:color w:val="000000" w:themeColor="text1"/>
          <w:sz w:val="24"/>
          <w:szCs w:val="24"/>
          <w:lang w:val="sr-Cyrl-RS"/>
        </w:rPr>
        <w:t>Менично писмо у складу са садржином овог Прилога се доставља у оквиру понуде.</w:t>
      </w:r>
    </w:p>
    <w:p w14:paraId="4D504C69" w14:textId="77777777" w:rsidR="00F372CC" w:rsidRDefault="00F372CC" w:rsidP="001B0370">
      <w:pPr>
        <w:spacing w:before="0"/>
        <w:jc w:val="right"/>
        <w:rPr>
          <w:rFonts w:cs="Arial"/>
          <w:b/>
          <w:color w:val="000000" w:themeColor="text1"/>
          <w:sz w:val="24"/>
          <w:szCs w:val="24"/>
          <w:lang w:val="sr-Cyrl-RS"/>
        </w:rPr>
      </w:pPr>
    </w:p>
    <w:p w14:paraId="3BD66739" w14:textId="77777777" w:rsidR="00CB1A2D" w:rsidRDefault="00CB1A2D" w:rsidP="001B0370">
      <w:pPr>
        <w:spacing w:before="0"/>
        <w:jc w:val="right"/>
        <w:rPr>
          <w:rFonts w:cs="Arial"/>
          <w:b/>
          <w:color w:val="000000" w:themeColor="text1"/>
          <w:sz w:val="24"/>
          <w:szCs w:val="24"/>
          <w:lang w:val="sr-Cyrl-RS"/>
        </w:rPr>
      </w:pPr>
    </w:p>
    <w:p w14:paraId="2B42D8FD" w14:textId="77777777" w:rsidR="00CB1A2D" w:rsidRDefault="00CB1A2D" w:rsidP="001B0370">
      <w:pPr>
        <w:spacing w:before="0"/>
        <w:jc w:val="right"/>
        <w:rPr>
          <w:rFonts w:cs="Arial"/>
          <w:b/>
          <w:color w:val="000000" w:themeColor="text1"/>
          <w:sz w:val="24"/>
          <w:szCs w:val="24"/>
          <w:lang w:val="sr-Cyrl-RS"/>
        </w:rPr>
      </w:pPr>
    </w:p>
    <w:p w14:paraId="3E8B2F3D" w14:textId="77777777" w:rsidR="00CB1A2D" w:rsidRDefault="00CB1A2D" w:rsidP="001B0370">
      <w:pPr>
        <w:spacing w:before="0"/>
        <w:jc w:val="right"/>
        <w:rPr>
          <w:rFonts w:cs="Arial"/>
          <w:b/>
          <w:color w:val="000000" w:themeColor="text1"/>
          <w:sz w:val="24"/>
          <w:szCs w:val="24"/>
          <w:lang w:val="sr-Cyrl-RS"/>
        </w:rPr>
      </w:pPr>
    </w:p>
    <w:p w14:paraId="7C9FFC04" w14:textId="77777777" w:rsidR="00CB1A2D" w:rsidRDefault="00CB1A2D" w:rsidP="001B0370">
      <w:pPr>
        <w:spacing w:before="0"/>
        <w:jc w:val="right"/>
        <w:rPr>
          <w:rFonts w:cs="Arial"/>
          <w:b/>
          <w:color w:val="000000" w:themeColor="text1"/>
          <w:sz w:val="24"/>
          <w:szCs w:val="24"/>
          <w:lang w:val="sr-Cyrl-RS"/>
        </w:rPr>
      </w:pPr>
    </w:p>
    <w:p w14:paraId="209422E3" w14:textId="77777777" w:rsidR="00CB1A2D" w:rsidRDefault="00CB1A2D" w:rsidP="001B0370">
      <w:pPr>
        <w:spacing w:before="0"/>
        <w:jc w:val="right"/>
        <w:rPr>
          <w:rFonts w:cs="Arial"/>
          <w:b/>
          <w:color w:val="000000" w:themeColor="text1"/>
          <w:sz w:val="24"/>
          <w:szCs w:val="24"/>
          <w:lang w:val="sr-Cyrl-RS"/>
        </w:rPr>
      </w:pPr>
    </w:p>
    <w:p w14:paraId="6E0B14A3" w14:textId="77777777" w:rsidR="00CB1A2D" w:rsidRDefault="00CB1A2D" w:rsidP="001B0370">
      <w:pPr>
        <w:spacing w:before="0"/>
        <w:jc w:val="right"/>
        <w:rPr>
          <w:rFonts w:cs="Arial"/>
          <w:b/>
          <w:color w:val="000000" w:themeColor="text1"/>
          <w:sz w:val="24"/>
          <w:szCs w:val="24"/>
          <w:lang w:val="sr-Cyrl-RS"/>
        </w:rPr>
      </w:pPr>
    </w:p>
    <w:p w14:paraId="3A239791" w14:textId="77777777" w:rsidR="00CB1A2D" w:rsidRDefault="00CB1A2D" w:rsidP="001B0370">
      <w:pPr>
        <w:spacing w:before="0"/>
        <w:jc w:val="right"/>
        <w:rPr>
          <w:rFonts w:cs="Arial"/>
          <w:b/>
          <w:color w:val="000000" w:themeColor="text1"/>
          <w:sz w:val="24"/>
          <w:szCs w:val="24"/>
          <w:lang w:val="sr-Cyrl-RS"/>
        </w:rPr>
      </w:pPr>
    </w:p>
    <w:p w14:paraId="027A7450" w14:textId="77777777" w:rsidR="00CB1A2D" w:rsidRDefault="00CB1A2D" w:rsidP="001B0370">
      <w:pPr>
        <w:spacing w:before="0"/>
        <w:jc w:val="right"/>
        <w:rPr>
          <w:rFonts w:cs="Arial"/>
          <w:b/>
          <w:color w:val="000000" w:themeColor="text1"/>
          <w:sz w:val="24"/>
          <w:szCs w:val="24"/>
          <w:lang w:val="sr-Cyrl-RS"/>
        </w:rPr>
      </w:pPr>
    </w:p>
    <w:p w14:paraId="2ECCE459" w14:textId="77777777" w:rsidR="00CB1A2D" w:rsidRDefault="00CB1A2D" w:rsidP="001B0370">
      <w:pPr>
        <w:spacing w:before="0"/>
        <w:jc w:val="right"/>
        <w:rPr>
          <w:rFonts w:cs="Arial"/>
          <w:b/>
          <w:color w:val="000000" w:themeColor="text1"/>
          <w:sz w:val="24"/>
          <w:szCs w:val="24"/>
          <w:lang w:val="sr-Cyrl-RS"/>
        </w:rPr>
      </w:pPr>
    </w:p>
    <w:p w14:paraId="1C90416C" w14:textId="77777777" w:rsidR="00F372CC" w:rsidRDefault="00F372CC" w:rsidP="001B0370">
      <w:pPr>
        <w:spacing w:before="0"/>
        <w:jc w:val="right"/>
        <w:rPr>
          <w:rFonts w:cs="Arial"/>
          <w:b/>
          <w:color w:val="000000" w:themeColor="text1"/>
          <w:sz w:val="24"/>
          <w:szCs w:val="24"/>
          <w:lang w:val="sr-Cyrl-RS"/>
        </w:rPr>
      </w:pPr>
    </w:p>
    <w:p w14:paraId="652A8793" w14:textId="77777777" w:rsidR="001B0370" w:rsidRPr="00EA190A" w:rsidRDefault="001B0370" w:rsidP="001B0370">
      <w:pPr>
        <w:spacing w:before="0"/>
        <w:jc w:val="right"/>
        <w:rPr>
          <w:rFonts w:cs="Arial"/>
          <w:b/>
          <w:color w:val="000000" w:themeColor="text1"/>
          <w:sz w:val="24"/>
          <w:szCs w:val="24"/>
          <w:lang w:val="sr-Cyrl-RS"/>
        </w:rPr>
      </w:pPr>
      <w:r w:rsidRPr="00EA190A">
        <w:rPr>
          <w:rFonts w:cs="Arial"/>
          <w:b/>
          <w:color w:val="000000" w:themeColor="text1"/>
          <w:sz w:val="24"/>
          <w:szCs w:val="24"/>
          <w:lang w:val="sr-Cyrl-RS"/>
        </w:rPr>
        <w:lastRenderedPageBreak/>
        <w:t xml:space="preserve">ПРИЛОГ </w:t>
      </w:r>
      <w:r w:rsidR="00530B56" w:rsidRPr="00EA190A">
        <w:rPr>
          <w:rFonts w:cs="Arial"/>
          <w:b/>
          <w:color w:val="000000" w:themeColor="text1"/>
          <w:sz w:val="24"/>
          <w:szCs w:val="24"/>
        </w:rPr>
        <w:t>3</w:t>
      </w:r>
    </w:p>
    <w:p w14:paraId="2BA00D36" w14:textId="77777777" w:rsidR="004E0FFC" w:rsidRPr="00EA190A" w:rsidRDefault="004E0FFC" w:rsidP="001B0370">
      <w:pPr>
        <w:spacing w:before="0"/>
        <w:jc w:val="right"/>
        <w:rPr>
          <w:rFonts w:cs="Arial"/>
          <w:b/>
          <w:color w:val="000000" w:themeColor="text1"/>
          <w:sz w:val="24"/>
          <w:szCs w:val="24"/>
        </w:rPr>
      </w:pPr>
    </w:p>
    <w:p w14:paraId="2916CF72" w14:textId="7B04D188" w:rsidR="004E0FFC" w:rsidRPr="00EA190A" w:rsidRDefault="004E0FFC" w:rsidP="001B0370">
      <w:pPr>
        <w:spacing w:before="0"/>
        <w:rPr>
          <w:rFonts w:cs="Arial"/>
          <w:color w:val="000000" w:themeColor="text1"/>
          <w:sz w:val="24"/>
          <w:szCs w:val="24"/>
        </w:rPr>
      </w:pPr>
      <w:r w:rsidRPr="00EA190A">
        <w:rPr>
          <w:rFonts w:cs="Arial"/>
          <w:color w:val="000000" w:themeColor="text1"/>
          <w:sz w:val="24"/>
          <w:szCs w:val="24"/>
        </w:rPr>
        <w:t>Нa oснoву oдрeдби Зaкoнa o мeници (Сл. лист ФНРJ бр. 104/46 и 18/58; Сл. лист СФРJ бр. 16/65, 54/70 и 57/89; Сл. лист СРJ бр. 46/96, Сл. лист СЦГ бр. 01/03 Уст. Повеља</w:t>
      </w:r>
      <w:r w:rsidRPr="00EA190A">
        <w:rPr>
          <w:rFonts w:cs="Arial"/>
          <w:color w:val="000000" w:themeColor="text1"/>
          <w:sz w:val="24"/>
          <w:szCs w:val="24"/>
          <w:lang w:val="sr-Cyrl-RS"/>
        </w:rPr>
        <w:t>, Сл.лист РС 80/15</w:t>
      </w:r>
      <w:r w:rsidRPr="00EA190A">
        <w:rPr>
          <w:rFonts w:cs="Arial"/>
          <w:color w:val="000000" w:themeColor="text1"/>
          <w:sz w:val="24"/>
          <w:szCs w:val="24"/>
        </w:rPr>
        <w:t xml:space="preserve">) и Зaкoнa o </w:t>
      </w:r>
      <w:r w:rsidRPr="00EA190A">
        <w:rPr>
          <w:rFonts w:cs="Arial"/>
          <w:color w:val="000000" w:themeColor="text1"/>
          <w:sz w:val="24"/>
          <w:szCs w:val="24"/>
          <w:lang w:val="sr-Cyrl-RS"/>
        </w:rPr>
        <w:t>платним услугама</w:t>
      </w:r>
      <w:r w:rsidRPr="00EA190A">
        <w:rPr>
          <w:rFonts w:cs="Arial"/>
          <w:color w:val="000000" w:themeColor="text1"/>
          <w:sz w:val="24"/>
          <w:szCs w:val="24"/>
        </w:rPr>
        <w:t xml:space="preserve"> (Сл. лист СРЈ бр. 03/02 и 05/03, Сл. гл. РС бр. 43/04, 62/06, 111/09 др. закон и 31/11) </w:t>
      </w:r>
    </w:p>
    <w:p w14:paraId="6B212207"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(напомена: не доставља се у понуди)</w:t>
      </w:r>
    </w:p>
    <w:p w14:paraId="712349AC" w14:textId="77777777" w:rsidR="004E0FFC" w:rsidRPr="00EA190A" w:rsidRDefault="004E0FFC" w:rsidP="001B0370">
      <w:pPr>
        <w:spacing w:before="0"/>
        <w:rPr>
          <w:rFonts w:cs="Arial"/>
          <w:color w:val="000000" w:themeColor="text1"/>
          <w:sz w:val="24"/>
          <w:szCs w:val="24"/>
        </w:rPr>
      </w:pPr>
    </w:p>
    <w:p w14:paraId="71CE314F" w14:textId="77777777" w:rsidR="004E0FFC" w:rsidRPr="00EA190A" w:rsidRDefault="004E0FFC" w:rsidP="004E0FFC">
      <w:pPr>
        <w:spacing w:before="0"/>
        <w:rPr>
          <w:rFonts w:cs="Arial"/>
          <w:color w:val="000000" w:themeColor="text1"/>
          <w:sz w:val="24"/>
          <w:szCs w:val="24"/>
          <w:lang w:val="ru-RU"/>
        </w:rPr>
      </w:pPr>
      <w:r w:rsidRPr="00EA190A">
        <w:rPr>
          <w:rFonts w:cs="Arial"/>
          <w:color w:val="000000" w:themeColor="text1"/>
          <w:sz w:val="24"/>
          <w:szCs w:val="24"/>
        </w:rPr>
        <w:t xml:space="preserve">ДУЖНИК:  </w:t>
      </w:r>
      <w:r w:rsidRPr="00EA190A">
        <w:rPr>
          <w:rFonts w:cs="Arial"/>
          <w:color w:val="000000" w:themeColor="text1"/>
          <w:sz w:val="24"/>
          <w:szCs w:val="24"/>
          <w:lang w:val="ru-RU"/>
        </w:rPr>
        <w:t>…………………………………………………………………………........................</w:t>
      </w:r>
    </w:p>
    <w:p w14:paraId="0E469E36" w14:textId="77777777" w:rsidR="004E0FFC" w:rsidRPr="00EA190A" w:rsidRDefault="004E0FFC" w:rsidP="004E0FFC">
      <w:pPr>
        <w:spacing w:before="0"/>
        <w:rPr>
          <w:rFonts w:cs="Arial"/>
          <w:color w:val="000000" w:themeColor="text1"/>
          <w:sz w:val="24"/>
          <w:szCs w:val="24"/>
        </w:rPr>
      </w:pPr>
      <w:r w:rsidRPr="00EA190A">
        <w:rPr>
          <w:rFonts w:cs="Arial"/>
          <w:color w:val="000000" w:themeColor="text1"/>
          <w:sz w:val="24"/>
          <w:szCs w:val="24"/>
        </w:rPr>
        <w:t>(назив и седиште Понуђача)</w:t>
      </w:r>
    </w:p>
    <w:p w14:paraId="4630307E" w14:textId="77777777" w:rsidR="004E0FFC" w:rsidRPr="00EA190A" w:rsidRDefault="004E0FFC" w:rsidP="004E0FFC">
      <w:pPr>
        <w:spacing w:before="0"/>
        <w:rPr>
          <w:rFonts w:cs="Arial"/>
          <w:color w:val="000000" w:themeColor="text1"/>
          <w:sz w:val="24"/>
          <w:szCs w:val="24"/>
        </w:rPr>
      </w:pPr>
      <w:r w:rsidRPr="00EA190A">
        <w:rPr>
          <w:rFonts w:cs="Arial"/>
          <w:color w:val="000000" w:themeColor="text1"/>
          <w:sz w:val="24"/>
          <w:szCs w:val="24"/>
        </w:rPr>
        <w:t>МАТИЧНИ БРОЈ ДУЖНИКА (Понуђача): ..................................................................</w:t>
      </w:r>
    </w:p>
    <w:p w14:paraId="41C1386D" w14:textId="77777777" w:rsidR="004E0FFC" w:rsidRPr="00EA190A" w:rsidRDefault="004E0FFC" w:rsidP="004E0FFC">
      <w:pPr>
        <w:spacing w:before="0"/>
        <w:rPr>
          <w:rFonts w:cs="Arial"/>
          <w:color w:val="000000" w:themeColor="text1"/>
          <w:sz w:val="24"/>
          <w:szCs w:val="24"/>
        </w:rPr>
      </w:pPr>
      <w:r w:rsidRPr="00EA190A">
        <w:rPr>
          <w:rFonts w:cs="Arial"/>
          <w:color w:val="000000" w:themeColor="text1"/>
          <w:sz w:val="24"/>
          <w:szCs w:val="24"/>
        </w:rPr>
        <w:t>ТЕКУЋИ РАЧУН ДУЖНИКА (Понуђача): ...................................................................</w:t>
      </w:r>
    </w:p>
    <w:p w14:paraId="2C9E8198" w14:textId="77777777" w:rsidR="004E0FFC" w:rsidRPr="00EA190A" w:rsidRDefault="004E0FFC" w:rsidP="004E0FFC">
      <w:pPr>
        <w:spacing w:before="0"/>
        <w:rPr>
          <w:rFonts w:cs="Arial"/>
          <w:color w:val="000000" w:themeColor="text1"/>
          <w:sz w:val="24"/>
          <w:szCs w:val="24"/>
        </w:rPr>
      </w:pPr>
      <w:r w:rsidRPr="00EA190A">
        <w:rPr>
          <w:rFonts w:cs="Arial"/>
          <w:color w:val="000000" w:themeColor="text1"/>
          <w:sz w:val="24"/>
          <w:szCs w:val="24"/>
        </w:rPr>
        <w:t>ПИБ ДУЖНИКА (Понуђача): ........................................................................................</w:t>
      </w:r>
    </w:p>
    <w:p w14:paraId="57DE6F72" w14:textId="77777777" w:rsidR="004E0FFC" w:rsidRPr="00EA190A" w:rsidRDefault="004E0FFC" w:rsidP="004E0FFC">
      <w:pPr>
        <w:spacing w:before="0"/>
        <w:rPr>
          <w:rFonts w:cs="Arial"/>
          <w:color w:val="000000" w:themeColor="text1"/>
          <w:sz w:val="24"/>
          <w:szCs w:val="24"/>
        </w:rPr>
      </w:pPr>
    </w:p>
    <w:p w14:paraId="0B665058" w14:textId="77777777" w:rsidR="004E0FFC" w:rsidRPr="00EA190A" w:rsidRDefault="004E0FFC" w:rsidP="004E0FFC">
      <w:pPr>
        <w:spacing w:before="0"/>
        <w:rPr>
          <w:rFonts w:cs="Arial"/>
          <w:color w:val="000000" w:themeColor="text1"/>
          <w:sz w:val="24"/>
          <w:szCs w:val="24"/>
        </w:rPr>
      </w:pPr>
      <w:r w:rsidRPr="00EA190A">
        <w:rPr>
          <w:rFonts w:cs="Arial"/>
          <w:color w:val="000000" w:themeColor="text1"/>
          <w:sz w:val="24"/>
          <w:szCs w:val="24"/>
        </w:rPr>
        <w:t>и з д а ј е  д а н а ............................ године</w:t>
      </w:r>
    </w:p>
    <w:p w14:paraId="6F24F0F8" w14:textId="77777777" w:rsidR="004E0FFC" w:rsidRPr="00EA190A" w:rsidRDefault="004E0FFC" w:rsidP="004E0FFC">
      <w:pPr>
        <w:spacing w:before="0"/>
        <w:rPr>
          <w:rFonts w:cs="Arial"/>
          <w:color w:val="000000" w:themeColor="text1"/>
          <w:sz w:val="24"/>
          <w:szCs w:val="24"/>
        </w:rPr>
      </w:pPr>
    </w:p>
    <w:p w14:paraId="773D525A" w14:textId="77777777" w:rsidR="004E0FFC" w:rsidRPr="00EA190A" w:rsidRDefault="004E0FFC" w:rsidP="004E0FFC">
      <w:pPr>
        <w:spacing w:before="0"/>
        <w:rPr>
          <w:rFonts w:cs="Arial"/>
          <w:color w:val="000000" w:themeColor="text1"/>
          <w:sz w:val="24"/>
          <w:szCs w:val="24"/>
        </w:rPr>
      </w:pPr>
    </w:p>
    <w:p w14:paraId="068D3512" w14:textId="77777777" w:rsidR="004E0FFC" w:rsidRPr="00EA190A" w:rsidRDefault="004E0FFC" w:rsidP="004E0FFC">
      <w:pPr>
        <w:spacing w:before="0"/>
        <w:jc w:val="center"/>
        <w:rPr>
          <w:rFonts w:cs="Arial"/>
          <w:b/>
          <w:color w:val="000000" w:themeColor="text1"/>
          <w:sz w:val="24"/>
          <w:szCs w:val="24"/>
        </w:rPr>
      </w:pPr>
      <w:r w:rsidRPr="00EA190A">
        <w:rPr>
          <w:rFonts w:cs="Arial"/>
          <w:b/>
          <w:color w:val="000000" w:themeColor="text1"/>
          <w:sz w:val="24"/>
          <w:szCs w:val="24"/>
        </w:rPr>
        <w:t xml:space="preserve">МЕНИЧНО ПИСМО – ОВЛАШЋЕЊЕ ЗА КОРИСНИКА  БЛАНКО </w:t>
      </w:r>
      <w:r w:rsidRPr="00EA190A">
        <w:rPr>
          <w:rFonts w:cs="Arial"/>
          <w:b/>
          <w:color w:val="000000" w:themeColor="text1"/>
          <w:sz w:val="24"/>
          <w:szCs w:val="24"/>
          <w:lang w:val="sr-Cyrl-RS"/>
        </w:rPr>
        <w:t>СОПСТВЕНЕ</w:t>
      </w:r>
      <w:r w:rsidRPr="00EA190A">
        <w:rPr>
          <w:rFonts w:cs="Arial"/>
          <w:b/>
          <w:color w:val="000000" w:themeColor="text1"/>
          <w:sz w:val="24"/>
          <w:szCs w:val="24"/>
        </w:rPr>
        <w:t xml:space="preserve"> МЕНИЦЕ</w:t>
      </w:r>
    </w:p>
    <w:p w14:paraId="72399614" w14:textId="77777777" w:rsidR="001B0370" w:rsidRPr="00EA190A" w:rsidRDefault="001B0370" w:rsidP="001B0370">
      <w:pPr>
        <w:spacing w:before="0"/>
        <w:rPr>
          <w:rFonts w:cs="Arial"/>
          <w:color w:val="000000" w:themeColor="text1"/>
          <w:sz w:val="24"/>
          <w:szCs w:val="24"/>
        </w:rPr>
      </w:pPr>
    </w:p>
    <w:p w14:paraId="263F735B" w14:textId="77777777" w:rsidR="008576CB" w:rsidRPr="00EA190A" w:rsidRDefault="008576CB" w:rsidP="008576CB">
      <w:pPr>
        <w:pStyle w:val="Bodytext60"/>
        <w:shd w:val="clear" w:color="auto" w:fill="auto"/>
        <w:tabs>
          <w:tab w:val="left" w:pos="1418"/>
          <w:tab w:val="left" w:leader="underscore" w:pos="9244"/>
        </w:tabs>
        <w:spacing w:before="0" w:after="0" w:line="240" w:lineRule="auto"/>
        <w:ind w:left="1440" w:hanging="1440"/>
        <w:jc w:val="both"/>
        <w:rPr>
          <w:rFonts w:cs="Arial"/>
          <w:b w:val="0"/>
          <w:color w:val="000000" w:themeColor="text1"/>
          <w:sz w:val="24"/>
          <w:szCs w:val="24"/>
        </w:rPr>
      </w:pPr>
      <w:r w:rsidRPr="00EA190A">
        <w:rPr>
          <w:rFonts w:cs="Arial"/>
          <w:b w:val="0"/>
          <w:color w:val="000000" w:themeColor="text1"/>
          <w:sz w:val="24"/>
          <w:szCs w:val="24"/>
        </w:rPr>
        <w:t xml:space="preserve">КОРИСНИК - ПОВЕРИЛАЦ:Јавно предузеће „Електроприведа Србије“ </w:t>
      </w:r>
      <w:r w:rsidRPr="00EA190A">
        <w:rPr>
          <w:rFonts w:cs="Arial"/>
          <w:b w:val="0"/>
          <w:color w:val="000000" w:themeColor="text1"/>
          <w:sz w:val="24"/>
          <w:szCs w:val="24"/>
          <w:lang w:val="sr-Cyrl-RS"/>
        </w:rPr>
        <w:t>Београд, Улица ц</w:t>
      </w:r>
      <w:r w:rsidRPr="00EA190A">
        <w:rPr>
          <w:rFonts w:cs="Arial"/>
          <w:b w:val="0"/>
          <w:color w:val="000000" w:themeColor="text1"/>
          <w:sz w:val="24"/>
          <w:szCs w:val="24"/>
        </w:rPr>
        <w:t xml:space="preserve">арице Милице број 2, 11000 Београд, Матични број 20053658, ПИБ 103920327, бр. Тек. рачуна: 160-700-13 Banka Intesa, </w:t>
      </w:r>
    </w:p>
    <w:p w14:paraId="6B3927B9"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 xml:space="preserve"> </w:t>
      </w:r>
    </w:p>
    <w:p w14:paraId="0AB5D0DB" w14:textId="77777777" w:rsidR="001B0370" w:rsidRPr="00EA190A" w:rsidRDefault="001B0370" w:rsidP="001B0370">
      <w:pPr>
        <w:spacing w:before="0"/>
        <w:rPr>
          <w:rFonts w:cs="Arial"/>
          <w:color w:val="000000" w:themeColor="text1"/>
          <w:sz w:val="24"/>
          <w:szCs w:val="24"/>
        </w:rPr>
      </w:pPr>
    </w:p>
    <w:p w14:paraId="7C1A23B8"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 xml:space="preserve">Предајемо вам 1 (једну) потписану и оверену, бланко  </w:t>
      </w:r>
      <w:r w:rsidR="004E0FFC" w:rsidRPr="00EA190A">
        <w:rPr>
          <w:rFonts w:cs="Arial"/>
          <w:color w:val="000000" w:themeColor="text1"/>
          <w:sz w:val="24"/>
          <w:szCs w:val="24"/>
          <w:lang w:val="sr-Cyrl-RS"/>
        </w:rPr>
        <w:t>сопствену</w:t>
      </w:r>
      <w:r w:rsidRPr="00EA190A">
        <w:rPr>
          <w:rFonts w:cs="Arial"/>
          <w:color w:val="000000" w:themeColor="text1"/>
          <w:sz w:val="24"/>
          <w:szCs w:val="24"/>
        </w:rPr>
        <w:t xml:space="preserve">  меницу</w:t>
      </w:r>
      <w:r w:rsidR="000365C7" w:rsidRPr="00EA190A">
        <w:rPr>
          <w:rFonts w:cs="Arial"/>
          <w:color w:val="000000" w:themeColor="text1"/>
          <w:sz w:val="24"/>
          <w:szCs w:val="24"/>
          <w:lang w:val="sr-Cyrl-RS"/>
        </w:rPr>
        <w:t xml:space="preserve"> која је неопозива, без права протеста и наплатива на први позив</w:t>
      </w:r>
      <w:r w:rsidRPr="00EA190A">
        <w:rPr>
          <w:rFonts w:cs="Arial"/>
          <w:color w:val="000000" w:themeColor="text1"/>
          <w:sz w:val="24"/>
          <w:szCs w:val="24"/>
        </w:rPr>
        <w:t>, серијски                 бр._________________ (уписати серијски број)  као средство финансијског обезбеђења и овлашћујемо Јавно предузеће „Електроприведа Србије“</w:t>
      </w:r>
      <w:r w:rsidR="00E9530E" w:rsidRPr="00EA190A">
        <w:rPr>
          <w:rFonts w:cs="Arial"/>
          <w:color w:val="000000" w:themeColor="text1"/>
          <w:sz w:val="24"/>
          <w:szCs w:val="24"/>
          <w:lang w:val="sr-Cyrl-RS"/>
        </w:rPr>
        <w:t xml:space="preserve"> Београд</w:t>
      </w:r>
      <w:r w:rsidRPr="00EA190A">
        <w:rPr>
          <w:rFonts w:cs="Arial"/>
          <w:color w:val="000000" w:themeColor="text1"/>
          <w:sz w:val="24"/>
          <w:szCs w:val="24"/>
        </w:rPr>
        <w:t xml:space="preserve"> Царице Милице број 2, Београд, као Повериоца, да предату меницу може попунити до максимално</w:t>
      </w:r>
      <w:r w:rsidR="000365C7" w:rsidRPr="00EA190A">
        <w:rPr>
          <w:rFonts w:cs="Arial"/>
          <w:color w:val="000000" w:themeColor="text1"/>
          <w:sz w:val="24"/>
          <w:szCs w:val="24"/>
        </w:rPr>
        <w:t>г износа  од ___________</w:t>
      </w:r>
      <w:r w:rsidRPr="00EA190A">
        <w:rPr>
          <w:rFonts w:cs="Arial"/>
          <w:color w:val="000000" w:themeColor="text1"/>
          <w:sz w:val="24"/>
          <w:szCs w:val="24"/>
        </w:rPr>
        <w:t xml:space="preserve"> динара,</w:t>
      </w:r>
      <w:r w:rsidR="000365C7" w:rsidRPr="00EA190A">
        <w:rPr>
          <w:rFonts w:cs="Arial"/>
          <w:color w:val="000000" w:themeColor="text1"/>
          <w:sz w:val="24"/>
          <w:szCs w:val="24"/>
        </w:rPr>
        <w:t xml:space="preserve"> (и  словима  ______________</w:t>
      </w:r>
      <w:r w:rsidRPr="00EA190A">
        <w:rPr>
          <w:rFonts w:cs="Arial"/>
          <w:color w:val="000000" w:themeColor="text1"/>
          <w:sz w:val="24"/>
          <w:szCs w:val="24"/>
        </w:rPr>
        <w:t xml:space="preserve">_динара), по </w:t>
      </w:r>
      <w:r w:rsidR="00577909" w:rsidRPr="00EA190A">
        <w:rPr>
          <w:rFonts w:cs="Arial"/>
          <w:color w:val="000000" w:themeColor="text1"/>
          <w:sz w:val="24"/>
          <w:szCs w:val="24"/>
          <w:lang w:val="sr-Cyrl-RS"/>
        </w:rPr>
        <w:t>Оквирном споразуму</w:t>
      </w:r>
      <w:r w:rsidRPr="00EA190A">
        <w:rPr>
          <w:rFonts w:cs="Arial"/>
          <w:color w:val="000000" w:themeColor="text1"/>
          <w:sz w:val="24"/>
          <w:szCs w:val="24"/>
        </w:rPr>
        <w:t xml:space="preserve"> о_____</w:t>
      </w:r>
      <w:r w:rsidR="000365C7" w:rsidRPr="00EA190A">
        <w:rPr>
          <w:rFonts w:cs="Arial"/>
          <w:color w:val="000000" w:themeColor="text1"/>
          <w:sz w:val="24"/>
          <w:szCs w:val="24"/>
        </w:rPr>
        <w:t>_____________________________</w:t>
      </w:r>
      <w:r w:rsidR="00530B56" w:rsidRPr="00EA190A">
        <w:rPr>
          <w:rFonts w:cs="Arial"/>
          <w:color w:val="000000" w:themeColor="text1"/>
          <w:sz w:val="24"/>
          <w:szCs w:val="24"/>
        </w:rPr>
        <w:t xml:space="preserve"> (навести предмет </w:t>
      </w:r>
      <w:r w:rsidR="00577909" w:rsidRPr="00EA190A">
        <w:rPr>
          <w:rFonts w:cs="Arial"/>
          <w:color w:val="000000" w:themeColor="text1"/>
          <w:sz w:val="24"/>
          <w:szCs w:val="24"/>
          <w:lang w:val="sr-Cyrl-RS"/>
        </w:rPr>
        <w:t>оквирног споразума/наруџбенице</w:t>
      </w:r>
      <w:r w:rsidRPr="00EA190A">
        <w:rPr>
          <w:rFonts w:cs="Arial"/>
          <w:color w:val="000000" w:themeColor="text1"/>
          <w:sz w:val="24"/>
          <w:szCs w:val="24"/>
        </w:rPr>
        <w:t xml:space="preserve">), бр._____ од _________(заведен код Корисника - Повериоца) и бр._______ од _________(заведен код дужника) као средство финансијског обезбеђења за добро извршења посла у вредности од </w:t>
      </w:r>
      <w:r w:rsidR="005D5FEA" w:rsidRPr="00EA190A">
        <w:rPr>
          <w:rFonts w:cs="Arial"/>
          <w:color w:val="000000" w:themeColor="text1"/>
          <w:sz w:val="24"/>
          <w:szCs w:val="24"/>
        </w:rPr>
        <w:t xml:space="preserve"> </w:t>
      </w:r>
      <w:r w:rsidR="00872A04" w:rsidRPr="00EA190A">
        <w:rPr>
          <w:rFonts w:cs="Arial"/>
          <w:b/>
          <w:i/>
          <w:color w:val="000000" w:themeColor="text1"/>
          <w:sz w:val="24"/>
          <w:szCs w:val="24"/>
          <w:lang w:val="sr-Cyrl-RS"/>
        </w:rPr>
        <w:t>10</w:t>
      </w:r>
      <w:r w:rsidR="005D5FEA" w:rsidRPr="00EA190A">
        <w:rPr>
          <w:rFonts w:cs="Arial"/>
          <w:color w:val="000000" w:themeColor="text1"/>
          <w:sz w:val="24"/>
          <w:szCs w:val="24"/>
        </w:rPr>
        <w:t xml:space="preserve">% </w:t>
      </w:r>
      <w:r w:rsidRPr="00EA190A">
        <w:rPr>
          <w:rFonts w:cs="Arial"/>
          <w:color w:val="000000" w:themeColor="text1"/>
          <w:sz w:val="24"/>
          <w:szCs w:val="24"/>
        </w:rPr>
        <w:t xml:space="preserve">вредности </w:t>
      </w:r>
      <w:r w:rsidR="00313814" w:rsidRPr="00EA190A">
        <w:rPr>
          <w:rFonts w:cs="Arial"/>
          <w:color w:val="000000" w:themeColor="text1"/>
          <w:sz w:val="24"/>
          <w:szCs w:val="24"/>
          <w:lang w:val="sr-Cyrl-RS"/>
        </w:rPr>
        <w:t xml:space="preserve">оквирног споразума </w:t>
      </w:r>
      <w:r w:rsidRPr="00EA190A">
        <w:rPr>
          <w:rFonts w:cs="Arial"/>
          <w:color w:val="000000" w:themeColor="text1"/>
          <w:sz w:val="24"/>
          <w:szCs w:val="24"/>
        </w:rPr>
        <w:t>без ПДВ уколико ________________________(назив дужника), као дужник не изврши уговорене обавезе у уговореном року или  их изврши делимично или неквалитетно.</w:t>
      </w:r>
    </w:p>
    <w:p w14:paraId="11D93299" w14:textId="77777777" w:rsidR="001B0370" w:rsidRPr="00EA190A" w:rsidRDefault="001B0370" w:rsidP="001B0370">
      <w:pPr>
        <w:spacing w:before="0"/>
        <w:rPr>
          <w:rFonts w:cs="Arial"/>
          <w:color w:val="000000" w:themeColor="text1"/>
          <w:sz w:val="24"/>
          <w:szCs w:val="24"/>
        </w:rPr>
      </w:pPr>
    </w:p>
    <w:p w14:paraId="5476C8A9" w14:textId="77777777" w:rsidR="001B0370" w:rsidRPr="00EA190A" w:rsidRDefault="000365C7" w:rsidP="001B0370">
      <w:pPr>
        <w:spacing w:before="0"/>
        <w:rPr>
          <w:rFonts w:cs="Arial"/>
          <w:color w:val="000000" w:themeColor="text1"/>
          <w:sz w:val="24"/>
          <w:szCs w:val="24"/>
        </w:rPr>
      </w:pPr>
      <w:r w:rsidRPr="00EA190A">
        <w:rPr>
          <w:rFonts w:cs="Arial"/>
          <w:color w:val="000000" w:themeColor="text1"/>
          <w:sz w:val="24"/>
          <w:szCs w:val="24"/>
        </w:rPr>
        <w:t>Издата б</w:t>
      </w:r>
      <w:r w:rsidR="001B0370" w:rsidRPr="00EA190A">
        <w:rPr>
          <w:rFonts w:cs="Arial"/>
          <w:color w:val="000000" w:themeColor="text1"/>
          <w:sz w:val="24"/>
          <w:szCs w:val="24"/>
        </w:rPr>
        <w:t xml:space="preserve">ланко </w:t>
      </w:r>
      <w:r w:rsidRPr="00EA190A">
        <w:rPr>
          <w:rFonts w:cs="Arial"/>
          <w:color w:val="000000" w:themeColor="text1"/>
          <w:sz w:val="24"/>
          <w:szCs w:val="24"/>
          <w:lang w:val="sr-Cyrl-RS"/>
        </w:rPr>
        <w:t>сопствена</w:t>
      </w:r>
      <w:r w:rsidR="001B0370" w:rsidRPr="00EA190A">
        <w:rPr>
          <w:rFonts w:cs="Arial"/>
          <w:color w:val="000000" w:themeColor="text1"/>
          <w:sz w:val="24"/>
          <w:szCs w:val="24"/>
        </w:rPr>
        <w:t xml:space="preserve"> меница серијски број</w:t>
      </w:r>
      <w:r w:rsidR="001B0370" w:rsidRPr="00EA190A">
        <w:rPr>
          <w:rFonts w:cs="Arial"/>
          <w:color w:val="000000" w:themeColor="text1"/>
          <w:sz w:val="24"/>
          <w:szCs w:val="24"/>
        </w:rPr>
        <w:tab/>
        <w:t xml:space="preserve">(уписати серијски број) може се поднети на наплату у року доспећа  утврђеном  </w:t>
      </w:r>
      <w:r w:rsidR="00DC3990" w:rsidRPr="00EA190A">
        <w:rPr>
          <w:rFonts w:cs="Arial"/>
          <w:color w:val="000000" w:themeColor="text1"/>
          <w:sz w:val="24"/>
          <w:szCs w:val="24"/>
          <w:lang w:val="sr-Cyrl-RS"/>
        </w:rPr>
        <w:t>Оквирним споарзумом/</w:t>
      </w:r>
      <w:r w:rsidR="001B0370" w:rsidRPr="00EA190A">
        <w:rPr>
          <w:rFonts w:cs="Arial"/>
          <w:color w:val="000000" w:themeColor="text1"/>
          <w:sz w:val="24"/>
          <w:szCs w:val="24"/>
        </w:rPr>
        <w:t>Уговором</w:t>
      </w:r>
      <w:r w:rsidR="00DC3990" w:rsidRPr="00EA190A">
        <w:rPr>
          <w:rFonts w:cs="Arial"/>
          <w:color w:val="000000" w:themeColor="text1"/>
          <w:sz w:val="24"/>
          <w:szCs w:val="24"/>
          <w:lang w:val="sr-Cyrl-RS"/>
        </w:rPr>
        <w:t>/наруџбеницом</w:t>
      </w:r>
      <w:r w:rsidR="001B0370" w:rsidRPr="00EA190A">
        <w:rPr>
          <w:rFonts w:cs="Arial"/>
          <w:color w:val="000000" w:themeColor="text1"/>
          <w:sz w:val="24"/>
          <w:szCs w:val="24"/>
        </w:rPr>
        <w:t xml:space="preserve"> бр. ___________ од _________ године (заведен код Корисника-Повериоца)  и бр. _____________ од _____ године (заведен код дужника) т.ј</w:t>
      </w:r>
      <w:r w:rsidR="00E9530E" w:rsidRPr="00EA190A">
        <w:rPr>
          <w:rFonts w:cs="Arial"/>
          <w:color w:val="000000" w:themeColor="text1"/>
          <w:sz w:val="24"/>
          <w:szCs w:val="24"/>
        </w:rPr>
        <w:t>. најкасније до истека рока од 3</w:t>
      </w:r>
      <w:r w:rsidR="001B0370" w:rsidRPr="00EA190A">
        <w:rPr>
          <w:rFonts w:cs="Arial"/>
          <w:color w:val="000000" w:themeColor="text1"/>
          <w:sz w:val="24"/>
          <w:szCs w:val="24"/>
        </w:rPr>
        <w:t>0 (</w:t>
      </w:r>
      <w:r w:rsidR="00E9530E" w:rsidRPr="00EA190A">
        <w:rPr>
          <w:rFonts w:cs="Arial"/>
          <w:color w:val="000000" w:themeColor="text1"/>
          <w:sz w:val="24"/>
          <w:szCs w:val="24"/>
          <w:lang w:val="sr-Cyrl-RS"/>
        </w:rPr>
        <w:t>три</w:t>
      </w:r>
      <w:r w:rsidR="001B0370" w:rsidRPr="00EA190A">
        <w:rPr>
          <w:rFonts w:cs="Arial"/>
          <w:color w:val="000000" w:themeColor="text1"/>
          <w:sz w:val="24"/>
          <w:szCs w:val="24"/>
        </w:rPr>
        <w:t>десет) дана од уговореног рока  с тим да евентуални</w:t>
      </w:r>
      <w:r w:rsidR="001B0370" w:rsidRPr="00EA190A">
        <w:rPr>
          <w:rFonts w:cs="Arial"/>
          <w:color w:val="000000" w:themeColor="text1"/>
          <w:sz w:val="24"/>
          <w:szCs w:val="24"/>
        </w:rPr>
        <w:br/>
        <w:t xml:space="preserve">продужетак рока завршетка </w:t>
      </w:r>
      <w:r w:rsidR="00E9530E" w:rsidRPr="00EA190A">
        <w:rPr>
          <w:rFonts w:cs="Arial"/>
          <w:color w:val="000000" w:themeColor="text1"/>
          <w:sz w:val="24"/>
          <w:szCs w:val="24"/>
          <w:lang w:val="sr-Cyrl-RS"/>
        </w:rPr>
        <w:t>извођења р</w:t>
      </w:r>
      <w:r w:rsidR="00CA73C9" w:rsidRPr="00EA190A">
        <w:rPr>
          <w:rFonts w:cs="Arial"/>
          <w:color w:val="000000" w:themeColor="text1"/>
          <w:sz w:val="24"/>
          <w:szCs w:val="24"/>
          <w:lang w:val="sr-Cyrl-RS"/>
        </w:rPr>
        <w:t>а</w:t>
      </w:r>
      <w:r w:rsidR="00E9530E" w:rsidRPr="00EA190A">
        <w:rPr>
          <w:rFonts w:cs="Arial"/>
          <w:color w:val="000000" w:themeColor="text1"/>
          <w:sz w:val="24"/>
          <w:szCs w:val="24"/>
          <w:lang w:val="sr-Cyrl-RS"/>
        </w:rPr>
        <w:t>д</w:t>
      </w:r>
      <w:r w:rsidR="00CA73C9" w:rsidRPr="00EA190A">
        <w:rPr>
          <w:rFonts w:cs="Arial"/>
          <w:color w:val="000000" w:themeColor="text1"/>
          <w:sz w:val="24"/>
          <w:szCs w:val="24"/>
          <w:lang w:val="sr-Cyrl-RS"/>
        </w:rPr>
        <w:t>ова</w:t>
      </w:r>
      <w:r w:rsidR="00872A04" w:rsidRPr="00EA190A">
        <w:rPr>
          <w:rFonts w:cs="Arial"/>
          <w:color w:val="000000" w:themeColor="text1"/>
          <w:sz w:val="24"/>
          <w:szCs w:val="24"/>
          <w:lang w:val="sr-Cyrl-RS"/>
        </w:rPr>
        <w:t xml:space="preserve"> (по оквирном споразуму)</w:t>
      </w:r>
      <w:r w:rsidR="00CA73C9" w:rsidRPr="00EA190A">
        <w:rPr>
          <w:rFonts w:cs="Arial"/>
          <w:color w:val="000000" w:themeColor="text1"/>
          <w:sz w:val="24"/>
          <w:szCs w:val="24"/>
          <w:lang w:val="sr-Cyrl-RS"/>
        </w:rPr>
        <w:t xml:space="preserve"> </w:t>
      </w:r>
      <w:r w:rsidR="001B0370" w:rsidRPr="00EA190A">
        <w:rPr>
          <w:rFonts w:cs="Arial"/>
          <w:color w:val="000000" w:themeColor="text1"/>
          <w:sz w:val="24"/>
          <w:szCs w:val="24"/>
        </w:rPr>
        <w:t xml:space="preserve">има за последицу и продужење рока важења менице и меничног овлашћења, за исти број дана за који ће </w:t>
      </w:r>
      <w:r w:rsidR="00CC26CA" w:rsidRPr="00EA190A">
        <w:rPr>
          <w:rFonts w:cs="Arial"/>
          <w:color w:val="000000" w:themeColor="text1"/>
          <w:sz w:val="24"/>
          <w:szCs w:val="24"/>
        </w:rPr>
        <w:t>бити продужен и рок за извршење посла.</w:t>
      </w:r>
    </w:p>
    <w:p w14:paraId="6BFCD442" w14:textId="77777777" w:rsidR="001B0370" w:rsidRPr="00EA190A" w:rsidRDefault="001B0370" w:rsidP="001B0370">
      <w:pPr>
        <w:spacing w:before="0"/>
        <w:rPr>
          <w:rFonts w:cs="Arial"/>
          <w:color w:val="000000" w:themeColor="text1"/>
          <w:sz w:val="24"/>
          <w:szCs w:val="24"/>
        </w:rPr>
      </w:pPr>
    </w:p>
    <w:p w14:paraId="5D67D226"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нeопозиво, без протеста и трошкова. вансудски ИНИЦИРА наплату - издавањем налога за наплату на терет текућег рачуна Дужника бр.______ код __________________ Банке, а у корист текућег рачуна Повериоца бр. 160-700-13 Banka Intesa.</w:t>
      </w:r>
    </w:p>
    <w:p w14:paraId="72F5E47A" w14:textId="77777777" w:rsidR="001B0370" w:rsidRPr="00EA190A" w:rsidRDefault="001B0370" w:rsidP="001B0370">
      <w:pPr>
        <w:spacing w:before="0"/>
        <w:rPr>
          <w:rFonts w:cs="Arial"/>
          <w:color w:val="000000" w:themeColor="text1"/>
          <w:sz w:val="24"/>
          <w:szCs w:val="24"/>
        </w:rPr>
      </w:pPr>
    </w:p>
    <w:p w14:paraId="5E4B1301"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Меница је важећа и у случају да у току трајања реализације наведеног</w:t>
      </w:r>
      <w:r w:rsidR="00313814" w:rsidRPr="00EA190A">
        <w:rPr>
          <w:rFonts w:cs="Arial"/>
          <w:color w:val="000000" w:themeColor="text1"/>
          <w:sz w:val="24"/>
          <w:szCs w:val="24"/>
        </w:rPr>
        <w:t xml:space="preserve"> </w:t>
      </w:r>
      <w:r w:rsidR="00313814" w:rsidRPr="00EA190A">
        <w:rPr>
          <w:rFonts w:cs="Arial"/>
          <w:color w:val="000000" w:themeColor="text1"/>
          <w:sz w:val="24"/>
          <w:szCs w:val="24"/>
          <w:lang w:val="sr-Cyrl-RS"/>
        </w:rPr>
        <w:t>оквирног споразума</w:t>
      </w:r>
      <w:r w:rsidRPr="00EA190A">
        <w:rPr>
          <w:rFonts w:cs="Arial"/>
          <w:color w:val="000000" w:themeColor="text1"/>
          <w:sz w:val="24"/>
          <w:szCs w:val="24"/>
        </w:rPr>
        <w:t xml:space="preserve">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012502C8" w14:textId="77777777" w:rsidR="001B0370" w:rsidRPr="00EA190A" w:rsidRDefault="001B0370" w:rsidP="001B0370">
      <w:pPr>
        <w:spacing w:before="0"/>
        <w:rPr>
          <w:rFonts w:cs="Arial"/>
          <w:color w:val="000000" w:themeColor="text1"/>
          <w:sz w:val="24"/>
          <w:szCs w:val="24"/>
        </w:rPr>
      </w:pPr>
    </w:p>
    <w:p w14:paraId="03E857F9"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14:paraId="0383B079" w14:textId="77777777" w:rsidR="001B0370" w:rsidRPr="00EA190A" w:rsidRDefault="001B0370" w:rsidP="001B0370">
      <w:pPr>
        <w:spacing w:before="0"/>
        <w:rPr>
          <w:rFonts w:cs="Arial"/>
          <w:color w:val="000000" w:themeColor="text1"/>
          <w:sz w:val="24"/>
          <w:szCs w:val="24"/>
        </w:rPr>
      </w:pPr>
    </w:p>
    <w:p w14:paraId="6E15B5BA"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Меница је потписана од стране овлашћеног лица за заступање Дужника _____________________(унети име и презиме овлашћеног лица).</w:t>
      </w:r>
    </w:p>
    <w:p w14:paraId="51E9A219" w14:textId="77777777" w:rsidR="001B0370" w:rsidRPr="00EA190A" w:rsidRDefault="001B0370" w:rsidP="001B0370">
      <w:pPr>
        <w:spacing w:before="0"/>
        <w:rPr>
          <w:rFonts w:cs="Arial"/>
          <w:color w:val="000000" w:themeColor="text1"/>
          <w:sz w:val="24"/>
          <w:szCs w:val="24"/>
        </w:rPr>
      </w:pPr>
    </w:p>
    <w:p w14:paraId="0AFC7553"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Ово менично писмо - овлашћење сачињено је у 2 (два) истоветна примерка, од којих је 1 (један) примерак за Повериоца, а 1 (један) задржава Дужник.</w:t>
      </w:r>
    </w:p>
    <w:p w14:paraId="122D9545"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 xml:space="preserve">Место и датум издавања Овлашћења          </w:t>
      </w:r>
    </w:p>
    <w:p w14:paraId="79C440AB" w14:textId="77777777" w:rsidR="001B0370" w:rsidRPr="00EA190A" w:rsidRDefault="001B0370" w:rsidP="001B0370">
      <w:pPr>
        <w:spacing w:before="0"/>
        <w:rPr>
          <w:rFonts w:cs="Arial"/>
          <w:color w:val="000000" w:themeColor="text1"/>
          <w:sz w:val="24"/>
          <w:szCs w:val="24"/>
        </w:rPr>
      </w:pPr>
    </w:p>
    <w:p w14:paraId="78F1E0B2"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 xml:space="preserve">                           </w:t>
      </w:r>
    </w:p>
    <w:tbl>
      <w:tblPr>
        <w:tblW w:w="10031" w:type="dxa"/>
        <w:jc w:val="center"/>
        <w:tblLayout w:type="fixed"/>
        <w:tblLook w:val="0000" w:firstRow="0" w:lastRow="0" w:firstColumn="0" w:lastColumn="0" w:noHBand="0" w:noVBand="0"/>
      </w:tblPr>
      <w:tblGrid>
        <w:gridCol w:w="3882"/>
        <w:gridCol w:w="2127"/>
        <w:gridCol w:w="4022"/>
      </w:tblGrid>
      <w:tr w:rsidR="001B0370" w:rsidRPr="00EA190A" w14:paraId="3A5B5612" w14:textId="77777777" w:rsidTr="00BE2EA9">
        <w:trPr>
          <w:jc w:val="center"/>
        </w:trPr>
        <w:tc>
          <w:tcPr>
            <w:tcW w:w="3882" w:type="dxa"/>
          </w:tcPr>
          <w:p w14:paraId="7246012D" w14:textId="77777777" w:rsidR="001B0370" w:rsidRPr="00EA190A" w:rsidRDefault="001B0370" w:rsidP="00BE2EA9">
            <w:pPr>
              <w:spacing w:before="0"/>
              <w:jc w:val="center"/>
              <w:rPr>
                <w:rFonts w:cs="Arial"/>
                <w:color w:val="000000" w:themeColor="text1"/>
                <w:sz w:val="24"/>
                <w:szCs w:val="24"/>
              </w:rPr>
            </w:pPr>
            <w:r w:rsidRPr="00EA190A">
              <w:rPr>
                <w:rFonts w:cs="Arial"/>
                <w:color w:val="000000" w:themeColor="text1"/>
                <w:sz w:val="24"/>
                <w:szCs w:val="24"/>
              </w:rPr>
              <w:t>Датум:</w:t>
            </w:r>
          </w:p>
        </w:tc>
        <w:tc>
          <w:tcPr>
            <w:tcW w:w="2127" w:type="dxa"/>
          </w:tcPr>
          <w:p w14:paraId="02A80693" w14:textId="77777777" w:rsidR="001B0370" w:rsidRPr="00EA190A" w:rsidRDefault="001B0370" w:rsidP="00BE2EA9">
            <w:pPr>
              <w:spacing w:before="0"/>
              <w:jc w:val="center"/>
              <w:rPr>
                <w:rFonts w:cs="Arial"/>
                <w:color w:val="000000" w:themeColor="text1"/>
                <w:sz w:val="24"/>
                <w:szCs w:val="24"/>
                <w:lang w:val="ru-RU"/>
              </w:rPr>
            </w:pPr>
          </w:p>
        </w:tc>
        <w:tc>
          <w:tcPr>
            <w:tcW w:w="4022" w:type="dxa"/>
          </w:tcPr>
          <w:p w14:paraId="0310E62F" w14:textId="77777777" w:rsidR="001B0370" w:rsidRPr="00EA190A" w:rsidRDefault="001B0370" w:rsidP="00BE2EA9">
            <w:pPr>
              <w:spacing w:before="0"/>
              <w:jc w:val="center"/>
              <w:rPr>
                <w:rFonts w:cs="Arial"/>
                <w:color w:val="000000" w:themeColor="text1"/>
                <w:sz w:val="24"/>
                <w:szCs w:val="24"/>
                <w:lang w:val="ru-RU"/>
              </w:rPr>
            </w:pPr>
            <w:r w:rsidRPr="00EA190A">
              <w:rPr>
                <w:rFonts w:cs="Arial"/>
                <w:color w:val="000000" w:themeColor="text1"/>
                <w:sz w:val="24"/>
                <w:szCs w:val="24"/>
              </w:rPr>
              <w:t>Понуђач</w:t>
            </w:r>
            <w:r w:rsidRPr="00EA190A">
              <w:rPr>
                <w:rFonts w:cs="Arial"/>
                <w:color w:val="000000" w:themeColor="text1"/>
                <w:sz w:val="24"/>
                <w:szCs w:val="24"/>
                <w:lang w:val="ru-RU"/>
              </w:rPr>
              <w:t>:</w:t>
            </w:r>
          </w:p>
        </w:tc>
      </w:tr>
      <w:tr w:rsidR="001B0370" w:rsidRPr="00EA190A" w14:paraId="5237960E" w14:textId="77777777" w:rsidTr="00BE2EA9">
        <w:trPr>
          <w:jc w:val="center"/>
        </w:trPr>
        <w:tc>
          <w:tcPr>
            <w:tcW w:w="3882" w:type="dxa"/>
          </w:tcPr>
          <w:p w14:paraId="5D01B578" w14:textId="77777777" w:rsidR="001B0370" w:rsidRPr="00EA190A" w:rsidRDefault="001B0370" w:rsidP="00BE2EA9">
            <w:pPr>
              <w:spacing w:before="0"/>
              <w:jc w:val="center"/>
              <w:rPr>
                <w:rFonts w:cs="Arial"/>
                <w:color w:val="000000" w:themeColor="text1"/>
                <w:sz w:val="24"/>
                <w:szCs w:val="24"/>
              </w:rPr>
            </w:pPr>
          </w:p>
        </w:tc>
        <w:tc>
          <w:tcPr>
            <w:tcW w:w="2127" w:type="dxa"/>
          </w:tcPr>
          <w:p w14:paraId="259B92FD" w14:textId="77777777" w:rsidR="001B0370" w:rsidRPr="00EA190A" w:rsidRDefault="001B0370" w:rsidP="00BE2EA9">
            <w:pPr>
              <w:spacing w:before="0"/>
              <w:jc w:val="center"/>
              <w:rPr>
                <w:rFonts w:cs="Arial"/>
                <w:color w:val="000000" w:themeColor="text1"/>
                <w:sz w:val="24"/>
                <w:szCs w:val="24"/>
              </w:rPr>
            </w:pPr>
            <w:r w:rsidRPr="00EA190A">
              <w:rPr>
                <w:rFonts w:cs="Arial"/>
                <w:color w:val="000000" w:themeColor="text1"/>
                <w:sz w:val="24"/>
                <w:szCs w:val="24"/>
              </w:rPr>
              <w:t>М.П.</w:t>
            </w:r>
          </w:p>
        </w:tc>
        <w:tc>
          <w:tcPr>
            <w:tcW w:w="4022" w:type="dxa"/>
          </w:tcPr>
          <w:p w14:paraId="5C62B7F2" w14:textId="77777777" w:rsidR="001B0370" w:rsidRPr="00EA190A" w:rsidRDefault="001B0370" w:rsidP="00BE2EA9">
            <w:pPr>
              <w:spacing w:before="0"/>
              <w:jc w:val="center"/>
              <w:rPr>
                <w:rFonts w:cs="Arial"/>
                <w:color w:val="000000" w:themeColor="text1"/>
                <w:sz w:val="24"/>
                <w:szCs w:val="24"/>
                <w:lang w:val="ru-RU"/>
              </w:rPr>
            </w:pPr>
          </w:p>
        </w:tc>
      </w:tr>
      <w:tr w:rsidR="001B0370" w:rsidRPr="00EA190A" w14:paraId="402F61FB" w14:textId="77777777" w:rsidTr="00BE2EA9">
        <w:trPr>
          <w:jc w:val="center"/>
        </w:trPr>
        <w:tc>
          <w:tcPr>
            <w:tcW w:w="3882" w:type="dxa"/>
            <w:tcBorders>
              <w:bottom w:val="single" w:sz="4" w:space="0" w:color="auto"/>
            </w:tcBorders>
          </w:tcPr>
          <w:p w14:paraId="39847A71" w14:textId="77777777" w:rsidR="001B0370" w:rsidRPr="00EA190A" w:rsidRDefault="001B0370" w:rsidP="00BE2EA9">
            <w:pPr>
              <w:spacing w:before="0"/>
              <w:jc w:val="center"/>
              <w:rPr>
                <w:rFonts w:cs="Arial"/>
                <w:color w:val="000000" w:themeColor="text1"/>
                <w:sz w:val="24"/>
                <w:szCs w:val="24"/>
              </w:rPr>
            </w:pPr>
          </w:p>
        </w:tc>
        <w:tc>
          <w:tcPr>
            <w:tcW w:w="2127" w:type="dxa"/>
          </w:tcPr>
          <w:p w14:paraId="2A5A1559" w14:textId="77777777" w:rsidR="001B0370" w:rsidRPr="00EA190A" w:rsidRDefault="001B0370" w:rsidP="00BE2EA9">
            <w:pPr>
              <w:spacing w:before="0"/>
              <w:jc w:val="center"/>
              <w:rPr>
                <w:rFonts w:cs="Arial"/>
                <w:color w:val="000000" w:themeColor="text1"/>
                <w:sz w:val="24"/>
                <w:szCs w:val="24"/>
                <w:lang w:val="ru-RU"/>
              </w:rPr>
            </w:pPr>
          </w:p>
        </w:tc>
        <w:tc>
          <w:tcPr>
            <w:tcW w:w="4022" w:type="dxa"/>
            <w:tcBorders>
              <w:bottom w:val="single" w:sz="4" w:space="0" w:color="auto"/>
            </w:tcBorders>
          </w:tcPr>
          <w:p w14:paraId="5CF1B812" w14:textId="77777777" w:rsidR="001B0370" w:rsidRPr="00EA190A" w:rsidRDefault="001B0370" w:rsidP="00BE2EA9">
            <w:pPr>
              <w:spacing w:before="0"/>
              <w:jc w:val="center"/>
              <w:rPr>
                <w:rFonts w:cs="Arial"/>
                <w:color w:val="000000" w:themeColor="text1"/>
                <w:sz w:val="24"/>
                <w:szCs w:val="24"/>
                <w:lang w:val="ru-RU"/>
              </w:rPr>
            </w:pPr>
          </w:p>
        </w:tc>
      </w:tr>
    </w:tbl>
    <w:p w14:paraId="74CEB30C"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 xml:space="preserve">                                                                                              Потпис овлашћеног лица</w:t>
      </w:r>
    </w:p>
    <w:p w14:paraId="38B7BD89" w14:textId="77777777" w:rsidR="001B0370" w:rsidRPr="00EA190A" w:rsidRDefault="001B0370" w:rsidP="001B0370">
      <w:pPr>
        <w:spacing w:before="0"/>
        <w:rPr>
          <w:rFonts w:cs="Arial"/>
          <w:color w:val="000000" w:themeColor="text1"/>
          <w:sz w:val="24"/>
          <w:szCs w:val="24"/>
        </w:rPr>
      </w:pPr>
    </w:p>
    <w:p w14:paraId="7BEEF314"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Прилог:</w:t>
      </w:r>
    </w:p>
    <w:p w14:paraId="18F03CF4" w14:textId="77777777" w:rsidR="000365C7" w:rsidRPr="00EA190A" w:rsidRDefault="001B0370" w:rsidP="000365C7">
      <w:pPr>
        <w:pStyle w:val="ListParagraph"/>
        <w:numPr>
          <w:ilvl w:val="0"/>
          <w:numId w:val="7"/>
        </w:numPr>
        <w:spacing w:before="0" w:after="0" w:line="240" w:lineRule="auto"/>
        <w:rPr>
          <w:rFonts w:ascii="Arial" w:hAnsi="Arial" w:cs="Arial"/>
          <w:color w:val="000000" w:themeColor="text1"/>
          <w:sz w:val="24"/>
          <w:szCs w:val="24"/>
        </w:rPr>
      </w:pPr>
      <w:r w:rsidRPr="00EA190A">
        <w:rPr>
          <w:rFonts w:ascii="Arial" w:hAnsi="Arial" w:cs="Arial"/>
          <w:color w:val="000000" w:themeColor="text1"/>
          <w:sz w:val="24"/>
          <w:szCs w:val="24"/>
        </w:rPr>
        <w:t xml:space="preserve"> </w:t>
      </w:r>
      <w:r w:rsidR="000365C7" w:rsidRPr="00EA190A">
        <w:rPr>
          <w:rFonts w:ascii="Arial" w:hAnsi="Arial" w:cs="Arial"/>
          <w:color w:val="000000" w:themeColor="text1"/>
          <w:sz w:val="24"/>
          <w:szCs w:val="24"/>
        </w:rPr>
        <w:t xml:space="preserve">1 једна потписана и оверена бланко </w:t>
      </w:r>
      <w:r w:rsidR="000365C7" w:rsidRPr="00EA190A">
        <w:rPr>
          <w:rFonts w:ascii="Arial" w:hAnsi="Arial" w:cs="Arial"/>
          <w:color w:val="000000" w:themeColor="text1"/>
          <w:sz w:val="24"/>
          <w:szCs w:val="24"/>
          <w:lang w:val="sr-Cyrl-RS"/>
        </w:rPr>
        <w:t>сопствена</w:t>
      </w:r>
      <w:r w:rsidR="000365C7" w:rsidRPr="00EA190A">
        <w:rPr>
          <w:rFonts w:ascii="Arial" w:hAnsi="Arial" w:cs="Arial"/>
          <w:color w:val="000000" w:themeColor="text1"/>
          <w:sz w:val="24"/>
          <w:szCs w:val="24"/>
        </w:rPr>
        <w:t xml:space="preserve"> меница као гаранција за </w:t>
      </w:r>
      <w:r w:rsidR="000365C7" w:rsidRPr="00EA190A">
        <w:rPr>
          <w:rFonts w:ascii="Arial" w:hAnsi="Arial" w:cs="Arial"/>
          <w:color w:val="000000" w:themeColor="text1"/>
          <w:sz w:val="24"/>
          <w:szCs w:val="24"/>
          <w:lang w:val="sr-Cyrl-RS"/>
        </w:rPr>
        <w:t>добро извршење посла</w:t>
      </w:r>
      <w:r w:rsidR="000365C7" w:rsidRPr="00EA190A">
        <w:rPr>
          <w:rFonts w:ascii="Arial" w:hAnsi="Arial" w:cs="Arial"/>
          <w:color w:val="000000" w:themeColor="text1"/>
          <w:sz w:val="24"/>
          <w:szCs w:val="24"/>
        </w:rPr>
        <w:t xml:space="preserve"> </w:t>
      </w:r>
    </w:p>
    <w:p w14:paraId="535F2BB0" w14:textId="77777777" w:rsidR="000365C7" w:rsidRPr="00EA190A" w:rsidRDefault="000365C7" w:rsidP="000365C7">
      <w:pPr>
        <w:pStyle w:val="ListParagraph"/>
        <w:numPr>
          <w:ilvl w:val="0"/>
          <w:numId w:val="7"/>
        </w:numPr>
        <w:spacing w:before="0" w:after="0" w:line="240" w:lineRule="auto"/>
        <w:rPr>
          <w:rFonts w:ascii="Arial" w:hAnsi="Arial" w:cs="Arial"/>
          <w:color w:val="000000" w:themeColor="text1"/>
          <w:sz w:val="24"/>
          <w:szCs w:val="24"/>
        </w:rPr>
      </w:pPr>
      <w:r w:rsidRPr="00EA190A">
        <w:rPr>
          <w:rFonts w:ascii="Arial" w:hAnsi="Arial" w:cs="Arial"/>
          <w:color w:val="000000" w:themeColor="text1"/>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051BF0FB" w14:textId="77777777" w:rsidR="000365C7" w:rsidRPr="00EA190A" w:rsidRDefault="000365C7" w:rsidP="000365C7">
      <w:pPr>
        <w:pStyle w:val="ListParagraph"/>
        <w:numPr>
          <w:ilvl w:val="0"/>
          <w:numId w:val="7"/>
        </w:numPr>
        <w:spacing w:before="0" w:after="0" w:line="240" w:lineRule="auto"/>
        <w:rPr>
          <w:rFonts w:ascii="Arial" w:hAnsi="Arial" w:cs="Arial"/>
          <w:color w:val="000000" w:themeColor="text1"/>
          <w:sz w:val="24"/>
          <w:szCs w:val="24"/>
        </w:rPr>
      </w:pPr>
      <w:r w:rsidRPr="00EA190A">
        <w:rPr>
          <w:rFonts w:ascii="Arial" w:hAnsi="Arial" w:cs="Arial"/>
          <w:color w:val="000000" w:themeColor="text1"/>
          <w:sz w:val="24"/>
          <w:szCs w:val="24"/>
        </w:rPr>
        <w:t xml:space="preserve">фотокопију ОП обрасца </w:t>
      </w:r>
    </w:p>
    <w:p w14:paraId="1BF89232" w14:textId="77777777" w:rsidR="000365C7" w:rsidRPr="00EA190A" w:rsidRDefault="000365C7" w:rsidP="000365C7">
      <w:pPr>
        <w:pStyle w:val="ListParagraph"/>
        <w:numPr>
          <w:ilvl w:val="0"/>
          <w:numId w:val="7"/>
        </w:numPr>
        <w:spacing w:before="0" w:after="0" w:line="240" w:lineRule="auto"/>
        <w:rPr>
          <w:rFonts w:ascii="Arial" w:hAnsi="Arial" w:cs="Arial"/>
          <w:color w:val="000000" w:themeColor="text1"/>
          <w:sz w:val="24"/>
          <w:szCs w:val="24"/>
        </w:rPr>
      </w:pPr>
      <w:r w:rsidRPr="00EA190A">
        <w:rPr>
          <w:rFonts w:ascii="Arial" w:hAnsi="Arial" w:cs="Arial"/>
          <w:color w:val="000000" w:themeColor="text1"/>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2A0D46CE" w14:textId="77777777" w:rsidR="00030949" w:rsidRDefault="00030949" w:rsidP="001B0370">
      <w:pPr>
        <w:spacing w:before="0"/>
        <w:jc w:val="right"/>
        <w:rPr>
          <w:rFonts w:cs="Arial"/>
          <w:b/>
          <w:color w:val="000000" w:themeColor="text1"/>
          <w:sz w:val="24"/>
          <w:szCs w:val="24"/>
          <w:lang w:val="sr-Cyrl-RS"/>
        </w:rPr>
      </w:pPr>
    </w:p>
    <w:p w14:paraId="05610886" w14:textId="77777777" w:rsidR="00CB1A2D" w:rsidRDefault="00CB1A2D" w:rsidP="001B0370">
      <w:pPr>
        <w:spacing w:before="0"/>
        <w:jc w:val="right"/>
        <w:rPr>
          <w:rFonts w:cs="Arial"/>
          <w:b/>
          <w:color w:val="000000" w:themeColor="text1"/>
          <w:sz w:val="24"/>
          <w:szCs w:val="24"/>
          <w:lang w:val="sr-Cyrl-RS"/>
        </w:rPr>
      </w:pPr>
    </w:p>
    <w:p w14:paraId="7690AD28" w14:textId="77777777" w:rsidR="00CB1A2D" w:rsidRDefault="00CB1A2D" w:rsidP="001B0370">
      <w:pPr>
        <w:spacing w:before="0"/>
        <w:jc w:val="right"/>
        <w:rPr>
          <w:rFonts w:cs="Arial"/>
          <w:b/>
          <w:color w:val="000000" w:themeColor="text1"/>
          <w:sz w:val="24"/>
          <w:szCs w:val="24"/>
          <w:lang w:val="sr-Cyrl-RS"/>
        </w:rPr>
      </w:pPr>
    </w:p>
    <w:p w14:paraId="274FC561" w14:textId="77777777" w:rsidR="00CB1A2D" w:rsidRPr="00EA190A" w:rsidRDefault="00CB1A2D" w:rsidP="001B0370">
      <w:pPr>
        <w:spacing w:before="0"/>
        <w:jc w:val="right"/>
        <w:rPr>
          <w:rFonts w:cs="Arial"/>
          <w:b/>
          <w:color w:val="000000" w:themeColor="text1"/>
          <w:sz w:val="24"/>
          <w:szCs w:val="24"/>
          <w:lang w:val="sr-Cyrl-RS"/>
        </w:rPr>
      </w:pPr>
    </w:p>
    <w:p w14:paraId="5A6220FB" w14:textId="77777777" w:rsidR="00530B56" w:rsidRPr="00EA190A" w:rsidRDefault="00530B56" w:rsidP="001B0370">
      <w:pPr>
        <w:spacing w:before="0"/>
        <w:jc w:val="right"/>
        <w:rPr>
          <w:rFonts w:cs="Arial"/>
          <w:b/>
          <w:color w:val="000000" w:themeColor="text1"/>
          <w:sz w:val="24"/>
          <w:szCs w:val="24"/>
          <w:lang w:val="sr-Cyrl-RS"/>
        </w:rPr>
      </w:pPr>
    </w:p>
    <w:p w14:paraId="0198165A" w14:textId="77777777" w:rsidR="001B0370" w:rsidRPr="00EA190A" w:rsidRDefault="001B0370" w:rsidP="001B0370">
      <w:pPr>
        <w:spacing w:before="0"/>
        <w:jc w:val="right"/>
        <w:rPr>
          <w:rFonts w:cs="Arial"/>
          <w:b/>
          <w:color w:val="000000" w:themeColor="text1"/>
          <w:sz w:val="24"/>
          <w:szCs w:val="24"/>
          <w:lang w:val="sr-Cyrl-RS"/>
        </w:rPr>
      </w:pPr>
      <w:r w:rsidRPr="00EA190A">
        <w:rPr>
          <w:rFonts w:cs="Arial"/>
          <w:b/>
          <w:color w:val="000000" w:themeColor="text1"/>
          <w:sz w:val="24"/>
          <w:szCs w:val="24"/>
          <w:lang w:val="sr-Cyrl-RS"/>
        </w:rPr>
        <w:lastRenderedPageBreak/>
        <w:t xml:space="preserve">ПРИЛОГ </w:t>
      </w:r>
      <w:r w:rsidRPr="00EA190A">
        <w:rPr>
          <w:rFonts w:cs="Arial"/>
          <w:b/>
          <w:color w:val="000000" w:themeColor="text1"/>
          <w:sz w:val="24"/>
          <w:szCs w:val="24"/>
        </w:rPr>
        <w:t xml:space="preserve"> </w:t>
      </w:r>
      <w:r w:rsidR="00530B56" w:rsidRPr="00EA190A">
        <w:rPr>
          <w:rFonts w:cs="Arial"/>
          <w:b/>
          <w:color w:val="000000" w:themeColor="text1"/>
          <w:sz w:val="24"/>
          <w:szCs w:val="24"/>
          <w:lang w:val="sr-Cyrl-RS"/>
        </w:rPr>
        <w:t>4</w:t>
      </w:r>
    </w:p>
    <w:p w14:paraId="429E3404" w14:textId="77777777" w:rsidR="000365C7" w:rsidRPr="00EA190A" w:rsidRDefault="000365C7" w:rsidP="001B0370">
      <w:pPr>
        <w:spacing w:before="0"/>
        <w:jc w:val="right"/>
        <w:rPr>
          <w:rFonts w:cs="Arial"/>
          <w:b/>
          <w:color w:val="000000" w:themeColor="text1"/>
          <w:sz w:val="24"/>
          <w:szCs w:val="24"/>
        </w:rPr>
      </w:pPr>
    </w:p>
    <w:p w14:paraId="4A3E5592" w14:textId="7B2D718A" w:rsidR="000365C7" w:rsidRPr="00BD2E13" w:rsidRDefault="000365C7" w:rsidP="000365C7">
      <w:pPr>
        <w:spacing w:before="0"/>
        <w:rPr>
          <w:rFonts w:cs="Arial"/>
          <w:color w:val="000000" w:themeColor="text1"/>
          <w:sz w:val="24"/>
          <w:szCs w:val="24"/>
          <w:lang w:val="sr-Cyrl-RS"/>
        </w:rPr>
      </w:pPr>
      <w:r w:rsidRPr="00EA190A">
        <w:rPr>
          <w:rFonts w:cs="Arial"/>
          <w:color w:val="000000" w:themeColor="text1"/>
          <w:sz w:val="24"/>
          <w:szCs w:val="24"/>
        </w:rPr>
        <w:t>Нa oснoву oдрeдби Зaкoнa o мeници (Сл. лист ФНРJ бр. 104/46 и 18/58; Сл. лист СФРJ бр. 16/65, 54/70 и 57/89; Сл. лист СРJ бр. 46/96, Сл. лист СЦГ бр. 01/03 Уст. Повеља</w:t>
      </w:r>
      <w:r w:rsidRPr="00EA190A">
        <w:rPr>
          <w:rFonts w:cs="Arial"/>
          <w:color w:val="000000" w:themeColor="text1"/>
          <w:sz w:val="24"/>
          <w:szCs w:val="24"/>
          <w:lang w:val="sr-Cyrl-RS"/>
        </w:rPr>
        <w:t>, Сл.лист РС 80/15</w:t>
      </w:r>
      <w:r w:rsidRPr="00EA190A">
        <w:rPr>
          <w:rFonts w:cs="Arial"/>
          <w:color w:val="000000" w:themeColor="text1"/>
          <w:sz w:val="24"/>
          <w:szCs w:val="24"/>
        </w:rPr>
        <w:t xml:space="preserve">) и Зaкoнa o </w:t>
      </w:r>
      <w:r w:rsidRPr="00EA190A">
        <w:rPr>
          <w:rFonts w:cs="Arial"/>
          <w:color w:val="000000" w:themeColor="text1"/>
          <w:sz w:val="24"/>
          <w:szCs w:val="24"/>
          <w:lang w:val="sr-Cyrl-RS"/>
        </w:rPr>
        <w:t>платним услугама</w:t>
      </w:r>
      <w:r w:rsidRPr="00EA190A">
        <w:rPr>
          <w:rFonts w:cs="Arial"/>
          <w:color w:val="000000" w:themeColor="text1"/>
          <w:sz w:val="24"/>
          <w:szCs w:val="24"/>
        </w:rPr>
        <w:t xml:space="preserve"> (Сл. лист СРЈ бр. 03/02 и 05/03, Сл. гл. РС бр. 43/04, 62/06, 111/09 др. закон и 31/11) </w:t>
      </w:r>
      <w:r w:rsidR="00847BE6">
        <w:rPr>
          <w:rFonts w:cs="Arial"/>
          <w:color w:val="000000" w:themeColor="text1"/>
          <w:sz w:val="24"/>
          <w:szCs w:val="24"/>
          <w:lang w:val="sr-Cyrl-RS"/>
        </w:rPr>
        <w:t>-</w:t>
      </w:r>
    </w:p>
    <w:p w14:paraId="5465985B" w14:textId="77777777" w:rsidR="000365C7" w:rsidRPr="00EA190A" w:rsidRDefault="000365C7" w:rsidP="000365C7">
      <w:pPr>
        <w:spacing w:before="0"/>
        <w:rPr>
          <w:rFonts w:cs="Arial"/>
          <w:color w:val="000000" w:themeColor="text1"/>
          <w:sz w:val="24"/>
          <w:szCs w:val="24"/>
        </w:rPr>
      </w:pPr>
    </w:p>
    <w:p w14:paraId="5892BE7D" w14:textId="77777777" w:rsidR="000365C7" w:rsidRPr="00EA190A" w:rsidRDefault="000365C7" w:rsidP="000365C7">
      <w:pPr>
        <w:spacing w:before="0"/>
        <w:rPr>
          <w:rFonts w:cs="Arial"/>
          <w:color w:val="000000" w:themeColor="text1"/>
          <w:sz w:val="24"/>
          <w:szCs w:val="24"/>
        </w:rPr>
      </w:pPr>
      <w:r w:rsidRPr="00EA190A">
        <w:rPr>
          <w:rFonts w:cs="Arial"/>
          <w:color w:val="000000" w:themeColor="text1"/>
          <w:sz w:val="24"/>
          <w:szCs w:val="24"/>
        </w:rPr>
        <w:t>(напомена: не доставља се у понуди)</w:t>
      </w:r>
    </w:p>
    <w:p w14:paraId="10A29CAD" w14:textId="77777777" w:rsidR="000365C7" w:rsidRPr="00EA190A" w:rsidRDefault="000365C7" w:rsidP="000365C7">
      <w:pPr>
        <w:spacing w:before="0"/>
        <w:rPr>
          <w:rFonts w:cs="Arial"/>
          <w:color w:val="000000" w:themeColor="text1"/>
          <w:sz w:val="24"/>
          <w:szCs w:val="24"/>
        </w:rPr>
      </w:pPr>
    </w:p>
    <w:p w14:paraId="49615577" w14:textId="77777777" w:rsidR="000365C7" w:rsidRPr="00EA190A" w:rsidRDefault="000365C7" w:rsidP="000365C7">
      <w:pPr>
        <w:spacing w:before="0"/>
        <w:rPr>
          <w:rFonts w:cs="Arial"/>
          <w:color w:val="000000" w:themeColor="text1"/>
          <w:sz w:val="24"/>
          <w:szCs w:val="24"/>
          <w:lang w:val="ru-RU"/>
        </w:rPr>
      </w:pPr>
      <w:r w:rsidRPr="00EA190A">
        <w:rPr>
          <w:rFonts w:cs="Arial"/>
          <w:color w:val="000000" w:themeColor="text1"/>
          <w:sz w:val="24"/>
          <w:szCs w:val="24"/>
        </w:rPr>
        <w:t xml:space="preserve">ДУЖНИК:  </w:t>
      </w:r>
      <w:r w:rsidRPr="00EA190A">
        <w:rPr>
          <w:rFonts w:cs="Arial"/>
          <w:color w:val="000000" w:themeColor="text1"/>
          <w:sz w:val="24"/>
          <w:szCs w:val="24"/>
          <w:lang w:val="ru-RU"/>
        </w:rPr>
        <w:t>…………………………………………………………………………........................</w:t>
      </w:r>
    </w:p>
    <w:p w14:paraId="36188E0C" w14:textId="77777777" w:rsidR="000365C7" w:rsidRPr="00EA190A" w:rsidRDefault="000365C7" w:rsidP="000365C7">
      <w:pPr>
        <w:spacing w:before="0"/>
        <w:rPr>
          <w:rFonts w:cs="Arial"/>
          <w:color w:val="000000" w:themeColor="text1"/>
          <w:sz w:val="24"/>
          <w:szCs w:val="24"/>
        </w:rPr>
      </w:pPr>
      <w:r w:rsidRPr="00EA190A">
        <w:rPr>
          <w:rFonts w:cs="Arial"/>
          <w:color w:val="000000" w:themeColor="text1"/>
          <w:sz w:val="24"/>
          <w:szCs w:val="24"/>
        </w:rPr>
        <w:t>(назив и седиште Понуђача)</w:t>
      </w:r>
    </w:p>
    <w:p w14:paraId="670E37B3" w14:textId="77777777" w:rsidR="000365C7" w:rsidRPr="00EA190A" w:rsidRDefault="000365C7" w:rsidP="000365C7">
      <w:pPr>
        <w:spacing w:before="0"/>
        <w:rPr>
          <w:rFonts w:cs="Arial"/>
          <w:color w:val="000000" w:themeColor="text1"/>
          <w:sz w:val="24"/>
          <w:szCs w:val="24"/>
        </w:rPr>
      </w:pPr>
      <w:r w:rsidRPr="00EA190A">
        <w:rPr>
          <w:rFonts w:cs="Arial"/>
          <w:color w:val="000000" w:themeColor="text1"/>
          <w:sz w:val="24"/>
          <w:szCs w:val="24"/>
        </w:rPr>
        <w:t>МАТИЧНИ БРОЈ ДУЖНИКА (Понуђача): ..................................................................</w:t>
      </w:r>
    </w:p>
    <w:p w14:paraId="277BC9F6" w14:textId="77777777" w:rsidR="000365C7" w:rsidRPr="00EA190A" w:rsidRDefault="000365C7" w:rsidP="000365C7">
      <w:pPr>
        <w:spacing w:before="0"/>
        <w:rPr>
          <w:rFonts w:cs="Arial"/>
          <w:color w:val="000000" w:themeColor="text1"/>
          <w:sz w:val="24"/>
          <w:szCs w:val="24"/>
        </w:rPr>
      </w:pPr>
      <w:r w:rsidRPr="00EA190A">
        <w:rPr>
          <w:rFonts w:cs="Arial"/>
          <w:color w:val="000000" w:themeColor="text1"/>
          <w:sz w:val="24"/>
          <w:szCs w:val="24"/>
        </w:rPr>
        <w:t>ТЕКУЋИ РАЧУН ДУЖНИКА (Понуђача): ...................................................................</w:t>
      </w:r>
    </w:p>
    <w:p w14:paraId="52FFA67A" w14:textId="77777777" w:rsidR="000365C7" w:rsidRPr="00EA190A" w:rsidRDefault="000365C7" w:rsidP="000365C7">
      <w:pPr>
        <w:spacing w:before="0"/>
        <w:rPr>
          <w:rFonts w:cs="Arial"/>
          <w:color w:val="000000" w:themeColor="text1"/>
          <w:sz w:val="24"/>
          <w:szCs w:val="24"/>
        </w:rPr>
      </w:pPr>
      <w:r w:rsidRPr="00EA190A">
        <w:rPr>
          <w:rFonts w:cs="Arial"/>
          <w:color w:val="000000" w:themeColor="text1"/>
          <w:sz w:val="24"/>
          <w:szCs w:val="24"/>
        </w:rPr>
        <w:t>ПИБ ДУЖНИКА (Понуђача): ........................................................................................</w:t>
      </w:r>
    </w:p>
    <w:p w14:paraId="34A2746E" w14:textId="77777777" w:rsidR="000365C7" w:rsidRPr="00EA190A" w:rsidRDefault="000365C7" w:rsidP="000365C7">
      <w:pPr>
        <w:spacing w:before="0"/>
        <w:rPr>
          <w:rFonts w:cs="Arial"/>
          <w:color w:val="000000" w:themeColor="text1"/>
          <w:sz w:val="24"/>
          <w:szCs w:val="24"/>
        </w:rPr>
      </w:pPr>
    </w:p>
    <w:p w14:paraId="57597F32" w14:textId="77777777" w:rsidR="000365C7" w:rsidRPr="00EA190A" w:rsidRDefault="000365C7" w:rsidP="000365C7">
      <w:pPr>
        <w:spacing w:before="0"/>
        <w:rPr>
          <w:rFonts w:cs="Arial"/>
          <w:color w:val="000000" w:themeColor="text1"/>
          <w:sz w:val="24"/>
          <w:szCs w:val="24"/>
        </w:rPr>
      </w:pPr>
      <w:r w:rsidRPr="00EA190A">
        <w:rPr>
          <w:rFonts w:cs="Arial"/>
          <w:color w:val="000000" w:themeColor="text1"/>
          <w:sz w:val="24"/>
          <w:szCs w:val="24"/>
        </w:rPr>
        <w:t>и з д а ј е  д а н а ............................ године</w:t>
      </w:r>
    </w:p>
    <w:p w14:paraId="1F7175D6" w14:textId="77777777" w:rsidR="000365C7" w:rsidRPr="00EA190A" w:rsidRDefault="000365C7" w:rsidP="000365C7">
      <w:pPr>
        <w:spacing w:before="0"/>
        <w:rPr>
          <w:rFonts w:cs="Arial"/>
          <w:color w:val="000000" w:themeColor="text1"/>
          <w:sz w:val="24"/>
          <w:szCs w:val="24"/>
        </w:rPr>
      </w:pPr>
    </w:p>
    <w:p w14:paraId="5EC24FF5" w14:textId="77777777" w:rsidR="000365C7" w:rsidRPr="00EA190A" w:rsidRDefault="000365C7" w:rsidP="000365C7">
      <w:pPr>
        <w:spacing w:before="0"/>
        <w:rPr>
          <w:rFonts w:cs="Arial"/>
          <w:color w:val="000000" w:themeColor="text1"/>
          <w:sz w:val="24"/>
          <w:szCs w:val="24"/>
        </w:rPr>
      </w:pPr>
    </w:p>
    <w:p w14:paraId="5F825334" w14:textId="77777777" w:rsidR="000365C7" w:rsidRPr="00EA190A" w:rsidRDefault="000365C7" w:rsidP="000365C7">
      <w:pPr>
        <w:spacing w:before="0"/>
        <w:jc w:val="center"/>
        <w:rPr>
          <w:rFonts w:cs="Arial"/>
          <w:b/>
          <w:color w:val="000000" w:themeColor="text1"/>
          <w:sz w:val="24"/>
          <w:szCs w:val="24"/>
        </w:rPr>
      </w:pPr>
      <w:r w:rsidRPr="00EA190A">
        <w:rPr>
          <w:rFonts w:cs="Arial"/>
          <w:b/>
          <w:color w:val="000000" w:themeColor="text1"/>
          <w:sz w:val="24"/>
          <w:szCs w:val="24"/>
        </w:rPr>
        <w:t xml:space="preserve">МЕНИЧНО ПИСМО – ОВЛАШЋЕЊЕ ЗА КОРИСНИКА  БЛАНКО </w:t>
      </w:r>
      <w:r w:rsidRPr="00EA190A">
        <w:rPr>
          <w:rFonts w:cs="Arial"/>
          <w:b/>
          <w:color w:val="000000" w:themeColor="text1"/>
          <w:sz w:val="24"/>
          <w:szCs w:val="24"/>
          <w:lang w:val="sr-Cyrl-RS"/>
        </w:rPr>
        <w:t>СОПСТВЕНЕ</w:t>
      </w:r>
      <w:r w:rsidRPr="00EA190A">
        <w:rPr>
          <w:rFonts w:cs="Arial"/>
          <w:b/>
          <w:color w:val="000000" w:themeColor="text1"/>
          <w:sz w:val="24"/>
          <w:szCs w:val="24"/>
        </w:rPr>
        <w:t xml:space="preserve"> МЕНИЦЕ</w:t>
      </w:r>
    </w:p>
    <w:p w14:paraId="25BECCA1" w14:textId="77777777" w:rsidR="000365C7" w:rsidRPr="00EA190A" w:rsidRDefault="000365C7" w:rsidP="000365C7">
      <w:pPr>
        <w:spacing w:before="0"/>
        <w:rPr>
          <w:rFonts w:cs="Arial"/>
          <w:color w:val="000000" w:themeColor="text1"/>
          <w:sz w:val="24"/>
          <w:szCs w:val="24"/>
        </w:rPr>
      </w:pPr>
    </w:p>
    <w:p w14:paraId="23BD150E" w14:textId="77777777" w:rsidR="008576CB" w:rsidRPr="00EA190A" w:rsidRDefault="008576CB" w:rsidP="008576CB">
      <w:pPr>
        <w:pStyle w:val="Bodytext60"/>
        <w:shd w:val="clear" w:color="auto" w:fill="auto"/>
        <w:tabs>
          <w:tab w:val="left" w:pos="1418"/>
          <w:tab w:val="left" w:leader="underscore" w:pos="9244"/>
        </w:tabs>
        <w:spacing w:before="0" w:after="0" w:line="240" w:lineRule="auto"/>
        <w:ind w:left="1440" w:hanging="1440"/>
        <w:jc w:val="both"/>
        <w:rPr>
          <w:rFonts w:cs="Arial"/>
          <w:b w:val="0"/>
          <w:color w:val="000000" w:themeColor="text1"/>
          <w:sz w:val="24"/>
          <w:szCs w:val="24"/>
        </w:rPr>
      </w:pPr>
      <w:r w:rsidRPr="00EA190A">
        <w:rPr>
          <w:rFonts w:cs="Arial"/>
          <w:b w:val="0"/>
          <w:color w:val="000000" w:themeColor="text1"/>
          <w:sz w:val="24"/>
          <w:szCs w:val="24"/>
        </w:rPr>
        <w:t xml:space="preserve">КОРИСНИК - ПОВЕРИЛАЦ:Јавно предузеће „Електроприведа Србије“ </w:t>
      </w:r>
      <w:r w:rsidRPr="00EA190A">
        <w:rPr>
          <w:rFonts w:cs="Arial"/>
          <w:b w:val="0"/>
          <w:color w:val="000000" w:themeColor="text1"/>
          <w:sz w:val="24"/>
          <w:szCs w:val="24"/>
          <w:lang w:val="sr-Cyrl-RS"/>
        </w:rPr>
        <w:t>Београд, Улица ц</w:t>
      </w:r>
      <w:r w:rsidRPr="00EA190A">
        <w:rPr>
          <w:rFonts w:cs="Arial"/>
          <w:b w:val="0"/>
          <w:color w:val="000000" w:themeColor="text1"/>
          <w:sz w:val="24"/>
          <w:szCs w:val="24"/>
        </w:rPr>
        <w:t xml:space="preserve">арице Милице број 2, 11000 Београд, Матични број 20053658, ПИБ 103920327, бр. Тек. рачуна: 160-700-13 Banka Intesa, </w:t>
      </w:r>
    </w:p>
    <w:p w14:paraId="27DD8863" w14:textId="77777777" w:rsidR="001B0370" w:rsidRPr="00EA190A" w:rsidRDefault="001B0370" w:rsidP="001B0370">
      <w:pPr>
        <w:spacing w:before="0"/>
        <w:rPr>
          <w:rFonts w:cs="Arial"/>
          <w:color w:val="000000" w:themeColor="text1"/>
          <w:sz w:val="24"/>
          <w:szCs w:val="24"/>
        </w:rPr>
      </w:pPr>
    </w:p>
    <w:p w14:paraId="78C610AF" w14:textId="77777777" w:rsidR="001B0370" w:rsidRPr="00EA190A" w:rsidRDefault="000365C7" w:rsidP="001B0370">
      <w:pPr>
        <w:spacing w:before="0"/>
        <w:rPr>
          <w:rFonts w:cs="Arial"/>
          <w:color w:val="000000" w:themeColor="text1"/>
          <w:sz w:val="24"/>
          <w:szCs w:val="24"/>
        </w:rPr>
      </w:pPr>
      <w:r w:rsidRPr="00EA190A">
        <w:rPr>
          <w:rFonts w:cs="Arial"/>
          <w:color w:val="000000" w:themeColor="text1"/>
          <w:sz w:val="24"/>
          <w:szCs w:val="24"/>
        </w:rPr>
        <w:t xml:space="preserve">Предајемо вам 1 (једну) потписану и оверену, бланко  </w:t>
      </w:r>
      <w:r w:rsidRPr="00EA190A">
        <w:rPr>
          <w:rFonts w:cs="Arial"/>
          <w:color w:val="000000" w:themeColor="text1"/>
          <w:sz w:val="24"/>
          <w:szCs w:val="24"/>
          <w:lang w:val="sr-Cyrl-RS"/>
        </w:rPr>
        <w:t>сопствену</w:t>
      </w:r>
      <w:r w:rsidRPr="00EA190A">
        <w:rPr>
          <w:rFonts w:cs="Arial"/>
          <w:color w:val="000000" w:themeColor="text1"/>
          <w:sz w:val="24"/>
          <w:szCs w:val="24"/>
        </w:rPr>
        <w:t xml:space="preserve">  меницу</w:t>
      </w:r>
      <w:r w:rsidRPr="00EA190A">
        <w:rPr>
          <w:rFonts w:cs="Arial"/>
          <w:color w:val="000000" w:themeColor="text1"/>
          <w:sz w:val="24"/>
          <w:szCs w:val="24"/>
          <w:lang w:val="sr-Cyrl-RS"/>
        </w:rPr>
        <w:t xml:space="preserve"> која је неопозива, без права протеста и наплатива на први позив</w:t>
      </w:r>
      <w:r w:rsidR="001B0370" w:rsidRPr="00EA190A">
        <w:rPr>
          <w:rFonts w:cs="Arial"/>
          <w:color w:val="000000" w:themeColor="text1"/>
          <w:sz w:val="24"/>
          <w:szCs w:val="24"/>
        </w:rPr>
        <w:t>, серијски                 бр._________________ (уписати серијски број)  као средство финансијског обезбеђења и овлашћујемо Јавно предузеће „Електроприведа Србије“</w:t>
      </w:r>
      <w:r w:rsidR="00E9530E" w:rsidRPr="00EA190A">
        <w:rPr>
          <w:rFonts w:cs="Arial"/>
          <w:color w:val="000000" w:themeColor="text1"/>
          <w:sz w:val="24"/>
          <w:szCs w:val="24"/>
          <w:lang w:val="sr-Cyrl-RS"/>
        </w:rPr>
        <w:t xml:space="preserve"> Београд</w:t>
      </w:r>
      <w:r w:rsidR="001B0370" w:rsidRPr="00EA190A">
        <w:rPr>
          <w:rFonts w:cs="Arial"/>
          <w:color w:val="000000" w:themeColor="text1"/>
          <w:sz w:val="24"/>
          <w:szCs w:val="24"/>
        </w:rPr>
        <w:t xml:space="preserve"> Царице Милице број 2, Београд, као Повериоца, да предату меницу може попунити до максималног износа  од ___________________ динара, (и  словима  ___________________динара), по Уговору о_____________________________________ (навести предмет уговора</w:t>
      </w:r>
      <w:r w:rsidR="00DC3990" w:rsidRPr="00EA190A">
        <w:rPr>
          <w:rFonts w:cs="Arial"/>
          <w:color w:val="000000" w:themeColor="text1"/>
          <w:sz w:val="24"/>
          <w:szCs w:val="24"/>
          <w:lang w:val="sr-Cyrl-RS"/>
        </w:rPr>
        <w:t>/наруџбенице</w:t>
      </w:r>
      <w:r w:rsidR="001B0370" w:rsidRPr="00EA190A">
        <w:rPr>
          <w:rFonts w:cs="Arial"/>
          <w:color w:val="000000" w:themeColor="text1"/>
          <w:sz w:val="24"/>
          <w:szCs w:val="24"/>
        </w:rPr>
        <w:t xml:space="preserve">), бр._____ од _________(заведен код Корисника - Повериоца) и бр._______ од _________(заведен код дужника) као средство финансијског обезбеђења за oтклањање недостатака у гарантном року у вредности од 5% вредности </w:t>
      </w:r>
      <w:r w:rsidR="00A35E3D" w:rsidRPr="00EA190A">
        <w:rPr>
          <w:rFonts w:cs="Arial"/>
          <w:i/>
          <w:color w:val="000000" w:themeColor="text1"/>
          <w:sz w:val="24"/>
          <w:szCs w:val="24"/>
          <w:lang w:val="sr-Cyrl-RS"/>
        </w:rPr>
        <w:t>оквирног споразума</w:t>
      </w:r>
      <w:r w:rsidR="001B0370" w:rsidRPr="00EA190A">
        <w:rPr>
          <w:rFonts w:cs="Arial"/>
          <w:color w:val="000000" w:themeColor="text1"/>
          <w:sz w:val="24"/>
          <w:szCs w:val="24"/>
        </w:rPr>
        <w:t xml:space="preserve"> без ПДВ уколико ________________________</w:t>
      </w:r>
      <w:r w:rsidR="00A35E3D" w:rsidRPr="00EA190A">
        <w:rPr>
          <w:rFonts w:cs="Arial"/>
          <w:color w:val="000000" w:themeColor="text1"/>
          <w:sz w:val="24"/>
          <w:szCs w:val="24"/>
          <w:lang w:val="sr-Cyrl-RS"/>
        </w:rPr>
        <w:t xml:space="preserve"> </w:t>
      </w:r>
      <w:r w:rsidR="001B0370" w:rsidRPr="00EA190A">
        <w:rPr>
          <w:rFonts w:cs="Arial"/>
          <w:color w:val="000000" w:themeColor="text1"/>
          <w:sz w:val="24"/>
          <w:szCs w:val="24"/>
        </w:rPr>
        <w:t>(назив дужника), као дужник не отклони недостатке у гарантном року.</w:t>
      </w:r>
    </w:p>
    <w:p w14:paraId="45810814"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Издата Бланко соло меница серијски број</w:t>
      </w:r>
      <w:r w:rsidRPr="00EA190A">
        <w:rPr>
          <w:rFonts w:cs="Arial"/>
          <w:color w:val="000000" w:themeColor="text1"/>
          <w:sz w:val="24"/>
          <w:szCs w:val="24"/>
        </w:rPr>
        <w:tab/>
        <w:t xml:space="preserve">(уписати серијски број) може се поднети на наплату у року доспећа  утврђеном  Уговором </w:t>
      </w:r>
      <w:r w:rsidR="00DC3990" w:rsidRPr="00EA190A">
        <w:rPr>
          <w:rFonts w:cs="Arial"/>
          <w:color w:val="000000" w:themeColor="text1"/>
          <w:sz w:val="24"/>
          <w:szCs w:val="24"/>
          <w:lang w:val="sr-Cyrl-RS"/>
        </w:rPr>
        <w:t>/наруџбеницом</w:t>
      </w:r>
      <w:r w:rsidRPr="00EA190A">
        <w:rPr>
          <w:rFonts w:cs="Arial"/>
          <w:color w:val="000000" w:themeColor="text1"/>
          <w:sz w:val="24"/>
          <w:szCs w:val="24"/>
        </w:rPr>
        <w:t xml:space="preserve">бр. ___________ од _________ године (заведен код Корисника-Повериоца)  и бр. _____________ од _____ године (заведен код дужника) т.ј. најкасније до истека рока од </w:t>
      </w:r>
      <w:r w:rsidR="00E9530E" w:rsidRPr="00EA190A">
        <w:rPr>
          <w:rFonts w:cs="Arial"/>
          <w:color w:val="000000" w:themeColor="text1"/>
          <w:sz w:val="24"/>
          <w:szCs w:val="24"/>
          <w:lang w:val="sr-Cyrl-RS"/>
        </w:rPr>
        <w:t>30</w:t>
      </w:r>
      <w:r w:rsidR="000365C7" w:rsidRPr="00EA190A">
        <w:rPr>
          <w:rFonts w:cs="Arial"/>
          <w:color w:val="000000" w:themeColor="text1"/>
          <w:sz w:val="24"/>
          <w:szCs w:val="24"/>
          <w:lang w:val="sr-Cyrl-RS"/>
        </w:rPr>
        <w:t xml:space="preserve"> </w:t>
      </w:r>
      <w:r w:rsidRPr="00EA190A">
        <w:rPr>
          <w:rFonts w:cs="Arial"/>
          <w:color w:val="000000" w:themeColor="text1"/>
          <w:sz w:val="24"/>
          <w:szCs w:val="24"/>
        </w:rPr>
        <w:t>(</w:t>
      </w:r>
      <w:r w:rsidR="000365C7" w:rsidRPr="00EA190A">
        <w:rPr>
          <w:rFonts w:cs="Arial"/>
          <w:color w:val="000000" w:themeColor="text1"/>
          <w:sz w:val="24"/>
          <w:szCs w:val="24"/>
          <w:lang w:val="sr-Cyrl-RS"/>
        </w:rPr>
        <w:t>десет</w:t>
      </w:r>
      <w:r w:rsidRPr="00EA190A">
        <w:rPr>
          <w:rFonts w:cs="Arial"/>
          <w:color w:val="000000" w:themeColor="text1"/>
          <w:sz w:val="24"/>
          <w:szCs w:val="24"/>
        </w:rPr>
        <w:t xml:space="preserve">) дана од уговореног рока с тим да евентуални продужетак </w:t>
      </w:r>
      <w:r w:rsidR="00872A04" w:rsidRPr="00EA190A">
        <w:rPr>
          <w:rFonts w:cs="Arial"/>
          <w:color w:val="000000" w:themeColor="text1"/>
          <w:sz w:val="24"/>
          <w:szCs w:val="24"/>
          <w:lang w:val="sr-Cyrl-RS"/>
        </w:rPr>
        <w:t xml:space="preserve">гарантног </w:t>
      </w:r>
      <w:r w:rsidRPr="00EA190A">
        <w:rPr>
          <w:rFonts w:cs="Arial"/>
          <w:color w:val="000000" w:themeColor="text1"/>
          <w:sz w:val="24"/>
          <w:szCs w:val="24"/>
        </w:rPr>
        <w:t>рока има за последицу и продужење рока важења менице и меничног овлашћења, за исти број дана за који ће</w:t>
      </w:r>
      <w:r w:rsidR="00E9530E" w:rsidRPr="00EA190A">
        <w:rPr>
          <w:rFonts w:cs="Arial"/>
          <w:color w:val="000000" w:themeColor="text1"/>
          <w:sz w:val="24"/>
          <w:szCs w:val="24"/>
        </w:rPr>
        <w:t xml:space="preserve"> бити продужен и рок завршетка посла.</w:t>
      </w:r>
    </w:p>
    <w:p w14:paraId="16F81DB7"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 xml:space="preserve">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нeопозиво, без протеста </w:t>
      </w:r>
      <w:r w:rsidRPr="00EA190A">
        <w:rPr>
          <w:rFonts w:cs="Arial"/>
          <w:color w:val="000000" w:themeColor="text1"/>
          <w:sz w:val="24"/>
          <w:szCs w:val="24"/>
        </w:rPr>
        <w:lastRenderedPageBreak/>
        <w:t>и трошкова. вансудски ИНИЦИРА наплату - издавањем налога за наплату на терет текућег рачуна Дужника бр.______ код __________________ Банке, а у корист текућег рачуна Повериоца бр. 160-700-13 Banka Intesa.</w:t>
      </w:r>
    </w:p>
    <w:p w14:paraId="4A765B10"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 xml:space="preserve">Меница је важећа и у случају да у току трајања реализације наведеног </w:t>
      </w:r>
      <w:r w:rsidR="000E602E" w:rsidRPr="00EA190A">
        <w:rPr>
          <w:rFonts w:cs="Arial"/>
          <w:color w:val="000000" w:themeColor="text1"/>
          <w:sz w:val="24"/>
          <w:szCs w:val="24"/>
          <w:lang w:val="sr-Cyrl-RS"/>
        </w:rPr>
        <w:t>оквирног споразума</w:t>
      </w:r>
      <w:r w:rsidRPr="00EA190A">
        <w:rPr>
          <w:rFonts w:cs="Arial"/>
          <w:color w:val="000000" w:themeColor="text1"/>
          <w:sz w:val="24"/>
          <w:szCs w:val="24"/>
        </w:rPr>
        <w:t xml:space="preserve">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6E6002C5"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14:paraId="51FCBCE6"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Меница је потписана од стране овлашћеног лица за заступање Дужника _____________________(унети име и презиме овлашћеног лица).</w:t>
      </w:r>
    </w:p>
    <w:p w14:paraId="67E7A9AE" w14:textId="77777777" w:rsidR="001B0370" w:rsidRPr="00EA190A" w:rsidRDefault="001B0370" w:rsidP="001B0370">
      <w:pPr>
        <w:spacing w:before="0"/>
        <w:rPr>
          <w:rFonts w:cs="Arial"/>
          <w:color w:val="000000" w:themeColor="text1"/>
          <w:sz w:val="24"/>
          <w:szCs w:val="24"/>
        </w:rPr>
      </w:pPr>
    </w:p>
    <w:p w14:paraId="3D656827"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Ово менично писмо - овлашћење сачињено је у 2 (два) истоветна примерка, од којих је 1 (један) примерак за Повериоца, а 1 (један) задржава Дужник.</w:t>
      </w:r>
    </w:p>
    <w:p w14:paraId="7659883E"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 xml:space="preserve">Место и датум издавања Овлашћења          </w:t>
      </w:r>
    </w:p>
    <w:p w14:paraId="63CC97D3" w14:textId="77777777" w:rsidR="001B0370" w:rsidRPr="00EA190A" w:rsidRDefault="001B0370" w:rsidP="001B0370">
      <w:pPr>
        <w:spacing w:before="0"/>
        <w:rPr>
          <w:rFonts w:cs="Arial"/>
          <w:color w:val="000000" w:themeColor="text1"/>
          <w:sz w:val="24"/>
          <w:szCs w:val="24"/>
        </w:rPr>
      </w:pPr>
    </w:p>
    <w:p w14:paraId="3AE969AC"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 xml:space="preserve">                            </w:t>
      </w:r>
    </w:p>
    <w:tbl>
      <w:tblPr>
        <w:tblW w:w="10031" w:type="dxa"/>
        <w:jc w:val="center"/>
        <w:tblLayout w:type="fixed"/>
        <w:tblLook w:val="0000" w:firstRow="0" w:lastRow="0" w:firstColumn="0" w:lastColumn="0" w:noHBand="0" w:noVBand="0"/>
      </w:tblPr>
      <w:tblGrid>
        <w:gridCol w:w="3882"/>
        <w:gridCol w:w="2127"/>
        <w:gridCol w:w="4022"/>
      </w:tblGrid>
      <w:tr w:rsidR="001B0370" w:rsidRPr="00EA190A" w14:paraId="42222FCA" w14:textId="77777777" w:rsidTr="00BE2EA9">
        <w:trPr>
          <w:jc w:val="center"/>
        </w:trPr>
        <w:tc>
          <w:tcPr>
            <w:tcW w:w="3882" w:type="dxa"/>
          </w:tcPr>
          <w:p w14:paraId="2787B42B" w14:textId="77777777" w:rsidR="001B0370" w:rsidRPr="00EA190A" w:rsidRDefault="001B0370" w:rsidP="00BE2EA9">
            <w:pPr>
              <w:spacing w:before="0"/>
              <w:jc w:val="center"/>
              <w:rPr>
                <w:rFonts w:cs="Arial"/>
                <w:color w:val="000000" w:themeColor="text1"/>
                <w:sz w:val="24"/>
                <w:szCs w:val="24"/>
              </w:rPr>
            </w:pPr>
            <w:r w:rsidRPr="00EA190A">
              <w:rPr>
                <w:rFonts w:cs="Arial"/>
                <w:color w:val="000000" w:themeColor="text1"/>
                <w:sz w:val="24"/>
                <w:szCs w:val="24"/>
              </w:rPr>
              <w:t>Датум:</w:t>
            </w:r>
          </w:p>
        </w:tc>
        <w:tc>
          <w:tcPr>
            <w:tcW w:w="2127" w:type="dxa"/>
          </w:tcPr>
          <w:p w14:paraId="1C179071" w14:textId="77777777" w:rsidR="001B0370" w:rsidRPr="00EA190A" w:rsidRDefault="001B0370" w:rsidP="00BE2EA9">
            <w:pPr>
              <w:spacing w:before="0"/>
              <w:jc w:val="center"/>
              <w:rPr>
                <w:rFonts w:cs="Arial"/>
                <w:color w:val="000000" w:themeColor="text1"/>
                <w:sz w:val="24"/>
                <w:szCs w:val="24"/>
                <w:lang w:val="ru-RU"/>
              </w:rPr>
            </w:pPr>
          </w:p>
        </w:tc>
        <w:tc>
          <w:tcPr>
            <w:tcW w:w="4022" w:type="dxa"/>
          </w:tcPr>
          <w:p w14:paraId="4F0D0914" w14:textId="77777777" w:rsidR="001B0370" w:rsidRPr="00EA190A" w:rsidRDefault="001B0370" w:rsidP="00BE2EA9">
            <w:pPr>
              <w:spacing w:before="0"/>
              <w:jc w:val="center"/>
              <w:rPr>
                <w:rFonts w:cs="Arial"/>
                <w:color w:val="000000" w:themeColor="text1"/>
                <w:sz w:val="24"/>
                <w:szCs w:val="24"/>
                <w:lang w:val="ru-RU"/>
              </w:rPr>
            </w:pPr>
            <w:r w:rsidRPr="00EA190A">
              <w:rPr>
                <w:rFonts w:cs="Arial"/>
                <w:color w:val="000000" w:themeColor="text1"/>
                <w:sz w:val="24"/>
                <w:szCs w:val="24"/>
              </w:rPr>
              <w:t>Понуђач</w:t>
            </w:r>
            <w:r w:rsidRPr="00EA190A">
              <w:rPr>
                <w:rFonts w:cs="Arial"/>
                <w:color w:val="000000" w:themeColor="text1"/>
                <w:sz w:val="24"/>
                <w:szCs w:val="24"/>
                <w:lang w:val="ru-RU"/>
              </w:rPr>
              <w:t>:</w:t>
            </w:r>
          </w:p>
        </w:tc>
      </w:tr>
      <w:tr w:rsidR="001B0370" w:rsidRPr="00EA190A" w14:paraId="4D724AD3" w14:textId="77777777" w:rsidTr="00BE2EA9">
        <w:trPr>
          <w:jc w:val="center"/>
        </w:trPr>
        <w:tc>
          <w:tcPr>
            <w:tcW w:w="3882" w:type="dxa"/>
          </w:tcPr>
          <w:p w14:paraId="349024F6" w14:textId="77777777" w:rsidR="001B0370" w:rsidRPr="00EA190A" w:rsidRDefault="001B0370" w:rsidP="00BE2EA9">
            <w:pPr>
              <w:spacing w:before="0"/>
              <w:jc w:val="center"/>
              <w:rPr>
                <w:rFonts w:cs="Arial"/>
                <w:color w:val="000000" w:themeColor="text1"/>
                <w:sz w:val="24"/>
                <w:szCs w:val="24"/>
              </w:rPr>
            </w:pPr>
          </w:p>
        </w:tc>
        <w:tc>
          <w:tcPr>
            <w:tcW w:w="2127" w:type="dxa"/>
          </w:tcPr>
          <w:p w14:paraId="18E6BD46" w14:textId="77777777" w:rsidR="001B0370" w:rsidRPr="00EA190A" w:rsidRDefault="001B0370" w:rsidP="00BE2EA9">
            <w:pPr>
              <w:spacing w:before="0"/>
              <w:jc w:val="center"/>
              <w:rPr>
                <w:rFonts w:cs="Arial"/>
                <w:color w:val="000000" w:themeColor="text1"/>
                <w:sz w:val="24"/>
                <w:szCs w:val="24"/>
              </w:rPr>
            </w:pPr>
            <w:r w:rsidRPr="00EA190A">
              <w:rPr>
                <w:rFonts w:cs="Arial"/>
                <w:color w:val="000000" w:themeColor="text1"/>
                <w:sz w:val="24"/>
                <w:szCs w:val="24"/>
              </w:rPr>
              <w:t>М.П.</w:t>
            </w:r>
          </w:p>
        </w:tc>
        <w:tc>
          <w:tcPr>
            <w:tcW w:w="4022" w:type="dxa"/>
          </w:tcPr>
          <w:p w14:paraId="66F7D9FA" w14:textId="77777777" w:rsidR="001B0370" w:rsidRPr="00EA190A" w:rsidRDefault="001B0370" w:rsidP="00BE2EA9">
            <w:pPr>
              <w:spacing w:before="0"/>
              <w:jc w:val="center"/>
              <w:rPr>
                <w:rFonts w:cs="Arial"/>
                <w:color w:val="000000" w:themeColor="text1"/>
                <w:sz w:val="24"/>
                <w:szCs w:val="24"/>
                <w:lang w:val="ru-RU"/>
              </w:rPr>
            </w:pPr>
          </w:p>
        </w:tc>
      </w:tr>
      <w:tr w:rsidR="001B0370" w:rsidRPr="00EA190A" w14:paraId="00ED53B2" w14:textId="77777777" w:rsidTr="00BE2EA9">
        <w:trPr>
          <w:jc w:val="center"/>
        </w:trPr>
        <w:tc>
          <w:tcPr>
            <w:tcW w:w="3882" w:type="dxa"/>
            <w:tcBorders>
              <w:bottom w:val="single" w:sz="4" w:space="0" w:color="auto"/>
            </w:tcBorders>
          </w:tcPr>
          <w:p w14:paraId="34AD55EC" w14:textId="77777777" w:rsidR="001B0370" w:rsidRPr="00EA190A" w:rsidRDefault="001B0370" w:rsidP="00BE2EA9">
            <w:pPr>
              <w:spacing w:before="0"/>
              <w:jc w:val="center"/>
              <w:rPr>
                <w:rFonts w:cs="Arial"/>
                <w:color w:val="000000" w:themeColor="text1"/>
                <w:sz w:val="24"/>
                <w:szCs w:val="24"/>
              </w:rPr>
            </w:pPr>
          </w:p>
        </w:tc>
        <w:tc>
          <w:tcPr>
            <w:tcW w:w="2127" w:type="dxa"/>
          </w:tcPr>
          <w:p w14:paraId="78C60D55" w14:textId="77777777" w:rsidR="001B0370" w:rsidRPr="00EA190A" w:rsidRDefault="001B0370" w:rsidP="00BE2EA9">
            <w:pPr>
              <w:spacing w:before="0"/>
              <w:jc w:val="center"/>
              <w:rPr>
                <w:rFonts w:cs="Arial"/>
                <w:color w:val="000000" w:themeColor="text1"/>
                <w:sz w:val="24"/>
                <w:szCs w:val="24"/>
                <w:lang w:val="ru-RU"/>
              </w:rPr>
            </w:pPr>
          </w:p>
        </w:tc>
        <w:tc>
          <w:tcPr>
            <w:tcW w:w="4022" w:type="dxa"/>
            <w:tcBorders>
              <w:bottom w:val="single" w:sz="4" w:space="0" w:color="auto"/>
            </w:tcBorders>
          </w:tcPr>
          <w:p w14:paraId="60FA6479" w14:textId="77777777" w:rsidR="001B0370" w:rsidRPr="00EA190A" w:rsidRDefault="001B0370" w:rsidP="00BE2EA9">
            <w:pPr>
              <w:spacing w:before="0"/>
              <w:jc w:val="center"/>
              <w:rPr>
                <w:rFonts w:cs="Arial"/>
                <w:color w:val="000000" w:themeColor="text1"/>
                <w:sz w:val="24"/>
                <w:szCs w:val="24"/>
                <w:lang w:val="ru-RU"/>
              </w:rPr>
            </w:pPr>
          </w:p>
        </w:tc>
      </w:tr>
    </w:tbl>
    <w:p w14:paraId="2BB0900F" w14:textId="77777777" w:rsidR="001B0370" w:rsidRPr="00EA190A" w:rsidRDefault="001B0370" w:rsidP="001B0370">
      <w:pPr>
        <w:spacing w:before="0"/>
        <w:rPr>
          <w:rFonts w:cs="Arial"/>
          <w:color w:val="000000" w:themeColor="text1"/>
          <w:sz w:val="24"/>
          <w:szCs w:val="24"/>
        </w:rPr>
      </w:pPr>
    </w:p>
    <w:p w14:paraId="2F93525D" w14:textId="77777777" w:rsidR="001B0370" w:rsidRPr="00EA190A" w:rsidRDefault="001B0370" w:rsidP="001B0370">
      <w:pPr>
        <w:spacing w:before="0"/>
        <w:rPr>
          <w:rFonts w:cs="Arial"/>
          <w:color w:val="000000" w:themeColor="text1"/>
          <w:sz w:val="24"/>
          <w:szCs w:val="24"/>
        </w:rPr>
      </w:pPr>
      <w:r w:rsidRPr="00EA190A">
        <w:rPr>
          <w:rFonts w:cs="Arial"/>
          <w:color w:val="000000" w:themeColor="text1"/>
          <w:sz w:val="24"/>
          <w:szCs w:val="24"/>
        </w:rPr>
        <w:t xml:space="preserve">                                                                                                 Потпис овлашћеног лица</w:t>
      </w:r>
    </w:p>
    <w:p w14:paraId="41CB80A1" w14:textId="77777777" w:rsidR="001B0370" w:rsidRPr="00EA190A" w:rsidRDefault="001B0370" w:rsidP="001B0370">
      <w:pPr>
        <w:spacing w:before="0"/>
        <w:rPr>
          <w:rFonts w:cs="Arial"/>
          <w:color w:val="000000" w:themeColor="text1"/>
          <w:sz w:val="24"/>
          <w:szCs w:val="24"/>
        </w:rPr>
      </w:pPr>
    </w:p>
    <w:p w14:paraId="37128395" w14:textId="77777777" w:rsidR="008576CB" w:rsidRPr="00EA190A" w:rsidRDefault="008576CB" w:rsidP="008576CB">
      <w:pPr>
        <w:spacing w:before="0"/>
        <w:rPr>
          <w:rFonts w:cs="Arial"/>
          <w:color w:val="000000" w:themeColor="text1"/>
          <w:sz w:val="24"/>
          <w:szCs w:val="24"/>
        </w:rPr>
      </w:pPr>
      <w:r w:rsidRPr="00EA190A">
        <w:rPr>
          <w:rFonts w:cs="Arial"/>
          <w:color w:val="000000" w:themeColor="text1"/>
          <w:sz w:val="24"/>
          <w:szCs w:val="24"/>
        </w:rPr>
        <w:t>Прилог:</w:t>
      </w:r>
    </w:p>
    <w:p w14:paraId="5C4EBA40" w14:textId="77777777" w:rsidR="008576CB" w:rsidRPr="00EA190A" w:rsidRDefault="008576CB" w:rsidP="008576CB">
      <w:pPr>
        <w:pStyle w:val="ListParagraph"/>
        <w:numPr>
          <w:ilvl w:val="0"/>
          <w:numId w:val="7"/>
        </w:numPr>
        <w:spacing w:before="0" w:after="0" w:line="240" w:lineRule="auto"/>
        <w:rPr>
          <w:rFonts w:ascii="Arial" w:hAnsi="Arial" w:cs="Arial"/>
          <w:color w:val="000000" w:themeColor="text1"/>
          <w:sz w:val="24"/>
          <w:szCs w:val="24"/>
        </w:rPr>
      </w:pPr>
      <w:r w:rsidRPr="00EA190A">
        <w:rPr>
          <w:rFonts w:ascii="Arial" w:hAnsi="Arial" w:cs="Arial"/>
          <w:color w:val="000000" w:themeColor="text1"/>
          <w:sz w:val="24"/>
          <w:szCs w:val="24"/>
        </w:rPr>
        <w:t xml:space="preserve"> 1 једна потписана и оверена бланко </w:t>
      </w:r>
      <w:r w:rsidRPr="00EA190A">
        <w:rPr>
          <w:rFonts w:ascii="Arial" w:hAnsi="Arial" w:cs="Arial"/>
          <w:color w:val="000000" w:themeColor="text1"/>
          <w:sz w:val="24"/>
          <w:szCs w:val="24"/>
          <w:lang w:val="sr-Cyrl-RS"/>
        </w:rPr>
        <w:t>сопствена</w:t>
      </w:r>
      <w:r w:rsidRPr="00EA190A">
        <w:rPr>
          <w:rFonts w:ascii="Arial" w:hAnsi="Arial" w:cs="Arial"/>
          <w:color w:val="000000" w:themeColor="text1"/>
          <w:sz w:val="24"/>
          <w:szCs w:val="24"/>
        </w:rPr>
        <w:t xml:space="preserve"> меница као гаранција за </w:t>
      </w:r>
      <w:r w:rsidRPr="00EA190A">
        <w:rPr>
          <w:rFonts w:ascii="Arial" w:hAnsi="Arial" w:cs="Arial"/>
          <w:color w:val="000000" w:themeColor="text1"/>
          <w:sz w:val="24"/>
          <w:szCs w:val="24"/>
          <w:lang w:val="sr-Cyrl-RS"/>
        </w:rPr>
        <w:t>отклањање недостатака у гарантном року</w:t>
      </w:r>
      <w:r w:rsidRPr="00EA190A">
        <w:rPr>
          <w:rFonts w:ascii="Arial" w:hAnsi="Arial" w:cs="Arial"/>
          <w:color w:val="000000" w:themeColor="text1"/>
          <w:sz w:val="24"/>
          <w:szCs w:val="24"/>
        </w:rPr>
        <w:t xml:space="preserve"> </w:t>
      </w:r>
    </w:p>
    <w:p w14:paraId="534C2242" w14:textId="77777777" w:rsidR="008576CB" w:rsidRPr="00EA190A" w:rsidRDefault="008576CB" w:rsidP="008576CB">
      <w:pPr>
        <w:pStyle w:val="ListParagraph"/>
        <w:numPr>
          <w:ilvl w:val="0"/>
          <w:numId w:val="7"/>
        </w:numPr>
        <w:spacing w:before="0" w:after="0" w:line="240" w:lineRule="auto"/>
        <w:rPr>
          <w:rFonts w:ascii="Arial" w:hAnsi="Arial" w:cs="Arial"/>
          <w:color w:val="000000" w:themeColor="text1"/>
          <w:sz w:val="24"/>
          <w:szCs w:val="24"/>
        </w:rPr>
      </w:pPr>
      <w:r w:rsidRPr="00EA190A">
        <w:rPr>
          <w:rFonts w:ascii="Arial" w:hAnsi="Arial" w:cs="Arial"/>
          <w:color w:val="000000" w:themeColor="text1"/>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2ACB253B" w14:textId="77777777" w:rsidR="008576CB" w:rsidRPr="00EA190A" w:rsidRDefault="008576CB" w:rsidP="008576CB">
      <w:pPr>
        <w:pStyle w:val="ListParagraph"/>
        <w:numPr>
          <w:ilvl w:val="0"/>
          <w:numId w:val="7"/>
        </w:numPr>
        <w:spacing w:before="0" w:after="0" w:line="240" w:lineRule="auto"/>
        <w:rPr>
          <w:rFonts w:ascii="Arial" w:hAnsi="Arial" w:cs="Arial"/>
          <w:color w:val="000000" w:themeColor="text1"/>
          <w:sz w:val="24"/>
          <w:szCs w:val="24"/>
        </w:rPr>
      </w:pPr>
      <w:r w:rsidRPr="00EA190A">
        <w:rPr>
          <w:rFonts w:ascii="Arial" w:hAnsi="Arial" w:cs="Arial"/>
          <w:color w:val="000000" w:themeColor="text1"/>
          <w:sz w:val="24"/>
          <w:szCs w:val="24"/>
        </w:rPr>
        <w:t xml:space="preserve">фотокопију ОП обрасца </w:t>
      </w:r>
    </w:p>
    <w:p w14:paraId="4E600773" w14:textId="77777777" w:rsidR="001B0370" w:rsidRPr="00EA190A" w:rsidRDefault="008576CB" w:rsidP="00B20A6C">
      <w:pPr>
        <w:pStyle w:val="ListParagraph"/>
        <w:numPr>
          <w:ilvl w:val="0"/>
          <w:numId w:val="7"/>
        </w:numPr>
        <w:spacing w:before="0" w:after="0" w:line="240" w:lineRule="auto"/>
        <w:rPr>
          <w:rFonts w:ascii="Arial" w:hAnsi="Arial" w:cs="Arial"/>
          <w:color w:val="000000" w:themeColor="text1"/>
          <w:sz w:val="24"/>
          <w:szCs w:val="24"/>
        </w:rPr>
      </w:pPr>
      <w:r w:rsidRPr="00EA190A">
        <w:rPr>
          <w:rFonts w:ascii="Arial" w:hAnsi="Arial" w:cs="Arial"/>
          <w:color w:val="000000" w:themeColor="text1"/>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3A53D8CE" w14:textId="77777777" w:rsidR="00CB1A2D" w:rsidRDefault="00940BEB" w:rsidP="00BD2E13">
      <w:pPr>
        <w:spacing w:before="0"/>
        <w:jc w:val="left"/>
        <w:rPr>
          <w:rFonts w:cs="Arial"/>
          <w:b/>
          <w:color w:val="000000" w:themeColor="text1"/>
          <w:sz w:val="24"/>
          <w:szCs w:val="24"/>
          <w:lang w:val="sr-Cyrl-RS"/>
        </w:rPr>
      </w:pPr>
      <w:r w:rsidRPr="00EA190A">
        <w:rPr>
          <w:rFonts w:cs="Arial"/>
          <w:b/>
          <w:color w:val="000000" w:themeColor="text1"/>
          <w:sz w:val="24"/>
          <w:szCs w:val="24"/>
          <w:lang w:val="sr-Cyrl-RS"/>
        </w:rPr>
        <w:t xml:space="preserve">                                                                                                    </w:t>
      </w:r>
      <w:r w:rsidR="00BD2E13">
        <w:rPr>
          <w:rFonts w:cs="Arial"/>
          <w:b/>
          <w:color w:val="000000" w:themeColor="text1"/>
          <w:sz w:val="24"/>
          <w:szCs w:val="24"/>
          <w:lang w:val="sr-Cyrl-RS"/>
        </w:rPr>
        <w:t xml:space="preserve">         </w:t>
      </w:r>
    </w:p>
    <w:p w14:paraId="4FBF6460" w14:textId="77777777" w:rsidR="00CB1A2D" w:rsidRDefault="00CB1A2D" w:rsidP="00BD2E13">
      <w:pPr>
        <w:spacing w:before="0"/>
        <w:jc w:val="left"/>
        <w:rPr>
          <w:rFonts w:cs="Arial"/>
          <w:b/>
          <w:color w:val="000000" w:themeColor="text1"/>
          <w:sz w:val="24"/>
          <w:szCs w:val="24"/>
          <w:lang w:val="sr-Cyrl-RS"/>
        </w:rPr>
      </w:pPr>
    </w:p>
    <w:p w14:paraId="7C7A962E" w14:textId="77777777" w:rsidR="00CB1A2D" w:rsidRDefault="00CB1A2D" w:rsidP="00BD2E13">
      <w:pPr>
        <w:spacing w:before="0"/>
        <w:jc w:val="left"/>
        <w:rPr>
          <w:rFonts w:cs="Arial"/>
          <w:b/>
          <w:color w:val="000000" w:themeColor="text1"/>
          <w:sz w:val="24"/>
          <w:szCs w:val="24"/>
          <w:lang w:val="sr-Cyrl-RS"/>
        </w:rPr>
      </w:pPr>
    </w:p>
    <w:p w14:paraId="05E064B7" w14:textId="77777777" w:rsidR="00CB1A2D" w:rsidRDefault="00CB1A2D" w:rsidP="00BD2E13">
      <w:pPr>
        <w:spacing w:before="0"/>
        <w:jc w:val="left"/>
        <w:rPr>
          <w:rFonts w:cs="Arial"/>
          <w:b/>
          <w:color w:val="000000" w:themeColor="text1"/>
          <w:sz w:val="24"/>
          <w:szCs w:val="24"/>
          <w:lang w:val="sr-Cyrl-RS"/>
        </w:rPr>
      </w:pPr>
    </w:p>
    <w:p w14:paraId="0C8479A7" w14:textId="77777777" w:rsidR="00CB1A2D" w:rsidRDefault="00CB1A2D" w:rsidP="00BD2E13">
      <w:pPr>
        <w:spacing w:before="0"/>
        <w:jc w:val="left"/>
        <w:rPr>
          <w:rFonts w:cs="Arial"/>
          <w:b/>
          <w:color w:val="000000" w:themeColor="text1"/>
          <w:sz w:val="24"/>
          <w:szCs w:val="24"/>
          <w:lang w:val="sr-Cyrl-RS"/>
        </w:rPr>
      </w:pPr>
    </w:p>
    <w:p w14:paraId="513BC5D9" w14:textId="77777777" w:rsidR="00CB1A2D" w:rsidRDefault="00CB1A2D" w:rsidP="00BD2E13">
      <w:pPr>
        <w:spacing w:before="0"/>
        <w:jc w:val="left"/>
        <w:rPr>
          <w:rFonts w:cs="Arial"/>
          <w:b/>
          <w:color w:val="000000" w:themeColor="text1"/>
          <w:sz w:val="24"/>
          <w:szCs w:val="24"/>
          <w:lang w:val="sr-Cyrl-RS"/>
        </w:rPr>
      </w:pPr>
    </w:p>
    <w:p w14:paraId="7D21E8ED" w14:textId="77777777" w:rsidR="00CB1A2D" w:rsidRDefault="00CB1A2D" w:rsidP="00BD2E13">
      <w:pPr>
        <w:spacing w:before="0"/>
        <w:jc w:val="left"/>
        <w:rPr>
          <w:rFonts w:cs="Arial"/>
          <w:b/>
          <w:color w:val="000000" w:themeColor="text1"/>
          <w:sz w:val="24"/>
          <w:szCs w:val="24"/>
          <w:lang w:val="sr-Cyrl-RS"/>
        </w:rPr>
      </w:pPr>
    </w:p>
    <w:p w14:paraId="18F1B6CC" w14:textId="77777777" w:rsidR="00CB1A2D" w:rsidRDefault="00CB1A2D" w:rsidP="00BD2E13">
      <w:pPr>
        <w:spacing w:before="0"/>
        <w:jc w:val="left"/>
        <w:rPr>
          <w:rFonts w:cs="Arial"/>
          <w:b/>
          <w:color w:val="000000" w:themeColor="text1"/>
          <w:sz w:val="24"/>
          <w:szCs w:val="24"/>
          <w:lang w:val="sr-Cyrl-RS"/>
        </w:rPr>
      </w:pPr>
    </w:p>
    <w:p w14:paraId="0BFE7CC4" w14:textId="77777777" w:rsidR="00CB1A2D" w:rsidRDefault="00CB1A2D" w:rsidP="00BD2E13">
      <w:pPr>
        <w:spacing w:before="0"/>
        <w:jc w:val="left"/>
        <w:rPr>
          <w:rFonts w:cs="Arial"/>
          <w:b/>
          <w:color w:val="000000" w:themeColor="text1"/>
          <w:sz w:val="24"/>
          <w:szCs w:val="24"/>
          <w:lang w:val="sr-Cyrl-RS"/>
        </w:rPr>
      </w:pPr>
    </w:p>
    <w:p w14:paraId="3D0517B6" w14:textId="77777777" w:rsidR="00CB1A2D" w:rsidRDefault="00CB1A2D" w:rsidP="00BD2E13">
      <w:pPr>
        <w:spacing w:before="0"/>
        <w:jc w:val="left"/>
        <w:rPr>
          <w:rFonts w:cs="Arial"/>
          <w:b/>
          <w:color w:val="000000" w:themeColor="text1"/>
          <w:sz w:val="24"/>
          <w:szCs w:val="24"/>
          <w:lang w:val="sr-Cyrl-RS"/>
        </w:rPr>
      </w:pPr>
    </w:p>
    <w:p w14:paraId="076B76EA" w14:textId="77777777" w:rsidR="00CB1A2D" w:rsidRDefault="00CB1A2D" w:rsidP="00BD2E13">
      <w:pPr>
        <w:spacing w:before="0"/>
        <w:jc w:val="left"/>
        <w:rPr>
          <w:rFonts w:cs="Arial"/>
          <w:b/>
          <w:color w:val="000000" w:themeColor="text1"/>
          <w:sz w:val="24"/>
          <w:szCs w:val="24"/>
          <w:lang w:val="sr-Cyrl-RS"/>
        </w:rPr>
      </w:pPr>
    </w:p>
    <w:p w14:paraId="40BDA1A9" w14:textId="77777777" w:rsidR="00CB1A2D" w:rsidRDefault="00CB1A2D" w:rsidP="00BD2E13">
      <w:pPr>
        <w:spacing w:before="0"/>
        <w:jc w:val="left"/>
        <w:rPr>
          <w:rFonts w:cs="Arial"/>
          <w:b/>
          <w:color w:val="000000" w:themeColor="text1"/>
          <w:sz w:val="24"/>
          <w:szCs w:val="24"/>
          <w:lang w:val="sr-Cyrl-RS"/>
        </w:rPr>
      </w:pPr>
    </w:p>
    <w:p w14:paraId="63CE6E60" w14:textId="3DB12403" w:rsidR="00940BEB" w:rsidRPr="00EA190A" w:rsidRDefault="00BD2E13" w:rsidP="00CB1A2D">
      <w:pPr>
        <w:spacing w:before="0"/>
        <w:jc w:val="right"/>
        <w:rPr>
          <w:rFonts w:cs="Arial"/>
          <w:color w:val="000000" w:themeColor="text1"/>
          <w:sz w:val="24"/>
          <w:szCs w:val="24"/>
        </w:rPr>
      </w:pPr>
      <w:r>
        <w:rPr>
          <w:rFonts w:cs="Arial"/>
          <w:b/>
          <w:color w:val="000000" w:themeColor="text1"/>
          <w:sz w:val="24"/>
          <w:szCs w:val="24"/>
          <w:lang w:val="sr-Cyrl-RS"/>
        </w:rPr>
        <w:t xml:space="preserve">  </w:t>
      </w:r>
      <w:r w:rsidR="00940BEB" w:rsidRPr="00EA190A">
        <w:rPr>
          <w:rFonts w:cs="Arial"/>
          <w:b/>
          <w:color w:val="000000" w:themeColor="text1"/>
          <w:sz w:val="24"/>
          <w:szCs w:val="24"/>
          <w:lang w:val="sr-Cyrl-RS"/>
        </w:rPr>
        <w:t xml:space="preserve">  ПРИЛОГ </w:t>
      </w:r>
      <w:r w:rsidR="00940BEB" w:rsidRPr="00EA190A">
        <w:rPr>
          <w:rFonts w:cs="Arial"/>
          <w:b/>
          <w:color w:val="000000" w:themeColor="text1"/>
          <w:sz w:val="24"/>
          <w:szCs w:val="24"/>
        </w:rPr>
        <w:t xml:space="preserve"> </w:t>
      </w:r>
      <w:r w:rsidR="00530B56" w:rsidRPr="00EA190A">
        <w:rPr>
          <w:rFonts w:cs="Arial"/>
          <w:b/>
          <w:color w:val="000000" w:themeColor="text1"/>
          <w:sz w:val="24"/>
          <w:szCs w:val="24"/>
          <w:lang w:val="sr-Cyrl-RS"/>
        </w:rPr>
        <w:t>5</w:t>
      </w:r>
    </w:p>
    <w:p w14:paraId="016D45C0" w14:textId="77777777" w:rsidR="00940BEB" w:rsidRPr="00EA190A" w:rsidRDefault="00940BEB" w:rsidP="00940BEB">
      <w:pPr>
        <w:rPr>
          <w:rFonts w:cs="Arial"/>
          <w:color w:val="000000" w:themeColor="text1"/>
          <w:spacing w:val="2"/>
          <w:sz w:val="24"/>
          <w:szCs w:val="24"/>
          <w:lang w:val="sr-Cyrl-CS"/>
        </w:rPr>
      </w:pPr>
    </w:p>
    <w:p w14:paraId="5819874D" w14:textId="77777777" w:rsidR="00940BEB" w:rsidRPr="00EA190A" w:rsidRDefault="00940BEB" w:rsidP="00940BEB">
      <w:pPr>
        <w:rPr>
          <w:rFonts w:cs="Arial"/>
          <w:color w:val="000000" w:themeColor="text1"/>
          <w:spacing w:val="2"/>
          <w:sz w:val="24"/>
          <w:szCs w:val="24"/>
          <w:lang w:val="sr-Cyrl-CS"/>
        </w:rPr>
      </w:pPr>
      <w:r w:rsidRPr="00EA190A">
        <w:rPr>
          <w:rFonts w:cs="Arial"/>
          <w:color w:val="000000" w:themeColor="text1"/>
          <w:spacing w:val="2"/>
          <w:sz w:val="24"/>
          <w:szCs w:val="24"/>
          <w:lang w:val="sr-Cyrl-CS"/>
        </w:rPr>
        <w:t xml:space="preserve">ЈАВНО ПРЕДУЗЕЋЕ „ЕЛЕКТРОПРИВРЕДА СРБИЈЕˮ БЕОГРАД   </w:t>
      </w:r>
    </w:p>
    <w:p w14:paraId="666889C9" w14:textId="77777777" w:rsidR="00940BEB" w:rsidRPr="00EA190A" w:rsidRDefault="00940BEB" w:rsidP="00940BEB">
      <w:pPr>
        <w:rPr>
          <w:rFonts w:cs="Arial"/>
          <w:color w:val="000000" w:themeColor="text1"/>
          <w:spacing w:val="2"/>
          <w:sz w:val="24"/>
          <w:szCs w:val="24"/>
          <w:lang w:val="sr-Cyrl-CS"/>
        </w:rPr>
      </w:pPr>
      <w:r w:rsidRPr="00EA190A">
        <w:rPr>
          <w:rFonts w:cs="Arial"/>
          <w:color w:val="000000" w:themeColor="text1"/>
          <w:spacing w:val="2"/>
          <w:sz w:val="24"/>
          <w:szCs w:val="24"/>
          <w:lang w:val="sr-Cyrl-CS"/>
        </w:rPr>
        <w:t>Улица _______________</w:t>
      </w:r>
    </w:p>
    <w:p w14:paraId="537AD024" w14:textId="77777777" w:rsidR="00940BEB" w:rsidRPr="00EA190A" w:rsidRDefault="00940BEB" w:rsidP="00940BEB">
      <w:pPr>
        <w:rPr>
          <w:rFonts w:cs="Arial"/>
          <w:color w:val="000000" w:themeColor="text1"/>
          <w:spacing w:val="2"/>
          <w:sz w:val="24"/>
          <w:szCs w:val="24"/>
          <w:lang w:val="sr-Cyrl-CS"/>
        </w:rPr>
      </w:pPr>
      <w:r w:rsidRPr="00EA190A">
        <w:rPr>
          <w:rFonts w:cs="Arial"/>
          <w:color w:val="000000" w:themeColor="text1"/>
          <w:spacing w:val="2"/>
          <w:sz w:val="24"/>
          <w:szCs w:val="24"/>
          <w:lang w:val="sr-Cyrl-CS"/>
        </w:rPr>
        <w:t xml:space="preserve">Број: </w:t>
      </w:r>
    </w:p>
    <w:p w14:paraId="298FD30A" w14:textId="77777777" w:rsidR="00940BEB" w:rsidRPr="00EA190A" w:rsidRDefault="00940BEB" w:rsidP="00940BEB">
      <w:pPr>
        <w:rPr>
          <w:rFonts w:cs="Arial"/>
          <w:color w:val="000000" w:themeColor="text1"/>
          <w:spacing w:val="2"/>
          <w:sz w:val="24"/>
          <w:szCs w:val="24"/>
          <w:lang w:val="sr-Cyrl-CS"/>
        </w:rPr>
      </w:pPr>
      <w:r w:rsidRPr="00EA190A">
        <w:rPr>
          <w:rFonts w:cs="Arial"/>
          <w:color w:val="000000" w:themeColor="text1"/>
          <w:spacing w:val="2"/>
          <w:sz w:val="24"/>
          <w:szCs w:val="24"/>
          <w:lang w:val="sr-Cyrl-CS"/>
        </w:rPr>
        <w:t>Место, датум:</w:t>
      </w:r>
    </w:p>
    <w:p w14:paraId="0D9FF7EF" w14:textId="77777777" w:rsidR="00940BEB" w:rsidRPr="00EA190A" w:rsidRDefault="00940BEB" w:rsidP="00940BEB">
      <w:pPr>
        <w:jc w:val="right"/>
        <w:rPr>
          <w:rFonts w:cs="Arial"/>
          <w:color w:val="000000" w:themeColor="text1"/>
          <w:spacing w:val="2"/>
          <w:sz w:val="24"/>
          <w:szCs w:val="24"/>
          <w:lang w:val="sr-Cyrl-CS"/>
        </w:rPr>
      </w:pPr>
      <w:r w:rsidRPr="00EA190A">
        <w:rPr>
          <w:rFonts w:cs="Arial"/>
          <w:color w:val="000000" w:themeColor="text1"/>
          <w:spacing w:val="2"/>
          <w:sz w:val="24"/>
          <w:szCs w:val="24"/>
          <w:lang w:val="sr-Cyrl-CS"/>
        </w:rPr>
        <w:t>Назив и адреса Извођача</w:t>
      </w:r>
    </w:p>
    <w:p w14:paraId="4CF7425F" w14:textId="77777777" w:rsidR="00940BEB" w:rsidRPr="00EA190A" w:rsidRDefault="00940BEB" w:rsidP="00940BEB">
      <w:pPr>
        <w:jc w:val="right"/>
        <w:rPr>
          <w:rFonts w:cs="Arial"/>
          <w:color w:val="000000" w:themeColor="text1"/>
          <w:spacing w:val="2"/>
          <w:sz w:val="24"/>
          <w:szCs w:val="24"/>
          <w:lang w:val="sr-Cyrl-CS"/>
        </w:rPr>
      </w:pPr>
    </w:p>
    <w:p w14:paraId="44BA1958" w14:textId="77777777" w:rsidR="00940BEB" w:rsidRPr="00EA190A" w:rsidRDefault="00940BEB" w:rsidP="00940BEB">
      <w:pPr>
        <w:rPr>
          <w:rFonts w:cs="Arial"/>
          <w:color w:val="000000" w:themeColor="text1"/>
          <w:spacing w:val="2"/>
          <w:sz w:val="24"/>
          <w:szCs w:val="24"/>
          <w:lang w:val="sr-Cyrl-CS"/>
        </w:rPr>
      </w:pPr>
      <w:r w:rsidRPr="00EA190A">
        <w:rPr>
          <w:rFonts w:cs="Arial"/>
          <w:color w:val="000000" w:themeColor="text1"/>
          <w:spacing w:val="2"/>
          <w:sz w:val="24"/>
          <w:szCs w:val="24"/>
          <w:lang w:val="sr-Cyrl-CS"/>
        </w:rPr>
        <w:t xml:space="preserve">На основу члана 40.  Закона о јавним набавкама („СЛ.гл.РС“, бр. 124/12,  14/15 и 68/15) у складу са закљученим Оквирним споразумом </w:t>
      </w:r>
      <w:r w:rsidR="00F372CC">
        <w:rPr>
          <w:rFonts w:cs="Arial"/>
          <w:color w:val="000000" w:themeColor="text1"/>
          <w:spacing w:val="2"/>
          <w:sz w:val="24"/>
          <w:szCs w:val="24"/>
          <w:lang w:val="sr-Cyrl-CS"/>
        </w:rPr>
        <w:t xml:space="preserve">бр.________________ од _____________________________ </w:t>
      </w:r>
      <w:r w:rsidRPr="00EA190A">
        <w:rPr>
          <w:rFonts w:cs="Arial"/>
          <w:color w:val="000000" w:themeColor="text1"/>
          <w:spacing w:val="2"/>
          <w:sz w:val="24"/>
          <w:szCs w:val="24"/>
          <w:lang w:val="sr-Cyrl-CS"/>
        </w:rPr>
        <w:t>издаје се:</w:t>
      </w:r>
    </w:p>
    <w:p w14:paraId="326B0ED9" w14:textId="77777777" w:rsidR="00940BEB" w:rsidRPr="00EA190A" w:rsidRDefault="00940BEB" w:rsidP="00940BEB">
      <w:pPr>
        <w:rPr>
          <w:rFonts w:cs="Arial"/>
          <w:b/>
          <w:caps/>
          <w:color w:val="000000" w:themeColor="text1"/>
          <w:sz w:val="24"/>
          <w:szCs w:val="24"/>
          <w:lang w:val="sr-Cyrl-CS"/>
        </w:rPr>
      </w:pPr>
    </w:p>
    <w:p w14:paraId="5025786B" w14:textId="77777777" w:rsidR="00940BEB" w:rsidRPr="00EA190A" w:rsidRDefault="00940BEB" w:rsidP="00940BEB">
      <w:pPr>
        <w:jc w:val="center"/>
        <w:rPr>
          <w:rFonts w:cs="Arial"/>
          <w:b/>
          <w:caps/>
          <w:color w:val="000000" w:themeColor="text1"/>
          <w:sz w:val="24"/>
          <w:szCs w:val="24"/>
          <w:lang w:val="sr-Cyrl-CS"/>
        </w:rPr>
      </w:pPr>
      <w:r w:rsidRPr="00EA190A">
        <w:rPr>
          <w:rFonts w:cs="Arial"/>
          <w:b/>
          <w:caps/>
          <w:color w:val="000000" w:themeColor="text1"/>
          <w:sz w:val="24"/>
          <w:szCs w:val="24"/>
          <w:lang w:val="sr-Cyrl-CS"/>
        </w:rPr>
        <w:t>Н  а  р  у џ  б  е  н   и   ц    а</w:t>
      </w:r>
    </w:p>
    <w:p w14:paraId="488975B1" w14:textId="77777777" w:rsidR="00940BEB" w:rsidRPr="00EA190A" w:rsidRDefault="00940BEB" w:rsidP="00940BEB">
      <w:pPr>
        <w:jc w:val="center"/>
        <w:rPr>
          <w:rFonts w:cs="Arial"/>
          <w:b/>
          <w:caps/>
          <w:color w:val="000000" w:themeColor="text1"/>
          <w:sz w:val="24"/>
          <w:szCs w:val="24"/>
          <w:lang w:val="sr-Cyrl-CS"/>
        </w:rPr>
      </w:pPr>
    </w:p>
    <w:p w14:paraId="5C74D274" w14:textId="77777777" w:rsidR="00940BEB" w:rsidRPr="00EA190A" w:rsidRDefault="00940BEB" w:rsidP="00940BEB">
      <w:pPr>
        <w:rPr>
          <w:rFonts w:cs="Arial"/>
          <w:color w:val="000000" w:themeColor="text1"/>
          <w:sz w:val="24"/>
          <w:szCs w:val="24"/>
          <w:lang w:val="sr-Cyrl-CS"/>
        </w:rPr>
      </w:pPr>
      <w:r w:rsidRPr="00EA190A">
        <w:rPr>
          <w:rFonts w:cs="Arial"/>
          <w:color w:val="000000" w:themeColor="text1"/>
          <w:sz w:val="24"/>
          <w:szCs w:val="24"/>
          <w:lang w:val="sr-Cyrl-CS"/>
        </w:rPr>
        <w:t>Молимо Вас да нам у складу са Вашом прихваћеном понудом</w:t>
      </w:r>
      <w:r w:rsidRPr="00EA190A">
        <w:rPr>
          <w:rFonts w:cs="Arial"/>
          <w:color w:val="000000" w:themeColor="text1"/>
          <w:sz w:val="24"/>
          <w:szCs w:val="24"/>
          <w:lang w:val="sr-Latn-CS"/>
        </w:rPr>
        <w:t xml:space="preserve"> </w:t>
      </w:r>
      <w:r w:rsidRPr="00EA190A">
        <w:rPr>
          <w:rFonts w:cs="Arial"/>
          <w:color w:val="000000" w:themeColor="text1"/>
          <w:sz w:val="24"/>
          <w:szCs w:val="24"/>
          <w:lang w:val="sr-Cyrl-CS"/>
        </w:rPr>
        <w:t>бр. ___________</w:t>
      </w:r>
      <w:r w:rsidRPr="00EA190A">
        <w:rPr>
          <w:rFonts w:cs="Arial"/>
          <w:color w:val="000000" w:themeColor="text1"/>
          <w:sz w:val="24"/>
          <w:szCs w:val="24"/>
          <w:lang w:val="sr-Latn-CS"/>
        </w:rPr>
        <w:t xml:space="preserve"> </w:t>
      </w:r>
      <w:r w:rsidRPr="00EA190A">
        <w:rPr>
          <w:rFonts w:cs="Arial"/>
          <w:color w:val="000000" w:themeColor="text1"/>
          <w:sz w:val="24"/>
          <w:szCs w:val="24"/>
          <w:lang w:val="sr-Cyrl-CS"/>
        </w:rPr>
        <w:t>од _______________. године изведете следеће радове:</w:t>
      </w: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308"/>
        <w:gridCol w:w="808"/>
        <w:gridCol w:w="1346"/>
        <w:gridCol w:w="1108"/>
        <w:gridCol w:w="1080"/>
        <w:gridCol w:w="1440"/>
        <w:gridCol w:w="1980"/>
      </w:tblGrid>
      <w:tr w:rsidR="00EA190A" w:rsidRPr="00EA190A" w14:paraId="00DB1BAB" w14:textId="77777777" w:rsidTr="00530B56">
        <w:tc>
          <w:tcPr>
            <w:tcW w:w="332" w:type="pct"/>
            <w:shd w:val="clear" w:color="auto" w:fill="C6D9F1"/>
            <w:vAlign w:val="center"/>
          </w:tcPr>
          <w:p w14:paraId="08BA8D1A" w14:textId="77777777" w:rsidR="00530B56" w:rsidRPr="00EA190A" w:rsidRDefault="00530B56" w:rsidP="00077D42">
            <w:pPr>
              <w:jc w:val="center"/>
              <w:rPr>
                <w:rFonts w:cs="Arial"/>
                <w:bCs/>
                <w:i/>
                <w:iCs/>
                <w:color w:val="000000" w:themeColor="text1"/>
                <w:sz w:val="24"/>
                <w:szCs w:val="24"/>
                <w:lang w:val="sr-Cyrl-CS"/>
              </w:rPr>
            </w:pPr>
            <w:r w:rsidRPr="00EA190A">
              <w:rPr>
                <w:rFonts w:cs="Arial"/>
                <w:bCs/>
                <w:i/>
                <w:iCs/>
                <w:color w:val="000000" w:themeColor="text1"/>
                <w:sz w:val="24"/>
                <w:szCs w:val="24"/>
                <w:lang w:val="sr-Cyrl-CS"/>
              </w:rPr>
              <w:t>Рбр</w:t>
            </w:r>
          </w:p>
        </w:tc>
        <w:tc>
          <w:tcPr>
            <w:tcW w:w="673" w:type="pct"/>
            <w:shd w:val="clear" w:color="auto" w:fill="C6D9F1"/>
            <w:vAlign w:val="center"/>
          </w:tcPr>
          <w:p w14:paraId="77C3D391" w14:textId="77777777" w:rsidR="00530B56" w:rsidRPr="00EA190A" w:rsidRDefault="00530B56" w:rsidP="00077D42">
            <w:pPr>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Позиција</w:t>
            </w:r>
          </w:p>
        </w:tc>
        <w:tc>
          <w:tcPr>
            <w:tcW w:w="416" w:type="pct"/>
            <w:shd w:val="clear" w:color="auto" w:fill="C6D9F1"/>
            <w:vAlign w:val="center"/>
          </w:tcPr>
          <w:p w14:paraId="2E985990" w14:textId="77777777" w:rsidR="00530B56" w:rsidRPr="00EA190A" w:rsidRDefault="00530B56" w:rsidP="00077D42">
            <w:pPr>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Јед.</w:t>
            </w:r>
          </w:p>
          <w:p w14:paraId="25B0B4C4" w14:textId="77777777" w:rsidR="00530B56" w:rsidRPr="00EA190A" w:rsidRDefault="00530B56" w:rsidP="00077D42">
            <w:pPr>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мере</w:t>
            </w:r>
          </w:p>
        </w:tc>
        <w:tc>
          <w:tcPr>
            <w:tcW w:w="693" w:type="pct"/>
            <w:shd w:val="clear" w:color="auto" w:fill="C6D9F1"/>
            <w:vAlign w:val="center"/>
          </w:tcPr>
          <w:p w14:paraId="071399AD" w14:textId="77777777" w:rsidR="00530B56" w:rsidRPr="00EA190A" w:rsidRDefault="00530B56" w:rsidP="00077D42">
            <w:pPr>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количина</w:t>
            </w:r>
          </w:p>
        </w:tc>
        <w:tc>
          <w:tcPr>
            <w:tcW w:w="570" w:type="pct"/>
            <w:shd w:val="clear" w:color="auto" w:fill="C6D9F1"/>
            <w:vAlign w:val="center"/>
          </w:tcPr>
          <w:p w14:paraId="15FB267E" w14:textId="77777777" w:rsidR="00530B56" w:rsidRPr="00EA190A" w:rsidRDefault="00530B56" w:rsidP="00077D42">
            <w:pPr>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Јед.</w:t>
            </w:r>
          </w:p>
          <w:p w14:paraId="5F005C6E" w14:textId="77777777" w:rsidR="00530B56" w:rsidRPr="00EA190A" w:rsidRDefault="00530B56" w:rsidP="00077D42">
            <w:pPr>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цена без ПДВ</w:t>
            </w:r>
          </w:p>
          <w:p w14:paraId="2BE6CBB1" w14:textId="77777777" w:rsidR="00530B56" w:rsidRPr="00EA190A" w:rsidRDefault="00530B56" w:rsidP="00077D42">
            <w:pPr>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 xml:space="preserve">дин. </w:t>
            </w:r>
          </w:p>
        </w:tc>
        <w:tc>
          <w:tcPr>
            <w:tcW w:w="556" w:type="pct"/>
            <w:shd w:val="clear" w:color="auto" w:fill="C6D9F1"/>
            <w:vAlign w:val="center"/>
          </w:tcPr>
          <w:p w14:paraId="50211613" w14:textId="77777777" w:rsidR="00530B56" w:rsidRPr="00EA190A" w:rsidRDefault="00530B56" w:rsidP="00077D42">
            <w:pPr>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Јед.</w:t>
            </w:r>
          </w:p>
          <w:p w14:paraId="2058A967" w14:textId="77777777" w:rsidR="00530B56" w:rsidRPr="00EA190A" w:rsidRDefault="00530B56" w:rsidP="00077D42">
            <w:pPr>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цена са ПДВ</w:t>
            </w:r>
          </w:p>
          <w:p w14:paraId="04678760" w14:textId="77777777" w:rsidR="00530B56" w:rsidRPr="00EA190A" w:rsidRDefault="00530B56" w:rsidP="00077D42">
            <w:pPr>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 xml:space="preserve">дин. </w:t>
            </w:r>
          </w:p>
        </w:tc>
        <w:tc>
          <w:tcPr>
            <w:tcW w:w="741" w:type="pct"/>
            <w:shd w:val="clear" w:color="auto" w:fill="C6D9F1"/>
            <w:vAlign w:val="center"/>
          </w:tcPr>
          <w:p w14:paraId="12C10EC6" w14:textId="77777777" w:rsidR="00530B56" w:rsidRPr="00EA190A" w:rsidRDefault="00530B56" w:rsidP="00077D42">
            <w:pPr>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Укупна цена без ПДВ</w:t>
            </w:r>
          </w:p>
          <w:p w14:paraId="13606B71" w14:textId="77777777" w:rsidR="00530B56" w:rsidRPr="00EA190A" w:rsidRDefault="00530B56" w:rsidP="00530B56">
            <w:pPr>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дин.</w:t>
            </w:r>
          </w:p>
        </w:tc>
        <w:tc>
          <w:tcPr>
            <w:tcW w:w="1019" w:type="pct"/>
            <w:shd w:val="clear" w:color="auto" w:fill="C6D9F1"/>
            <w:vAlign w:val="center"/>
          </w:tcPr>
          <w:p w14:paraId="750699A7" w14:textId="77777777" w:rsidR="00530B56" w:rsidRPr="00EA190A" w:rsidRDefault="00530B56" w:rsidP="00077D42">
            <w:pPr>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Укупна цена са ПДВ</w:t>
            </w:r>
          </w:p>
          <w:p w14:paraId="19418013" w14:textId="77777777" w:rsidR="00530B56" w:rsidRPr="00EA190A" w:rsidRDefault="00530B56" w:rsidP="00077D42">
            <w:pPr>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дин. /</w:t>
            </w:r>
          </w:p>
        </w:tc>
      </w:tr>
      <w:tr w:rsidR="00EA190A" w:rsidRPr="00EA190A" w14:paraId="2B0F40F7" w14:textId="77777777" w:rsidTr="00530B56">
        <w:tc>
          <w:tcPr>
            <w:tcW w:w="332" w:type="pct"/>
            <w:shd w:val="clear" w:color="auto" w:fill="auto"/>
          </w:tcPr>
          <w:p w14:paraId="70C11C86" w14:textId="77777777" w:rsidR="00530B56" w:rsidRPr="00EA190A" w:rsidRDefault="00530B56" w:rsidP="00077D42">
            <w:pPr>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(1)</w:t>
            </w:r>
          </w:p>
        </w:tc>
        <w:tc>
          <w:tcPr>
            <w:tcW w:w="673" w:type="pct"/>
            <w:shd w:val="clear" w:color="auto" w:fill="auto"/>
          </w:tcPr>
          <w:p w14:paraId="3B7043BB" w14:textId="77777777" w:rsidR="00530B56" w:rsidRPr="00EA190A" w:rsidRDefault="00530B56" w:rsidP="00077D42">
            <w:pPr>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(2)</w:t>
            </w:r>
          </w:p>
        </w:tc>
        <w:tc>
          <w:tcPr>
            <w:tcW w:w="416" w:type="pct"/>
            <w:shd w:val="clear" w:color="auto" w:fill="auto"/>
          </w:tcPr>
          <w:p w14:paraId="5CE33679" w14:textId="77777777" w:rsidR="00530B56" w:rsidRPr="00EA190A" w:rsidRDefault="00530B56" w:rsidP="00077D42">
            <w:pPr>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(3)</w:t>
            </w:r>
          </w:p>
        </w:tc>
        <w:tc>
          <w:tcPr>
            <w:tcW w:w="693" w:type="pct"/>
            <w:shd w:val="clear" w:color="auto" w:fill="auto"/>
          </w:tcPr>
          <w:p w14:paraId="13AD9C1F" w14:textId="77777777" w:rsidR="00530B56" w:rsidRPr="00EA190A" w:rsidRDefault="00530B56" w:rsidP="00077D42">
            <w:pPr>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(4)</w:t>
            </w:r>
          </w:p>
        </w:tc>
        <w:tc>
          <w:tcPr>
            <w:tcW w:w="570" w:type="pct"/>
            <w:shd w:val="clear" w:color="auto" w:fill="auto"/>
          </w:tcPr>
          <w:p w14:paraId="064B14C7" w14:textId="77777777" w:rsidR="00530B56" w:rsidRPr="00EA190A" w:rsidRDefault="00530B56" w:rsidP="00077D42">
            <w:pPr>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(5)</w:t>
            </w:r>
          </w:p>
        </w:tc>
        <w:tc>
          <w:tcPr>
            <w:tcW w:w="556" w:type="pct"/>
            <w:shd w:val="clear" w:color="auto" w:fill="auto"/>
          </w:tcPr>
          <w:p w14:paraId="0968BCA9" w14:textId="77777777" w:rsidR="00530B56" w:rsidRPr="00EA190A" w:rsidRDefault="00530B56" w:rsidP="00077D42">
            <w:pPr>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(6)</w:t>
            </w:r>
          </w:p>
        </w:tc>
        <w:tc>
          <w:tcPr>
            <w:tcW w:w="741" w:type="pct"/>
            <w:shd w:val="clear" w:color="auto" w:fill="auto"/>
          </w:tcPr>
          <w:p w14:paraId="121A52E0" w14:textId="77777777" w:rsidR="00530B56" w:rsidRPr="00EA190A" w:rsidRDefault="00530B56" w:rsidP="00077D42">
            <w:pPr>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(7)</w:t>
            </w:r>
          </w:p>
        </w:tc>
        <w:tc>
          <w:tcPr>
            <w:tcW w:w="1019" w:type="pct"/>
            <w:shd w:val="clear" w:color="auto" w:fill="auto"/>
          </w:tcPr>
          <w:p w14:paraId="16EA06B0" w14:textId="77777777" w:rsidR="00530B56" w:rsidRPr="00EA190A" w:rsidRDefault="00530B56" w:rsidP="00077D42">
            <w:pPr>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(8)</w:t>
            </w:r>
          </w:p>
        </w:tc>
      </w:tr>
      <w:tr w:rsidR="00EA190A" w:rsidRPr="00EA190A" w14:paraId="37F1A6DC" w14:textId="77777777" w:rsidTr="00530B56">
        <w:tc>
          <w:tcPr>
            <w:tcW w:w="332" w:type="pct"/>
            <w:shd w:val="clear" w:color="auto" w:fill="auto"/>
            <w:vAlign w:val="center"/>
          </w:tcPr>
          <w:p w14:paraId="033C11F6" w14:textId="77777777" w:rsidR="00530B56" w:rsidRPr="00EA190A" w:rsidRDefault="00530B56" w:rsidP="00077D42">
            <w:pPr>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1.</w:t>
            </w:r>
          </w:p>
        </w:tc>
        <w:tc>
          <w:tcPr>
            <w:tcW w:w="673" w:type="pct"/>
            <w:shd w:val="clear" w:color="auto" w:fill="auto"/>
          </w:tcPr>
          <w:p w14:paraId="3289AFC2" w14:textId="77777777" w:rsidR="00530B56" w:rsidRPr="00EA190A" w:rsidRDefault="00530B56" w:rsidP="00077D42">
            <w:pPr>
              <w:jc w:val="center"/>
              <w:rPr>
                <w:rFonts w:cs="Arial"/>
                <w:bCs/>
                <w:i/>
                <w:iCs/>
                <w:color w:val="000000" w:themeColor="text1"/>
                <w:sz w:val="24"/>
                <w:szCs w:val="24"/>
                <w:lang w:val="sr-Cyrl-CS"/>
              </w:rPr>
            </w:pPr>
          </w:p>
        </w:tc>
        <w:tc>
          <w:tcPr>
            <w:tcW w:w="416" w:type="pct"/>
            <w:shd w:val="clear" w:color="auto" w:fill="auto"/>
            <w:vAlign w:val="center"/>
          </w:tcPr>
          <w:p w14:paraId="67287174" w14:textId="77777777" w:rsidR="00530B56" w:rsidRPr="00EA190A" w:rsidRDefault="00530B56" w:rsidP="00077D42">
            <w:pPr>
              <w:jc w:val="center"/>
              <w:rPr>
                <w:rFonts w:cs="Arial"/>
                <w:bCs/>
                <w:i/>
                <w:iCs/>
                <w:color w:val="000000" w:themeColor="text1"/>
                <w:sz w:val="24"/>
                <w:szCs w:val="24"/>
                <w:lang w:val="sr-Cyrl-CS"/>
              </w:rPr>
            </w:pPr>
            <w:r w:rsidRPr="00EA190A">
              <w:rPr>
                <w:rFonts w:cs="Arial"/>
                <w:bCs/>
                <w:i/>
                <w:iCs/>
                <w:color w:val="000000" w:themeColor="text1"/>
                <w:sz w:val="24"/>
                <w:szCs w:val="24"/>
                <w:lang w:val="sr-Cyrl-CS"/>
              </w:rPr>
              <w:t>ком</w:t>
            </w:r>
          </w:p>
        </w:tc>
        <w:tc>
          <w:tcPr>
            <w:tcW w:w="693" w:type="pct"/>
            <w:shd w:val="clear" w:color="auto" w:fill="auto"/>
            <w:vAlign w:val="center"/>
          </w:tcPr>
          <w:p w14:paraId="15956707" w14:textId="77777777" w:rsidR="00530B56" w:rsidRPr="00EA190A" w:rsidRDefault="00530B56" w:rsidP="00077D42">
            <w:pPr>
              <w:jc w:val="center"/>
              <w:rPr>
                <w:rFonts w:cs="Arial"/>
                <w:bCs/>
                <w:i/>
                <w:iCs/>
                <w:color w:val="000000" w:themeColor="text1"/>
                <w:sz w:val="24"/>
                <w:szCs w:val="24"/>
                <w:lang w:val="sr-Cyrl-CS"/>
              </w:rPr>
            </w:pPr>
          </w:p>
        </w:tc>
        <w:tc>
          <w:tcPr>
            <w:tcW w:w="570" w:type="pct"/>
            <w:shd w:val="clear" w:color="auto" w:fill="auto"/>
            <w:vAlign w:val="center"/>
          </w:tcPr>
          <w:p w14:paraId="1F9E4300" w14:textId="77777777" w:rsidR="00530B56" w:rsidRPr="00EA190A" w:rsidRDefault="00530B56" w:rsidP="00077D42">
            <w:pPr>
              <w:jc w:val="center"/>
              <w:rPr>
                <w:rFonts w:cs="Arial"/>
                <w:b/>
                <w:bCs/>
                <w:i/>
                <w:iCs/>
                <w:color w:val="000000" w:themeColor="text1"/>
                <w:sz w:val="24"/>
                <w:szCs w:val="24"/>
              </w:rPr>
            </w:pPr>
          </w:p>
        </w:tc>
        <w:tc>
          <w:tcPr>
            <w:tcW w:w="556" w:type="pct"/>
            <w:shd w:val="clear" w:color="auto" w:fill="auto"/>
            <w:vAlign w:val="center"/>
          </w:tcPr>
          <w:p w14:paraId="157D071B" w14:textId="77777777" w:rsidR="00530B56" w:rsidRPr="00EA190A" w:rsidRDefault="00530B56" w:rsidP="00077D42">
            <w:pPr>
              <w:jc w:val="center"/>
              <w:rPr>
                <w:rFonts w:cs="Arial"/>
                <w:b/>
                <w:bCs/>
                <w:i/>
                <w:iCs/>
                <w:color w:val="000000" w:themeColor="text1"/>
                <w:sz w:val="24"/>
                <w:szCs w:val="24"/>
              </w:rPr>
            </w:pPr>
          </w:p>
        </w:tc>
        <w:tc>
          <w:tcPr>
            <w:tcW w:w="741" w:type="pct"/>
            <w:shd w:val="clear" w:color="auto" w:fill="auto"/>
            <w:vAlign w:val="center"/>
          </w:tcPr>
          <w:p w14:paraId="788661CF" w14:textId="77777777" w:rsidR="00530B56" w:rsidRPr="00EA190A" w:rsidRDefault="00530B56" w:rsidP="00077D42">
            <w:pPr>
              <w:jc w:val="center"/>
              <w:rPr>
                <w:rFonts w:cs="Arial"/>
                <w:b/>
                <w:bCs/>
                <w:i/>
                <w:iCs/>
                <w:color w:val="000000" w:themeColor="text1"/>
                <w:sz w:val="24"/>
                <w:szCs w:val="24"/>
              </w:rPr>
            </w:pPr>
          </w:p>
        </w:tc>
        <w:tc>
          <w:tcPr>
            <w:tcW w:w="1019" w:type="pct"/>
            <w:shd w:val="clear" w:color="auto" w:fill="auto"/>
            <w:vAlign w:val="center"/>
          </w:tcPr>
          <w:p w14:paraId="56633B95" w14:textId="77777777" w:rsidR="00530B56" w:rsidRPr="00EA190A" w:rsidRDefault="00530B56" w:rsidP="00077D42">
            <w:pPr>
              <w:jc w:val="center"/>
              <w:rPr>
                <w:rFonts w:cs="Arial"/>
                <w:b/>
                <w:bCs/>
                <w:i/>
                <w:iCs/>
                <w:color w:val="000000" w:themeColor="text1"/>
                <w:sz w:val="24"/>
                <w:szCs w:val="24"/>
              </w:rPr>
            </w:pPr>
          </w:p>
        </w:tc>
      </w:tr>
      <w:tr w:rsidR="00EA190A" w:rsidRPr="00EA190A" w14:paraId="48AC49E0" w14:textId="77777777" w:rsidTr="00530B56">
        <w:tc>
          <w:tcPr>
            <w:tcW w:w="332" w:type="pct"/>
            <w:shd w:val="clear" w:color="auto" w:fill="auto"/>
            <w:vAlign w:val="center"/>
          </w:tcPr>
          <w:p w14:paraId="4C9B16B2" w14:textId="77777777" w:rsidR="00530B56" w:rsidRPr="00EA190A" w:rsidRDefault="00530B56" w:rsidP="00077D42">
            <w:pPr>
              <w:jc w:val="center"/>
              <w:rPr>
                <w:rFonts w:cs="Arial"/>
                <w:b/>
                <w:bCs/>
                <w:i/>
                <w:iCs/>
                <w:color w:val="000000" w:themeColor="text1"/>
                <w:sz w:val="24"/>
                <w:szCs w:val="24"/>
                <w:lang w:val="sr-Cyrl-CS"/>
              </w:rPr>
            </w:pPr>
          </w:p>
        </w:tc>
        <w:tc>
          <w:tcPr>
            <w:tcW w:w="673" w:type="pct"/>
            <w:shd w:val="clear" w:color="auto" w:fill="auto"/>
          </w:tcPr>
          <w:p w14:paraId="74C27D28" w14:textId="77777777" w:rsidR="00530B56" w:rsidRPr="00EA190A" w:rsidRDefault="00530B56" w:rsidP="00077D42">
            <w:pPr>
              <w:rPr>
                <w:rFonts w:cs="Arial"/>
                <w:bCs/>
                <w:iCs/>
                <w:color w:val="000000" w:themeColor="text1"/>
                <w:sz w:val="24"/>
                <w:szCs w:val="24"/>
                <w:lang w:val="sr-Cyrl-CS"/>
              </w:rPr>
            </w:pPr>
          </w:p>
        </w:tc>
        <w:tc>
          <w:tcPr>
            <w:tcW w:w="3995" w:type="pct"/>
            <w:gridSpan w:val="6"/>
            <w:shd w:val="clear" w:color="auto" w:fill="auto"/>
            <w:vAlign w:val="center"/>
          </w:tcPr>
          <w:p w14:paraId="64486735" w14:textId="77777777" w:rsidR="00530B56" w:rsidRPr="00EA190A" w:rsidRDefault="00530B56" w:rsidP="00077D42">
            <w:pPr>
              <w:jc w:val="center"/>
              <w:rPr>
                <w:rFonts w:cs="Arial"/>
                <w:b/>
                <w:bCs/>
                <w:i/>
                <w:iCs/>
                <w:color w:val="000000" w:themeColor="text1"/>
                <w:sz w:val="24"/>
                <w:szCs w:val="24"/>
              </w:rPr>
            </w:pPr>
          </w:p>
        </w:tc>
      </w:tr>
      <w:tr w:rsidR="00EA190A" w:rsidRPr="00EA190A" w14:paraId="238E39B5" w14:textId="77777777" w:rsidTr="00530B56">
        <w:tc>
          <w:tcPr>
            <w:tcW w:w="332" w:type="pct"/>
            <w:shd w:val="clear" w:color="auto" w:fill="auto"/>
            <w:vAlign w:val="center"/>
          </w:tcPr>
          <w:p w14:paraId="149AE640" w14:textId="77777777" w:rsidR="00530B56" w:rsidRPr="00EA190A" w:rsidRDefault="00530B56" w:rsidP="00077D42">
            <w:pPr>
              <w:jc w:val="center"/>
              <w:rPr>
                <w:rFonts w:cs="Arial"/>
                <w:b/>
                <w:bCs/>
                <w:i/>
                <w:iCs/>
                <w:color w:val="000000" w:themeColor="text1"/>
                <w:sz w:val="24"/>
                <w:szCs w:val="24"/>
                <w:lang w:val="sr-Cyrl-CS"/>
              </w:rPr>
            </w:pPr>
          </w:p>
        </w:tc>
        <w:tc>
          <w:tcPr>
            <w:tcW w:w="673" w:type="pct"/>
            <w:shd w:val="clear" w:color="auto" w:fill="auto"/>
          </w:tcPr>
          <w:p w14:paraId="157FF0DB" w14:textId="77777777" w:rsidR="00530B56" w:rsidRPr="00EA190A" w:rsidRDefault="00530B56" w:rsidP="00077D42">
            <w:pPr>
              <w:rPr>
                <w:rFonts w:cs="Arial"/>
                <w:bCs/>
                <w:iCs/>
                <w:color w:val="000000" w:themeColor="text1"/>
                <w:sz w:val="24"/>
                <w:szCs w:val="24"/>
                <w:lang w:val="sr-Cyrl-CS"/>
              </w:rPr>
            </w:pPr>
          </w:p>
        </w:tc>
        <w:tc>
          <w:tcPr>
            <w:tcW w:w="3995" w:type="pct"/>
            <w:gridSpan w:val="6"/>
            <w:shd w:val="clear" w:color="auto" w:fill="auto"/>
            <w:vAlign w:val="center"/>
          </w:tcPr>
          <w:p w14:paraId="6847BF99" w14:textId="77777777" w:rsidR="00530B56" w:rsidRPr="00EA190A" w:rsidRDefault="00530B56" w:rsidP="00077D42">
            <w:pPr>
              <w:jc w:val="center"/>
              <w:rPr>
                <w:rFonts w:cs="Arial"/>
                <w:b/>
                <w:bCs/>
                <w:i/>
                <w:iCs/>
                <w:color w:val="000000" w:themeColor="text1"/>
                <w:sz w:val="24"/>
                <w:szCs w:val="24"/>
              </w:rPr>
            </w:pPr>
          </w:p>
        </w:tc>
      </w:tr>
      <w:tr w:rsidR="00EA190A" w:rsidRPr="00EA190A" w14:paraId="46220425" w14:textId="77777777" w:rsidTr="00530B56">
        <w:tc>
          <w:tcPr>
            <w:tcW w:w="332" w:type="pct"/>
            <w:shd w:val="clear" w:color="auto" w:fill="auto"/>
            <w:vAlign w:val="center"/>
          </w:tcPr>
          <w:p w14:paraId="2248A887" w14:textId="77777777" w:rsidR="00530B56" w:rsidRPr="00EA190A" w:rsidRDefault="00530B56" w:rsidP="00077D42">
            <w:pPr>
              <w:jc w:val="center"/>
              <w:rPr>
                <w:rFonts w:cs="Arial"/>
                <w:b/>
                <w:bCs/>
                <w:i/>
                <w:iCs/>
                <w:color w:val="000000" w:themeColor="text1"/>
                <w:sz w:val="24"/>
                <w:szCs w:val="24"/>
                <w:lang w:val="sr-Cyrl-CS"/>
              </w:rPr>
            </w:pPr>
          </w:p>
        </w:tc>
        <w:tc>
          <w:tcPr>
            <w:tcW w:w="673" w:type="pct"/>
            <w:shd w:val="clear" w:color="auto" w:fill="auto"/>
          </w:tcPr>
          <w:p w14:paraId="5875F95D" w14:textId="77777777" w:rsidR="00530B56" w:rsidRPr="00EA190A" w:rsidRDefault="00530B56" w:rsidP="00077D42">
            <w:pPr>
              <w:rPr>
                <w:rFonts w:cs="Arial"/>
                <w:bCs/>
                <w:iCs/>
                <w:color w:val="000000" w:themeColor="text1"/>
                <w:sz w:val="24"/>
                <w:szCs w:val="24"/>
                <w:lang w:val="sr-Cyrl-CS"/>
              </w:rPr>
            </w:pPr>
          </w:p>
        </w:tc>
        <w:tc>
          <w:tcPr>
            <w:tcW w:w="3995" w:type="pct"/>
            <w:gridSpan w:val="6"/>
            <w:shd w:val="clear" w:color="auto" w:fill="auto"/>
            <w:vAlign w:val="center"/>
          </w:tcPr>
          <w:p w14:paraId="40EC5913" w14:textId="77777777" w:rsidR="00530B56" w:rsidRPr="00EA190A" w:rsidRDefault="00530B56" w:rsidP="00077D42">
            <w:pPr>
              <w:jc w:val="center"/>
              <w:rPr>
                <w:rFonts w:cs="Arial"/>
                <w:b/>
                <w:bCs/>
                <w:i/>
                <w:iCs/>
                <w:color w:val="000000" w:themeColor="text1"/>
                <w:sz w:val="24"/>
                <w:szCs w:val="24"/>
              </w:rPr>
            </w:pPr>
          </w:p>
        </w:tc>
      </w:tr>
    </w:tbl>
    <w:tbl>
      <w:tblPr>
        <w:tblpPr w:leftFromText="141" w:rightFromText="141" w:vertAnchor="text" w:horzAnchor="margin" w:tblpY="281"/>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740"/>
        <w:gridCol w:w="2407"/>
      </w:tblGrid>
      <w:tr w:rsidR="00940BEB" w:rsidRPr="00EA190A" w14:paraId="36841C78" w14:textId="77777777" w:rsidTr="00077D42">
        <w:trPr>
          <w:trHeight w:val="418"/>
        </w:trPr>
        <w:tc>
          <w:tcPr>
            <w:tcW w:w="568" w:type="dxa"/>
            <w:vAlign w:val="center"/>
          </w:tcPr>
          <w:p w14:paraId="2205DBE8" w14:textId="77777777" w:rsidR="00940BEB" w:rsidRPr="00EA190A" w:rsidRDefault="00940BEB" w:rsidP="00077D42">
            <w:pPr>
              <w:jc w:val="center"/>
              <w:rPr>
                <w:rFonts w:cs="Arial"/>
                <w:b/>
                <w:color w:val="000000" w:themeColor="text1"/>
                <w:sz w:val="24"/>
                <w:szCs w:val="24"/>
                <w:lang w:val="sr-Latn-CS"/>
              </w:rPr>
            </w:pPr>
            <w:r w:rsidRPr="00EA190A">
              <w:rPr>
                <w:rFonts w:cs="Arial"/>
                <w:b/>
                <w:color w:val="000000" w:themeColor="text1"/>
                <w:sz w:val="24"/>
                <w:szCs w:val="24"/>
              </w:rPr>
              <w:t>I</w:t>
            </w:r>
          </w:p>
        </w:tc>
        <w:tc>
          <w:tcPr>
            <w:tcW w:w="6740" w:type="dxa"/>
          </w:tcPr>
          <w:p w14:paraId="55D20C4D" w14:textId="77777777" w:rsidR="00940BEB" w:rsidRPr="00EA190A" w:rsidRDefault="00940BEB" w:rsidP="00077D42">
            <w:pPr>
              <w:jc w:val="center"/>
              <w:rPr>
                <w:rFonts w:cs="Arial"/>
                <w:b/>
                <w:color w:val="000000" w:themeColor="text1"/>
                <w:sz w:val="24"/>
                <w:szCs w:val="24"/>
                <w:lang w:val="sr-Cyrl-RS"/>
              </w:rPr>
            </w:pPr>
            <w:r w:rsidRPr="00EA190A">
              <w:rPr>
                <w:rFonts w:cs="Arial"/>
                <w:b/>
                <w:color w:val="000000" w:themeColor="text1"/>
                <w:sz w:val="24"/>
                <w:szCs w:val="24"/>
              </w:rPr>
              <w:t>УКУПНО ПОНУЂЕНА ЦЕНА  без ПДВ динара</w:t>
            </w:r>
          </w:p>
          <w:p w14:paraId="762EC893" w14:textId="77777777" w:rsidR="00940BEB" w:rsidRPr="00EA190A" w:rsidRDefault="00940BEB" w:rsidP="00077D42">
            <w:pPr>
              <w:jc w:val="center"/>
              <w:rPr>
                <w:rFonts w:cs="Arial"/>
                <w:b/>
                <w:color w:val="000000" w:themeColor="text1"/>
                <w:sz w:val="24"/>
                <w:szCs w:val="24"/>
              </w:rPr>
            </w:pPr>
            <w:r w:rsidRPr="00EA190A">
              <w:rPr>
                <w:rFonts w:cs="Arial"/>
                <w:b/>
                <w:color w:val="000000" w:themeColor="text1"/>
                <w:sz w:val="24"/>
                <w:szCs w:val="24"/>
              </w:rPr>
              <w:t xml:space="preserve">(збир колоне бр. </w:t>
            </w:r>
            <w:r w:rsidRPr="00EA190A">
              <w:rPr>
                <w:rFonts w:cs="Arial"/>
                <w:b/>
                <w:color w:val="000000" w:themeColor="text1"/>
                <w:sz w:val="24"/>
                <w:szCs w:val="24"/>
                <w:lang w:val="sr-Cyrl-CS"/>
              </w:rPr>
              <w:t>7</w:t>
            </w:r>
            <w:r w:rsidRPr="00EA190A">
              <w:rPr>
                <w:rFonts w:cs="Arial"/>
                <w:b/>
                <w:color w:val="000000" w:themeColor="text1"/>
                <w:sz w:val="24"/>
                <w:szCs w:val="24"/>
              </w:rPr>
              <w:t>)</w:t>
            </w:r>
          </w:p>
        </w:tc>
        <w:tc>
          <w:tcPr>
            <w:tcW w:w="2407" w:type="dxa"/>
          </w:tcPr>
          <w:p w14:paraId="7BD1B11A" w14:textId="77777777" w:rsidR="00940BEB" w:rsidRPr="00EA190A" w:rsidRDefault="00940BEB" w:rsidP="00077D42">
            <w:pPr>
              <w:rPr>
                <w:rFonts w:cs="Arial"/>
                <w:color w:val="000000" w:themeColor="text1"/>
                <w:sz w:val="24"/>
                <w:szCs w:val="24"/>
              </w:rPr>
            </w:pPr>
          </w:p>
        </w:tc>
      </w:tr>
      <w:tr w:rsidR="00940BEB" w:rsidRPr="00EA190A" w14:paraId="63B5BD33" w14:textId="77777777" w:rsidTr="00077D42">
        <w:trPr>
          <w:trHeight w:val="610"/>
        </w:trPr>
        <w:tc>
          <w:tcPr>
            <w:tcW w:w="568" w:type="dxa"/>
            <w:tcBorders>
              <w:bottom w:val="single" w:sz="4" w:space="0" w:color="auto"/>
            </w:tcBorders>
            <w:vAlign w:val="center"/>
          </w:tcPr>
          <w:p w14:paraId="05450256" w14:textId="77777777" w:rsidR="00940BEB" w:rsidRPr="00EA190A" w:rsidRDefault="00940BEB" w:rsidP="00077D42">
            <w:pPr>
              <w:jc w:val="center"/>
              <w:rPr>
                <w:rFonts w:cs="Arial"/>
                <w:b/>
                <w:color w:val="000000" w:themeColor="text1"/>
                <w:sz w:val="24"/>
                <w:szCs w:val="24"/>
                <w:lang w:val="sr-Latn-CS"/>
              </w:rPr>
            </w:pPr>
            <w:r w:rsidRPr="00EA190A">
              <w:rPr>
                <w:rFonts w:cs="Arial"/>
                <w:b/>
                <w:color w:val="000000" w:themeColor="text1"/>
                <w:sz w:val="24"/>
                <w:szCs w:val="24"/>
                <w:lang w:val="sr-Latn-CS"/>
              </w:rPr>
              <w:t>II</w:t>
            </w:r>
          </w:p>
        </w:tc>
        <w:tc>
          <w:tcPr>
            <w:tcW w:w="6740" w:type="dxa"/>
            <w:tcBorders>
              <w:bottom w:val="single" w:sz="4" w:space="0" w:color="auto"/>
              <w:right w:val="single" w:sz="4" w:space="0" w:color="auto"/>
            </w:tcBorders>
          </w:tcPr>
          <w:p w14:paraId="43774F72" w14:textId="77777777" w:rsidR="00940BEB" w:rsidRPr="00EA190A" w:rsidRDefault="00940BEB" w:rsidP="00077D42">
            <w:pPr>
              <w:jc w:val="center"/>
              <w:rPr>
                <w:rFonts w:cs="Arial"/>
                <w:b/>
                <w:color w:val="000000" w:themeColor="text1"/>
                <w:sz w:val="24"/>
                <w:szCs w:val="24"/>
                <w:lang w:val="sr-Cyrl-RS"/>
              </w:rPr>
            </w:pPr>
            <w:r w:rsidRPr="00EA190A">
              <w:rPr>
                <w:rFonts w:cs="Arial"/>
                <w:b/>
                <w:color w:val="000000" w:themeColor="text1"/>
                <w:sz w:val="24"/>
                <w:szCs w:val="24"/>
              </w:rPr>
              <w:t>УКУПАН ИЗНОС  ПДВ динара</w:t>
            </w:r>
          </w:p>
        </w:tc>
        <w:tc>
          <w:tcPr>
            <w:tcW w:w="2407" w:type="dxa"/>
            <w:tcBorders>
              <w:bottom w:val="single" w:sz="4" w:space="0" w:color="auto"/>
              <w:right w:val="single" w:sz="4" w:space="0" w:color="auto"/>
            </w:tcBorders>
          </w:tcPr>
          <w:p w14:paraId="532F96B7" w14:textId="77777777" w:rsidR="00940BEB" w:rsidRPr="00EA190A" w:rsidRDefault="00940BEB" w:rsidP="00077D42">
            <w:pPr>
              <w:rPr>
                <w:rFonts w:cs="Arial"/>
                <w:color w:val="000000" w:themeColor="text1"/>
                <w:sz w:val="24"/>
                <w:szCs w:val="24"/>
              </w:rPr>
            </w:pPr>
          </w:p>
        </w:tc>
      </w:tr>
      <w:tr w:rsidR="00940BEB" w:rsidRPr="00EA190A" w14:paraId="0C9AF8AE" w14:textId="77777777" w:rsidTr="00077D42">
        <w:trPr>
          <w:trHeight w:val="562"/>
        </w:trPr>
        <w:tc>
          <w:tcPr>
            <w:tcW w:w="568" w:type="dxa"/>
            <w:tcBorders>
              <w:bottom w:val="single" w:sz="4" w:space="0" w:color="auto"/>
            </w:tcBorders>
            <w:vAlign w:val="center"/>
          </w:tcPr>
          <w:p w14:paraId="4E283BBF" w14:textId="77777777" w:rsidR="00940BEB" w:rsidRPr="00EA190A" w:rsidRDefault="00940BEB" w:rsidP="00077D42">
            <w:pPr>
              <w:jc w:val="center"/>
              <w:rPr>
                <w:rFonts w:cs="Arial"/>
                <w:b/>
                <w:color w:val="000000" w:themeColor="text1"/>
                <w:sz w:val="24"/>
                <w:szCs w:val="24"/>
                <w:lang w:val="sr-Latn-CS"/>
              </w:rPr>
            </w:pPr>
            <w:r w:rsidRPr="00EA190A">
              <w:rPr>
                <w:rFonts w:cs="Arial"/>
                <w:b/>
                <w:color w:val="000000" w:themeColor="text1"/>
                <w:sz w:val="24"/>
                <w:szCs w:val="24"/>
                <w:lang w:val="sr-Latn-CS"/>
              </w:rPr>
              <w:t>III</w:t>
            </w:r>
          </w:p>
        </w:tc>
        <w:tc>
          <w:tcPr>
            <w:tcW w:w="6740" w:type="dxa"/>
            <w:tcBorders>
              <w:bottom w:val="single" w:sz="4" w:space="0" w:color="auto"/>
              <w:right w:val="single" w:sz="4" w:space="0" w:color="auto"/>
            </w:tcBorders>
          </w:tcPr>
          <w:p w14:paraId="7888EFA4" w14:textId="77777777" w:rsidR="00940BEB" w:rsidRPr="00EA190A" w:rsidRDefault="00940BEB" w:rsidP="00077D42">
            <w:pPr>
              <w:jc w:val="center"/>
              <w:rPr>
                <w:rFonts w:cs="Arial"/>
                <w:b/>
                <w:color w:val="000000" w:themeColor="text1"/>
                <w:sz w:val="24"/>
                <w:szCs w:val="24"/>
              </w:rPr>
            </w:pPr>
            <w:r w:rsidRPr="00EA190A">
              <w:rPr>
                <w:rFonts w:cs="Arial"/>
                <w:b/>
                <w:color w:val="000000" w:themeColor="text1"/>
                <w:sz w:val="24"/>
                <w:szCs w:val="24"/>
              </w:rPr>
              <w:t>УКУПНО ПОНУЂЕНА ЦЕНА  са ПДВ</w:t>
            </w:r>
          </w:p>
          <w:p w14:paraId="385E5DF1" w14:textId="77777777" w:rsidR="00940BEB" w:rsidRPr="00EA190A" w:rsidRDefault="00940BEB" w:rsidP="00077D42">
            <w:pPr>
              <w:jc w:val="center"/>
              <w:rPr>
                <w:rFonts w:cs="Arial"/>
                <w:b/>
                <w:color w:val="000000" w:themeColor="text1"/>
                <w:sz w:val="24"/>
                <w:szCs w:val="24"/>
                <w:lang w:val="sr-Cyrl-RS"/>
              </w:rPr>
            </w:pPr>
            <w:r w:rsidRPr="00EA190A">
              <w:rPr>
                <w:rFonts w:cs="Arial"/>
                <w:b/>
                <w:color w:val="000000" w:themeColor="text1"/>
                <w:sz w:val="24"/>
                <w:szCs w:val="24"/>
              </w:rPr>
              <w:t>(ред. бр.</w:t>
            </w:r>
            <w:r w:rsidRPr="00EA190A">
              <w:rPr>
                <w:rFonts w:cs="Arial"/>
                <w:b/>
                <w:color w:val="000000" w:themeColor="text1"/>
                <w:sz w:val="24"/>
                <w:szCs w:val="24"/>
                <w:lang w:val="sr-Latn-CS"/>
              </w:rPr>
              <w:t>I</w:t>
            </w:r>
            <w:r w:rsidRPr="00EA190A">
              <w:rPr>
                <w:rFonts w:cs="Arial"/>
                <w:b/>
                <w:color w:val="000000" w:themeColor="text1"/>
                <w:sz w:val="24"/>
                <w:szCs w:val="24"/>
              </w:rPr>
              <w:t>+ред.бр.</w:t>
            </w:r>
            <w:r w:rsidRPr="00EA190A">
              <w:rPr>
                <w:rFonts w:cs="Arial"/>
                <w:b/>
                <w:color w:val="000000" w:themeColor="text1"/>
                <w:sz w:val="24"/>
                <w:szCs w:val="24"/>
                <w:lang w:val="sr-Latn-CS"/>
              </w:rPr>
              <w:t>II</w:t>
            </w:r>
            <w:r w:rsidRPr="00EA190A">
              <w:rPr>
                <w:rFonts w:cs="Arial"/>
                <w:b/>
                <w:color w:val="000000" w:themeColor="text1"/>
                <w:sz w:val="24"/>
                <w:szCs w:val="24"/>
              </w:rPr>
              <w:t xml:space="preserve">) </w:t>
            </w:r>
            <w:r w:rsidR="00530B56" w:rsidRPr="00EA190A">
              <w:rPr>
                <w:rFonts w:cs="Arial"/>
                <w:b/>
                <w:color w:val="000000" w:themeColor="text1"/>
                <w:sz w:val="24"/>
                <w:szCs w:val="24"/>
              </w:rPr>
              <w:t>динара</w:t>
            </w:r>
          </w:p>
        </w:tc>
        <w:tc>
          <w:tcPr>
            <w:tcW w:w="2407" w:type="dxa"/>
            <w:tcBorders>
              <w:bottom w:val="single" w:sz="4" w:space="0" w:color="auto"/>
              <w:right w:val="single" w:sz="4" w:space="0" w:color="auto"/>
            </w:tcBorders>
          </w:tcPr>
          <w:p w14:paraId="1746A7AB" w14:textId="77777777" w:rsidR="00940BEB" w:rsidRPr="00EA190A" w:rsidRDefault="00940BEB" w:rsidP="00077D42">
            <w:pPr>
              <w:rPr>
                <w:rFonts w:cs="Arial"/>
                <w:color w:val="000000" w:themeColor="text1"/>
                <w:sz w:val="24"/>
                <w:szCs w:val="24"/>
              </w:rPr>
            </w:pPr>
          </w:p>
        </w:tc>
      </w:tr>
    </w:tbl>
    <w:p w14:paraId="3042EF79" w14:textId="77777777" w:rsidR="00940BEB" w:rsidRPr="00EA190A" w:rsidRDefault="00940BEB" w:rsidP="00940BEB">
      <w:pPr>
        <w:rPr>
          <w:rFonts w:cs="Arial"/>
          <w:color w:val="000000" w:themeColor="text1"/>
          <w:sz w:val="24"/>
          <w:szCs w:val="24"/>
          <w:lang w:val="sr-Cyrl-CS"/>
        </w:rPr>
      </w:pPr>
    </w:p>
    <w:p w14:paraId="12E9BAA5" w14:textId="77777777" w:rsidR="00940BEB" w:rsidRPr="00EA190A" w:rsidRDefault="00940BEB" w:rsidP="00940BEB">
      <w:pPr>
        <w:rPr>
          <w:rFonts w:cs="Arial"/>
          <w:color w:val="000000" w:themeColor="text1"/>
          <w:sz w:val="24"/>
          <w:szCs w:val="24"/>
          <w:lang w:val="sr-Cyrl-CS"/>
        </w:rPr>
      </w:pPr>
    </w:p>
    <w:p w14:paraId="2BA9FC92" w14:textId="77777777" w:rsidR="00940BEB" w:rsidRPr="00EA190A" w:rsidRDefault="00940BEB" w:rsidP="00940BEB">
      <w:pPr>
        <w:rPr>
          <w:rFonts w:cs="Arial"/>
          <w:color w:val="000000" w:themeColor="text1"/>
          <w:sz w:val="24"/>
          <w:szCs w:val="24"/>
          <w:lang w:val="sr-Cyrl-CS"/>
        </w:rPr>
      </w:pPr>
    </w:p>
    <w:p w14:paraId="334B4275" w14:textId="77777777" w:rsidR="00940BEB" w:rsidRPr="00EA190A" w:rsidRDefault="00940BEB" w:rsidP="00940BEB">
      <w:pPr>
        <w:rPr>
          <w:rFonts w:cs="Arial"/>
          <w:color w:val="000000" w:themeColor="text1"/>
          <w:sz w:val="24"/>
          <w:szCs w:val="24"/>
          <w:lang w:val="sr-Cyrl-CS"/>
        </w:rPr>
      </w:pPr>
    </w:p>
    <w:p w14:paraId="69415F0A" w14:textId="77777777" w:rsidR="00940BEB" w:rsidRPr="00EA190A" w:rsidRDefault="00940BEB" w:rsidP="00940BEB">
      <w:pPr>
        <w:rPr>
          <w:rFonts w:cs="Arial"/>
          <w:color w:val="000000" w:themeColor="text1"/>
          <w:sz w:val="24"/>
          <w:szCs w:val="24"/>
          <w:lang w:val="sr-Cyrl-CS"/>
        </w:rPr>
      </w:pPr>
    </w:p>
    <w:p w14:paraId="0BE7E8FD" w14:textId="77777777" w:rsidR="00940BEB" w:rsidRPr="00EA190A" w:rsidRDefault="00940BEB" w:rsidP="00940BEB">
      <w:pPr>
        <w:jc w:val="center"/>
        <w:rPr>
          <w:rFonts w:cs="Arial"/>
          <w:b/>
          <w:bCs/>
          <w:i/>
          <w:iCs/>
          <w:color w:val="000000" w:themeColor="text1"/>
          <w:sz w:val="24"/>
          <w:szCs w:val="24"/>
          <w:u w:val="single"/>
          <w:lang w:val="sr-Cyrl-CS"/>
        </w:rPr>
      </w:pPr>
      <w:r w:rsidRPr="00EA190A">
        <w:rPr>
          <w:rFonts w:cs="Arial"/>
          <w:b/>
          <w:bCs/>
          <w:i/>
          <w:iCs/>
          <w:color w:val="000000" w:themeColor="text1"/>
          <w:sz w:val="24"/>
          <w:szCs w:val="24"/>
          <w:u w:val="single"/>
          <w:lang w:val="sr-Cyrl-CS"/>
        </w:rPr>
        <w:t>КОМЕРЦИЈАЛНИ УСЛОВИ</w:t>
      </w: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7"/>
      </w:tblGrid>
      <w:tr w:rsidR="00940BEB" w:rsidRPr="00EA190A" w14:paraId="27DC109F" w14:textId="77777777" w:rsidTr="00077D42">
        <w:trPr>
          <w:trHeight w:val="602"/>
        </w:trPr>
        <w:tc>
          <w:tcPr>
            <w:tcW w:w="9437" w:type="dxa"/>
            <w:shd w:val="clear" w:color="auto" w:fill="C6D9F1"/>
            <w:vAlign w:val="center"/>
          </w:tcPr>
          <w:p w14:paraId="5AE1EA08" w14:textId="77777777" w:rsidR="00940BEB" w:rsidRPr="00EA190A" w:rsidRDefault="00940BEB" w:rsidP="00077D42">
            <w:pPr>
              <w:jc w:val="center"/>
              <w:rPr>
                <w:rFonts w:cs="Arial"/>
                <w:b/>
                <w:bCs/>
                <w:i/>
                <w:iCs/>
                <w:color w:val="000000" w:themeColor="text1"/>
                <w:sz w:val="24"/>
                <w:szCs w:val="24"/>
                <w:lang w:val="sr-Cyrl-CS"/>
              </w:rPr>
            </w:pPr>
            <w:r w:rsidRPr="00EA190A">
              <w:rPr>
                <w:rFonts w:cs="Arial"/>
                <w:b/>
                <w:bCs/>
                <w:i/>
                <w:iCs/>
                <w:color w:val="000000" w:themeColor="text1"/>
                <w:sz w:val="24"/>
                <w:szCs w:val="24"/>
                <w:lang w:val="sr-Cyrl-CS"/>
              </w:rPr>
              <w:t>УСЛОВ НАРУЧИОЦА</w:t>
            </w:r>
          </w:p>
        </w:tc>
      </w:tr>
      <w:tr w:rsidR="00EA190A" w:rsidRPr="00EA190A" w14:paraId="76DF9266" w14:textId="77777777" w:rsidTr="00077D42">
        <w:trPr>
          <w:trHeight w:val="770"/>
        </w:trPr>
        <w:tc>
          <w:tcPr>
            <w:tcW w:w="9437" w:type="dxa"/>
            <w:vAlign w:val="center"/>
          </w:tcPr>
          <w:p w14:paraId="407663D3" w14:textId="77777777" w:rsidR="00940BEB" w:rsidRPr="00EA190A" w:rsidRDefault="00940BEB" w:rsidP="00077D42">
            <w:pPr>
              <w:jc w:val="left"/>
              <w:rPr>
                <w:rFonts w:cs="Arial"/>
                <w:b/>
                <w:bCs/>
                <w:i/>
                <w:iCs/>
                <w:color w:val="000000" w:themeColor="text1"/>
                <w:sz w:val="24"/>
                <w:szCs w:val="24"/>
                <w:lang w:val="sr-Cyrl-CS"/>
              </w:rPr>
            </w:pPr>
            <w:r w:rsidRPr="00EA190A">
              <w:rPr>
                <w:rFonts w:cs="Arial"/>
                <w:b/>
                <w:bCs/>
                <w:i/>
                <w:iCs/>
                <w:color w:val="000000" w:themeColor="text1"/>
                <w:sz w:val="24"/>
                <w:szCs w:val="24"/>
                <w:lang w:val="sr-Cyrl-CS"/>
              </w:rPr>
              <w:t>РОК И НАЧИН ПЛАЋАЊА:</w:t>
            </w:r>
          </w:p>
          <w:p w14:paraId="18E07B1C" w14:textId="77777777" w:rsidR="00940BEB" w:rsidRPr="00EA190A" w:rsidRDefault="00530B56" w:rsidP="00F372CC">
            <w:pPr>
              <w:rPr>
                <w:rFonts w:cs="Arial"/>
                <w:b/>
                <w:bCs/>
                <w:i/>
                <w:iCs/>
                <w:color w:val="000000" w:themeColor="text1"/>
                <w:sz w:val="24"/>
                <w:szCs w:val="24"/>
                <w:lang w:val="sr-Cyrl-CS"/>
              </w:rPr>
            </w:pPr>
            <w:r w:rsidRPr="00F372CC">
              <w:rPr>
                <w:rFonts w:eastAsia="Calibri" w:cs="Arial"/>
                <w:color w:val="000000" w:themeColor="text1"/>
                <w:sz w:val="24"/>
                <w:szCs w:val="24"/>
                <w:lang w:val="sr-Latn-CS"/>
              </w:rPr>
              <w:t xml:space="preserve">Плаћање </w:t>
            </w:r>
            <w:r w:rsidRPr="00F372CC">
              <w:rPr>
                <w:rFonts w:eastAsia="Calibri" w:cs="Arial"/>
                <w:color w:val="000000" w:themeColor="text1"/>
                <w:sz w:val="24"/>
                <w:szCs w:val="24"/>
                <w:lang w:val="sr-Cyrl-RS"/>
              </w:rPr>
              <w:t>рачуна</w:t>
            </w:r>
            <w:r w:rsidRPr="00F372CC">
              <w:rPr>
                <w:rFonts w:eastAsia="Calibri" w:cs="Arial"/>
                <w:color w:val="000000" w:themeColor="text1"/>
                <w:sz w:val="24"/>
                <w:szCs w:val="24"/>
                <w:lang w:val="sr-Latn-CS"/>
              </w:rPr>
              <w:t xml:space="preserve"> који су предмет ове јавне набавке Наручилац ће извршити на текући рачун понуђача, сукцесивно, након извршења сваке појединачне </w:t>
            </w:r>
            <w:r w:rsidRPr="00F372CC">
              <w:rPr>
                <w:rFonts w:eastAsia="Calibri" w:cs="Arial"/>
                <w:color w:val="000000" w:themeColor="text1"/>
                <w:sz w:val="24"/>
                <w:szCs w:val="24"/>
                <w:lang w:val="sr-Cyrl-RS"/>
              </w:rPr>
              <w:t>радње</w:t>
            </w:r>
            <w:r w:rsidRPr="00F372CC">
              <w:rPr>
                <w:rFonts w:eastAsia="Calibri" w:cs="Arial"/>
                <w:color w:val="000000" w:themeColor="text1"/>
                <w:sz w:val="24"/>
                <w:szCs w:val="24"/>
                <w:lang w:val="sr-Latn-CS"/>
              </w:rPr>
              <w:t xml:space="preserve"> и потписивања Записника о </w:t>
            </w:r>
            <w:r w:rsidRPr="00F372CC">
              <w:rPr>
                <w:rFonts w:eastAsia="Calibri" w:cs="Arial"/>
                <w:color w:val="000000" w:themeColor="text1"/>
                <w:sz w:val="24"/>
                <w:szCs w:val="24"/>
                <w:lang w:val="sr-Cyrl-RS"/>
              </w:rPr>
              <w:t>пријему изведних радова</w:t>
            </w:r>
            <w:r w:rsidRPr="00F372CC">
              <w:rPr>
                <w:rFonts w:eastAsia="Calibri" w:cs="Arial"/>
                <w:color w:val="000000" w:themeColor="text1"/>
                <w:sz w:val="24"/>
                <w:szCs w:val="24"/>
                <w:lang w:val="sr-Latn-CS"/>
              </w:rPr>
              <w:t xml:space="preserve"> од стране овлашћених представника Наручиоца и </w:t>
            </w:r>
            <w:r w:rsidRPr="00F372CC">
              <w:rPr>
                <w:rFonts w:eastAsia="Calibri" w:cs="Arial"/>
                <w:color w:val="000000" w:themeColor="text1"/>
                <w:sz w:val="24"/>
                <w:szCs w:val="24"/>
                <w:lang w:val="sr-Cyrl-RS"/>
              </w:rPr>
              <w:t>Извођача радова</w:t>
            </w:r>
            <w:r w:rsidRPr="00F372CC">
              <w:rPr>
                <w:rFonts w:eastAsia="Calibri" w:cs="Arial"/>
                <w:color w:val="000000" w:themeColor="text1"/>
                <w:sz w:val="24"/>
                <w:szCs w:val="24"/>
                <w:lang w:val="sr-Latn-CS"/>
              </w:rPr>
              <w:t xml:space="preserve"> без примедби, у законском року до 45 дана од дана пријема исправног рачуна</w:t>
            </w:r>
            <w:r w:rsidRPr="00EA190A">
              <w:rPr>
                <w:rFonts w:cs="Arial"/>
                <w:bCs/>
                <w:i/>
                <w:iCs/>
                <w:color w:val="000000" w:themeColor="text1"/>
                <w:sz w:val="24"/>
                <w:szCs w:val="24"/>
                <w:lang w:val="sr-Cyrl-CS"/>
              </w:rPr>
              <w:t>.</w:t>
            </w:r>
          </w:p>
        </w:tc>
      </w:tr>
      <w:tr w:rsidR="00EA190A" w:rsidRPr="00EA190A" w14:paraId="3E8D6CD6" w14:textId="77777777" w:rsidTr="00077D42">
        <w:trPr>
          <w:trHeight w:val="770"/>
        </w:trPr>
        <w:tc>
          <w:tcPr>
            <w:tcW w:w="9437" w:type="dxa"/>
            <w:vAlign w:val="center"/>
          </w:tcPr>
          <w:p w14:paraId="7A0039DA" w14:textId="77777777" w:rsidR="00940BEB" w:rsidRPr="00EA190A" w:rsidRDefault="00940BEB" w:rsidP="00077D42">
            <w:pPr>
              <w:jc w:val="left"/>
              <w:rPr>
                <w:rFonts w:cs="Arial"/>
                <w:b/>
                <w:bCs/>
                <w:i/>
                <w:iCs/>
                <w:color w:val="000000" w:themeColor="text1"/>
                <w:sz w:val="24"/>
                <w:szCs w:val="24"/>
                <w:lang w:val="sr-Cyrl-CS"/>
              </w:rPr>
            </w:pPr>
            <w:r w:rsidRPr="00EA190A">
              <w:rPr>
                <w:rFonts w:cs="Arial"/>
                <w:b/>
                <w:bCs/>
                <w:i/>
                <w:iCs/>
                <w:color w:val="000000" w:themeColor="text1"/>
                <w:sz w:val="24"/>
                <w:szCs w:val="24"/>
                <w:lang w:val="sr-Cyrl-CS"/>
              </w:rPr>
              <w:t>РОК ИЗВОЂЕЊА РАДОВА:</w:t>
            </w:r>
          </w:p>
          <w:p w14:paraId="75B8687D" w14:textId="77777777" w:rsidR="00940BEB" w:rsidRPr="00F372CC" w:rsidRDefault="00F372CC" w:rsidP="00F372CC">
            <w:pPr>
              <w:spacing w:before="0"/>
              <w:rPr>
                <w:rFonts w:cs="Arial"/>
                <w:bCs/>
                <w:i/>
                <w:iCs/>
                <w:strike/>
                <w:color w:val="000000" w:themeColor="text1"/>
                <w:sz w:val="24"/>
                <w:szCs w:val="24"/>
                <w:lang w:val="sr-Cyrl-CS"/>
              </w:rPr>
            </w:pPr>
            <w:r w:rsidRPr="00F372CC">
              <w:rPr>
                <w:rFonts w:cs="Arial"/>
                <w:sz w:val="24"/>
                <w:szCs w:val="24"/>
                <w:lang w:val="sr-Latn-RS"/>
              </w:rPr>
              <w:t>Изабрани понуђач има обавезу да радове који су предмет појединачних Наруџбеница изврши и преда Наручиоцу у року утврђеном предмером радова Наручиоца, а рачуна се од дана увођења у посао.</w:t>
            </w:r>
          </w:p>
        </w:tc>
      </w:tr>
      <w:tr w:rsidR="00EA190A" w:rsidRPr="00EA190A" w14:paraId="77D1A1EA" w14:textId="77777777" w:rsidTr="00077D42">
        <w:trPr>
          <w:trHeight w:val="1281"/>
        </w:trPr>
        <w:tc>
          <w:tcPr>
            <w:tcW w:w="9437" w:type="dxa"/>
            <w:vAlign w:val="center"/>
          </w:tcPr>
          <w:p w14:paraId="52951719" w14:textId="77777777" w:rsidR="00940BEB" w:rsidRPr="00EA190A" w:rsidRDefault="00940BEB" w:rsidP="00077D42">
            <w:pPr>
              <w:jc w:val="left"/>
              <w:rPr>
                <w:rFonts w:cs="Arial"/>
                <w:b/>
                <w:bCs/>
                <w:i/>
                <w:iCs/>
                <w:color w:val="000000" w:themeColor="text1"/>
                <w:sz w:val="24"/>
                <w:szCs w:val="24"/>
                <w:lang w:val="sr-Cyrl-CS"/>
              </w:rPr>
            </w:pPr>
            <w:r w:rsidRPr="00EA190A">
              <w:rPr>
                <w:rFonts w:cs="Arial"/>
                <w:b/>
                <w:bCs/>
                <w:i/>
                <w:iCs/>
                <w:color w:val="000000" w:themeColor="text1"/>
                <w:sz w:val="24"/>
                <w:szCs w:val="24"/>
                <w:lang w:val="sr-Cyrl-CS"/>
              </w:rPr>
              <w:t>ГАРАНТНИ РОК:</w:t>
            </w:r>
          </w:p>
          <w:p w14:paraId="3CA3ED41" w14:textId="77777777" w:rsidR="00940BEB" w:rsidRPr="00F372CC" w:rsidRDefault="00530B56" w:rsidP="00F372CC">
            <w:pPr>
              <w:jc w:val="left"/>
              <w:rPr>
                <w:rFonts w:cs="Arial"/>
                <w:b/>
                <w:bCs/>
                <w:i/>
                <w:iCs/>
                <w:color w:val="000000" w:themeColor="text1"/>
                <w:sz w:val="24"/>
                <w:szCs w:val="24"/>
                <w:lang w:val="sr-Cyrl-CS"/>
              </w:rPr>
            </w:pPr>
            <w:r w:rsidRPr="00F372CC">
              <w:rPr>
                <w:rFonts w:cs="Arial"/>
                <w:bCs/>
                <w:iCs/>
                <w:color w:val="000000" w:themeColor="text1"/>
                <w:sz w:val="24"/>
                <w:szCs w:val="24"/>
                <w:lang w:val="sr-Cyrl-CS"/>
              </w:rPr>
              <w:t>Минимум 2 године и почиње да тече од дана примопредаје радова</w:t>
            </w:r>
          </w:p>
        </w:tc>
      </w:tr>
      <w:tr w:rsidR="00940BEB" w:rsidRPr="00EA190A" w14:paraId="11ED7D2B" w14:textId="77777777" w:rsidTr="00077D42">
        <w:trPr>
          <w:trHeight w:val="761"/>
        </w:trPr>
        <w:tc>
          <w:tcPr>
            <w:tcW w:w="9437" w:type="dxa"/>
            <w:vAlign w:val="center"/>
          </w:tcPr>
          <w:p w14:paraId="403D7CE7" w14:textId="77777777" w:rsidR="00940BEB" w:rsidRPr="00EA190A" w:rsidRDefault="00940BEB" w:rsidP="00077D42">
            <w:pPr>
              <w:rPr>
                <w:rFonts w:cs="Arial"/>
                <w:i/>
                <w:color w:val="000000" w:themeColor="text1"/>
                <w:sz w:val="24"/>
                <w:szCs w:val="24"/>
                <w:lang w:val="sr-Cyrl-RS"/>
              </w:rPr>
            </w:pPr>
            <w:r w:rsidRPr="00EA190A">
              <w:rPr>
                <w:rFonts w:cs="Arial"/>
                <w:b/>
                <w:bCs/>
                <w:i/>
                <w:iCs/>
                <w:color w:val="000000" w:themeColor="text1"/>
                <w:sz w:val="24"/>
                <w:szCs w:val="24"/>
                <w:lang w:val="sr-Cyrl-CS"/>
              </w:rPr>
              <w:t xml:space="preserve">МЕСТО ИСПОРУКЕ: </w:t>
            </w:r>
            <w:r w:rsidR="00530B56" w:rsidRPr="00EA190A">
              <w:rPr>
                <w:rFonts w:cs="Arial"/>
                <w:i/>
                <w:color w:val="000000" w:themeColor="text1"/>
                <w:sz w:val="24"/>
                <w:szCs w:val="24"/>
                <w:lang w:val="sr-Cyrl-RS"/>
              </w:rPr>
              <w:t>Место извођења завршних радова у грађевинарству су пословне просторије ЈП ЕПС у Београду и Убу.</w:t>
            </w:r>
          </w:p>
        </w:tc>
      </w:tr>
    </w:tbl>
    <w:p w14:paraId="5EE78687" w14:textId="77777777" w:rsidR="00940BEB" w:rsidRPr="00EA190A" w:rsidRDefault="00940BEB" w:rsidP="00940BEB">
      <w:pPr>
        <w:rPr>
          <w:rFonts w:cs="Arial"/>
          <w:caps/>
          <w:color w:val="000000" w:themeColor="text1"/>
          <w:sz w:val="24"/>
          <w:szCs w:val="24"/>
          <w:lang w:val="sr-Cyrl-CS"/>
        </w:rPr>
      </w:pPr>
    </w:p>
    <w:p w14:paraId="7320D3D0" w14:textId="77777777" w:rsidR="00940BEB" w:rsidRPr="00EA190A" w:rsidRDefault="00940BEB" w:rsidP="00940BEB">
      <w:pPr>
        <w:rPr>
          <w:rFonts w:cs="Arial"/>
          <w:b/>
          <w:caps/>
          <w:color w:val="000000" w:themeColor="text1"/>
          <w:sz w:val="24"/>
          <w:szCs w:val="24"/>
          <w:lang w:val="sr-Cyrl-CS"/>
        </w:rPr>
      </w:pPr>
    </w:p>
    <w:p w14:paraId="4D6ACC8C" w14:textId="77777777" w:rsidR="00940BEB" w:rsidRPr="005A4F0D" w:rsidRDefault="00940BEB" w:rsidP="00940BEB">
      <w:pPr>
        <w:tabs>
          <w:tab w:val="left" w:pos="720"/>
        </w:tabs>
        <w:suppressAutoHyphens/>
        <w:spacing w:line="20" w:lineRule="atLeast"/>
        <w:jc w:val="center"/>
        <w:rPr>
          <w:rFonts w:eastAsia="Arial Unicode MS" w:cs="Arial"/>
          <w:strike/>
          <w:color w:val="000000" w:themeColor="text1"/>
          <w:kern w:val="1"/>
          <w:sz w:val="24"/>
          <w:szCs w:val="24"/>
          <w:lang w:val="ru-RU" w:eastAsia="ar-SA"/>
        </w:rPr>
      </w:pPr>
      <w:r w:rsidRPr="00EA190A">
        <w:rPr>
          <w:rFonts w:cs="Arial"/>
          <w:b/>
          <w:caps/>
          <w:color w:val="000000" w:themeColor="text1"/>
          <w:sz w:val="24"/>
          <w:szCs w:val="24"/>
          <w:lang w:val="sr-Cyrl-CS"/>
        </w:rPr>
        <w:tab/>
      </w:r>
      <w:r w:rsidRPr="00EA190A">
        <w:rPr>
          <w:rFonts w:cs="Arial"/>
          <w:b/>
          <w:caps/>
          <w:color w:val="000000" w:themeColor="text1"/>
          <w:sz w:val="24"/>
          <w:szCs w:val="24"/>
          <w:lang w:val="sr-Cyrl-CS"/>
        </w:rPr>
        <w:tab/>
      </w:r>
      <w:r w:rsidRPr="00EA190A">
        <w:rPr>
          <w:rFonts w:cs="Arial"/>
          <w:b/>
          <w:caps/>
          <w:color w:val="000000" w:themeColor="text1"/>
          <w:sz w:val="24"/>
          <w:szCs w:val="24"/>
          <w:lang w:val="sr-Cyrl-CS"/>
        </w:rPr>
        <w:tab/>
      </w:r>
      <w:r w:rsidRPr="00EA190A">
        <w:rPr>
          <w:rFonts w:cs="Arial"/>
          <w:b/>
          <w:caps/>
          <w:color w:val="000000" w:themeColor="text1"/>
          <w:sz w:val="24"/>
          <w:szCs w:val="24"/>
          <w:lang w:val="sr-Cyrl-CS"/>
        </w:rPr>
        <w:tab/>
      </w:r>
      <w:r w:rsidRPr="00EA190A">
        <w:rPr>
          <w:rFonts w:cs="Arial"/>
          <w:b/>
          <w:caps/>
          <w:color w:val="000000" w:themeColor="text1"/>
          <w:sz w:val="24"/>
          <w:szCs w:val="24"/>
          <w:lang w:val="sr-Cyrl-CS"/>
        </w:rPr>
        <w:tab/>
      </w:r>
      <w:r w:rsidRPr="00EA190A">
        <w:rPr>
          <w:rFonts w:cs="Arial"/>
          <w:b/>
          <w:caps/>
          <w:color w:val="000000" w:themeColor="text1"/>
          <w:sz w:val="24"/>
          <w:szCs w:val="24"/>
          <w:lang w:val="sr-Cyrl-CS"/>
        </w:rPr>
        <w:tab/>
        <w:t xml:space="preserve">                  </w:t>
      </w:r>
      <w:r w:rsidRPr="00EA190A">
        <w:rPr>
          <w:rFonts w:eastAsia="Arial Unicode MS" w:cs="Arial"/>
          <w:color w:val="000000" w:themeColor="text1"/>
          <w:kern w:val="1"/>
          <w:sz w:val="24"/>
          <w:szCs w:val="24"/>
          <w:lang w:val="ru-RU" w:eastAsia="ar-SA"/>
        </w:rPr>
        <w:t>Директ</w:t>
      </w:r>
      <w:r w:rsidRPr="00EA190A">
        <w:rPr>
          <w:rFonts w:eastAsia="Arial Unicode MS" w:cs="Arial"/>
          <w:color w:val="000000" w:themeColor="text1"/>
          <w:kern w:val="1"/>
          <w:sz w:val="24"/>
          <w:szCs w:val="24"/>
          <w:lang w:eastAsia="ar-SA"/>
        </w:rPr>
        <w:t>o</w:t>
      </w:r>
      <w:r w:rsidRPr="00EA190A">
        <w:rPr>
          <w:rFonts w:eastAsia="Arial Unicode MS" w:cs="Arial"/>
          <w:color w:val="000000" w:themeColor="text1"/>
          <w:kern w:val="1"/>
          <w:sz w:val="24"/>
          <w:szCs w:val="24"/>
          <w:lang w:val="ru-RU" w:eastAsia="ar-SA"/>
        </w:rPr>
        <w:t>р ЈП ЕП</w:t>
      </w:r>
      <w:r w:rsidR="00F372CC">
        <w:rPr>
          <w:rFonts w:eastAsia="Arial Unicode MS" w:cs="Arial"/>
          <w:color w:val="000000" w:themeColor="text1"/>
          <w:kern w:val="1"/>
          <w:sz w:val="24"/>
          <w:szCs w:val="24"/>
          <w:lang w:val="ru-RU" w:eastAsia="ar-SA"/>
        </w:rPr>
        <w:t>С</w:t>
      </w:r>
    </w:p>
    <w:p w14:paraId="1535E59D" w14:textId="77777777" w:rsidR="00940BEB" w:rsidRPr="00EA190A" w:rsidRDefault="00940BEB" w:rsidP="00940BEB">
      <w:pPr>
        <w:tabs>
          <w:tab w:val="left" w:pos="720"/>
        </w:tabs>
        <w:suppressAutoHyphens/>
        <w:spacing w:line="20" w:lineRule="atLeast"/>
        <w:jc w:val="center"/>
        <w:rPr>
          <w:rFonts w:eastAsia="Arial Unicode MS" w:cs="Arial"/>
          <w:color w:val="000000" w:themeColor="text1"/>
          <w:kern w:val="1"/>
          <w:sz w:val="24"/>
          <w:szCs w:val="24"/>
          <w:lang w:val="ru-RU" w:eastAsia="ar-SA"/>
        </w:rPr>
      </w:pPr>
      <w:r w:rsidRPr="00EA190A">
        <w:rPr>
          <w:rFonts w:eastAsia="Arial Unicode MS" w:cs="Arial"/>
          <w:color w:val="000000" w:themeColor="text1"/>
          <w:kern w:val="1"/>
          <w:sz w:val="24"/>
          <w:szCs w:val="24"/>
          <w:lang w:val="ru-RU" w:eastAsia="ar-SA"/>
        </w:rPr>
        <w:t xml:space="preserve">                                                                                      ___________________</w:t>
      </w:r>
    </w:p>
    <w:p w14:paraId="4FB667D7" w14:textId="77777777" w:rsidR="00940BEB" w:rsidRPr="00EA190A" w:rsidRDefault="00940BEB" w:rsidP="00940BEB">
      <w:pPr>
        <w:rPr>
          <w:rFonts w:cs="Arial"/>
          <w:color w:val="000000" w:themeColor="text1"/>
          <w:sz w:val="24"/>
          <w:szCs w:val="24"/>
        </w:rPr>
      </w:pPr>
      <w:r w:rsidRPr="00EA190A">
        <w:rPr>
          <w:rFonts w:eastAsia="Arial Unicode MS" w:cs="Arial"/>
          <w:color w:val="000000" w:themeColor="text1"/>
          <w:kern w:val="1"/>
          <w:sz w:val="24"/>
          <w:szCs w:val="24"/>
          <w:lang w:val="ru-RU" w:eastAsia="ar-SA"/>
        </w:rPr>
        <w:t xml:space="preserve">                                                                                                     </w:t>
      </w:r>
    </w:p>
    <w:p w14:paraId="23BA789A" w14:textId="77777777" w:rsidR="00940BEB" w:rsidRPr="00EA190A" w:rsidRDefault="00940BEB" w:rsidP="00940BEB">
      <w:pPr>
        <w:rPr>
          <w:rFonts w:cs="Arial"/>
          <w:color w:val="000000" w:themeColor="text1"/>
          <w:sz w:val="24"/>
          <w:szCs w:val="24"/>
        </w:rPr>
      </w:pPr>
    </w:p>
    <w:p w14:paraId="43B16916" w14:textId="77777777" w:rsidR="00940BEB" w:rsidRPr="00EA190A" w:rsidRDefault="00940BEB" w:rsidP="00940BEB">
      <w:pPr>
        <w:rPr>
          <w:rFonts w:cs="Arial"/>
          <w:color w:val="000000" w:themeColor="text1"/>
          <w:sz w:val="24"/>
          <w:szCs w:val="24"/>
          <w:lang w:val="sr-Cyrl-RS"/>
        </w:rPr>
      </w:pPr>
      <w:r w:rsidRPr="00EA190A">
        <w:rPr>
          <w:rFonts w:cs="Arial"/>
          <w:color w:val="000000" w:themeColor="text1"/>
          <w:sz w:val="24"/>
          <w:szCs w:val="24"/>
          <w:lang w:val="sr-Cyrl-RS"/>
        </w:rPr>
        <w:t>Доставити:</w:t>
      </w:r>
    </w:p>
    <w:p w14:paraId="0819533A" w14:textId="77777777" w:rsidR="00940BEB" w:rsidRPr="00EA190A" w:rsidRDefault="00940BEB" w:rsidP="00940BEB">
      <w:pPr>
        <w:tabs>
          <w:tab w:val="left" w:pos="567"/>
        </w:tabs>
        <w:rPr>
          <w:rFonts w:cs="Arial"/>
          <w:noProof/>
          <w:color w:val="000000" w:themeColor="text1"/>
          <w:sz w:val="24"/>
          <w:szCs w:val="24"/>
          <w:lang w:val="sr-Cyrl-RS"/>
        </w:rPr>
      </w:pPr>
      <w:r w:rsidRPr="00EA190A">
        <w:rPr>
          <w:rFonts w:cs="Arial"/>
          <w:noProof/>
          <w:color w:val="000000" w:themeColor="text1"/>
          <w:sz w:val="24"/>
          <w:szCs w:val="24"/>
          <w:lang w:val="sr-Cyrl-RS"/>
        </w:rPr>
        <w:t>-Наслову</w:t>
      </w:r>
    </w:p>
    <w:p w14:paraId="4E9A9091" w14:textId="77777777" w:rsidR="00940BEB" w:rsidRPr="00EA190A" w:rsidRDefault="00940BEB" w:rsidP="00940BEB">
      <w:pPr>
        <w:tabs>
          <w:tab w:val="left" w:pos="567"/>
        </w:tabs>
        <w:rPr>
          <w:rFonts w:cs="Arial"/>
          <w:noProof/>
          <w:color w:val="000000" w:themeColor="text1"/>
          <w:sz w:val="24"/>
          <w:szCs w:val="24"/>
          <w:lang w:val="sr-Cyrl-RS"/>
        </w:rPr>
      </w:pPr>
      <w:r w:rsidRPr="00EA190A">
        <w:rPr>
          <w:rFonts w:cs="Arial"/>
          <w:noProof/>
          <w:color w:val="000000" w:themeColor="text1"/>
          <w:sz w:val="24"/>
          <w:szCs w:val="24"/>
          <w:lang w:val="sr-Cyrl-RS"/>
        </w:rPr>
        <w:t>-Лицу за праћење извршења Оквирног споразума</w:t>
      </w:r>
    </w:p>
    <w:p w14:paraId="1AA8E2DE" w14:textId="77777777" w:rsidR="00940BEB" w:rsidRPr="00EA190A" w:rsidRDefault="00940BEB" w:rsidP="00940BEB">
      <w:pPr>
        <w:tabs>
          <w:tab w:val="left" w:pos="567"/>
        </w:tabs>
        <w:rPr>
          <w:rFonts w:cs="Arial"/>
          <w:noProof/>
          <w:color w:val="000000" w:themeColor="text1"/>
          <w:sz w:val="24"/>
          <w:szCs w:val="24"/>
          <w:lang w:val="sr-Cyrl-RS"/>
        </w:rPr>
      </w:pPr>
      <w:r w:rsidRPr="00EA190A">
        <w:rPr>
          <w:rFonts w:cs="Arial"/>
          <w:noProof/>
          <w:color w:val="000000" w:themeColor="text1"/>
          <w:sz w:val="24"/>
          <w:szCs w:val="24"/>
          <w:lang w:val="sr-Cyrl-RS"/>
        </w:rPr>
        <w:t>-Сектору за набавке и ком.пословање (оригинал)</w:t>
      </w:r>
    </w:p>
    <w:p w14:paraId="5C143078" w14:textId="77777777" w:rsidR="00940BEB" w:rsidRPr="00EA190A" w:rsidRDefault="00940BEB" w:rsidP="00940BEB">
      <w:pPr>
        <w:tabs>
          <w:tab w:val="left" w:pos="567"/>
        </w:tabs>
        <w:rPr>
          <w:rFonts w:cs="Arial"/>
          <w:noProof/>
          <w:color w:val="000000" w:themeColor="text1"/>
          <w:sz w:val="24"/>
          <w:szCs w:val="24"/>
          <w:lang w:val="sr-Cyrl-RS"/>
        </w:rPr>
      </w:pPr>
      <w:r w:rsidRPr="00EA190A">
        <w:rPr>
          <w:rFonts w:cs="Arial"/>
          <w:noProof/>
          <w:color w:val="000000" w:themeColor="text1"/>
          <w:sz w:val="24"/>
          <w:szCs w:val="24"/>
          <w:lang w:val="sr-Cyrl-RS"/>
        </w:rPr>
        <w:t>-Економско-финансијском сектору (оригинал)</w:t>
      </w:r>
    </w:p>
    <w:p w14:paraId="0D9452EC" w14:textId="77777777" w:rsidR="00940BEB" w:rsidRPr="00EA190A" w:rsidRDefault="00940BEB" w:rsidP="00940BEB">
      <w:pPr>
        <w:tabs>
          <w:tab w:val="left" w:pos="567"/>
        </w:tabs>
        <w:rPr>
          <w:rFonts w:cs="Arial"/>
          <w:noProof/>
          <w:color w:val="000000" w:themeColor="text1"/>
          <w:sz w:val="24"/>
          <w:szCs w:val="24"/>
          <w:lang w:val="sr-Cyrl-RS"/>
        </w:rPr>
      </w:pPr>
      <w:r w:rsidRPr="00EA190A">
        <w:rPr>
          <w:rFonts w:cs="Arial"/>
          <w:noProof/>
          <w:color w:val="000000" w:themeColor="text1"/>
          <w:sz w:val="24"/>
          <w:szCs w:val="24"/>
          <w:lang w:val="sr-Cyrl-RS"/>
        </w:rPr>
        <w:t>-Сектору за набавке и комерцијално пословање-План и анализа</w:t>
      </w:r>
    </w:p>
    <w:p w14:paraId="0E3DEDB9" w14:textId="77777777" w:rsidR="00940BEB" w:rsidRPr="00EA190A" w:rsidRDefault="00940BEB" w:rsidP="00940BEB">
      <w:pPr>
        <w:tabs>
          <w:tab w:val="left" w:pos="567"/>
        </w:tabs>
        <w:rPr>
          <w:rFonts w:cs="Arial"/>
          <w:noProof/>
          <w:color w:val="000000" w:themeColor="text1"/>
          <w:sz w:val="24"/>
          <w:szCs w:val="24"/>
          <w:lang w:val="sr-Cyrl-RS"/>
        </w:rPr>
      </w:pPr>
      <w:r w:rsidRPr="00EA190A">
        <w:rPr>
          <w:rFonts w:cs="Arial"/>
          <w:noProof/>
          <w:color w:val="000000" w:themeColor="text1"/>
          <w:sz w:val="24"/>
          <w:szCs w:val="24"/>
          <w:lang w:val="sr-Cyrl-RS"/>
        </w:rPr>
        <w:t>-Сектор за правне послове</w:t>
      </w:r>
    </w:p>
    <w:p w14:paraId="78D57858" w14:textId="77777777" w:rsidR="00940BEB" w:rsidRPr="00EA190A" w:rsidRDefault="00940BEB" w:rsidP="00940BEB">
      <w:pPr>
        <w:tabs>
          <w:tab w:val="left" w:pos="567"/>
        </w:tabs>
        <w:rPr>
          <w:rFonts w:cs="Arial"/>
          <w:noProof/>
          <w:color w:val="000000" w:themeColor="text1"/>
          <w:sz w:val="24"/>
          <w:szCs w:val="24"/>
          <w:lang w:val="sr-Cyrl-RS"/>
        </w:rPr>
      </w:pPr>
      <w:r w:rsidRPr="00EA190A">
        <w:rPr>
          <w:rFonts w:cs="Arial"/>
          <w:noProof/>
          <w:color w:val="000000" w:themeColor="text1"/>
          <w:sz w:val="24"/>
          <w:szCs w:val="24"/>
          <w:lang w:val="sr-Cyrl-RS"/>
        </w:rPr>
        <w:t>- Сектору за набавке и комерцијално пословање-Служба комерцијале</w:t>
      </w:r>
    </w:p>
    <w:p w14:paraId="3076B344" w14:textId="77777777" w:rsidR="00940BEB" w:rsidRPr="00EA190A" w:rsidRDefault="00940BEB" w:rsidP="00940BEB">
      <w:pPr>
        <w:tabs>
          <w:tab w:val="left" w:pos="567"/>
        </w:tabs>
        <w:rPr>
          <w:rFonts w:cs="Arial"/>
          <w:noProof/>
          <w:color w:val="000000" w:themeColor="text1"/>
          <w:sz w:val="24"/>
          <w:szCs w:val="24"/>
          <w:lang w:val="sr-Cyrl-RS"/>
        </w:rPr>
      </w:pPr>
      <w:r w:rsidRPr="00EA190A">
        <w:rPr>
          <w:rFonts w:cs="Arial"/>
          <w:noProof/>
          <w:color w:val="000000" w:themeColor="text1"/>
          <w:sz w:val="24"/>
          <w:szCs w:val="24"/>
          <w:lang w:val="sr-Cyrl-RS"/>
        </w:rPr>
        <w:t>-Архива (оригинал)</w:t>
      </w:r>
    </w:p>
    <w:p w14:paraId="54C815BD" w14:textId="77777777" w:rsidR="00940BEB" w:rsidRPr="00EA190A" w:rsidRDefault="00940BEB" w:rsidP="00940BEB">
      <w:pPr>
        <w:rPr>
          <w:rFonts w:cs="Arial"/>
          <w:color w:val="000000" w:themeColor="text1"/>
          <w:sz w:val="24"/>
          <w:szCs w:val="24"/>
        </w:rPr>
      </w:pPr>
    </w:p>
    <w:p w14:paraId="1AF6CBEE" w14:textId="77777777" w:rsidR="00940BEB" w:rsidRPr="00EA190A" w:rsidRDefault="00940BEB" w:rsidP="00940BEB">
      <w:pPr>
        <w:spacing w:before="0"/>
        <w:rPr>
          <w:rFonts w:cs="Arial"/>
          <w:color w:val="000000" w:themeColor="text1"/>
          <w:sz w:val="24"/>
          <w:szCs w:val="24"/>
        </w:rPr>
      </w:pPr>
    </w:p>
    <w:p w14:paraId="08FA1BE4" w14:textId="77777777" w:rsidR="005A4F0D" w:rsidRPr="00F372CC" w:rsidRDefault="00343A18" w:rsidP="00F372CC">
      <w:pPr>
        <w:spacing w:before="0"/>
        <w:jc w:val="center"/>
        <w:rPr>
          <w:rFonts w:cs="Arial"/>
          <w:b/>
          <w:color w:val="000000" w:themeColor="text1"/>
          <w:sz w:val="24"/>
          <w:szCs w:val="24"/>
          <w:lang w:val="sr-Cyrl-CS"/>
        </w:rPr>
      </w:pPr>
      <w:r w:rsidRPr="00EA190A">
        <w:rPr>
          <w:rFonts w:eastAsia="Arial Unicode MS" w:cs="Arial"/>
          <w:color w:val="000000" w:themeColor="text1"/>
          <w:sz w:val="24"/>
          <w:szCs w:val="24"/>
        </w:rPr>
        <w:br w:type="page"/>
      </w:r>
      <w:r w:rsidR="0042387A" w:rsidRPr="00EA190A">
        <w:rPr>
          <w:rFonts w:eastAsia="Arial Unicode MS" w:cs="Arial"/>
          <w:color w:val="000000" w:themeColor="text1"/>
          <w:sz w:val="24"/>
          <w:szCs w:val="24"/>
          <w:lang w:val="sr-Cyrl-CS"/>
        </w:rPr>
        <w:lastRenderedPageBreak/>
        <w:t xml:space="preserve"> </w:t>
      </w:r>
      <w:r w:rsidR="005A4F0D" w:rsidRPr="00F372CC">
        <w:rPr>
          <w:rFonts w:cs="Arial"/>
          <w:b/>
          <w:color w:val="000000" w:themeColor="text1"/>
          <w:sz w:val="24"/>
          <w:szCs w:val="24"/>
          <w:lang w:val="sr-Cyrl-CS"/>
        </w:rPr>
        <w:t>ПРИЛОГ бр. 6</w:t>
      </w:r>
    </w:p>
    <w:p w14:paraId="7E0CB6AB" w14:textId="77777777" w:rsidR="005A4F0D" w:rsidRPr="00F372CC" w:rsidRDefault="005A4F0D" w:rsidP="00F372CC">
      <w:pPr>
        <w:spacing w:before="0"/>
        <w:jc w:val="center"/>
        <w:rPr>
          <w:rFonts w:cs="Arial"/>
          <w:b/>
          <w:color w:val="000000" w:themeColor="text1"/>
          <w:sz w:val="24"/>
          <w:szCs w:val="24"/>
          <w:lang w:val="sr-Cyrl-CS"/>
        </w:rPr>
      </w:pPr>
    </w:p>
    <w:p w14:paraId="48C8AAD8" w14:textId="77777777" w:rsidR="005A4F0D" w:rsidRPr="00F372CC" w:rsidRDefault="005A4F0D" w:rsidP="00F372CC">
      <w:pPr>
        <w:spacing w:before="0"/>
        <w:jc w:val="center"/>
        <w:rPr>
          <w:rFonts w:cs="Arial"/>
          <w:color w:val="000000" w:themeColor="text1"/>
          <w:sz w:val="24"/>
          <w:szCs w:val="24"/>
          <w:lang w:val="ru-RU"/>
        </w:rPr>
      </w:pPr>
      <w:r w:rsidRPr="00F372CC">
        <w:rPr>
          <w:rFonts w:cs="Arial"/>
          <w:b/>
          <w:color w:val="000000" w:themeColor="text1"/>
          <w:sz w:val="24"/>
          <w:szCs w:val="24"/>
          <w:lang w:val="sr-Cyrl-CS"/>
        </w:rPr>
        <w:t>ЗАПИСНИК О ИЗВЕДЕНИМ РАДОВИМА</w:t>
      </w:r>
      <w:r w:rsidRPr="00F372CC" w:rsidDel="00EC0B01">
        <w:rPr>
          <w:rFonts w:cs="Arial"/>
          <w:b/>
          <w:color w:val="000000" w:themeColor="text1"/>
          <w:sz w:val="24"/>
          <w:szCs w:val="24"/>
          <w:lang w:val="sr-Cyrl-CS"/>
        </w:rPr>
        <w:t xml:space="preserve"> </w:t>
      </w:r>
    </w:p>
    <w:p w14:paraId="554EE986" w14:textId="77777777" w:rsidR="005A4F0D" w:rsidRPr="00F372CC" w:rsidRDefault="005A4F0D" w:rsidP="00F372CC">
      <w:pPr>
        <w:spacing w:before="0"/>
        <w:jc w:val="left"/>
        <w:rPr>
          <w:rFonts w:cs="Arial"/>
          <w:color w:val="000000" w:themeColor="text1"/>
          <w:sz w:val="24"/>
          <w:szCs w:val="24"/>
          <w:lang w:val="ru-RU"/>
        </w:rPr>
      </w:pPr>
    </w:p>
    <w:p w14:paraId="4F619757" w14:textId="77777777" w:rsidR="005A4F0D" w:rsidRPr="00F372CC" w:rsidRDefault="005A4F0D" w:rsidP="00F372CC">
      <w:pPr>
        <w:spacing w:before="0"/>
        <w:jc w:val="left"/>
        <w:rPr>
          <w:rFonts w:cs="Arial"/>
          <w:color w:val="000000" w:themeColor="text1"/>
          <w:sz w:val="24"/>
          <w:szCs w:val="24"/>
          <w:lang w:val="ru-RU"/>
        </w:rPr>
      </w:pPr>
      <w:r w:rsidRPr="00F372CC">
        <w:rPr>
          <w:rFonts w:cs="Arial"/>
          <w:color w:val="000000" w:themeColor="text1"/>
          <w:sz w:val="24"/>
          <w:szCs w:val="24"/>
          <w:lang w:val="ru-RU"/>
        </w:rPr>
        <w:tab/>
      </w:r>
      <w:r w:rsidRPr="00F372CC">
        <w:rPr>
          <w:rFonts w:cs="Arial"/>
          <w:color w:val="000000" w:themeColor="text1"/>
          <w:sz w:val="24"/>
          <w:szCs w:val="24"/>
          <w:lang w:val="ru-RU"/>
        </w:rPr>
        <w:tab/>
      </w:r>
      <w:r w:rsidRPr="00F372CC">
        <w:rPr>
          <w:rFonts w:cs="Arial"/>
          <w:color w:val="000000" w:themeColor="text1"/>
          <w:sz w:val="24"/>
          <w:szCs w:val="24"/>
          <w:lang w:val="ru-RU"/>
        </w:rPr>
        <w:tab/>
        <w:t>Датум</w:t>
      </w:r>
      <w:r w:rsidRPr="00F372CC">
        <w:rPr>
          <w:rFonts w:cs="Arial"/>
          <w:color w:val="000000" w:themeColor="text1"/>
          <w:sz w:val="24"/>
          <w:szCs w:val="24"/>
          <w:lang w:val="sr-Cyrl-RS"/>
        </w:rPr>
        <w:t xml:space="preserve"> </w:t>
      </w:r>
      <w:r w:rsidRPr="00F372CC">
        <w:rPr>
          <w:rFonts w:cs="Arial"/>
          <w:color w:val="000000" w:themeColor="text1"/>
          <w:sz w:val="24"/>
          <w:szCs w:val="24"/>
          <w:lang w:val="ru-RU"/>
        </w:rPr>
        <w:t>___________</w:t>
      </w:r>
    </w:p>
    <w:p w14:paraId="6DF7C064" w14:textId="77777777" w:rsidR="005A4F0D" w:rsidRPr="00F372CC" w:rsidRDefault="005A4F0D" w:rsidP="00F372CC">
      <w:pPr>
        <w:spacing w:before="0"/>
        <w:ind w:left="1440" w:firstLine="720"/>
        <w:jc w:val="left"/>
        <w:rPr>
          <w:rFonts w:cs="Arial"/>
          <w:color w:val="000000" w:themeColor="text1"/>
          <w:sz w:val="24"/>
          <w:szCs w:val="24"/>
          <w:lang w:val="ru-RU"/>
        </w:rPr>
      </w:pPr>
    </w:p>
    <w:p w14:paraId="549CA9B9" w14:textId="77777777" w:rsidR="005A4F0D" w:rsidRPr="00F372CC" w:rsidRDefault="005A4F0D" w:rsidP="00F372CC">
      <w:pPr>
        <w:spacing w:before="0"/>
        <w:jc w:val="left"/>
        <w:rPr>
          <w:rFonts w:cs="Arial"/>
          <w:color w:val="000000" w:themeColor="text1"/>
          <w:sz w:val="24"/>
          <w:szCs w:val="24"/>
          <w:lang w:val="ru-RU"/>
        </w:rPr>
      </w:pPr>
      <w:r w:rsidRPr="00F372CC">
        <w:rPr>
          <w:rFonts w:cs="Arial"/>
          <w:color w:val="000000" w:themeColor="text1"/>
          <w:sz w:val="24"/>
          <w:szCs w:val="24"/>
          <w:lang w:val="ru-RU"/>
        </w:rPr>
        <w:tab/>
      </w:r>
      <w:r w:rsidRPr="00F372CC">
        <w:rPr>
          <w:rFonts w:cs="Arial"/>
          <w:color w:val="000000" w:themeColor="text1"/>
          <w:sz w:val="24"/>
          <w:szCs w:val="24"/>
          <w:lang w:val="sr-Cyrl-RS"/>
        </w:rPr>
        <w:t>ИЗВОЂАЧ РАДОВА</w:t>
      </w:r>
      <w:r w:rsidRPr="00F372CC">
        <w:rPr>
          <w:rFonts w:cs="Arial"/>
          <w:color w:val="000000" w:themeColor="text1"/>
          <w:sz w:val="24"/>
          <w:szCs w:val="24"/>
          <w:lang w:val="ru-RU"/>
        </w:rPr>
        <w:tab/>
      </w:r>
      <w:r w:rsidRPr="00F372CC">
        <w:rPr>
          <w:rFonts w:cs="Arial"/>
          <w:color w:val="000000" w:themeColor="text1"/>
          <w:sz w:val="24"/>
          <w:szCs w:val="24"/>
          <w:lang w:val="ru-RU"/>
        </w:rPr>
        <w:tab/>
      </w:r>
      <w:r w:rsidRPr="00F372CC">
        <w:rPr>
          <w:rFonts w:cs="Arial"/>
          <w:color w:val="000000" w:themeColor="text1"/>
          <w:sz w:val="24"/>
          <w:szCs w:val="24"/>
          <w:lang w:val="ru-RU"/>
        </w:rPr>
        <w:tab/>
        <w:t xml:space="preserve">                НАРУЧИЛАЦ:</w:t>
      </w:r>
    </w:p>
    <w:p w14:paraId="1927FF8B" w14:textId="77777777" w:rsidR="005A4F0D" w:rsidRPr="00F372CC" w:rsidRDefault="005A4F0D" w:rsidP="00F372CC">
      <w:pPr>
        <w:spacing w:before="0"/>
        <w:jc w:val="left"/>
        <w:rPr>
          <w:rFonts w:cs="Arial"/>
          <w:color w:val="000000" w:themeColor="text1"/>
          <w:sz w:val="24"/>
          <w:szCs w:val="24"/>
          <w:u w:val="single"/>
          <w:lang w:val="ru-RU"/>
        </w:rPr>
      </w:pPr>
      <w:r w:rsidRPr="00F372CC">
        <w:rPr>
          <w:rFonts w:cs="Arial"/>
          <w:color w:val="000000" w:themeColor="text1"/>
          <w:sz w:val="24"/>
          <w:szCs w:val="24"/>
          <w:lang w:val="sr-Latn-RS"/>
        </w:rPr>
        <w:t xml:space="preserve"> </w:t>
      </w:r>
      <w:r w:rsidRPr="00F372CC">
        <w:rPr>
          <w:rFonts w:cs="Arial"/>
          <w:color w:val="000000" w:themeColor="text1"/>
          <w:sz w:val="24"/>
          <w:szCs w:val="24"/>
          <w:lang w:val="ru-RU"/>
        </w:rPr>
        <w:t xml:space="preserve">  ________________________                                     ____</w:t>
      </w:r>
      <w:r w:rsidRPr="00F372CC">
        <w:rPr>
          <w:rFonts w:cs="Arial"/>
          <w:color w:val="000000" w:themeColor="text1"/>
          <w:sz w:val="24"/>
          <w:szCs w:val="24"/>
          <w:u w:val="single"/>
          <w:lang w:val="ru-RU"/>
        </w:rPr>
        <w:t>ЈП ЕПС____</w:t>
      </w:r>
    </w:p>
    <w:p w14:paraId="2E83291A" w14:textId="77777777" w:rsidR="005A4F0D" w:rsidRPr="00F372CC" w:rsidRDefault="005A4F0D" w:rsidP="00F372CC">
      <w:pPr>
        <w:spacing w:before="0"/>
        <w:jc w:val="left"/>
        <w:rPr>
          <w:rFonts w:cs="Arial"/>
          <w:color w:val="000000" w:themeColor="text1"/>
          <w:sz w:val="24"/>
          <w:szCs w:val="24"/>
          <w:lang w:val="sr-Cyrl-RS"/>
        </w:rPr>
      </w:pPr>
      <w:r w:rsidRPr="00F372CC">
        <w:rPr>
          <w:rFonts w:cs="Arial"/>
          <w:color w:val="000000" w:themeColor="text1"/>
          <w:sz w:val="24"/>
          <w:szCs w:val="24"/>
          <w:lang w:val="sr-Latn-RS"/>
        </w:rPr>
        <w:t xml:space="preserve">    </w:t>
      </w:r>
      <w:r w:rsidRPr="00F372CC">
        <w:rPr>
          <w:rFonts w:cs="Arial"/>
          <w:color w:val="000000" w:themeColor="text1"/>
          <w:sz w:val="24"/>
          <w:szCs w:val="24"/>
          <w:lang w:val="ru-RU"/>
        </w:rPr>
        <w:t xml:space="preserve">(Назив правног  лица) </w:t>
      </w:r>
      <w:r w:rsidRPr="00F372CC">
        <w:rPr>
          <w:rFonts w:cs="Arial"/>
          <w:color w:val="000000" w:themeColor="text1"/>
          <w:sz w:val="24"/>
          <w:szCs w:val="24"/>
          <w:lang w:val="ru-RU"/>
        </w:rPr>
        <w:tab/>
      </w:r>
      <w:r w:rsidRPr="00F372CC">
        <w:rPr>
          <w:rFonts w:cs="Arial"/>
          <w:color w:val="000000" w:themeColor="text1"/>
          <w:sz w:val="24"/>
          <w:szCs w:val="24"/>
          <w:lang w:val="ru-RU"/>
        </w:rPr>
        <w:tab/>
      </w:r>
      <w:r w:rsidRPr="00F372CC">
        <w:rPr>
          <w:rFonts w:cs="Arial"/>
          <w:color w:val="000000" w:themeColor="text1"/>
          <w:sz w:val="24"/>
          <w:szCs w:val="24"/>
          <w:lang w:val="ru-RU"/>
        </w:rPr>
        <w:tab/>
        <w:t xml:space="preserve">      (Назив организационог дела </w:t>
      </w:r>
      <w:r w:rsidRPr="00F372CC">
        <w:rPr>
          <w:rFonts w:cs="Arial"/>
          <w:color w:val="000000" w:themeColor="text1"/>
          <w:sz w:val="24"/>
          <w:szCs w:val="24"/>
          <w:lang w:val="sr-Cyrl-RS"/>
        </w:rPr>
        <w:t>ЈП ЕПС)</w:t>
      </w:r>
    </w:p>
    <w:p w14:paraId="78CC875C" w14:textId="77777777" w:rsidR="005A4F0D" w:rsidRPr="00F372CC" w:rsidRDefault="005A4F0D" w:rsidP="00F372CC">
      <w:pPr>
        <w:spacing w:before="0"/>
        <w:jc w:val="left"/>
        <w:rPr>
          <w:rFonts w:cs="Arial"/>
          <w:color w:val="000000" w:themeColor="text1"/>
          <w:sz w:val="24"/>
          <w:szCs w:val="24"/>
          <w:lang w:val="ru-RU"/>
        </w:rPr>
      </w:pPr>
    </w:p>
    <w:p w14:paraId="5971C81C" w14:textId="77777777" w:rsidR="005A4F0D" w:rsidRPr="00F372CC" w:rsidRDefault="005A4F0D" w:rsidP="00F372CC">
      <w:pPr>
        <w:spacing w:before="0"/>
        <w:jc w:val="left"/>
        <w:rPr>
          <w:rFonts w:cs="Arial"/>
          <w:color w:val="000000" w:themeColor="text1"/>
          <w:sz w:val="24"/>
          <w:szCs w:val="24"/>
          <w:u w:val="single"/>
          <w:lang w:val="ru-RU"/>
        </w:rPr>
      </w:pPr>
      <w:r w:rsidRPr="00F372CC">
        <w:rPr>
          <w:rFonts w:cs="Arial"/>
          <w:color w:val="000000" w:themeColor="text1"/>
          <w:sz w:val="24"/>
          <w:szCs w:val="24"/>
          <w:lang w:val="ru-RU"/>
        </w:rPr>
        <w:t xml:space="preserve">___________________________    </w:t>
      </w:r>
      <w:r w:rsidRPr="00F372CC">
        <w:rPr>
          <w:rFonts w:cs="Arial"/>
          <w:color w:val="000000" w:themeColor="text1"/>
          <w:sz w:val="24"/>
          <w:szCs w:val="24"/>
          <w:lang w:val="ru-RU"/>
        </w:rPr>
        <w:tab/>
        <w:t xml:space="preserve">             ____</w:t>
      </w:r>
      <w:r w:rsidRPr="00F372CC">
        <w:rPr>
          <w:rFonts w:cs="Arial"/>
          <w:color w:val="000000" w:themeColor="text1"/>
          <w:sz w:val="24"/>
          <w:szCs w:val="24"/>
          <w:u w:val="single"/>
          <w:lang w:val="ru-RU"/>
        </w:rPr>
        <w:t>Царице Милице 2____</w:t>
      </w:r>
    </w:p>
    <w:p w14:paraId="7D16C564" w14:textId="77777777" w:rsidR="005A4F0D" w:rsidRPr="00F372CC" w:rsidRDefault="005A4F0D" w:rsidP="00F372CC">
      <w:pPr>
        <w:spacing w:before="0"/>
        <w:jc w:val="left"/>
        <w:rPr>
          <w:rFonts w:cs="Arial"/>
          <w:color w:val="000000" w:themeColor="text1"/>
          <w:sz w:val="24"/>
          <w:szCs w:val="24"/>
          <w:lang w:val="ru-RU"/>
        </w:rPr>
      </w:pPr>
      <w:r w:rsidRPr="00F372CC">
        <w:rPr>
          <w:rFonts w:cs="Arial"/>
          <w:color w:val="000000" w:themeColor="text1"/>
          <w:sz w:val="24"/>
          <w:szCs w:val="24"/>
          <w:lang w:val="ru-RU"/>
        </w:rPr>
        <w:t xml:space="preserve">   (Адреса правног  лица) </w:t>
      </w:r>
      <w:r w:rsidRPr="00F372CC">
        <w:rPr>
          <w:rFonts w:cs="Arial"/>
          <w:color w:val="000000" w:themeColor="text1"/>
          <w:sz w:val="24"/>
          <w:szCs w:val="24"/>
          <w:lang w:val="ru-RU"/>
        </w:rPr>
        <w:tab/>
      </w:r>
      <w:r w:rsidRPr="00F372CC">
        <w:rPr>
          <w:rFonts w:cs="Arial"/>
          <w:color w:val="000000" w:themeColor="text1"/>
          <w:sz w:val="24"/>
          <w:szCs w:val="24"/>
          <w:lang w:val="ru-RU"/>
        </w:rPr>
        <w:tab/>
      </w:r>
      <w:r w:rsidRPr="00F372CC">
        <w:rPr>
          <w:rFonts w:cs="Arial"/>
          <w:color w:val="000000" w:themeColor="text1"/>
          <w:sz w:val="24"/>
          <w:szCs w:val="24"/>
          <w:lang w:val="ru-RU"/>
        </w:rPr>
        <w:tab/>
        <w:t xml:space="preserve">    </w:t>
      </w:r>
      <w:r w:rsidRPr="00F372CC">
        <w:rPr>
          <w:rFonts w:cs="Arial"/>
          <w:color w:val="000000" w:themeColor="text1"/>
          <w:sz w:val="24"/>
          <w:szCs w:val="24"/>
          <w:lang w:val="sr-Latn-RS"/>
        </w:rPr>
        <w:t xml:space="preserve"> </w:t>
      </w:r>
      <w:r w:rsidRPr="00F372CC">
        <w:rPr>
          <w:rFonts w:cs="Arial"/>
          <w:color w:val="000000" w:themeColor="text1"/>
          <w:sz w:val="24"/>
          <w:szCs w:val="24"/>
          <w:lang w:val="ru-RU"/>
        </w:rPr>
        <w:t xml:space="preserve">(Адреса организационог дела </w:t>
      </w:r>
      <w:r w:rsidRPr="00F372CC">
        <w:rPr>
          <w:rFonts w:cs="Arial"/>
          <w:color w:val="000000" w:themeColor="text1"/>
          <w:sz w:val="24"/>
          <w:szCs w:val="24"/>
          <w:lang w:val="sr-Cyrl-RS"/>
        </w:rPr>
        <w:t>ЈП ЕПС</w:t>
      </w:r>
      <w:r w:rsidRPr="00F372CC">
        <w:rPr>
          <w:rFonts w:cs="Arial"/>
          <w:color w:val="000000" w:themeColor="text1"/>
          <w:sz w:val="24"/>
          <w:szCs w:val="24"/>
          <w:lang w:val="ru-RU"/>
        </w:rPr>
        <w:t>)</w:t>
      </w:r>
    </w:p>
    <w:p w14:paraId="6D9F8AC1" w14:textId="77777777" w:rsidR="005A4F0D" w:rsidRPr="00F372CC" w:rsidRDefault="005A4F0D" w:rsidP="00F372CC">
      <w:pPr>
        <w:spacing w:before="0"/>
        <w:jc w:val="left"/>
        <w:rPr>
          <w:rFonts w:cs="Arial"/>
          <w:color w:val="000000" w:themeColor="text1"/>
          <w:sz w:val="24"/>
          <w:szCs w:val="24"/>
          <w:lang w:val="ru-RU"/>
        </w:rPr>
      </w:pPr>
    </w:p>
    <w:p w14:paraId="1C9B1104" w14:textId="77777777" w:rsidR="005A4F0D" w:rsidRPr="00F372CC" w:rsidRDefault="005A4F0D" w:rsidP="00F372CC">
      <w:pPr>
        <w:spacing w:before="0"/>
        <w:jc w:val="left"/>
        <w:rPr>
          <w:rFonts w:cs="Arial"/>
          <w:color w:val="000000" w:themeColor="text1"/>
          <w:sz w:val="24"/>
          <w:szCs w:val="24"/>
          <w:lang w:val="sr-Cyrl-RS"/>
        </w:rPr>
      </w:pPr>
      <w:r w:rsidRPr="00F372CC">
        <w:rPr>
          <w:rFonts w:cs="Arial"/>
          <w:color w:val="000000" w:themeColor="text1"/>
          <w:sz w:val="24"/>
          <w:szCs w:val="24"/>
          <w:lang w:val="ru-RU"/>
        </w:rPr>
        <w:t>Број Оквирног споразума/Датум:  _________________________________</w:t>
      </w:r>
    </w:p>
    <w:p w14:paraId="03E88685" w14:textId="77777777" w:rsidR="005A4F0D" w:rsidRPr="00F372CC" w:rsidRDefault="005A4F0D" w:rsidP="00F372CC">
      <w:pPr>
        <w:spacing w:before="0"/>
        <w:jc w:val="left"/>
        <w:rPr>
          <w:rFonts w:cs="Arial"/>
          <w:color w:val="000000" w:themeColor="text1"/>
          <w:sz w:val="24"/>
          <w:szCs w:val="24"/>
          <w:lang w:val="ru-RU"/>
        </w:rPr>
      </w:pPr>
      <w:r w:rsidRPr="00F372CC">
        <w:rPr>
          <w:rFonts w:cs="Arial"/>
          <w:color w:val="000000" w:themeColor="text1"/>
          <w:sz w:val="24"/>
          <w:szCs w:val="24"/>
          <w:lang w:val="ru-RU"/>
        </w:rPr>
        <w:t>Број наруџбенице/Датум:  _______________________________________</w:t>
      </w:r>
    </w:p>
    <w:p w14:paraId="0A7D5B69" w14:textId="77777777" w:rsidR="005A4F0D" w:rsidRPr="00F372CC" w:rsidRDefault="005A4F0D" w:rsidP="00F372CC">
      <w:pPr>
        <w:spacing w:before="0"/>
        <w:jc w:val="left"/>
        <w:rPr>
          <w:rFonts w:cs="Arial"/>
          <w:color w:val="000000" w:themeColor="text1"/>
          <w:sz w:val="24"/>
          <w:szCs w:val="24"/>
          <w:lang w:val="ru-RU"/>
        </w:rPr>
      </w:pPr>
      <w:r w:rsidRPr="00F372CC">
        <w:rPr>
          <w:rFonts w:cs="Arial"/>
          <w:color w:val="000000" w:themeColor="text1"/>
          <w:sz w:val="24"/>
          <w:szCs w:val="24"/>
          <w:lang w:val="ru-RU"/>
        </w:rPr>
        <w:t>Место извођења радова:  _______________________________________</w:t>
      </w:r>
    </w:p>
    <w:p w14:paraId="06287C60" w14:textId="77777777" w:rsidR="005A4F0D" w:rsidRPr="00F372CC" w:rsidRDefault="005A4F0D" w:rsidP="00F372CC">
      <w:pPr>
        <w:spacing w:before="0"/>
        <w:jc w:val="left"/>
        <w:rPr>
          <w:rFonts w:cs="Arial"/>
          <w:color w:val="000000" w:themeColor="text1"/>
          <w:sz w:val="24"/>
          <w:szCs w:val="24"/>
          <w:lang w:val="ru-RU"/>
        </w:rPr>
      </w:pPr>
      <w:r w:rsidRPr="00F372CC">
        <w:rPr>
          <w:rFonts w:cs="Arial"/>
          <w:color w:val="000000" w:themeColor="text1"/>
          <w:sz w:val="24"/>
          <w:szCs w:val="24"/>
          <w:lang w:val="ru-RU"/>
        </w:rPr>
        <w:t>Објекат: ______________________________________________________</w:t>
      </w:r>
    </w:p>
    <w:p w14:paraId="5A382F50" w14:textId="77777777" w:rsidR="005A4F0D" w:rsidRPr="00F372CC" w:rsidRDefault="005A4F0D" w:rsidP="00F372CC">
      <w:pPr>
        <w:spacing w:before="0"/>
        <w:jc w:val="left"/>
        <w:rPr>
          <w:rFonts w:cs="Arial"/>
          <w:color w:val="000000" w:themeColor="text1"/>
          <w:sz w:val="24"/>
          <w:szCs w:val="24"/>
          <w:lang w:val="ru-RU"/>
        </w:rPr>
      </w:pPr>
    </w:p>
    <w:p w14:paraId="387BF1FF" w14:textId="77777777" w:rsidR="005A4F0D" w:rsidRPr="00F372CC" w:rsidRDefault="005A4F0D" w:rsidP="00F372CC">
      <w:pPr>
        <w:spacing w:before="0"/>
        <w:ind w:left="426"/>
        <w:jc w:val="left"/>
        <w:rPr>
          <w:rFonts w:cs="Arial"/>
          <w:color w:val="000000" w:themeColor="text1"/>
          <w:sz w:val="24"/>
          <w:szCs w:val="24"/>
          <w:lang w:val="ru-RU"/>
        </w:rPr>
      </w:pPr>
      <w:r w:rsidRPr="00F372CC">
        <w:rPr>
          <w:rFonts w:cs="Arial"/>
          <w:b/>
          <w:color w:val="000000" w:themeColor="text1"/>
          <w:sz w:val="24"/>
          <w:szCs w:val="24"/>
          <w:lang w:val="ru-RU"/>
        </w:rPr>
        <w:t>А</w:t>
      </w:r>
      <w:r w:rsidRPr="00F372CC">
        <w:rPr>
          <w:rFonts w:cs="Arial"/>
          <w:color w:val="000000" w:themeColor="text1"/>
          <w:sz w:val="24"/>
          <w:szCs w:val="24"/>
          <w:lang w:val="ru-RU"/>
        </w:rPr>
        <w:t xml:space="preserve">) ДЕТАЉНА СПЕЦИФИКАЦИЈА РАДОВА: </w:t>
      </w:r>
    </w:p>
    <w:p w14:paraId="05FF86A0" w14:textId="77777777" w:rsidR="005A4F0D" w:rsidRPr="00F372CC" w:rsidRDefault="005A4F0D" w:rsidP="00F372CC">
      <w:pPr>
        <w:spacing w:before="0"/>
        <w:jc w:val="left"/>
        <w:rPr>
          <w:rFonts w:cs="Arial"/>
          <w:color w:val="000000" w:themeColor="text1"/>
          <w:sz w:val="24"/>
          <w:szCs w:val="24"/>
          <w:lang w:val="ru-RU"/>
        </w:rPr>
      </w:pPr>
    </w:p>
    <w:p w14:paraId="36DC6A70" w14:textId="77777777" w:rsidR="005A4F0D" w:rsidRPr="00F372CC" w:rsidRDefault="005A4F0D" w:rsidP="00F372CC">
      <w:pPr>
        <w:spacing w:before="0"/>
        <w:jc w:val="left"/>
        <w:rPr>
          <w:rFonts w:cs="Arial"/>
          <w:color w:val="000000" w:themeColor="text1"/>
          <w:sz w:val="24"/>
          <w:szCs w:val="24"/>
          <w:lang w:val="ru-RU"/>
        </w:rPr>
      </w:pPr>
      <w:r w:rsidRPr="00F372CC">
        <w:rPr>
          <w:rFonts w:cs="Arial"/>
          <w:color w:val="000000" w:themeColor="text1"/>
          <w:sz w:val="24"/>
          <w:szCs w:val="24"/>
          <w:lang w:val="ru-RU"/>
        </w:rPr>
        <w:t xml:space="preserve">Укупна вредност изведених радова по спецификацији (без ПДВ-а): </w:t>
      </w:r>
    </w:p>
    <w:p w14:paraId="40EC1B03" w14:textId="77777777" w:rsidR="005A4F0D" w:rsidRPr="00F372CC" w:rsidRDefault="005A4F0D" w:rsidP="00F372CC">
      <w:pPr>
        <w:spacing w:before="0"/>
        <w:rPr>
          <w:rFonts w:cs="Arial"/>
          <w:color w:val="000000" w:themeColor="text1"/>
          <w:sz w:val="24"/>
          <w:szCs w:val="24"/>
          <w:lang w:val="ru-RU"/>
        </w:rPr>
      </w:pPr>
      <w:r w:rsidRPr="00F372CC">
        <w:rPr>
          <w:rFonts w:cs="Arial"/>
          <w:color w:val="000000" w:themeColor="text1"/>
          <w:sz w:val="24"/>
          <w:szCs w:val="24"/>
          <w:lang w:val="ru-RU"/>
        </w:rPr>
        <w:t>___________________________________________________________</w:t>
      </w:r>
    </w:p>
    <w:p w14:paraId="3CD51124" w14:textId="77777777" w:rsidR="005A4F0D" w:rsidRPr="00F372CC" w:rsidRDefault="005A4F0D" w:rsidP="00F372CC">
      <w:pPr>
        <w:spacing w:before="0"/>
        <w:rPr>
          <w:rFonts w:cs="Arial"/>
          <w:color w:val="000000" w:themeColor="text1"/>
          <w:sz w:val="24"/>
          <w:szCs w:val="24"/>
          <w:lang w:val="ru-RU"/>
        </w:rPr>
      </w:pPr>
    </w:p>
    <w:tbl>
      <w:tblPr>
        <w:tblW w:w="0" w:type="auto"/>
        <w:tblLook w:val="04A0" w:firstRow="1" w:lastRow="0" w:firstColumn="1" w:lastColumn="0" w:noHBand="0" w:noVBand="1"/>
      </w:tblPr>
      <w:tblGrid>
        <w:gridCol w:w="7972"/>
        <w:gridCol w:w="1057"/>
      </w:tblGrid>
      <w:tr w:rsidR="005A4F0D" w:rsidRPr="00F372CC" w14:paraId="60FE3109" w14:textId="77777777" w:rsidTr="000D5403">
        <w:tc>
          <w:tcPr>
            <w:tcW w:w="8204" w:type="dxa"/>
            <w:tcBorders>
              <w:bottom w:val="single" w:sz="4" w:space="0" w:color="auto"/>
            </w:tcBorders>
            <w:vAlign w:val="center"/>
          </w:tcPr>
          <w:tbl>
            <w:tblPr>
              <w:tblStyle w:val="TableGrid"/>
              <w:tblW w:w="0" w:type="auto"/>
              <w:tblLook w:val="04A0" w:firstRow="1" w:lastRow="0" w:firstColumn="1" w:lastColumn="0" w:noHBand="0" w:noVBand="1"/>
            </w:tblPr>
            <w:tblGrid>
              <w:gridCol w:w="2580"/>
              <w:gridCol w:w="2580"/>
              <w:gridCol w:w="2580"/>
            </w:tblGrid>
            <w:tr w:rsidR="005A4F0D" w:rsidRPr="00F372CC" w14:paraId="12D3B8DF" w14:textId="77777777" w:rsidTr="000D5403">
              <w:tc>
                <w:tcPr>
                  <w:tcW w:w="2580" w:type="dxa"/>
                </w:tcPr>
                <w:p w14:paraId="54FF5DC1" w14:textId="77777777" w:rsidR="005A4F0D" w:rsidRPr="00F372CC" w:rsidRDefault="005A4F0D" w:rsidP="00F372CC">
                  <w:pPr>
                    <w:spacing w:before="0"/>
                    <w:jc w:val="center"/>
                    <w:rPr>
                      <w:rFonts w:cs="Arial"/>
                      <w:color w:val="000000" w:themeColor="text1"/>
                      <w:sz w:val="24"/>
                      <w:szCs w:val="24"/>
                      <w:lang w:val="sr-Cyrl-CS"/>
                    </w:rPr>
                  </w:pPr>
                  <w:r w:rsidRPr="00F372CC">
                    <w:rPr>
                      <w:rFonts w:cs="Arial"/>
                      <w:color w:val="000000" w:themeColor="text1"/>
                      <w:sz w:val="24"/>
                      <w:szCs w:val="24"/>
                      <w:lang w:val="sr-Cyrl-CS"/>
                    </w:rPr>
                    <w:t>Опис</w:t>
                  </w:r>
                </w:p>
              </w:tc>
              <w:tc>
                <w:tcPr>
                  <w:tcW w:w="2580" w:type="dxa"/>
                </w:tcPr>
                <w:p w14:paraId="63BCA07C" w14:textId="77777777" w:rsidR="005A4F0D" w:rsidRPr="00F372CC" w:rsidRDefault="005A4F0D" w:rsidP="00F372CC">
                  <w:pPr>
                    <w:spacing w:before="0"/>
                    <w:jc w:val="center"/>
                    <w:rPr>
                      <w:rFonts w:cs="Arial"/>
                      <w:color w:val="000000" w:themeColor="text1"/>
                      <w:sz w:val="24"/>
                      <w:szCs w:val="24"/>
                      <w:lang w:val="sr-Cyrl-CS"/>
                    </w:rPr>
                  </w:pPr>
                  <w:r w:rsidRPr="00F372CC">
                    <w:rPr>
                      <w:rFonts w:cs="Arial"/>
                      <w:color w:val="000000" w:themeColor="text1"/>
                      <w:sz w:val="24"/>
                      <w:szCs w:val="24"/>
                      <w:lang w:val="sr-Cyrl-CS"/>
                    </w:rPr>
                    <w:t>Јединица мере</w:t>
                  </w:r>
                </w:p>
              </w:tc>
              <w:tc>
                <w:tcPr>
                  <w:tcW w:w="2580" w:type="dxa"/>
                </w:tcPr>
                <w:p w14:paraId="56659A0D" w14:textId="77777777" w:rsidR="005A4F0D" w:rsidRPr="00F372CC" w:rsidRDefault="005A4F0D" w:rsidP="00F372CC">
                  <w:pPr>
                    <w:spacing w:before="0"/>
                    <w:jc w:val="center"/>
                    <w:rPr>
                      <w:rFonts w:cs="Arial"/>
                      <w:color w:val="000000" w:themeColor="text1"/>
                      <w:sz w:val="24"/>
                      <w:szCs w:val="24"/>
                      <w:lang w:val="sr-Cyrl-CS"/>
                    </w:rPr>
                  </w:pPr>
                  <w:r w:rsidRPr="00F372CC">
                    <w:rPr>
                      <w:rFonts w:cs="Arial"/>
                      <w:color w:val="000000" w:themeColor="text1"/>
                      <w:sz w:val="24"/>
                      <w:szCs w:val="24"/>
                      <w:lang w:val="sr-Cyrl-CS"/>
                    </w:rPr>
                    <w:t>Количина</w:t>
                  </w:r>
                </w:p>
              </w:tc>
            </w:tr>
            <w:tr w:rsidR="005A4F0D" w:rsidRPr="00F372CC" w14:paraId="531EE237" w14:textId="77777777" w:rsidTr="000D5403">
              <w:tc>
                <w:tcPr>
                  <w:tcW w:w="2580" w:type="dxa"/>
                </w:tcPr>
                <w:p w14:paraId="5F67F5D0" w14:textId="77777777" w:rsidR="005A4F0D" w:rsidRPr="00F372CC" w:rsidRDefault="005A4F0D" w:rsidP="00F372CC">
                  <w:pPr>
                    <w:spacing w:before="0"/>
                    <w:jc w:val="left"/>
                    <w:rPr>
                      <w:rFonts w:cs="Arial"/>
                      <w:color w:val="000000" w:themeColor="text1"/>
                      <w:sz w:val="24"/>
                      <w:szCs w:val="24"/>
                      <w:lang w:val="sr-Cyrl-CS"/>
                    </w:rPr>
                  </w:pPr>
                </w:p>
              </w:tc>
              <w:tc>
                <w:tcPr>
                  <w:tcW w:w="2580" w:type="dxa"/>
                </w:tcPr>
                <w:p w14:paraId="324E0C3F" w14:textId="77777777" w:rsidR="005A4F0D" w:rsidRPr="00F372CC" w:rsidRDefault="005A4F0D" w:rsidP="00F372CC">
                  <w:pPr>
                    <w:spacing w:before="0"/>
                    <w:jc w:val="left"/>
                    <w:rPr>
                      <w:rFonts w:cs="Arial"/>
                      <w:color w:val="000000" w:themeColor="text1"/>
                      <w:sz w:val="24"/>
                      <w:szCs w:val="24"/>
                      <w:lang w:val="sr-Cyrl-CS"/>
                    </w:rPr>
                  </w:pPr>
                </w:p>
              </w:tc>
              <w:tc>
                <w:tcPr>
                  <w:tcW w:w="2580" w:type="dxa"/>
                </w:tcPr>
                <w:p w14:paraId="7738A500" w14:textId="77777777" w:rsidR="005A4F0D" w:rsidRPr="00F372CC" w:rsidRDefault="005A4F0D" w:rsidP="00F372CC">
                  <w:pPr>
                    <w:spacing w:before="0"/>
                    <w:jc w:val="left"/>
                    <w:rPr>
                      <w:rFonts w:cs="Arial"/>
                      <w:color w:val="000000" w:themeColor="text1"/>
                      <w:sz w:val="24"/>
                      <w:szCs w:val="24"/>
                      <w:lang w:val="sr-Cyrl-CS"/>
                    </w:rPr>
                  </w:pPr>
                </w:p>
              </w:tc>
            </w:tr>
            <w:tr w:rsidR="005A4F0D" w:rsidRPr="00F372CC" w14:paraId="65C7348D" w14:textId="77777777" w:rsidTr="000D5403">
              <w:tc>
                <w:tcPr>
                  <w:tcW w:w="2580" w:type="dxa"/>
                </w:tcPr>
                <w:p w14:paraId="62D94380" w14:textId="77777777" w:rsidR="005A4F0D" w:rsidRPr="00F372CC" w:rsidRDefault="005A4F0D" w:rsidP="00F372CC">
                  <w:pPr>
                    <w:spacing w:before="0"/>
                    <w:jc w:val="left"/>
                    <w:rPr>
                      <w:rFonts w:cs="Arial"/>
                      <w:color w:val="000000" w:themeColor="text1"/>
                      <w:sz w:val="24"/>
                      <w:szCs w:val="24"/>
                      <w:lang w:val="sr-Cyrl-CS"/>
                    </w:rPr>
                  </w:pPr>
                </w:p>
              </w:tc>
              <w:tc>
                <w:tcPr>
                  <w:tcW w:w="2580" w:type="dxa"/>
                </w:tcPr>
                <w:p w14:paraId="43FF7871" w14:textId="77777777" w:rsidR="005A4F0D" w:rsidRPr="00F372CC" w:rsidRDefault="005A4F0D" w:rsidP="00F372CC">
                  <w:pPr>
                    <w:spacing w:before="0"/>
                    <w:jc w:val="left"/>
                    <w:rPr>
                      <w:rFonts w:cs="Arial"/>
                      <w:color w:val="000000" w:themeColor="text1"/>
                      <w:sz w:val="24"/>
                      <w:szCs w:val="24"/>
                      <w:lang w:val="sr-Cyrl-CS"/>
                    </w:rPr>
                  </w:pPr>
                </w:p>
              </w:tc>
              <w:tc>
                <w:tcPr>
                  <w:tcW w:w="2580" w:type="dxa"/>
                </w:tcPr>
                <w:p w14:paraId="3ABC52F4" w14:textId="77777777" w:rsidR="005A4F0D" w:rsidRPr="00F372CC" w:rsidRDefault="005A4F0D" w:rsidP="00F372CC">
                  <w:pPr>
                    <w:spacing w:before="0"/>
                    <w:jc w:val="left"/>
                    <w:rPr>
                      <w:rFonts w:cs="Arial"/>
                      <w:color w:val="000000" w:themeColor="text1"/>
                      <w:sz w:val="24"/>
                      <w:szCs w:val="24"/>
                      <w:lang w:val="sr-Cyrl-CS"/>
                    </w:rPr>
                  </w:pPr>
                </w:p>
              </w:tc>
            </w:tr>
            <w:tr w:rsidR="005A4F0D" w:rsidRPr="00F372CC" w14:paraId="39947B7C" w14:textId="77777777" w:rsidTr="000D5403">
              <w:tc>
                <w:tcPr>
                  <w:tcW w:w="2580" w:type="dxa"/>
                </w:tcPr>
                <w:p w14:paraId="2638043A" w14:textId="77777777" w:rsidR="005A4F0D" w:rsidRPr="00F372CC" w:rsidRDefault="005A4F0D" w:rsidP="00F372CC">
                  <w:pPr>
                    <w:spacing w:before="0"/>
                    <w:jc w:val="left"/>
                    <w:rPr>
                      <w:rFonts w:cs="Arial"/>
                      <w:color w:val="000000" w:themeColor="text1"/>
                      <w:sz w:val="24"/>
                      <w:szCs w:val="24"/>
                      <w:lang w:val="sr-Cyrl-CS"/>
                    </w:rPr>
                  </w:pPr>
                </w:p>
              </w:tc>
              <w:tc>
                <w:tcPr>
                  <w:tcW w:w="2580" w:type="dxa"/>
                </w:tcPr>
                <w:p w14:paraId="4E06FA57" w14:textId="77777777" w:rsidR="005A4F0D" w:rsidRPr="00F372CC" w:rsidRDefault="005A4F0D" w:rsidP="00F372CC">
                  <w:pPr>
                    <w:spacing w:before="0"/>
                    <w:jc w:val="left"/>
                    <w:rPr>
                      <w:rFonts w:cs="Arial"/>
                      <w:color w:val="000000" w:themeColor="text1"/>
                      <w:sz w:val="24"/>
                      <w:szCs w:val="24"/>
                      <w:lang w:val="sr-Cyrl-CS"/>
                    </w:rPr>
                  </w:pPr>
                </w:p>
              </w:tc>
              <w:tc>
                <w:tcPr>
                  <w:tcW w:w="2580" w:type="dxa"/>
                </w:tcPr>
                <w:p w14:paraId="7CBEAA34" w14:textId="77777777" w:rsidR="005A4F0D" w:rsidRPr="00F372CC" w:rsidRDefault="005A4F0D" w:rsidP="00F372CC">
                  <w:pPr>
                    <w:spacing w:before="0"/>
                    <w:jc w:val="left"/>
                    <w:rPr>
                      <w:rFonts w:cs="Arial"/>
                      <w:color w:val="000000" w:themeColor="text1"/>
                      <w:sz w:val="24"/>
                      <w:szCs w:val="24"/>
                      <w:lang w:val="sr-Cyrl-CS"/>
                    </w:rPr>
                  </w:pPr>
                </w:p>
              </w:tc>
            </w:tr>
            <w:tr w:rsidR="005A4F0D" w:rsidRPr="00F372CC" w14:paraId="40BA7394" w14:textId="77777777" w:rsidTr="000D5403">
              <w:tc>
                <w:tcPr>
                  <w:tcW w:w="2580" w:type="dxa"/>
                </w:tcPr>
                <w:p w14:paraId="105221C9" w14:textId="77777777" w:rsidR="005A4F0D" w:rsidRPr="00F372CC" w:rsidRDefault="005A4F0D" w:rsidP="00F372CC">
                  <w:pPr>
                    <w:spacing w:before="0"/>
                    <w:jc w:val="left"/>
                    <w:rPr>
                      <w:rFonts w:cs="Arial"/>
                      <w:color w:val="000000" w:themeColor="text1"/>
                      <w:sz w:val="24"/>
                      <w:szCs w:val="24"/>
                      <w:lang w:val="sr-Cyrl-CS"/>
                    </w:rPr>
                  </w:pPr>
                </w:p>
              </w:tc>
              <w:tc>
                <w:tcPr>
                  <w:tcW w:w="2580" w:type="dxa"/>
                </w:tcPr>
                <w:p w14:paraId="39E6D86A" w14:textId="77777777" w:rsidR="005A4F0D" w:rsidRPr="00F372CC" w:rsidRDefault="005A4F0D" w:rsidP="00F372CC">
                  <w:pPr>
                    <w:spacing w:before="0"/>
                    <w:jc w:val="left"/>
                    <w:rPr>
                      <w:rFonts w:cs="Arial"/>
                      <w:color w:val="000000" w:themeColor="text1"/>
                      <w:sz w:val="24"/>
                      <w:szCs w:val="24"/>
                      <w:lang w:val="sr-Cyrl-CS"/>
                    </w:rPr>
                  </w:pPr>
                </w:p>
              </w:tc>
              <w:tc>
                <w:tcPr>
                  <w:tcW w:w="2580" w:type="dxa"/>
                </w:tcPr>
                <w:p w14:paraId="68091D6B" w14:textId="77777777" w:rsidR="005A4F0D" w:rsidRPr="00F372CC" w:rsidRDefault="005A4F0D" w:rsidP="00F372CC">
                  <w:pPr>
                    <w:spacing w:before="0"/>
                    <w:jc w:val="left"/>
                    <w:rPr>
                      <w:rFonts w:cs="Arial"/>
                      <w:color w:val="000000" w:themeColor="text1"/>
                      <w:sz w:val="24"/>
                      <w:szCs w:val="24"/>
                      <w:lang w:val="sr-Cyrl-CS"/>
                    </w:rPr>
                  </w:pPr>
                </w:p>
              </w:tc>
            </w:tr>
          </w:tbl>
          <w:p w14:paraId="4BF0C936" w14:textId="77777777" w:rsidR="005A4F0D" w:rsidRPr="00F372CC" w:rsidRDefault="005A4F0D" w:rsidP="00F372CC">
            <w:pPr>
              <w:spacing w:before="0"/>
              <w:jc w:val="left"/>
              <w:rPr>
                <w:rFonts w:cs="Arial"/>
                <w:color w:val="000000" w:themeColor="text1"/>
                <w:sz w:val="24"/>
                <w:szCs w:val="24"/>
                <w:lang w:val="sr-Cyrl-CS"/>
              </w:rPr>
            </w:pPr>
          </w:p>
          <w:p w14:paraId="6F63EB4A" w14:textId="77777777" w:rsidR="005A4F0D" w:rsidRPr="00F372CC" w:rsidRDefault="005A4F0D" w:rsidP="00F372CC">
            <w:pPr>
              <w:spacing w:before="0"/>
              <w:jc w:val="left"/>
              <w:rPr>
                <w:rFonts w:cs="Arial"/>
                <w:color w:val="000000" w:themeColor="text1"/>
                <w:sz w:val="24"/>
                <w:szCs w:val="24"/>
                <w:lang w:val="sr-Cyrl-CS"/>
              </w:rPr>
            </w:pPr>
          </w:p>
          <w:p w14:paraId="67466B71" w14:textId="77777777" w:rsidR="005A4F0D" w:rsidRPr="00F372CC" w:rsidRDefault="005A4F0D" w:rsidP="00F372CC">
            <w:pPr>
              <w:spacing w:before="0"/>
              <w:jc w:val="left"/>
              <w:rPr>
                <w:rFonts w:cs="Arial"/>
                <w:color w:val="000000" w:themeColor="text1"/>
                <w:sz w:val="24"/>
                <w:szCs w:val="24"/>
                <w:lang w:val="sr-Cyrl-CS"/>
              </w:rPr>
            </w:pPr>
            <w:r w:rsidRPr="00F372CC">
              <w:rPr>
                <w:rFonts w:cs="Arial"/>
                <w:color w:val="000000" w:themeColor="text1"/>
                <w:sz w:val="24"/>
                <w:szCs w:val="24"/>
                <w:lang w:val="sr-Cyrl-CS"/>
              </w:rPr>
              <w:t>Предмет оквирног споразума (радови) одговара траженим техничким карактеристикама.</w:t>
            </w:r>
          </w:p>
        </w:tc>
        <w:tc>
          <w:tcPr>
            <w:tcW w:w="1084" w:type="dxa"/>
            <w:tcBorders>
              <w:bottom w:val="single" w:sz="4" w:space="0" w:color="auto"/>
            </w:tcBorders>
            <w:vAlign w:val="center"/>
          </w:tcPr>
          <w:p w14:paraId="1394CE1B" w14:textId="77777777" w:rsidR="005A4F0D" w:rsidRPr="00F372CC" w:rsidRDefault="005A4F0D" w:rsidP="00F372CC">
            <w:pPr>
              <w:spacing w:before="0"/>
              <w:jc w:val="left"/>
              <w:rPr>
                <w:rFonts w:cs="Arial"/>
                <w:color w:val="000000" w:themeColor="text1"/>
                <w:sz w:val="24"/>
                <w:szCs w:val="24"/>
                <w:lang w:val="sr-Cyrl-CS"/>
              </w:rPr>
            </w:pPr>
          </w:p>
          <w:p w14:paraId="4EB3A58B" w14:textId="77777777" w:rsidR="005A4F0D" w:rsidRPr="00F372CC" w:rsidRDefault="005A4F0D" w:rsidP="00F372CC">
            <w:pPr>
              <w:spacing w:before="0"/>
              <w:jc w:val="left"/>
              <w:rPr>
                <w:rFonts w:cs="Arial"/>
                <w:color w:val="000000" w:themeColor="text1"/>
                <w:sz w:val="24"/>
                <w:szCs w:val="24"/>
                <w:lang w:val="sr-Cyrl-CS"/>
              </w:rPr>
            </w:pPr>
          </w:p>
          <w:p w14:paraId="5CE2A720" w14:textId="77777777" w:rsidR="005A4F0D" w:rsidRPr="00F372CC" w:rsidRDefault="005A4F0D" w:rsidP="00F372CC">
            <w:pPr>
              <w:spacing w:before="0"/>
              <w:jc w:val="left"/>
              <w:rPr>
                <w:rFonts w:cs="Arial"/>
                <w:color w:val="000000" w:themeColor="text1"/>
                <w:sz w:val="24"/>
                <w:szCs w:val="24"/>
                <w:lang w:val="sr-Cyrl-CS"/>
              </w:rPr>
            </w:pPr>
          </w:p>
          <w:p w14:paraId="7E326A76" w14:textId="77777777" w:rsidR="005A4F0D" w:rsidRPr="00F372CC" w:rsidRDefault="005A4F0D" w:rsidP="00F372CC">
            <w:pPr>
              <w:spacing w:before="0"/>
              <w:jc w:val="left"/>
              <w:rPr>
                <w:rFonts w:cs="Arial"/>
                <w:color w:val="000000" w:themeColor="text1"/>
                <w:sz w:val="24"/>
                <w:szCs w:val="24"/>
                <w:lang w:val="sr-Cyrl-CS"/>
              </w:rPr>
            </w:pPr>
          </w:p>
          <w:p w14:paraId="6F2B2A06" w14:textId="77777777" w:rsidR="005A4F0D" w:rsidRPr="00F372CC" w:rsidRDefault="005A4F0D" w:rsidP="00F372CC">
            <w:pPr>
              <w:spacing w:before="0"/>
              <w:jc w:val="left"/>
              <w:rPr>
                <w:rFonts w:cs="Arial"/>
                <w:color w:val="000000" w:themeColor="text1"/>
                <w:sz w:val="24"/>
                <w:szCs w:val="24"/>
                <w:lang w:val="sr-Cyrl-CS"/>
              </w:rPr>
            </w:pPr>
          </w:p>
          <w:p w14:paraId="65F81D71" w14:textId="77777777" w:rsidR="005A4F0D" w:rsidRPr="00F372CC" w:rsidRDefault="005A4F0D" w:rsidP="00F372CC">
            <w:pPr>
              <w:spacing w:before="0"/>
              <w:jc w:val="left"/>
              <w:rPr>
                <w:rFonts w:cs="Arial"/>
                <w:color w:val="000000" w:themeColor="text1"/>
                <w:sz w:val="24"/>
                <w:szCs w:val="24"/>
                <w:lang w:val="sr-Cyrl-CS"/>
              </w:rPr>
            </w:pPr>
          </w:p>
          <w:p w14:paraId="7A8E5C3A" w14:textId="77777777" w:rsidR="005A4F0D" w:rsidRPr="00F372CC" w:rsidRDefault="005A4F0D" w:rsidP="00F372CC">
            <w:pPr>
              <w:spacing w:before="0"/>
              <w:jc w:val="left"/>
              <w:rPr>
                <w:rFonts w:cs="Arial"/>
                <w:color w:val="000000" w:themeColor="text1"/>
                <w:sz w:val="24"/>
                <w:szCs w:val="24"/>
                <w:lang w:val="sr-Cyrl-CS"/>
              </w:rPr>
            </w:pPr>
          </w:p>
          <w:p w14:paraId="427517A7" w14:textId="77777777" w:rsidR="005A4F0D" w:rsidRPr="00F372CC" w:rsidRDefault="005A4F0D" w:rsidP="00F372CC">
            <w:pPr>
              <w:spacing w:before="0"/>
              <w:jc w:val="left"/>
              <w:rPr>
                <w:rFonts w:cs="Arial"/>
                <w:color w:val="000000" w:themeColor="text1"/>
                <w:sz w:val="24"/>
                <w:szCs w:val="24"/>
                <w:lang w:val="sr-Cyrl-CS"/>
              </w:rPr>
            </w:pPr>
            <w:r w:rsidRPr="00F372CC">
              <w:rPr>
                <w:rFonts w:cs="Arial"/>
                <w:color w:val="000000" w:themeColor="text1"/>
                <w:sz w:val="24"/>
                <w:szCs w:val="24"/>
                <w:lang w:val="sr-Cyrl-CS"/>
              </w:rPr>
              <w:t>□ ДА</w:t>
            </w:r>
          </w:p>
          <w:p w14:paraId="211941CE" w14:textId="77777777" w:rsidR="005A4F0D" w:rsidRPr="00F372CC" w:rsidRDefault="005A4F0D" w:rsidP="00F372CC">
            <w:pPr>
              <w:spacing w:before="0"/>
              <w:jc w:val="left"/>
              <w:rPr>
                <w:rFonts w:cs="Arial"/>
                <w:color w:val="000000" w:themeColor="text1"/>
                <w:sz w:val="24"/>
                <w:szCs w:val="24"/>
                <w:lang w:val="sr-Cyrl-CS"/>
              </w:rPr>
            </w:pPr>
            <w:r w:rsidRPr="00F372CC">
              <w:rPr>
                <w:rFonts w:cs="Arial"/>
                <w:color w:val="000000" w:themeColor="text1"/>
                <w:sz w:val="24"/>
                <w:szCs w:val="24"/>
                <w:lang w:val="sr-Cyrl-CS"/>
              </w:rPr>
              <w:t>□ НЕ</w:t>
            </w:r>
          </w:p>
        </w:tc>
      </w:tr>
      <w:tr w:rsidR="005A4F0D" w:rsidRPr="00F372CC" w14:paraId="3F557893" w14:textId="77777777" w:rsidTr="000D5403">
        <w:tc>
          <w:tcPr>
            <w:tcW w:w="8204" w:type="dxa"/>
            <w:tcBorders>
              <w:top w:val="single" w:sz="4" w:space="0" w:color="auto"/>
              <w:bottom w:val="single" w:sz="4" w:space="0" w:color="auto"/>
            </w:tcBorders>
            <w:vAlign w:val="center"/>
          </w:tcPr>
          <w:p w14:paraId="12ABFEC3" w14:textId="77777777" w:rsidR="005A4F0D" w:rsidRPr="00F372CC" w:rsidRDefault="005A4F0D" w:rsidP="00F372CC">
            <w:pPr>
              <w:spacing w:before="0"/>
              <w:jc w:val="left"/>
              <w:rPr>
                <w:rFonts w:cs="Arial"/>
                <w:color w:val="000000" w:themeColor="text1"/>
                <w:sz w:val="24"/>
                <w:szCs w:val="24"/>
                <w:lang w:val="sr-Cyrl-CS"/>
              </w:rPr>
            </w:pPr>
            <w:r w:rsidRPr="00F372CC">
              <w:rPr>
                <w:rFonts w:cs="Arial"/>
                <w:color w:val="000000" w:themeColor="text1"/>
                <w:sz w:val="24"/>
                <w:szCs w:val="24"/>
                <w:lang w:val="sr-Cyrl-CS"/>
              </w:rPr>
              <w:t xml:space="preserve">Предмет оквирног споразума нема видљивих оштећења </w:t>
            </w:r>
          </w:p>
        </w:tc>
        <w:tc>
          <w:tcPr>
            <w:tcW w:w="1084" w:type="dxa"/>
            <w:tcBorders>
              <w:top w:val="single" w:sz="4" w:space="0" w:color="auto"/>
              <w:bottom w:val="single" w:sz="4" w:space="0" w:color="auto"/>
            </w:tcBorders>
            <w:vAlign w:val="center"/>
          </w:tcPr>
          <w:p w14:paraId="6B59462B" w14:textId="77777777" w:rsidR="005A4F0D" w:rsidRPr="00F372CC" w:rsidRDefault="005A4F0D" w:rsidP="00F372CC">
            <w:pPr>
              <w:spacing w:before="0"/>
              <w:jc w:val="left"/>
              <w:rPr>
                <w:rFonts w:cs="Arial"/>
                <w:color w:val="000000" w:themeColor="text1"/>
                <w:sz w:val="24"/>
                <w:szCs w:val="24"/>
                <w:lang w:val="sr-Cyrl-CS"/>
              </w:rPr>
            </w:pPr>
            <w:r w:rsidRPr="00F372CC">
              <w:rPr>
                <w:rFonts w:cs="Arial"/>
                <w:color w:val="000000" w:themeColor="text1"/>
                <w:sz w:val="24"/>
                <w:szCs w:val="24"/>
                <w:lang w:val="sr-Cyrl-CS"/>
              </w:rPr>
              <w:t>□ ДА</w:t>
            </w:r>
          </w:p>
          <w:p w14:paraId="5AE5DCD3" w14:textId="77777777" w:rsidR="005A4F0D" w:rsidRPr="00F372CC" w:rsidRDefault="005A4F0D" w:rsidP="00F372CC">
            <w:pPr>
              <w:spacing w:before="0"/>
              <w:jc w:val="left"/>
              <w:rPr>
                <w:rFonts w:cs="Arial"/>
                <w:color w:val="000000" w:themeColor="text1"/>
                <w:sz w:val="24"/>
                <w:szCs w:val="24"/>
                <w:lang w:val="sr-Cyrl-CS"/>
              </w:rPr>
            </w:pPr>
            <w:r w:rsidRPr="00F372CC">
              <w:rPr>
                <w:rFonts w:cs="Arial"/>
                <w:color w:val="000000" w:themeColor="text1"/>
                <w:sz w:val="24"/>
                <w:szCs w:val="24"/>
                <w:lang w:val="sr-Cyrl-CS"/>
              </w:rPr>
              <w:t>□ НЕ</w:t>
            </w:r>
          </w:p>
        </w:tc>
      </w:tr>
    </w:tbl>
    <w:p w14:paraId="4CFF64C9" w14:textId="77777777" w:rsidR="005A4F0D" w:rsidRPr="00F372CC" w:rsidRDefault="005A4F0D" w:rsidP="00F372CC">
      <w:pPr>
        <w:spacing w:before="0"/>
        <w:rPr>
          <w:rFonts w:cs="Arial"/>
          <w:color w:val="000000" w:themeColor="text1"/>
          <w:sz w:val="24"/>
          <w:szCs w:val="24"/>
          <w:lang w:val="sr-Cyrl-CS"/>
        </w:rPr>
      </w:pPr>
    </w:p>
    <w:p w14:paraId="7CCA547F" w14:textId="77777777" w:rsidR="005A4F0D" w:rsidRPr="00F372CC" w:rsidRDefault="005A4F0D" w:rsidP="00F372CC">
      <w:pPr>
        <w:spacing w:before="0"/>
        <w:rPr>
          <w:rFonts w:cs="Arial"/>
          <w:color w:val="000000" w:themeColor="text1"/>
          <w:sz w:val="24"/>
          <w:szCs w:val="24"/>
          <w:lang w:val="sr-Cyrl-CS"/>
        </w:rPr>
      </w:pPr>
      <w:r w:rsidRPr="00F372CC">
        <w:rPr>
          <w:rFonts w:cs="Arial"/>
          <w:color w:val="000000" w:themeColor="text1"/>
          <w:sz w:val="24"/>
          <w:szCs w:val="24"/>
          <w:lang w:val="sr-Cyrl-CS"/>
        </w:rPr>
        <w:t>Навести позиције које имају евентуалне недостатке (попуњавати само у случају рекламације): _________________________________________________________________________________________________________________________________________________________________________________________________________</w:t>
      </w:r>
    </w:p>
    <w:p w14:paraId="79189866" w14:textId="77777777" w:rsidR="005A4F0D" w:rsidRPr="00F372CC" w:rsidRDefault="005A4F0D" w:rsidP="00F372CC">
      <w:pPr>
        <w:spacing w:before="0"/>
        <w:rPr>
          <w:rFonts w:cs="Arial"/>
          <w:color w:val="000000" w:themeColor="text1"/>
          <w:sz w:val="24"/>
          <w:szCs w:val="24"/>
          <w:lang w:val="sr-Cyrl-CS"/>
        </w:rPr>
      </w:pPr>
    </w:p>
    <w:p w14:paraId="3F9B8275" w14:textId="77777777" w:rsidR="005A4F0D" w:rsidRPr="00F372CC" w:rsidRDefault="005A4F0D" w:rsidP="00F372CC">
      <w:pPr>
        <w:spacing w:before="0"/>
        <w:jc w:val="left"/>
        <w:rPr>
          <w:rFonts w:cs="Arial"/>
          <w:color w:val="000000" w:themeColor="text1"/>
          <w:sz w:val="24"/>
          <w:szCs w:val="24"/>
          <w:lang w:val="ru-RU"/>
        </w:rPr>
      </w:pPr>
      <w:r w:rsidRPr="00F372CC">
        <w:rPr>
          <w:rFonts w:cs="Arial"/>
          <w:color w:val="000000" w:themeColor="text1"/>
          <w:sz w:val="24"/>
          <w:szCs w:val="24"/>
          <w:lang w:val="ru-RU"/>
        </w:rPr>
        <w:t>Б) Да су радови изведени у обиму, квалитету, уговореном року и сагласно уговору потврђују:</w:t>
      </w:r>
    </w:p>
    <w:p w14:paraId="4BE890A7" w14:textId="77777777" w:rsidR="005A4F0D" w:rsidRPr="00F372CC" w:rsidRDefault="005A4F0D" w:rsidP="00F372CC">
      <w:pPr>
        <w:spacing w:before="0"/>
        <w:jc w:val="left"/>
        <w:rPr>
          <w:rFonts w:cs="Arial"/>
          <w:color w:val="000000" w:themeColor="text1"/>
          <w:sz w:val="24"/>
          <w:szCs w:val="24"/>
          <w:lang w:val="ru-RU"/>
        </w:rPr>
      </w:pPr>
    </w:p>
    <w:p w14:paraId="340241D1" w14:textId="77777777" w:rsidR="005A4F0D" w:rsidRPr="00F372CC" w:rsidRDefault="005A4F0D" w:rsidP="00F372CC">
      <w:pPr>
        <w:spacing w:before="0"/>
        <w:jc w:val="left"/>
        <w:rPr>
          <w:rFonts w:cs="Arial"/>
          <w:color w:val="000000" w:themeColor="text1"/>
          <w:sz w:val="24"/>
          <w:szCs w:val="24"/>
          <w:vertAlign w:val="superscript"/>
          <w:lang w:val="ru-RU"/>
        </w:rPr>
      </w:pPr>
      <w:r w:rsidRPr="00F372CC">
        <w:rPr>
          <w:rFonts w:cs="Arial"/>
          <w:color w:val="000000" w:themeColor="text1"/>
          <w:sz w:val="24"/>
          <w:szCs w:val="24"/>
          <w:lang w:val="ru-RU"/>
        </w:rPr>
        <w:t xml:space="preserve">    ИЗВОЂАЧ РАДОВА:</w:t>
      </w:r>
      <w:r w:rsidRPr="00F372CC">
        <w:rPr>
          <w:rFonts w:cs="Arial"/>
          <w:color w:val="000000" w:themeColor="text1"/>
          <w:sz w:val="24"/>
          <w:szCs w:val="24"/>
          <w:lang w:val="ru-RU"/>
        </w:rPr>
        <w:tab/>
        <w:t xml:space="preserve">                                                         НАРУЧИЛАЦ:             </w:t>
      </w:r>
    </w:p>
    <w:p w14:paraId="55A3BF06" w14:textId="77777777" w:rsidR="005A4F0D" w:rsidRPr="00F372CC" w:rsidRDefault="005A4F0D" w:rsidP="00F372CC">
      <w:pPr>
        <w:spacing w:before="0"/>
        <w:jc w:val="left"/>
        <w:rPr>
          <w:rFonts w:cs="Arial"/>
          <w:color w:val="000000" w:themeColor="text1"/>
          <w:sz w:val="24"/>
          <w:szCs w:val="24"/>
          <w:lang w:val="ru-RU"/>
        </w:rPr>
      </w:pPr>
    </w:p>
    <w:p w14:paraId="05E429B1" w14:textId="77777777" w:rsidR="005A4F0D" w:rsidRPr="00F372CC" w:rsidRDefault="005A4F0D" w:rsidP="00F372CC">
      <w:pPr>
        <w:spacing w:before="0"/>
        <w:jc w:val="left"/>
        <w:rPr>
          <w:rFonts w:cs="Arial"/>
          <w:color w:val="000000" w:themeColor="text1"/>
          <w:sz w:val="24"/>
          <w:szCs w:val="24"/>
        </w:rPr>
      </w:pPr>
      <w:r w:rsidRPr="00F372CC">
        <w:rPr>
          <w:rFonts w:cs="Arial"/>
          <w:color w:val="000000" w:themeColor="text1"/>
          <w:sz w:val="24"/>
          <w:szCs w:val="24"/>
          <w:lang w:val="ru-RU"/>
        </w:rPr>
        <w:t>____________________</w:t>
      </w:r>
      <w:r w:rsidRPr="00F372CC">
        <w:rPr>
          <w:rFonts w:cs="Arial"/>
          <w:color w:val="000000" w:themeColor="text1"/>
          <w:sz w:val="24"/>
          <w:szCs w:val="24"/>
          <w:lang w:val="ru-RU"/>
        </w:rPr>
        <w:tab/>
        <w:t xml:space="preserve">                                                ____________________   </w:t>
      </w:r>
      <w:r w:rsidRPr="00F372CC">
        <w:rPr>
          <w:rFonts w:cs="Arial"/>
          <w:color w:val="000000" w:themeColor="text1"/>
          <w:sz w:val="24"/>
          <w:szCs w:val="24"/>
        </w:rPr>
        <w:t xml:space="preserve">      </w:t>
      </w:r>
      <w:r w:rsidRPr="00F372CC">
        <w:rPr>
          <w:rFonts w:cs="Arial"/>
          <w:color w:val="000000" w:themeColor="text1"/>
          <w:sz w:val="24"/>
          <w:szCs w:val="24"/>
          <w:lang w:val="sr-Cyrl-RS"/>
        </w:rPr>
        <w:t xml:space="preserve">                                      </w:t>
      </w:r>
    </w:p>
    <w:p w14:paraId="1D201CFB" w14:textId="77777777" w:rsidR="005A4F0D" w:rsidRDefault="005A4F0D" w:rsidP="00F372CC">
      <w:pPr>
        <w:pStyle w:val="KDParagraf"/>
        <w:spacing w:before="0"/>
        <w:rPr>
          <w:rFonts w:cs="Arial"/>
          <w:color w:val="000000" w:themeColor="text1"/>
          <w:sz w:val="24"/>
          <w:szCs w:val="24"/>
        </w:rPr>
      </w:pPr>
      <w:r w:rsidRPr="00F372CC">
        <w:rPr>
          <w:rFonts w:cs="Arial"/>
          <w:color w:val="000000" w:themeColor="text1"/>
          <w:sz w:val="24"/>
          <w:szCs w:val="24"/>
          <w:lang w:val="ru-RU"/>
        </w:rPr>
        <w:t xml:space="preserve">             (Потпис)</w:t>
      </w:r>
      <w:r w:rsidRPr="00F372CC">
        <w:rPr>
          <w:rFonts w:cs="Arial"/>
          <w:color w:val="000000" w:themeColor="text1"/>
          <w:sz w:val="24"/>
          <w:szCs w:val="24"/>
          <w:lang w:val="ru-RU"/>
        </w:rPr>
        <w:tab/>
      </w:r>
      <w:r w:rsidRPr="00F372CC">
        <w:rPr>
          <w:rFonts w:cs="Arial"/>
          <w:color w:val="000000" w:themeColor="text1"/>
          <w:sz w:val="24"/>
          <w:szCs w:val="24"/>
          <w:lang w:val="ru-RU"/>
        </w:rPr>
        <w:tab/>
      </w:r>
      <w:r w:rsidRPr="00F372CC">
        <w:rPr>
          <w:rFonts w:cs="Arial"/>
          <w:color w:val="000000" w:themeColor="text1"/>
          <w:sz w:val="24"/>
          <w:szCs w:val="24"/>
          <w:lang w:val="ru-RU"/>
        </w:rPr>
        <w:tab/>
        <w:t xml:space="preserve">                                                   (Потпис)</w:t>
      </w:r>
      <w:r w:rsidRPr="00EA190A">
        <w:rPr>
          <w:rFonts w:cs="Arial"/>
          <w:color w:val="000000" w:themeColor="text1"/>
          <w:sz w:val="24"/>
          <w:szCs w:val="24"/>
        </w:rPr>
        <w:t xml:space="preserve">         </w:t>
      </w:r>
    </w:p>
    <w:p w14:paraId="74048D11" w14:textId="77777777" w:rsidR="005A4F0D" w:rsidRDefault="005A4F0D" w:rsidP="00F372CC">
      <w:pPr>
        <w:pStyle w:val="KDParagraf"/>
        <w:spacing w:before="0"/>
        <w:rPr>
          <w:rFonts w:cs="Arial"/>
          <w:color w:val="000000" w:themeColor="text1"/>
          <w:sz w:val="24"/>
          <w:szCs w:val="24"/>
        </w:rPr>
      </w:pPr>
    </w:p>
    <w:p w14:paraId="6DA4B4BE" w14:textId="77777777" w:rsidR="00873EBD" w:rsidRPr="00EA190A" w:rsidRDefault="00873EBD" w:rsidP="005A4F0D">
      <w:pPr>
        <w:pStyle w:val="KDParagraf"/>
        <w:spacing w:before="0"/>
        <w:rPr>
          <w:rFonts w:eastAsia="Arial Unicode MS" w:cs="Arial"/>
          <w:b/>
          <w:color w:val="000000" w:themeColor="text1"/>
          <w:sz w:val="24"/>
          <w:szCs w:val="24"/>
          <w:lang w:val="sr-Cyrl-CS"/>
        </w:rPr>
      </w:pPr>
      <w:r w:rsidRPr="00EA190A">
        <w:rPr>
          <w:rFonts w:eastAsia="Arial Unicode MS" w:cs="Arial"/>
          <w:b/>
          <w:color w:val="000000" w:themeColor="text1"/>
          <w:sz w:val="24"/>
          <w:szCs w:val="24"/>
          <w:lang w:val="sr-Cyrl-CS"/>
        </w:rPr>
        <w:lastRenderedPageBreak/>
        <w:t>Прилог о безбедности и здрављу на раду</w:t>
      </w:r>
    </w:p>
    <w:p w14:paraId="62B6C8B2" w14:textId="77777777" w:rsidR="00873EBD" w:rsidRPr="00EA190A" w:rsidRDefault="00873EBD" w:rsidP="00873EBD">
      <w:pPr>
        <w:rPr>
          <w:rFonts w:eastAsia="Arial Unicode MS" w:cs="Arial"/>
          <w:color w:val="000000" w:themeColor="text1"/>
          <w:sz w:val="24"/>
          <w:szCs w:val="24"/>
          <w:lang w:val="sr-Cyrl-CS"/>
        </w:rPr>
      </w:pPr>
    </w:p>
    <w:p w14:paraId="193E2F41" w14:textId="77777777" w:rsidR="00873EBD" w:rsidRPr="00EA190A" w:rsidRDefault="00873EBD" w:rsidP="00873EBD">
      <w:pPr>
        <w:rPr>
          <w:rFonts w:eastAsia="Arial Unicode MS" w:cs="Arial"/>
          <w:color w:val="000000" w:themeColor="text1"/>
          <w:sz w:val="24"/>
          <w:szCs w:val="24"/>
          <w:lang w:val="sr-Cyrl-CS"/>
        </w:rPr>
      </w:pPr>
    </w:p>
    <w:p w14:paraId="01A79B3F"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1.Јавно предузеће „Електропривреда Србије“  Београд, Улица царице Милице бр. 2, Матични број 20053658, ПИБ 103920327, Текући рачун 160-700-13 Banca Intesа ад Београд, које заступа законски заступник</w:t>
      </w:r>
      <w:r w:rsidR="00530B56" w:rsidRPr="00EA190A">
        <w:rPr>
          <w:rFonts w:eastAsia="Arial Unicode MS" w:cs="Arial"/>
          <w:color w:val="000000" w:themeColor="text1"/>
          <w:sz w:val="24"/>
          <w:szCs w:val="24"/>
          <w:lang w:val="sr-Cyrl-CS"/>
        </w:rPr>
        <w:t xml:space="preserve"> в.д.</w:t>
      </w:r>
      <w:r w:rsidRPr="00EA190A">
        <w:rPr>
          <w:rFonts w:eastAsia="Arial Unicode MS" w:cs="Arial"/>
          <w:color w:val="000000" w:themeColor="text1"/>
          <w:sz w:val="24"/>
          <w:szCs w:val="24"/>
          <w:lang w:val="sr-Cyrl-CS"/>
        </w:rPr>
        <w:t xml:space="preserve"> директор</w:t>
      </w:r>
      <w:r w:rsidR="00530B56" w:rsidRPr="00EA190A">
        <w:rPr>
          <w:rFonts w:eastAsia="Arial Unicode MS" w:cs="Arial"/>
          <w:color w:val="000000" w:themeColor="text1"/>
          <w:sz w:val="24"/>
          <w:szCs w:val="24"/>
          <w:lang w:val="sr-Cyrl-CS"/>
        </w:rPr>
        <w:t>а Милорад Грчић</w:t>
      </w:r>
      <w:r w:rsidRPr="00EA190A">
        <w:rPr>
          <w:rFonts w:eastAsia="Arial Unicode MS" w:cs="Arial"/>
          <w:color w:val="000000" w:themeColor="text1"/>
          <w:sz w:val="24"/>
          <w:szCs w:val="24"/>
          <w:lang w:val="sr-Cyrl-CS"/>
        </w:rPr>
        <w:t xml:space="preserve"> (у даљем тексту: Наручилац)</w:t>
      </w:r>
    </w:p>
    <w:p w14:paraId="15FB7012" w14:textId="77777777" w:rsidR="00873EBD" w:rsidRPr="00EA190A" w:rsidRDefault="00873EBD" w:rsidP="00873EBD">
      <w:pPr>
        <w:rPr>
          <w:rFonts w:eastAsia="Arial Unicode MS" w:cs="Arial"/>
          <w:color w:val="000000" w:themeColor="text1"/>
          <w:sz w:val="24"/>
          <w:szCs w:val="24"/>
          <w:lang w:val="sr-Cyrl-CS"/>
        </w:rPr>
      </w:pPr>
    </w:p>
    <w:p w14:paraId="6A070E25"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и</w:t>
      </w:r>
    </w:p>
    <w:p w14:paraId="2BB6A235" w14:textId="77777777" w:rsidR="00873EBD" w:rsidRPr="00EA190A" w:rsidRDefault="00873EBD" w:rsidP="00873EBD">
      <w:pPr>
        <w:rPr>
          <w:rFonts w:eastAsia="Arial Unicode MS" w:cs="Arial"/>
          <w:color w:val="000000" w:themeColor="text1"/>
          <w:sz w:val="24"/>
          <w:szCs w:val="24"/>
          <w:lang w:val="sr-Cyrl-CS"/>
        </w:rPr>
      </w:pPr>
    </w:p>
    <w:p w14:paraId="187997AF"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2._________________ из _________, Ул. _______ бр.__ Матични број _________, ПИБ _______, Текући рачун _____ Банка________,кога заступа ___________________, ______________(у даљем тексту: Извођач радова)</w:t>
      </w:r>
    </w:p>
    <w:p w14:paraId="0BBCD28B" w14:textId="77777777" w:rsidR="00873EBD" w:rsidRPr="00EA190A" w:rsidRDefault="00873EBD" w:rsidP="00873EBD">
      <w:pPr>
        <w:rPr>
          <w:rFonts w:eastAsia="Arial Unicode MS" w:cs="Arial"/>
          <w:color w:val="000000" w:themeColor="text1"/>
          <w:sz w:val="24"/>
          <w:szCs w:val="24"/>
          <w:lang w:val="sr-Cyrl-CS"/>
        </w:rPr>
      </w:pPr>
    </w:p>
    <w:p w14:paraId="65E5DA49"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док су чланови групе/подизвођачи:</w:t>
      </w:r>
    </w:p>
    <w:p w14:paraId="3DF420C6" w14:textId="77777777" w:rsidR="00873EBD" w:rsidRPr="00EA190A" w:rsidRDefault="00873EBD" w:rsidP="00873EBD">
      <w:pPr>
        <w:rPr>
          <w:rFonts w:eastAsia="Arial Unicode MS" w:cs="Arial"/>
          <w:color w:val="000000" w:themeColor="text1"/>
          <w:sz w:val="24"/>
          <w:szCs w:val="24"/>
          <w:lang w:val="sr-Cyrl-CS"/>
        </w:rPr>
      </w:pPr>
    </w:p>
    <w:p w14:paraId="599A283D"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_________________ из _________, Ул. _______ бр.__ Матични број _________, ПИБ _______, Текући рачун _____ Банка___________ кога заступа __________.</w:t>
      </w:r>
    </w:p>
    <w:p w14:paraId="0A06A3F9"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_________________ из _________, Ул. _______ бр.__ Матични број _________, ПИБ _______, Текући рачун _____ Банка _________,  кога заступа __________.</w:t>
      </w:r>
    </w:p>
    <w:p w14:paraId="3BCD4BF1" w14:textId="77777777" w:rsidR="00873EBD" w:rsidRPr="00EA190A" w:rsidRDefault="00873EBD" w:rsidP="00873EBD">
      <w:pPr>
        <w:rPr>
          <w:rFonts w:eastAsia="Arial Unicode MS" w:cs="Arial"/>
          <w:color w:val="000000" w:themeColor="text1"/>
          <w:sz w:val="24"/>
          <w:szCs w:val="24"/>
          <w:lang w:val="sr-Cyrl-CS"/>
        </w:rPr>
      </w:pPr>
    </w:p>
    <w:p w14:paraId="4DE73723"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(у даљем тексту заједно: Уговорне стране)</w:t>
      </w:r>
    </w:p>
    <w:p w14:paraId="3A3B2AB5" w14:textId="77777777" w:rsidR="00873EBD" w:rsidRPr="00EA190A" w:rsidRDefault="00873EBD" w:rsidP="00873EBD">
      <w:pPr>
        <w:rPr>
          <w:rFonts w:eastAsia="Arial Unicode MS" w:cs="Arial"/>
          <w:color w:val="000000" w:themeColor="text1"/>
          <w:sz w:val="24"/>
          <w:szCs w:val="24"/>
          <w:lang w:val="sr-Cyrl-CS"/>
        </w:rPr>
      </w:pPr>
    </w:p>
    <w:p w14:paraId="0AE2384D" w14:textId="77777777" w:rsidR="00873EBD" w:rsidRPr="00EA190A" w:rsidRDefault="00873EBD" w:rsidP="00873EBD">
      <w:pPr>
        <w:rPr>
          <w:rFonts w:eastAsia="Arial Unicode MS" w:cs="Arial"/>
          <w:color w:val="000000" w:themeColor="text1"/>
          <w:sz w:val="24"/>
          <w:szCs w:val="24"/>
          <w:lang w:val="sr-Cyrl-RS"/>
        </w:rPr>
      </w:pPr>
      <w:r w:rsidRPr="00EA190A">
        <w:rPr>
          <w:rFonts w:eastAsia="Arial Unicode MS" w:cs="Arial"/>
          <w:color w:val="000000" w:themeColor="text1"/>
          <w:sz w:val="24"/>
          <w:szCs w:val="24"/>
          <w:lang w:val="sr-Cyrl-CS"/>
        </w:rPr>
        <w:tab/>
        <w:t>Наручилац и Извођач радова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Уговора , као и свих других лица на чије здравље и безбедност могу да утичу послови који су предмет Уговора</w:t>
      </w:r>
      <w:r w:rsidRPr="00EA190A">
        <w:rPr>
          <w:rFonts w:eastAsia="Arial Unicode MS" w:cs="Arial"/>
          <w:color w:val="000000" w:themeColor="text1"/>
          <w:sz w:val="24"/>
          <w:szCs w:val="24"/>
          <w:lang w:val="sr-Cyrl-RS"/>
        </w:rPr>
        <w:t>, а у свему у складу са релевантним прописима Републике Србије.</w:t>
      </w:r>
    </w:p>
    <w:p w14:paraId="23968D95" w14:textId="77777777" w:rsidR="00873EBD" w:rsidRPr="00EA190A" w:rsidRDefault="00873EBD" w:rsidP="00873EBD">
      <w:pPr>
        <w:rPr>
          <w:rFonts w:eastAsia="Arial Unicode MS" w:cs="Arial"/>
          <w:color w:val="000000" w:themeColor="text1"/>
          <w:sz w:val="24"/>
          <w:szCs w:val="24"/>
          <w:lang w:val="sr-Cyrl-CS"/>
        </w:rPr>
      </w:pPr>
    </w:p>
    <w:p w14:paraId="61C25C07" w14:textId="77777777" w:rsidR="00873EBD" w:rsidRPr="00EA190A" w:rsidRDefault="00873EBD" w:rsidP="00873EBD">
      <w:pPr>
        <w:rPr>
          <w:rFonts w:eastAsia="Arial Unicode MS" w:cs="Arial"/>
          <w:color w:val="000000" w:themeColor="text1"/>
          <w:sz w:val="24"/>
          <w:szCs w:val="24"/>
          <w:lang w:val="sr-Cyrl-CS"/>
        </w:rPr>
      </w:pPr>
    </w:p>
    <w:p w14:paraId="78515CA5"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Наручилац посебно истиче и указује:</w:t>
      </w:r>
    </w:p>
    <w:p w14:paraId="645C198E" w14:textId="77777777" w:rsidR="00873EBD" w:rsidRPr="00EA190A" w:rsidRDefault="00873EBD" w:rsidP="00873EBD">
      <w:pPr>
        <w:rPr>
          <w:rFonts w:eastAsia="Arial Unicode MS" w:cs="Arial"/>
          <w:color w:val="000000" w:themeColor="text1"/>
          <w:sz w:val="24"/>
          <w:szCs w:val="24"/>
          <w:lang w:val="sr-Cyrl-CS"/>
        </w:rPr>
      </w:pPr>
    </w:p>
    <w:p w14:paraId="3C4D40EA" w14:textId="77777777" w:rsidR="00873EBD" w:rsidRPr="00EA190A" w:rsidRDefault="00873EBD" w:rsidP="00502069">
      <w:pPr>
        <w:numPr>
          <w:ilvl w:val="0"/>
          <w:numId w:val="37"/>
        </w:numPr>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Да је Пословна политика Наручиоца спровођење и унапређење безбедности и здравља на раду запослених и свих других лица која учествују у радним процесима Наручиоца,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Наручиоца, који регулишу ову материју.</w:t>
      </w:r>
    </w:p>
    <w:p w14:paraId="7AC03329" w14:textId="77777777" w:rsidR="00873EBD" w:rsidRPr="00EA190A" w:rsidRDefault="00873EBD" w:rsidP="00502069">
      <w:pPr>
        <w:numPr>
          <w:ilvl w:val="0"/>
          <w:numId w:val="37"/>
        </w:numPr>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 xml:space="preserve">Да Наручилац захтева од Извођача радова да се приликом пружања услуга/извођења радова које су предмет  овог Уговора, доследно придржава </w:t>
      </w:r>
      <w:r w:rsidRPr="00EA190A">
        <w:rPr>
          <w:rFonts w:eastAsia="Arial Unicode MS" w:cs="Arial"/>
          <w:color w:val="000000" w:themeColor="text1"/>
          <w:sz w:val="24"/>
          <w:szCs w:val="24"/>
          <w:lang w:val="sr-Latn-CS"/>
        </w:rPr>
        <w:lastRenderedPageBreak/>
        <w:t>Пословне политике Наручиоца у вези са спровођењем и унапређењем безбедности и здравља на раду запослених и свих других лица која учествују у радним процесима Наручиоца, као и лица која се затекну у радној околини,ради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Наручиоца,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14:paraId="3A77AA26" w14:textId="77777777" w:rsidR="00873EBD" w:rsidRPr="00EA190A" w:rsidRDefault="00873EBD" w:rsidP="00502069">
      <w:pPr>
        <w:numPr>
          <w:ilvl w:val="0"/>
          <w:numId w:val="37"/>
        </w:numPr>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 xml:space="preserve">Да Извођач радова прихвата захтеве Наручиоца из тачке 2. </w:t>
      </w:r>
      <w:r w:rsidRPr="00EA190A">
        <w:rPr>
          <w:rFonts w:eastAsia="Arial Unicode MS" w:cs="Arial"/>
          <w:color w:val="000000" w:themeColor="text1"/>
          <w:sz w:val="24"/>
          <w:szCs w:val="24"/>
          <w:lang w:val="sr-Cyrl-RS"/>
        </w:rPr>
        <w:t>о</w:t>
      </w:r>
      <w:r w:rsidRPr="00EA190A">
        <w:rPr>
          <w:rFonts w:eastAsia="Arial Unicode MS" w:cs="Arial"/>
          <w:color w:val="000000" w:themeColor="text1"/>
          <w:sz w:val="24"/>
          <w:szCs w:val="24"/>
          <w:lang w:val="sr-Latn-CS"/>
        </w:rPr>
        <w:t>вог става.</w:t>
      </w:r>
    </w:p>
    <w:p w14:paraId="1BC75032" w14:textId="77777777" w:rsidR="00873EBD" w:rsidRPr="00EA190A" w:rsidRDefault="00873EBD" w:rsidP="00873EBD">
      <w:pPr>
        <w:rPr>
          <w:rFonts w:eastAsia="Arial Unicode MS" w:cs="Arial"/>
          <w:color w:val="000000" w:themeColor="text1"/>
          <w:sz w:val="24"/>
          <w:szCs w:val="24"/>
          <w:lang w:val="sr-Cyrl-CS"/>
        </w:rPr>
      </w:pPr>
    </w:p>
    <w:p w14:paraId="485C4037"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Предмет</w:t>
      </w:r>
    </w:p>
    <w:p w14:paraId="161864B6" w14:textId="77777777" w:rsidR="00873EBD" w:rsidRPr="00EA190A" w:rsidRDefault="00873EBD" w:rsidP="00873EBD">
      <w:pPr>
        <w:rPr>
          <w:rFonts w:eastAsia="Arial Unicode MS" w:cs="Arial"/>
          <w:color w:val="000000" w:themeColor="text1"/>
          <w:sz w:val="24"/>
          <w:szCs w:val="24"/>
          <w:lang w:val="sr-Cyrl-CS"/>
        </w:rPr>
      </w:pPr>
    </w:p>
    <w:p w14:paraId="40DC4EB8"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Тачка 1.</w:t>
      </w:r>
    </w:p>
    <w:p w14:paraId="5EC4AFF3" w14:textId="77777777" w:rsidR="00873EBD" w:rsidRPr="00EA190A" w:rsidRDefault="00873EBD" w:rsidP="00873EBD">
      <w:pPr>
        <w:rPr>
          <w:rFonts w:eastAsia="Arial Unicode MS" w:cs="Arial"/>
          <w:color w:val="000000" w:themeColor="text1"/>
          <w:sz w:val="24"/>
          <w:szCs w:val="24"/>
          <w:lang w:val="sr-Cyrl-CS"/>
        </w:rPr>
      </w:pPr>
    </w:p>
    <w:p w14:paraId="3A9EE594"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Предмет овог Прилога је дефинисање права Наручиоца и права и обавеза Извођача радова, као и његових запослених и других лица која ангажује приликом извођења радова које су предмет Уговора , а у вези безбедности и здравља на раду (у даљем тексту:БЗР)</w:t>
      </w:r>
    </w:p>
    <w:p w14:paraId="7CDA329B" w14:textId="77777777" w:rsidR="00873EBD" w:rsidRPr="00EA190A" w:rsidRDefault="00873EBD" w:rsidP="00873EBD">
      <w:pPr>
        <w:rPr>
          <w:rFonts w:eastAsia="Arial Unicode MS" w:cs="Arial"/>
          <w:color w:val="000000" w:themeColor="text1"/>
          <w:sz w:val="24"/>
          <w:szCs w:val="24"/>
          <w:lang w:val="sr-Cyrl-CS"/>
        </w:rPr>
      </w:pPr>
    </w:p>
    <w:p w14:paraId="59D46E53"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Тачка 2.</w:t>
      </w:r>
    </w:p>
    <w:p w14:paraId="45995678"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Извођач радова, његови запослени и сва друга лица која ангажује, дужни су да у току припрема за извођење радова који су предмет Уговора,у току трајања истих, као и приликом отклањања недостатака у гарантном року, поступају у свему у складу са Законом о безбедности и здрављу на раду и осталим важећим прописима у Републици Србији из области БЗР И интерним актима Наручиоца. </w:t>
      </w:r>
    </w:p>
    <w:p w14:paraId="26971E26" w14:textId="77777777" w:rsidR="00873EBD" w:rsidRPr="00EA190A" w:rsidRDefault="00873EBD" w:rsidP="00873EBD">
      <w:pPr>
        <w:rPr>
          <w:rFonts w:eastAsia="Arial Unicode MS" w:cs="Arial"/>
          <w:color w:val="000000" w:themeColor="text1"/>
          <w:sz w:val="24"/>
          <w:szCs w:val="24"/>
          <w:lang w:val="sr-Cyrl-CS"/>
        </w:rPr>
      </w:pPr>
    </w:p>
    <w:p w14:paraId="0E6C6881"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Тачка 3.</w:t>
      </w:r>
    </w:p>
    <w:p w14:paraId="6FF1E863"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Извођач радова је дужан да обезбеди рад на радним местима на којима су спроведене мере за безбедан и здрав рад, односно да обезбеди да радни процес, радна околина , средства за рад и средства и опрема за личну заштиту на раду буду прилагођени и обезбеђени тако да не угрожавају безбедност и здравње запослених и свих других лица која ангажује за извођење радова који су предмет Уговора, суседних објеката, пролазника или учесника у саобраћају.</w:t>
      </w:r>
    </w:p>
    <w:p w14:paraId="2E6D21C4" w14:textId="77777777" w:rsidR="00873EBD" w:rsidRPr="00EA190A" w:rsidRDefault="00873EBD" w:rsidP="00873EBD">
      <w:pPr>
        <w:rPr>
          <w:rFonts w:eastAsia="Arial Unicode MS" w:cs="Arial"/>
          <w:color w:val="000000" w:themeColor="text1"/>
          <w:sz w:val="24"/>
          <w:szCs w:val="24"/>
          <w:lang w:val="sr-Cyrl-CS"/>
        </w:rPr>
      </w:pPr>
    </w:p>
    <w:p w14:paraId="2BB52329"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Тачка 4.</w:t>
      </w:r>
    </w:p>
    <w:p w14:paraId="5F12B642"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Извођач радова је дужан да обавести запослене и друга лица која ангажује приликом извођења радова које су предмет Уговора  о обавезама из овог Прилога.</w:t>
      </w:r>
    </w:p>
    <w:p w14:paraId="6BE6DE10" w14:textId="77777777" w:rsidR="00873EBD" w:rsidRPr="00EA190A" w:rsidRDefault="00873EBD" w:rsidP="00873EBD">
      <w:pPr>
        <w:rPr>
          <w:rFonts w:eastAsia="Arial Unicode MS" w:cs="Arial"/>
          <w:color w:val="000000" w:themeColor="text1"/>
          <w:sz w:val="24"/>
          <w:szCs w:val="24"/>
          <w:lang w:val="sr-Cyrl-CS"/>
        </w:rPr>
      </w:pPr>
    </w:p>
    <w:p w14:paraId="12E1EEB9"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Тачка 5.</w:t>
      </w:r>
    </w:p>
    <w:p w14:paraId="008FD9B2"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lastRenderedPageBreak/>
        <w:t>Извођач радова, његови запослени и сва друга лица која ангажује, дужни су да се у току припрема за извођење радова које су предмет Уговора, у току трајања истих, као и приликом отклањања недостатака у гарантном року, придржавају свих правила, интерних стандарда, процедура, упутстава и инструкција о БЗР које важе код Наручиоца, а посебно су дужни да се придржавају следећих правила:</w:t>
      </w:r>
    </w:p>
    <w:p w14:paraId="299F34C4" w14:textId="77777777" w:rsidR="00873EBD" w:rsidRPr="00EA190A" w:rsidRDefault="00873EBD" w:rsidP="00873EBD">
      <w:pPr>
        <w:rPr>
          <w:rFonts w:eastAsia="Arial Unicode MS" w:cs="Arial"/>
          <w:color w:val="000000" w:themeColor="text1"/>
          <w:sz w:val="24"/>
          <w:szCs w:val="24"/>
          <w:lang w:val="sr-Cyrl-CS"/>
        </w:rPr>
      </w:pPr>
    </w:p>
    <w:p w14:paraId="5BB81865" w14:textId="77777777" w:rsidR="00873EBD" w:rsidRPr="00EA190A" w:rsidRDefault="00873EBD" w:rsidP="00502069">
      <w:pPr>
        <w:numPr>
          <w:ilvl w:val="0"/>
          <w:numId w:val="38"/>
        </w:numPr>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забрањено је избегавање примене и /или ометање спровођење БЗР;</w:t>
      </w:r>
    </w:p>
    <w:p w14:paraId="408CD430" w14:textId="77777777" w:rsidR="00873EBD" w:rsidRPr="00EA190A" w:rsidRDefault="00873EBD" w:rsidP="00502069">
      <w:pPr>
        <w:numPr>
          <w:ilvl w:val="0"/>
          <w:numId w:val="38"/>
        </w:numPr>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обавезно је поштовање правила коришћења средстава и опреме за личну заштиту на раду;</w:t>
      </w:r>
    </w:p>
    <w:p w14:paraId="75B51066" w14:textId="77777777" w:rsidR="00873EBD" w:rsidRPr="00EA190A" w:rsidRDefault="00873EBD" w:rsidP="00502069">
      <w:pPr>
        <w:numPr>
          <w:ilvl w:val="0"/>
          <w:numId w:val="38"/>
        </w:numPr>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процедуре Наручиоца за спровођење система контроле приступа и дозвола за рад увек морају да буду испоштоване,</w:t>
      </w:r>
    </w:p>
    <w:p w14:paraId="3E430686" w14:textId="77777777" w:rsidR="00873EBD" w:rsidRPr="00EA190A" w:rsidRDefault="00873EBD" w:rsidP="00502069">
      <w:pPr>
        <w:numPr>
          <w:ilvl w:val="0"/>
          <w:numId w:val="38"/>
        </w:numPr>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процедуре за изолацију и закључавање извора енергије и радних флуида увек морају да буду испоштоване;</w:t>
      </w:r>
    </w:p>
    <w:p w14:paraId="2C5E2B0E" w14:textId="77777777" w:rsidR="00873EBD" w:rsidRPr="00EA190A" w:rsidRDefault="00873EBD" w:rsidP="00502069">
      <w:pPr>
        <w:numPr>
          <w:ilvl w:val="0"/>
          <w:numId w:val="38"/>
        </w:numPr>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најстроже је забрањен улазак, боравак или рад, на територији и у просторијама Наручиоца, под утицајем алкохола или других психоактивних супстанци;</w:t>
      </w:r>
    </w:p>
    <w:p w14:paraId="33A692E6" w14:textId="77777777" w:rsidR="00873EBD" w:rsidRPr="00EA190A" w:rsidRDefault="00873EBD" w:rsidP="00502069">
      <w:pPr>
        <w:numPr>
          <w:ilvl w:val="0"/>
          <w:numId w:val="38"/>
        </w:numPr>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забрањено је уношење оружја унутар локација Наручиоца, као и неовлашћено фотографисање;</w:t>
      </w:r>
    </w:p>
    <w:p w14:paraId="185E6117" w14:textId="77777777" w:rsidR="00873EBD" w:rsidRPr="00EA190A" w:rsidRDefault="00873EBD" w:rsidP="00502069">
      <w:pPr>
        <w:numPr>
          <w:ilvl w:val="0"/>
          <w:numId w:val="38"/>
        </w:numPr>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обавезно је придржавање правила и сигнализације безбедности у саобраћају.</w:t>
      </w:r>
    </w:p>
    <w:p w14:paraId="77BF7988" w14:textId="77777777" w:rsidR="00873EBD" w:rsidRPr="00EA190A" w:rsidRDefault="00873EBD" w:rsidP="00873EBD">
      <w:pPr>
        <w:rPr>
          <w:rFonts w:eastAsia="Arial Unicode MS" w:cs="Arial"/>
          <w:color w:val="000000" w:themeColor="text1"/>
          <w:sz w:val="24"/>
          <w:szCs w:val="24"/>
          <w:lang w:val="sr-Cyrl-CS"/>
        </w:rPr>
      </w:pPr>
    </w:p>
    <w:p w14:paraId="07A64FDE"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Тачка 6.</w:t>
      </w:r>
    </w:p>
    <w:p w14:paraId="1252BC10"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Извођач радова је искључиво одговоран за безбедност и здравље својих запослених и свих других лица која ангажује приликом извођења радова које су предмет Уговора  .</w:t>
      </w:r>
    </w:p>
    <w:p w14:paraId="0B055F13"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У случају непоштовања правила БЗР, Наручилац неће сносити никакву одговорност нити исплатити накнаде/трошкове Извођачу радова по питању повреда на раду, односно оштећења средстава за рад.</w:t>
      </w:r>
    </w:p>
    <w:p w14:paraId="681D0449" w14:textId="77777777" w:rsidR="00873EBD" w:rsidRPr="00EA190A" w:rsidRDefault="00873EBD" w:rsidP="00873EBD">
      <w:pPr>
        <w:rPr>
          <w:rFonts w:eastAsia="Arial Unicode MS" w:cs="Arial"/>
          <w:color w:val="000000" w:themeColor="text1"/>
          <w:sz w:val="24"/>
          <w:szCs w:val="24"/>
          <w:lang w:val="sr-Cyrl-CS"/>
        </w:rPr>
      </w:pPr>
    </w:p>
    <w:p w14:paraId="3C3A610D"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Тачка 7.</w:t>
      </w:r>
    </w:p>
    <w:p w14:paraId="26AA0538"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Извођач радова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са важећим прописима који регулишу БЗР у Републици Србији и која ће бити опремљена одговарајућим средствима и опремом за личну заштиту на раду за извођење радова који су предмет Уговора  , а све у складу са законским прописима из области БЗР, односно интерним документима Наручиоца.</w:t>
      </w:r>
    </w:p>
    <w:p w14:paraId="6396F27C" w14:textId="77777777" w:rsidR="00873EBD" w:rsidRPr="00EA190A" w:rsidRDefault="00873EBD" w:rsidP="00873EBD">
      <w:pPr>
        <w:rPr>
          <w:rFonts w:eastAsia="Arial Unicode MS" w:cs="Arial"/>
          <w:color w:val="000000" w:themeColor="text1"/>
          <w:sz w:val="24"/>
          <w:szCs w:val="24"/>
          <w:lang w:val="sr-Cyrl-CS"/>
        </w:rPr>
      </w:pPr>
    </w:p>
    <w:p w14:paraId="30E16147"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Тачка 8.</w:t>
      </w:r>
    </w:p>
    <w:p w14:paraId="515DBFA7"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 xml:space="preserve">Извођач радова је дужан да о свом трошку обезбеди све потребне прегледе и испитивања, односно стручне налазе, извештаје, атесте и дозволе за средства </w:t>
      </w:r>
      <w:r w:rsidRPr="00EA190A">
        <w:rPr>
          <w:rFonts w:eastAsia="Arial Unicode MS" w:cs="Arial"/>
          <w:color w:val="000000" w:themeColor="text1"/>
          <w:sz w:val="24"/>
          <w:szCs w:val="24"/>
          <w:lang w:val="sr-Cyrl-CS"/>
        </w:rPr>
        <w:lastRenderedPageBreak/>
        <w:t>за рад која ће бити коришћена за извођење радова који су предмет Уговора, у складу са законским прописима из области БЗР, као и о свим другим прописима и важећим стандардима у Републици Србији односно интерним актима Наручиоца.</w:t>
      </w:r>
    </w:p>
    <w:p w14:paraId="148E41DD"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Уколико Наручилац  утврди да средства за рад немају потребне стручне налазе и/или извештаје и/или атесте и/или дозволе о извршеним прегледима и испитивањима, уношење истих на локацију Наручиоца неће бити дозвољено.</w:t>
      </w:r>
    </w:p>
    <w:p w14:paraId="308166BF" w14:textId="77777777" w:rsidR="00873EBD" w:rsidRPr="00EA190A" w:rsidRDefault="00873EBD" w:rsidP="00873EBD">
      <w:pPr>
        <w:rPr>
          <w:rFonts w:eastAsia="Arial Unicode MS" w:cs="Arial"/>
          <w:color w:val="000000" w:themeColor="text1"/>
          <w:sz w:val="24"/>
          <w:szCs w:val="24"/>
          <w:lang w:val="sr-Cyrl-CS"/>
        </w:rPr>
      </w:pPr>
    </w:p>
    <w:p w14:paraId="6F4F6E59"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Тачка 9.</w:t>
      </w:r>
    </w:p>
    <w:p w14:paraId="554938AD"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Извођач радова је дужан да Наручиоцу најкасније три дана пре датума почетка радова достави:</w:t>
      </w:r>
    </w:p>
    <w:p w14:paraId="751037DC" w14:textId="77777777" w:rsidR="00873EBD" w:rsidRPr="00EA190A" w:rsidRDefault="00873EBD" w:rsidP="00873EBD">
      <w:pPr>
        <w:rPr>
          <w:rFonts w:eastAsia="Arial Unicode MS" w:cs="Arial"/>
          <w:color w:val="000000" w:themeColor="text1"/>
          <w:sz w:val="24"/>
          <w:szCs w:val="24"/>
          <w:lang w:val="sr-Cyrl-CS"/>
        </w:rPr>
      </w:pPr>
    </w:p>
    <w:p w14:paraId="0A3BEC29" w14:textId="77777777" w:rsidR="00873EBD" w:rsidRPr="00EA190A" w:rsidRDefault="00873EBD" w:rsidP="00502069">
      <w:pPr>
        <w:numPr>
          <w:ilvl w:val="0"/>
          <w:numId w:val="39"/>
        </w:numPr>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списак лица са њиховим својеручно потписаним изјавама из којих ће се видети да их је упознао са обавезама у складу са тачком 4. овог Прилога,</w:t>
      </w:r>
    </w:p>
    <w:p w14:paraId="37DF907A" w14:textId="77777777" w:rsidR="00873EBD" w:rsidRPr="00EA190A" w:rsidRDefault="00873EBD" w:rsidP="00502069">
      <w:pPr>
        <w:numPr>
          <w:ilvl w:val="0"/>
          <w:numId w:val="39"/>
        </w:numPr>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списак средстава за рад која ће бити ангажована за извођење радова и</w:t>
      </w:r>
    </w:p>
    <w:p w14:paraId="16B658E9" w14:textId="77777777" w:rsidR="00873EBD" w:rsidRPr="00EA190A" w:rsidRDefault="00873EBD" w:rsidP="00502069">
      <w:pPr>
        <w:numPr>
          <w:ilvl w:val="0"/>
          <w:numId w:val="39"/>
        </w:numPr>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податке о лицу за безбедност и здравље на раду</w:t>
      </w:r>
    </w:p>
    <w:p w14:paraId="6C7DAC26" w14:textId="77777777" w:rsidR="00873EBD" w:rsidRPr="00EA190A" w:rsidRDefault="00873EBD" w:rsidP="00502069">
      <w:pPr>
        <w:numPr>
          <w:ilvl w:val="0"/>
          <w:numId w:val="39"/>
        </w:numPr>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Уз списак лица из става 1. ове тачке, Извођач радова је дужан да достави доказе о:</w:t>
      </w:r>
    </w:p>
    <w:p w14:paraId="2C420EEA" w14:textId="77777777" w:rsidR="00873EBD" w:rsidRPr="00EA190A" w:rsidRDefault="00873EBD" w:rsidP="00502069">
      <w:pPr>
        <w:numPr>
          <w:ilvl w:val="0"/>
          <w:numId w:val="39"/>
        </w:numPr>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извршеном оспособљавању запослених за безбедан и здрав рад,</w:t>
      </w:r>
    </w:p>
    <w:p w14:paraId="7D42EA11" w14:textId="77777777" w:rsidR="00873EBD" w:rsidRPr="00EA190A" w:rsidRDefault="00873EBD" w:rsidP="00502069">
      <w:pPr>
        <w:numPr>
          <w:ilvl w:val="0"/>
          <w:numId w:val="39"/>
        </w:numPr>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извршеним лекарским прегледима запослених,</w:t>
      </w:r>
    </w:p>
    <w:p w14:paraId="0B1A7DD3" w14:textId="77777777" w:rsidR="00873EBD" w:rsidRPr="00EA190A" w:rsidRDefault="00873EBD" w:rsidP="00502069">
      <w:pPr>
        <w:numPr>
          <w:ilvl w:val="0"/>
          <w:numId w:val="39"/>
        </w:numPr>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извршеним прегледима и испитивањима опреме за рад и</w:t>
      </w:r>
    </w:p>
    <w:p w14:paraId="1259ADA5" w14:textId="77777777" w:rsidR="00873EBD" w:rsidRPr="00EA190A" w:rsidRDefault="00873EBD" w:rsidP="00502069">
      <w:pPr>
        <w:numPr>
          <w:ilvl w:val="0"/>
          <w:numId w:val="39"/>
        </w:numPr>
        <w:rPr>
          <w:rFonts w:eastAsia="Arial Unicode MS" w:cs="Arial"/>
          <w:color w:val="000000" w:themeColor="text1"/>
          <w:sz w:val="24"/>
          <w:szCs w:val="24"/>
          <w:lang w:val="sr-Latn-CS"/>
        </w:rPr>
      </w:pPr>
      <w:r w:rsidRPr="00EA190A">
        <w:rPr>
          <w:rFonts w:eastAsia="Arial Unicode MS" w:cs="Arial"/>
          <w:color w:val="000000" w:themeColor="text1"/>
          <w:sz w:val="24"/>
          <w:szCs w:val="24"/>
          <w:lang w:val="sr-Latn-CS"/>
        </w:rPr>
        <w:t>коришћењу средстава и опреме за личну заштиту на раду.</w:t>
      </w:r>
    </w:p>
    <w:p w14:paraId="156749F1" w14:textId="77777777" w:rsidR="00873EBD" w:rsidRPr="00EA190A" w:rsidRDefault="00873EBD" w:rsidP="00873EBD">
      <w:pPr>
        <w:rPr>
          <w:rFonts w:eastAsia="Arial Unicode MS" w:cs="Arial"/>
          <w:color w:val="000000" w:themeColor="text1"/>
          <w:sz w:val="24"/>
          <w:szCs w:val="24"/>
          <w:lang w:val="sr-Cyrl-CS"/>
        </w:rPr>
      </w:pPr>
    </w:p>
    <w:p w14:paraId="368C6277"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Тачка 10.</w:t>
      </w:r>
    </w:p>
    <w:p w14:paraId="42AA46BF"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Наручилац има право да врши контролу примене превентивних мера за безбедан и здрав рад приликом извођења радова које су предмет Уговора .</w:t>
      </w:r>
    </w:p>
    <w:p w14:paraId="1968ED39"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Извођач радова је дужан да лицу одређеном, у складу са прописима, од стране Наручиоца омогући спровођење контроле примене превентивних мера за безбедан и здрав рад.</w:t>
      </w:r>
    </w:p>
    <w:p w14:paraId="69616365"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Наручилац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извођења радова док се не отклоне уочени недостаци и о томе одмах обавести Извођача радова и надлежну инспекцијску службу.</w:t>
      </w:r>
    </w:p>
    <w:p w14:paraId="582F02AA"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Извођач радова се обавезује да поступи по налогу Наручиоца из става 3.ове тачке.</w:t>
      </w:r>
    </w:p>
    <w:p w14:paraId="1E861FF5" w14:textId="77777777" w:rsidR="00873EBD" w:rsidRPr="00EA190A" w:rsidRDefault="00873EBD" w:rsidP="00873EBD">
      <w:pPr>
        <w:rPr>
          <w:rFonts w:eastAsia="Arial Unicode MS" w:cs="Arial"/>
          <w:color w:val="000000" w:themeColor="text1"/>
          <w:sz w:val="24"/>
          <w:szCs w:val="24"/>
          <w:lang w:val="sr-Cyrl-CS"/>
        </w:rPr>
      </w:pPr>
    </w:p>
    <w:p w14:paraId="1A84B892"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Тачка 11.</w:t>
      </w:r>
    </w:p>
    <w:p w14:paraId="70A98636"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lastRenderedPageBreak/>
        <w:t>Уговорне стране су дужне да, у случају да у току реализације Уговора   деле радни простор, сарађују у примени прописаних мера за безбедност и здравље запослених.</w:t>
      </w:r>
    </w:p>
    <w:p w14:paraId="328EC944"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Уговорне стране су дужне да, у случају из става 1. ове тачке, узимајући у обзир природу послова које обављају, координирају активности у вези са применом мера за отклањање ризика од повређивања, односно оштећења здравља запослених, као и да обавештавају један другог и своје запослене и/или представнике запослених о тим ризицима и мерама за њихово отклањање.</w:t>
      </w:r>
    </w:p>
    <w:p w14:paraId="2ACC1517"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Начин остваривања сарадње из ст. 1. и 2. ове тачке утврђује се писменим споразумом.</w:t>
      </w:r>
    </w:p>
    <w:p w14:paraId="7251CF98"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Споразумом из става 3. ове тачке, из реда запослених код Наручиоца одређује се лице за координацију спровођења заједничких мера којима се обезбеђује безбедност и здравље свих запослених.</w:t>
      </w:r>
    </w:p>
    <w:p w14:paraId="4795FBEB"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Тачка 12.</w:t>
      </w:r>
    </w:p>
    <w:p w14:paraId="5FEE5065"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Извођач радова је дужан да благовремено извештава Наручиоца о свим догађајима из области БЗР који су настали приликом извођења радова који су предмет Уговора, а нарочито о свим инцидентима и акцидентима.</w:t>
      </w:r>
    </w:p>
    <w:p w14:paraId="548F0D5B"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Извођач радова је дужан да Наручиоцу достави копију Извештаја о повреди на раду који је издао за сваког свог запосленог који се повредио приликом извођења радова који су предмет Уговора   и то у року од 24 часа од сачињавања Извештаја о повреди на раду.</w:t>
      </w:r>
    </w:p>
    <w:p w14:paraId="0F002DA9" w14:textId="77777777" w:rsidR="00873EBD" w:rsidRPr="00EA190A" w:rsidRDefault="00873EBD" w:rsidP="00873EBD">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Тачка 13.</w:t>
      </w:r>
    </w:p>
    <w:p w14:paraId="14E45875" w14:textId="77777777" w:rsidR="00873EBD" w:rsidRPr="00EA190A" w:rsidRDefault="00873EBD" w:rsidP="00873EBD">
      <w:pPr>
        <w:rPr>
          <w:rFonts w:eastAsia="Arial Unicode MS" w:cs="Arial"/>
          <w:color w:val="000000" w:themeColor="text1"/>
          <w:sz w:val="24"/>
          <w:szCs w:val="24"/>
          <w:lang w:val="sr-Cyrl-CS"/>
        </w:rPr>
      </w:pPr>
    </w:p>
    <w:p w14:paraId="17222C7D" w14:textId="77777777" w:rsidR="00947D0C" w:rsidRPr="00EA190A" w:rsidRDefault="00873EBD" w:rsidP="00EA190A">
      <w:pPr>
        <w:rPr>
          <w:rFonts w:eastAsia="Arial Unicode MS" w:cs="Arial"/>
          <w:color w:val="000000" w:themeColor="text1"/>
          <w:sz w:val="24"/>
          <w:szCs w:val="24"/>
          <w:lang w:val="sr-Cyrl-CS"/>
        </w:rPr>
      </w:pPr>
      <w:r w:rsidRPr="00EA190A">
        <w:rPr>
          <w:rFonts w:eastAsia="Arial Unicode MS" w:cs="Arial"/>
          <w:color w:val="000000" w:themeColor="text1"/>
          <w:sz w:val="24"/>
          <w:szCs w:val="24"/>
          <w:lang w:val="sr-Cyrl-CS"/>
        </w:rPr>
        <w:t>Овај Прилог је сачињен у 6 (шест) истоветних примерака, од којих по три примерка задржа</w:t>
      </w:r>
      <w:r w:rsidR="00102A50" w:rsidRPr="00EA190A">
        <w:rPr>
          <w:rFonts w:eastAsia="Arial Unicode MS" w:cs="Arial"/>
          <w:color w:val="000000" w:themeColor="text1"/>
          <w:sz w:val="24"/>
          <w:szCs w:val="24"/>
          <w:lang w:val="sr-Cyrl-CS"/>
        </w:rPr>
        <w:t>вају Наручилац и Извођач радова</w:t>
      </w:r>
    </w:p>
    <w:sectPr w:rsidR="00947D0C" w:rsidRPr="00EA190A" w:rsidSect="00FC1436">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FDFA3" w14:textId="77777777" w:rsidR="00730791" w:rsidRDefault="00730791">
      <w:r>
        <w:separator/>
      </w:r>
    </w:p>
    <w:p w14:paraId="25A379A3" w14:textId="77777777" w:rsidR="00730791" w:rsidRDefault="00730791"/>
  </w:endnote>
  <w:endnote w:type="continuationSeparator" w:id="0">
    <w:p w14:paraId="7FD6702D" w14:textId="77777777" w:rsidR="00730791" w:rsidRDefault="00730791">
      <w:r>
        <w:continuationSeparator/>
      </w:r>
    </w:p>
    <w:p w14:paraId="609A6269" w14:textId="77777777" w:rsidR="00730791" w:rsidRDefault="00730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charset w:val="00"/>
    <w:family w:val="auto"/>
    <w:pitch w:val="variable"/>
    <w:sig w:usb0="00000083" w:usb1="00000000" w:usb2="00000000" w:usb3="00000000" w:csb0="00000009" w:csb1="00000000"/>
  </w:font>
  <w:font w:name="HelveticaPlain">
    <w:altName w:val="Times New Roman"/>
    <w:charset w:val="00"/>
    <w:family w:val="auto"/>
    <w:pitch w:val="variable"/>
    <w:sig w:usb0="00000001" w:usb1="00000000" w:usb2="00000000" w:usb3="00000000" w:csb0="00000009" w:csb1="00000000"/>
  </w:font>
  <w:font w:name="StarSymbol">
    <w:altName w:val="Arial Unicode MS"/>
    <w:charset w:val="02"/>
    <w:family w:val="auto"/>
    <w:pitch w:val="default"/>
  </w:font>
  <w:font w:name="FuturaA Md BT">
    <w:altName w:val="ITC Avant Garde Gothic"/>
    <w:charset w:val="00"/>
    <w:family w:val="swiss"/>
    <w:pitch w:val="variable"/>
    <w:sig w:usb0="0000000F" w:usb1="00000000" w:usb2="00000000" w:usb3="00000000" w:csb0="00000003" w:csb1="00000000"/>
  </w:font>
  <w:font w:name="HelveticaBold">
    <w:charset w:val="00"/>
    <w:family w:val="auto"/>
    <w:pitch w:val="variable"/>
    <w:sig w:usb0="00000083" w:usb1="00000000" w:usb2="00000000" w:usb3="00000000" w:csb0="00000009" w:csb1="00000000"/>
  </w:font>
  <w:font w:name="Optima">
    <w:altName w:val="Segoe UI"/>
    <w:charset w:val="EE"/>
    <w:family w:val="swiss"/>
    <w:pitch w:val="variable"/>
    <w:sig w:usb0="00000001" w:usb1="00000000" w:usb2="00000000" w:usb3="00000000" w:csb0="00000093" w:csb1="00000000"/>
  </w:font>
  <w:font w:name="CTimesRoman">
    <w:altName w:val="Tahoma"/>
    <w:charset w:val="00"/>
    <w:family w:val="auto"/>
    <w:pitch w:val="variable"/>
    <w:sig w:usb0="01000207" w:usb1="090E0000" w:usb2="00000010" w:usb3="00000000" w:csb0="001D0095" w:csb1="00000000"/>
  </w:font>
  <w:font w:name="CTimesBold">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TimesNewRomanPS-BoldMT">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AE665" w14:textId="77777777" w:rsidR="00E74F15" w:rsidRDefault="00E74F15"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95ADD2" w14:textId="77777777" w:rsidR="00E74F15" w:rsidRDefault="00E74F15" w:rsidP="00841BE7">
    <w:pPr>
      <w:pStyle w:val="Footer"/>
      <w:ind w:right="360"/>
    </w:pPr>
  </w:p>
  <w:p w14:paraId="603A3850" w14:textId="77777777" w:rsidR="00E74F15" w:rsidRDefault="00E74F15"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F938A" w14:textId="77777777" w:rsidR="00E74F15" w:rsidRPr="00EC5BB4" w:rsidRDefault="00E74F15"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EF1F7E">
      <w:rPr>
        <w:rStyle w:val="PageNumber"/>
        <w:rFonts w:cs="Arial"/>
        <w:b/>
        <w:noProof/>
        <w:szCs w:val="24"/>
      </w:rPr>
      <w:t>2</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EF1F7E">
      <w:rPr>
        <w:rStyle w:val="PageNumber"/>
        <w:rFonts w:cs="Arial"/>
        <w:b/>
        <w:noProof/>
        <w:szCs w:val="24"/>
      </w:rPr>
      <w:t>70</w:t>
    </w:r>
    <w:r w:rsidRPr="00EC5BB4">
      <w:rPr>
        <w:rStyle w:val="PageNumber"/>
        <w:rFonts w:cs="Arial"/>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AB899" w14:textId="77777777" w:rsidR="00E74F15" w:rsidRPr="00EC5BB4" w:rsidRDefault="00E74F15"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EF1F7E">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EF1F7E">
      <w:rPr>
        <w:rStyle w:val="PageNumber"/>
        <w:rFonts w:cs="Arial"/>
        <w:b/>
        <w:noProof/>
        <w:szCs w:val="24"/>
      </w:rPr>
      <w:t>70</w:t>
    </w:r>
    <w:r w:rsidRPr="00EC5BB4">
      <w:rPr>
        <w:rStyle w:val="PageNumber"/>
        <w:rFonts w:cs="Arial"/>
        <w:b/>
        <w:szCs w:val="24"/>
      </w:rPr>
      <w:fldChar w:fldCharType="end"/>
    </w:r>
  </w:p>
  <w:p w14:paraId="67688F76" w14:textId="77777777" w:rsidR="00E74F15" w:rsidRDefault="00E74F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2D448" w14:textId="77777777" w:rsidR="00730791" w:rsidRDefault="00730791">
      <w:r>
        <w:separator/>
      </w:r>
    </w:p>
    <w:p w14:paraId="2156B45C" w14:textId="77777777" w:rsidR="00730791" w:rsidRDefault="00730791"/>
  </w:footnote>
  <w:footnote w:type="continuationSeparator" w:id="0">
    <w:p w14:paraId="6288F70C" w14:textId="77777777" w:rsidR="00730791" w:rsidRDefault="00730791">
      <w:r>
        <w:continuationSeparator/>
      </w:r>
    </w:p>
    <w:p w14:paraId="3B7A6D0A" w14:textId="77777777" w:rsidR="00730791" w:rsidRDefault="007307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49B18" w14:textId="77777777" w:rsidR="00E74F15" w:rsidRDefault="00E74F15" w:rsidP="004276AD">
    <w:pPr>
      <w:pStyle w:val="Header"/>
      <w:rPr>
        <w:sz w:val="20"/>
      </w:rPr>
    </w:pPr>
  </w:p>
  <w:p w14:paraId="532ED75C" w14:textId="77777777" w:rsidR="00E74F15" w:rsidRPr="006D087B" w:rsidRDefault="00E74F15" w:rsidP="006D087B">
    <w:pPr>
      <w:pStyle w:val="Header"/>
      <w:jc w:val="center"/>
      <w:rPr>
        <w:szCs w:val="24"/>
        <w:lang w:val="sr-Cyrl-RS"/>
      </w:rPr>
    </w:pPr>
    <w:r w:rsidRPr="00EC5BB4">
      <w:rPr>
        <w:szCs w:val="24"/>
      </w:rPr>
      <w:t xml:space="preserve">ЈП „Електропривреда Србије“ Београд    Конкурсна документација </w:t>
    </w:r>
    <w:r w:rsidRPr="006D087B">
      <w:rPr>
        <w:szCs w:val="24"/>
      </w:rPr>
      <w:t>ЈН</w:t>
    </w:r>
    <w:r w:rsidRPr="006D087B">
      <w:rPr>
        <w:szCs w:val="24"/>
        <w:lang w:val="sr-Cyrl-RS"/>
      </w:rPr>
      <w:t>/1000/0382/2016</w:t>
    </w:r>
  </w:p>
  <w:p w14:paraId="4708D6FD" w14:textId="77777777" w:rsidR="00E74F15" w:rsidRPr="004276AD" w:rsidRDefault="00E74F15" w:rsidP="00427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FDC95" w14:textId="77777777" w:rsidR="00E74F15" w:rsidRDefault="00E74F15" w:rsidP="004276AD">
    <w:pPr>
      <w:pStyle w:val="Header"/>
    </w:pPr>
  </w:p>
  <w:p w14:paraId="229E1E17" w14:textId="77777777" w:rsidR="00E74F15" w:rsidRPr="00155B9E" w:rsidRDefault="00E74F15" w:rsidP="004276AD">
    <w:pPr>
      <w:pStyle w:val="Header"/>
      <w:rPr>
        <w:szCs w:val="24"/>
      </w:rPr>
    </w:pPr>
    <w:r w:rsidRPr="00155B9E">
      <w:rPr>
        <w:szCs w:val="24"/>
      </w:rPr>
      <w:t>ЈП „Е</w:t>
    </w:r>
    <w:r>
      <w:rPr>
        <w:szCs w:val="24"/>
      </w:rPr>
      <w:t>лектропривреда Србије“ Београд</w:t>
    </w:r>
    <w:r>
      <w:rPr>
        <w:szCs w:val="24"/>
        <w:lang w:val="sr-Cyrl-RS"/>
      </w:rPr>
      <w:t xml:space="preserve"> </w:t>
    </w:r>
    <w:r w:rsidRPr="00155B9E">
      <w:rPr>
        <w:szCs w:val="24"/>
      </w:rPr>
      <w:t>Конкурсна документација ЈН/1000/0382/2016</w:t>
    </w:r>
  </w:p>
  <w:p w14:paraId="26F529A8" w14:textId="77777777" w:rsidR="00E74F15" w:rsidRPr="00210557" w:rsidRDefault="00E74F15" w:rsidP="0021055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1080"/>
        </w:tabs>
      </w:pPr>
    </w:lvl>
  </w:abstractNum>
  <w:abstractNum w:abstractNumId="7">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nsid w:val="0000000A"/>
    <w:multiLevelType w:val="singleLevel"/>
    <w:tmpl w:val="0000000A"/>
    <w:name w:val="WW8Num10"/>
    <w:lvl w:ilvl="0">
      <w:start w:val="1"/>
      <w:numFmt w:val="upperRoman"/>
      <w:lvlText w:val="%1."/>
      <w:lvlJc w:val="right"/>
      <w:pPr>
        <w:tabs>
          <w:tab w:val="num" w:pos="720"/>
        </w:tabs>
      </w:pPr>
    </w:lvl>
  </w:abstractNum>
  <w:abstractNum w:abstractNumId="1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nsid w:val="0000000C"/>
    <w:multiLevelType w:val="singleLevel"/>
    <w:tmpl w:val="0000000C"/>
    <w:name w:val="WW8Num12"/>
    <w:lvl w:ilvl="0">
      <w:start w:val="1"/>
      <w:numFmt w:val="decimal"/>
      <w:lvlText w:val="%1"/>
      <w:lvlJc w:val="left"/>
      <w:pPr>
        <w:tabs>
          <w:tab w:val="num" w:pos="720"/>
        </w:tabs>
      </w:pPr>
    </w:lvl>
  </w:abstractNum>
  <w:abstractNum w:abstractNumId="12">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nsid w:val="0000000E"/>
    <w:multiLevelType w:val="singleLevel"/>
    <w:tmpl w:val="0000000E"/>
    <w:name w:val="WW8Num14"/>
    <w:lvl w:ilvl="0">
      <w:start w:val="1"/>
      <w:numFmt w:val="decimal"/>
      <w:lvlText w:val="%1."/>
      <w:lvlJc w:val="left"/>
      <w:pPr>
        <w:tabs>
          <w:tab w:val="num" w:pos="720"/>
        </w:tabs>
      </w:pPr>
    </w:lvl>
  </w:abstractNum>
  <w:abstractNum w:abstractNumId="14">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nsid w:val="00000021"/>
    <w:multiLevelType w:val="singleLevel"/>
    <w:tmpl w:val="00000021"/>
    <w:name w:val="WW8Num33"/>
    <w:lvl w:ilvl="0">
      <w:start w:val="1"/>
      <w:numFmt w:val="decimal"/>
      <w:lvlText w:val="%1."/>
      <w:lvlJc w:val="left"/>
      <w:pPr>
        <w:tabs>
          <w:tab w:val="num" w:pos="720"/>
        </w:tabs>
      </w:pPr>
    </w:lvl>
  </w:abstractNum>
  <w:abstractNum w:abstractNumId="33">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nsid w:val="00000024"/>
    <w:multiLevelType w:val="singleLevel"/>
    <w:tmpl w:val="00000024"/>
    <w:name w:val="WW8Num36"/>
    <w:lvl w:ilvl="0">
      <w:start w:val="1"/>
      <w:numFmt w:val="decimal"/>
      <w:lvlText w:val="%1."/>
      <w:lvlJc w:val="left"/>
      <w:pPr>
        <w:tabs>
          <w:tab w:val="num" w:pos="1080"/>
        </w:tabs>
      </w:pPr>
    </w:lvl>
  </w:abstractNum>
  <w:abstractNum w:abstractNumId="36">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nsid w:val="00141F7B"/>
    <w:multiLevelType w:val="hybridMultilevel"/>
    <w:tmpl w:val="FBC66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38007BE"/>
    <w:multiLevelType w:val="hybridMultilevel"/>
    <w:tmpl w:val="76842D48"/>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047C4AF2"/>
    <w:multiLevelType w:val="hybridMultilevel"/>
    <w:tmpl w:val="0414CEF0"/>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3">
    <w:nsid w:val="0BC54522"/>
    <w:multiLevelType w:val="multilevel"/>
    <w:tmpl w:val="F1B0A068"/>
    <w:lvl w:ilvl="0">
      <w:start w:val="6"/>
      <w:numFmt w:val="decimal"/>
      <w:lvlText w:val="%1"/>
      <w:lvlJc w:val="left"/>
      <w:pPr>
        <w:ind w:left="465" w:hanging="465"/>
      </w:pPr>
      <w:rPr>
        <w:rFonts w:hint="default"/>
      </w:rPr>
    </w:lvl>
    <w:lvl w:ilvl="1">
      <w:start w:val="16"/>
      <w:numFmt w:val="decimal"/>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4">
    <w:nsid w:val="0CB34ECC"/>
    <w:multiLevelType w:val="hybridMultilevel"/>
    <w:tmpl w:val="BCB2736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0FAF5212"/>
    <w:multiLevelType w:val="hybridMultilevel"/>
    <w:tmpl w:val="167621D8"/>
    <w:lvl w:ilvl="0" w:tplc="EFD68598">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116055FB"/>
    <w:multiLevelType w:val="hybridMultilevel"/>
    <w:tmpl w:val="6E2858F2"/>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2">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3">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4">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17C17C41"/>
    <w:multiLevelType w:val="hybridMultilevel"/>
    <w:tmpl w:val="F786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8565279"/>
    <w:multiLevelType w:val="hybridMultilevel"/>
    <w:tmpl w:val="45CAB4FC"/>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9C96B95"/>
    <w:multiLevelType w:val="hybridMultilevel"/>
    <w:tmpl w:val="0414CEF0"/>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CD00179"/>
    <w:multiLevelType w:val="multilevel"/>
    <w:tmpl w:val="B0761964"/>
    <w:lvl w:ilvl="0">
      <w:start w:val="1"/>
      <w:numFmt w:val="decimal"/>
      <w:lvlText w:val="%1."/>
      <w:lvlJc w:val="left"/>
      <w:pPr>
        <w:ind w:left="540" w:hanging="360"/>
      </w:pPr>
      <w:rPr>
        <w:rFonts w:hint="default"/>
        <w:color w:val="auto"/>
      </w:rPr>
    </w:lvl>
    <w:lvl w:ilvl="1">
      <w:start w:val="1"/>
      <w:numFmt w:val="decimal"/>
      <w:isLgl/>
      <w:lvlText w:val="%1.%2."/>
      <w:lvlJc w:val="left"/>
      <w:pPr>
        <w:ind w:left="720" w:hanging="72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3">
    <w:nsid w:val="1EDD2B09"/>
    <w:multiLevelType w:val="hybridMultilevel"/>
    <w:tmpl w:val="41E425BC"/>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2C64DCF"/>
    <w:multiLevelType w:val="hybridMultilevel"/>
    <w:tmpl w:val="45CAB4FC"/>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6">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7">
    <w:nsid w:val="2BF50F27"/>
    <w:multiLevelType w:val="hybridMultilevel"/>
    <w:tmpl w:val="1D860CEC"/>
    <w:lvl w:ilvl="0" w:tplc="80E2E97C">
      <w:start w:val="1"/>
      <w:numFmt w:val="decimal"/>
      <w:lvlText w:val="%1."/>
      <w:lvlJc w:val="left"/>
      <w:pPr>
        <w:ind w:left="150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8">
    <w:nsid w:val="2DBF408A"/>
    <w:multiLevelType w:val="multilevel"/>
    <w:tmpl w:val="23829E28"/>
    <w:lvl w:ilvl="0">
      <w:start w:val="1"/>
      <w:numFmt w:val="decimal"/>
      <w:lvlText w:val="%1."/>
      <w:lvlJc w:val="left"/>
      <w:pPr>
        <w:ind w:left="720" w:hanging="360"/>
      </w:pPr>
      <w:rPr>
        <w:rFonts w:hint="default"/>
        <w:b/>
        <w:color w:val="auto"/>
      </w:rPr>
    </w:lvl>
    <w:lvl w:ilvl="1">
      <w:start w:val="2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nsid w:val="2ED314FB"/>
    <w:multiLevelType w:val="hybridMultilevel"/>
    <w:tmpl w:val="25AE011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81">
    <w:nsid w:val="34D50C32"/>
    <w:multiLevelType w:val="hybridMultilevel"/>
    <w:tmpl w:val="05F626D4"/>
    <w:lvl w:ilvl="0" w:tplc="4A3E9690">
      <w:numFmt w:val="bullet"/>
      <w:lvlText w:val="-"/>
      <w:lvlJc w:val="left"/>
      <w:pPr>
        <w:tabs>
          <w:tab w:val="num" w:pos="720"/>
        </w:tabs>
        <w:ind w:left="720" w:hanging="360"/>
      </w:pPr>
      <w:rPr>
        <w:rFonts w:ascii="Arial" w:eastAsia="Times New Roman" w:hAnsi="Arial" w:cs="Arial" w:hint="default"/>
      </w:rPr>
    </w:lvl>
    <w:lvl w:ilvl="1" w:tplc="1B3E7306">
      <w:start w:val="1"/>
      <w:numFmt w:val="bullet"/>
      <w:lvlText w:val=""/>
      <w:lvlJc w:val="left"/>
      <w:pPr>
        <w:tabs>
          <w:tab w:val="num" w:pos="1440"/>
        </w:tabs>
        <w:ind w:left="1440" w:hanging="360"/>
      </w:pPr>
      <w:rPr>
        <w:rFonts w:ascii="Symbol" w:hAnsi="Symbol"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2">
    <w:nsid w:val="37091854"/>
    <w:multiLevelType w:val="hybridMultilevel"/>
    <w:tmpl w:val="05E22FCC"/>
    <w:lvl w:ilvl="0" w:tplc="B78632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7335585"/>
    <w:multiLevelType w:val="hybridMultilevel"/>
    <w:tmpl w:val="167621D8"/>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79F1016"/>
    <w:multiLevelType w:val="hybridMultilevel"/>
    <w:tmpl w:val="A7FE58A0"/>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5">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39355876"/>
    <w:multiLevelType w:val="hybridMultilevel"/>
    <w:tmpl w:val="E9448B66"/>
    <w:lvl w:ilvl="0" w:tplc="40EC2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43710651"/>
    <w:multiLevelType w:val="hybridMultilevel"/>
    <w:tmpl w:val="FB98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41C200A"/>
    <w:multiLevelType w:val="hybridMultilevel"/>
    <w:tmpl w:val="9A342568"/>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37230A"/>
    <w:multiLevelType w:val="hybridMultilevel"/>
    <w:tmpl w:val="CF44E74A"/>
    <w:lvl w:ilvl="0" w:tplc="EDE6155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4CD2290"/>
    <w:multiLevelType w:val="multilevel"/>
    <w:tmpl w:val="F1B0A068"/>
    <w:lvl w:ilvl="0">
      <w:start w:val="6"/>
      <w:numFmt w:val="decimal"/>
      <w:lvlText w:val="%1"/>
      <w:lvlJc w:val="left"/>
      <w:pPr>
        <w:ind w:left="465" w:hanging="465"/>
      </w:pPr>
      <w:rPr>
        <w:rFonts w:hint="default"/>
      </w:rPr>
    </w:lvl>
    <w:lvl w:ilvl="1">
      <w:start w:val="16"/>
      <w:numFmt w:val="decimal"/>
      <w:lvlText w:val="%1.%2"/>
      <w:lvlJc w:val="left"/>
      <w:pPr>
        <w:ind w:left="100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92">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5D82E65"/>
    <w:multiLevelType w:val="multilevel"/>
    <w:tmpl w:val="45AA0066"/>
    <w:lvl w:ilvl="0">
      <w:start w:val="6"/>
      <w:numFmt w:val="decimal"/>
      <w:lvlText w:val="%1."/>
      <w:lvlJc w:val="left"/>
      <w:pPr>
        <w:ind w:left="525" w:hanging="525"/>
      </w:pPr>
      <w:rPr>
        <w:rFonts w:hint="default"/>
      </w:rPr>
    </w:lvl>
    <w:lvl w:ilvl="1">
      <w:start w:val="26"/>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94">
    <w:nsid w:val="46D51949"/>
    <w:multiLevelType w:val="hybridMultilevel"/>
    <w:tmpl w:val="C2E8E8A8"/>
    <w:lvl w:ilvl="0" w:tplc="56AA18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46D52232"/>
    <w:multiLevelType w:val="hybridMultilevel"/>
    <w:tmpl w:val="5130F2EE"/>
    <w:lvl w:ilvl="0" w:tplc="4F1670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48FD605F"/>
    <w:multiLevelType w:val="hybridMultilevel"/>
    <w:tmpl w:val="5EB81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95A3CB1"/>
    <w:multiLevelType w:val="multilevel"/>
    <w:tmpl w:val="F1B0A068"/>
    <w:lvl w:ilvl="0">
      <w:start w:val="6"/>
      <w:numFmt w:val="decimal"/>
      <w:lvlText w:val="%1"/>
      <w:lvlJc w:val="left"/>
      <w:pPr>
        <w:ind w:left="465" w:hanging="465"/>
      </w:pPr>
      <w:rPr>
        <w:rFonts w:hint="default"/>
      </w:rPr>
    </w:lvl>
    <w:lvl w:ilvl="1">
      <w:start w:val="16"/>
      <w:numFmt w:val="decimal"/>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98">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99">
    <w:nsid w:val="4DD934B0"/>
    <w:multiLevelType w:val="hybridMultilevel"/>
    <w:tmpl w:val="A7526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FA533B4"/>
    <w:multiLevelType w:val="hybridMultilevel"/>
    <w:tmpl w:val="A03CC5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1">
    <w:nsid w:val="50092522"/>
    <w:multiLevelType w:val="hybridMultilevel"/>
    <w:tmpl w:val="BDD29A0C"/>
    <w:lvl w:ilvl="0" w:tplc="A2D2F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50396E34"/>
    <w:multiLevelType w:val="hybridMultilevel"/>
    <w:tmpl w:val="9A342568"/>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0923BEC"/>
    <w:multiLevelType w:val="hybridMultilevel"/>
    <w:tmpl w:val="11C28D74"/>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187772B"/>
    <w:multiLevelType w:val="hybridMultilevel"/>
    <w:tmpl w:val="8F149124"/>
    <w:lvl w:ilvl="0" w:tplc="80E2E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527B0035"/>
    <w:multiLevelType w:val="hybridMultilevel"/>
    <w:tmpl w:val="E2DA852E"/>
    <w:lvl w:ilvl="0" w:tplc="CAA49632">
      <w:start w:val="1"/>
      <w:numFmt w:val="decimal"/>
      <w:lvlText w:val="%1."/>
      <w:lvlJc w:val="left"/>
      <w:pPr>
        <w:ind w:left="720" w:hanging="360"/>
      </w:pPr>
      <w:rPr>
        <w:rFonts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6">
    <w:nsid w:val="559F748F"/>
    <w:multiLevelType w:val="hybridMultilevel"/>
    <w:tmpl w:val="E8521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7273BCB"/>
    <w:multiLevelType w:val="multilevel"/>
    <w:tmpl w:val="1D0CC9D2"/>
    <w:lvl w:ilvl="0">
      <w:start w:val="6"/>
      <w:numFmt w:val="decimal"/>
      <w:lvlText w:val="%1."/>
      <w:lvlJc w:val="left"/>
      <w:pPr>
        <w:ind w:left="525" w:hanging="525"/>
      </w:pPr>
      <w:rPr>
        <w:rFonts w:hint="default"/>
      </w:rPr>
    </w:lvl>
    <w:lvl w:ilvl="1">
      <w:start w:val="16"/>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08">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09">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10">
    <w:nsid w:val="5C0622EB"/>
    <w:multiLevelType w:val="hybridMultilevel"/>
    <w:tmpl w:val="04EE590A"/>
    <w:lvl w:ilvl="0" w:tplc="00AE694C">
      <w:start w:val="5"/>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1">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2">
    <w:nsid w:val="64641155"/>
    <w:multiLevelType w:val="hybridMultilevel"/>
    <w:tmpl w:val="11C28D74"/>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4A67938"/>
    <w:multiLevelType w:val="hybridMultilevel"/>
    <w:tmpl w:val="0CFEC994"/>
    <w:lvl w:ilvl="0" w:tplc="765AF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651B7A21"/>
    <w:multiLevelType w:val="hybridMultilevel"/>
    <w:tmpl w:val="4A34FA4A"/>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6">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682A55D1"/>
    <w:multiLevelType w:val="hybridMultilevel"/>
    <w:tmpl w:val="14CE9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A9C3579"/>
    <w:multiLevelType w:val="hybridMultilevel"/>
    <w:tmpl w:val="F2066528"/>
    <w:lvl w:ilvl="0" w:tplc="081A0011">
      <w:start w:val="1"/>
      <w:numFmt w:val="decimal"/>
      <w:lvlText w:val="%1)"/>
      <w:lvlJc w:val="left"/>
      <w:pPr>
        <w:ind w:left="644" w:hanging="360"/>
      </w:pPr>
      <w:rPr>
        <w:rFonts w:hint="default"/>
        <w:b w:val="0"/>
        <w:bCs w:val="0"/>
      </w:rPr>
    </w:lvl>
    <w:lvl w:ilvl="1" w:tplc="04090019">
      <w:start w:val="1"/>
      <w:numFmt w:val="bullet"/>
      <w:lvlText w:val="o"/>
      <w:lvlJc w:val="left"/>
      <w:pPr>
        <w:ind w:left="1848" w:hanging="360"/>
      </w:pPr>
      <w:rPr>
        <w:rFonts w:ascii="Courier New" w:hAnsi="Courier New" w:cs="Courier New" w:hint="default"/>
      </w:rPr>
    </w:lvl>
    <w:lvl w:ilvl="2" w:tplc="0409001B">
      <w:start w:val="1"/>
      <w:numFmt w:val="bullet"/>
      <w:lvlText w:val=""/>
      <w:lvlJc w:val="left"/>
      <w:pPr>
        <w:ind w:left="2568" w:hanging="360"/>
      </w:pPr>
      <w:rPr>
        <w:rFonts w:ascii="Wingdings" w:hAnsi="Wingdings" w:cs="Wingdings" w:hint="default"/>
      </w:rPr>
    </w:lvl>
    <w:lvl w:ilvl="3" w:tplc="0409000F">
      <w:start w:val="1"/>
      <w:numFmt w:val="bullet"/>
      <w:lvlText w:val=""/>
      <w:lvlJc w:val="left"/>
      <w:pPr>
        <w:ind w:left="3288" w:hanging="360"/>
      </w:pPr>
      <w:rPr>
        <w:rFonts w:ascii="Symbol" w:hAnsi="Symbol" w:cs="Symbol" w:hint="default"/>
      </w:rPr>
    </w:lvl>
    <w:lvl w:ilvl="4" w:tplc="04090019">
      <w:start w:val="1"/>
      <w:numFmt w:val="bullet"/>
      <w:lvlText w:val="o"/>
      <w:lvlJc w:val="left"/>
      <w:pPr>
        <w:ind w:left="4008" w:hanging="360"/>
      </w:pPr>
      <w:rPr>
        <w:rFonts w:ascii="Courier New" w:hAnsi="Courier New" w:cs="Courier New" w:hint="default"/>
      </w:rPr>
    </w:lvl>
    <w:lvl w:ilvl="5" w:tplc="0409001B">
      <w:start w:val="1"/>
      <w:numFmt w:val="bullet"/>
      <w:lvlText w:val=""/>
      <w:lvlJc w:val="left"/>
      <w:pPr>
        <w:ind w:left="4728" w:hanging="360"/>
      </w:pPr>
      <w:rPr>
        <w:rFonts w:ascii="Wingdings" w:hAnsi="Wingdings" w:cs="Wingdings" w:hint="default"/>
      </w:rPr>
    </w:lvl>
    <w:lvl w:ilvl="6" w:tplc="0409000F">
      <w:start w:val="1"/>
      <w:numFmt w:val="bullet"/>
      <w:lvlText w:val=""/>
      <w:lvlJc w:val="left"/>
      <w:pPr>
        <w:ind w:left="5448" w:hanging="360"/>
      </w:pPr>
      <w:rPr>
        <w:rFonts w:ascii="Symbol" w:hAnsi="Symbol" w:cs="Symbol" w:hint="default"/>
      </w:rPr>
    </w:lvl>
    <w:lvl w:ilvl="7" w:tplc="04090019">
      <w:start w:val="1"/>
      <w:numFmt w:val="bullet"/>
      <w:lvlText w:val="o"/>
      <w:lvlJc w:val="left"/>
      <w:pPr>
        <w:ind w:left="6168" w:hanging="360"/>
      </w:pPr>
      <w:rPr>
        <w:rFonts w:ascii="Courier New" w:hAnsi="Courier New" w:cs="Courier New" w:hint="default"/>
      </w:rPr>
    </w:lvl>
    <w:lvl w:ilvl="8" w:tplc="0409001B">
      <w:start w:val="1"/>
      <w:numFmt w:val="bullet"/>
      <w:lvlText w:val=""/>
      <w:lvlJc w:val="left"/>
      <w:pPr>
        <w:ind w:left="6888" w:hanging="360"/>
      </w:pPr>
      <w:rPr>
        <w:rFonts w:ascii="Wingdings" w:hAnsi="Wingdings" w:cs="Wingdings" w:hint="default"/>
      </w:rPr>
    </w:lvl>
  </w:abstractNum>
  <w:abstractNum w:abstractNumId="119">
    <w:nsid w:val="6EA570ED"/>
    <w:multiLevelType w:val="hybridMultilevel"/>
    <w:tmpl w:val="5796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6FFB39D3"/>
    <w:multiLevelType w:val="hybridMultilevel"/>
    <w:tmpl w:val="7F86A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09F4102"/>
    <w:multiLevelType w:val="singleLevel"/>
    <w:tmpl w:val="957C5192"/>
    <w:lvl w:ilvl="0">
      <w:start w:val="1"/>
      <w:numFmt w:val="bullet"/>
      <w:lvlText w:val=""/>
      <w:lvlJc w:val="left"/>
      <w:pPr>
        <w:tabs>
          <w:tab w:val="num" w:pos="360"/>
        </w:tabs>
        <w:ind w:left="340" w:hanging="340"/>
      </w:pPr>
      <w:rPr>
        <w:rFonts w:ascii="Symbol" w:hAnsi="Symbol" w:hint="default"/>
        <w:spacing w:val="20"/>
        <w:lang w:val="ru-RU"/>
      </w:rPr>
    </w:lvl>
  </w:abstractNum>
  <w:abstractNum w:abstractNumId="122">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124">
    <w:nsid w:val="7260217C"/>
    <w:multiLevelType w:val="hybridMultilevel"/>
    <w:tmpl w:val="12BC2354"/>
    <w:lvl w:ilvl="0" w:tplc="2F203EC8">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5">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27">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28">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7AF3E27"/>
    <w:multiLevelType w:val="hybridMultilevel"/>
    <w:tmpl w:val="5088F630"/>
    <w:lvl w:ilvl="0" w:tplc="3F8C601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86F03A2"/>
    <w:multiLevelType w:val="multilevel"/>
    <w:tmpl w:val="3C5E3126"/>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1">
    <w:nsid w:val="78AA699D"/>
    <w:multiLevelType w:val="hybridMultilevel"/>
    <w:tmpl w:val="F1E21FF4"/>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132">
    <w:nsid w:val="79B14C06"/>
    <w:multiLevelType w:val="hybridMultilevel"/>
    <w:tmpl w:val="A732B458"/>
    <w:lvl w:ilvl="0" w:tplc="63CAC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4">
    <w:nsid w:val="7FFE7727"/>
    <w:multiLevelType w:val="singleLevel"/>
    <w:tmpl w:val="B5A61AC2"/>
    <w:lvl w:ilvl="0">
      <w:start w:val="2"/>
      <w:numFmt w:val="bullet"/>
      <w:lvlText w:val="-"/>
      <w:lvlJc w:val="left"/>
      <w:pPr>
        <w:ind w:left="720" w:hanging="360"/>
      </w:pPr>
      <w:rPr>
        <w:rFonts w:ascii="Times New Roman" w:hAnsi="Times New Roman" w:hint="default"/>
      </w:rPr>
    </w:lvl>
  </w:abstractNum>
  <w:num w:numId="1">
    <w:abstractNumId w:val="123"/>
  </w:num>
  <w:num w:numId="2">
    <w:abstractNumId w:val="72"/>
  </w:num>
  <w:num w:numId="3">
    <w:abstractNumId w:val="111"/>
  </w:num>
  <w:num w:numId="4">
    <w:abstractNumId w:val="61"/>
  </w:num>
  <w:num w:numId="5">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7"/>
  </w:num>
  <w:num w:numId="7">
    <w:abstractNumId w:val="128"/>
  </w:num>
  <w:num w:numId="8">
    <w:abstractNumId w:val="80"/>
  </w:num>
  <w:num w:numId="9">
    <w:abstractNumId w:val="133"/>
  </w:num>
  <w:num w:numId="10">
    <w:abstractNumId w:val="87"/>
  </w:num>
  <w:num w:numId="11">
    <w:abstractNumId w:val="76"/>
  </w:num>
  <w:num w:numId="12">
    <w:abstractNumId w:val="65"/>
  </w:num>
  <w:num w:numId="13">
    <w:abstractNumId w:val="62"/>
  </w:num>
  <w:num w:numId="14">
    <w:abstractNumId w:val="134"/>
  </w:num>
  <w:num w:numId="15">
    <w:abstractNumId w:val="92"/>
  </w:num>
  <w:num w:numId="16">
    <w:abstractNumId w:val="78"/>
  </w:num>
  <w:num w:numId="17">
    <w:abstractNumId w:val="79"/>
  </w:num>
  <w:num w:numId="18">
    <w:abstractNumId w:val="71"/>
  </w:num>
  <w:num w:numId="19">
    <w:abstractNumId w:val="115"/>
  </w:num>
  <w:num w:numId="20">
    <w:abstractNumId w:val="122"/>
  </w:num>
  <w:num w:numId="21">
    <w:abstractNumId w:val="115"/>
  </w:num>
  <w:num w:numId="22">
    <w:abstractNumId w:val="52"/>
  </w:num>
  <w:num w:numId="23">
    <w:abstractNumId w:val="63"/>
  </w:num>
  <w:num w:numId="24">
    <w:abstractNumId w:val="100"/>
  </w:num>
  <w:num w:numId="25">
    <w:abstractNumId w:val="75"/>
  </w:num>
  <w:num w:numId="26">
    <w:abstractNumId w:val="105"/>
  </w:num>
  <w:num w:numId="27">
    <w:abstractNumId w:val="53"/>
  </w:num>
  <w:num w:numId="28">
    <w:abstractNumId w:val="68"/>
  </w:num>
  <w:num w:numId="29">
    <w:abstractNumId w:val="84"/>
  </w:num>
  <w:num w:numId="30">
    <w:abstractNumId w:val="50"/>
  </w:num>
  <w:num w:numId="31">
    <w:abstractNumId w:val="73"/>
  </w:num>
  <w:num w:numId="32">
    <w:abstractNumId w:val="83"/>
  </w:num>
  <w:num w:numId="33">
    <w:abstractNumId w:val="103"/>
  </w:num>
  <w:num w:numId="34">
    <w:abstractNumId w:val="89"/>
  </w:num>
  <w:num w:numId="35">
    <w:abstractNumId w:val="69"/>
  </w:num>
  <w:num w:numId="36">
    <w:abstractNumId w:val="70"/>
  </w:num>
  <w:num w:numId="37">
    <w:abstractNumId w:val="59"/>
  </w:num>
  <w:num w:numId="38">
    <w:abstractNumId w:val="117"/>
  </w:num>
  <w:num w:numId="39">
    <w:abstractNumId w:val="120"/>
  </w:num>
  <w:num w:numId="40">
    <w:abstractNumId w:val="121"/>
  </w:num>
  <w:num w:numId="41">
    <w:abstractNumId w:val="44"/>
  </w:num>
  <w:num w:numId="42">
    <w:abstractNumId w:val="131"/>
  </w:num>
  <w:num w:numId="43">
    <w:abstractNumId w:val="106"/>
  </w:num>
  <w:num w:numId="44">
    <w:abstractNumId w:val="95"/>
  </w:num>
  <w:num w:numId="45">
    <w:abstractNumId w:val="101"/>
  </w:num>
  <w:num w:numId="46">
    <w:abstractNumId w:val="97"/>
  </w:num>
  <w:num w:numId="47">
    <w:abstractNumId w:val="91"/>
  </w:num>
  <w:num w:numId="48">
    <w:abstractNumId w:val="88"/>
  </w:num>
  <w:num w:numId="49">
    <w:abstractNumId w:val="96"/>
  </w:num>
  <w:num w:numId="50">
    <w:abstractNumId w:val="82"/>
  </w:num>
  <w:num w:numId="51">
    <w:abstractNumId w:val="104"/>
  </w:num>
  <w:num w:numId="52">
    <w:abstractNumId w:val="77"/>
  </w:num>
  <w:num w:numId="53">
    <w:abstractNumId w:val="54"/>
  </w:num>
  <w:num w:numId="54">
    <w:abstractNumId w:val="93"/>
  </w:num>
  <w:num w:numId="55">
    <w:abstractNumId w:val="114"/>
  </w:num>
  <w:num w:numId="56">
    <w:abstractNumId w:val="56"/>
  </w:num>
  <w:num w:numId="57">
    <w:abstractNumId w:val="112"/>
  </w:num>
  <w:num w:numId="58">
    <w:abstractNumId w:val="102"/>
  </w:num>
  <w:num w:numId="59">
    <w:abstractNumId w:val="74"/>
  </w:num>
  <w:num w:numId="60">
    <w:abstractNumId w:val="51"/>
  </w:num>
  <w:num w:numId="61">
    <w:abstractNumId w:val="90"/>
  </w:num>
  <w:num w:numId="62">
    <w:abstractNumId w:val="124"/>
  </w:num>
  <w:num w:numId="63">
    <w:abstractNumId w:val="113"/>
  </w:num>
  <w:num w:numId="64">
    <w:abstractNumId w:val="110"/>
  </w:num>
  <w:num w:numId="65">
    <w:abstractNumId w:val="130"/>
  </w:num>
  <w:num w:numId="66">
    <w:abstractNumId w:val="94"/>
  </w:num>
  <w:num w:numId="67">
    <w:abstractNumId w:val="132"/>
  </w:num>
  <w:num w:numId="68">
    <w:abstractNumId w:val="86"/>
  </w:num>
  <w:num w:numId="69">
    <w:abstractNumId w:val="49"/>
  </w:num>
  <w:num w:numId="70">
    <w:abstractNumId w:val="129"/>
  </w:num>
  <w:num w:numId="71">
    <w:abstractNumId w:val="119"/>
  </w:num>
  <w:num w:numId="72">
    <w:abstractNumId w:val="118"/>
  </w:num>
  <w:num w:numId="73">
    <w:abstractNumId w:val="81"/>
  </w:num>
  <w:num w:numId="74">
    <w:abstractNumId w:val="99"/>
  </w:num>
  <w:num w:numId="75">
    <w:abstractNumId w:val="107"/>
  </w:num>
  <w:numIdMacAtCleanup w:val="7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arina Gajic">
    <w15:presenceInfo w15:providerId="AD" w15:userId="S-1-5-21-1973834663-436621203-1861840742-41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1095"/>
    <w:rsid w:val="00001727"/>
    <w:rsid w:val="000024F4"/>
    <w:rsid w:val="00002690"/>
    <w:rsid w:val="00003023"/>
    <w:rsid w:val="000035F7"/>
    <w:rsid w:val="000042FE"/>
    <w:rsid w:val="000047DD"/>
    <w:rsid w:val="0000496D"/>
    <w:rsid w:val="00005800"/>
    <w:rsid w:val="00005C53"/>
    <w:rsid w:val="00005D85"/>
    <w:rsid w:val="00006E35"/>
    <w:rsid w:val="00007375"/>
    <w:rsid w:val="00007AED"/>
    <w:rsid w:val="00007CE7"/>
    <w:rsid w:val="000104DC"/>
    <w:rsid w:val="00010771"/>
    <w:rsid w:val="0001087F"/>
    <w:rsid w:val="00010AE5"/>
    <w:rsid w:val="00010E2B"/>
    <w:rsid w:val="0001109C"/>
    <w:rsid w:val="00011109"/>
    <w:rsid w:val="000113BB"/>
    <w:rsid w:val="000115C3"/>
    <w:rsid w:val="0001164B"/>
    <w:rsid w:val="00011A89"/>
    <w:rsid w:val="00011DCA"/>
    <w:rsid w:val="0001214C"/>
    <w:rsid w:val="00012769"/>
    <w:rsid w:val="0001299B"/>
    <w:rsid w:val="00012EA5"/>
    <w:rsid w:val="000131E4"/>
    <w:rsid w:val="0001344F"/>
    <w:rsid w:val="0001466B"/>
    <w:rsid w:val="00014750"/>
    <w:rsid w:val="00014F46"/>
    <w:rsid w:val="00015480"/>
    <w:rsid w:val="00015894"/>
    <w:rsid w:val="00015D88"/>
    <w:rsid w:val="00015E2F"/>
    <w:rsid w:val="00015E7C"/>
    <w:rsid w:val="00015EFC"/>
    <w:rsid w:val="000167FC"/>
    <w:rsid w:val="000170DE"/>
    <w:rsid w:val="00017C93"/>
    <w:rsid w:val="00017F00"/>
    <w:rsid w:val="000203EF"/>
    <w:rsid w:val="000205B9"/>
    <w:rsid w:val="00020A55"/>
    <w:rsid w:val="00020A7C"/>
    <w:rsid w:val="00020C23"/>
    <w:rsid w:val="00020D2A"/>
    <w:rsid w:val="00020D7D"/>
    <w:rsid w:val="00020D8B"/>
    <w:rsid w:val="00020DC9"/>
    <w:rsid w:val="00021350"/>
    <w:rsid w:val="00021C99"/>
    <w:rsid w:val="00021E7F"/>
    <w:rsid w:val="0002219A"/>
    <w:rsid w:val="000221F1"/>
    <w:rsid w:val="000224DA"/>
    <w:rsid w:val="00022726"/>
    <w:rsid w:val="00022778"/>
    <w:rsid w:val="000227EC"/>
    <w:rsid w:val="00022CB5"/>
    <w:rsid w:val="00023057"/>
    <w:rsid w:val="00023308"/>
    <w:rsid w:val="00023BFF"/>
    <w:rsid w:val="00023D09"/>
    <w:rsid w:val="0002512F"/>
    <w:rsid w:val="00025304"/>
    <w:rsid w:val="00025ABF"/>
    <w:rsid w:val="00025B97"/>
    <w:rsid w:val="00025EC5"/>
    <w:rsid w:val="00026036"/>
    <w:rsid w:val="000261C8"/>
    <w:rsid w:val="00026444"/>
    <w:rsid w:val="00026621"/>
    <w:rsid w:val="000267C3"/>
    <w:rsid w:val="00026F45"/>
    <w:rsid w:val="00027418"/>
    <w:rsid w:val="0002750F"/>
    <w:rsid w:val="00027F81"/>
    <w:rsid w:val="000303B9"/>
    <w:rsid w:val="000303E2"/>
    <w:rsid w:val="00030591"/>
    <w:rsid w:val="00030949"/>
    <w:rsid w:val="00030B9D"/>
    <w:rsid w:val="0003103E"/>
    <w:rsid w:val="00031665"/>
    <w:rsid w:val="0003169E"/>
    <w:rsid w:val="000317BA"/>
    <w:rsid w:val="00031E71"/>
    <w:rsid w:val="00032272"/>
    <w:rsid w:val="00032B7E"/>
    <w:rsid w:val="00032C65"/>
    <w:rsid w:val="00033D74"/>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B82"/>
    <w:rsid w:val="00037E5A"/>
    <w:rsid w:val="00040EF5"/>
    <w:rsid w:val="00041105"/>
    <w:rsid w:val="00041B26"/>
    <w:rsid w:val="00041CE5"/>
    <w:rsid w:val="00041D7D"/>
    <w:rsid w:val="000420FF"/>
    <w:rsid w:val="00042335"/>
    <w:rsid w:val="000426A6"/>
    <w:rsid w:val="00042846"/>
    <w:rsid w:val="000428E2"/>
    <w:rsid w:val="00042AB1"/>
    <w:rsid w:val="00042D8E"/>
    <w:rsid w:val="0004327C"/>
    <w:rsid w:val="00043B23"/>
    <w:rsid w:val="00043C87"/>
    <w:rsid w:val="00043D31"/>
    <w:rsid w:val="000440B1"/>
    <w:rsid w:val="00044484"/>
    <w:rsid w:val="00044A8E"/>
    <w:rsid w:val="000455D2"/>
    <w:rsid w:val="00045FB6"/>
    <w:rsid w:val="00046BC7"/>
    <w:rsid w:val="00046BE9"/>
    <w:rsid w:val="00046D24"/>
    <w:rsid w:val="00046DA8"/>
    <w:rsid w:val="00046F29"/>
    <w:rsid w:val="00046FA0"/>
    <w:rsid w:val="0004799D"/>
    <w:rsid w:val="0005083D"/>
    <w:rsid w:val="00050CD6"/>
    <w:rsid w:val="00050FBE"/>
    <w:rsid w:val="0005127F"/>
    <w:rsid w:val="00051432"/>
    <w:rsid w:val="00051B4A"/>
    <w:rsid w:val="00052B06"/>
    <w:rsid w:val="00052DCF"/>
    <w:rsid w:val="00052F72"/>
    <w:rsid w:val="0005316D"/>
    <w:rsid w:val="000532AB"/>
    <w:rsid w:val="000533E6"/>
    <w:rsid w:val="00053796"/>
    <w:rsid w:val="00053D87"/>
    <w:rsid w:val="00053E33"/>
    <w:rsid w:val="00053ECA"/>
    <w:rsid w:val="00055239"/>
    <w:rsid w:val="000554F7"/>
    <w:rsid w:val="000556DA"/>
    <w:rsid w:val="00055834"/>
    <w:rsid w:val="00056C77"/>
    <w:rsid w:val="000577BC"/>
    <w:rsid w:val="00057E3F"/>
    <w:rsid w:val="00057F61"/>
    <w:rsid w:val="0006051E"/>
    <w:rsid w:val="000609A8"/>
    <w:rsid w:val="00060DAC"/>
    <w:rsid w:val="0006139C"/>
    <w:rsid w:val="000613C3"/>
    <w:rsid w:val="00061507"/>
    <w:rsid w:val="000616A5"/>
    <w:rsid w:val="000616FA"/>
    <w:rsid w:val="00061707"/>
    <w:rsid w:val="00061902"/>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BB2"/>
    <w:rsid w:val="00066E57"/>
    <w:rsid w:val="0006783E"/>
    <w:rsid w:val="00070234"/>
    <w:rsid w:val="00070240"/>
    <w:rsid w:val="000706CF"/>
    <w:rsid w:val="000706E1"/>
    <w:rsid w:val="00071074"/>
    <w:rsid w:val="000711DD"/>
    <w:rsid w:val="0007135D"/>
    <w:rsid w:val="000718B1"/>
    <w:rsid w:val="00072ABE"/>
    <w:rsid w:val="00073409"/>
    <w:rsid w:val="00073D60"/>
    <w:rsid w:val="00073EC5"/>
    <w:rsid w:val="0007456F"/>
    <w:rsid w:val="00075F5B"/>
    <w:rsid w:val="0007605E"/>
    <w:rsid w:val="0007608E"/>
    <w:rsid w:val="000760C0"/>
    <w:rsid w:val="000765D5"/>
    <w:rsid w:val="00076DAD"/>
    <w:rsid w:val="0007717A"/>
    <w:rsid w:val="0007750C"/>
    <w:rsid w:val="00077746"/>
    <w:rsid w:val="00077A64"/>
    <w:rsid w:val="00077AC7"/>
    <w:rsid w:val="00077BE9"/>
    <w:rsid w:val="00077D42"/>
    <w:rsid w:val="00077DE3"/>
    <w:rsid w:val="00080314"/>
    <w:rsid w:val="00080647"/>
    <w:rsid w:val="0008076F"/>
    <w:rsid w:val="00080E72"/>
    <w:rsid w:val="00080EA3"/>
    <w:rsid w:val="00081070"/>
    <w:rsid w:val="00081317"/>
    <w:rsid w:val="00081E22"/>
    <w:rsid w:val="00082081"/>
    <w:rsid w:val="0008225F"/>
    <w:rsid w:val="0008263C"/>
    <w:rsid w:val="0008265D"/>
    <w:rsid w:val="000826A8"/>
    <w:rsid w:val="00082792"/>
    <w:rsid w:val="0008290D"/>
    <w:rsid w:val="00082EB6"/>
    <w:rsid w:val="000832E3"/>
    <w:rsid w:val="000837B5"/>
    <w:rsid w:val="000839AA"/>
    <w:rsid w:val="0008446C"/>
    <w:rsid w:val="00084811"/>
    <w:rsid w:val="00084C7E"/>
    <w:rsid w:val="00085036"/>
    <w:rsid w:val="00085380"/>
    <w:rsid w:val="00085745"/>
    <w:rsid w:val="00085788"/>
    <w:rsid w:val="00085E88"/>
    <w:rsid w:val="00086EED"/>
    <w:rsid w:val="00086F03"/>
    <w:rsid w:val="0008707A"/>
    <w:rsid w:val="000870AF"/>
    <w:rsid w:val="0008737F"/>
    <w:rsid w:val="000875AB"/>
    <w:rsid w:val="00087D31"/>
    <w:rsid w:val="00090362"/>
    <w:rsid w:val="000905C6"/>
    <w:rsid w:val="00090A5C"/>
    <w:rsid w:val="00090DF6"/>
    <w:rsid w:val="000912C2"/>
    <w:rsid w:val="000917DD"/>
    <w:rsid w:val="00091BB0"/>
    <w:rsid w:val="0009245D"/>
    <w:rsid w:val="000924BE"/>
    <w:rsid w:val="0009251A"/>
    <w:rsid w:val="000927C9"/>
    <w:rsid w:val="0009315D"/>
    <w:rsid w:val="00093300"/>
    <w:rsid w:val="000934CF"/>
    <w:rsid w:val="0009423C"/>
    <w:rsid w:val="0009435A"/>
    <w:rsid w:val="00094481"/>
    <w:rsid w:val="000944BD"/>
    <w:rsid w:val="000949B0"/>
    <w:rsid w:val="00094B62"/>
    <w:rsid w:val="00094C1B"/>
    <w:rsid w:val="00094E6C"/>
    <w:rsid w:val="00095407"/>
    <w:rsid w:val="00095531"/>
    <w:rsid w:val="00095668"/>
    <w:rsid w:val="0009572C"/>
    <w:rsid w:val="0009592E"/>
    <w:rsid w:val="00095F7C"/>
    <w:rsid w:val="000961F7"/>
    <w:rsid w:val="0009627F"/>
    <w:rsid w:val="0009667E"/>
    <w:rsid w:val="000968C0"/>
    <w:rsid w:val="00096AED"/>
    <w:rsid w:val="00096BD0"/>
    <w:rsid w:val="00097294"/>
    <w:rsid w:val="00097FA2"/>
    <w:rsid w:val="000A070F"/>
    <w:rsid w:val="000A0720"/>
    <w:rsid w:val="000A10E3"/>
    <w:rsid w:val="000A2227"/>
    <w:rsid w:val="000A3715"/>
    <w:rsid w:val="000A388F"/>
    <w:rsid w:val="000A3F5E"/>
    <w:rsid w:val="000A4D7F"/>
    <w:rsid w:val="000A5241"/>
    <w:rsid w:val="000A52EE"/>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765"/>
    <w:rsid w:val="000A791F"/>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3387"/>
    <w:rsid w:val="000B420C"/>
    <w:rsid w:val="000B4512"/>
    <w:rsid w:val="000B4588"/>
    <w:rsid w:val="000B45FD"/>
    <w:rsid w:val="000B47D8"/>
    <w:rsid w:val="000B4842"/>
    <w:rsid w:val="000B486E"/>
    <w:rsid w:val="000B48E3"/>
    <w:rsid w:val="000B4CCC"/>
    <w:rsid w:val="000B4D6F"/>
    <w:rsid w:val="000B58E8"/>
    <w:rsid w:val="000B59E2"/>
    <w:rsid w:val="000B59EB"/>
    <w:rsid w:val="000B5F30"/>
    <w:rsid w:val="000B67DA"/>
    <w:rsid w:val="000B6C6F"/>
    <w:rsid w:val="000B6E4A"/>
    <w:rsid w:val="000B711D"/>
    <w:rsid w:val="000B722D"/>
    <w:rsid w:val="000B7943"/>
    <w:rsid w:val="000B7A06"/>
    <w:rsid w:val="000C0476"/>
    <w:rsid w:val="000C0611"/>
    <w:rsid w:val="000C0DF3"/>
    <w:rsid w:val="000C11FE"/>
    <w:rsid w:val="000C13F9"/>
    <w:rsid w:val="000C1516"/>
    <w:rsid w:val="000C1A46"/>
    <w:rsid w:val="000C2283"/>
    <w:rsid w:val="000C24C5"/>
    <w:rsid w:val="000C259B"/>
    <w:rsid w:val="000C28FA"/>
    <w:rsid w:val="000C2D52"/>
    <w:rsid w:val="000C3B2D"/>
    <w:rsid w:val="000C3B49"/>
    <w:rsid w:val="000C3B64"/>
    <w:rsid w:val="000C4021"/>
    <w:rsid w:val="000C50A0"/>
    <w:rsid w:val="000C5468"/>
    <w:rsid w:val="000C547B"/>
    <w:rsid w:val="000C562B"/>
    <w:rsid w:val="000C5731"/>
    <w:rsid w:val="000C5D43"/>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403"/>
    <w:rsid w:val="000D570B"/>
    <w:rsid w:val="000D5A30"/>
    <w:rsid w:val="000D5D37"/>
    <w:rsid w:val="000D64E7"/>
    <w:rsid w:val="000D68A4"/>
    <w:rsid w:val="000D68C4"/>
    <w:rsid w:val="000D6ACE"/>
    <w:rsid w:val="000D6FD6"/>
    <w:rsid w:val="000D7470"/>
    <w:rsid w:val="000D7758"/>
    <w:rsid w:val="000D7B65"/>
    <w:rsid w:val="000E0014"/>
    <w:rsid w:val="000E08A6"/>
    <w:rsid w:val="000E08CC"/>
    <w:rsid w:val="000E0FC1"/>
    <w:rsid w:val="000E10A1"/>
    <w:rsid w:val="000E1258"/>
    <w:rsid w:val="000E1606"/>
    <w:rsid w:val="000E1B81"/>
    <w:rsid w:val="000E1C4A"/>
    <w:rsid w:val="000E1D0A"/>
    <w:rsid w:val="000E1FD4"/>
    <w:rsid w:val="000E2391"/>
    <w:rsid w:val="000E2921"/>
    <w:rsid w:val="000E29D6"/>
    <w:rsid w:val="000E3071"/>
    <w:rsid w:val="000E3256"/>
    <w:rsid w:val="000E3346"/>
    <w:rsid w:val="000E3426"/>
    <w:rsid w:val="000E34C6"/>
    <w:rsid w:val="000E3BC9"/>
    <w:rsid w:val="000E43B9"/>
    <w:rsid w:val="000E4657"/>
    <w:rsid w:val="000E4CA1"/>
    <w:rsid w:val="000E4D87"/>
    <w:rsid w:val="000E4F91"/>
    <w:rsid w:val="000E5186"/>
    <w:rsid w:val="000E5886"/>
    <w:rsid w:val="000E5999"/>
    <w:rsid w:val="000E5D83"/>
    <w:rsid w:val="000E5E8B"/>
    <w:rsid w:val="000E602E"/>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98E"/>
    <w:rsid w:val="000F2A7A"/>
    <w:rsid w:val="000F3138"/>
    <w:rsid w:val="000F33C3"/>
    <w:rsid w:val="000F364F"/>
    <w:rsid w:val="000F36A0"/>
    <w:rsid w:val="000F4109"/>
    <w:rsid w:val="000F4348"/>
    <w:rsid w:val="000F458B"/>
    <w:rsid w:val="000F4610"/>
    <w:rsid w:val="000F48FD"/>
    <w:rsid w:val="000F5222"/>
    <w:rsid w:val="000F53AA"/>
    <w:rsid w:val="000F57ED"/>
    <w:rsid w:val="000F59DB"/>
    <w:rsid w:val="000F6421"/>
    <w:rsid w:val="000F683D"/>
    <w:rsid w:val="000F6B39"/>
    <w:rsid w:val="000F6D51"/>
    <w:rsid w:val="000F6EA8"/>
    <w:rsid w:val="000F7272"/>
    <w:rsid w:val="000F79CB"/>
    <w:rsid w:val="00100252"/>
    <w:rsid w:val="00100827"/>
    <w:rsid w:val="00100F41"/>
    <w:rsid w:val="00101220"/>
    <w:rsid w:val="00101B4E"/>
    <w:rsid w:val="001022F5"/>
    <w:rsid w:val="00102340"/>
    <w:rsid w:val="001029A5"/>
    <w:rsid w:val="00102A50"/>
    <w:rsid w:val="00102AC1"/>
    <w:rsid w:val="00102F65"/>
    <w:rsid w:val="00103735"/>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7098"/>
    <w:rsid w:val="001070C7"/>
    <w:rsid w:val="0010773D"/>
    <w:rsid w:val="00107CB3"/>
    <w:rsid w:val="00107F59"/>
    <w:rsid w:val="00110207"/>
    <w:rsid w:val="001105E6"/>
    <w:rsid w:val="0011086D"/>
    <w:rsid w:val="00110BD5"/>
    <w:rsid w:val="00110E6A"/>
    <w:rsid w:val="001111D8"/>
    <w:rsid w:val="00111425"/>
    <w:rsid w:val="001115F2"/>
    <w:rsid w:val="001117FD"/>
    <w:rsid w:val="00111C93"/>
    <w:rsid w:val="001120AD"/>
    <w:rsid w:val="001126B3"/>
    <w:rsid w:val="001126DB"/>
    <w:rsid w:val="00113968"/>
    <w:rsid w:val="001139E5"/>
    <w:rsid w:val="00113B67"/>
    <w:rsid w:val="00113B84"/>
    <w:rsid w:val="001146A1"/>
    <w:rsid w:val="001147C3"/>
    <w:rsid w:val="001148D5"/>
    <w:rsid w:val="00115226"/>
    <w:rsid w:val="00116134"/>
    <w:rsid w:val="001161CF"/>
    <w:rsid w:val="001162D0"/>
    <w:rsid w:val="00116570"/>
    <w:rsid w:val="001168C1"/>
    <w:rsid w:val="00116C7A"/>
    <w:rsid w:val="00116E02"/>
    <w:rsid w:val="00117C4F"/>
    <w:rsid w:val="00117C72"/>
    <w:rsid w:val="00120CEF"/>
    <w:rsid w:val="00120FCC"/>
    <w:rsid w:val="0012159F"/>
    <w:rsid w:val="00121732"/>
    <w:rsid w:val="00121A3B"/>
    <w:rsid w:val="00121BA9"/>
    <w:rsid w:val="00121F0A"/>
    <w:rsid w:val="001220FA"/>
    <w:rsid w:val="0012222E"/>
    <w:rsid w:val="001224E7"/>
    <w:rsid w:val="001226DD"/>
    <w:rsid w:val="00122CAF"/>
    <w:rsid w:val="00122D69"/>
    <w:rsid w:val="00122F20"/>
    <w:rsid w:val="001232EA"/>
    <w:rsid w:val="001235B2"/>
    <w:rsid w:val="00123BC5"/>
    <w:rsid w:val="001243C5"/>
    <w:rsid w:val="001252A3"/>
    <w:rsid w:val="001255D6"/>
    <w:rsid w:val="0012591A"/>
    <w:rsid w:val="0012595E"/>
    <w:rsid w:val="001259A0"/>
    <w:rsid w:val="0012670D"/>
    <w:rsid w:val="0012672D"/>
    <w:rsid w:val="001268D2"/>
    <w:rsid w:val="0012696C"/>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9FE"/>
    <w:rsid w:val="00132A42"/>
    <w:rsid w:val="0013335F"/>
    <w:rsid w:val="00133597"/>
    <w:rsid w:val="0013363D"/>
    <w:rsid w:val="00133780"/>
    <w:rsid w:val="0013390A"/>
    <w:rsid w:val="001339A0"/>
    <w:rsid w:val="00133A2D"/>
    <w:rsid w:val="00133A6E"/>
    <w:rsid w:val="00133CB5"/>
    <w:rsid w:val="00133DB1"/>
    <w:rsid w:val="00133FA4"/>
    <w:rsid w:val="00134400"/>
    <w:rsid w:val="00134C14"/>
    <w:rsid w:val="00134D46"/>
    <w:rsid w:val="001350CE"/>
    <w:rsid w:val="0013517D"/>
    <w:rsid w:val="001352E0"/>
    <w:rsid w:val="001353B7"/>
    <w:rsid w:val="001353DA"/>
    <w:rsid w:val="0013566D"/>
    <w:rsid w:val="0013579A"/>
    <w:rsid w:val="001364AE"/>
    <w:rsid w:val="001364B9"/>
    <w:rsid w:val="00136ED7"/>
    <w:rsid w:val="001370C5"/>
    <w:rsid w:val="001374C4"/>
    <w:rsid w:val="00137540"/>
    <w:rsid w:val="00137B56"/>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477"/>
    <w:rsid w:val="0014349C"/>
    <w:rsid w:val="001435FC"/>
    <w:rsid w:val="00143A27"/>
    <w:rsid w:val="00143A79"/>
    <w:rsid w:val="00143C09"/>
    <w:rsid w:val="00143DEB"/>
    <w:rsid w:val="00144740"/>
    <w:rsid w:val="00144917"/>
    <w:rsid w:val="001449E7"/>
    <w:rsid w:val="00144DDB"/>
    <w:rsid w:val="00144DFB"/>
    <w:rsid w:val="00145502"/>
    <w:rsid w:val="001455A4"/>
    <w:rsid w:val="001458BF"/>
    <w:rsid w:val="001460FE"/>
    <w:rsid w:val="00146266"/>
    <w:rsid w:val="0014649A"/>
    <w:rsid w:val="001465C5"/>
    <w:rsid w:val="00146A66"/>
    <w:rsid w:val="00146C4C"/>
    <w:rsid w:val="001474B6"/>
    <w:rsid w:val="001508B7"/>
    <w:rsid w:val="00150FCE"/>
    <w:rsid w:val="001510F7"/>
    <w:rsid w:val="0015110F"/>
    <w:rsid w:val="00151402"/>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5B9E"/>
    <w:rsid w:val="001560FE"/>
    <w:rsid w:val="001563C0"/>
    <w:rsid w:val="00156578"/>
    <w:rsid w:val="0015674B"/>
    <w:rsid w:val="001567D2"/>
    <w:rsid w:val="0015754B"/>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381D"/>
    <w:rsid w:val="001639C5"/>
    <w:rsid w:val="00164411"/>
    <w:rsid w:val="00164470"/>
    <w:rsid w:val="001644F1"/>
    <w:rsid w:val="001651DE"/>
    <w:rsid w:val="00165568"/>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2DB6"/>
    <w:rsid w:val="001732B3"/>
    <w:rsid w:val="001732B9"/>
    <w:rsid w:val="00173465"/>
    <w:rsid w:val="00173565"/>
    <w:rsid w:val="00173637"/>
    <w:rsid w:val="00173CD8"/>
    <w:rsid w:val="00173D1D"/>
    <w:rsid w:val="00173DCE"/>
    <w:rsid w:val="001743E1"/>
    <w:rsid w:val="001744CC"/>
    <w:rsid w:val="001748A0"/>
    <w:rsid w:val="00174F50"/>
    <w:rsid w:val="001755C8"/>
    <w:rsid w:val="0017562D"/>
    <w:rsid w:val="00175774"/>
    <w:rsid w:val="0017585E"/>
    <w:rsid w:val="00175BA0"/>
    <w:rsid w:val="00175C8C"/>
    <w:rsid w:val="0017610D"/>
    <w:rsid w:val="0017669B"/>
    <w:rsid w:val="00176914"/>
    <w:rsid w:val="00176AD9"/>
    <w:rsid w:val="00176E06"/>
    <w:rsid w:val="00176FF7"/>
    <w:rsid w:val="0017727A"/>
    <w:rsid w:val="00177453"/>
    <w:rsid w:val="00177669"/>
    <w:rsid w:val="00177A9A"/>
    <w:rsid w:val="00177CD2"/>
    <w:rsid w:val="00180100"/>
    <w:rsid w:val="00180680"/>
    <w:rsid w:val="0018082B"/>
    <w:rsid w:val="001809F2"/>
    <w:rsid w:val="00180E83"/>
    <w:rsid w:val="00181669"/>
    <w:rsid w:val="0018171F"/>
    <w:rsid w:val="001818B9"/>
    <w:rsid w:val="001818C6"/>
    <w:rsid w:val="00181C5A"/>
    <w:rsid w:val="00181D0D"/>
    <w:rsid w:val="00181D3D"/>
    <w:rsid w:val="00181DC2"/>
    <w:rsid w:val="00181E4C"/>
    <w:rsid w:val="0018258E"/>
    <w:rsid w:val="00182959"/>
    <w:rsid w:val="00182BA5"/>
    <w:rsid w:val="00182D05"/>
    <w:rsid w:val="00182D3C"/>
    <w:rsid w:val="00182F27"/>
    <w:rsid w:val="001836E4"/>
    <w:rsid w:val="00184258"/>
    <w:rsid w:val="00184BBB"/>
    <w:rsid w:val="00184C9D"/>
    <w:rsid w:val="0018523E"/>
    <w:rsid w:val="001853E1"/>
    <w:rsid w:val="00185747"/>
    <w:rsid w:val="0018582C"/>
    <w:rsid w:val="0018612E"/>
    <w:rsid w:val="00186174"/>
    <w:rsid w:val="001861CC"/>
    <w:rsid w:val="0018655D"/>
    <w:rsid w:val="00186B03"/>
    <w:rsid w:val="00186C27"/>
    <w:rsid w:val="00187A18"/>
    <w:rsid w:val="00190ACE"/>
    <w:rsid w:val="00190D4A"/>
    <w:rsid w:val="00190EED"/>
    <w:rsid w:val="0019115C"/>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3A7"/>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3BC"/>
    <w:rsid w:val="001A7C5E"/>
    <w:rsid w:val="001A7FCA"/>
    <w:rsid w:val="001B0314"/>
    <w:rsid w:val="001B0370"/>
    <w:rsid w:val="001B048E"/>
    <w:rsid w:val="001B096F"/>
    <w:rsid w:val="001B0CC3"/>
    <w:rsid w:val="001B1C0A"/>
    <w:rsid w:val="001B1EA3"/>
    <w:rsid w:val="001B1EB4"/>
    <w:rsid w:val="001B218F"/>
    <w:rsid w:val="001B219D"/>
    <w:rsid w:val="001B2C5C"/>
    <w:rsid w:val="001B3133"/>
    <w:rsid w:val="001B367E"/>
    <w:rsid w:val="001B3787"/>
    <w:rsid w:val="001B3A36"/>
    <w:rsid w:val="001B3B0B"/>
    <w:rsid w:val="001B3CC2"/>
    <w:rsid w:val="001B3E3D"/>
    <w:rsid w:val="001B3E7F"/>
    <w:rsid w:val="001B3FAC"/>
    <w:rsid w:val="001B403E"/>
    <w:rsid w:val="001B4262"/>
    <w:rsid w:val="001B45BF"/>
    <w:rsid w:val="001B4731"/>
    <w:rsid w:val="001B47EB"/>
    <w:rsid w:val="001B4A87"/>
    <w:rsid w:val="001B4A9C"/>
    <w:rsid w:val="001B61F1"/>
    <w:rsid w:val="001B6640"/>
    <w:rsid w:val="001B6BB1"/>
    <w:rsid w:val="001B6EAE"/>
    <w:rsid w:val="001B7C0C"/>
    <w:rsid w:val="001B7C30"/>
    <w:rsid w:val="001B7E0D"/>
    <w:rsid w:val="001C02A3"/>
    <w:rsid w:val="001C03D9"/>
    <w:rsid w:val="001C1BA6"/>
    <w:rsid w:val="001C1C80"/>
    <w:rsid w:val="001C2554"/>
    <w:rsid w:val="001C2959"/>
    <w:rsid w:val="001C2D06"/>
    <w:rsid w:val="001C2DE2"/>
    <w:rsid w:val="001C30C8"/>
    <w:rsid w:val="001C3152"/>
    <w:rsid w:val="001C3413"/>
    <w:rsid w:val="001C3BAF"/>
    <w:rsid w:val="001C3C76"/>
    <w:rsid w:val="001C3DD2"/>
    <w:rsid w:val="001C416A"/>
    <w:rsid w:val="001C45CF"/>
    <w:rsid w:val="001C4AC7"/>
    <w:rsid w:val="001C4B47"/>
    <w:rsid w:val="001C53FD"/>
    <w:rsid w:val="001C57BF"/>
    <w:rsid w:val="001C588D"/>
    <w:rsid w:val="001C5A01"/>
    <w:rsid w:val="001C5CA1"/>
    <w:rsid w:val="001C5EBF"/>
    <w:rsid w:val="001C6B5D"/>
    <w:rsid w:val="001C73B1"/>
    <w:rsid w:val="001C74FB"/>
    <w:rsid w:val="001C777A"/>
    <w:rsid w:val="001C7790"/>
    <w:rsid w:val="001C7B29"/>
    <w:rsid w:val="001C7B8E"/>
    <w:rsid w:val="001D04CF"/>
    <w:rsid w:val="001D09B2"/>
    <w:rsid w:val="001D1027"/>
    <w:rsid w:val="001D1509"/>
    <w:rsid w:val="001D1EB2"/>
    <w:rsid w:val="001D307C"/>
    <w:rsid w:val="001D32F5"/>
    <w:rsid w:val="001D38D8"/>
    <w:rsid w:val="001D3C3D"/>
    <w:rsid w:val="001D3C84"/>
    <w:rsid w:val="001D3DBD"/>
    <w:rsid w:val="001D4246"/>
    <w:rsid w:val="001D443D"/>
    <w:rsid w:val="001D45BC"/>
    <w:rsid w:val="001D4C5F"/>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6AD"/>
    <w:rsid w:val="001E12BC"/>
    <w:rsid w:val="001E1402"/>
    <w:rsid w:val="001E1691"/>
    <w:rsid w:val="001E1D8C"/>
    <w:rsid w:val="001E2223"/>
    <w:rsid w:val="001E2449"/>
    <w:rsid w:val="001E2725"/>
    <w:rsid w:val="001E293E"/>
    <w:rsid w:val="001E2A4C"/>
    <w:rsid w:val="001E2E42"/>
    <w:rsid w:val="001E2F45"/>
    <w:rsid w:val="001E3201"/>
    <w:rsid w:val="001E336D"/>
    <w:rsid w:val="001E3436"/>
    <w:rsid w:val="001E358F"/>
    <w:rsid w:val="001E3AD6"/>
    <w:rsid w:val="001E3BAC"/>
    <w:rsid w:val="001E4E74"/>
    <w:rsid w:val="001E5197"/>
    <w:rsid w:val="001E5228"/>
    <w:rsid w:val="001E5384"/>
    <w:rsid w:val="001E577C"/>
    <w:rsid w:val="001E6168"/>
    <w:rsid w:val="001E6997"/>
    <w:rsid w:val="001E6C8B"/>
    <w:rsid w:val="001E6DC5"/>
    <w:rsid w:val="001E6E32"/>
    <w:rsid w:val="001E70CB"/>
    <w:rsid w:val="001E77A5"/>
    <w:rsid w:val="001F05D3"/>
    <w:rsid w:val="001F0CE3"/>
    <w:rsid w:val="001F10C6"/>
    <w:rsid w:val="001F17A8"/>
    <w:rsid w:val="001F1802"/>
    <w:rsid w:val="001F18F4"/>
    <w:rsid w:val="001F282D"/>
    <w:rsid w:val="001F2AC6"/>
    <w:rsid w:val="001F2BE5"/>
    <w:rsid w:val="001F2E75"/>
    <w:rsid w:val="001F31C3"/>
    <w:rsid w:val="001F322B"/>
    <w:rsid w:val="001F3DA5"/>
    <w:rsid w:val="001F3DCE"/>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A8"/>
    <w:rsid w:val="002009BF"/>
    <w:rsid w:val="00200C66"/>
    <w:rsid w:val="00200CBB"/>
    <w:rsid w:val="00200E58"/>
    <w:rsid w:val="002019F6"/>
    <w:rsid w:val="0020243A"/>
    <w:rsid w:val="002028A7"/>
    <w:rsid w:val="00202CCD"/>
    <w:rsid w:val="00202CD8"/>
    <w:rsid w:val="002030A5"/>
    <w:rsid w:val="00204027"/>
    <w:rsid w:val="00204111"/>
    <w:rsid w:val="00204871"/>
    <w:rsid w:val="002049BE"/>
    <w:rsid w:val="00204F32"/>
    <w:rsid w:val="00205B96"/>
    <w:rsid w:val="00205C4A"/>
    <w:rsid w:val="002067CF"/>
    <w:rsid w:val="00206ABA"/>
    <w:rsid w:val="00206AD0"/>
    <w:rsid w:val="00207151"/>
    <w:rsid w:val="0020735B"/>
    <w:rsid w:val="00207D08"/>
    <w:rsid w:val="00210557"/>
    <w:rsid w:val="00210A85"/>
    <w:rsid w:val="00210C31"/>
    <w:rsid w:val="00210FF3"/>
    <w:rsid w:val="002112E5"/>
    <w:rsid w:val="0021136F"/>
    <w:rsid w:val="00211424"/>
    <w:rsid w:val="002114E5"/>
    <w:rsid w:val="0021152F"/>
    <w:rsid w:val="00211BA2"/>
    <w:rsid w:val="00211CE8"/>
    <w:rsid w:val="00211DDA"/>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76BF"/>
    <w:rsid w:val="00217DFE"/>
    <w:rsid w:val="00217EA9"/>
    <w:rsid w:val="00220B82"/>
    <w:rsid w:val="0022170E"/>
    <w:rsid w:val="00221994"/>
    <w:rsid w:val="002227E8"/>
    <w:rsid w:val="00222BA3"/>
    <w:rsid w:val="00222C12"/>
    <w:rsid w:val="00222E33"/>
    <w:rsid w:val="00222EC2"/>
    <w:rsid w:val="002231BA"/>
    <w:rsid w:val="002231ED"/>
    <w:rsid w:val="002232C0"/>
    <w:rsid w:val="002233C3"/>
    <w:rsid w:val="002234C5"/>
    <w:rsid w:val="00223749"/>
    <w:rsid w:val="00223A5B"/>
    <w:rsid w:val="00224C2B"/>
    <w:rsid w:val="00224CAE"/>
    <w:rsid w:val="00224CF4"/>
    <w:rsid w:val="00224D9E"/>
    <w:rsid w:val="002251A4"/>
    <w:rsid w:val="00225879"/>
    <w:rsid w:val="002260F7"/>
    <w:rsid w:val="00226574"/>
    <w:rsid w:val="0022742B"/>
    <w:rsid w:val="002275E8"/>
    <w:rsid w:val="00227901"/>
    <w:rsid w:val="00227CD0"/>
    <w:rsid w:val="0023000F"/>
    <w:rsid w:val="00230D77"/>
    <w:rsid w:val="00230DAD"/>
    <w:rsid w:val="00230DC9"/>
    <w:rsid w:val="00232552"/>
    <w:rsid w:val="00232912"/>
    <w:rsid w:val="00232AB4"/>
    <w:rsid w:val="00232BD9"/>
    <w:rsid w:val="00233121"/>
    <w:rsid w:val="00233412"/>
    <w:rsid w:val="00233981"/>
    <w:rsid w:val="00233B0E"/>
    <w:rsid w:val="00234135"/>
    <w:rsid w:val="00234AFE"/>
    <w:rsid w:val="002352D8"/>
    <w:rsid w:val="0023562B"/>
    <w:rsid w:val="00235837"/>
    <w:rsid w:val="0023587D"/>
    <w:rsid w:val="00236565"/>
    <w:rsid w:val="0023668D"/>
    <w:rsid w:val="00236692"/>
    <w:rsid w:val="00236BCF"/>
    <w:rsid w:val="00237670"/>
    <w:rsid w:val="00237DF9"/>
    <w:rsid w:val="00237FB2"/>
    <w:rsid w:val="00240344"/>
    <w:rsid w:val="00240961"/>
    <w:rsid w:val="00240B93"/>
    <w:rsid w:val="0024114E"/>
    <w:rsid w:val="00241A19"/>
    <w:rsid w:val="00241AB0"/>
    <w:rsid w:val="002422C3"/>
    <w:rsid w:val="00242DF8"/>
    <w:rsid w:val="00242F92"/>
    <w:rsid w:val="002430B1"/>
    <w:rsid w:val="00243C78"/>
    <w:rsid w:val="00244361"/>
    <w:rsid w:val="002444EC"/>
    <w:rsid w:val="0024485F"/>
    <w:rsid w:val="00244A86"/>
    <w:rsid w:val="00245371"/>
    <w:rsid w:val="00245760"/>
    <w:rsid w:val="00245AAF"/>
    <w:rsid w:val="00245D8D"/>
    <w:rsid w:val="00245E38"/>
    <w:rsid w:val="0024604B"/>
    <w:rsid w:val="002462B4"/>
    <w:rsid w:val="0024726B"/>
    <w:rsid w:val="00247C64"/>
    <w:rsid w:val="00247C77"/>
    <w:rsid w:val="00247CEA"/>
    <w:rsid w:val="00247F64"/>
    <w:rsid w:val="00247FD6"/>
    <w:rsid w:val="002508A8"/>
    <w:rsid w:val="00251496"/>
    <w:rsid w:val="00251B5E"/>
    <w:rsid w:val="00251C99"/>
    <w:rsid w:val="00251CF5"/>
    <w:rsid w:val="0025238C"/>
    <w:rsid w:val="00252764"/>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825"/>
    <w:rsid w:val="0026340F"/>
    <w:rsid w:val="00263EA9"/>
    <w:rsid w:val="0026400A"/>
    <w:rsid w:val="002644E9"/>
    <w:rsid w:val="00264637"/>
    <w:rsid w:val="00264877"/>
    <w:rsid w:val="00264C85"/>
    <w:rsid w:val="00264D2A"/>
    <w:rsid w:val="00264D63"/>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AA2"/>
    <w:rsid w:val="00270B2B"/>
    <w:rsid w:val="002714E1"/>
    <w:rsid w:val="00271733"/>
    <w:rsid w:val="00271952"/>
    <w:rsid w:val="00271C4C"/>
    <w:rsid w:val="002726E9"/>
    <w:rsid w:val="002731BE"/>
    <w:rsid w:val="00273823"/>
    <w:rsid w:val="00273AC6"/>
    <w:rsid w:val="00274100"/>
    <w:rsid w:val="00274181"/>
    <w:rsid w:val="00274398"/>
    <w:rsid w:val="002745D0"/>
    <w:rsid w:val="0027488E"/>
    <w:rsid w:val="00275620"/>
    <w:rsid w:val="00275968"/>
    <w:rsid w:val="00275F42"/>
    <w:rsid w:val="00276088"/>
    <w:rsid w:val="00276CBA"/>
    <w:rsid w:val="00276ED0"/>
    <w:rsid w:val="0027708B"/>
    <w:rsid w:val="00277323"/>
    <w:rsid w:val="00277438"/>
    <w:rsid w:val="0027775B"/>
    <w:rsid w:val="00277821"/>
    <w:rsid w:val="00280127"/>
    <w:rsid w:val="00280814"/>
    <w:rsid w:val="00280B9C"/>
    <w:rsid w:val="00280DAD"/>
    <w:rsid w:val="00281098"/>
    <w:rsid w:val="002815D8"/>
    <w:rsid w:val="00281923"/>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C2F"/>
    <w:rsid w:val="002879BB"/>
    <w:rsid w:val="00287A40"/>
    <w:rsid w:val="00287A95"/>
    <w:rsid w:val="002907A2"/>
    <w:rsid w:val="002908BC"/>
    <w:rsid w:val="00290B26"/>
    <w:rsid w:val="00290BFB"/>
    <w:rsid w:val="00290E62"/>
    <w:rsid w:val="00290F16"/>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F48"/>
    <w:rsid w:val="002A0233"/>
    <w:rsid w:val="002A03A1"/>
    <w:rsid w:val="002A0B81"/>
    <w:rsid w:val="002A0FAA"/>
    <w:rsid w:val="002A1887"/>
    <w:rsid w:val="002A2011"/>
    <w:rsid w:val="002A2488"/>
    <w:rsid w:val="002A28C9"/>
    <w:rsid w:val="002A28EA"/>
    <w:rsid w:val="002A2DD0"/>
    <w:rsid w:val="002A33AE"/>
    <w:rsid w:val="002A3C3F"/>
    <w:rsid w:val="002A3F56"/>
    <w:rsid w:val="002A42EC"/>
    <w:rsid w:val="002A436B"/>
    <w:rsid w:val="002A4479"/>
    <w:rsid w:val="002A480D"/>
    <w:rsid w:val="002A4C1D"/>
    <w:rsid w:val="002A5235"/>
    <w:rsid w:val="002A57A5"/>
    <w:rsid w:val="002A5C0C"/>
    <w:rsid w:val="002A5CE7"/>
    <w:rsid w:val="002A6482"/>
    <w:rsid w:val="002A6546"/>
    <w:rsid w:val="002A69FB"/>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CE2"/>
    <w:rsid w:val="002B2F74"/>
    <w:rsid w:val="002B3372"/>
    <w:rsid w:val="002B3618"/>
    <w:rsid w:val="002B3924"/>
    <w:rsid w:val="002B3A07"/>
    <w:rsid w:val="002B3CB8"/>
    <w:rsid w:val="002B3FC0"/>
    <w:rsid w:val="002B4312"/>
    <w:rsid w:val="002B4921"/>
    <w:rsid w:val="002B4A00"/>
    <w:rsid w:val="002B4DF1"/>
    <w:rsid w:val="002B4EC9"/>
    <w:rsid w:val="002B4F6A"/>
    <w:rsid w:val="002B517C"/>
    <w:rsid w:val="002B52EB"/>
    <w:rsid w:val="002B55FE"/>
    <w:rsid w:val="002B59D6"/>
    <w:rsid w:val="002B5A35"/>
    <w:rsid w:val="002B5B83"/>
    <w:rsid w:val="002B5D52"/>
    <w:rsid w:val="002B6603"/>
    <w:rsid w:val="002B663B"/>
    <w:rsid w:val="002B6D5A"/>
    <w:rsid w:val="002B6EB1"/>
    <w:rsid w:val="002B6F1E"/>
    <w:rsid w:val="002B72C2"/>
    <w:rsid w:val="002B7588"/>
    <w:rsid w:val="002B7A6E"/>
    <w:rsid w:val="002C00D1"/>
    <w:rsid w:val="002C042F"/>
    <w:rsid w:val="002C07E9"/>
    <w:rsid w:val="002C083C"/>
    <w:rsid w:val="002C0C5C"/>
    <w:rsid w:val="002C0D84"/>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5943"/>
    <w:rsid w:val="002C5A60"/>
    <w:rsid w:val="002C5AEB"/>
    <w:rsid w:val="002C6229"/>
    <w:rsid w:val="002C6668"/>
    <w:rsid w:val="002C66EC"/>
    <w:rsid w:val="002C6F42"/>
    <w:rsid w:val="002C70F3"/>
    <w:rsid w:val="002C70FB"/>
    <w:rsid w:val="002C77C6"/>
    <w:rsid w:val="002D0167"/>
    <w:rsid w:val="002D0554"/>
    <w:rsid w:val="002D0583"/>
    <w:rsid w:val="002D05BE"/>
    <w:rsid w:val="002D08E2"/>
    <w:rsid w:val="002D0FC0"/>
    <w:rsid w:val="002D1762"/>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E88"/>
    <w:rsid w:val="002D5FD3"/>
    <w:rsid w:val="002D6137"/>
    <w:rsid w:val="002D673A"/>
    <w:rsid w:val="002D680D"/>
    <w:rsid w:val="002D6997"/>
    <w:rsid w:val="002D6AAE"/>
    <w:rsid w:val="002D6D6E"/>
    <w:rsid w:val="002D7444"/>
    <w:rsid w:val="002D75E4"/>
    <w:rsid w:val="002D785B"/>
    <w:rsid w:val="002D7AB2"/>
    <w:rsid w:val="002E08BD"/>
    <w:rsid w:val="002E08EA"/>
    <w:rsid w:val="002E107A"/>
    <w:rsid w:val="002E12CC"/>
    <w:rsid w:val="002E161E"/>
    <w:rsid w:val="002E1783"/>
    <w:rsid w:val="002E183C"/>
    <w:rsid w:val="002E1868"/>
    <w:rsid w:val="002E1904"/>
    <w:rsid w:val="002E1B58"/>
    <w:rsid w:val="002E1C8E"/>
    <w:rsid w:val="002E2018"/>
    <w:rsid w:val="002E2374"/>
    <w:rsid w:val="002E2752"/>
    <w:rsid w:val="002E2EAD"/>
    <w:rsid w:val="002E2F11"/>
    <w:rsid w:val="002E40BF"/>
    <w:rsid w:val="002E4258"/>
    <w:rsid w:val="002E5445"/>
    <w:rsid w:val="002E59D5"/>
    <w:rsid w:val="002E62CE"/>
    <w:rsid w:val="002E6567"/>
    <w:rsid w:val="002E6587"/>
    <w:rsid w:val="002E69ED"/>
    <w:rsid w:val="002E6CD1"/>
    <w:rsid w:val="002E6D79"/>
    <w:rsid w:val="002E75AC"/>
    <w:rsid w:val="002E763A"/>
    <w:rsid w:val="002F04E2"/>
    <w:rsid w:val="002F06A7"/>
    <w:rsid w:val="002F074E"/>
    <w:rsid w:val="002F099F"/>
    <w:rsid w:val="002F1040"/>
    <w:rsid w:val="002F13B3"/>
    <w:rsid w:val="002F1423"/>
    <w:rsid w:val="002F1788"/>
    <w:rsid w:val="002F1C1B"/>
    <w:rsid w:val="002F1E22"/>
    <w:rsid w:val="002F2105"/>
    <w:rsid w:val="002F28B2"/>
    <w:rsid w:val="002F2DE5"/>
    <w:rsid w:val="002F2E6E"/>
    <w:rsid w:val="002F3AA1"/>
    <w:rsid w:val="002F3DAD"/>
    <w:rsid w:val="002F45B3"/>
    <w:rsid w:val="002F48D1"/>
    <w:rsid w:val="002F536E"/>
    <w:rsid w:val="002F53FF"/>
    <w:rsid w:val="003003A5"/>
    <w:rsid w:val="0030079A"/>
    <w:rsid w:val="00300AC5"/>
    <w:rsid w:val="00300AF6"/>
    <w:rsid w:val="0030144A"/>
    <w:rsid w:val="00302472"/>
    <w:rsid w:val="00302473"/>
    <w:rsid w:val="003024F5"/>
    <w:rsid w:val="0030251B"/>
    <w:rsid w:val="003025B9"/>
    <w:rsid w:val="0030297F"/>
    <w:rsid w:val="00302ACB"/>
    <w:rsid w:val="00302C6B"/>
    <w:rsid w:val="00302DC0"/>
    <w:rsid w:val="00303262"/>
    <w:rsid w:val="00303467"/>
    <w:rsid w:val="003035F6"/>
    <w:rsid w:val="003038CA"/>
    <w:rsid w:val="00303D7D"/>
    <w:rsid w:val="00303E05"/>
    <w:rsid w:val="00304141"/>
    <w:rsid w:val="00305592"/>
    <w:rsid w:val="00305861"/>
    <w:rsid w:val="00305AD4"/>
    <w:rsid w:val="00305D38"/>
    <w:rsid w:val="003062C1"/>
    <w:rsid w:val="003063C6"/>
    <w:rsid w:val="00306B60"/>
    <w:rsid w:val="00306EB9"/>
    <w:rsid w:val="00306EDC"/>
    <w:rsid w:val="00307600"/>
    <w:rsid w:val="0030777F"/>
    <w:rsid w:val="0030789D"/>
    <w:rsid w:val="00307990"/>
    <w:rsid w:val="00307C0F"/>
    <w:rsid w:val="003100D8"/>
    <w:rsid w:val="00310525"/>
    <w:rsid w:val="00310554"/>
    <w:rsid w:val="003108C8"/>
    <w:rsid w:val="00310EB6"/>
    <w:rsid w:val="003110E5"/>
    <w:rsid w:val="00311888"/>
    <w:rsid w:val="00311E5C"/>
    <w:rsid w:val="0031236D"/>
    <w:rsid w:val="00312650"/>
    <w:rsid w:val="00312B44"/>
    <w:rsid w:val="0031310F"/>
    <w:rsid w:val="0031324D"/>
    <w:rsid w:val="00313814"/>
    <w:rsid w:val="00313FEF"/>
    <w:rsid w:val="00314378"/>
    <w:rsid w:val="003144E0"/>
    <w:rsid w:val="00314573"/>
    <w:rsid w:val="00314768"/>
    <w:rsid w:val="003149FD"/>
    <w:rsid w:val="00314AE3"/>
    <w:rsid w:val="003152EB"/>
    <w:rsid w:val="00315BF5"/>
    <w:rsid w:val="00315EBA"/>
    <w:rsid w:val="00316135"/>
    <w:rsid w:val="00316899"/>
    <w:rsid w:val="003168CA"/>
    <w:rsid w:val="0031707C"/>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2AF"/>
    <w:rsid w:val="003255E6"/>
    <w:rsid w:val="00325988"/>
    <w:rsid w:val="00325BE2"/>
    <w:rsid w:val="00325F9F"/>
    <w:rsid w:val="003260D5"/>
    <w:rsid w:val="003264A0"/>
    <w:rsid w:val="00326C33"/>
    <w:rsid w:val="0032735C"/>
    <w:rsid w:val="0032791C"/>
    <w:rsid w:val="00327F59"/>
    <w:rsid w:val="00327F5A"/>
    <w:rsid w:val="00327FAC"/>
    <w:rsid w:val="003302C4"/>
    <w:rsid w:val="003303D9"/>
    <w:rsid w:val="00330569"/>
    <w:rsid w:val="003305C0"/>
    <w:rsid w:val="00330949"/>
    <w:rsid w:val="00330E59"/>
    <w:rsid w:val="00330F9C"/>
    <w:rsid w:val="003310E4"/>
    <w:rsid w:val="00331795"/>
    <w:rsid w:val="003320BE"/>
    <w:rsid w:val="003323DD"/>
    <w:rsid w:val="00332650"/>
    <w:rsid w:val="00332879"/>
    <w:rsid w:val="00332CFE"/>
    <w:rsid w:val="00333F16"/>
    <w:rsid w:val="0033467A"/>
    <w:rsid w:val="0033469C"/>
    <w:rsid w:val="003350DA"/>
    <w:rsid w:val="00335525"/>
    <w:rsid w:val="003358B5"/>
    <w:rsid w:val="0033599E"/>
    <w:rsid w:val="00335A01"/>
    <w:rsid w:val="00336343"/>
    <w:rsid w:val="00336FB3"/>
    <w:rsid w:val="003372D6"/>
    <w:rsid w:val="003375F4"/>
    <w:rsid w:val="003376C6"/>
    <w:rsid w:val="00337C5A"/>
    <w:rsid w:val="00337C82"/>
    <w:rsid w:val="00337E1E"/>
    <w:rsid w:val="0034052F"/>
    <w:rsid w:val="00340872"/>
    <w:rsid w:val="00340B66"/>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2CE5"/>
    <w:rsid w:val="00343446"/>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E22"/>
    <w:rsid w:val="00344ED8"/>
    <w:rsid w:val="00345036"/>
    <w:rsid w:val="0034602A"/>
    <w:rsid w:val="003460FF"/>
    <w:rsid w:val="003473A0"/>
    <w:rsid w:val="003477C1"/>
    <w:rsid w:val="00347BBC"/>
    <w:rsid w:val="00350395"/>
    <w:rsid w:val="003503BE"/>
    <w:rsid w:val="003508B5"/>
    <w:rsid w:val="00350FB0"/>
    <w:rsid w:val="003515FF"/>
    <w:rsid w:val="0035163D"/>
    <w:rsid w:val="0035188B"/>
    <w:rsid w:val="0035236F"/>
    <w:rsid w:val="00352535"/>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D65"/>
    <w:rsid w:val="0035720B"/>
    <w:rsid w:val="00357FBA"/>
    <w:rsid w:val="003602D1"/>
    <w:rsid w:val="0036050C"/>
    <w:rsid w:val="0036054A"/>
    <w:rsid w:val="00360709"/>
    <w:rsid w:val="00360962"/>
    <w:rsid w:val="00360E00"/>
    <w:rsid w:val="003613B7"/>
    <w:rsid w:val="00361491"/>
    <w:rsid w:val="00361E40"/>
    <w:rsid w:val="00362330"/>
    <w:rsid w:val="00362541"/>
    <w:rsid w:val="00362975"/>
    <w:rsid w:val="003629E5"/>
    <w:rsid w:val="00363152"/>
    <w:rsid w:val="0036336A"/>
    <w:rsid w:val="003633A6"/>
    <w:rsid w:val="00363912"/>
    <w:rsid w:val="00363A50"/>
    <w:rsid w:val="00363B53"/>
    <w:rsid w:val="003640AD"/>
    <w:rsid w:val="003644F3"/>
    <w:rsid w:val="0036470A"/>
    <w:rsid w:val="00364E8B"/>
    <w:rsid w:val="003650CF"/>
    <w:rsid w:val="003650EE"/>
    <w:rsid w:val="003651C3"/>
    <w:rsid w:val="0036531C"/>
    <w:rsid w:val="00365382"/>
    <w:rsid w:val="0036568B"/>
    <w:rsid w:val="00365D1D"/>
    <w:rsid w:val="00365EB4"/>
    <w:rsid w:val="0036623D"/>
    <w:rsid w:val="00366490"/>
    <w:rsid w:val="00366522"/>
    <w:rsid w:val="003666C3"/>
    <w:rsid w:val="00366734"/>
    <w:rsid w:val="00366837"/>
    <w:rsid w:val="003670B4"/>
    <w:rsid w:val="00367475"/>
    <w:rsid w:val="00367850"/>
    <w:rsid w:val="003679DF"/>
    <w:rsid w:val="00367BFF"/>
    <w:rsid w:val="003709D3"/>
    <w:rsid w:val="00370AA9"/>
    <w:rsid w:val="00370BD0"/>
    <w:rsid w:val="00370E97"/>
    <w:rsid w:val="003713EF"/>
    <w:rsid w:val="003715D3"/>
    <w:rsid w:val="00371603"/>
    <w:rsid w:val="00371BC9"/>
    <w:rsid w:val="0037260A"/>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00D"/>
    <w:rsid w:val="00376130"/>
    <w:rsid w:val="003762D5"/>
    <w:rsid w:val="00376A5A"/>
    <w:rsid w:val="00376CA5"/>
    <w:rsid w:val="003771A2"/>
    <w:rsid w:val="003772D0"/>
    <w:rsid w:val="00377540"/>
    <w:rsid w:val="00377612"/>
    <w:rsid w:val="0037783D"/>
    <w:rsid w:val="00377ACF"/>
    <w:rsid w:val="00377BB1"/>
    <w:rsid w:val="003807DF"/>
    <w:rsid w:val="00381009"/>
    <w:rsid w:val="00381027"/>
    <w:rsid w:val="003810FE"/>
    <w:rsid w:val="0038206D"/>
    <w:rsid w:val="0038233F"/>
    <w:rsid w:val="00382754"/>
    <w:rsid w:val="00383211"/>
    <w:rsid w:val="0038375A"/>
    <w:rsid w:val="003841C5"/>
    <w:rsid w:val="003844CF"/>
    <w:rsid w:val="003849FD"/>
    <w:rsid w:val="003851BF"/>
    <w:rsid w:val="003855EC"/>
    <w:rsid w:val="00385C26"/>
    <w:rsid w:val="003861B3"/>
    <w:rsid w:val="003863C1"/>
    <w:rsid w:val="00386410"/>
    <w:rsid w:val="003864E1"/>
    <w:rsid w:val="003867BF"/>
    <w:rsid w:val="00386CF5"/>
    <w:rsid w:val="00387971"/>
    <w:rsid w:val="003879DB"/>
    <w:rsid w:val="003904AC"/>
    <w:rsid w:val="003904F7"/>
    <w:rsid w:val="00390889"/>
    <w:rsid w:val="003916EB"/>
    <w:rsid w:val="00391789"/>
    <w:rsid w:val="003917AE"/>
    <w:rsid w:val="003918E7"/>
    <w:rsid w:val="00391CCF"/>
    <w:rsid w:val="00391D2E"/>
    <w:rsid w:val="00392978"/>
    <w:rsid w:val="00392BEB"/>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308"/>
    <w:rsid w:val="00397A48"/>
    <w:rsid w:val="00397DF3"/>
    <w:rsid w:val="00397F14"/>
    <w:rsid w:val="003A02E9"/>
    <w:rsid w:val="003A0CD6"/>
    <w:rsid w:val="003A15C6"/>
    <w:rsid w:val="003A18EB"/>
    <w:rsid w:val="003A1CBB"/>
    <w:rsid w:val="003A1E14"/>
    <w:rsid w:val="003A217D"/>
    <w:rsid w:val="003A23C1"/>
    <w:rsid w:val="003A28E2"/>
    <w:rsid w:val="003A2B5B"/>
    <w:rsid w:val="003A2F76"/>
    <w:rsid w:val="003A30F4"/>
    <w:rsid w:val="003A345B"/>
    <w:rsid w:val="003A3EA5"/>
    <w:rsid w:val="003A40DD"/>
    <w:rsid w:val="003A43E6"/>
    <w:rsid w:val="003A44C8"/>
    <w:rsid w:val="003A4822"/>
    <w:rsid w:val="003A492D"/>
    <w:rsid w:val="003A4B3A"/>
    <w:rsid w:val="003A58C5"/>
    <w:rsid w:val="003A5AAB"/>
    <w:rsid w:val="003A5AD4"/>
    <w:rsid w:val="003A5B11"/>
    <w:rsid w:val="003A5BD4"/>
    <w:rsid w:val="003A5D72"/>
    <w:rsid w:val="003A681D"/>
    <w:rsid w:val="003A7252"/>
    <w:rsid w:val="003A74F5"/>
    <w:rsid w:val="003A7AA6"/>
    <w:rsid w:val="003A7C94"/>
    <w:rsid w:val="003B0703"/>
    <w:rsid w:val="003B0A49"/>
    <w:rsid w:val="003B0FEF"/>
    <w:rsid w:val="003B1316"/>
    <w:rsid w:val="003B17F1"/>
    <w:rsid w:val="003B1B5E"/>
    <w:rsid w:val="003B1E10"/>
    <w:rsid w:val="003B2544"/>
    <w:rsid w:val="003B2CDC"/>
    <w:rsid w:val="003B359B"/>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2B2"/>
    <w:rsid w:val="003C39B7"/>
    <w:rsid w:val="003C3DA1"/>
    <w:rsid w:val="003C4417"/>
    <w:rsid w:val="003C4591"/>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602"/>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8B6"/>
    <w:rsid w:val="003D529D"/>
    <w:rsid w:val="003D5362"/>
    <w:rsid w:val="003D562E"/>
    <w:rsid w:val="003D5C9A"/>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C7C"/>
    <w:rsid w:val="003E0EC5"/>
    <w:rsid w:val="003E109F"/>
    <w:rsid w:val="003E140D"/>
    <w:rsid w:val="003E1697"/>
    <w:rsid w:val="003E1875"/>
    <w:rsid w:val="003E1D34"/>
    <w:rsid w:val="003E1D89"/>
    <w:rsid w:val="003E20ED"/>
    <w:rsid w:val="003E3199"/>
    <w:rsid w:val="003E36F7"/>
    <w:rsid w:val="003E3843"/>
    <w:rsid w:val="003E38B0"/>
    <w:rsid w:val="003E3931"/>
    <w:rsid w:val="003E3F1E"/>
    <w:rsid w:val="003E4C3C"/>
    <w:rsid w:val="003E512F"/>
    <w:rsid w:val="003E525B"/>
    <w:rsid w:val="003E53AD"/>
    <w:rsid w:val="003E5628"/>
    <w:rsid w:val="003E5785"/>
    <w:rsid w:val="003E5851"/>
    <w:rsid w:val="003E58BB"/>
    <w:rsid w:val="003E5E39"/>
    <w:rsid w:val="003E5F63"/>
    <w:rsid w:val="003E5FD3"/>
    <w:rsid w:val="003E6162"/>
    <w:rsid w:val="003E654C"/>
    <w:rsid w:val="003E6573"/>
    <w:rsid w:val="003E66B3"/>
    <w:rsid w:val="003E67DF"/>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14D2"/>
    <w:rsid w:val="003F2182"/>
    <w:rsid w:val="003F21FF"/>
    <w:rsid w:val="003F236F"/>
    <w:rsid w:val="003F255D"/>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EAC"/>
    <w:rsid w:val="003F5ED0"/>
    <w:rsid w:val="003F60C3"/>
    <w:rsid w:val="003F670B"/>
    <w:rsid w:val="003F6726"/>
    <w:rsid w:val="003F6858"/>
    <w:rsid w:val="003F6B67"/>
    <w:rsid w:val="003F6D84"/>
    <w:rsid w:val="003F7B3E"/>
    <w:rsid w:val="003F7DFD"/>
    <w:rsid w:val="003F7F17"/>
    <w:rsid w:val="00400160"/>
    <w:rsid w:val="0040080E"/>
    <w:rsid w:val="00400917"/>
    <w:rsid w:val="00400A38"/>
    <w:rsid w:val="00400FAF"/>
    <w:rsid w:val="00401787"/>
    <w:rsid w:val="00401AF8"/>
    <w:rsid w:val="00401CD9"/>
    <w:rsid w:val="00401F5B"/>
    <w:rsid w:val="004023EA"/>
    <w:rsid w:val="0040245C"/>
    <w:rsid w:val="0040259D"/>
    <w:rsid w:val="004031D9"/>
    <w:rsid w:val="004033AB"/>
    <w:rsid w:val="00403B69"/>
    <w:rsid w:val="00403BD9"/>
    <w:rsid w:val="00403C47"/>
    <w:rsid w:val="00404DD4"/>
    <w:rsid w:val="00405684"/>
    <w:rsid w:val="00405899"/>
    <w:rsid w:val="00405E5E"/>
    <w:rsid w:val="004062E7"/>
    <w:rsid w:val="004065AE"/>
    <w:rsid w:val="00406F7D"/>
    <w:rsid w:val="0040775A"/>
    <w:rsid w:val="004077E5"/>
    <w:rsid w:val="00410307"/>
    <w:rsid w:val="004107F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85C"/>
    <w:rsid w:val="00414A97"/>
    <w:rsid w:val="00414ABC"/>
    <w:rsid w:val="00414CF8"/>
    <w:rsid w:val="00414E7C"/>
    <w:rsid w:val="00415058"/>
    <w:rsid w:val="00415A39"/>
    <w:rsid w:val="00415BD7"/>
    <w:rsid w:val="0041601E"/>
    <w:rsid w:val="00416358"/>
    <w:rsid w:val="0041640B"/>
    <w:rsid w:val="004164A3"/>
    <w:rsid w:val="00416B98"/>
    <w:rsid w:val="00417EBA"/>
    <w:rsid w:val="004206CB"/>
    <w:rsid w:val="00420F5D"/>
    <w:rsid w:val="00421A2A"/>
    <w:rsid w:val="00421BD7"/>
    <w:rsid w:val="00422032"/>
    <w:rsid w:val="00422350"/>
    <w:rsid w:val="00422578"/>
    <w:rsid w:val="00422D01"/>
    <w:rsid w:val="004230A0"/>
    <w:rsid w:val="004232F7"/>
    <w:rsid w:val="0042387A"/>
    <w:rsid w:val="00423C07"/>
    <w:rsid w:val="00423F85"/>
    <w:rsid w:val="00424296"/>
    <w:rsid w:val="00424A23"/>
    <w:rsid w:val="00424ACE"/>
    <w:rsid w:val="00424B12"/>
    <w:rsid w:val="00424B48"/>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B16"/>
    <w:rsid w:val="00435443"/>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217C"/>
    <w:rsid w:val="004424A0"/>
    <w:rsid w:val="004424DD"/>
    <w:rsid w:val="004425F5"/>
    <w:rsid w:val="00442D26"/>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244"/>
    <w:rsid w:val="00447702"/>
    <w:rsid w:val="0044779D"/>
    <w:rsid w:val="00447B18"/>
    <w:rsid w:val="00447D24"/>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469A"/>
    <w:rsid w:val="0045575A"/>
    <w:rsid w:val="004559F1"/>
    <w:rsid w:val="00455D19"/>
    <w:rsid w:val="00455DDB"/>
    <w:rsid w:val="00455E5C"/>
    <w:rsid w:val="00456435"/>
    <w:rsid w:val="0045685C"/>
    <w:rsid w:val="00456A8F"/>
    <w:rsid w:val="00457A99"/>
    <w:rsid w:val="004612CD"/>
    <w:rsid w:val="004618A5"/>
    <w:rsid w:val="00461F43"/>
    <w:rsid w:val="0046293B"/>
    <w:rsid w:val="00463455"/>
    <w:rsid w:val="004635BD"/>
    <w:rsid w:val="00463692"/>
    <w:rsid w:val="004636C5"/>
    <w:rsid w:val="00463E7A"/>
    <w:rsid w:val="00463F5D"/>
    <w:rsid w:val="00463FD9"/>
    <w:rsid w:val="00463FE2"/>
    <w:rsid w:val="00464918"/>
    <w:rsid w:val="00464D1D"/>
    <w:rsid w:val="00464D71"/>
    <w:rsid w:val="004650BE"/>
    <w:rsid w:val="00465275"/>
    <w:rsid w:val="00465640"/>
    <w:rsid w:val="00465992"/>
    <w:rsid w:val="00465B0B"/>
    <w:rsid w:val="00466372"/>
    <w:rsid w:val="0046641A"/>
    <w:rsid w:val="00466485"/>
    <w:rsid w:val="004669D3"/>
    <w:rsid w:val="00466BD5"/>
    <w:rsid w:val="00467220"/>
    <w:rsid w:val="00467355"/>
    <w:rsid w:val="0046754D"/>
    <w:rsid w:val="0046755D"/>
    <w:rsid w:val="00467DB0"/>
    <w:rsid w:val="004701A2"/>
    <w:rsid w:val="00470254"/>
    <w:rsid w:val="00470885"/>
    <w:rsid w:val="00470FB0"/>
    <w:rsid w:val="004716B3"/>
    <w:rsid w:val="00471E6B"/>
    <w:rsid w:val="004722E0"/>
    <w:rsid w:val="004728B7"/>
    <w:rsid w:val="00472BF8"/>
    <w:rsid w:val="00472DAF"/>
    <w:rsid w:val="00472EC5"/>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450"/>
    <w:rsid w:val="0047790C"/>
    <w:rsid w:val="00480077"/>
    <w:rsid w:val="00480907"/>
    <w:rsid w:val="00480A0F"/>
    <w:rsid w:val="004811C3"/>
    <w:rsid w:val="004812AF"/>
    <w:rsid w:val="00481BC8"/>
    <w:rsid w:val="00482208"/>
    <w:rsid w:val="00482257"/>
    <w:rsid w:val="0048279A"/>
    <w:rsid w:val="004829D9"/>
    <w:rsid w:val="00482D4C"/>
    <w:rsid w:val="0048360A"/>
    <w:rsid w:val="00483BB4"/>
    <w:rsid w:val="00483CD8"/>
    <w:rsid w:val="00483EFF"/>
    <w:rsid w:val="0048477C"/>
    <w:rsid w:val="00484F79"/>
    <w:rsid w:val="0048566A"/>
    <w:rsid w:val="0048599A"/>
    <w:rsid w:val="00485AB8"/>
    <w:rsid w:val="00485C55"/>
    <w:rsid w:val="00485D60"/>
    <w:rsid w:val="00485F02"/>
    <w:rsid w:val="004863B7"/>
    <w:rsid w:val="0048686C"/>
    <w:rsid w:val="00487309"/>
    <w:rsid w:val="00487825"/>
    <w:rsid w:val="004905AB"/>
    <w:rsid w:val="00490B65"/>
    <w:rsid w:val="00490DA3"/>
    <w:rsid w:val="00490F97"/>
    <w:rsid w:val="004910E9"/>
    <w:rsid w:val="004913CE"/>
    <w:rsid w:val="00491E05"/>
    <w:rsid w:val="00491EFB"/>
    <w:rsid w:val="00491FDD"/>
    <w:rsid w:val="00492976"/>
    <w:rsid w:val="00492AC4"/>
    <w:rsid w:val="00492D77"/>
    <w:rsid w:val="00492DD4"/>
    <w:rsid w:val="0049306E"/>
    <w:rsid w:val="0049324F"/>
    <w:rsid w:val="004934A8"/>
    <w:rsid w:val="004938FD"/>
    <w:rsid w:val="004939D2"/>
    <w:rsid w:val="004942C8"/>
    <w:rsid w:val="004947DD"/>
    <w:rsid w:val="00494CD6"/>
    <w:rsid w:val="00494F52"/>
    <w:rsid w:val="0049540A"/>
    <w:rsid w:val="00495801"/>
    <w:rsid w:val="00495BD3"/>
    <w:rsid w:val="00495CA8"/>
    <w:rsid w:val="00495D9E"/>
    <w:rsid w:val="00496294"/>
    <w:rsid w:val="00496843"/>
    <w:rsid w:val="00496C79"/>
    <w:rsid w:val="00496F56"/>
    <w:rsid w:val="0049721E"/>
    <w:rsid w:val="004973F2"/>
    <w:rsid w:val="004975C4"/>
    <w:rsid w:val="00497C91"/>
    <w:rsid w:val="004A0A58"/>
    <w:rsid w:val="004A0B49"/>
    <w:rsid w:val="004A0DD1"/>
    <w:rsid w:val="004A0E5D"/>
    <w:rsid w:val="004A12CB"/>
    <w:rsid w:val="004A1538"/>
    <w:rsid w:val="004A169D"/>
    <w:rsid w:val="004A20F9"/>
    <w:rsid w:val="004A22F8"/>
    <w:rsid w:val="004A23B2"/>
    <w:rsid w:val="004A255E"/>
    <w:rsid w:val="004A2650"/>
    <w:rsid w:val="004A28A7"/>
    <w:rsid w:val="004A2E80"/>
    <w:rsid w:val="004A304D"/>
    <w:rsid w:val="004A333C"/>
    <w:rsid w:val="004A34A8"/>
    <w:rsid w:val="004A375E"/>
    <w:rsid w:val="004A3EB1"/>
    <w:rsid w:val="004A41DC"/>
    <w:rsid w:val="004A491C"/>
    <w:rsid w:val="004A4FE8"/>
    <w:rsid w:val="004A5249"/>
    <w:rsid w:val="004A53A1"/>
    <w:rsid w:val="004A547C"/>
    <w:rsid w:val="004A58FB"/>
    <w:rsid w:val="004A5947"/>
    <w:rsid w:val="004A597C"/>
    <w:rsid w:val="004A5D09"/>
    <w:rsid w:val="004A5F4F"/>
    <w:rsid w:val="004A61E3"/>
    <w:rsid w:val="004A725C"/>
    <w:rsid w:val="004A766B"/>
    <w:rsid w:val="004B0321"/>
    <w:rsid w:val="004B03F3"/>
    <w:rsid w:val="004B0E05"/>
    <w:rsid w:val="004B1425"/>
    <w:rsid w:val="004B143F"/>
    <w:rsid w:val="004B163D"/>
    <w:rsid w:val="004B19FF"/>
    <w:rsid w:val="004B1A93"/>
    <w:rsid w:val="004B1DD8"/>
    <w:rsid w:val="004B20FF"/>
    <w:rsid w:val="004B2200"/>
    <w:rsid w:val="004B2285"/>
    <w:rsid w:val="004B25C8"/>
    <w:rsid w:val="004B2BFA"/>
    <w:rsid w:val="004B347E"/>
    <w:rsid w:val="004B3A94"/>
    <w:rsid w:val="004B4696"/>
    <w:rsid w:val="004B473B"/>
    <w:rsid w:val="004B4A56"/>
    <w:rsid w:val="004B4FC8"/>
    <w:rsid w:val="004B535C"/>
    <w:rsid w:val="004B54EA"/>
    <w:rsid w:val="004B5A0E"/>
    <w:rsid w:val="004B5A54"/>
    <w:rsid w:val="004B5C5A"/>
    <w:rsid w:val="004B5D05"/>
    <w:rsid w:val="004B5DC3"/>
    <w:rsid w:val="004B5ED3"/>
    <w:rsid w:val="004B5EF7"/>
    <w:rsid w:val="004B62BF"/>
    <w:rsid w:val="004B6C38"/>
    <w:rsid w:val="004B7035"/>
    <w:rsid w:val="004B70F6"/>
    <w:rsid w:val="004B71D0"/>
    <w:rsid w:val="004B7338"/>
    <w:rsid w:val="004B7987"/>
    <w:rsid w:val="004B7C4E"/>
    <w:rsid w:val="004C00C4"/>
    <w:rsid w:val="004C09AE"/>
    <w:rsid w:val="004C0D89"/>
    <w:rsid w:val="004C11DA"/>
    <w:rsid w:val="004C17AC"/>
    <w:rsid w:val="004C1F97"/>
    <w:rsid w:val="004C29D8"/>
    <w:rsid w:val="004C2AF9"/>
    <w:rsid w:val="004C2BB8"/>
    <w:rsid w:val="004C2C09"/>
    <w:rsid w:val="004C2E90"/>
    <w:rsid w:val="004C3717"/>
    <w:rsid w:val="004C3B38"/>
    <w:rsid w:val="004C40FA"/>
    <w:rsid w:val="004C45AC"/>
    <w:rsid w:val="004C4877"/>
    <w:rsid w:val="004C4B2E"/>
    <w:rsid w:val="004C4E61"/>
    <w:rsid w:val="004C57A6"/>
    <w:rsid w:val="004C5DFB"/>
    <w:rsid w:val="004C612A"/>
    <w:rsid w:val="004C6778"/>
    <w:rsid w:val="004C70B4"/>
    <w:rsid w:val="004C7474"/>
    <w:rsid w:val="004C75D3"/>
    <w:rsid w:val="004C7806"/>
    <w:rsid w:val="004C785B"/>
    <w:rsid w:val="004C797A"/>
    <w:rsid w:val="004C7C2B"/>
    <w:rsid w:val="004D015A"/>
    <w:rsid w:val="004D0497"/>
    <w:rsid w:val="004D06FD"/>
    <w:rsid w:val="004D0EB5"/>
    <w:rsid w:val="004D0F24"/>
    <w:rsid w:val="004D1386"/>
    <w:rsid w:val="004D14FC"/>
    <w:rsid w:val="004D2468"/>
    <w:rsid w:val="004D2504"/>
    <w:rsid w:val="004D271C"/>
    <w:rsid w:val="004D2DB8"/>
    <w:rsid w:val="004D2EC4"/>
    <w:rsid w:val="004D2EEA"/>
    <w:rsid w:val="004D311B"/>
    <w:rsid w:val="004D34EE"/>
    <w:rsid w:val="004D385B"/>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2C9"/>
    <w:rsid w:val="004E038A"/>
    <w:rsid w:val="004E0B26"/>
    <w:rsid w:val="004E0FFC"/>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985"/>
    <w:rsid w:val="004E4A70"/>
    <w:rsid w:val="004E4C63"/>
    <w:rsid w:val="004E4C8A"/>
    <w:rsid w:val="004E53C5"/>
    <w:rsid w:val="004E5460"/>
    <w:rsid w:val="004E5665"/>
    <w:rsid w:val="004E5985"/>
    <w:rsid w:val="004E5C38"/>
    <w:rsid w:val="004E60E0"/>
    <w:rsid w:val="004E61F1"/>
    <w:rsid w:val="004E67C0"/>
    <w:rsid w:val="004E6CE6"/>
    <w:rsid w:val="004E725E"/>
    <w:rsid w:val="004E7380"/>
    <w:rsid w:val="004E7414"/>
    <w:rsid w:val="004E7466"/>
    <w:rsid w:val="004E75AB"/>
    <w:rsid w:val="004E75F9"/>
    <w:rsid w:val="004F01B7"/>
    <w:rsid w:val="004F0358"/>
    <w:rsid w:val="004F1238"/>
    <w:rsid w:val="004F17E7"/>
    <w:rsid w:val="004F18B1"/>
    <w:rsid w:val="004F1A0A"/>
    <w:rsid w:val="004F1E87"/>
    <w:rsid w:val="004F1EB3"/>
    <w:rsid w:val="004F3373"/>
    <w:rsid w:val="004F3396"/>
    <w:rsid w:val="004F3781"/>
    <w:rsid w:val="004F3D64"/>
    <w:rsid w:val="004F4790"/>
    <w:rsid w:val="004F49BB"/>
    <w:rsid w:val="004F4C91"/>
    <w:rsid w:val="004F4DA8"/>
    <w:rsid w:val="004F4DBA"/>
    <w:rsid w:val="004F5367"/>
    <w:rsid w:val="004F5616"/>
    <w:rsid w:val="004F5A19"/>
    <w:rsid w:val="004F6256"/>
    <w:rsid w:val="004F65EC"/>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1DBB"/>
    <w:rsid w:val="00502069"/>
    <w:rsid w:val="005020CD"/>
    <w:rsid w:val="00502238"/>
    <w:rsid w:val="00502D60"/>
    <w:rsid w:val="00502E1C"/>
    <w:rsid w:val="00503040"/>
    <w:rsid w:val="005033F0"/>
    <w:rsid w:val="0050381D"/>
    <w:rsid w:val="00503CAC"/>
    <w:rsid w:val="005040B8"/>
    <w:rsid w:val="00504358"/>
    <w:rsid w:val="005046A9"/>
    <w:rsid w:val="005047AE"/>
    <w:rsid w:val="00504863"/>
    <w:rsid w:val="00505287"/>
    <w:rsid w:val="00506033"/>
    <w:rsid w:val="005060FD"/>
    <w:rsid w:val="0050629D"/>
    <w:rsid w:val="00506AFC"/>
    <w:rsid w:val="00506EA2"/>
    <w:rsid w:val="00507883"/>
    <w:rsid w:val="00507896"/>
    <w:rsid w:val="00507C51"/>
    <w:rsid w:val="00507C67"/>
    <w:rsid w:val="005102CB"/>
    <w:rsid w:val="0051076C"/>
    <w:rsid w:val="00510818"/>
    <w:rsid w:val="00510945"/>
    <w:rsid w:val="00511710"/>
    <w:rsid w:val="00511FA0"/>
    <w:rsid w:val="0051227B"/>
    <w:rsid w:val="0051241C"/>
    <w:rsid w:val="00512BED"/>
    <w:rsid w:val="005133AD"/>
    <w:rsid w:val="005134F6"/>
    <w:rsid w:val="005135F1"/>
    <w:rsid w:val="00514086"/>
    <w:rsid w:val="0051447F"/>
    <w:rsid w:val="00514481"/>
    <w:rsid w:val="005147A8"/>
    <w:rsid w:val="00514BA1"/>
    <w:rsid w:val="00514C8A"/>
    <w:rsid w:val="00514CB3"/>
    <w:rsid w:val="00514EFD"/>
    <w:rsid w:val="0051544C"/>
    <w:rsid w:val="00515618"/>
    <w:rsid w:val="0051561A"/>
    <w:rsid w:val="005159C5"/>
    <w:rsid w:val="005160C0"/>
    <w:rsid w:val="00516364"/>
    <w:rsid w:val="00516502"/>
    <w:rsid w:val="00516699"/>
    <w:rsid w:val="00516B6B"/>
    <w:rsid w:val="0051721A"/>
    <w:rsid w:val="00517282"/>
    <w:rsid w:val="00517338"/>
    <w:rsid w:val="005175C3"/>
    <w:rsid w:val="00517769"/>
    <w:rsid w:val="00517899"/>
    <w:rsid w:val="005178E4"/>
    <w:rsid w:val="00517E4D"/>
    <w:rsid w:val="00517F7B"/>
    <w:rsid w:val="00520516"/>
    <w:rsid w:val="00520604"/>
    <w:rsid w:val="00520978"/>
    <w:rsid w:val="0052108C"/>
    <w:rsid w:val="00521704"/>
    <w:rsid w:val="00522165"/>
    <w:rsid w:val="00522381"/>
    <w:rsid w:val="00522ABF"/>
    <w:rsid w:val="00522D84"/>
    <w:rsid w:val="005232DA"/>
    <w:rsid w:val="0052331A"/>
    <w:rsid w:val="005240E1"/>
    <w:rsid w:val="0052460F"/>
    <w:rsid w:val="005247F2"/>
    <w:rsid w:val="00525053"/>
    <w:rsid w:val="00525055"/>
    <w:rsid w:val="005255D6"/>
    <w:rsid w:val="0052562A"/>
    <w:rsid w:val="005256F8"/>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56"/>
    <w:rsid w:val="00530BEF"/>
    <w:rsid w:val="0053102B"/>
    <w:rsid w:val="00531165"/>
    <w:rsid w:val="00531ACB"/>
    <w:rsid w:val="00531B86"/>
    <w:rsid w:val="00531CA5"/>
    <w:rsid w:val="005329F0"/>
    <w:rsid w:val="00533083"/>
    <w:rsid w:val="00533284"/>
    <w:rsid w:val="005333DE"/>
    <w:rsid w:val="005337DA"/>
    <w:rsid w:val="005339DD"/>
    <w:rsid w:val="00533A87"/>
    <w:rsid w:val="00533CD9"/>
    <w:rsid w:val="00534390"/>
    <w:rsid w:val="005344F2"/>
    <w:rsid w:val="0053491E"/>
    <w:rsid w:val="00534A62"/>
    <w:rsid w:val="00534C64"/>
    <w:rsid w:val="00535453"/>
    <w:rsid w:val="005355CF"/>
    <w:rsid w:val="0053569A"/>
    <w:rsid w:val="0053641D"/>
    <w:rsid w:val="005365A7"/>
    <w:rsid w:val="0053691F"/>
    <w:rsid w:val="00536D2F"/>
    <w:rsid w:val="005370E0"/>
    <w:rsid w:val="00537227"/>
    <w:rsid w:val="00537552"/>
    <w:rsid w:val="00537609"/>
    <w:rsid w:val="00537747"/>
    <w:rsid w:val="00537B72"/>
    <w:rsid w:val="00540015"/>
    <w:rsid w:val="0054056C"/>
    <w:rsid w:val="005406A0"/>
    <w:rsid w:val="0054098C"/>
    <w:rsid w:val="00540A43"/>
    <w:rsid w:val="00540BE5"/>
    <w:rsid w:val="00540CD8"/>
    <w:rsid w:val="005410D0"/>
    <w:rsid w:val="00541748"/>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3B2"/>
    <w:rsid w:val="00545456"/>
    <w:rsid w:val="0054567E"/>
    <w:rsid w:val="00545D25"/>
    <w:rsid w:val="00545E8E"/>
    <w:rsid w:val="00546265"/>
    <w:rsid w:val="005463B3"/>
    <w:rsid w:val="00546862"/>
    <w:rsid w:val="00547363"/>
    <w:rsid w:val="005474B1"/>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499"/>
    <w:rsid w:val="005565AE"/>
    <w:rsid w:val="005565EE"/>
    <w:rsid w:val="00556695"/>
    <w:rsid w:val="00556D24"/>
    <w:rsid w:val="00556F24"/>
    <w:rsid w:val="00556F4B"/>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0C4"/>
    <w:rsid w:val="00564277"/>
    <w:rsid w:val="0056455D"/>
    <w:rsid w:val="005645FF"/>
    <w:rsid w:val="005647D6"/>
    <w:rsid w:val="00564E84"/>
    <w:rsid w:val="00565119"/>
    <w:rsid w:val="00565159"/>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EC5"/>
    <w:rsid w:val="00571ECD"/>
    <w:rsid w:val="00572146"/>
    <w:rsid w:val="005723A9"/>
    <w:rsid w:val="005724FE"/>
    <w:rsid w:val="0057279F"/>
    <w:rsid w:val="00572B5D"/>
    <w:rsid w:val="00572C64"/>
    <w:rsid w:val="00572F7C"/>
    <w:rsid w:val="0057367F"/>
    <w:rsid w:val="00573CC8"/>
    <w:rsid w:val="00574472"/>
    <w:rsid w:val="005746C8"/>
    <w:rsid w:val="00574B7B"/>
    <w:rsid w:val="00574CCA"/>
    <w:rsid w:val="0057545E"/>
    <w:rsid w:val="0057567D"/>
    <w:rsid w:val="00575745"/>
    <w:rsid w:val="005757A9"/>
    <w:rsid w:val="0057586E"/>
    <w:rsid w:val="00575EE0"/>
    <w:rsid w:val="00575EE4"/>
    <w:rsid w:val="0057608F"/>
    <w:rsid w:val="00576B30"/>
    <w:rsid w:val="00576EBE"/>
    <w:rsid w:val="005776F5"/>
    <w:rsid w:val="00577909"/>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2B9"/>
    <w:rsid w:val="00582431"/>
    <w:rsid w:val="005829C3"/>
    <w:rsid w:val="00582A65"/>
    <w:rsid w:val="0058323D"/>
    <w:rsid w:val="005832AA"/>
    <w:rsid w:val="00583667"/>
    <w:rsid w:val="00583A40"/>
    <w:rsid w:val="00584509"/>
    <w:rsid w:val="005847B0"/>
    <w:rsid w:val="005851BE"/>
    <w:rsid w:val="005852D5"/>
    <w:rsid w:val="00585A47"/>
    <w:rsid w:val="005863F4"/>
    <w:rsid w:val="0058657D"/>
    <w:rsid w:val="00586789"/>
    <w:rsid w:val="00586F76"/>
    <w:rsid w:val="0058756C"/>
    <w:rsid w:val="00587B94"/>
    <w:rsid w:val="00587C8E"/>
    <w:rsid w:val="00590C50"/>
    <w:rsid w:val="00591069"/>
    <w:rsid w:val="0059109E"/>
    <w:rsid w:val="00591B88"/>
    <w:rsid w:val="00592C7D"/>
    <w:rsid w:val="00592FE0"/>
    <w:rsid w:val="00593106"/>
    <w:rsid w:val="0059310C"/>
    <w:rsid w:val="00593148"/>
    <w:rsid w:val="005933F4"/>
    <w:rsid w:val="00593434"/>
    <w:rsid w:val="00593EB1"/>
    <w:rsid w:val="0059443C"/>
    <w:rsid w:val="00594D1F"/>
    <w:rsid w:val="00594F71"/>
    <w:rsid w:val="00595000"/>
    <w:rsid w:val="0059587B"/>
    <w:rsid w:val="005959ED"/>
    <w:rsid w:val="00595CDD"/>
    <w:rsid w:val="005969BC"/>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999"/>
    <w:rsid w:val="005A3E21"/>
    <w:rsid w:val="005A4646"/>
    <w:rsid w:val="005A4804"/>
    <w:rsid w:val="005A4D75"/>
    <w:rsid w:val="005A4F0D"/>
    <w:rsid w:val="005A4F7B"/>
    <w:rsid w:val="005A5069"/>
    <w:rsid w:val="005A5497"/>
    <w:rsid w:val="005A5617"/>
    <w:rsid w:val="005A5626"/>
    <w:rsid w:val="005A57D4"/>
    <w:rsid w:val="005A6144"/>
    <w:rsid w:val="005A6226"/>
    <w:rsid w:val="005A65AD"/>
    <w:rsid w:val="005A699B"/>
    <w:rsid w:val="005A699E"/>
    <w:rsid w:val="005A6E71"/>
    <w:rsid w:val="005A7129"/>
    <w:rsid w:val="005B08A3"/>
    <w:rsid w:val="005B0B4C"/>
    <w:rsid w:val="005B108A"/>
    <w:rsid w:val="005B1305"/>
    <w:rsid w:val="005B14C3"/>
    <w:rsid w:val="005B14F4"/>
    <w:rsid w:val="005B1CE6"/>
    <w:rsid w:val="005B24DF"/>
    <w:rsid w:val="005B2954"/>
    <w:rsid w:val="005B2A19"/>
    <w:rsid w:val="005B382D"/>
    <w:rsid w:val="005B4B5C"/>
    <w:rsid w:val="005B4BF7"/>
    <w:rsid w:val="005B4DF1"/>
    <w:rsid w:val="005B5392"/>
    <w:rsid w:val="005B56D4"/>
    <w:rsid w:val="005B5A1F"/>
    <w:rsid w:val="005B5A2D"/>
    <w:rsid w:val="005B5D37"/>
    <w:rsid w:val="005B6192"/>
    <w:rsid w:val="005B6257"/>
    <w:rsid w:val="005B6494"/>
    <w:rsid w:val="005B71D4"/>
    <w:rsid w:val="005B71F8"/>
    <w:rsid w:val="005B7287"/>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A56"/>
    <w:rsid w:val="005C2B54"/>
    <w:rsid w:val="005C2EF7"/>
    <w:rsid w:val="005C301A"/>
    <w:rsid w:val="005C31BC"/>
    <w:rsid w:val="005C32A0"/>
    <w:rsid w:val="005C33B2"/>
    <w:rsid w:val="005C396D"/>
    <w:rsid w:val="005C3E1C"/>
    <w:rsid w:val="005C4B44"/>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2A6"/>
    <w:rsid w:val="005C7CDE"/>
    <w:rsid w:val="005D06E4"/>
    <w:rsid w:val="005D0A9A"/>
    <w:rsid w:val="005D0DF1"/>
    <w:rsid w:val="005D107C"/>
    <w:rsid w:val="005D14A6"/>
    <w:rsid w:val="005D1904"/>
    <w:rsid w:val="005D1B33"/>
    <w:rsid w:val="005D1C62"/>
    <w:rsid w:val="005D1D62"/>
    <w:rsid w:val="005D1D95"/>
    <w:rsid w:val="005D1DF1"/>
    <w:rsid w:val="005D1FDA"/>
    <w:rsid w:val="005D1FF8"/>
    <w:rsid w:val="005D233D"/>
    <w:rsid w:val="005D3C76"/>
    <w:rsid w:val="005D44BB"/>
    <w:rsid w:val="005D4A8F"/>
    <w:rsid w:val="005D5269"/>
    <w:rsid w:val="005D5348"/>
    <w:rsid w:val="005D5729"/>
    <w:rsid w:val="005D5FEA"/>
    <w:rsid w:val="005D606A"/>
    <w:rsid w:val="005D61CE"/>
    <w:rsid w:val="005D65A6"/>
    <w:rsid w:val="005D6D74"/>
    <w:rsid w:val="005E0151"/>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87E"/>
    <w:rsid w:val="005E4F99"/>
    <w:rsid w:val="005E50F1"/>
    <w:rsid w:val="005E531A"/>
    <w:rsid w:val="005E54EC"/>
    <w:rsid w:val="005E5779"/>
    <w:rsid w:val="005E58D5"/>
    <w:rsid w:val="005E5B77"/>
    <w:rsid w:val="005E5E93"/>
    <w:rsid w:val="005E692E"/>
    <w:rsid w:val="005E69B6"/>
    <w:rsid w:val="005E6C70"/>
    <w:rsid w:val="005E6C85"/>
    <w:rsid w:val="005E7B7C"/>
    <w:rsid w:val="005F0021"/>
    <w:rsid w:val="005F0143"/>
    <w:rsid w:val="005F0422"/>
    <w:rsid w:val="005F0501"/>
    <w:rsid w:val="005F075E"/>
    <w:rsid w:val="005F078E"/>
    <w:rsid w:val="005F0C7B"/>
    <w:rsid w:val="005F1064"/>
    <w:rsid w:val="005F10B7"/>
    <w:rsid w:val="005F1138"/>
    <w:rsid w:val="005F1844"/>
    <w:rsid w:val="005F1C96"/>
    <w:rsid w:val="005F2100"/>
    <w:rsid w:val="005F212C"/>
    <w:rsid w:val="005F2169"/>
    <w:rsid w:val="005F2194"/>
    <w:rsid w:val="005F253E"/>
    <w:rsid w:val="005F28CD"/>
    <w:rsid w:val="005F29CA"/>
    <w:rsid w:val="005F304D"/>
    <w:rsid w:val="005F36FA"/>
    <w:rsid w:val="005F3C41"/>
    <w:rsid w:val="005F3F39"/>
    <w:rsid w:val="005F4261"/>
    <w:rsid w:val="005F4697"/>
    <w:rsid w:val="005F4770"/>
    <w:rsid w:val="005F4A91"/>
    <w:rsid w:val="005F4FD3"/>
    <w:rsid w:val="005F56B6"/>
    <w:rsid w:val="005F5923"/>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4CA4"/>
    <w:rsid w:val="00605555"/>
    <w:rsid w:val="006058F1"/>
    <w:rsid w:val="0060593A"/>
    <w:rsid w:val="00605980"/>
    <w:rsid w:val="00605C42"/>
    <w:rsid w:val="006060DF"/>
    <w:rsid w:val="00606100"/>
    <w:rsid w:val="00606356"/>
    <w:rsid w:val="00606B56"/>
    <w:rsid w:val="00606BA9"/>
    <w:rsid w:val="00606C3C"/>
    <w:rsid w:val="00606DC4"/>
    <w:rsid w:val="00606EA3"/>
    <w:rsid w:val="0060795F"/>
    <w:rsid w:val="00607CF3"/>
    <w:rsid w:val="006100CB"/>
    <w:rsid w:val="006103C9"/>
    <w:rsid w:val="0061088E"/>
    <w:rsid w:val="00610975"/>
    <w:rsid w:val="006109C2"/>
    <w:rsid w:val="00610BD0"/>
    <w:rsid w:val="0061168C"/>
    <w:rsid w:val="00611713"/>
    <w:rsid w:val="006117E1"/>
    <w:rsid w:val="006118C9"/>
    <w:rsid w:val="0061191D"/>
    <w:rsid w:val="00611A8D"/>
    <w:rsid w:val="0061212F"/>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E1C"/>
    <w:rsid w:val="00617242"/>
    <w:rsid w:val="006204E2"/>
    <w:rsid w:val="00620511"/>
    <w:rsid w:val="00620723"/>
    <w:rsid w:val="00620E07"/>
    <w:rsid w:val="006213F4"/>
    <w:rsid w:val="00621752"/>
    <w:rsid w:val="00621765"/>
    <w:rsid w:val="006220D5"/>
    <w:rsid w:val="006222FF"/>
    <w:rsid w:val="0062245B"/>
    <w:rsid w:val="006225D2"/>
    <w:rsid w:val="00622B66"/>
    <w:rsid w:val="00622E65"/>
    <w:rsid w:val="00622EE8"/>
    <w:rsid w:val="006231F4"/>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817"/>
    <w:rsid w:val="00625A32"/>
    <w:rsid w:val="00625A6D"/>
    <w:rsid w:val="00626522"/>
    <w:rsid w:val="0062654B"/>
    <w:rsid w:val="00626C2D"/>
    <w:rsid w:val="00626DCA"/>
    <w:rsid w:val="00626FC9"/>
    <w:rsid w:val="006274B4"/>
    <w:rsid w:val="006274FB"/>
    <w:rsid w:val="00630278"/>
    <w:rsid w:val="0063038F"/>
    <w:rsid w:val="00630421"/>
    <w:rsid w:val="00630EB5"/>
    <w:rsid w:val="00631036"/>
    <w:rsid w:val="00631454"/>
    <w:rsid w:val="006318B6"/>
    <w:rsid w:val="00631C2E"/>
    <w:rsid w:val="00631E7E"/>
    <w:rsid w:val="006327A1"/>
    <w:rsid w:val="006328D3"/>
    <w:rsid w:val="00632FBA"/>
    <w:rsid w:val="00633020"/>
    <w:rsid w:val="00633DAC"/>
    <w:rsid w:val="00633DC1"/>
    <w:rsid w:val="00634570"/>
    <w:rsid w:val="00634B08"/>
    <w:rsid w:val="00634B29"/>
    <w:rsid w:val="00634B35"/>
    <w:rsid w:val="00634C74"/>
    <w:rsid w:val="00634D7E"/>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0FC2"/>
    <w:rsid w:val="00641947"/>
    <w:rsid w:val="00641ED3"/>
    <w:rsid w:val="00642267"/>
    <w:rsid w:val="00642389"/>
    <w:rsid w:val="00642650"/>
    <w:rsid w:val="00642798"/>
    <w:rsid w:val="0064325D"/>
    <w:rsid w:val="00643A8E"/>
    <w:rsid w:val="00643D46"/>
    <w:rsid w:val="006441A1"/>
    <w:rsid w:val="00644370"/>
    <w:rsid w:val="0064484E"/>
    <w:rsid w:val="00644D45"/>
    <w:rsid w:val="0064517E"/>
    <w:rsid w:val="0064553E"/>
    <w:rsid w:val="0064572D"/>
    <w:rsid w:val="00645F72"/>
    <w:rsid w:val="00646006"/>
    <w:rsid w:val="006460AA"/>
    <w:rsid w:val="006469F3"/>
    <w:rsid w:val="00647193"/>
    <w:rsid w:val="00647A26"/>
    <w:rsid w:val="00650121"/>
    <w:rsid w:val="00650243"/>
    <w:rsid w:val="006506C2"/>
    <w:rsid w:val="00651550"/>
    <w:rsid w:val="006518CA"/>
    <w:rsid w:val="0065197C"/>
    <w:rsid w:val="00651AA8"/>
    <w:rsid w:val="00651E34"/>
    <w:rsid w:val="00651EBA"/>
    <w:rsid w:val="0065261B"/>
    <w:rsid w:val="00652A26"/>
    <w:rsid w:val="00652D53"/>
    <w:rsid w:val="00652D55"/>
    <w:rsid w:val="0065369F"/>
    <w:rsid w:val="00653A2A"/>
    <w:rsid w:val="00653FA4"/>
    <w:rsid w:val="00654117"/>
    <w:rsid w:val="00654492"/>
    <w:rsid w:val="00654E1D"/>
    <w:rsid w:val="00654FEE"/>
    <w:rsid w:val="006551C1"/>
    <w:rsid w:val="0065596B"/>
    <w:rsid w:val="00655AC3"/>
    <w:rsid w:val="00655C81"/>
    <w:rsid w:val="00655D42"/>
    <w:rsid w:val="00655DE3"/>
    <w:rsid w:val="0065691A"/>
    <w:rsid w:val="00656B13"/>
    <w:rsid w:val="00656CAA"/>
    <w:rsid w:val="00657021"/>
    <w:rsid w:val="0065720C"/>
    <w:rsid w:val="00657291"/>
    <w:rsid w:val="006577BC"/>
    <w:rsid w:val="00660662"/>
    <w:rsid w:val="0066068A"/>
    <w:rsid w:val="00660E11"/>
    <w:rsid w:val="00660E4F"/>
    <w:rsid w:val="006618E1"/>
    <w:rsid w:val="006619FB"/>
    <w:rsid w:val="00661A0A"/>
    <w:rsid w:val="00661BB7"/>
    <w:rsid w:val="006625C2"/>
    <w:rsid w:val="00662F41"/>
    <w:rsid w:val="00663D9E"/>
    <w:rsid w:val="00664027"/>
    <w:rsid w:val="00664534"/>
    <w:rsid w:val="00664A23"/>
    <w:rsid w:val="00664F29"/>
    <w:rsid w:val="0066500B"/>
    <w:rsid w:val="00665143"/>
    <w:rsid w:val="006658AD"/>
    <w:rsid w:val="00665BAE"/>
    <w:rsid w:val="006667EA"/>
    <w:rsid w:val="00666A36"/>
    <w:rsid w:val="00666FF0"/>
    <w:rsid w:val="00667A08"/>
    <w:rsid w:val="00670208"/>
    <w:rsid w:val="00670461"/>
    <w:rsid w:val="00670808"/>
    <w:rsid w:val="006709E5"/>
    <w:rsid w:val="00670C44"/>
    <w:rsid w:val="00670C4B"/>
    <w:rsid w:val="00670DB0"/>
    <w:rsid w:val="006720CE"/>
    <w:rsid w:val="00672264"/>
    <w:rsid w:val="00672C02"/>
    <w:rsid w:val="00672DAC"/>
    <w:rsid w:val="006734A8"/>
    <w:rsid w:val="0067367A"/>
    <w:rsid w:val="00673B4A"/>
    <w:rsid w:val="00673FA5"/>
    <w:rsid w:val="00674172"/>
    <w:rsid w:val="006744BC"/>
    <w:rsid w:val="00674689"/>
    <w:rsid w:val="00674801"/>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1D48"/>
    <w:rsid w:val="00681DD6"/>
    <w:rsid w:val="006828A6"/>
    <w:rsid w:val="00682C79"/>
    <w:rsid w:val="0068305D"/>
    <w:rsid w:val="0068310D"/>
    <w:rsid w:val="00683CE7"/>
    <w:rsid w:val="00684031"/>
    <w:rsid w:val="006841FC"/>
    <w:rsid w:val="006842CD"/>
    <w:rsid w:val="00684392"/>
    <w:rsid w:val="00684815"/>
    <w:rsid w:val="00685A19"/>
    <w:rsid w:val="00685B9E"/>
    <w:rsid w:val="00685BAF"/>
    <w:rsid w:val="006865CB"/>
    <w:rsid w:val="00686711"/>
    <w:rsid w:val="0068778C"/>
    <w:rsid w:val="00687EE4"/>
    <w:rsid w:val="00690255"/>
    <w:rsid w:val="0069097C"/>
    <w:rsid w:val="006913BB"/>
    <w:rsid w:val="0069160E"/>
    <w:rsid w:val="00691ACB"/>
    <w:rsid w:val="00691F1E"/>
    <w:rsid w:val="0069229A"/>
    <w:rsid w:val="00692D14"/>
    <w:rsid w:val="006931FA"/>
    <w:rsid w:val="00693302"/>
    <w:rsid w:val="00693989"/>
    <w:rsid w:val="006939B4"/>
    <w:rsid w:val="00694B66"/>
    <w:rsid w:val="00694C9A"/>
    <w:rsid w:val="00694F79"/>
    <w:rsid w:val="00694F95"/>
    <w:rsid w:val="00695096"/>
    <w:rsid w:val="0069548B"/>
    <w:rsid w:val="00695698"/>
    <w:rsid w:val="006957B5"/>
    <w:rsid w:val="006959A6"/>
    <w:rsid w:val="0069635B"/>
    <w:rsid w:val="006966EE"/>
    <w:rsid w:val="00696C28"/>
    <w:rsid w:val="00696EC6"/>
    <w:rsid w:val="0069705A"/>
    <w:rsid w:val="00697194"/>
    <w:rsid w:val="00697A9B"/>
    <w:rsid w:val="00697EB8"/>
    <w:rsid w:val="006A0A56"/>
    <w:rsid w:val="006A0D89"/>
    <w:rsid w:val="006A0F23"/>
    <w:rsid w:val="006A0F2F"/>
    <w:rsid w:val="006A1056"/>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E41"/>
    <w:rsid w:val="006A6575"/>
    <w:rsid w:val="006A671E"/>
    <w:rsid w:val="006A6C3D"/>
    <w:rsid w:val="006A6CFF"/>
    <w:rsid w:val="006A6D02"/>
    <w:rsid w:val="006A6DEC"/>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20D"/>
    <w:rsid w:val="006B46A6"/>
    <w:rsid w:val="006B4846"/>
    <w:rsid w:val="006B4B7C"/>
    <w:rsid w:val="006B521C"/>
    <w:rsid w:val="006B556C"/>
    <w:rsid w:val="006B557B"/>
    <w:rsid w:val="006B5E95"/>
    <w:rsid w:val="006B627B"/>
    <w:rsid w:val="006B659A"/>
    <w:rsid w:val="006B6740"/>
    <w:rsid w:val="006B736E"/>
    <w:rsid w:val="006C05A3"/>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CCD"/>
    <w:rsid w:val="006C5D2A"/>
    <w:rsid w:val="006C5F2E"/>
    <w:rsid w:val="006C62B6"/>
    <w:rsid w:val="006C6921"/>
    <w:rsid w:val="006C6AF1"/>
    <w:rsid w:val="006C6FDF"/>
    <w:rsid w:val="006C7060"/>
    <w:rsid w:val="006C769D"/>
    <w:rsid w:val="006D00E6"/>
    <w:rsid w:val="006D01C7"/>
    <w:rsid w:val="006D087B"/>
    <w:rsid w:val="006D089A"/>
    <w:rsid w:val="006D0B88"/>
    <w:rsid w:val="006D1969"/>
    <w:rsid w:val="006D1E79"/>
    <w:rsid w:val="006D2017"/>
    <w:rsid w:val="006D2DDB"/>
    <w:rsid w:val="006D2E32"/>
    <w:rsid w:val="006D319A"/>
    <w:rsid w:val="006D37D1"/>
    <w:rsid w:val="006D3A32"/>
    <w:rsid w:val="006D3ADF"/>
    <w:rsid w:val="006D3DF3"/>
    <w:rsid w:val="006D3F41"/>
    <w:rsid w:val="006D4312"/>
    <w:rsid w:val="006D434E"/>
    <w:rsid w:val="006D44C9"/>
    <w:rsid w:val="006D4977"/>
    <w:rsid w:val="006D5434"/>
    <w:rsid w:val="006D582F"/>
    <w:rsid w:val="006D615C"/>
    <w:rsid w:val="006D6772"/>
    <w:rsid w:val="006D68A5"/>
    <w:rsid w:val="006D6FBA"/>
    <w:rsid w:val="006D70F1"/>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D1F"/>
    <w:rsid w:val="006E3186"/>
    <w:rsid w:val="006E3215"/>
    <w:rsid w:val="006E3326"/>
    <w:rsid w:val="006E34E1"/>
    <w:rsid w:val="006E3697"/>
    <w:rsid w:val="006E3F62"/>
    <w:rsid w:val="006E40DA"/>
    <w:rsid w:val="006E4159"/>
    <w:rsid w:val="006E43B6"/>
    <w:rsid w:val="006E45E4"/>
    <w:rsid w:val="006E4A7C"/>
    <w:rsid w:val="006E4A82"/>
    <w:rsid w:val="006E56A8"/>
    <w:rsid w:val="006E5C38"/>
    <w:rsid w:val="006E5CFB"/>
    <w:rsid w:val="006E5EEB"/>
    <w:rsid w:val="006E6D5E"/>
    <w:rsid w:val="006E7441"/>
    <w:rsid w:val="006E7512"/>
    <w:rsid w:val="006E7B9D"/>
    <w:rsid w:val="006E7BBE"/>
    <w:rsid w:val="006F031E"/>
    <w:rsid w:val="006F0358"/>
    <w:rsid w:val="006F0448"/>
    <w:rsid w:val="006F08F5"/>
    <w:rsid w:val="006F0C0D"/>
    <w:rsid w:val="006F0D1E"/>
    <w:rsid w:val="006F1791"/>
    <w:rsid w:val="006F1B4D"/>
    <w:rsid w:val="006F1CDF"/>
    <w:rsid w:val="006F1E4F"/>
    <w:rsid w:val="006F1FC4"/>
    <w:rsid w:val="006F2017"/>
    <w:rsid w:val="006F21D0"/>
    <w:rsid w:val="006F241B"/>
    <w:rsid w:val="006F27AA"/>
    <w:rsid w:val="006F29C2"/>
    <w:rsid w:val="006F3560"/>
    <w:rsid w:val="006F35C3"/>
    <w:rsid w:val="006F3750"/>
    <w:rsid w:val="006F3A60"/>
    <w:rsid w:val="006F41BB"/>
    <w:rsid w:val="006F48D1"/>
    <w:rsid w:val="006F48E4"/>
    <w:rsid w:val="006F549A"/>
    <w:rsid w:val="006F570F"/>
    <w:rsid w:val="006F571D"/>
    <w:rsid w:val="006F602A"/>
    <w:rsid w:val="006F642E"/>
    <w:rsid w:val="006F6DDA"/>
    <w:rsid w:val="006F6DEA"/>
    <w:rsid w:val="00700220"/>
    <w:rsid w:val="00700231"/>
    <w:rsid w:val="00700281"/>
    <w:rsid w:val="007005DC"/>
    <w:rsid w:val="0070080F"/>
    <w:rsid w:val="00700E79"/>
    <w:rsid w:val="007014DA"/>
    <w:rsid w:val="007017E1"/>
    <w:rsid w:val="00701CC1"/>
    <w:rsid w:val="00701CE0"/>
    <w:rsid w:val="007021E1"/>
    <w:rsid w:val="0070275C"/>
    <w:rsid w:val="00702938"/>
    <w:rsid w:val="00702E85"/>
    <w:rsid w:val="007036B0"/>
    <w:rsid w:val="00703856"/>
    <w:rsid w:val="00704187"/>
    <w:rsid w:val="00704445"/>
    <w:rsid w:val="0070454D"/>
    <w:rsid w:val="0070465D"/>
    <w:rsid w:val="007047E2"/>
    <w:rsid w:val="007049D1"/>
    <w:rsid w:val="00704B92"/>
    <w:rsid w:val="00704EEE"/>
    <w:rsid w:val="0070553E"/>
    <w:rsid w:val="00705847"/>
    <w:rsid w:val="00705961"/>
    <w:rsid w:val="00705C88"/>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2292"/>
    <w:rsid w:val="0071231D"/>
    <w:rsid w:val="007123AA"/>
    <w:rsid w:val="00712A1E"/>
    <w:rsid w:val="00712D22"/>
    <w:rsid w:val="00713006"/>
    <w:rsid w:val="00713067"/>
    <w:rsid w:val="0071311C"/>
    <w:rsid w:val="00713279"/>
    <w:rsid w:val="00713A8C"/>
    <w:rsid w:val="00713B67"/>
    <w:rsid w:val="00713C4F"/>
    <w:rsid w:val="00713E3E"/>
    <w:rsid w:val="007148F5"/>
    <w:rsid w:val="00714FD3"/>
    <w:rsid w:val="007152B5"/>
    <w:rsid w:val="007154A6"/>
    <w:rsid w:val="00715FF1"/>
    <w:rsid w:val="00716152"/>
    <w:rsid w:val="007163D0"/>
    <w:rsid w:val="00716885"/>
    <w:rsid w:val="00716938"/>
    <w:rsid w:val="00717048"/>
    <w:rsid w:val="00717352"/>
    <w:rsid w:val="00717533"/>
    <w:rsid w:val="0071794E"/>
    <w:rsid w:val="00717AAF"/>
    <w:rsid w:val="00717B62"/>
    <w:rsid w:val="00717D4A"/>
    <w:rsid w:val="00720381"/>
    <w:rsid w:val="00720FAB"/>
    <w:rsid w:val="00720FB7"/>
    <w:rsid w:val="00721732"/>
    <w:rsid w:val="00721793"/>
    <w:rsid w:val="007217B0"/>
    <w:rsid w:val="00721F60"/>
    <w:rsid w:val="00722152"/>
    <w:rsid w:val="007223C9"/>
    <w:rsid w:val="007226DA"/>
    <w:rsid w:val="007228FE"/>
    <w:rsid w:val="0072292A"/>
    <w:rsid w:val="00722955"/>
    <w:rsid w:val="0072295D"/>
    <w:rsid w:val="00722ACB"/>
    <w:rsid w:val="00722DA5"/>
    <w:rsid w:val="00722E3C"/>
    <w:rsid w:val="00723592"/>
    <w:rsid w:val="007237AF"/>
    <w:rsid w:val="00723E3E"/>
    <w:rsid w:val="00724536"/>
    <w:rsid w:val="00724A35"/>
    <w:rsid w:val="00724A6C"/>
    <w:rsid w:val="00724C84"/>
    <w:rsid w:val="00725046"/>
    <w:rsid w:val="00725058"/>
    <w:rsid w:val="00725217"/>
    <w:rsid w:val="0072543B"/>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91"/>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293"/>
    <w:rsid w:val="0073440B"/>
    <w:rsid w:val="00734629"/>
    <w:rsid w:val="00734A9C"/>
    <w:rsid w:val="00734CA1"/>
    <w:rsid w:val="00734D0A"/>
    <w:rsid w:val="0073540F"/>
    <w:rsid w:val="007358BC"/>
    <w:rsid w:val="007358C0"/>
    <w:rsid w:val="00735940"/>
    <w:rsid w:val="00735AF5"/>
    <w:rsid w:val="00735B55"/>
    <w:rsid w:val="00735FD8"/>
    <w:rsid w:val="00736018"/>
    <w:rsid w:val="00736676"/>
    <w:rsid w:val="00737550"/>
    <w:rsid w:val="00737598"/>
    <w:rsid w:val="007377C4"/>
    <w:rsid w:val="00737BF7"/>
    <w:rsid w:val="007400B8"/>
    <w:rsid w:val="00740167"/>
    <w:rsid w:val="007407F7"/>
    <w:rsid w:val="00740954"/>
    <w:rsid w:val="00740FD5"/>
    <w:rsid w:val="00741046"/>
    <w:rsid w:val="00741BD5"/>
    <w:rsid w:val="00741F26"/>
    <w:rsid w:val="0074253B"/>
    <w:rsid w:val="00742BAE"/>
    <w:rsid w:val="00742CF1"/>
    <w:rsid w:val="00742D71"/>
    <w:rsid w:val="00742E4A"/>
    <w:rsid w:val="00742E7C"/>
    <w:rsid w:val="0074342B"/>
    <w:rsid w:val="00743433"/>
    <w:rsid w:val="0074376D"/>
    <w:rsid w:val="00743CB1"/>
    <w:rsid w:val="00744024"/>
    <w:rsid w:val="0074417D"/>
    <w:rsid w:val="00744715"/>
    <w:rsid w:val="00745189"/>
    <w:rsid w:val="007454E0"/>
    <w:rsid w:val="007455F3"/>
    <w:rsid w:val="007457C7"/>
    <w:rsid w:val="00745BA2"/>
    <w:rsid w:val="00745C70"/>
    <w:rsid w:val="00746006"/>
    <w:rsid w:val="0074701B"/>
    <w:rsid w:val="00747325"/>
    <w:rsid w:val="00747611"/>
    <w:rsid w:val="00747669"/>
    <w:rsid w:val="007477B6"/>
    <w:rsid w:val="00750519"/>
    <w:rsid w:val="0075081F"/>
    <w:rsid w:val="0075083C"/>
    <w:rsid w:val="00750E19"/>
    <w:rsid w:val="0075140E"/>
    <w:rsid w:val="007515C1"/>
    <w:rsid w:val="007516E0"/>
    <w:rsid w:val="00751B9C"/>
    <w:rsid w:val="00751C9C"/>
    <w:rsid w:val="00752BF3"/>
    <w:rsid w:val="00752CD8"/>
    <w:rsid w:val="00752EAC"/>
    <w:rsid w:val="00753180"/>
    <w:rsid w:val="0075384F"/>
    <w:rsid w:val="0075390E"/>
    <w:rsid w:val="00753A3E"/>
    <w:rsid w:val="00753B2B"/>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460"/>
    <w:rsid w:val="00763481"/>
    <w:rsid w:val="0076397A"/>
    <w:rsid w:val="007649C8"/>
    <w:rsid w:val="00765629"/>
    <w:rsid w:val="0076599B"/>
    <w:rsid w:val="00765AFA"/>
    <w:rsid w:val="0076609E"/>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D0C"/>
    <w:rsid w:val="00773D2A"/>
    <w:rsid w:val="007740FC"/>
    <w:rsid w:val="00774567"/>
    <w:rsid w:val="0077474F"/>
    <w:rsid w:val="00774D99"/>
    <w:rsid w:val="00775572"/>
    <w:rsid w:val="00775597"/>
    <w:rsid w:val="007755F9"/>
    <w:rsid w:val="00775627"/>
    <w:rsid w:val="00776559"/>
    <w:rsid w:val="00776867"/>
    <w:rsid w:val="00776D17"/>
    <w:rsid w:val="00776F7F"/>
    <w:rsid w:val="0077711E"/>
    <w:rsid w:val="007772EE"/>
    <w:rsid w:val="007774B4"/>
    <w:rsid w:val="0077751C"/>
    <w:rsid w:val="00777A57"/>
    <w:rsid w:val="00777DDA"/>
    <w:rsid w:val="0078075B"/>
    <w:rsid w:val="00780A98"/>
    <w:rsid w:val="00780EC9"/>
    <w:rsid w:val="00781AC3"/>
    <w:rsid w:val="00782552"/>
    <w:rsid w:val="007826BF"/>
    <w:rsid w:val="007827E0"/>
    <w:rsid w:val="00782A09"/>
    <w:rsid w:val="007837BC"/>
    <w:rsid w:val="0078391A"/>
    <w:rsid w:val="0078467D"/>
    <w:rsid w:val="00785021"/>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22C8"/>
    <w:rsid w:val="00792427"/>
    <w:rsid w:val="00792C3B"/>
    <w:rsid w:val="00792E35"/>
    <w:rsid w:val="00792EE0"/>
    <w:rsid w:val="00793032"/>
    <w:rsid w:val="0079381F"/>
    <w:rsid w:val="00793C62"/>
    <w:rsid w:val="00793D30"/>
    <w:rsid w:val="00793E95"/>
    <w:rsid w:val="007944FF"/>
    <w:rsid w:val="00794ED5"/>
    <w:rsid w:val="00795238"/>
    <w:rsid w:val="00795810"/>
    <w:rsid w:val="00795A97"/>
    <w:rsid w:val="00795B64"/>
    <w:rsid w:val="007969FB"/>
    <w:rsid w:val="0079748E"/>
    <w:rsid w:val="007976DA"/>
    <w:rsid w:val="0079796E"/>
    <w:rsid w:val="00797AE8"/>
    <w:rsid w:val="00797B34"/>
    <w:rsid w:val="00797DFD"/>
    <w:rsid w:val="007A026A"/>
    <w:rsid w:val="007A0327"/>
    <w:rsid w:val="007A0727"/>
    <w:rsid w:val="007A0A58"/>
    <w:rsid w:val="007A0BA8"/>
    <w:rsid w:val="007A0C9E"/>
    <w:rsid w:val="007A0D1D"/>
    <w:rsid w:val="007A0E4E"/>
    <w:rsid w:val="007A163E"/>
    <w:rsid w:val="007A1828"/>
    <w:rsid w:val="007A192D"/>
    <w:rsid w:val="007A1BE0"/>
    <w:rsid w:val="007A1EB4"/>
    <w:rsid w:val="007A20A9"/>
    <w:rsid w:val="007A2F57"/>
    <w:rsid w:val="007A37F7"/>
    <w:rsid w:val="007A38B0"/>
    <w:rsid w:val="007A38C6"/>
    <w:rsid w:val="007A3B89"/>
    <w:rsid w:val="007A3FDC"/>
    <w:rsid w:val="007A40A1"/>
    <w:rsid w:val="007A4692"/>
    <w:rsid w:val="007A4AD3"/>
    <w:rsid w:val="007A4BCE"/>
    <w:rsid w:val="007A5011"/>
    <w:rsid w:val="007A51E1"/>
    <w:rsid w:val="007A536D"/>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AD"/>
    <w:rsid w:val="007B089A"/>
    <w:rsid w:val="007B14BE"/>
    <w:rsid w:val="007B2102"/>
    <w:rsid w:val="007B2128"/>
    <w:rsid w:val="007B235D"/>
    <w:rsid w:val="007B2459"/>
    <w:rsid w:val="007B2BAE"/>
    <w:rsid w:val="007B3264"/>
    <w:rsid w:val="007B338C"/>
    <w:rsid w:val="007B3A0D"/>
    <w:rsid w:val="007B3EA3"/>
    <w:rsid w:val="007B4799"/>
    <w:rsid w:val="007B48BB"/>
    <w:rsid w:val="007B4C68"/>
    <w:rsid w:val="007B5554"/>
    <w:rsid w:val="007B5D62"/>
    <w:rsid w:val="007B6B7C"/>
    <w:rsid w:val="007B6D4F"/>
    <w:rsid w:val="007B7529"/>
    <w:rsid w:val="007B78A6"/>
    <w:rsid w:val="007B7BDF"/>
    <w:rsid w:val="007B7E76"/>
    <w:rsid w:val="007B7F39"/>
    <w:rsid w:val="007C0E7C"/>
    <w:rsid w:val="007C114C"/>
    <w:rsid w:val="007C1277"/>
    <w:rsid w:val="007C18A0"/>
    <w:rsid w:val="007C1D10"/>
    <w:rsid w:val="007C1E51"/>
    <w:rsid w:val="007C1FBB"/>
    <w:rsid w:val="007C1FDE"/>
    <w:rsid w:val="007C2103"/>
    <w:rsid w:val="007C296C"/>
    <w:rsid w:val="007C2A93"/>
    <w:rsid w:val="007C2B9A"/>
    <w:rsid w:val="007C2CC5"/>
    <w:rsid w:val="007C2E37"/>
    <w:rsid w:val="007C31E0"/>
    <w:rsid w:val="007C34E5"/>
    <w:rsid w:val="007C35C9"/>
    <w:rsid w:val="007C35E2"/>
    <w:rsid w:val="007C3AD4"/>
    <w:rsid w:val="007C402E"/>
    <w:rsid w:val="007C427D"/>
    <w:rsid w:val="007C43AD"/>
    <w:rsid w:val="007C43F5"/>
    <w:rsid w:val="007C4703"/>
    <w:rsid w:val="007C5423"/>
    <w:rsid w:val="007C559B"/>
    <w:rsid w:val="007C575E"/>
    <w:rsid w:val="007C6607"/>
    <w:rsid w:val="007C6AE0"/>
    <w:rsid w:val="007C752A"/>
    <w:rsid w:val="007C7BBC"/>
    <w:rsid w:val="007C7C75"/>
    <w:rsid w:val="007D0134"/>
    <w:rsid w:val="007D08F5"/>
    <w:rsid w:val="007D0921"/>
    <w:rsid w:val="007D0C87"/>
    <w:rsid w:val="007D0DC2"/>
    <w:rsid w:val="007D106E"/>
    <w:rsid w:val="007D1350"/>
    <w:rsid w:val="007D14D6"/>
    <w:rsid w:val="007D1705"/>
    <w:rsid w:val="007D1834"/>
    <w:rsid w:val="007D1B28"/>
    <w:rsid w:val="007D1E12"/>
    <w:rsid w:val="007D21B5"/>
    <w:rsid w:val="007D2C5A"/>
    <w:rsid w:val="007D2F59"/>
    <w:rsid w:val="007D4704"/>
    <w:rsid w:val="007D483E"/>
    <w:rsid w:val="007D49AB"/>
    <w:rsid w:val="007D4B1B"/>
    <w:rsid w:val="007D4DC0"/>
    <w:rsid w:val="007D4F30"/>
    <w:rsid w:val="007D5048"/>
    <w:rsid w:val="007D549C"/>
    <w:rsid w:val="007D55AA"/>
    <w:rsid w:val="007D58F6"/>
    <w:rsid w:val="007D5AD5"/>
    <w:rsid w:val="007D6544"/>
    <w:rsid w:val="007D6562"/>
    <w:rsid w:val="007D66A3"/>
    <w:rsid w:val="007D6726"/>
    <w:rsid w:val="007D6F6C"/>
    <w:rsid w:val="007D747B"/>
    <w:rsid w:val="007D7C1F"/>
    <w:rsid w:val="007E0856"/>
    <w:rsid w:val="007E1181"/>
    <w:rsid w:val="007E1360"/>
    <w:rsid w:val="007E1C3A"/>
    <w:rsid w:val="007E2195"/>
    <w:rsid w:val="007E255D"/>
    <w:rsid w:val="007E2C7F"/>
    <w:rsid w:val="007E2D86"/>
    <w:rsid w:val="007E2DD2"/>
    <w:rsid w:val="007E3266"/>
    <w:rsid w:val="007E3357"/>
    <w:rsid w:val="007E361F"/>
    <w:rsid w:val="007E36CC"/>
    <w:rsid w:val="007E374E"/>
    <w:rsid w:val="007E3AF6"/>
    <w:rsid w:val="007E3FEC"/>
    <w:rsid w:val="007E44E5"/>
    <w:rsid w:val="007E4744"/>
    <w:rsid w:val="007E4BCD"/>
    <w:rsid w:val="007E4C12"/>
    <w:rsid w:val="007E4CDF"/>
    <w:rsid w:val="007E5B54"/>
    <w:rsid w:val="007E6390"/>
    <w:rsid w:val="007E6425"/>
    <w:rsid w:val="007E64D4"/>
    <w:rsid w:val="007E64F4"/>
    <w:rsid w:val="007E6544"/>
    <w:rsid w:val="007E6C69"/>
    <w:rsid w:val="007E72C6"/>
    <w:rsid w:val="007E76FF"/>
    <w:rsid w:val="007E7976"/>
    <w:rsid w:val="007E7BB8"/>
    <w:rsid w:val="007E7FA4"/>
    <w:rsid w:val="007F04D6"/>
    <w:rsid w:val="007F06BC"/>
    <w:rsid w:val="007F08C9"/>
    <w:rsid w:val="007F08E5"/>
    <w:rsid w:val="007F0E24"/>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1DE"/>
    <w:rsid w:val="007F5515"/>
    <w:rsid w:val="007F582B"/>
    <w:rsid w:val="007F60D0"/>
    <w:rsid w:val="007F6276"/>
    <w:rsid w:val="007F6616"/>
    <w:rsid w:val="007F66B8"/>
    <w:rsid w:val="007F6C04"/>
    <w:rsid w:val="007F721A"/>
    <w:rsid w:val="007F7431"/>
    <w:rsid w:val="007F74A8"/>
    <w:rsid w:val="007F767E"/>
    <w:rsid w:val="007F7D7A"/>
    <w:rsid w:val="0080073F"/>
    <w:rsid w:val="00800967"/>
    <w:rsid w:val="008009C1"/>
    <w:rsid w:val="00800E18"/>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B68"/>
    <w:rsid w:val="00807456"/>
    <w:rsid w:val="0080749B"/>
    <w:rsid w:val="00807A5A"/>
    <w:rsid w:val="00810102"/>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72C"/>
    <w:rsid w:val="00820A6A"/>
    <w:rsid w:val="00820AFC"/>
    <w:rsid w:val="00820B40"/>
    <w:rsid w:val="00820CDD"/>
    <w:rsid w:val="00820FE2"/>
    <w:rsid w:val="00821288"/>
    <w:rsid w:val="00821916"/>
    <w:rsid w:val="00821A0C"/>
    <w:rsid w:val="0082218F"/>
    <w:rsid w:val="00822656"/>
    <w:rsid w:val="00822B25"/>
    <w:rsid w:val="00822F0D"/>
    <w:rsid w:val="00823171"/>
    <w:rsid w:val="0082353B"/>
    <w:rsid w:val="00823BE0"/>
    <w:rsid w:val="00823BFD"/>
    <w:rsid w:val="0082410A"/>
    <w:rsid w:val="0082469D"/>
    <w:rsid w:val="00824725"/>
    <w:rsid w:val="00824861"/>
    <w:rsid w:val="00824899"/>
    <w:rsid w:val="0082520C"/>
    <w:rsid w:val="008252C7"/>
    <w:rsid w:val="008254FC"/>
    <w:rsid w:val="00825598"/>
    <w:rsid w:val="0082595F"/>
    <w:rsid w:val="008260CD"/>
    <w:rsid w:val="00827257"/>
    <w:rsid w:val="00830956"/>
    <w:rsid w:val="0083122D"/>
    <w:rsid w:val="0083139A"/>
    <w:rsid w:val="00831BD7"/>
    <w:rsid w:val="00832564"/>
    <w:rsid w:val="008337DE"/>
    <w:rsid w:val="00833911"/>
    <w:rsid w:val="00833B20"/>
    <w:rsid w:val="00834673"/>
    <w:rsid w:val="00834839"/>
    <w:rsid w:val="00834929"/>
    <w:rsid w:val="00834A47"/>
    <w:rsid w:val="00834F58"/>
    <w:rsid w:val="00835FA9"/>
    <w:rsid w:val="00836E6D"/>
    <w:rsid w:val="00837753"/>
    <w:rsid w:val="00837B79"/>
    <w:rsid w:val="00837D4A"/>
    <w:rsid w:val="00840030"/>
    <w:rsid w:val="00840364"/>
    <w:rsid w:val="00840E10"/>
    <w:rsid w:val="00840E68"/>
    <w:rsid w:val="0084157B"/>
    <w:rsid w:val="00841BC4"/>
    <w:rsid w:val="00841BE7"/>
    <w:rsid w:val="00841F94"/>
    <w:rsid w:val="008423A9"/>
    <w:rsid w:val="00842A1C"/>
    <w:rsid w:val="00842B3D"/>
    <w:rsid w:val="00842CAD"/>
    <w:rsid w:val="00842E4F"/>
    <w:rsid w:val="00842F08"/>
    <w:rsid w:val="00842F4C"/>
    <w:rsid w:val="008436DB"/>
    <w:rsid w:val="00843AEC"/>
    <w:rsid w:val="00844295"/>
    <w:rsid w:val="008443D9"/>
    <w:rsid w:val="00844A5E"/>
    <w:rsid w:val="00844C48"/>
    <w:rsid w:val="0084571A"/>
    <w:rsid w:val="008457D5"/>
    <w:rsid w:val="00845FD6"/>
    <w:rsid w:val="0084629B"/>
    <w:rsid w:val="00846745"/>
    <w:rsid w:val="0084679C"/>
    <w:rsid w:val="00846B71"/>
    <w:rsid w:val="00846DA9"/>
    <w:rsid w:val="00847241"/>
    <w:rsid w:val="008475C9"/>
    <w:rsid w:val="00847ABD"/>
    <w:rsid w:val="00847AE9"/>
    <w:rsid w:val="00847BAB"/>
    <w:rsid w:val="00847BE6"/>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D9"/>
    <w:rsid w:val="00853BB6"/>
    <w:rsid w:val="00853E6A"/>
    <w:rsid w:val="00854058"/>
    <w:rsid w:val="0085405B"/>
    <w:rsid w:val="00854335"/>
    <w:rsid w:val="00854CC9"/>
    <w:rsid w:val="00854DF0"/>
    <w:rsid w:val="00855F92"/>
    <w:rsid w:val="00856228"/>
    <w:rsid w:val="00856260"/>
    <w:rsid w:val="008564A4"/>
    <w:rsid w:val="008567F1"/>
    <w:rsid w:val="008568C8"/>
    <w:rsid w:val="00856933"/>
    <w:rsid w:val="00856D51"/>
    <w:rsid w:val="00857397"/>
    <w:rsid w:val="008576CB"/>
    <w:rsid w:val="00857737"/>
    <w:rsid w:val="00857BCE"/>
    <w:rsid w:val="00857FB0"/>
    <w:rsid w:val="008603B1"/>
    <w:rsid w:val="00860691"/>
    <w:rsid w:val="00860E44"/>
    <w:rsid w:val="008610E8"/>
    <w:rsid w:val="00861417"/>
    <w:rsid w:val="00861714"/>
    <w:rsid w:val="008619C1"/>
    <w:rsid w:val="00861AFB"/>
    <w:rsid w:val="008620B0"/>
    <w:rsid w:val="00862220"/>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4F5A"/>
    <w:rsid w:val="008650CF"/>
    <w:rsid w:val="00865ADC"/>
    <w:rsid w:val="00865EFB"/>
    <w:rsid w:val="008667BE"/>
    <w:rsid w:val="00866B4E"/>
    <w:rsid w:val="00866B95"/>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A04"/>
    <w:rsid w:val="00872C75"/>
    <w:rsid w:val="00873021"/>
    <w:rsid w:val="008731C6"/>
    <w:rsid w:val="008736E4"/>
    <w:rsid w:val="00873B2B"/>
    <w:rsid w:val="00873EBD"/>
    <w:rsid w:val="0087407E"/>
    <w:rsid w:val="008741BD"/>
    <w:rsid w:val="00874659"/>
    <w:rsid w:val="008749CF"/>
    <w:rsid w:val="00874B28"/>
    <w:rsid w:val="00874C37"/>
    <w:rsid w:val="00874EB9"/>
    <w:rsid w:val="00874F5B"/>
    <w:rsid w:val="00875033"/>
    <w:rsid w:val="00875359"/>
    <w:rsid w:val="00875E57"/>
    <w:rsid w:val="00875FAD"/>
    <w:rsid w:val="00876181"/>
    <w:rsid w:val="00876388"/>
    <w:rsid w:val="008768C0"/>
    <w:rsid w:val="00876F86"/>
    <w:rsid w:val="00876FBA"/>
    <w:rsid w:val="008770C4"/>
    <w:rsid w:val="008774EC"/>
    <w:rsid w:val="00877513"/>
    <w:rsid w:val="0087760F"/>
    <w:rsid w:val="00877BA7"/>
    <w:rsid w:val="00877D80"/>
    <w:rsid w:val="00877DF0"/>
    <w:rsid w:val="00877EFF"/>
    <w:rsid w:val="00877F45"/>
    <w:rsid w:val="00880A4D"/>
    <w:rsid w:val="00880C30"/>
    <w:rsid w:val="00880C65"/>
    <w:rsid w:val="00880E64"/>
    <w:rsid w:val="00881072"/>
    <w:rsid w:val="00881801"/>
    <w:rsid w:val="008821F5"/>
    <w:rsid w:val="008824BD"/>
    <w:rsid w:val="008824F8"/>
    <w:rsid w:val="008826D7"/>
    <w:rsid w:val="00882AF6"/>
    <w:rsid w:val="0088310B"/>
    <w:rsid w:val="008837A7"/>
    <w:rsid w:val="00883E20"/>
    <w:rsid w:val="00884497"/>
    <w:rsid w:val="00884794"/>
    <w:rsid w:val="00884BCC"/>
    <w:rsid w:val="00884F52"/>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F31"/>
    <w:rsid w:val="00891083"/>
    <w:rsid w:val="0089130E"/>
    <w:rsid w:val="0089139A"/>
    <w:rsid w:val="00891407"/>
    <w:rsid w:val="00891697"/>
    <w:rsid w:val="008922B7"/>
    <w:rsid w:val="00892AC9"/>
    <w:rsid w:val="00893261"/>
    <w:rsid w:val="0089331D"/>
    <w:rsid w:val="0089332A"/>
    <w:rsid w:val="008933D2"/>
    <w:rsid w:val="00893519"/>
    <w:rsid w:val="0089361B"/>
    <w:rsid w:val="00893782"/>
    <w:rsid w:val="00893784"/>
    <w:rsid w:val="00893B89"/>
    <w:rsid w:val="0089457F"/>
    <w:rsid w:val="008946F4"/>
    <w:rsid w:val="00894D7B"/>
    <w:rsid w:val="00894EAF"/>
    <w:rsid w:val="008950F2"/>
    <w:rsid w:val="008952FC"/>
    <w:rsid w:val="00895485"/>
    <w:rsid w:val="00896A1D"/>
    <w:rsid w:val="00896DC8"/>
    <w:rsid w:val="00897218"/>
    <w:rsid w:val="0089721F"/>
    <w:rsid w:val="00897674"/>
    <w:rsid w:val="00897711"/>
    <w:rsid w:val="00897A36"/>
    <w:rsid w:val="00897D3B"/>
    <w:rsid w:val="008A0536"/>
    <w:rsid w:val="008A1111"/>
    <w:rsid w:val="008A1923"/>
    <w:rsid w:val="008A1998"/>
    <w:rsid w:val="008A1EF4"/>
    <w:rsid w:val="008A1FE3"/>
    <w:rsid w:val="008A22E4"/>
    <w:rsid w:val="008A2347"/>
    <w:rsid w:val="008A2AA5"/>
    <w:rsid w:val="008A2CDE"/>
    <w:rsid w:val="008A34F1"/>
    <w:rsid w:val="008A36DD"/>
    <w:rsid w:val="008A39A0"/>
    <w:rsid w:val="008A3BE1"/>
    <w:rsid w:val="008A3D50"/>
    <w:rsid w:val="008A3E0A"/>
    <w:rsid w:val="008A3E25"/>
    <w:rsid w:val="008A4F28"/>
    <w:rsid w:val="008A561E"/>
    <w:rsid w:val="008A5791"/>
    <w:rsid w:val="008A5EF9"/>
    <w:rsid w:val="008A6413"/>
    <w:rsid w:val="008A6558"/>
    <w:rsid w:val="008A6C2B"/>
    <w:rsid w:val="008A71C9"/>
    <w:rsid w:val="008A7E4C"/>
    <w:rsid w:val="008A7FB7"/>
    <w:rsid w:val="008B0035"/>
    <w:rsid w:val="008B0730"/>
    <w:rsid w:val="008B0B49"/>
    <w:rsid w:val="008B0CB1"/>
    <w:rsid w:val="008B0CB9"/>
    <w:rsid w:val="008B1270"/>
    <w:rsid w:val="008B1371"/>
    <w:rsid w:val="008B1679"/>
    <w:rsid w:val="008B1947"/>
    <w:rsid w:val="008B2582"/>
    <w:rsid w:val="008B2821"/>
    <w:rsid w:val="008B2B03"/>
    <w:rsid w:val="008B2E0A"/>
    <w:rsid w:val="008B3434"/>
    <w:rsid w:val="008B35FE"/>
    <w:rsid w:val="008B36B1"/>
    <w:rsid w:val="008B4192"/>
    <w:rsid w:val="008B4533"/>
    <w:rsid w:val="008B46D9"/>
    <w:rsid w:val="008B47B7"/>
    <w:rsid w:val="008B48B6"/>
    <w:rsid w:val="008B4B02"/>
    <w:rsid w:val="008B4F7E"/>
    <w:rsid w:val="008B51D9"/>
    <w:rsid w:val="008B5E97"/>
    <w:rsid w:val="008B5FBE"/>
    <w:rsid w:val="008B60BA"/>
    <w:rsid w:val="008B6273"/>
    <w:rsid w:val="008B6367"/>
    <w:rsid w:val="008B65D7"/>
    <w:rsid w:val="008B6606"/>
    <w:rsid w:val="008B6D72"/>
    <w:rsid w:val="008B72B2"/>
    <w:rsid w:val="008B73A9"/>
    <w:rsid w:val="008B73B7"/>
    <w:rsid w:val="008B7F60"/>
    <w:rsid w:val="008B7F7A"/>
    <w:rsid w:val="008C13A6"/>
    <w:rsid w:val="008C1FD7"/>
    <w:rsid w:val="008C2061"/>
    <w:rsid w:val="008C206E"/>
    <w:rsid w:val="008C21F6"/>
    <w:rsid w:val="008C230B"/>
    <w:rsid w:val="008C26BB"/>
    <w:rsid w:val="008C27AC"/>
    <w:rsid w:val="008C2C16"/>
    <w:rsid w:val="008C3081"/>
    <w:rsid w:val="008C3308"/>
    <w:rsid w:val="008C3987"/>
    <w:rsid w:val="008C440D"/>
    <w:rsid w:val="008C44E0"/>
    <w:rsid w:val="008C452B"/>
    <w:rsid w:val="008C4954"/>
    <w:rsid w:val="008C4FB0"/>
    <w:rsid w:val="008C5580"/>
    <w:rsid w:val="008C58E1"/>
    <w:rsid w:val="008C6211"/>
    <w:rsid w:val="008C6466"/>
    <w:rsid w:val="008C67CC"/>
    <w:rsid w:val="008C6922"/>
    <w:rsid w:val="008C76EA"/>
    <w:rsid w:val="008C7874"/>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55F"/>
    <w:rsid w:val="008D2B23"/>
    <w:rsid w:val="008D2C40"/>
    <w:rsid w:val="008D33B1"/>
    <w:rsid w:val="008D46DF"/>
    <w:rsid w:val="008D476D"/>
    <w:rsid w:val="008D4C2B"/>
    <w:rsid w:val="008D4F98"/>
    <w:rsid w:val="008D4FB6"/>
    <w:rsid w:val="008D5016"/>
    <w:rsid w:val="008D5429"/>
    <w:rsid w:val="008D5F13"/>
    <w:rsid w:val="008D60CF"/>
    <w:rsid w:val="008D6D61"/>
    <w:rsid w:val="008D71DE"/>
    <w:rsid w:val="008D71FC"/>
    <w:rsid w:val="008D7AB5"/>
    <w:rsid w:val="008E0174"/>
    <w:rsid w:val="008E0524"/>
    <w:rsid w:val="008E052A"/>
    <w:rsid w:val="008E0BD1"/>
    <w:rsid w:val="008E1385"/>
    <w:rsid w:val="008E140B"/>
    <w:rsid w:val="008E143A"/>
    <w:rsid w:val="008E1460"/>
    <w:rsid w:val="008E14F1"/>
    <w:rsid w:val="008E176E"/>
    <w:rsid w:val="008E1828"/>
    <w:rsid w:val="008E21F5"/>
    <w:rsid w:val="008E28FE"/>
    <w:rsid w:val="008E2976"/>
    <w:rsid w:val="008E2C91"/>
    <w:rsid w:val="008E2D1B"/>
    <w:rsid w:val="008E33E7"/>
    <w:rsid w:val="008E3DE9"/>
    <w:rsid w:val="008E42BF"/>
    <w:rsid w:val="008E449F"/>
    <w:rsid w:val="008E528D"/>
    <w:rsid w:val="008E52D9"/>
    <w:rsid w:val="008E5400"/>
    <w:rsid w:val="008E57F8"/>
    <w:rsid w:val="008E583F"/>
    <w:rsid w:val="008E585A"/>
    <w:rsid w:val="008E5BBB"/>
    <w:rsid w:val="008E6C55"/>
    <w:rsid w:val="008E6E16"/>
    <w:rsid w:val="008E6FD6"/>
    <w:rsid w:val="008E739B"/>
    <w:rsid w:val="008E7418"/>
    <w:rsid w:val="008E75D3"/>
    <w:rsid w:val="008E7B2E"/>
    <w:rsid w:val="008F0168"/>
    <w:rsid w:val="008F05EA"/>
    <w:rsid w:val="008F0C57"/>
    <w:rsid w:val="008F0C9C"/>
    <w:rsid w:val="008F0CFD"/>
    <w:rsid w:val="008F0DE7"/>
    <w:rsid w:val="008F0F46"/>
    <w:rsid w:val="008F1536"/>
    <w:rsid w:val="008F1635"/>
    <w:rsid w:val="008F16EC"/>
    <w:rsid w:val="008F1A91"/>
    <w:rsid w:val="008F1D6E"/>
    <w:rsid w:val="008F2087"/>
    <w:rsid w:val="008F28CA"/>
    <w:rsid w:val="008F2F52"/>
    <w:rsid w:val="008F410E"/>
    <w:rsid w:val="008F4198"/>
    <w:rsid w:val="008F4430"/>
    <w:rsid w:val="008F4598"/>
    <w:rsid w:val="008F4CC3"/>
    <w:rsid w:val="008F555D"/>
    <w:rsid w:val="008F5C6E"/>
    <w:rsid w:val="008F6097"/>
    <w:rsid w:val="008F6221"/>
    <w:rsid w:val="008F6669"/>
    <w:rsid w:val="008F6AD1"/>
    <w:rsid w:val="008F70F6"/>
    <w:rsid w:val="008F72B1"/>
    <w:rsid w:val="008F774C"/>
    <w:rsid w:val="008F7C41"/>
    <w:rsid w:val="008F7E1F"/>
    <w:rsid w:val="008F7F28"/>
    <w:rsid w:val="009003D7"/>
    <w:rsid w:val="00900607"/>
    <w:rsid w:val="009006BC"/>
    <w:rsid w:val="009009DC"/>
    <w:rsid w:val="00900A0D"/>
    <w:rsid w:val="00900F5C"/>
    <w:rsid w:val="0090162E"/>
    <w:rsid w:val="00901AF9"/>
    <w:rsid w:val="00902495"/>
    <w:rsid w:val="00902C40"/>
    <w:rsid w:val="00902C8F"/>
    <w:rsid w:val="009031E9"/>
    <w:rsid w:val="00903326"/>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878"/>
    <w:rsid w:val="009071DE"/>
    <w:rsid w:val="00907DB6"/>
    <w:rsid w:val="00910312"/>
    <w:rsid w:val="009103F8"/>
    <w:rsid w:val="00910720"/>
    <w:rsid w:val="00910A1A"/>
    <w:rsid w:val="009110D5"/>
    <w:rsid w:val="00911108"/>
    <w:rsid w:val="009112D5"/>
    <w:rsid w:val="00911A5D"/>
    <w:rsid w:val="00911D29"/>
    <w:rsid w:val="0091234D"/>
    <w:rsid w:val="0091248D"/>
    <w:rsid w:val="00912668"/>
    <w:rsid w:val="00912E0D"/>
    <w:rsid w:val="00912E2D"/>
    <w:rsid w:val="009132F6"/>
    <w:rsid w:val="00913926"/>
    <w:rsid w:val="00913B1A"/>
    <w:rsid w:val="00913B82"/>
    <w:rsid w:val="0091448B"/>
    <w:rsid w:val="00914BEF"/>
    <w:rsid w:val="00915590"/>
    <w:rsid w:val="00915B26"/>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6"/>
    <w:rsid w:val="00923C4E"/>
    <w:rsid w:val="00923E0A"/>
    <w:rsid w:val="00924420"/>
    <w:rsid w:val="009244A0"/>
    <w:rsid w:val="009244BF"/>
    <w:rsid w:val="00924829"/>
    <w:rsid w:val="00925102"/>
    <w:rsid w:val="009251B4"/>
    <w:rsid w:val="0092585F"/>
    <w:rsid w:val="00925B19"/>
    <w:rsid w:val="00925C46"/>
    <w:rsid w:val="00925CD9"/>
    <w:rsid w:val="00925E05"/>
    <w:rsid w:val="009266E2"/>
    <w:rsid w:val="00926734"/>
    <w:rsid w:val="0092680D"/>
    <w:rsid w:val="00926852"/>
    <w:rsid w:val="00926AE7"/>
    <w:rsid w:val="00926B3E"/>
    <w:rsid w:val="00926C5D"/>
    <w:rsid w:val="0092701C"/>
    <w:rsid w:val="0092735A"/>
    <w:rsid w:val="00930400"/>
    <w:rsid w:val="0093067A"/>
    <w:rsid w:val="00930B98"/>
    <w:rsid w:val="00931669"/>
    <w:rsid w:val="00931774"/>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45F"/>
    <w:rsid w:val="00934C61"/>
    <w:rsid w:val="0093512C"/>
    <w:rsid w:val="009355E8"/>
    <w:rsid w:val="00935B7F"/>
    <w:rsid w:val="00936709"/>
    <w:rsid w:val="00937BA5"/>
    <w:rsid w:val="00940069"/>
    <w:rsid w:val="0094044D"/>
    <w:rsid w:val="0094057D"/>
    <w:rsid w:val="00940764"/>
    <w:rsid w:val="00940BEB"/>
    <w:rsid w:val="00940C74"/>
    <w:rsid w:val="00941558"/>
    <w:rsid w:val="00941CD4"/>
    <w:rsid w:val="0094234B"/>
    <w:rsid w:val="00942550"/>
    <w:rsid w:val="00942559"/>
    <w:rsid w:val="00942B95"/>
    <w:rsid w:val="009435FF"/>
    <w:rsid w:val="009440B1"/>
    <w:rsid w:val="00944391"/>
    <w:rsid w:val="00944830"/>
    <w:rsid w:val="009449E5"/>
    <w:rsid w:val="00944DED"/>
    <w:rsid w:val="00945D51"/>
    <w:rsid w:val="009464AF"/>
    <w:rsid w:val="009464BD"/>
    <w:rsid w:val="009465FA"/>
    <w:rsid w:val="009467EE"/>
    <w:rsid w:val="00946A68"/>
    <w:rsid w:val="00946D7D"/>
    <w:rsid w:val="009474F9"/>
    <w:rsid w:val="009475BE"/>
    <w:rsid w:val="00947D0C"/>
    <w:rsid w:val="00950883"/>
    <w:rsid w:val="00950897"/>
    <w:rsid w:val="00950B76"/>
    <w:rsid w:val="00950BA7"/>
    <w:rsid w:val="00950E8D"/>
    <w:rsid w:val="009513DF"/>
    <w:rsid w:val="00952753"/>
    <w:rsid w:val="00952760"/>
    <w:rsid w:val="00952CFD"/>
    <w:rsid w:val="00952F9E"/>
    <w:rsid w:val="0095421C"/>
    <w:rsid w:val="009542BF"/>
    <w:rsid w:val="00954467"/>
    <w:rsid w:val="009547A5"/>
    <w:rsid w:val="00955364"/>
    <w:rsid w:val="009558CB"/>
    <w:rsid w:val="00955B08"/>
    <w:rsid w:val="00955EB0"/>
    <w:rsid w:val="00956051"/>
    <w:rsid w:val="009565CC"/>
    <w:rsid w:val="00956DB4"/>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3B0D"/>
    <w:rsid w:val="00964208"/>
    <w:rsid w:val="009642F1"/>
    <w:rsid w:val="00964D77"/>
    <w:rsid w:val="0096562D"/>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BD9"/>
    <w:rsid w:val="00970CA0"/>
    <w:rsid w:val="00970FB7"/>
    <w:rsid w:val="0097110E"/>
    <w:rsid w:val="0097192A"/>
    <w:rsid w:val="00971B66"/>
    <w:rsid w:val="00971B7F"/>
    <w:rsid w:val="00971B9A"/>
    <w:rsid w:val="00971D11"/>
    <w:rsid w:val="00971DC9"/>
    <w:rsid w:val="00971EDE"/>
    <w:rsid w:val="00972001"/>
    <w:rsid w:val="00972464"/>
    <w:rsid w:val="009728F2"/>
    <w:rsid w:val="00972CFE"/>
    <w:rsid w:val="00973585"/>
    <w:rsid w:val="00973925"/>
    <w:rsid w:val="00973AE7"/>
    <w:rsid w:val="00973B4B"/>
    <w:rsid w:val="00973E53"/>
    <w:rsid w:val="00974148"/>
    <w:rsid w:val="00974157"/>
    <w:rsid w:val="00974649"/>
    <w:rsid w:val="009747C4"/>
    <w:rsid w:val="00974BB4"/>
    <w:rsid w:val="00974DAE"/>
    <w:rsid w:val="00975822"/>
    <w:rsid w:val="00975B18"/>
    <w:rsid w:val="00975EE5"/>
    <w:rsid w:val="009761ED"/>
    <w:rsid w:val="00976344"/>
    <w:rsid w:val="0097655D"/>
    <w:rsid w:val="0097665D"/>
    <w:rsid w:val="0097666D"/>
    <w:rsid w:val="009769E4"/>
    <w:rsid w:val="00976C29"/>
    <w:rsid w:val="00976FA7"/>
    <w:rsid w:val="0097714D"/>
    <w:rsid w:val="009771B3"/>
    <w:rsid w:val="00977487"/>
    <w:rsid w:val="009774FF"/>
    <w:rsid w:val="00977567"/>
    <w:rsid w:val="0097758D"/>
    <w:rsid w:val="00977629"/>
    <w:rsid w:val="0097794F"/>
    <w:rsid w:val="00977B13"/>
    <w:rsid w:val="00977BA7"/>
    <w:rsid w:val="00977CC5"/>
    <w:rsid w:val="009802EA"/>
    <w:rsid w:val="00980546"/>
    <w:rsid w:val="0098056A"/>
    <w:rsid w:val="009808EA"/>
    <w:rsid w:val="00981349"/>
    <w:rsid w:val="009818B8"/>
    <w:rsid w:val="00981BB5"/>
    <w:rsid w:val="00981BE0"/>
    <w:rsid w:val="00981DC1"/>
    <w:rsid w:val="00981EFA"/>
    <w:rsid w:val="009821EF"/>
    <w:rsid w:val="00982A9B"/>
    <w:rsid w:val="00983115"/>
    <w:rsid w:val="009832B9"/>
    <w:rsid w:val="009833A8"/>
    <w:rsid w:val="009833C9"/>
    <w:rsid w:val="00983B9D"/>
    <w:rsid w:val="0098440C"/>
    <w:rsid w:val="00984938"/>
    <w:rsid w:val="0098526A"/>
    <w:rsid w:val="00985529"/>
    <w:rsid w:val="00985669"/>
    <w:rsid w:val="00985FCA"/>
    <w:rsid w:val="00986440"/>
    <w:rsid w:val="0098669F"/>
    <w:rsid w:val="009867A8"/>
    <w:rsid w:val="00986F3D"/>
    <w:rsid w:val="00987239"/>
    <w:rsid w:val="0098738E"/>
    <w:rsid w:val="00987F9A"/>
    <w:rsid w:val="00990690"/>
    <w:rsid w:val="00990957"/>
    <w:rsid w:val="009915BC"/>
    <w:rsid w:val="00991890"/>
    <w:rsid w:val="009919AE"/>
    <w:rsid w:val="009919EF"/>
    <w:rsid w:val="00991A45"/>
    <w:rsid w:val="0099239F"/>
    <w:rsid w:val="00992799"/>
    <w:rsid w:val="009927B8"/>
    <w:rsid w:val="009927D3"/>
    <w:rsid w:val="00992AC0"/>
    <w:rsid w:val="00993169"/>
    <w:rsid w:val="009933CB"/>
    <w:rsid w:val="00993452"/>
    <w:rsid w:val="009935B0"/>
    <w:rsid w:val="0099379D"/>
    <w:rsid w:val="00993822"/>
    <w:rsid w:val="00993A9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622F"/>
    <w:rsid w:val="00996EC8"/>
    <w:rsid w:val="009977EB"/>
    <w:rsid w:val="0099791F"/>
    <w:rsid w:val="0099795A"/>
    <w:rsid w:val="00997DA3"/>
    <w:rsid w:val="00997FBB"/>
    <w:rsid w:val="009A0881"/>
    <w:rsid w:val="009A09D8"/>
    <w:rsid w:val="009A0DC0"/>
    <w:rsid w:val="009A10B5"/>
    <w:rsid w:val="009A11E6"/>
    <w:rsid w:val="009A1A14"/>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936"/>
    <w:rsid w:val="009A6D33"/>
    <w:rsid w:val="009A6FAB"/>
    <w:rsid w:val="009A7244"/>
    <w:rsid w:val="009A76CE"/>
    <w:rsid w:val="009A7A41"/>
    <w:rsid w:val="009A7D05"/>
    <w:rsid w:val="009A7EBE"/>
    <w:rsid w:val="009B09D8"/>
    <w:rsid w:val="009B0B0E"/>
    <w:rsid w:val="009B0B86"/>
    <w:rsid w:val="009B0BF7"/>
    <w:rsid w:val="009B18F4"/>
    <w:rsid w:val="009B195C"/>
    <w:rsid w:val="009B19B6"/>
    <w:rsid w:val="009B1A74"/>
    <w:rsid w:val="009B1BDC"/>
    <w:rsid w:val="009B1EFB"/>
    <w:rsid w:val="009B1F3D"/>
    <w:rsid w:val="009B2039"/>
    <w:rsid w:val="009B227A"/>
    <w:rsid w:val="009B2319"/>
    <w:rsid w:val="009B2425"/>
    <w:rsid w:val="009B2465"/>
    <w:rsid w:val="009B2791"/>
    <w:rsid w:val="009B2B05"/>
    <w:rsid w:val="009B2CFB"/>
    <w:rsid w:val="009B2F82"/>
    <w:rsid w:val="009B30FE"/>
    <w:rsid w:val="009B320B"/>
    <w:rsid w:val="009B3553"/>
    <w:rsid w:val="009B380E"/>
    <w:rsid w:val="009B3D65"/>
    <w:rsid w:val="009B3E2F"/>
    <w:rsid w:val="009B43A2"/>
    <w:rsid w:val="009B47D1"/>
    <w:rsid w:val="009B4AE7"/>
    <w:rsid w:val="009B4DE6"/>
    <w:rsid w:val="009B4E38"/>
    <w:rsid w:val="009B4E99"/>
    <w:rsid w:val="009B6426"/>
    <w:rsid w:val="009B686A"/>
    <w:rsid w:val="009B6B56"/>
    <w:rsid w:val="009B6BE5"/>
    <w:rsid w:val="009B6C48"/>
    <w:rsid w:val="009B6CF1"/>
    <w:rsid w:val="009B6E6A"/>
    <w:rsid w:val="009B7E8B"/>
    <w:rsid w:val="009C0057"/>
    <w:rsid w:val="009C052A"/>
    <w:rsid w:val="009C0A47"/>
    <w:rsid w:val="009C0BD9"/>
    <w:rsid w:val="009C0D01"/>
    <w:rsid w:val="009C0DB9"/>
    <w:rsid w:val="009C104B"/>
    <w:rsid w:val="009C1091"/>
    <w:rsid w:val="009C18C6"/>
    <w:rsid w:val="009C2690"/>
    <w:rsid w:val="009C2E94"/>
    <w:rsid w:val="009C3715"/>
    <w:rsid w:val="009C37D9"/>
    <w:rsid w:val="009C3D6D"/>
    <w:rsid w:val="009C41B8"/>
    <w:rsid w:val="009C478F"/>
    <w:rsid w:val="009C4AAA"/>
    <w:rsid w:val="009C4AF7"/>
    <w:rsid w:val="009C4F8A"/>
    <w:rsid w:val="009C51AF"/>
    <w:rsid w:val="009C52E7"/>
    <w:rsid w:val="009C60B1"/>
    <w:rsid w:val="009C6333"/>
    <w:rsid w:val="009C703B"/>
    <w:rsid w:val="009C73BA"/>
    <w:rsid w:val="009C74F8"/>
    <w:rsid w:val="009C75DA"/>
    <w:rsid w:val="009C783B"/>
    <w:rsid w:val="009C7E94"/>
    <w:rsid w:val="009D023E"/>
    <w:rsid w:val="009D02AE"/>
    <w:rsid w:val="009D04F3"/>
    <w:rsid w:val="009D09EB"/>
    <w:rsid w:val="009D0AB6"/>
    <w:rsid w:val="009D0D2C"/>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D3"/>
    <w:rsid w:val="009E3038"/>
    <w:rsid w:val="009E339A"/>
    <w:rsid w:val="009E3D3F"/>
    <w:rsid w:val="009E41E2"/>
    <w:rsid w:val="009E42F0"/>
    <w:rsid w:val="009E482A"/>
    <w:rsid w:val="009E49BB"/>
    <w:rsid w:val="009E4AAA"/>
    <w:rsid w:val="009E5027"/>
    <w:rsid w:val="009E52BA"/>
    <w:rsid w:val="009E52C7"/>
    <w:rsid w:val="009E5DA0"/>
    <w:rsid w:val="009E64F6"/>
    <w:rsid w:val="009E68FE"/>
    <w:rsid w:val="009E69BC"/>
    <w:rsid w:val="009E6C5D"/>
    <w:rsid w:val="009E6FF5"/>
    <w:rsid w:val="009E7811"/>
    <w:rsid w:val="009E7DAE"/>
    <w:rsid w:val="009E7DBF"/>
    <w:rsid w:val="009E7E10"/>
    <w:rsid w:val="009E7E4E"/>
    <w:rsid w:val="009F0316"/>
    <w:rsid w:val="009F03E6"/>
    <w:rsid w:val="009F08A5"/>
    <w:rsid w:val="009F0D52"/>
    <w:rsid w:val="009F0E4B"/>
    <w:rsid w:val="009F1112"/>
    <w:rsid w:val="009F1326"/>
    <w:rsid w:val="009F178F"/>
    <w:rsid w:val="009F1986"/>
    <w:rsid w:val="009F1A4D"/>
    <w:rsid w:val="009F1DA5"/>
    <w:rsid w:val="009F1F3F"/>
    <w:rsid w:val="009F1FD6"/>
    <w:rsid w:val="009F1FFA"/>
    <w:rsid w:val="009F2536"/>
    <w:rsid w:val="009F25A6"/>
    <w:rsid w:val="009F2958"/>
    <w:rsid w:val="009F2B22"/>
    <w:rsid w:val="009F31B3"/>
    <w:rsid w:val="009F3A79"/>
    <w:rsid w:val="009F3EDD"/>
    <w:rsid w:val="009F4360"/>
    <w:rsid w:val="009F4383"/>
    <w:rsid w:val="009F4645"/>
    <w:rsid w:val="009F4AF2"/>
    <w:rsid w:val="009F4E66"/>
    <w:rsid w:val="009F4EBD"/>
    <w:rsid w:val="009F5124"/>
    <w:rsid w:val="009F5EB2"/>
    <w:rsid w:val="009F5F2C"/>
    <w:rsid w:val="009F6DCE"/>
    <w:rsid w:val="009F71A8"/>
    <w:rsid w:val="009F7409"/>
    <w:rsid w:val="009F7913"/>
    <w:rsid w:val="009F7C52"/>
    <w:rsid w:val="009F7E8E"/>
    <w:rsid w:val="00A004AB"/>
    <w:rsid w:val="00A00D64"/>
    <w:rsid w:val="00A01126"/>
    <w:rsid w:val="00A01169"/>
    <w:rsid w:val="00A01890"/>
    <w:rsid w:val="00A01AC8"/>
    <w:rsid w:val="00A02228"/>
    <w:rsid w:val="00A0242E"/>
    <w:rsid w:val="00A0248A"/>
    <w:rsid w:val="00A025A0"/>
    <w:rsid w:val="00A035DF"/>
    <w:rsid w:val="00A03C90"/>
    <w:rsid w:val="00A04B1D"/>
    <w:rsid w:val="00A04BDE"/>
    <w:rsid w:val="00A050B7"/>
    <w:rsid w:val="00A05273"/>
    <w:rsid w:val="00A05499"/>
    <w:rsid w:val="00A058CB"/>
    <w:rsid w:val="00A05D7D"/>
    <w:rsid w:val="00A0624F"/>
    <w:rsid w:val="00A062D2"/>
    <w:rsid w:val="00A06F0F"/>
    <w:rsid w:val="00A07052"/>
    <w:rsid w:val="00A072C8"/>
    <w:rsid w:val="00A074BF"/>
    <w:rsid w:val="00A0751E"/>
    <w:rsid w:val="00A102AD"/>
    <w:rsid w:val="00A107D3"/>
    <w:rsid w:val="00A10D26"/>
    <w:rsid w:val="00A1104B"/>
    <w:rsid w:val="00A11094"/>
    <w:rsid w:val="00A112B9"/>
    <w:rsid w:val="00A118E0"/>
    <w:rsid w:val="00A120B9"/>
    <w:rsid w:val="00A128FE"/>
    <w:rsid w:val="00A1319D"/>
    <w:rsid w:val="00A13254"/>
    <w:rsid w:val="00A13398"/>
    <w:rsid w:val="00A133B9"/>
    <w:rsid w:val="00A1392F"/>
    <w:rsid w:val="00A13974"/>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7AE"/>
    <w:rsid w:val="00A207DD"/>
    <w:rsid w:val="00A20D58"/>
    <w:rsid w:val="00A215D1"/>
    <w:rsid w:val="00A2190F"/>
    <w:rsid w:val="00A21A88"/>
    <w:rsid w:val="00A221EE"/>
    <w:rsid w:val="00A227E1"/>
    <w:rsid w:val="00A22F1B"/>
    <w:rsid w:val="00A2376D"/>
    <w:rsid w:val="00A23819"/>
    <w:rsid w:val="00A238D1"/>
    <w:rsid w:val="00A23976"/>
    <w:rsid w:val="00A239AC"/>
    <w:rsid w:val="00A23A68"/>
    <w:rsid w:val="00A23FE0"/>
    <w:rsid w:val="00A240F7"/>
    <w:rsid w:val="00A24123"/>
    <w:rsid w:val="00A24A3E"/>
    <w:rsid w:val="00A24AA3"/>
    <w:rsid w:val="00A254DA"/>
    <w:rsid w:val="00A25735"/>
    <w:rsid w:val="00A257F5"/>
    <w:rsid w:val="00A25D00"/>
    <w:rsid w:val="00A25D78"/>
    <w:rsid w:val="00A26526"/>
    <w:rsid w:val="00A266F8"/>
    <w:rsid w:val="00A27030"/>
    <w:rsid w:val="00A308F9"/>
    <w:rsid w:val="00A310F5"/>
    <w:rsid w:val="00A3140C"/>
    <w:rsid w:val="00A315D5"/>
    <w:rsid w:val="00A31602"/>
    <w:rsid w:val="00A316B1"/>
    <w:rsid w:val="00A31FAC"/>
    <w:rsid w:val="00A32050"/>
    <w:rsid w:val="00A32211"/>
    <w:rsid w:val="00A324E2"/>
    <w:rsid w:val="00A32AAB"/>
    <w:rsid w:val="00A331EF"/>
    <w:rsid w:val="00A33761"/>
    <w:rsid w:val="00A3390C"/>
    <w:rsid w:val="00A33D5B"/>
    <w:rsid w:val="00A34113"/>
    <w:rsid w:val="00A3466B"/>
    <w:rsid w:val="00A34797"/>
    <w:rsid w:val="00A34CE4"/>
    <w:rsid w:val="00A34F3A"/>
    <w:rsid w:val="00A35156"/>
    <w:rsid w:val="00A35347"/>
    <w:rsid w:val="00A353B8"/>
    <w:rsid w:val="00A356F1"/>
    <w:rsid w:val="00A35E3D"/>
    <w:rsid w:val="00A35F56"/>
    <w:rsid w:val="00A369B3"/>
    <w:rsid w:val="00A376F9"/>
    <w:rsid w:val="00A3774E"/>
    <w:rsid w:val="00A37FA3"/>
    <w:rsid w:val="00A400D5"/>
    <w:rsid w:val="00A40992"/>
    <w:rsid w:val="00A41655"/>
    <w:rsid w:val="00A416A2"/>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4CF"/>
    <w:rsid w:val="00A455C7"/>
    <w:rsid w:val="00A45FBF"/>
    <w:rsid w:val="00A462FB"/>
    <w:rsid w:val="00A4634C"/>
    <w:rsid w:val="00A474CA"/>
    <w:rsid w:val="00A476AD"/>
    <w:rsid w:val="00A476AE"/>
    <w:rsid w:val="00A476E9"/>
    <w:rsid w:val="00A477F6"/>
    <w:rsid w:val="00A47C5B"/>
    <w:rsid w:val="00A5095D"/>
    <w:rsid w:val="00A50A82"/>
    <w:rsid w:val="00A50A94"/>
    <w:rsid w:val="00A50E45"/>
    <w:rsid w:val="00A5121F"/>
    <w:rsid w:val="00A51292"/>
    <w:rsid w:val="00A51417"/>
    <w:rsid w:val="00A5149F"/>
    <w:rsid w:val="00A516F8"/>
    <w:rsid w:val="00A51C4C"/>
    <w:rsid w:val="00A51DB1"/>
    <w:rsid w:val="00A521C0"/>
    <w:rsid w:val="00A5231D"/>
    <w:rsid w:val="00A52424"/>
    <w:rsid w:val="00A52574"/>
    <w:rsid w:val="00A53563"/>
    <w:rsid w:val="00A53E3F"/>
    <w:rsid w:val="00A54741"/>
    <w:rsid w:val="00A55057"/>
    <w:rsid w:val="00A556C3"/>
    <w:rsid w:val="00A5577F"/>
    <w:rsid w:val="00A55B9A"/>
    <w:rsid w:val="00A55C74"/>
    <w:rsid w:val="00A5645B"/>
    <w:rsid w:val="00A5665E"/>
    <w:rsid w:val="00A57439"/>
    <w:rsid w:val="00A5766B"/>
    <w:rsid w:val="00A57BF2"/>
    <w:rsid w:val="00A57FD3"/>
    <w:rsid w:val="00A60039"/>
    <w:rsid w:val="00A60088"/>
    <w:rsid w:val="00A6017F"/>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AB"/>
    <w:rsid w:val="00A63474"/>
    <w:rsid w:val="00A6382F"/>
    <w:rsid w:val="00A63E9D"/>
    <w:rsid w:val="00A64721"/>
    <w:rsid w:val="00A64D20"/>
    <w:rsid w:val="00A64F47"/>
    <w:rsid w:val="00A6544F"/>
    <w:rsid w:val="00A658CA"/>
    <w:rsid w:val="00A65E60"/>
    <w:rsid w:val="00A660DB"/>
    <w:rsid w:val="00A661DE"/>
    <w:rsid w:val="00A66713"/>
    <w:rsid w:val="00A66901"/>
    <w:rsid w:val="00A66F6A"/>
    <w:rsid w:val="00A67031"/>
    <w:rsid w:val="00A67706"/>
    <w:rsid w:val="00A6780D"/>
    <w:rsid w:val="00A67D88"/>
    <w:rsid w:val="00A67E9D"/>
    <w:rsid w:val="00A70475"/>
    <w:rsid w:val="00A7145A"/>
    <w:rsid w:val="00A71584"/>
    <w:rsid w:val="00A71693"/>
    <w:rsid w:val="00A71A51"/>
    <w:rsid w:val="00A71E3B"/>
    <w:rsid w:val="00A726D1"/>
    <w:rsid w:val="00A72C8B"/>
    <w:rsid w:val="00A72F79"/>
    <w:rsid w:val="00A73048"/>
    <w:rsid w:val="00A73374"/>
    <w:rsid w:val="00A733E5"/>
    <w:rsid w:val="00A739DD"/>
    <w:rsid w:val="00A73C54"/>
    <w:rsid w:val="00A73F56"/>
    <w:rsid w:val="00A74997"/>
    <w:rsid w:val="00A74A1E"/>
    <w:rsid w:val="00A7548E"/>
    <w:rsid w:val="00A75640"/>
    <w:rsid w:val="00A75718"/>
    <w:rsid w:val="00A75CA7"/>
    <w:rsid w:val="00A75E1A"/>
    <w:rsid w:val="00A75FD7"/>
    <w:rsid w:val="00A767C0"/>
    <w:rsid w:val="00A76A54"/>
    <w:rsid w:val="00A77156"/>
    <w:rsid w:val="00A77296"/>
    <w:rsid w:val="00A7747D"/>
    <w:rsid w:val="00A7748B"/>
    <w:rsid w:val="00A77748"/>
    <w:rsid w:val="00A777CF"/>
    <w:rsid w:val="00A779B9"/>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780"/>
    <w:rsid w:val="00A84511"/>
    <w:rsid w:val="00A84512"/>
    <w:rsid w:val="00A84D17"/>
    <w:rsid w:val="00A852E5"/>
    <w:rsid w:val="00A85576"/>
    <w:rsid w:val="00A856EA"/>
    <w:rsid w:val="00A85E25"/>
    <w:rsid w:val="00A86624"/>
    <w:rsid w:val="00A86E74"/>
    <w:rsid w:val="00A870A7"/>
    <w:rsid w:val="00A8737E"/>
    <w:rsid w:val="00A873F5"/>
    <w:rsid w:val="00A8741E"/>
    <w:rsid w:val="00A87B9F"/>
    <w:rsid w:val="00A9077E"/>
    <w:rsid w:val="00A907E7"/>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6FE"/>
    <w:rsid w:val="00A95BC3"/>
    <w:rsid w:val="00A96941"/>
    <w:rsid w:val="00A97155"/>
    <w:rsid w:val="00A97509"/>
    <w:rsid w:val="00A97723"/>
    <w:rsid w:val="00A97858"/>
    <w:rsid w:val="00A978E1"/>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4B2"/>
    <w:rsid w:val="00AA3C33"/>
    <w:rsid w:val="00AA3D2F"/>
    <w:rsid w:val="00AA3E74"/>
    <w:rsid w:val="00AA3EC4"/>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14C"/>
    <w:rsid w:val="00AB1BF3"/>
    <w:rsid w:val="00AB204B"/>
    <w:rsid w:val="00AB2310"/>
    <w:rsid w:val="00AB270E"/>
    <w:rsid w:val="00AB2EF2"/>
    <w:rsid w:val="00AB33B7"/>
    <w:rsid w:val="00AB3921"/>
    <w:rsid w:val="00AB3E2C"/>
    <w:rsid w:val="00AB3F73"/>
    <w:rsid w:val="00AB416F"/>
    <w:rsid w:val="00AB4555"/>
    <w:rsid w:val="00AB47E2"/>
    <w:rsid w:val="00AB4ACA"/>
    <w:rsid w:val="00AB5011"/>
    <w:rsid w:val="00AB51E6"/>
    <w:rsid w:val="00AB5411"/>
    <w:rsid w:val="00AB603E"/>
    <w:rsid w:val="00AB628B"/>
    <w:rsid w:val="00AB63DA"/>
    <w:rsid w:val="00AB6BBB"/>
    <w:rsid w:val="00AB70D2"/>
    <w:rsid w:val="00AB71FF"/>
    <w:rsid w:val="00AB78F1"/>
    <w:rsid w:val="00AB7CD9"/>
    <w:rsid w:val="00AC043E"/>
    <w:rsid w:val="00AC0714"/>
    <w:rsid w:val="00AC0842"/>
    <w:rsid w:val="00AC0958"/>
    <w:rsid w:val="00AC0B2F"/>
    <w:rsid w:val="00AC1A40"/>
    <w:rsid w:val="00AC1BFB"/>
    <w:rsid w:val="00AC1CAC"/>
    <w:rsid w:val="00AC1EFD"/>
    <w:rsid w:val="00AC254B"/>
    <w:rsid w:val="00AC2764"/>
    <w:rsid w:val="00AC28E3"/>
    <w:rsid w:val="00AC2C5A"/>
    <w:rsid w:val="00AC312A"/>
    <w:rsid w:val="00AC3B03"/>
    <w:rsid w:val="00AC41C5"/>
    <w:rsid w:val="00AC4D1D"/>
    <w:rsid w:val="00AC4D6E"/>
    <w:rsid w:val="00AC55D0"/>
    <w:rsid w:val="00AC580B"/>
    <w:rsid w:val="00AC59F9"/>
    <w:rsid w:val="00AC5AE8"/>
    <w:rsid w:val="00AC5F14"/>
    <w:rsid w:val="00AC5F7C"/>
    <w:rsid w:val="00AC5F86"/>
    <w:rsid w:val="00AC5FD6"/>
    <w:rsid w:val="00AC6188"/>
    <w:rsid w:val="00AC6392"/>
    <w:rsid w:val="00AC6F59"/>
    <w:rsid w:val="00AC73A1"/>
    <w:rsid w:val="00AC73BD"/>
    <w:rsid w:val="00AD0802"/>
    <w:rsid w:val="00AD0BDD"/>
    <w:rsid w:val="00AD0C24"/>
    <w:rsid w:val="00AD0CF5"/>
    <w:rsid w:val="00AD0E3E"/>
    <w:rsid w:val="00AD1340"/>
    <w:rsid w:val="00AD1363"/>
    <w:rsid w:val="00AD1370"/>
    <w:rsid w:val="00AD18D1"/>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506C"/>
    <w:rsid w:val="00AD50C7"/>
    <w:rsid w:val="00AD5138"/>
    <w:rsid w:val="00AD60F4"/>
    <w:rsid w:val="00AD6AF3"/>
    <w:rsid w:val="00AD6CD3"/>
    <w:rsid w:val="00AD6FB8"/>
    <w:rsid w:val="00AD7293"/>
    <w:rsid w:val="00AD72B0"/>
    <w:rsid w:val="00AD749B"/>
    <w:rsid w:val="00AD7607"/>
    <w:rsid w:val="00AD7958"/>
    <w:rsid w:val="00AD7E87"/>
    <w:rsid w:val="00AE03DB"/>
    <w:rsid w:val="00AE05BA"/>
    <w:rsid w:val="00AE067A"/>
    <w:rsid w:val="00AE0894"/>
    <w:rsid w:val="00AE08D6"/>
    <w:rsid w:val="00AE0BA7"/>
    <w:rsid w:val="00AE16FC"/>
    <w:rsid w:val="00AE1DB7"/>
    <w:rsid w:val="00AE1E83"/>
    <w:rsid w:val="00AE1FC9"/>
    <w:rsid w:val="00AE22C2"/>
    <w:rsid w:val="00AE22F6"/>
    <w:rsid w:val="00AE28CC"/>
    <w:rsid w:val="00AE29E5"/>
    <w:rsid w:val="00AE2BBE"/>
    <w:rsid w:val="00AE3042"/>
    <w:rsid w:val="00AE3287"/>
    <w:rsid w:val="00AE3724"/>
    <w:rsid w:val="00AE5CF6"/>
    <w:rsid w:val="00AE605F"/>
    <w:rsid w:val="00AE6441"/>
    <w:rsid w:val="00AE6551"/>
    <w:rsid w:val="00AE6D51"/>
    <w:rsid w:val="00AE6D86"/>
    <w:rsid w:val="00AE749E"/>
    <w:rsid w:val="00AE76BF"/>
    <w:rsid w:val="00AE7D57"/>
    <w:rsid w:val="00AE7E3B"/>
    <w:rsid w:val="00AF0011"/>
    <w:rsid w:val="00AF0027"/>
    <w:rsid w:val="00AF003C"/>
    <w:rsid w:val="00AF0DEB"/>
    <w:rsid w:val="00AF1072"/>
    <w:rsid w:val="00AF12E5"/>
    <w:rsid w:val="00AF1B9B"/>
    <w:rsid w:val="00AF1C22"/>
    <w:rsid w:val="00AF1FB2"/>
    <w:rsid w:val="00AF22AD"/>
    <w:rsid w:val="00AF2321"/>
    <w:rsid w:val="00AF25B9"/>
    <w:rsid w:val="00AF2AD0"/>
    <w:rsid w:val="00AF30BC"/>
    <w:rsid w:val="00AF3469"/>
    <w:rsid w:val="00AF3551"/>
    <w:rsid w:val="00AF36B1"/>
    <w:rsid w:val="00AF3AF8"/>
    <w:rsid w:val="00AF3E43"/>
    <w:rsid w:val="00AF3EF7"/>
    <w:rsid w:val="00AF3F68"/>
    <w:rsid w:val="00AF475B"/>
    <w:rsid w:val="00AF4D5B"/>
    <w:rsid w:val="00AF4F9C"/>
    <w:rsid w:val="00AF5B5E"/>
    <w:rsid w:val="00AF5EB6"/>
    <w:rsid w:val="00AF624A"/>
    <w:rsid w:val="00AF625E"/>
    <w:rsid w:val="00AF6DBB"/>
    <w:rsid w:val="00AF7BAE"/>
    <w:rsid w:val="00AF7DBB"/>
    <w:rsid w:val="00B00049"/>
    <w:rsid w:val="00B000D9"/>
    <w:rsid w:val="00B00168"/>
    <w:rsid w:val="00B00642"/>
    <w:rsid w:val="00B00978"/>
    <w:rsid w:val="00B00B81"/>
    <w:rsid w:val="00B00BBC"/>
    <w:rsid w:val="00B00D80"/>
    <w:rsid w:val="00B0106E"/>
    <w:rsid w:val="00B01607"/>
    <w:rsid w:val="00B0162D"/>
    <w:rsid w:val="00B0190C"/>
    <w:rsid w:val="00B02666"/>
    <w:rsid w:val="00B02A05"/>
    <w:rsid w:val="00B02A94"/>
    <w:rsid w:val="00B02E86"/>
    <w:rsid w:val="00B03820"/>
    <w:rsid w:val="00B03885"/>
    <w:rsid w:val="00B039B1"/>
    <w:rsid w:val="00B03B45"/>
    <w:rsid w:val="00B03DA4"/>
    <w:rsid w:val="00B04193"/>
    <w:rsid w:val="00B0474A"/>
    <w:rsid w:val="00B04C78"/>
    <w:rsid w:val="00B04E74"/>
    <w:rsid w:val="00B05144"/>
    <w:rsid w:val="00B05298"/>
    <w:rsid w:val="00B053B3"/>
    <w:rsid w:val="00B05487"/>
    <w:rsid w:val="00B05594"/>
    <w:rsid w:val="00B05BBC"/>
    <w:rsid w:val="00B05DDF"/>
    <w:rsid w:val="00B05FF1"/>
    <w:rsid w:val="00B061E1"/>
    <w:rsid w:val="00B06317"/>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914"/>
    <w:rsid w:val="00B1334B"/>
    <w:rsid w:val="00B13517"/>
    <w:rsid w:val="00B13597"/>
    <w:rsid w:val="00B136B5"/>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17991"/>
    <w:rsid w:val="00B201E6"/>
    <w:rsid w:val="00B20233"/>
    <w:rsid w:val="00B20520"/>
    <w:rsid w:val="00B20556"/>
    <w:rsid w:val="00B205ED"/>
    <w:rsid w:val="00B20844"/>
    <w:rsid w:val="00B20A6C"/>
    <w:rsid w:val="00B20C4F"/>
    <w:rsid w:val="00B21790"/>
    <w:rsid w:val="00B21A7A"/>
    <w:rsid w:val="00B220FA"/>
    <w:rsid w:val="00B22119"/>
    <w:rsid w:val="00B22208"/>
    <w:rsid w:val="00B2237A"/>
    <w:rsid w:val="00B22388"/>
    <w:rsid w:val="00B22618"/>
    <w:rsid w:val="00B2284F"/>
    <w:rsid w:val="00B22AE7"/>
    <w:rsid w:val="00B22B0F"/>
    <w:rsid w:val="00B231FF"/>
    <w:rsid w:val="00B2339A"/>
    <w:rsid w:val="00B234FB"/>
    <w:rsid w:val="00B23A88"/>
    <w:rsid w:val="00B240B4"/>
    <w:rsid w:val="00B240C2"/>
    <w:rsid w:val="00B240CF"/>
    <w:rsid w:val="00B24BAB"/>
    <w:rsid w:val="00B24ECE"/>
    <w:rsid w:val="00B25024"/>
    <w:rsid w:val="00B251A5"/>
    <w:rsid w:val="00B259EF"/>
    <w:rsid w:val="00B25AFF"/>
    <w:rsid w:val="00B25D18"/>
    <w:rsid w:val="00B26013"/>
    <w:rsid w:val="00B26266"/>
    <w:rsid w:val="00B2672B"/>
    <w:rsid w:val="00B269FE"/>
    <w:rsid w:val="00B26A1E"/>
    <w:rsid w:val="00B270A3"/>
    <w:rsid w:val="00B3008E"/>
    <w:rsid w:val="00B3068E"/>
    <w:rsid w:val="00B3082B"/>
    <w:rsid w:val="00B30AAF"/>
    <w:rsid w:val="00B313F2"/>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99"/>
    <w:rsid w:val="00B40708"/>
    <w:rsid w:val="00B415D2"/>
    <w:rsid w:val="00B41637"/>
    <w:rsid w:val="00B41A02"/>
    <w:rsid w:val="00B41D50"/>
    <w:rsid w:val="00B427F9"/>
    <w:rsid w:val="00B42870"/>
    <w:rsid w:val="00B42911"/>
    <w:rsid w:val="00B42D76"/>
    <w:rsid w:val="00B42D7E"/>
    <w:rsid w:val="00B4311C"/>
    <w:rsid w:val="00B4336A"/>
    <w:rsid w:val="00B4353C"/>
    <w:rsid w:val="00B43811"/>
    <w:rsid w:val="00B43989"/>
    <w:rsid w:val="00B43DF8"/>
    <w:rsid w:val="00B43F78"/>
    <w:rsid w:val="00B4469E"/>
    <w:rsid w:val="00B454C1"/>
    <w:rsid w:val="00B45550"/>
    <w:rsid w:val="00B456E5"/>
    <w:rsid w:val="00B45D49"/>
    <w:rsid w:val="00B45DE7"/>
    <w:rsid w:val="00B46183"/>
    <w:rsid w:val="00B46B4E"/>
    <w:rsid w:val="00B46C9A"/>
    <w:rsid w:val="00B46D29"/>
    <w:rsid w:val="00B46F5D"/>
    <w:rsid w:val="00B47314"/>
    <w:rsid w:val="00B47452"/>
    <w:rsid w:val="00B47C4B"/>
    <w:rsid w:val="00B47CCE"/>
    <w:rsid w:val="00B47E8B"/>
    <w:rsid w:val="00B505E8"/>
    <w:rsid w:val="00B50D1D"/>
    <w:rsid w:val="00B51B5D"/>
    <w:rsid w:val="00B51E94"/>
    <w:rsid w:val="00B5220E"/>
    <w:rsid w:val="00B522CB"/>
    <w:rsid w:val="00B52387"/>
    <w:rsid w:val="00B525FD"/>
    <w:rsid w:val="00B527FE"/>
    <w:rsid w:val="00B5287A"/>
    <w:rsid w:val="00B53332"/>
    <w:rsid w:val="00B53A73"/>
    <w:rsid w:val="00B55376"/>
    <w:rsid w:val="00B55C9E"/>
    <w:rsid w:val="00B55CA5"/>
    <w:rsid w:val="00B55F0B"/>
    <w:rsid w:val="00B56027"/>
    <w:rsid w:val="00B5680E"/>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9F8"/>
    <w:rsid w:val="00B62B5B"/>
    <w:rsid w:val="00B62C45"/>
    <w:rsid w:val="00B62F5E"/>
    <w:rsid w:val="00B63174"/>
    <w:rsid w:val="00B63C0C"/>
    <w:rsid w:val="00B64A01"/>
    <w:rsid w:val="00B64B3B"/>
    <w:rsid w:val="00B64B40"/>
    <w:rsid w:val="00B64F1D"/>
    <w:rsid w:val="00B6516F"/>
    <w:rsid w:val="00B653AD"/>
    <w:rsid w:val="00B65820"/>
    <w:rsid w:val="00B658CD"/>
    <w:rsid w:val="00B65961"/>
    <w:rsid w:val="00B6597D"/>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1B46"/>
    <w:rsid w:val="00B7210D"/>
    <w:rsid w:val="00B72190"/>
    <w:rsid w:val="00B722F4"/>
    <w:rsid w:val="00B72DA0"/>
    <w:rsid w:val="00B72F2E"/>
    <w:rsid w:val="00B73336"/>
    <w:rsid w:val="00B7342A"/>
    <w:rsid w:val="00B73437"/>
    <w:rsid w:val="00B73F08"/>
    <w:rsid w:val="00B7442A"/>
    <w:rsid w:val="00B753FE"/>
    <w:rsid w:val="00B75414"/>
    <w:rsid w:val="00B7660A"/>
    <w:rsid w:val="00B76796"/>
    <w:rsid w:val="00B76892"/>
    <w:rsid w:val="00B7694B"/>
    <w:rsid w:val="00B76BF6"/>
    <w:rsid w:val="00B77075"/>
    <w:rsid w:val="00B770A3"/>
    <w:rsid w:val="00B7727E"/>
    <w:rsid w:val="00B77668"/>
    <w:rsid w:val="00B778C4"/>
    <w:rsid w:val="00B77AE6"/>
    <w:rsid w:val="00B77EBF"/>
    <w:rsid w:val="00B80DC0"/>
    <w:rsid w:val="00B81082"/>
    <w:rsid w:val="00B81086"/>
    <w:rsid w:val="00B813CF"/>
    <w:rsid w:val="00B81477"/>
    <w:rsid w:val="00B817DB"/>
    <w:rsid w:val="00B81A96"/>
    <w:rsid w:val="00B8233F"/>
    <w:rsid w:val="00B8253B"/>
    <w:rsid w:val="00B82B06"/>
    <w:rsid w:val="00B82EE8"/>
    <w:rsid w:val="00B83325"/>
    <w:rsid w:val="00B83552"/>
    <w:rsid w:val="00B835A8"/>
    <w:rsid w:val="00B83D49"/>
    <w:rsid w:val="00B84319"/>
    <w:rsid w:val="00B843F6"/>
    <w:rsid w:val="00B84B07"/>
    <w:rsid w:val="00B84BE7"/>
    <w:rsid w:val="00B84CA1"/>
    <w:rsid w:val="00B85291"/>
    <w:rsid w:val="00B853B6"/>
    <w:rsid w:val="00B85769"/>
    <w:rsid w:val="00B85FDC"/>
    <w:rsid w:val="00B85FFD"/>
    <w:rsid w:val="00B861E8"/>
    <w:rsid w:val="00B8655D"/>
    <w:rsid w:val="00B865AA"/>
    <w:rsid w:val="00B8691A"/>
    <w:rsid w:val="00B86A60"/>
    <w:rsid w:val="00B86E5B"/>
    <w:rsid w:val="00B8736D"/>
    <w:rsid w:val="00B87501"/>
    <w:rsid w:val="00B87695"/>
    <w:rsid w:val="00B87A9F"/>
    <w:rsid w:val="00B87E31"/>
    <w:rsid w:val="00B90852"/>
    <w:rsid w:val="00B90993"/>
    <w:rsid w:val="00B90CBB"/>
    <w:rsid w:val="00B91012"/>
    <w:rsid w:val="00B910DC"/>
    <w:rsid w:val="00B91670"/>
    <w:rsid w:val="00B916D2"/>
    <w:rsid w:val="00B919E0"/>
    <w:rsid w:val="00B91C8F"/>
    <w:rsid w:val="00B91F55"/>
    <w:rsid w:val="00B92991"/>
    <w:rsid w:val="00B92C55"/>
    <w:rsid w:val="00B9339B"/>
    <w:rsid w:val="00B93772"/>
    <w:rsid w:val="00B93C84"/>
    <w:rsid w:val="00B93C85"/>
    <w:rsid w:val="00B93D8F"/>
    <w:rsid w:val="00B9437A"/>
    <w:rsid w:val="00B944BA"/>
    <w:rsid w:val="00B94E0C"/>
    <w:rsid w:val="00B95417"/>
    <w:rsid w:val="00B95496"/>
    <w:rsid w:val="00B95B2D"/>
    <w:rsid w:val="00B96021"/>
    <w:rsid w:val="00B960AC"/>
    <w:rsid w:val="00B96607"/>
    <w:rsid w:val="00B9660B"/>
    <w:rsid w:val="00B9661F"/>
    <w:rsid w:val="00B966B2"/>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AD0"/>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7215"/>
    <w:rsid w:val="00BA75B0"/>
    <w:rsid w:val="00BA7992"/>
    <w:rsid w:val="00BA79B0"/>
    <w:rsid w:val="00BA7E3E"/>
    <w:rsid w:val="00BB0152"/>
    <w:rsid w:val="00BB0282"/>
    <w:rsid w:val="00BB09CA"/>
    <w:rsid w:val="00BB0BD9"/>
    <w:rsid w:val="00BB0F68"/>
    <w:rsid w:val="00BB11CF"/>
    <w:rsid w:val="00BB1A4A"/>
    <w:rsid w:val="00BB1F50"/>
    <w:rsid w:val="00BB203D"/>
    <w:rsid w:val="00BB2AAA"/>
    <w:rsid w:val="00BB2CC1"/>
    <w:rsid w:val="00BB38DB"/>
    <w:rsid w:val="00BB3A9D"/>
    <w:rsid w:val="00BB4028"/>
    <w:rsid w:val="00BB4103"/>
    <w:rsid w:val="00BB4431"/>
    <w:rsid w:val="00BB443C"/>
    <w:rsid w:val="00BB4DD1"/>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EB4"/>
    <w:rsid w:val="00BC0F77"/>
    <w:rsid w:val="00BC10E8"/>
    <w:rsid w:val="00BC1281"/>
    <w:rsid w:val="00BC17AE"/>
    <w:rsid w:val="00BC1827"/>
    <w:rsid w:val="00BC18D3"/>
    <w:rsid w:val="00BC1E2D"/>
    <w:rsid w:val="00BC2114"/>
    <w:rsid w:val="00BC24F0"/>
    <w:rsid w:val="00BC2627"/>
    <w:rsid w:val="00BC2984"/>
    <w:rsid w:val="00BC2A22"/>
    <w:rsid w:val="00BC3179"/>
    <w:rsid w:val="00BC319E"/>
    <w:rsid w:val="00BC33D6"/>
    <w:rsid w:val="00BC3868"/>
    <w:rsid w:val="00BC3BBF"/>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2E7"/>
    <w:rsid w:val="00BC6684"/>
    <w:rsid w:val="00BC6909"/>
    <w:rsid w:val="00BC6A42"/>
    <w:rsid w:val="00BC6C17"/>
    <w:rsid w:val="00BC6C75"/>
    <w:rsid w:val="00BC771E"/>
    <w:rsid w:val="00BC7A6F"/>
    <w:rsid w:val="00BC7F95"/>
    <w:rsid w:val="00BD0559"/>
    <w:rsid w:val="00BD0782"/>
    <w:rsid w:val="00BD0C1D"/>
    <w:rsid w:val="00BD0C2F"/>
    <w:rsid w:val="00BD144F"/>
    <w:rsid w:val="00BD161A"/>
    <w:rsid w:val="00BD18F7"/>
    <w:rsid w:val="00BD1B7B"/>
    <w:rsid w:val="00BD1D78"/>
    <w:rsid w:val="00BD1EF7"/>
    <w:rsid w:val="00BD25A3"/>
    <w:rsid w:val="00BD290C"/>
    <w:rsid w:val="00BD2CA8"/>
    <w:rsid w:val="00BD2E13"/>
    <w:rsid w:val="00BD2EE8"/>
    <w:rsid w:val="00BD3196"/>
    <w:rsid w:val="00BD331D"/>
    <w:rsid w:val="00BD3536"/>
    <w:rsid w:val="00BD3799"/>
    <w:rsid w:val="00BD3DC6"/>
    <w:rsid w:val="00BD427D"/>
    <w:rsid w:val="00BD445B"/>
    <w:rsid w:val="00BD45CB"/>
    <w:rsid w:val="00BD51C4"/>
    <w:rsid w:val="00BD581D"/>
    <w:rsid w:val="00BD5D00"/>
    <w:rsid w:val="00BD5DA7"/>
    <w:rsid w:val="00BD66DE"/>
    <w:rsid w:val="00BD6B3A"/>
    <w:rsid w:val="00BD6F1B"/>
    <w:rsid w:val="00BD72A8"/>
    <w:rsid w:val="00BD73C2"/>
    <w:rsid w:val="00BD7430"/>
    <w:rsid w:val="00BD7ABC"/>
    <w:rsid w:val="00BE03C3"/>
    <w:rsid w:val="00BE0691"/>
    <w:rsid w:val="00BE06C7"/>
    <w:rsid w:val="00BE0987"/>
    <w:rsid w:val="00BE1272"/>
    <w:rsid w:val="00BE15D8"/>
    <w:rsid w:val="00BE17D7"/>
    <w:rsid w:val="00BE1A3D"/>
    <w:rsid w:val="00BE21A1"/>
    <w:rsid w:val="00BE2401"/>
    <w:rsid w:val="00BE29C7"/>
    <w:rsid w:val="00BE2C29"/>
    <w:rsid w:val="00BE2EA9"/>
    <w:rsid w:val="00BE37EC"/>
    <w:rsid w:val="00BE38D4"/>
    <w:rsid w:val="00BE3B16"/>
    <w:rsid w:val="00BE4013"/>
    <w:rsid w:val="00BE4700"/>
    <w:rsid w:val="00BE471D"/>
    <w:rsid w:val="00BE4924"/>
    <w:rsid w:val="00BE4BDA"/>
    <w:rsid w:val="00BE4CEC"/>
    <w:rsid w:val="00BE4FE8"/>
    <w:rsid w:val="00BE5B62"/>
    <w:rsid w:val="00BE603D"/>
    <w:rsid w:val="00BE6394"/>
    <w:rsid w:val="00BE6B11"/>
    <w:rsid w:val="00BE6C03"/>
    <w:rsid w:val="00BE6EAE"/>
    <w:rsid w:val="00BE6F92"/>
    <w:rsid w:val="00BE71E5"/>
    <w:rsid w:val="00BE7425"/>
    <w:rsid w:val="00BE7496"/>
    <w:rsid w:val="00BE77E4"/>
    <w:rsid w:val="00BE789B"/>
    <w:rsid w:val="00BE7900"/>
    <w:rsid w:val="00BE7DA2"/>
    <w:rsid w:val="00BF0135"/>
    <w:rsid w:val="00BF0559"/>
    <w:rsid w:val="00BF0CE1"/>
    <w:rsid w:val="00BF0D6C"/>
    <w:rsid w:val="00BF0EA5"/>
    <w:rsid w:val="00BF277D"/>
    <w:rsid w:val="00BF2E1B"/>
    <w:rsid w:val="00BF2FE2"/>
    <w:rsid w:val="00BF320A"/>
    <w:rsid w:val="00BF3715"/>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15E"/>
    <w:rsid w:val="00C0078C"/>
    <w:rsid w:val="00C007F5"/>
    <w:rsid w:val="00C00D1C"/>
    <w:rsid w:val="00C0102C"/>
    <w:rsid w:val="00C0154A"/>
    <w:rsid w:val="00C01D6C"/>
    <w:rsid w:val="00C02206"/>
    <w:rsid w:val="00C02441"/>
    <w:rsid w:val="00C0254E"/>
    <w:rsid w:val="00C0255E"/>
    <w:rsid w:val="00C028A0"/>
    <w:rsid w:val="00C02C5E"/>
    <w:rsid w:val="00C03995"/>
    <w:rsid w:val="00C0454E"/>
    <w:rsid w:val="00C046AB"/>
    <w:rsid w:val="00C0486A"/>
    <w:rsid w:val="00C04DE0"/>
    <w:rsid w:val="00C0520F"/>
    <w:rsid w:val="00C05537"/>
    <w:rsid w:val="00C055A3"/>
    <w:rsid w:val="00C056A3"/>
    <w:rsid w:val="00C05AE6"/>
    <w:rsid w:val="00C0613B"/>
    <w:rsid w:val="00C06BFF"/>
    <w:rsid w:val="00C06E43"/>
    <w:rsid w:val="00C07A89"/>
    <w:rsid w:val="00C07E6D"/>
    <w:rsid w:val="00C10575"/>
    <w:rsid w:val="00C109DD"/>
    <w:rsid w:val="00C10BB5"/>
    <w:rsid w:val="00C10FF4"/>
    <w:rsid w:val="00C1115D"/>
    <w:rsid w:val="00C1177C"/>
    <w:rsid w:val="00C11D34"/>
    <w:rsid w:val="00C1261F"/>
    <w:rsid w:val="00C12C75"/>
    <w:rsid w:val="00C12EF4"/>
    <w:rsid w:val="00C12FD2"/>
    <w:rsid w:val="00C13193"/>
    <w:rsid w:val="00C13396"/>
    <w:rsid w:val="00C1371F"/>
    <w:rsid w:val="00C138DE"/>
    <w:rsid w:val="00C13B1F"/>
    <w:rsid w:val="00C13BEF"/>
    <w:rsid w:val="00C14152"/>
    <w:rsid w:val="00C14157"/>
    <w:rsid w:val="00C1425C"/>
    <w:rsid w:val="00C148BC"/>
    <w:rsid w:val="00C14BED"/>
    <w:rsid w:val="00C1530A"/>
    <w:rsid w:val="00C158C6"/>
    <w:rsid w:val="00C16743"/>
    <w:rsid w:val="00C16FD9"/>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92"/>
    <w:rsid w:val="00C2471E"/>
    <w:rsid w:val="00C24C7C"/>
    <w:rsid w:val="00C264A6"/>
    <w:rsid w:val="00C26B46"/>
    <w:rsid w:val="00C26CDF"/>
    <w:rsid w:val="00C2724C"/>
    <w:rsid w:val="00C273A1"/>
    <w:rsid w:val="00C274E7"/>
    <w:rsid w:val="00C27E1F"/>
    <w:rsid w:val="00C3007D"/>
    <w:rsid w:val="00C3010E"/>
    <w:rsid w:val="00C305FF"/>
    <w:rsid w:val="00C30CCE"/>
    <w:rsid w:val="00C30EC8"/>
    <w:rsid w:val="00C30F47"/>
    <w:rsid w:val="00C31199"/>
    <w:rsid w:val="00C3192F"/>
    <w:rsid w:val="00C31EBC"/>
    <w:rsid w:val="00C31FFE"/>
    <w:rsid w:val="00C32087"/>
    <w:rsid w:val="00C32538"/>
    <w:rsid w:val="00C32975"/>
    <w:rsid w:val="00C32BE1"/>
    <w:rsid w:val="00C32C0E"/>
    <w:rsid w:val="00C331D2"/>
    <w:rsid w:val="00C33326"/>
    <w:rsid w:val="00C3360F"/>
    <w:rsid w:val="00C339A0"/>
    <w:rsid w:val="00C3465A"/>
    <w:rsid w:val="00C34907"/>
    <w:rsid w:val="00C34B7A"/>
    <w:rsid w:val="00C34C0A"/>
    <w:rsid w:val="00C35004"/>
    <w:rsid w:val="00C354C5"/>
    <w:rsid w:val="00C35A11"/>
    <w:rsid w:val="00C35A7A"/>
    <w:rsid w:val="00C36014"/>
    <w:rsid w:val="00C36FF1"/>
    <w:rsid w:val="00C37399"/>
    <w:rsid w:val="00C37A3F"/>
    <w:rsid w:val="00C40127"/>
    <w:rsid w:val="00C405D0"/>
    <w:rsid w:val="00C409D6"/>
    <w:rsid w:val="00C4115F"/>
    <w:rsid w:val="00C41DAF"/>
    <w:rsid w:val="00C41DCD"/>
    <w:rsid w:val="00C4217A"/>
    <w:rsid w:val="00C42493"/>
    <w:rsid w:val="00C42B1D"/>
    <w:rsid w:val="00C42D3A"/>
    <w:rsid w:val="00C42DE5"/>
    <w:rsid w:val="00C42F47"/>
    <w:rsid w:val="00C4334A"/>
    <w:rsid w:val="00C43513"/>
    <w:rsid w:val="00C43772"/>
    <w:rsid w:val="00C438A8"/>
    <w:rsid w:val="00C43C00"/>
    <w:rsid w:val="00C43C15"/>
    <w:rsid w:val="00C43CFC"/>
    <w:rsid w:val="00C44470"/>
    <w:rsid w:val="00C44910"/>
    <w:rsid w:val="00C4496F"/>
    <w:rsid w:val="00C4524C"/>
    <w:rsid w:val="00C45337"/>
    <w:rsid w:val="00C453A5"/>
    <w:rsid w:val="00C458A4"/>
    <w:rsid w:val="00C466C9"/>
    <w:rsid w:val="00C46A96"/>
    <w:rsid w:val="00C46AEC"/>
    <w:rsid w:val="00C46E9D"/>
    <w:rsid w:val="00C46FE3"/>
    <w:rsid w:val="00C471F6"/>
    <w:rsid w:val="00C472E0"/>
    <w:rsid w:val="00C4759A"/>
    <w:rsid w:val="00C47A96"/>
    <w:rsid w:val="00C47D48"/>
    <w:rsid w:val="00C47FA0"/>
    <w:rsid w:val="00C50E98"/>
    <w:rsid w:val="00C51192"/>
    <w:rsid w:val="00C51437"/>
    <w:rsid w:val="00C5147E"/>
    <w:rsid w:val="00C517B0"/>
    <w:rsid w:val="00C51953"/>
    <w:rsid w:val="00C51A3E"/>
    <w:rsid w:val="00C52268"/>
    <w:rsid w:val="00C524D4"/>
    <w:rsid w:val="00C52EDE"/>
    <w:rsid w:val="00C537E8"/>
    <w:rsid w:val="00C53940"/>
    <w:rsid w:val="00C53AC6"/>
    <w:rsid w:val="00C53BAE"/>
    <w:rsid w:val="00C53E36"/>
    <w:rsid w:val="00C53F69"/>
    <w:rsid w:val="00C53FA0"/>
    <w:rsid w:val="00C54780"/>
    <w:rsid w:val="00C5484C"/>
    <w:rsid w:val="00C54CEE"/>
    <w:rsid w:val="00C553A6"/>
    <w:rsid w:val="00C55908"/>
    <w:rsid w:val="00C55AEB"/>
    <w:rsid w:val="00C55C8F"/>
    <w:rsid w:val="00C55D9A"/>
    <w:rsid w:val="00C561A1"/>
    <w:rsid w:val="00C56624"/>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1AF0"/>
    <w:rsid w:val="00C6201F"/>
    <w:rsid w:val="00C62855"/>
    <w:rsid w:val="00C62AA7"/>
    <w:rsid w:val="00C62D6D"/>
    <w:rsid w:val="00C62DFA"/>
    <w:rsid w:val="00C6348A"/>
    <w:rsid w:val="00C636E8"/>
    <w:rsid w:val="00C638DB"/>
    <w:rsid w:val="00C63900"/>
    <w:rsid w:val="00C63D64"/>
    <w:rsid w:val="00C64333"/>
    <w:rsid w:val="00C64457"/>
    <w:rsid w:val="00C64631"/>
    <w:rsid w:val="00C64B4E"/>
    <w:rsid w:val="00C64ED8"/>
    <w:rsid w:val="00C64EFC"/>
    <w:rsid w:val="00C64F1F"/>
    <w:rsid w:val="00C64F31"/>
    <w:rsid w:val="00C6532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3581"/>
    <w:rsid w:val="00C73E83"/>
    <w:rsid w:val="00C73FD2"/>
    <w:rsid w:val="00C740F9"/>
    <w:rsid w:val="00C742C7"/>
    <w:rsid w:val="00C74636"/>
    <w:rsid w:val="00C75F09"/>
    <w:rsid w:val="00C76219"/>
    <w:rsid w:val="00C766B8"/>
    <w:rsid w:val="00C7685A"/>
    <w:rsid w:val="00C768E0"/>
    <w:rsid w:val="00C76AA2"/>
    <w:rsid w:val="00C76FE8"/>
    <w:rsid w:val="00C778F0"/>
    <w:rsid w:val="00C8010E"/>
    <w:rsid w:val="00C80394"/>
    <w:rsid w:val="00C8056C"/>
    <w:rsid w:val="00C805DD"/>
    <w:rsid w:val="00C80667"/>
    <w:rsid w:val="00C808CA"/>
    <w:rsid w:val="00C80AB5"/>
    <w:rsid w:val="00C81149"/>
    <w:rsid w:val="00C81382"/>
    <w:rsid w:val="00C81B98"/>
    <w:rsid w:val="00C81C20"/>
    <w:rsid w:val="00C81C47"/>
    <w:rsid w:val="00C81DE2"/>
    <w:rsid w:val="00C8251B"/>
    <w:rsid w:val="00C827C3"/>
    <w:rsid w:val="00C829FF"/>
    <w:rsid w:val="00C82BB5"/>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876"/>
    <w:rsid w:val="00C87E6D"/>
    <w:rsid w:val="00C90867"/>
    <w:rsid w:val="00C90E1F"/>
    <w:rsid w:val="00C91D6C"/>
    <w:rsid w:val="00C922F5"/>
    <w:rsid w:val="00C926F6"/>
    <w:rsid w:val="00C927CE"/>
    <w:rsid w:val="00C92C7D"/>
    <w:rsid w:val="00C92CB9"/>
    <w:rsid w:val="00C933BD"/>
    <w:rsid w:val="00C9395C"/>
    <w:rsid w:val="00C93B57"/>
    <w:rsid w:val="00C93C0F"/>
    <w:rsid w:val="00C93D2C"/>
    <w:rsid w:val="00C94240"/>
    <w:rsid w:val="00C942FB"/>
    <w:rsid w:val="00C947E2"/>
    <w:rsid w:val="00C94A19"/>
    <w:rsid w:val="00C94F21"/>
    <w:rsid w:val="00C95595"/>
    <w:rsid w:val="00C95E86"/>
    <w:rsid w:val="00C967F8"/>
    <w:rsid w:val="00C97519"/>
    <w:rsid w:val="00C97891"/>
    <w:rsid w:val="00C978BE"/>
    <w:rsid w:val="00C97D54"/>
    <w:rsid w:val="00CA028F"/>
    <w:rsid w:val="00CA0951"/>
    <w:rsid w:val="00CA0CE9"/>
    <w:rsid w:val="00CA107E"/>
    <w:rsid w:val="00CA15A2"/>
    <w:rsid w:val="00CA1883"/>
    <w:rsid w:val="00CA1AEE"/>
    <w:rsid w:val="00CA2059"/>
    <w:rsid w:val="00CA26BD"/>
    <w:rsid w:val="00CA2919"/>
    <w:rsid w:val="00CA2F5C"/>
    <w:rsid w:val="00CA302F"/>
    <w:rsid w:val="00CA35A0"/>
    <w:rsid w:val="00CA391C"/>
    <w:rsid w:val="00CA3AF5"/>
    <w:rsid w:val="00CA3DB6"/>
    <w:rsid w:val="00CA4099"/>
    <w:rsid w:val="00CA4209"/>
    <w:rsid w:val="00CA567E"/>
    <w:rsid w:val="00CA59EA"/>
    <w:rsid w:val="00CA5C24"/>
    <w:rsid w:val="00CA5E3A"/>
    <w:rsid w:val="00CA5FD3"/>
    <w:rsid w:val="00CA68BF"/>
    <w:rsid w:val="00CA6BE1"/>
    <w:rsid w:val="00CA6EEF"/>
    <w:rsid w:val="00CA7027"/>
    <w:rsid w:val="00CA73C9"/>
    <w:rsid w:val="00CA7E86"/>
    <w:rsid w:val="00CB0383"/>
    <w:rsid w:val="00CB0E0B"/>
    <w:rsid w:val="00CB1020"/>
    <w:rsid w:val="00CB11A2"/>
    <w:rsid w:val="00CB1A2D"/>
    <w:rsid w:val="00CB29BE"/>
    <w:rsid w:val="00CB3041"/>
    <w:rsid w:val="00CB326E"/>
    <w:rsid w:val="00CB33A3"/>
    <w:rsid w:val="00CB3558"/>
    <w:rsid w:val="00CB35EE"/>
    <w:rsid w:val="00CB379A"/>
    <w:rsid w:val="00CB39A3"/>
    <w:rsid w:val="00CB3CE3"/>
    <w:rsid w:val="00CB3F62"/>
    <w:rsid w:val="00CB42AF"/>
    <w:rsid w:val="00CB4556"/>
    <w:rsid w:val="00CB46FE"/>
    <w:rsid w:val="00CB4DFC"/>
    <w:rsid w:val="00CB533D"/>
    <w:rsid w:val="00CB64D9"/>
    <w:rsid w:val="00CB687A"/>
    <w:rsid w:val="00CB6A6C"/>
    <w:rsid w:val="00CB6AA6"/>
    <w:rsid w:val="00CB70C3"/>
    <w:rsid w:val="00CB716F"/>
    <w:rsid w:val="00CB7E30"/>
    <w:rsid w:val="00CC0370"/>
    <w:rsid w:val="00CC040E"/>
    <w:rsid w:val="00CC0C07"/>
    <w:rsid w:val="00CC22D3"/>
    <w:rsid w:val="00CC230A"/>
    <w:rsid w:val="00CC250B"/>
    <w:rsid w:val="00CC26CA"/>
    <w:rsid w:val="00CC2D01"/>
    <w:rsid w:val="00CC2D23"/>
    <w:rsid w:val="00CC2EED"/>
    <w:rsid w:val="00CC3020"/>
    <w:rsid w:val="00CC3260"/>
    <w:rsid w:val="00CC3584"/>
    <w:rsid w:val="00CC373C"/>
    <w:rsid w:val="00CC3AF3"/>
    <w:rsid w:val="00CC3F1F"/>
    <w:rsid w:val="00CC4097"/>
    <w:rsid w:val="00CC41CB"/>
    <w:rsid w:val="00CC41E4"/>
    <w:rsid w:val="00CC49E4"/>
    <w:rsid w:val="00CC50AD"/>
    <w:rsid w:val="00CC5708"/>
    <w:rsid w:val="00CC5D23"/>
    <w:rsid w:val="00CC62ED"/>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2511"/>
    <w:rsid w:val="00CD2742"/>
    <w:rsid w:val="00CD2AFA"/>
    <w:rsid w:val="00CD2D36"/>
    <w:rsid w:val="00CD2F29"/>
    <w:rsid w:val="00CD3030"/>
    <w:rsid w:val="00CD31E2"/>
    <w:rsid w:val="00CD3911"/>
    <w:rsid w:val="00CD3DCE"/>
    <w:rsid w:val="00CD3DD2"/>
    <w:rsid w:val="00CD4082"/>
    <w:rsid w:val="00CD4106"/>
    <w:rsid w:val="00CD4140"/>
    <w:rsid w:val="00CD4B57"/>
    <w:rsid w:val="00CD4CB1"/>
    <w:rsid w:val="00CD4E93"/>
    <w:rsid w:val="00CD6569"/>
    <w:rsid w:val="00CD6999"/>
    <w:rsid w:val="00CD6A90"/>
    <w:rsid w:val="00CD6D99"/>
    <w:rsid w:val="00CD6ED3"/>
    <w:rsid w:val="00CD71F5"/>
    <w:rsid w:val="00CD7243"/>
    <w:rsid w:val="00CD7631"/>
    <w:rsid w:val="00CD7B72"/>
    <w:rsid w:val="00CD7FD7"/>
    <w:rsid w:val="00CE02CF"/>
    <w:rsid w:val="00CE0591"/>
    <w:rsid w:val="00CE103B"/>
    <w:rsid w:val="00CE149F"/>
    <w:rsid w:val="00CE1735"/>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D4D"/>
    <w:rsid w:val="00CE4F20"/>
    <w:rsid w:val="00CE5342"/>
    <w:rsid w:val="00CE5447"/>
    <w:rsid w:val="00CE57FC"/>
    <w:rsid w:val="00CE5E29"/>
    <w:rsid w:val="00CE65AE"/>
    <w:rsid w:val="00CE6B89"/>
    <w:rsid w:val="00CE72F7"/>
    <w:rsid w:val="00CE7CA8"/>
    <w:rsid w:val="00CF014B"/>
    <w:rsid w:val="00CF063D"/>
    <w:rsid w:val="00CF0E9D"/>
    <w:rsid w:val="00CF0EB4"/>
    <w:rsid w:val="00CF12EE"/>
    <w:rsid w:val="00CF18FD"/>
    <w:rsid w:val="00CF1909"/>
    <w:rsid w:val="00CF2504"/>
    <w:rsid w:val="00CF2640"/>
    <w:rsid w:val="00CF2649"/>
    <w:rsid w:val="00CF2B57"/>
    <w:rsid w:val="00CF2E09"/>
    <w:rsid w:val="00CF2FB4"/>
    <w:rsid w:val="00CF334E"/>
    <w:rsid w:val="00CF3BB9"/>
    <w:rsid w:val="00CF3D65"/>
    <w:rsid w:val="00CF41C3"/>
    <w:rsid w:val="00CF461E"/>
    <w:rsid w:val="00CF47C5"/>
    <w:rsid w:val="00CF4968"/>
    <w:rsid w:val="00CF518F"/>
    <w:rsid w:val="00CF5340"/>
    <w:rsid w:val="00CF53F2"/>
    <w:rsid w:val="00CF5604"/>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88F"/>
    <w:rsid w:val="00D039E8"/>
    <w:rsid w:val="00D03B30"/>
    <w:rsid w:val="00D03D5E"/>
    <w:rsid w:val="00D03E01"/>
    <w:rsid w:val="00D041E0"/>
    <w:rsid w:val="00D04306"/>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C3D"/>
    <w:rsid w:val="00D06C5E"/>
    <w:rsid w:val="00D06FC0"/>
    <w:rsid w:val="00D072F5"/>
    <w:rsid w:val="00D07385"/>
    <w:rsid w:val="00D073D5"/>
    <w:rsid w:val="00D07574"/>
    <w:rsid w:val="00D07A9A"/>
    <w:rsid w:val="00D07BD7"/>
    <w:rsid w:val="00D1002B"/>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4065"/>
    <w:rsid w:val="00D14CA1"/>
    <w:rsid w:val="00D156E1"/>
    <w:rsid w:val="00D15B46"/>
    <w:rsid w:val="00D15CAB"/>
    <w:rsid w:val="00D160AF"/>
    <w:rsid w:val="00D16608"/>
    <w:rsid w:val="00D16B39"/>
    <w:rsid w:val="00D16B9D"/>
    <w:rsid w:val="00D171AD"/>
    <w:rsid w:val="00D17A03"/>
    <w:rsid w:val="00D17A96"/>
    <w:rsid w:val="00D17B0C"/>
    <w:rsid w:val="00D17C24"/>
    <w:rsid w:val="00D202A7"/>
    <w:rsid w:val="00D206CB"/>
    <w:rsid w:val="00D20B17"/>
    <w:rsid w:val="00D20E51"/>
    <w:rsid w:val="00D20FF6"/>
    <w:rsid w:val="00D2130B"/>
    <w:rsid w:val="00D220A6"/>
    <w:rsid w:val="00D22615"/>
    <w:rsid w:val="00D227C7"/>
    <w:rsid w:val="00D23169"/>
    <w:rsid w:val="00D231F7"/>
    <w:rsid w:val="00D23882"/>
    <w:rsid w:val="00D238F7"/>
    <w:rsid w:val="00D23942"/>
    <w:rsid w:val="00D23C9B"/>
    <w:rsid w:val="00D2476F"/>
    <w:rsid w:val="00D24969"/>
    <w:rsid w:val="00D24C3F"/>
    <w:rsid w:val="00D24D47"/>
    <w:rsid w:val="00D24D65"/>
    <w:rsid w:val="00D255D4"/>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E90"/>
    <w:rsid w:val="00D30EBF"/>
    <w:rsid w:val="00D31213"/>
    <w:rsid w:val="00D31828"/>
    <w:rsid w:val="00D3204F"/>
    <w:rsid w:val="00D32139"/>
    <w:rsid w:val="00D3284C"/>
    <w:rsid w:val="00D32883"/>
    <w:rsid w:val="00D328E8"/>
    <w:rsid w:val="00D329DB"/>
    <w:rsid w:val="00D333FA"/>
    <w:rsid w:val="00D34466"/>
    <w:rsid w:val="00D34503"/>
    <w:rsid w:val="00D345A7"/>
    <w:rsid w:val="00D35C02"/>
    <w:rsid w:val="00D36996"/>
    <w:rsid w:val="00D3701C"/>
    <w:rsid w:val="00D370AF"/>
    <w:rsid w:val="00D370DA"/>
    <w:rsid w:val="00D372C8"/>
    <w:rsid w:val="00D37560"/>
    <w:rsid w:val="00D379CA"/>
    <w:rsid w:val="00D40190"/>
    <w:rsid w:val="00D407B8"/>
    <w:rsid w:val="00D40B31"/>
    <w:rsid w:val="00D40B94"/>
    <w:rsid w:val="00D41C4E"/>
    <w:rsid w:val="00D41FA8"/>
    <w:rsid w:val="00D4241C"/>
    <w:rsid w:val="00D42776"/>
    <w:rsid w:val="00D428AE"/>
    <w:rsid w:val="00D42B7D"/>
    <w:rsid w:val="00D42BF5"/>
    <w:rsid w:val="00D42D72"/>
    <w:rsid w:val="00D42E7E"/>
    <w:rsid w:val="00D43083"/>
    <w:rsid w:val="00D430C3"/>
    <w:rsid w:val="00D43F66"/>
    <w:rsid w:val="00D44168"/>
    <w:rsid w:val="00D44355"/>
    <w:rsid w:val="00D445F8"/>
    <w:rsid w:val="00D4484B"/>
    <w:rsid w:val="00D44E30"/>
    <w:rsid w:val="00D44F1A"/>
    <w:rsid w:val="00D45302"/>
    <w:rsid w:val="00D453F2"/>
    <w:rsid w:val="00D45DAA"/>
    <w:rsid w:val="00D465BD"/>
    <w:rsid w:val="00D46844"/>
    <w:rsid w:val="00D4698D"/>
    <w:rsid w:val="00D46BF3"/>
    <w:rsid w:val="00D46ECF"/>
    <w:rsid w:val="00D47688"/>
    <w:rsid w:val="00D4796C"/>
    <w:rsid w:val="00D47DBC"/>
    <w:rsid w:val="00D50202"/>
    <w:rsid w:val="00D50A2B"/>
    <w:rsid w:val="00D50AD2"/>
    <w:rsid w:val="00D51096"/>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321"/>
    <w:rsid w:val="00D5451A"/>
    <w:rsid w:val="00D545B8"/>
    <w:rsid w:val="00D54619"/>
    <w:rsid w:val="00D547ED"/>
    <w:rsid w:val="00D54896"/>
    <w:rsid w:val="00D54985"/>
    <w:rsid w:val="00D550CD"/>
    <w:rsid w:val="00D55179"/>
    <w:rsid w:val="00D5564B"/>
    <w:rsid w:val="00D559FC"/>
    <w:rsid w:val="00D560AE"/>
    <w:rsid w:val="00D563CB"/>
    <w:rsid w:val="00D56B3E"/>
    <w:rsid w:val="00D572DA"/>
    <w:rsid w:val="00D603C5"/>
    <w:rsid w:val="00D604D9"/>
    <w:rsid w:val="00D60E10"/>
    <w:rsid w:val="00D60F7A"/>
    <w:rsid w:val="00D61040"/>
    <w:rsid w:val="00D615C1"/>
    <w:rsid w:val="00D61D7B"/>
    <w:rsid w:val="00D61F13"/>
    <w:rsid w:val="00D61F77"/>
    <w:rsid w:val="00D626E4"/>
    <w:rsid w:val="00D62771"/>
    <w:rsid w:val="00D62CE6"/>
    <w:rsid w:val="00D63252"/>
    <w:rsid w:val="00D634A7"/>
    <w:rsid w:val="00D63B35"/>
    <w:rsid w:val="00D63B84"/>
    <w:rsid w:val="00D63DEC"/>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3495"/>
    <w:rsid w:val="00D73918"/>
    <w:rsid w:val="00D73DA0"/>
    <w:rsid w:val="00D73E0F"/>
    <w:rsid w:val="00D741FC"/>
    <w:rsid w:val="00D7442C"/>
    <w:rsid w:val="00D744E5"/>
    <w:rsid w:val="00D74E48"/>
    <w:rsid w:val="00D755F9"/>
    <w:rsid w:val="00D75F90"/>
    <w:rsid w:val="00D7621C"/>
    <w:rsid w:val="00D766DC"/>
    <w:rsid w:val="00D77210"/>
    <w:rsid w:val="00D7774B"/>
    <w:rsid w:val="00D7780C"/>
    <w:rsid w:val="00D7796A"/>
    <w:rsid w:val="00D77B06"/>
    <w:rsid w:val="00D77D61"/>
    <w:rsid w:val="00D77EAC"/>
    <w:rsid w:val="00D80316"/>
    <w:rsid w:val="00D805F5"/>
    <w:rsid w:val="00D809F9"/>
    <w:rsid w:val="00D80B14"/>
    <w:rsid w:val="00D80D10"/>
    <w:rsid w:val="00D80F88"/>
    <w:rsid w:val="00D8115A"/>
    <w:rsid w:val="00D81161"/>
    <w:rsid w:val="00D8131C"/>
    <w:rsid w:val="00D81CD6"/>
    <w:rsid w:val="00D81D84"/>
    <w:rsid w:val="00D821AB"/>
    <w:rsid w:val="00D825D6"/>
    <w:rsid w:val="00D828FC"/>
    <w:rsid w:val="00D82930"/>
    <w:rsid w:val="00D834F4"/>
    <w:rsid w:val="00D839ED"/>
    <w:rsid w:val="00D84599"/>
    <w:rsid w:val="00D846BA"/>
    <w:rsid w:val="00D84987"/>
    <w:rsid w:val="00D84CD2"/>
    <w:rsid w:val="00D84D38"/>
    <w:rsid w:val="00D8511B"/>
    <w:rsid w:val="00D85BDE"/>
    <w:rsid w:val="00D86811"/>
    <w:rsid w:val="00D8686F"/>
    <w:rsid w:val="00D87473"/>
    <w:rsid w:val="00D8753C"/>
    <w:rsid w:val="00D8789C"/>
    <w:rsid w:val="00D87A49"/>
    <w:rsid w:val="00D87CBD"/>
    <w:rsid w:val="00D9012C"/>
    <w:rsid w:val="00D902C0"/>
    <w:rsid w:val="00D90EFE"/>
    <w:rsid w:val="00D914AE"/>
    <w:rsid w:val="00D91C9F"/>
    <w:rsid w:val="00D92013"/>
    <w:rsid w:val="00D93012"/>
    <w:rsid w:val="00D93164"/>
    <w:rsid w:val="00D93759"/>
    <w:rsid w:val="00D93B6C"/>
    <w:rsid w:val="00D93EB8"/>
    <w:rsid w:val="00D9410D"/>
    <w:rsid w:val="00D946E4"/>
    <w:rsid w:val="00D94ACF"/>
    <w:rsid w:val="00D94B1C"/>
    <w:rsid w:val="00D94EA0"/>
    <w:rsid w:val="00D95747"/>
    <w:rsid w:val="00D95F02"/>
    <w:rsid w:val="00D964CE"/>
    <w:rsid w:val="00D96616"/>
    <w:rsid w:val="00D96ED3"/>
    <w:rsid w:val="00D9736F"/>
    <w:rsid w:val="00D97437"/>
    <w:rsid w:val="00D976FA"/>
    <w:rsid w:val="00D97B1F"/>
    <w:rsid w:val="00DA062C"/>
    <w:rsid w:val="00DA07EB"/>
    <w:rsid w:val="00DA0CFC"/>
    <w:rsid w:val="00DA180F"/>
    <w:rsid w:val="00DA18EC"/>
    <w:rsid w:val="00DA2052"/>
    <w:rsid w:val="00DA2456"/>
    <w:rsid w:val="00DA2519"/>
    <w:rsid w:val="00DA2849"/>
    <w:rsid w:val="00DA2C9F"/>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5B3"/>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F09"/>
    <w:rsid w:val="00DB7BB7"/>
    <w:rsid w:val="00DB7C45"/>
    <w:rsid w:val="00DB7CEE"/>
    <w:rsid w:val="00DB7DC1"/>
    <w:rsid w:val="00DC036F"/>
    <w:rsid w:val="00DC0685"/>
    <w:rsid w:val="00DC11F7"/>
    <w:rsid w:val="00DC1208"/>
    <w:rsid w:val="00DC2172"/>
    <w:rsid w:val="00DC24E3"/>
    <w:rsid w:val="00DC26FA"/>
    <w:rsid w:val="00DC28A7"/>
    <w:rsid w:val="00DC2C18"/>
    <w:rsid w:val="00DC2DCA"/>
    <w:rsid w:val="00DC343E"/>
    <w:rsid w:val="00DC370A"/>
    <w:rsid w:val="00DC3990"/>
    <w:rsid w:val="00DC3B25"/>
    <w:rsid w:val="00DC3E06"/>
    <w:rsid w:val="00DC4446"/>
    <w:rsid w:val="00DC48DE"/>
    <w:rsid w:val="00DC4E95"/>
    <w:rsid w:val="00DC4F7F"/>
    <w:rsid w:val="00DC52A3"/>
    <w:rsid w:val="00DC55A5"/>
    <w:rsid w:val="00DC569E"/>
    <w:rsid w:val="00DC5EF4"/>
    <w:rsid w:val="00DC72E5"/>
    <w:rsid w:val="00DC72F3"/>
    <w:rsid w:val="00DC75EB"/>
    <w:rsid w:val="00DC7777"/>
    <w:rsid w:val="00DD01E2"/>
    <w:rsid w:val="00DD02F6"/>
    <w:rsid w:val="00DD1A68"/>
    <w:rsid w:val="00DD1E38"/>
    <w:rsid w:val="00DD2573"/>
    <w:rsid w:val="00DD2832"/>
    <w:rsid w:val="00DD2CD6"/>
    <w:rsid w:val="00DD3374"/>
    <w:rsid w:val="00DD37E7"/>
    <w:rsid w:val="00DD3F25"/>
    <w:rsid w:val="00DD3F67"/>
    <w:rsid w:val="00DD4300"/>
    <w:rsid w:val="00DD476E"/>
    <w:rsid w:val="00DD548E"/>
    <w:rsid w:val="00DD55BA"/>
    <w:rsid w:val="00DD56EF"/>
    <w:rsid w:val="00DD5EA7"/>
    <w:rsid w:val="00DD6837"/>
    <w:rsid w:val="00DD686D"/>
    <w:rsid w:val="00DD68F5"/>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4199"/>
    <w:rsid w:val="00DE45EA"/>
    <w:rsid w:val="00DE47BC"/>
    <w:rsid w:val="00DE485E"/>
    <w:rsid w:val="00DE49AB"/>
    <w:rsid w:val="00DE55E5"/>
    <w:rsid w:val="00DE6522"/>
    <w:rsid w:val="00DE69DB"/>
    <w:rsid w:val="00DE6E4F"/>
    <w:rsid w:val="00DE6F8B"/>
    <w:rsid w:val="00DE7118"/>
    <w:rsid w:val="00DE77D6"/>
    <w:rsid w:val="00DE7929"/>
    <w:rsid w:val="00DE7C65"/>
    <w:rsid w:val="00DE7DA9"/>
    <w:rsid w:val="00DE7FBE"/>
    <w:rsid w:val="00DF06C2"/>
    <w:rsid w:val="00DF0E23"/>
    <w:rsid w:val="00DF188B"/>
    <w:rsid w:val="00DF2577"/>
    <w:rsid w:val="00DF260A"/>
    <w:rsid w:val="00DF2854"/>
    <w:rsid w:val="00DF2A9A"/>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5EA5"/>
    <w:rsid w:val="00DF6727"/>
    <w:rsid w:val="00DF6B7A"/>
    <w:rsid w:val="00DF6E5E"/>
    <w:rsid w:val="00DF70BD"/>
    <w:rsid w:val="00DF7D8E"/>
    <w:rsid w:val="00DF7ED4"/>
    <w:rsid w:val="00E0007D"/>
    <w:rsid w:val="00E0009D"/>
    <w:rsid w:val="00E00966"/>
    <w:rsid w:val="00E009E9"/>
    <w:rsid w:val="00E00DFA"/>
    <w:rsid w:val="00E017E7"/>
    <w:rsid w:val="00E01B6F"/>
    <w:rsid w:val="00E01E27"/>
    <w:rsid w:val="00E01F09"/>
    <w:rsid w:val="00E025AF"/>
    <w:rsid w:val="00E026F9"/>
    <w:rsid w:val="00E0279A"/>
    <w:rsid w:val="00E02EF9"/>
    <w:rsid w:val="00E0330C"/>
    <w:rsid w:val="00E0331C"/>
    <w:rsid w:val="00E034C9"/>
    <w:rsid w:val="00E039D1"/>
    <w:rsid w:val="00E03DA4"/>
    <w:rsid w:val="00E042FF"/>
    <w:rsid w:val="00E04DBD"/>
    <w:rsid w:val="00E04EB5"/>
    <w:rsid w:val="00E04F74"/>
    <w:rsid w:val="00E05034"/>
    <w:rsid w:val="00E0528F"/>
    <w:rsid w:val="00E0530C"/>
    <w:rsid w:val="00E056F1"/>
    <w:rsid w:val="00E062DE"/>
    <w:rsid w:val="00E06849"/>
    <w:rsid w:val="00E068F2"/>
    <w:rsid w:val="00E06A67"/>
    <w:rsid w:val="00E06BF7"/>
    <w:rsid w:val="00E06CEC"/>
    <w:rsid w:val="00E06D12"/>
    <w:rsid w:val="00E071D3"/>
    <w:rsid w:val="00E07975"/>
    <w:rsid w:val="00E10692"/>
    <w:rsid w:val="00E1127E"/>
    <w:rsid w:val="00E1221D"/>
    <w:rsid w:val="00E122C0"/>
    <w:rsid w:val="00E1241E"/>
    <w:rsid w:val="00E127D9"/>
    <w:rsid w:val="00E128AB"/>
    <w:rsid w:val="00E129A4"/>
    <w:rsid w:val="00E12C5D"/>
    <w:rsid w:val="00E12D47"/>
    <w:rsid w:val="00E12F1A"/>
    <w:rsid w:val="00E13512"/>
    <w:rsid w:val="00E138CC"/>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11C5"/>
    <w:rsid w:val="00E214E9"/>
    <w:rsid w:val="00E21748"/>
    <w:rsid w:val="00E21EEB"/>
    <w:rsid w:val="00E21FA8"/>
    <w:rsid w:val="00E2250D"/>
    <w:rsid w:val="00E22982"/>
    <w:rsid w:val="00E235DA"/>
    <w:rsid w:val="00E2382E"/>
    <w:rsid w:val="00E23A14"/>
    <w:rsid w:val="00E23D85"/>
    <w:rsid w:val="00E24559"/>
    <w:rsid w:val="00E245FE"/>
    <w:rsid w:val="00E246C3"/>
    <w:rsid w:val="00E246D0"/>
    <w:rsid w:val="00E24BE6"/>
    <w:rsid w:val="00E24D97"/>
    <w:rsid w:val="00E25308"/>
    <w:rsid w:val="00E25A27"/>
    <w:rsid w:val="00E25DC7"/>
    <w:rsid w:val="00E25E25"/>
    <w:rsid w:val="00E26350"/>
    <w:rsid w:val="00E26A3B"/>
    <w:rsid w:val="00E26B84"/>
    <w:rsid w:val="00E26D5C"/>
    <w:rsid w:val="00E26DBC"/>
    <w:rsid w:val="00E2704F"/>
    <w:rsid w:val="00E27177"/>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55A"/>
    <w:rsid w:val="00E31629"/>
    <w:rsid w:val="00E31AFB"/>
    <w:rsid w:val="00E31D64"/>
    <w:rsid w:val="00E31D86"/>
    <w:rsid w:val="00E322A1"/>
    <w:rsid w:val="00E33A7E"/>
    <w:rsid w:val="00E34279"/>
    <w:rsid w:val="00E3438F"/>
    <w:rsid w:val="00E349ED"/>
    <w:rsid w:val="00E34AF4"/>
    <w:rsid w:val="00E34C2A"/>
    <w:rsid w:val="00E34C39"/>
    <w:rsid w:val="00E34CA3"/>
    <w:rsid w:val="00E34E3E"/>
    <w:rsid w:val="00E35470"/>
    <w:rsid w:val="00E354A4"/>
    <w:rsid w:val="00E359A5"/>
    <w:rsid w:val="00E35C75"/>
    <w:rsid w:val="00E35EFD"/>
    <w:rsid w:val="00E3624A"/>
    <w:rsid w:val="00E364D4"/>
    <w:rsid w:val="00E36E58"/>
    <w:rsid w:val="00E36F01"/>
    <w:rsid w:val="00E37122"/>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A55"/>
    <w:rsid w:val="00E43D4F"/>
    <w:rsid w:val="00E43EB1"/>
    <w:rsid w:val="00E44141"/>
    <w:rsid w:val="00E44736"/>
    <w:rsid w:val="00E44837"/>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47685"/>
    <w:rsid w:val="00E50E50"/>
    <w:rsid w:val="00E514C3"/>
    <w:rsid w:val="00E514E8"/>
    <w:rsid w:val="00E51FF0"/>
    <w:rsid w:val="00E52BEC"/>
    <w:rsid w:val="00E52C59"/>
    <w:rsid w:val="00E52D85"/>
    <w:rsid w:val="00E5377F"/>
    <w:rsid w:val="00E5386F"/>
    <w:rsid w:val="00E5439A"/>
    <w:rsid w:val="00E54496"/>
    <w:rsid w:val="00E54716"/>
    <w:rsid w:val="00E54F1C"/>
    <w:rsid w:val="00E54F2B"/>
    <w:rsid w:val="00E54F6D"/>
    <w:rsid w:val="00E5548B"/>
    <w:rsid w:val="00E55789"/>
    <w:rsid w:val="00E557CB"/>
    <w:rsid w:val="00E55B8F"/>
    <w:rsid w:val="00E55C0C"/>
    <w:rsid w:val="00E562D1"/>
    <w:rsid w:val="00E56365"/>
    <w:rsid w:val="00E5698F"/>
    <w:rsid w:val="00E56AAE"/>
    <w:rsid w:val="00E571CA"/>
    <w:rsid w:val="00E572AE"/>
    <w:rsid w:val="00E578FA"/>
    <w:rsid w:val="00E579F6"/>
    <w:rsid w:val="00E57D43"/>
    <w:rsid w:val="00E60307"/>
    <w:rsid w:val="00E60601"/>
    <w:rsid w:val="00E60A40"/>
    <w:rsid w:val="00E60BCF"/>
    <w:rsid w:val="00E60EF9"/>
    <w:rsid w:val="00E6101B"/>
    <w:rsid w:val="00E61766"/>
    <w:rsid w:val="00E62011"/>
    <w:rsid w:val="00E622AE"/>
    <w:rsid w:val="00E62540"/>
    <w:rsid w:val="00E62593"/>
    <w:rsid w:val="00E62635"/>
    <w:rsid w:val="00E62D70"/>
    <w:rsid w:val="00E638A1"/>
    <w:rsid w:val="00E63951"/>
    <w:rsid w:val="00E63996"/>
    <w:rsid w:val="00E63F7A"/>
    <w:rsid w:val="00E64BAA"/>
    <w:rsid w:val="00E64EF0"/>
    <w:rsid w:val="00E65016"/>
    <w:rsid w:val="00E65722"/>
    <w:rsid w:val="00E65A1F"/>
    <w:rsid w:val="00E65BAB"/>
    <w:rsid w:val="00E65D40"/>
    <w:rsid w:val="00E65E1B"/>
    <w:rsid w:val="00E666FC"/>
    <w:rsid w:val="00E66940"/>
    <w:rsid w:val="00E66C77"/>
    <w:rsid w:val="00E66EB9"/>
    <w:rsid w:val="00E67113"/>
    <w:rsid w:val="00E6717A"/>
    <w:rsid w:val="00E67186"/>
    <w:rsid w:val="00E678D0"/>
    <w:rsid w:val="00E67EB5"/>
    <w:rsid w:val="00E70508"/>
    <w:rsid w:val="00E70892"/>
    <w:rsid w:val="00E71697"/>
    <w:rsid w:val="00E71C87"/>
    <w:rsid w:val="00E71DAD"/>
    <w:rsid w:val="00E71F2A"/>
    <w:rsid w:val="00E72822"/>
    <w:rsid w:val="00E72D4C"/>
    <w:rsid w:val="00E72E52"/>
    <w:rsid w:val="00E72F1E"/>
    <w:rsid w:val="00E72F29"/>
    <w:rsid w:val="00E732E4"/>
    <w:rsid w:val="00E73A01"/>
    <w:rsid w:val="00E73C1B"/>
    <w:rsid w:val="00E73C9B"/>
    <w:rsid w:val="00E74071"/>
    <w:rsid w:val="00E74343"/>
    <w:rsid w:val="00E748D2"/>
    <w:rsid w:val="00E74F15"/>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B98"/>
    <w:rsid w:val="00E77FBB"/>
    <w:rsid w:val="00E8008A"/>
    <w:rsid w:val="00E80566"/>
    <w:rsid w:val="00E80DF4"/>
    <w:rsid w:val="00E81060"/>
    <w:rsid w:val="00E8147F"/>
    <w:rsid w:val="00E818BF"/>
    <w:rsid w:val="00E818CE"/>
    <w:rsid w:val="00E82875"/>
    <w:rsid w:val="00E82C6F"/>
    <w:rsid w:val="00E83492"/>
    <w:rsid w:val="00E837C0"/>
    <w:rsid w:val="00E8464D"/>
    <w:rsid w:val="00E84F16"/>
    <w:rsid w:val="00E8519B"/>
    <w:rsid w:val="00E85281"/>
    <w:rsid w:val="00E85A88"/>
    <w:rsid w:val="00E85EB6"/>
    <w:rsid w:val="00E86317"/>
    <w:rsid w:val="00E86603"/>
    <w:rsid w:val="00E876B2"/>
    <w:rsid w:val="00E90340"/>
    <w:rsid w:val="00E90551"/>
    <w:rsid w:val="00E9094B"/>
    <w:rsid w:val="00E90CE0"/>
    <w:rsid w:val="00E90FAC"/>
    <w:rsid w:val="00E9117D"/>
    <w:rsid w:val="00E91187"/>
    <w:rsid w:val="00E913BF"/>
    <w:rsid w:val="00E91D4D"/>
    <w:rsid w:val="00E91F1C"/>
    <w:rsid w:val="00E92236"/>
    <w:rsid w:val="00E929E7"/>
    <w:rsid w:val="00E92B3F"/>
    <w:rsid w:val="00E92C81"/>
    <w:rsid w:val="00E930CA"/>
    <w:rsid w:val="00E933C5"/>
    <w:rsid w:val="00E934C1"/>
    <w:rsid w:val="00E93896"/>
    <w:rsid w:val="00E93F15"/>
    <w:rsid w:val="00E9408B"/>
    <w:rsid w:val="00E94461"/>
    <w:rsid w:val="00E9482E"/>
    <w:rsid w:val="00E94A5E"/>
    <w:rsid w:val="00E94CE9"/>
    <w:rsid w:val="00E94D3D"/>
    <w:rsid w:val="00E9530E"/>
    <w:rsid w:val="00E956FF"/>
    <w:rsid w:val="00E95AC3"/>
    <w:rsid w:val="00E95D52"/>
    <w:rsid w:val="00E96334"/>
    <w:rsid w:val="00E96537"/>
    <w:rsid w:val="00E9690E"/>
    <w:rsid w:val="00E97626"/>
    <w:rsid w:val="00E97F96"/>
    <w:rsid w:val="00EA03F6"/>
    <w:rsid w:val="00EA0BD4"/>
    <w:rsid w:val="00EA0E7E"/>
    <w:rsid w:val="00EA1533"/>
    <w:rsid w:val="00EA1632"/>
    <w:rsid w:val="00EA190A"/>
    <w:rsid w:val="00EA1925"/>
    <w:rsid w:val="00EA1974"/>
    <w:rsid w:val="00EA1B24"/>
    <w:rsid w:val="00EA1E6F"/>
    <w:rsid w:val="00EA211E"/>
    <w:rsid w:val="00EA26D3"/>
    <w:rsid w:val="00EA3051"/>
    <w:rsid w:val="00EA3881"/>
    <w:rsid w:val="00EA3B2E"/>
    <w:rsid w:val="00EA3B3B"/>
    <w:rsid w:val="00EA3D83"/>
    <w:rsid w:val="00EA3D97"/>
    <w:rsid w:val="00EA410E"/>
    <w:rsid w:val="00EA42DC"/>
    <w:rsid w:val="00EA4956"/>
    <w:rsid w:val="00EA508B"/>
    <w:rsid w:val="00EA5683"/>
    <w:rsid w:val="00EA5838"/>
    <w:rsid w:val="00EA5E7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B0A"/>
    <w:rsid w:val="00EB1EB4"/>
    <w:rsid w:val="00EB21D2"/>
    <w:rsid w:val="00EB2566"/>
    <w:rsid w:val="00EB256E"/>
    <w:rsid w:val="00EB281B"/>
    <w:rsid w:val="00EB2A1C"/>
    <w:rsid w:val="00EB2AC5"/>
    <w:rsid w:val="00EB2C6E"/>
    <w:rsid w:val="00EB2DF6"/>
    <w:rsid w:val="00EB2E41"/>
    <w:rsid w:val="00EB3596"/>
    <w:rsid w:val="00EB37F5"/>
    <w:rsid w:val="00EB4884"/>
    <w:rsid w:val="00EB4D2B"/>
    <w:rsid w:val="00EB4DE3"/>
    <w:rsid w:val="00EB4F1F"/>
    <w:rsid w:val="00EB4F79"/>
    <w:rsid w:val="00EB5552"/>
    <w:rsid w:val="00EB66E6"/>
    <w:rsid w:val="00EB684D"/>
    <w:rsid w:val="00EB6A3C"/>
    <w:rsid w:val="00EB7325"/>
    <w:rsid w:val="00EB7346"/>
    <w:rsid w:val="00EB7928"/>
    <w:rsid w:val="00EB7B67"/>
    <w:rsid w:val="00EB7C8C"/>
    <w:rsid w:val="00EB7D79"/>
    <w:rsid w:val="00EB7E69"/>
    <w:rsid w:val="00EB7F38"/>
    <w:rsid w:val="00EC069A"/>
    <w:rsid w:val="00EC06AA"/>
    <w:rsid w:val="00EC0720"/>
    <w:rsid w:val="00EC1173"/>
    <w:rsid w:val="00EC11B6"/>
    <w:rsid w:val="00EC11CB"/>
    <w:rsid w:val="00EC1427"/>
    <w:rsid w:val="00EC1829"/>
    <w:rsid w:val="00EC1D98"/>
    <w:rsid w:val="00EC1EB3"/>
    <w:rsid w:val="00EC2118"/>
    <w:rsid w:val="00EC23E1"/>
    <w:rsid w:val="00EC2939"/>
    <w:rsid w:val="00EC2F36"/>
    <w:rsid w:val="00EC3105"/>
    <w:rsid w:val="00EC315F"/>
    <w:rsid w:val="00EC323C"/>
    <w:rsid w:val="00EC404C"/>
    <w:rsid w:val="00EC40F9"/>
    <w:rsid w:val="00EC47A4"/>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11CE"/>
    <w:rsid w:val="00ED13B2"/>
    <w:rsid w:val="00ED1C41"/>
    <w:rsid w:val="00ED2894"/>
    <w:rsid w:val="00ED2B45"/>
    <w:rsid w:val="00ED2E35"/>
    <w:rsid w:val="00ED3182"/>
    <w:rsid w:val="00ED3AEC"/>
    <w:rsid w:val="00ED3E9D"/>
    <w:rsid w:val="00ED3EE8"/>
    <w:rsid w:val="00ED476D"/>
    <w:rsid w:val="00ED50A6"/>
    <w:rsid w:val="00ED5109"/>
    <w:rsid w:val="00ED52C0"/>
    <w:rsid w:val="00ED52D0"/>
    <w:rsid w:val="00ED57B6"/>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20D0"/>
    <w:rsid w:val="00EE260E"/>
    <w:rsid w:val="00EE2949"/>
    <w:rsid w:val="00EE3505"/>
    <w:rsid w:val="00EE365B"/>
    <w:rsid w:val="00EE3678"/>
    <w:rsid w:val="00EE3EA2"/>
    <w:rsid w:val="00EE3F24"/>
    <w:rsid w:val="00EE3F2A"/>
    <w:rsid w:val="00EE435F"/>
    <w:rsid w:val="00EE4556"/>
    <w:rsid w:val="00EE4A6F"/>
    <w:rsid w:val="00EE4E68"/>
    <w:rsid w:val="00EE4FED"/>
    <w:rsid w:val="00EE5AA0"/>
    <w:rsid w:val="00EE5C00"/>
    <w:rsid w:val="00EE61A6"/>
    <w:rsid w:val="00EE61F7"/>
    <w:rsid w:val="00EE669F"/>
    <w:rsid w:val="00EE67A7"/>
    <w:rsid w:val="00EE6866"/>
    <w:rsid w:val="00EE6CE1"/>
    <w:rsid w:val="00EE7071"/>
    <w:rsid w:val="00EE712B"/>
    <w:rsid w:val="00EE71C7"/>
    <w:rsid w:val="00EE71EB"/>
    <w:rsid w:val="00EE78E3"/>
    <w:rsid w:val="00EE7C88"/>
    <w:rsid w:val="00EF0B96"/>
    <w:rsid w:val="00EF0BA7"/>
    <w:rsid w:val="00EF0CAA"/>
    <w:rsid w:val="00EF1033"/>
    <w:rsid w:val="00EF1442"/>
    <w:rsid w:val="00EF146F"/>
    <w:rsid w:val="00EF165A"/>
    <w:rsid w:val="00EF17AA"/>
    <w:rsid w:val="00EF1E78"/>
    <w:rsid w:val="00EF1F7E"/>
    <w:rsid w:val="00EF2390"/>
    <w:rsid w:val="00EF27DD"/>
    <w:rsid w:val="00EF2D62"/>
    <w:rsid w:val="00EF2F6F"/>
    <w:rsid w:val="00EF3048"/>
    <w:rsid w:val="00EF30F0"/>
    <w:rsid w:val="00EF3814"/>
    <w:rsid w:val="00EF3878"/>
    <w:rsid w:val="00EF399B"/>
    <w:rsid w:val="00EF450E"/>
    <w:rsid w:val="00EF45F6"/>
    <w:rsid w:val="00EF47EE"/>
    <w:rsid w:val="00EF4EED"/>
    <w:rsid w:val="00EF4FF8"/>
    <w:rsid w:val="00EF5BAB"/>
    <w:rsid w:val="00EF5E49"/>
    <w:rsid w:val="00EF62D6"/>
    <w:rsid w:val="00EF652F"/>
    <w:rsid w:val="00EF6815"/>
    <w:rsid w:val="00EF686A"/>
    <w:rsid w:val="00EF6DAD"/>
    <w:rsid w:val="00EF6F76"/>
    <w:rsid w:val="00F00160"/>
    <w:rsid w:val="00F00381"/>
    <w:rsid w:val="00F00792"/>
    <w:rsid w:val="00F00A0C"/>
    <w:rsid w:val="00F014A0"/>
    <w:rsid w:val="00F01F1A"/>
    <w:rsid w:val="00F022F8"/>
    <w:rsid w:val="00F02324"/>
    <w:rsid w:val="00F02D1F"/>
    <w:rsid w:val="00F03058"/>
    <w:rsid w:val="00F03072"/>
    <w:rsid w:val="00F030DE"/>
    <w:rsid w:val="00F038B8"/>
    <w:rsid w:val="00F039C4"/>
    <w:rsid w:val="00F03DD5"/>
    <w:rsid w:val="00F03ED3"/>
    <w:rsid w:val="00F052A2"/>
    <w:rsid w:val="00F058E6"/>
    <w:rsid w:val="00F0623D"/>
    <w:rsid w:val="00F064C6"/>
    <w:rsid w:val="00F0650F"/>
    <w:rsid w:val="00F066DE"/>
    <w:rsid w:val="00F069E5"/>
    <w:rsid w:val="00F073C3"/>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B8A"/>
    <w:rsid w:val="00F140C8"/>
    <w:rsid w:val="00F14109"/>
    <w:rsid w:val="00F14482"/>
    <w:rsid w:val="00F14515"/>
    <w:rsid w:val="00F145CF"/>
    <w:rsid w:val="00F14765"/>
    <w:rsid w:val="00F148C6"/>
    <w:rsid w:val="00F14BE4"/>
    <w:rsid w:val="00F14D09"/>
    <w:rsid w:val="00F156B5"/>
    <w:rsid w:val="00F15BA3"/>
    <w:rsid w:val="00F15E8B"/>
    <w:rsid w:val="00F15EA2"/>
    <w:rsid w:val="00F15EF3"/>
    <w:rsid w:val="00F165BC"/>
    <w:rsid w:val="00F1687A"/>
    <w:rsid w:val="00F16CC0"/>
    <w:rsid w:val="00F16F88"/>
    <w:rsid w:val="00F16FAE"/>
    <w:rsid w:val="00F17253"/>
    <w:rsid w:val="00F17319"/>
    <w:rsid w:val="00F2004F"/>
    <w:rsid w:val="00F200F1"/>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664"/>
    <w:rsid w:val="00F25A87"/>
    <w:rsid w:val="00F25B1B"/>
    <w:rsid w:val="00F25D01"/>
    <w:rsid w:val="00F2633C"/>
    <w:rsid w:val="00F26410"/>
    <w:rsid w:val="00F26B54"/>
    <w:rsid w:val="00F26D84"/>
    <w:rsid w:val="00F26FF0"/>
    <w:rsid w:val="00F271D4"/>
    <w:rsid w:val="00F275AD"/>
    <w:rsid w:val="00F2760A"/>
    <w:rsid w:val="00F27AC7"/>
    <w:rsid w:val="00F30179"/>
    <w:rsid w:val="00F30606"/>
    <w:rsid w:val="00F30651"/>
    <w:rsid w:val="00F3075F"/>
    <w:rsid w:val="00F31E65"/>
    <w:rsid w:val="00F31F6A"/>
    <w:rsid w:val="00F321A3"/>
    <w:rsid w:val="00F32CE4"/>
    <w:rsid w:val="00F32E68"/>
    <w:rsid w:val="00F33A46"/>
    <w:rsid w:val="00F33A73"/>
    <w:rsid w:val="00F33BE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2CC"/>
    <w:rsid w:val="00F37334"/>
    <w:rsid w:val="00F378A4"/>
    <w:rsid w:val="00F379F3"/>
    <w:rsid w:val="00F40308"/>
    <w:rsid w:val="00F4078C"/>
    <w:rsid w:val="00F408D8"/>
    <w:rsid w:val="00F40BAB"/>
    <w:rsid w:val="00F416FF"/>
    <w:rsid w:val="00F41A86"/>
    <w:rsid w:val="00F41D3C"/>
    <w:rsid w:val="00F41D5C"/>
    <w:rsid w:val="00F41F9F"/>
    <w:rsid w:val="00F421B0"/>
    <w:rsid w:val="00F42B9B"/>
    <w:rsid w:val="00F42CFE"/>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7508"/>
    <w:rsid w:val="00F47BA7"/>
    <w:rsid w:val="00F47CA7"/>
    <w:rsid w:val="00F50311"/>
    <w:rsid w:val="00F507F0"/>
    <w:rsid w:val="00F50CCE"/>
    <w:rsid w:val="00F51166"/>
    <w:rsid w:val="00F511BD"/>
    <w:rsid w:val="00F5129C"/>
    <w:rsid w:val="00F51CB0"/>
    <w:rsid w:val="00F51E7D"/>
    <w:rsid w:val="00F51F4A"/>
    <w:rsid w:val="00F52127"/>
    <w:rsid w:val="00F5264D"/>
    <w:rsid w:val="00F5272D"/>
    <w:rsid w:val="00F53299"/>
    <w:rsid w:val="00F53914"/>
    <w:rsid w:val="00F54464"/>
    <w:rsid w:val="00F54AEB"/>
    <w:rsid w:val="00F54D35"/>
    <w:rsid w:val="00F54D3A"/>
    <w:rsid w:val="00F55101"/>
    <w:rsid w:val="00F552BD"/>
    <w:rsid w:val="00F556C5"/>
    <w:rsid w:val="00F55B22"/>
    <w:rsid w:val="00F560C3"/>
    <w:rsid w:val="00F56293"/>
    <w:rsid w:val="00F564AC"/>
    <w:rsid w:val="00F569FC"/>
    <w:rsid w:val="00F56E80"/>
    <w:rsid w:val="00F56F65"/>
    <w:rsid w:val="00F57151"/>
    <w:rsid w:val="00F57491"/>
    <w:rsid w:val="00F5797D"/>
    <w:rsid w:val="00F57A34"/>
    <w:rsid w:val="00F57A36"/>
    <w:rsid w:val="00F57B8E"/>
    <w:rsid w:val="00F57CB2"/>
    <w:rsid w:val="00F60766"/>
    <w:rsid w:val="00F60FBC"/>
    <w:rsid w:val="00F6110A"/>
    <w:rsid w:val="00F612DB"/>
    <w:rsid w:val="00F61315"/>
    <w:rsid w:val="00F6148E"/>
    <w:rsid w:val="00F6175E"/>
    <w:rsid w:val="00F61820"/>
    <w:rsid w:val="00F6197F"/>
    <w:rsid w:val="00F622A9"/>
    <w:rsid w:val="00F624C2"/>
    <w:rsid w:val="00F62593"/>
    <w:rsid w:val="00F62973"/>
    <w:rsid w:val="00F62D76"/>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E53"/>
    <w:rsid w:val="00F66069"/>
    <w:rsid w:val="00F6622F"/>
    <w:rsid w:val="00F666A7"/>
    <w:rsid w:val="00F66884"/>
    <w:rsid w:val="00F66CDF"/>
    <w:rsid w:val="00F66E1D"/>
    <w:rsid w:val="00F66F53"/>
    <w:rsid w:val="00F67748"/>
    <w:rsid w:val="00F67891"/>
    <w:rsid w:val="00F67A3A"/>
    <w:rsid w:val="00F67A55"/>
    <w:rsid w:val="00F67EE2"/>
    <w:rsid w:val="00F70641"/>
    <w:rsid w:val="00F70869"/>
    <w:rsid w:val="00F70BCF"/>
    <w:rsid w:val="00F70D79"/>
    <w:rsid w:val="00F70FA6"/>
    <w:rsid w:val="00F71209"/>
    <w:rsid w:val="00F71583"/>
    <w:rsid w:val="00F71D97"/>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4A3"/>
    <w:rsid w:val="00F775D0"/>
    <w:rsid w:val="00F77646"/>
    <w:rsid w:val="00F777D9"/>
    <w:rsid w:val="00F77824"/>
    <w:rsid w:val="00F77848"/>
    <w:rsid w:val="00F779D1"/>
    <w:rsid w:val="00F77CF1"/>
    <w:rsid w:val="00F77E1C"/>
    <w:rsid w:val="00F80141"/>
    <w:rsid w:val="00F80694"/>
    <w:rsid w:val="00F80D25"/>
    <w:rsid w:val="00F80FFF"/>
    <w:rsid w:val="00F816C9"/>
    <w:rsid w:val="00F81904"/>
    <w:rsid w:val="00F81B05"/>
    <w:rsid w:val="00F825F3"/>
    <w:rsid w:val="00F82668"/>
    <w:rsid w:val="00F827FF"/>
    <w:rsid w:val="00F82E76"/>
    <w:rsid w:val="00F8369E"/>
    <w:rsid w:val="00F83795"/>
    <w:rsid w:val="00F8389B"/>
    <w:rsid w:val="00F83CF3"/>
    <w:rsid w:val="00F84AB1"/>
    <w:rsid w:val="00F84F58"/>
    <w:rsid w:val="00F853A9"/>
    <w:rsid w:val="00F8557F"/>
    <w:rsid w:val="00F857E9"/>
    <w:rsid w:val="00F85B74"/>
    <w:rsid w:val="00F85E5F"/>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7FE"/>
    <w:rsid w:val="00F93D07"/>
    <w:rsid w:val="00F93D7B"/>
    <w:rsid w:val="00F93DC8"/>
    <w:rsid w:val="00F9430A"/>
    <w:rsid w:val="00F946CA"/>
    <w:rsid w:val="00F94D16"/>
    <w:rsid w:val="00F94F42"/>
    <w:rsid w:val="00F95255"/>
    <w:rsid w:val="00F959E2"/>
    <w:rsid w:val="00F95AEE"/>
    <w:rsid w:val="00F95DDD"/>
    <w:rsid w:val="00F9620D"/>
    <w:rsid w:val="00F96608"/>
    <w:rsid w:val="00F96FD4"/>
    <w:rsid w:val="00F97543"/>
    <w:rsid w:val="00F9755E"/>
    <w:rsid w:val="00F9774D"/>
    <w:rsid w:val="00FA0088"/>
    <w:rsid w:val="00FA056A"/>
    <w:rsid w:val="00FA0636"/>
    <w:rsid w:val="00FA0E61"/>
    <w:rsid w:val="00FA1161"/>
    <w:rsid w:val="00FA1CF5"/>
    <w:rsid w:val="00FA21A4"/>
    <w:rsid w:val="00FA2296"/>
    <w:rsid w:val="00FA23D1"/>
    <w:rsid w:val="00FA28DD"/>
    <w:rsid w:val="00FA2FED"/>
    <w:rsid w:val="00FA364E"/>
    <w:rsid w:val="00FA39FD"/>
    <w:rsid w:val="00FA3DF7"/>
    <w:rsid w:val="00FA4B51"/>
    <w:rsid w:val="00FA4B5C"/>
    <w:rsid w:val="00FA5285"/>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71A"/>
    <w:rsid w:val="00FB175E"/>
    <w:rsid w:val="00FB182E"/>
    <w:rsid w:val="00FB1BD6"/>
    <w:rsid w:val="00FB1D54"/>
    <w:rsid w:val="00FB2290"/>
    <w:rsid w:val="00FB287D"/>
    <w:rsid w:val="00FB28D2"/>
    <w:rsid w:val="00FB29F8"/>
    <w:rsid w:val="00FB2A6B"/>
    <w:rsid w:val="00FB2DC9"/>
    <w:rsid w:val="00FB3182"/>
    <w:rsid w:val="00FB3398"/>
    <w:rsid w:val="00FB339A"/>
    <w:rsid w:val="00FB3F8A"/>
    <w:rsid w:val="00FB443A"/>
    <w:rsid w:val="00FB4458"/>
    <w:rsid w:val="00FB4998"/>
    <w:rsid w:val="00FB4BEA"/>
    <w:rsid w:val="00FB51D5"/>
    <w:rsid w:val="00FB57B9"/>
    <w:rsid w:val="00FB57CA"/>
    <w:rsid w:val="00FB5A53"/>
    <w:rsid w:val="00FB669B"/>
    <w:rsid w:val="00FB6818"/>
    <w:rsid w:val="00FB695B"/>
    <w:rsid w:val="00FB6BF6"/>
    <w:rsid w:val="00FB6F31"/>
    <w:rsid w:val="00FB71EA"/>
    <w:rsid w:val="00FB7A70"/>
    <w:rsid w:val="00FB7BE8"/>
    <w:rsid w:val="00FB7D5C"/>
    <w:rsid w:val="00FB7F18"/>
    <w:rsid w:val="00FC0417"/>
    <w:rsid w:val="00FC0438"/>
    <w:rsid w:val="00FC0C68"/>
    <w:rsid w:val="00FC0CA2"/>
    <w:rsid w:val="00FC0F99"/>
    <w:rsid w:val="00FC0FB9"/>
    <w:rsid w:val="00FC10E7"/>
    <w:rsid w:val="00FC118B"/>
    <w:rsid w:val="00FC137D"/>
    <w:rsid w:val="00FC1436"/>
    <w:rsid w:val="00FC18A0"/>
    <w:rsid w:val="00FC201D"/>
    <w:rsid w:val="00FC238F"/>
    <w:rsid w:val="00FC3349"/>
    <w:rsid w:val="00FC3515"/>
    <w:rsid w:val="00FC355A"/>
    <w:rsid w:val="00FC35D3"/>
    <w:rsid w:val="00FC4614"/>
    <w:rsid w:val="00FC473E"/>
    <w:rsid w:val="00FC5045"/>
    <w:rsid w:val="00FC58AF"/>
    <w:rsid w:val="00FC5BD8"/>
    <w:rsid w:val="00FC5F24"/>
    <w:rsid w:val="00FC5F8E"/>
    <w:rsid w:val="00FC6284"/>
    <w:rsid w:val="00FC68BA"/>
    <w:rsid w:val="00FC6A5C"/>
    <w:rsid w:val="00FC6C92"/>
    <w:rsid w:val="00FC7212"/>
    <w:rsid w:val="00FC76F9"/>
    <w:rsid w:val="00FC7857"/>
    <w:rsid w:val="00FC7F04"/>
    <w:rsid w:val="00FD0A1F"/>
    <w:rsid w:val="00FD0B28"/>
    <w:rsid w:val="00FD0BDB"/>
    <w:rsid w:val="00FD0C19"/>
    <w:rsid w:val="00FD0C58"/>
    <w:rsid w:val="00FD0D7F"/>
    <w:rsid w:val="00FD0F7A"/>
    <w:rsid w:val="00FD0FB0"/>
    <w:rsid w:val="00FD1964"/>
    <w:rsid w:val="00FD1FEF"/>
    <w:rsid w:val="00FD2771"/>
    <w:rsid w:val="00FD2AA4"/>
    <w:rsid w:val="00FD2E00"/>
    <w:rsid w:val="00FD3641"/>
    <w:rsid w:val="00FD3973"/>
    <w:rsid w:val="00FD40AE"/>
    <w:rsid w:val="00FD44E8"/>
    <w:rsid w:val="00FD4C1D"/>
    <w:rsid w:val="00FD4E64"/>
    <w:rsid w:val="00FD504E"/>
    <w:rsid w:val="00FD51C7"/>
    <w:rsid w:val="00FD5721"/>
    <w:rsid w:val="00FD589D"/>
    <w:rsid w:val="00FD58FC"/>
    <w:rsid w:val="00FD59A9"/>
    <w:rsid w:val="00FD5A84"/>
    <w:rsid w:val="00FD5B5D"/>
    <w:rsid w:val="00FD5C05"/>
    <w:rsid w:val="00FD67AC"/>
    <w:rsid w:val="00FD6911"/>
    <w:rsid w:val="00FD6A95"/>
    <w:rsid w:val="00FD6EB4"/>
    <w:rsid w:val="00FD6FCA"/>
    <w:rsid w:val="00FD7543"/>
    <w:rsid w:val="00FD7D24"/>
    <w:rsid w:val="00FE0252"/>
    <w:rsid w:val="00FE0485"/>
    <w:rsid w:val="00FE079B"/>
    <w:rsid w:val="00FE0997"/>
    <w:rsid w:val="00FE0C50"/>
    <w:rsid w:val="00FE0EDB"/>
    <w:rsid w:val="00FE1206"/>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C19"/>
    <w:rsid w:val="00FE5738"/>
    <w:rsid w:val="00FE5A9E"/>
    <w:rsid w:val="00FE5EBE"/>
    <w:rsid w:val="00FE62F5"/>
    <w:rsid w:val="00FE63EA"/>
    <w:rsid w:val="00FE64C5"/>
    <w:rsid w:val="00FE6630"/>
    <w:rsid w:val="00FE6D80"/>
    <w:rsid w:val="00FE6F4A"/>
    <w:rsid w:val="00FE778D"/>
    <w:rsid w:val="00FE7EF5"/>
    <w:rsid w:val="00FF0601"/>
    <w:rsid w:val="00FF08AC"/>
    <w:rsid w:val="00FF0AC2"/>
    <w:rsid w:val="00FF0BAA"/>
    <w:rsid w:val="00FF0ED7"/>
    <w:rsid w:val="00FF1348"/>
    <w:rsid w:val="00FF148D"/>
    <w:rsid w:val="00FF1C58"/>
    <w:rsid w:val="00FF1D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608F"/>
    <w:rsid w:val="00FF61E8"/>
    <w:rsid w:val="00FF6433"/>
    <w:rsid w:val="00FF6602"/>
    <w:rsid w:val="00FF6989"/>
    <w:rsid w:val="00FF6A0B"/>
    <w:rsid w:val="00FF6B7C"/>
    <w:rsid w:val="00FF7003"/>
    <w:rsid w:val="00FF739B"/>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B3F43"/>
  <w15:docId w15:val="{659ED7AA-5B57-4584-92F3-F596D90B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A54"/>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uiPriority w:val="39"/>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0"/>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1"/>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9"/>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69652916">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09392399">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mailto:katarina.gajic@eps.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customXml" Target="../customXml/item158.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http://www.&#1082;jn.gov.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customXml" Target="../customXml/item159.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footer" Target="footer3.xml"/><Relationship Id="rId172" Type="http://schemas.openxmlformats.org/officeDocument/2006/relationships/hyperlink" Target="http://www.kjn.gov.rs/ci/uputstvo-o-uplati-republicke-administrativne-takse.html"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http://www.bg.vi.sud.rs/lt/articles/o-visem-sudu/obavestenje-ke-za-pravna-lica.html"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183" Type="http://schemas.openxmlformats.org/officeDocument/2006/relationships/customXml" Target="../customXml/item160.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fontTable" Target="fontTable.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eader" Target="header1.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apr.gov.rs"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footer" Target="footer1.xml"/><Relationship Id="rId179" Type="http://schemas.microsoft.com/office/2011/relationships/people" Target="people.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apr.gov.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theme" Target="theme/theme1.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footer" Target="footer2.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header" Target="header2.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mailto:katarina.gajic@"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mso-contentType ?>
<FormTemplates xmlns="http://schemas.microsoft.com/sharepoint/v3/contenttype/forms">
  <Display>DocumentLibraryForm</Display>
  <Edit>DocumentLibraryForm</Edit>
  <New>DocumentLibraryForm</New>
</FormTemplates>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CoverPageProperties xmlns="http://schemas.microsoft.com/office/2006/coverPageProps">
  <PublishDate>2013-06-03T00:00:00</PublishDate>
  <Abstract/>
  <CompanyAddress/>
  <CompanyPhone/>
  <CompanyFax/>
  <CompanyEmail/>
</CoverPageProperties>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p:properties xmlns:p="http://schemas.microsoft.com/office/2006/metadata/properties" xmlns:xsi="http://www.w3.org/2001/XMLSchema-instance" xmlns:pc="http://schemas.microsoft.com/office/infopath/2007/PartnerControls">
  <documentManagement/>
</p:properties>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F756A-3150-40E8-9D66-FDBE7DDFBFD6}"/>
</file>

<file path=customXml/itemProps10.xml><?xml version="1.0" encoding="utf-8"?>
<ds:datastoreItem xmlns:ds="http://schemas.openxmlformats.org/officeDocument/2006/customXml" ds:itemID="{1EB422B7-DF83-428E-BB7A-03D32AD25D8C}"/>
</file>

<file path=customXml/itemProps100.xml><?xml version="1.0" encoding="utf-8"?>
<ds:datastoreItem xmlns:ds="http://schemas.openxmlformats.org/officeDocument/2006/customXml" ds:itemID="{CC1DE7EF-3CDB-4C76-8D5D-2B55B98C2BB3}"/>
</file>

<file path=customXml/itemProps101.xml><?xml version="1.0" encoding="utf-8"?>
<ds:datastoreItem xmlns:ds="http://schemas.openxmlformats.org/officeDocument/2006/customXml" ds:itemID="{DE0750A6-C74C-45FC-948A-42E08A371229}"/>
</file>

<file path=customXml/itemProps102.xml><?xml version="1.0" encoding="utf-8"?>
<ds:datastoreItem xmlns:ds="http://schemas.openxmlformats.org/officeDocument/2006/customXml" ds:itemID="{3F55DA76-79B0-453C-8AC8-4BFFBD9C6264}"/>
</file>

<file path=customXml/itemProps103.xml><?xml version="1.0" encoding="utf-8"?>
<ds:datastoreItem xmlns:ds="http://schemas.openxmlformats.org/officeDocument/2006/customXml" ds:itemID="{67DBCCCD-956D-443A-8F38-DF3534F0BE09}"/>
</file>

<file path=customXml/itemProps104.xml><?xml version="1.0" encoding="utf-8"?>
<ds:datastoreItem xmlns:ds="http://schemas.openxmlformats.org/officeDocument/2006/customXml" ds:itemID="{7BBE66DB-7E03-4309-99CA-0B5DB9F566B1}"/>
</file>

<file path=customXml/itemProps105.xml><?xml version="1.0" encoding="utf-8"?>
<ds:datastoreItem xmlns:ds="http://schemas.openxmlformats.org/officeDocument/2006/customXml" ds:itemID="{B650C440-ECB5-4C48-AD66-91287D510542}"/>
</file>

<file path=customXml/itemProps106.xml><?xml version="1.0" encoding="utf-8"?>
<ds:datastoreItem xmlns:ds="http://schemas.openxmlformats.org/officeDocument/2006/customXml" ds:itemID="{41945941-DAC3-48D9-AAB9-057353538B07}"/>
</file>

<file path=customXml/itemProps107.xml><?xml version="1.0" encoding="utf-8"?>
<ds:datastoreItem xmlns:ds="http://schemas.openxmlformats.org/officeDocument/2006/customXml" ds:itemID="{ACA5B8E2-3146-4639-B783-8898BADD1C8D}"/>
</file>

<file path=customXml/itemProps108.xml><?xml version="1.0" encoding="utf-8"?>
<ds:datastoreItem xmlns:ds="http://schemas.openxmlformats.org/officeDocument/2006/customXml" ds:itemID="{700121FF-4A73-41B1-9AF6-FD264D0454C7}"/>
</file>

<file path=customXml/itemProps109.xml><?xml version="1.0" encoding="utf-8"?>
<ds:datastoreItem xmlns:ds="http://schemas.openxmlformats.org/officeDocument/2006/customXml" ds:itemID="{1B6AABB0-EA61-4433-8219-4CD4671B4878}"/>
</file>

<file path=customXml/itemProps11.xml><?xml version="1.0" encoding="utf-8"?>
<ds:datastoreItem xmlns:ds="http://schemas.openxmlformats.org/officeDocument/2006/customXml" ds:itemID="{ED1CF299-A1BA-45A5-8052-6758BB7957C8}"/>
</file>

<file path=customXml/itemProps110.xml><?xml version="1.0" encoding="utf-8"?>
<ds:datastoreItem xmlns:ds="http://schemas.openxmlformats.org/officeDocument/2006/customXml" ds:itemID="{4EC44BBA-6BC8-4F12-861A-800FDB7589ED}"/>
</file>

<file path=customXml/itemProps111.xml><?xml version="1.0" encoding="utf-8"?>
<ds:datastoreItem xmlns:ds="http://schemas.openxmlformats.org/officeDocument/2006/customXml" ds:itemID="{D754C191-B033-4E0F-99A0-B545307A20C8}"/>
</file>

<file path=customXml/itemProps112.xml><?xml version="1.0" encoding="utf-8"?>
<ds:datastoreItem xmlns:ds="http://schemas.openxmlformats.org/officeDocument/2006/customXml" ds:itemID="{03424547-3251-4282-BD70-3246032A9407}"/>
</file>

<file path=customXml/itemProps113.xml><?xml version="1.0" encoding="utf-8"?>
<ds:datastoreItem xmlns:ds="http://schemas.openxmlformats.org/officeDocument/2006/customXml" ds:itemID="{195ABDB5-AA80-4B63-8541-7D0562B51C16}"/>
</file>

<file path=customXml/itemProps114.xml><?xml version="1.0" encoding="utf-8"?>
<ds:datastoreItem xmlns:ds="http://schemas.openxmlformats.org/officeDocument/2006/customXml" ds:itemID="{90354EBA-7F0A-4585-A2B7-4025E4C99511}"/>
</file>

<file path=customXml/itemProps115.xml><?xml version="1.0" encoding="utf-8"?>
<ds:datastoreItem xmlns:ds="http://schemas.openxmlformats.org/officeDocument/2006/customXml" ds:itemID="{401E77A9-FD97-47CD-99A9-B620AFAD6B05}"/>
</file>

<file path=customXml/itemProps116.xml><?xml version="1.0" encoding="utf-8"?>
<ds:datastoreItem xmlns:ds="http://schemas.openxmlformats.org/officeDocument/2006/customXml" ds:itemID="{328E609B-0C40-4934-8402-27FBCD6A458C}"/>
</file>

<file path=customXml/itemProps117.xml><?xml version="1.0" encoding="utf-8"?>
<ds:datastoreItem xmlns:ds="http://schemas.openxmlformats.org/officeDocument/2006/customXml" ds:itemID="{371C63AF-FA62-405A-8174-06C4E63D4358}"/>
</file>

<file path=customXml/itemProps118.xml><?xml version="1.0" encoding="utf-8"?>
<ds:datastoreItem xmlns:ds="http://schemas.openxmlformats.org/officeDocument/2006/customXml" ds:itemID="{4DED6318-25F7-48A3-9564-C07846C2DEE6}"/>
</file>

<file path=customXml/itemProps119.xml><?xml version="1.0" encoding="utf-8"?>
<ds:datastoreItem xmlns:ds="http://schemas.openxmlformats.org/officeDocument/2006/customXml" ds:itemID="{9A93C630-D9F4-424A-B52E-8D45A08949F5}"/>
</file>

<file path=customXml/itemProps12.xml><?xml version="1.0" encoding="utf-8"?>
<ds:datastoreItem xmlns:ds="http://schemas.openxmlformats.org/officeDocument/2006/customXml" ds:itemID="{46EC689C-EDF6-4EF4-811B-57248E3FCFD4}"/>
</file>

<file path=customXml/itemProps120.xml><?xml version="1.0" encoding="utf-8"?>
<ds:datastoreItem xmlns:ds="http://schemas.openxmlformats.org/officeDocument/2006/customXml" ds:itemID="{63D5DEF3-BE0F-4542-B2DF-7AA2C55589F2}"/>
</file>

<file path=customXml/itemProps121.xml><?xml version="1.0" encoding="utf-8"?>
<ds:datastoreItem xmlns:ds="http://schemas.openxmlformats.org/officeDocument/2006/customXml" ds:itemID="{8A00D2C9-2CCF-42F6-82C7-8B8924DC69C6}"/>
</file>

<file path=customXml/itemProps122.xml><?xml version="1.0" encoding="utf-8"?>
<ds:datastoreItem xmlns:ds="http://schemas.openxmlformats.org/officeDocument/2006/customXml" ds:itemID="{2F6FA0BB-AFD2-470B-8082-EF7080882BC5}"/>
</file>

<file path=customXml/itemProps123.xml><?xml version="1.0" encoding="utf-8"?>
<ds:datastoreItem xmlns:ds="http://schemas.openxmlformats.org/officeDocument/2006/customXml" ds:itemID="{EACA90D1-C32E-4740-AF54-3E9AAE768177}"/>
</file>

<file path=customXml/itemProps124.xml><?xml version="1.0" encoding="utf-8"?>
<ds:datastoreItem xmlns:ds="http://schemas.openxmlformats.org/officeDocument/2006/customXml" ds:itemID="{61B4792E-722A-472D-A353-2D236404E6CA}"/>
</file>

<file path=customXml/itemProps125.xml><?xml version="1.0" encoding="utf-8"?>
<ds:datastoreItem xmlns:ds="http://schemas.openxmlformats.org/officeDocument/2006/customXml" ds:itemID="{3725B4BC-15D1-4CED-B308-59BA10CB2F39}"/>
</file>

<file path=customXml/itemProps126.xml><?xml version="1.0" encoding="utf-8"?>
<ds:datastoreItem xmlns:ds="http://schemas.openxmlformats.org/officeDocument/2006/customXml" ds:itemID="{6A9B04F0-6EE1-44A2-B44D-2D147105E2A2}"/>
</file>

<file path=customXml/itemProps127.xml><?xml version="1.0" encoding="utf-8"?>
<ds:datastoreItem xmlns:ds="http://schemas.openxmlformats.org/officeDocument/2006/customXml" ds:itemID="{4E6FA52A-7A0F-4047-BD07-F48037748150}"/>
</file>

<file path=customXml/itemProps128.xml><?xml version="1.0" encoding="utf-8"?>
<ds:datastoreItem xmlns:ds="http://schemas.openxmlformats.org/officeDocument/2006/customXml" ds:itemID="{BF3C02F4-D3CE-4E7C-856C-498202A77567}"/>
</file>

<file path=customXml/itemProps129.xml><?xml version="1.0" encoding="utf-8"?>
<ds:datastoreItem xmlns:ds="http://schemas.openxmlformats.org/officeDocument/2006/customXml" ds:itemID="{A06F501A-2BF1-4125-AC62-EFCE1EB2F901}"/>
</file>

<file path=customXml/itemProps13.xml><?xml version="1.0" encoding="utf-8"?>
<ds:datastoreItem xmlns:ds="http://schemas.openxmlformats.org/officeDocument/2006/customXml" ds:itemID="{30A75785-CE9A-48A3-BCA0-3273921AFA03}"/>
</file>

<file path=customXml/itemProps130.xml><?xml version="1.0" encoding="utf-8"?>
<ds:datastoreItem xmlns:ds="http://schemas.openxmlformats.org/officeDocument/2006/customXml" ds:itemID="{C8C4A5CD-21ED-482D-AE64-02D7EFC0CAAF}"/>
</file>

<file path=customXml/itemProps131.xml><?xml version="1.0" encoding="utf-8"?>
<ds:datastoreItem xmlns:ds="http://schemas.openxmlformats.org/officeDocument/2006/customXml" ds:itemID="{94A441AE-E681-4390-9D97-E8D016379834}"/>
</file>

<file path=customXml/itemProps132.xml><?xml version="1.0" encoding="utf-8"?>
<ds:datastoreItem xmlns:ds="http://schemas.openxmlformats.org/officeDocument/2006/customXml" ds:itemID="{3ED4AEC2-97FD-45C5-BE93-6DDD7649231F}"/>
</file>

<file path=customXml/itemProps133.xml><?xml version="1.0" encoding="utf-8"?>
<ds:datastoreItem xmlns:ds="http://schemas.openxmlformats.org/officeDocument/2006/customXml" ds:itemID="{72C78EAF-2C31-45A8-87B2-48FED620D309}"/>
</file>

<file path=customXml/itemProps134.xml><?xml version="1.0" encoding="utf-8"?>
<ds:datastoreItem xmlns:ds="http://schemas.openxmlformats.org/officeDocument/2006/customXml" ds:itemID="{F4FAF127-AE54-4FF0-A717-3E03042876DC}"/>
</file>

<file path=customXml/itemProps135.xml><?xml version="1.0" encoding="utf-8"?>
<ds:datastoreItem xmlns:ds="http://schemas.openxmlformats.org/officeDocument/2006/customXml" ds:itemID="{EF3D084A-D49E-4F08-ACA1-1B282BE21DE2}"/>
</file>

<file path=customXml/itemProps136.xml><?xml version="1.0" encoding="utf-8"?>
<ds:datastoreItem xmlns:ds="http://schemas.openxmlformats.org/officeDocument/2006/customXml" ds:itemID="{48939879-3042-437C-ACC8-90ED791BC88F}"/>
</file>

<file path=customXml/itemProps137.xml><?xml version="1.0" encoding="utf-8"?>
<ds:datastoreItem xmlns:ds="http://schemas.openxmlformats.org/officeDocument/2006/customXml" ds:itemID="{1026C839-C6D5-40C3-B2CE-6E1A2C12AD16}"/>
</file>

<file path=customXml/itemProps138.xml><?xml version="1.0" encoding="utf-8"?>
<ds:datastoreItem xmlns:ds="http://schemas.openxmlformats.org/officeDocument/2006/customXml" ds:itemID="{9BEB9246-D7CE-4E66-B85A-04574B9A2ED2}"/>
</file>

<file path=customXml/itemProps139.xml><?xml version="1.0" encoding="utf-8"?>
<ds:datastoreItem xmlns:ds="http://schemas.openxmlformats.org/officeDocument/2006/customXml" ds:itemID="{058F4675-EFCA-4FF3-AC64-28587B400E47}"/>
</file>

<file path=customXml/itemProps14.xml><?xml version="1.0" encoding="utf-8"?>
<ds:datastoreItem xmlns:ds="http://schemas.openxmlformats.org/officeDocument/2006/customXml" ds:itemID="{9843844D-23CA-4A94-BCD7-F30EF394C2B2}"/>
</file>

<file path=customXml/itemProps140.xml><?xml version="1.0" encoding="utf-8"?>
<ds:datastoreItem xmlns:ds="http://schemas.openxmlformats.org/officeDocument/2006/customXml" ds:itemID="{5E9DDEC8-3849-4729-AF69-E605389E504D}"/>
</file>

<file path=customXml/itemProps141.xml><?xml version="1.0" encoding="utf-8"?>
<ds:datastoreItem xmlns:ds="http://schemas.openxmlformats.org/officeDocument/2006/customXml" ds:itemID="{3AA1F031-CA05-47E3-A540-1AB47A7096EA}"/>
</file>

<file path=customXml/itemProps142.xml><?xml version="1.0" encoding="utf-8"?>
<ds:datastoreItem xmlns:ds="http://schemas.openxmlformats.org/officeDocument/2006/customXml" ds:itemID="{04075708-C7AC-4660-BA8F-0524FF652320}"/>
</file>

<file path=customXml/itemProps143.xml><?xml version="1.0" encoding="utf-8"?>
<ds:datastoreItem xmlns:ds="http://schemas.openxmlformats.org/officeDocument/2006/customXml" ds:itemID="{9B722D93-7571-4DFC-8F77-0A65BC32C59C}"/>
</file>

<file path=customXml/itemProps144.xml><?xml version="1.0" encoding="utf-8"?>
<ds:datastoreItem xmlns:ds="http://schemas.openxmlformats.org/officeDocument/2006/customXml" ds:itemID="{5EFE1B63-A935-4BE6-9C19-0FA99AB0E48C}"/>
</file>

<file path=customXml/itemProps145.xml><?xml version="1.0" encoding="utf-8"?>
<ds:datastoreItem xmlns:ds="http://schemas.openxmlformats.org/officeDocument/2006/customXml" ds:itemID="{55AF091B-3C7A-41E3-B477-F2FDAA23CFDA}"/>
</file>

<file path=customXml/itemProps146.xml><?xml version="1.0" encoding="utf-8"?>
<ds:datastoreItem xmlns:ds="http://schemas.openxmlformats.org/officeDocument/2006/customXml" ds:itemID="{75BD9486-6C33-41F5-AF8D-988DB06D0521}"/>
</file>

<file path=customXml/itemProps147.xml><?xml version="1.0" encoding="utf-8"?>
<ds:datastoreItem xmlns:ds="http://schemas.openxmlformats.org/officeDocument/2006/customXml" ds:itemID="{4F95B6AD-BA42-4587-A0B4-1F5F6355559C}"/>
</file>

<file path=customXml/itemProps148.xml><?xml version="1.0" encoding="utf-8"?>
<ds:datastoreItem xmlns:ds="http://schemas.openxmlformats.org/officeDocument/2006/customXml" ds:itemID="{D1BB76E8-27F9-4CEB-842F-537E2BDC2F1A}"/>
</file>

<file path=customXml/itemProps149.xml><?xml version="1.0" encoding="utf-8"?>
<ds:datastoreItem xmlns:ds="http://schemas.openxmlformats.org/officeDocument/2006/customXml" ds:itemID="{1E993440-1AE2-4E59-BD3F-1F2D77967014}"/>
</file>

<file path=customXml/itemProps15.xml><?xml version="1.0" encoding="utf-8"?>
<ds:datastoreItem xmlns:ds="http://schemas.openxmlformats.org/officeDocument/2006/customXml" ds:itemID="{40E8F053-AECF-4580-98FE-659F0AAFFB9D}"/>
</file>

<file path=customXml/itemProps150.xml><?xml version="1.0" encoding="utf-8"?>
<ds:datastoreItem xmlns:ds="http://schemas.openxmlformats.org/officeDocument/2006/customXml" ds:itemID="{87776188-B553-4069-8BE0-118946975B03}"/>
</file>

<file path=customXml/itemProps151.xml><?xml version="1.0" encoding="utf-8"?>
<ds:datastoreItem xmlns:ds="http://schemas.openxmlformats.org/officeDocument/2006/customXml" ds:itemID="{8DE16837-FE1C-41C7-82B9-449D6C26D3F4}"/>
</file>

<file path=customXml/itemProps152.xml><?xml version="1.0" encoding="utf-8"?>
<ds:datastoreItem xmlns:ds="http://schemas.openxmlformats.org/officeDocument/2006/customXml" ds:itemID="{5499405E-AD5C-4D2D-AEB3-0AC573752661}"/>
</file>

<file path=customXml/itemProps153.xml><?xml version="1.0" encoding="utf-8"?>
<ds:datastoreItem xmlns:ds="http://schemas.openxmlformats.org/officeDocument/2006/customXml" ds:itemID="{0F389945-33B4-460A-BFC2-16CD565D357C}"/>
</file>

<file path=customXml/itemProps154.xml><?xml version="1.0" encoding="utf-8"?>
<ds:datastoreItem xmlns:ds="http://schemas.openxmlformats.org/officeDocument/2006/customXml" ds:itemID="{139F5E03-1818-45B6-BC01-8F691B89275A}"/>
</file>

<file path=customXml/itemProps155.xml><?xml version="1.0" encoding="utf-8"?>
<ds:datastoreItem xmlns:ds="http://schemas.openxmlformats.org/officeDocument/2006/customXml" ds:itemID="{21C423E9-92E9-45B7-BC1D-74471D9CBEEE}"/>
</file>

<file path=customXml/itemProps156.xml><?xml version="1.0" encoding="utf-8"?>
<ds:datastoreItem xmlns:ds="http://schemas.openxmlformats.org/officeDocument/2006/customXml" ds:itemID="{FE16F589-EE5A-479E-AED3-63F17D40F54A}"/>
</file>

<file path=customXml/itemProps157.xml><?xml version="1.0" encoding="utf-8"?>
<ds:datastoreItem xmlns:ds="http://schemas.openxmlformats.org/officeDocument/2006/customXml" ds:itemID="{D6F31599-5F3C-4B3C-8D7F-C0AFCF2A8D52}"/>
</file>

<file path=customXml/itemProps158.xml><?xml version="1.0" encoding="utf-8"?>
<ds:datastoreItem xmlns:ds="http://schemas.openxmlformats.org/officeDocument/2006/customXml" ds:itemID="{EFEF7470-1A07-473E-A714-14FFAE5AF909}"/>
</file>

<file path=customXml/itemProps159.xml><?xml version="1.0" encoding="utf-8"?>
<ds:datastoreItem xmlns:ds="http://schemas.openxmlformats.org/officeDocument/2006/customXml" ds:itemID="{679B82A0-7C7B-4F8D-B9CD-52DA0109A139}"/>
</file>

<file path=customXml/itemProps16.xml><?xml version="1.0" encoding="utf-8"?>
<ds:datastoreItem xmlns:ds="http://schemas.openxmlformats.org/officeDocument/2006/customXml" ds:itemID="{D270E0DD-EB89-4EFE-BE36-944955678FC7}"/>
</file>

<file path=customXml/itemProps160.xml><?xml version="1.0" encoding="utf-8"?>
<ds:datastoreItem xmlns:ds="http://schemas.openxmlformats.org/officeDocument/2006/customXml" ds:itemID="{52853DC1-BCDD-4E33-919D-B5F9D9AB808D}"/>
</file>

<file path=customXml/itemProps17.xml><?xml version="1.0" encoding="utf-8"?>
<ds:datastoreItem xmlns:ds="http://schemas.openxmlformats.org/officeDocument/2006/customXml" ds:itemID="{A092DE90-E4B8-44D3-AE62-2C7AA4D05190}"/>
</file>

<file path=customXml/itemProps18.xml><?xml version="1.0" encoding="utf-8"?>
<ds:datastoreItem xmlns:ds="http://schemas.openxmlformats.org/officeDocument/2006/customXml" ds:itemID="{37281104-441C-4A70-B5CB-3580846E5510}"/>
</file>

<file path=customXml/itemProps19.xml><?xml version="1.0" encoding="utf-8"?>
<ds:datastoreItem xmlns:ds="http://schemas.openxmlformats.org/officeDocument/2006/customXml" ds:itemID="{DC1E85B3-77CA-4FA7-BBBD-CA9EFB98571E}"/>
</file>

<file path=customXml/itemProps2.xml><?xml version="1.0" encoding="utf-8"?>
<ds:datastoreItem xmlns:ds="http://schemas.openxmlformats.org/officeDocument/2006/customXml" ds:itemID="{C16B68BC-FCED-491B-A409-8970F120DAAD}"/>
</file>

<file path=customXml/itemProps20.xml><?xml version="1.0" encoding="utf-8"?>
<ds:datastoreItem xmlns:ds="http://schemas.openxmlformats.org/officeDocument/2006/customXml" ds:itemID="{AB01FCE5-C79A-4229-88DB-70CD1D0B7B89}"/>
</file>

<file path=customXml/itemProps21.xml><?xml version="1.0" encoding="utf-8"?>
<ds:datastoreItem xmlns:ds="http://schemas.openxmlformats.org/officeDocument/2006/customXml" ds:itemID="{569064D1-C4FD-4F3F-B9DC-008BDE2AE4DF}"/>
</file>

<file path=customXml/itemProps22.xml><?xml version="1.0" encoding="utf-8"?>
<ds:datastoreItem xmlns:ds="http://schemas.openxmlformats.org/officeDocument/2006/customXml" ds:itemID="{29376AAB-B9FD-40B3-A83D-A3A022D65F50}"/>
</file>

<file path=customXml/itemProps23.xml><?xml version="1.0" encoding="utf-8"?>
<ds:datastoreItem xmlns:ds="http://schemas.openxmlformats.org/officeDocument/2006/customXml" ds:itemID="{E276A203-D056-4831-812A-F8BF52B0DDF3}"/>
</file>

<file path=customXml/itemProps24.xml><?xml version="1.0" encoding="utf-8"?>
<ds:datastoreItem xmlns:ds="http://schemas.openxmlformats.org/officeDocument/2006/customXml" ds:itemID="{30F07385-52C7-4702-B137-D2E8C2D805E1}"/>
</file>

<file path=customXml/itemProps25.xml><?xml version="1.0" encoding="utf-8"?>
<ds:datastoreItem xmlns:ds="http://schemas.openxmlformats.org/officeDocument/2006/customXml" ds:itemID="{54F03D14-053C-4028-9F76-01DB0B45B1DA}"/>
</file>

<file path=customXml/itemProps26.xml><?xml version="1.0" encoding="utf-8"?>
<ds:datastoreItem xmlns:ds="http://schemas.openxmlformats.org/officeDocument/2006/customXml" ds:itemID="{F3242670-F564-4436-8E35-3FB042369C87}"/>
</file>

<file path=customXml/itemProps27.xml><?xml version="1.0" encoding="utf-8"?>
<ds:datastoreItem xmlns:ds="http://schemas.openxmlformats.org/officeDocument/2006/customXml" ds:itemID="{AD941882-82AE-45BC-AFDA-DF278FB962B1}"/>
</file>

<file path=customXml/itemProps28.xml><?xml version="1.0" encoding="utf-8"?>
<ds:datastoreItem xmlns:ds="http://schemas.openxmlformats.org/officeDocument/2006/customXml" ds:itemID="{257C4786-D690-4111-BAB0-8051D16F2E4D}"/>
</file>

<file path=customXml/itemProps29.xml><?xml version="1.0" encoding="utf-8"?>
<ds:datastoreItem xmlns:ds="http://schemas.openxmlformats.org/officeDocument/2006/customXml" ds:itemID="{DED327C2-BD0F-49C0-AB7C-FF12180338A1}"/>
</file>

<file path=customXml/itemProps3.xml><?xml version="1.0" encoding="utf-8"?>
<ds:datastoreItem xmlns:ds="http://schemas.openxmlformats.org/officeDocument/2006/customXml" ds:itemID="{DD7D3021-0F16-4493-93EE-72152A0490A4}"/>
</file>

<file path=customXml/itemProps30.xml><?xml version="1.0" encoding="utf-8"?>
<ds:datastoreItem xmlns:ds="http://schemas.openxmlformats.org/officeDocument/2006/customXml" ds:itemID="{92EF5BFE-81A3-4E29-8715-CCDAE1302EB3}"/>
</file>

<file path=customXml/itemProps31.xml><?xml version="1.0" encoding="utf-8"?>
<ds:datastoreItem xmlns:ds="http://schemas.openxmlformats.org/officeDocument/2006/customXml" ds:itemID="{3DA0894B-CE61-4B53-9DF9-79C30667F38F}"/>
</file>

<file path=customXml/itemProps32.xml><?xml version="1.0" encoding="utf-8"?>
<ds:datastoreItem xmlns:ds="http://schemas.openxmlformats.org/officeDocument/2006/customXml" ds:itemID="{E7D3C013-78FB-420C-BBFF-0B81360EC799}"/>
</file>

<file path=customXml/itemProps33.xml><?xml version="1.0" encoding="utf-8"?>
<ds:datastoreItem xmlns:ds="http://schemas.openxmlformats.org/officeDocument/2006/customXml" ds:itemID="{5A1BE75B-0733-4E7D-BB3E-D1351559F55A}"/>
</file>

<file path=customXml/itemProps34.xml><?xml version="1.0" encoding="utf-8"?>
<ds:datastoreItem xmlns:ds="http://schemas.openxmlformats.org/officeDocument/2006/customXml" ds:itemID="{E0CA827A-F08B-414A-BF6E-8AACD415F799}"/>
</file>

<file path=customXml/itemProps35.xml><?xml version="1.0" encoding="utf-8"?>
<ds:datastoreItem xmlns:ds="http://schemas.openxmlformats.org/officeDocument/2006/customXml" ds:itemID="{FBD8DD55-F715-49AD-B1EC-4A335F865C4B}"/>
</file>

<file path=customXml/itemProps36.xml><?xml version="1.0" encoding="utf-8"?>
<ds:datastoreItem xmlns:ds="http://schemas.openxmlformats.org/officeDocument/2006/customXml" ds:itemID="{8C2558B4-6B96-4FB6-B6D2-CDD50896ECDD}"/>
</file>

<file path=customXml/itemProps37.xml><?xml version="1.0" encoding="utf-8"?>
<ds:datastoreItem xmlns:ds="http://schemas.openxmlformats.org/officeDocument/2006/customXml" ds:itemID="{82E047CE-74FA-42F8-9FC7-2E71CA73F491}"/>
</file>

<file path=customXml/itemProps38.xml><?xml version="1.0" encoding="utf-8"?>
<ds:datastoreItem xmlns:ds="http://schemas.openxmlformats.org/officeDocument/2006/customXml" ds:itemID="{7FF65809-67CD-4C75-BAAC-6B3C3B6EDFD9}"/>
</file>

<file path=customXml/itemProps39.xml><?xml version="1.0" encoding="utf-8"?>
<ds:datastoreItem xmlns:ds="http://schemas.openxmlformats.org/officeDocument/2006/customXml" ds:itemID="{E7C1E6A4-4D77-46C6-95E0-74619096D60C}"/>
</file>

<file path=customXml/itemProps4.xml><?xml version="1.0" encoding="utf-8"?>
<ds:datastoreItem xmlns:ds="http://schemas.openxmlformats.org/officeDocument/2006/customXml" ds:itemID="{F79D0D89-8F6E-4E6B-8DF3-2E8508EA9C88}"/>
</file>

<file path=customXml/itemProps40.xml><?xml version="1.0" encoding="utf-8"?>
<ds:datastoreItem xmlns:ds="http://schemas.openxmlformats.org/officeDocument/2006/customXml" ds:itemID="{0AF63AAD-CFA3-41A7-9D18-216465BF74FF}"/>
</file>

<file path=customXml/itemProps41.xml><?xml version="1.0" encoding="utf-8"?>
<ds:datastoreItem xmlns:ds="http://schemas.openxmlformats.org/officeDocument/2006/customXml" ds:itemID="{DF084305-42B3-4367-92C8-53AA1EC8AE76}"/>
</file>

<file path=customXml/itemProps42.xml><?xml version="1.0" encoding="utf-8"?>
<ds:datastoreItem xmlns:ds="http://schemas.openxmlformats.org/officeDocument/2006/customXml" ds:itemID="{B312C085-4966-452F-8D6D-8C38D6E5ABCA}"/>
</file>

<file path=customXml/itemProps43.xml><?xml version="1.0" encoding="utf-8"?>
<ds:datastoreItem xmlns:ds="http://schemas.openxmlformats.org/officeDocument/2006/customXml" ds:itemID="{F62152A0-D179-412B-944B-8D361DE30B70}"/>
</file>

<file path=customXml/itemProps44.xml><?xml version="1.0" encoding="utf-8"?>
<ds:datastoreItem xmlns:ds="http://schemas.openxmlformats.org/officeDocument/2006/customXml" ds:itemID="{1E6B8D21-460C-4A3F-9AC0-BD0AE6C06622}"/>
</file>

<file path=customXml/itemProps45.xml><?xml version="1.0" encoding="utf-8"?>
<ds:datastoreItem xmlns:ds="http://schemas.openxmlformats.org/officeDocument/2006/customXml" ds:itemID="{D5E198BC-2DB8-4961-9FF3-9ACD07E4525A}"/>
</file>

<file path=customXml/itemProps46.xml><?xml version="1.0" encoding="utf-8"?>
<ds:datastoreItem xmlns:ds="http://schemas.openxmlformats.org/officeDocument/2006/customXml" ds:itemID="{BAD24802-E112-4C37-9E52-7A4A094838D9}"/>
</file>

<file path=customXml/itemProps47.xml><?xml version="1.0" encoding="utf-8"?>
<ds:datastoreItem xmlns:ds="http://schemas.openxmlformats.org/officeDocument/2006/customXml" ds:itemID="{32DC31C0-3067-4E55-B38C-DA744EA964E8}"/>
</file>

<file path=customXml/itemProps48.xml><?xml version="1.0" encoding="utf-8"?>
<ds:datastoreItem xmlns:ds="http://schemas.openxmlformats.org/officeDocument/2006/customXml" ds:itemID="{E76AC129-AC1B-438F-BB3A-F1495D332231}"/>
</file>

<file path=customXml/itemProps49.xml><?xml version="1.0" encoding="utf-8"?>
<ds:datastoreItem xmlns:ds="http://schemas.openxmlformats.org/officeDocument/2006/customXml" ds:itemID="{5D13A028-C412-4144-BCEB-B007F07236DD}"/>
</file>

<file path=customXml/itemProps5.xml><?xml version="1.0" encoding="utf-8"?>
<ds:datastoreItem xmlns:ds="http://schemas.openxmlformats.org/officeDocument/2006/customXml" ds:itemID="{076D69DC-49A9-466E-883B-70AC10855699}"/>
</file>

<file path=customXml/itemProps50.xml><?xml version="1.0" encoding="utf-8"?>
<ds:datastoreItem xmlns:ds="http://schemas.openxmlformats.org/officeDocument/2006/customXml" ds:itemID="{527CDB0D-8865-48AD-8F15-AA0BE2536D18}"/>
</file>

<file path=customXml/itemProps51.xml><?xml version="1.0" encoding="utf-8"?>
<ds:datastoreItem xmlns:ds="http://schemas.openxmlformats.org/officeDocument/2006/customXml" ds:itemID="{9670566B-7F96-4CF7-8ABC-74DE966BA5C2}"/>
</file>

<file path=customXml/itemProps52.xml><?xml version="1.0" encoding="utf-8"?>
<ds:datastoreItem xmlns:ds="http://schemas.openxmlformats.org/officeDocument/2006/customXml" ds:itemID="{57B7BB74-6243-4E29-AA4B-0B8EAA94D420}"/>
</file>

<file path=customXml/itemProps53.xml><?xml version="1.0" encoding="utf-8"?>
<ds:datastoreItem xmlns:ds="http://schemas.openxmlformats.org/officeDocument/2006/customXml" ds:itemID="{95CD6541-351D-4002-9C10-6008BB737223}"/>
</file>

<file path=customXml/itemProps54.xml><?xml version="1.0" encoding="utf-8"?>
<ds:datastoreItem xmlns:ds="http://schemas.openxmlformats.org/officeDocument/2006/customXml" ds:itemID="{F44785DD-33A0-446B-9221-AC652939742C}"/>
</file>

<file path=customXml/itemProps55.xml><?xml version="1.0" encoding="utf-8"?>
<ds:datastoreItem xmlns:ds="http://schemas.openxmlformats.org/officeDocument/2006/customXml" ds:itemID="{B3FA7B54-8F1B-4FE4-919F-E8036DB881CE}"/>
</file>

<file path=customXml/itemProps56.xml><?xml version="1.0" encoding="utf-8"?>
<ds:datastoreItem xmlns:ds="http://schemas.openxmlformats.org/officeDocument/2006/customXml" ds:itemID="{060A47BD-4A53-4567-A419-716A4FA36E1D}"/>
</file>

<file path=customXml/itemProps57.xml><?xml version="1.0" encoding="utf-8"?>
<ds:datastoreItem xmlns:ds="http://schemas.openxmlformats.org/officeDocument/2006/customXml" ds:itemID="{B69BCA16-CF37-4E0C-9AFA-7B74F6B434DB}"/>
</file>

<file path=customXml/itemProps58.xml><?xml version="1.0" encoding="utf-8"?>
<ds:datastoreItem xmlns:ds="http://schemas.openxmlformats.org/officeDocument/2006/customXml" ds:itemID="{275C3FAD-B499-4931-9021-E7FF892EC30C}"/>
</file>

<file path=customXml/itemProps59.xml><?xml version="1.0" encoding="utf-8"?>
<ds:datastoreItem xmlns:ds="http://schemas.openxmlformats.org/officeDocument/2006/customXml" ds:itemID="{6AC4D867-1B06-4F39-8BD2-7F335909B40F}"/>
</file>

<file path=customXml/itemProps6.xml><?xml version="1.0" encoding="utf-8"?>
<ds:datastoreItem xmlns:ds="http://schemas.openxmlformats.org/officeDocument/2006/customXml" ds:itemID="{3D444D11-6CC8-4A9A-8CD6-D31AE7FE435C}"/>
</file>

<file path=customXml/itemProps60.xml><?xml version="1.0" encoding="utf-8"?>
<ds:datastoreItem xmlns:ds="http://schemas.openxmlformats.org/officeDocument/2006/customXml" ds:itemID="{914E096B-5E0F-4F28-9048-7C8ADFD1EACE}"/>
</file>

<file path=customXml/itemProps61.xml><?xml version="1.0" encoding="utf-8"?>
<ds:datastoreItem xmlns:ds="http://schemas.openxmlformats.org/officeDocument/2006/customXml" ds:itemID="{8B41EFBF-CE72-4028-A7E6-75D9E5841027}"/>
</file>

<file path=customXml/itemProps62.xml><?xml version="1.0" encoding="utf-8"?>
<ds:datastoreItem xmlns:ds="http://schemas.openxmlformats.org/officeDocument/2006/customXml" ds:itemID="{2A302D68-D728-4B86-A385-8732BB88D27A}"/>
</file>

<file path=customXml/itemProps63.xml><?xml version="1.0" encoding="utf-8"?>
<ds:datastoreItem xmlns:ds="http://schemas.openxmlformats.org/officeDocument/2006/customXml" ds:itemID="{C331BA90-9E50-48B2-8868-B19A8438204B}"/>
</file>

<file path=customXml/itemProps64.xml><?xml version="1.0" encoding="utf-8"?>
<ds:datastoreItem xmlns:ds="http://schemas.openxmlformats.org/officeDocument/2006/customXml" ds:itemID="{DE314DA7-5A53-47F9-B50A-C6CDDD5AD9AC}"/>
</file>

<file path=customXml/itemProps65.xml><?xml version="1.0" encoding="utf-8"?>
<ds:datastoreItem xmlns:ds="http://schemas.openxmlformats.org/officeDocument/2006/customXml" ds:itemID="{B3299657-BCA5-4DBA-85BC-5EEF39B6B060}"/>
</file>

<file path=customXml/itemProps66.xml><?xml version="1.0" encoding="utf-8"?>
<ds:datastoreItem xmlns:ds="http://schemas.openxmlformats.org/officeDocument/2006/customXml" ds:itemID="{551CA1B0-DDDC-49A8-BAD3-BB14692D8860}"/>
</file>

<file path=customXml/itemProps67.xml><?xml version="1.0" encoding="utf-8"?>
<ds:datastoreItem xmlns:ds="http://schemas.openxmlformats.org/officeDocument/2006/customXml" ds:itemID="{EBB6BAF8-0E53-4880-9FB9-A7A29A976F2D}"/>
</file>

<file path=customXml/itemProps68.xml><?xml version="1.0" encoding="utf-8"?>
<ds:datastoreItem xmlns:ds="http://schemas.openxmlformats.org/officeDocument/2006/customXml" ds:itemID="{EDBEDB60-865B-44C4-A8B6-A3B8BFD05034}"/>
</file>

<file path=customXml/itemProps69.xml><?xml version="1.0" encoding="utf-8"?>
<ds:datastoreItem xmlns:ds="http://schemas.openxmlformats.org/officeDocument/2006/customXml" ds:itemID="{2686CBE7-6610-491A-80B2-956B7C3FF44D}"/>
</file>

<file path=customXml/itemProps7.xml><?xml version="1.0" encoding="utf-8"?>
<ds:datastoreItem xmlns:ds="http://schemas.openxmlformats.org/officeDocument/2006/customXml" ds:itemID="{EB5C12B9-3D51-4E70-AE48-1809B22C8482}"/>
</file>

<file path=customXml/itemProps70.xml><?xml version="1.0" encoding="utf-8"?>
<ds:datastoreItem xmlns:ds="http://schemas.openxmlformats.org/officeDocument/2006/customXml" ds:itemID="{57CFE983-963D-4C2B-9605-7AC10D1D193D}"/>
</file>

<file path=customXml/itemProps71.xml><?xml version="1.0" encoding="utf-8"?>
<ds:datastoreItem xmlns:ds="http://schemas.openxmlformats.org/officeDocument/2006/customXml" ds:itemID="{DEAB759D-632C-412E-87B7-092DD7DB7471}"/>
</file>

<file path=customXml/itemProps72.xml><?xml version="1.0" encoding="utf-8"?>
<ds:datastoreItem xmlns:ds="http://schemas.openxmlformats.org/officeDocument/2006/customXml" ds:itemID="{6CF8FE6B-2401-4ED2-A19D-EE02BF31C97B}"/>
</file>

<file path=customXml/itemProps73.xml><?xml version="1.0" encoding="utf-8"?>
<ds:datastoreItem xmlns:ds="http://schemas.openxmlformats.org/officeDocument/2006/customXml" ds:itemID="{FF6CBDA9-CB93-48FE-B014-FF7CAAAB750D}"/>
</file>

<file path=customXml/itemProps74.xml><?xml version="1.0" encoding="utf-8"?>
<ds:datastoreItem xmlns:ds="http://schemas.openxmlformats.org/officeDocument/2006/customXml" ds:itemID="{1481AB9E-55AA-4068-86A1-6CFA42409818}"/>
</file>

<file path=customXml/itemProps75.xml><?xml version="1.0" encoding="utf-8"?>
<ds:datastoreItem xmlns:ds="http://schemas.openxmlformats.org/officeDocument/2006/customXml" ds:itemID="{0F89A9B3-DE78-4360-8133-A407613107ED}"/>
</file>

<file path=customXml/itemProps76.xml><?xml version="1.0" encoding="utf-8"?>
<ds:datastoreItem xmlns:ds="http://schemas.openxmlformats.org/officeDocument/2006/customXml" ds:itemID="{F4CF33F4-56D4-46FC-983B-A7BFFB05128E}"/>
</file>

<file path=customXml/itemProps77.xml><?xml version="1.0" encoding="utf-8"?>
<ds:datastoreItem xmlns:ds="http://schemas.openxmlformats.org/officeDocument/2006/customXml" ds:itemID="{9BFD133D-E045-4706-A2D1-EE73397734FC}"/>
</file>

<file path=customXml/itemProps78.xml><?xml version="1.0" encoding="utf-8"?>
<ds:datastoreItem xmlns:ds="http://schemas.openxmlformats.org/officeDocument/2006/customXml" ds:itemID="{68E62244-407D-42CC-B065-F57C6A0BDA64}"/>
</file>

<file path=customXml/itemProps79.xml><?xml version="1.0" encoding="utf-8"?>
<ds:datastoreItem xmlns:ds="http://schemas.openxmlformats.org/officeDocument/2006/customXml" ds:itemID="{5EAD97BE-95F7-4F21-81CE-4D89FE6C7E8F}"/>
</file>

<file path=customXml/itemProps8.xml><?xml version="1.0" encoding="utf-8"?>
<ds:datastoreItem xmlns:ds="http://schemas.openxmlformats.org/officeDocument/2006/customXml" ds:itemID="{8A946FD5-D8CB-4D71-8BD7-F42DDF0E1A41}"/>
</file>

<file path=customXml/itemProps80.xml><?xml version="1.0" encoding="utf-8"?>
<ds:datastoreItem xmlns:ds="http://schemas.openxmlformats.org/officeDocument/2006/customXml" ds:itemID="{FBD7576E-EA21-4635-9D2B-D12254259180}"/>
</file>

<file path=customXml/itemProps81.xml><?xml version="1.0" encoding="utf-8"?>
<ds:datastoreItem xmlns:ds="http://schemas.openxmlformats.org/officeDocument/2006/customXml" ds:itemID="{D422FFB3-3352-48DC-9F73-5D65122999F2}"/>
</file>

<file path=customXml/itemProps82.xml><?xml version="1.0" encoding="utf-8"?>
<ds:datastoreItem xmlns:ds="http://schemas.openxmlformats.org/officeDocument/2006/customXml" ds:itemID="{D65F0B74-0C69-440F-BC60-7C2CBC87F7CA}"/>
</file>

<file path=customXml/itemProps83.xml><?xml version="1.0" encoding="utf-8"?>
<ds:datastoreItem xmlns:ds="http://schemas.openxmlformats.org/officeDocument/2006/customXml" ds:itemID="{824493C0-EA96-4F4F-897A-10CA20EBF235}"/>
</file>

<file path=customXml/itemProps84.xml><?xml version="1.0" encoding="utf-8"?>
<ds:datastoreItem xmlns:ds="http://schemas.openxmlformats.org/officeDocument/2006/customXml" ds:itemID="{3CDD91FC-F67B-4C62-B8D9-4426E2E137EA}"/>
</file>

<file path=customXml/itemProps85.xml><?xml version="1.0" encoding="utf-8"?>
<ds:datastoreItem xmlns:ds="http://schemas.openxmlformats.org/officeDocument/2006/customXml" ds:itemID="{34B29B66-EDB8-4F38-827F-007435D45F5D}"/>
</file>

<file path=customXml/itemProps86.xml><?xml version="1.0" encoding="utf-8"?>
<ds:datastoreItem xmlns:ds="http://schemas.openxmlformats.org/officeDocument/2006/customXml" ds:itemID="{9A78497B-2627-4BC4-84EA-4C3E702B9C91}"/>
</file>

<file path=customXml/itemProps87.xml><?xml version="1.0" encoding="utf-8"?>
<ds:datastoreItem xmlns:ds="http://schemas.openxmlformats.org/officeDocument/2006/customXml" ds:itemID="{1C91F3B0-0AA2-4855-9AA8-B3B94EF4CA92}"/>
</file>

<file path=customXml/itemProps88.xml><?xml version="1.0" encoding="utf-8"?>
<ds:datastoreItem xmlns:ds="http://schemas.openxmlformats.org/officeDocument/2006/customXml" ds:itemID="{629B6C26-8BB9-4386-BEFB-11E4828B6307}"/>
</file>

<file path=customXml/itemProps89.xml><?xml version="1.0" encoding="utf-8"?>
<ds:datastoreItem xmlns:ds="http://schemas.openxmlformats.org/officeDocument/2006/customXml" ds:itemID="{C95E4058-395D-405B-9CB6-17396BBE1C99}"/>
</file>

<file path=customXml/itemProps9.xml><?xml version="1.0" encoding="utf-8"?>
<ds:datastoreItem xmlns:ds="http://schemas.openxmlformats.org/officeDocument/2006/customXml" ds:itemID="{E1A30662-DA98-4A29-8F10-7E12C7022EA3}"/>
</file>

<file path=customXml/itemProps90.xml><?xml version="1.0" encoding="utf-8"?>
<ds:datastoreItem xmlns:ds="http://schemas.openxmlformats.org/officeDocument/2006/customXml" ds:itemID="{F00C6B3B-F984-4C98-930F-81FD36383A2C}"/>
</file>

<file path=customXml/itemProps91.xml><?xml version="1.0" encoding="utf-8"?>
<ds:datastoreItem xmlns:ds="http://schemas.openxmlformats.org/officeDocument/2006/customXml" ds:itemID="{76CF87D0-597B-4DB4-9EF5-126FAC362B2B}"/>
</file>

<file path=customXml/itemProps92.xml><?xml version="1.0" encoding="utf-8"?>
<ds:datastoreItem xmlns:ds="http://schemas.openxmlformats.org/officeDocument/2006/customXml" ds:itemID="{86B13567-EC22-46BA-857C-FFEF6964F6C8}"/>
</file>

<file path=customXml/itemProps93.xml><?xml version="1.0" encoding="utf-8"?>
<ds:datastoreItem xmlns:ds="http://schemas.openxmlformats.org/officeDocument/2006/customXml" ds:itemID="{5FF5D8BA-349F-4A69-86F0-781BF0F57E76}"/>
</file>

<file path=customXml/itemProps94.xml><?xml version="1.0" encoding="utf-8"?>
<ds:datastoreItem xmlns:ds="http://schemas.openxmlformats.org/officeDocument/2006/customXml" ds:itemID="{65D84B93-E2DC-47E4-9BDF-5870DE1A106D}"/>
</file>

<file path=customXml/itemProps95.xml><?xml version="1.0" encoding="utf-8"?>
<ds:datastoreItem xmlns:ds="http://schemas.openxmlformats.org/officeDocument/2006/customXml" ds:itemID="{90E84C01-6BB1-4397-9CC1-C00C72F2B8AD}"/>
</file>

<file path=customXml/itemProps96.xml><?xml version="1.0" encoding="utf-8"?>
<ds:datastoreItem xmlns:ds="http://schemas.openxmlformats.org/officeDocument/2006/customXml" ds:itemID="{A7D63153-4FEA-4121-A761-3ED4BC89AC93}"/>
</file>

<file path=customXml/itemProps97.xml><?xml version="1.0" encoding="utf-8"?>
<ds:datastoreItem xmlns:ds="http://schemas.openxmlformats.org/officeDocument/2006/customXml" ds:itemID="{868B8BC5-7650-4E84-B1C4-8FC47F94FA8B}"/>
</file>

<file path=customXml/itemProps98.xml><?xml version="1.0" encoding="utf-8"?>
<ds:datastoreItem xmlns:ds="http://schemas.openxmlformats.org/officeDocument/2006/customXml" ds:itemID="{5DB83FCE-186F-49C1-98C2-73B989370BEF}"/>
</file>

<file path=customXml/itemProps99.xml><?xml version="1.0" encoding="utf-8"?>
<ds:datastoreItem xmlns:ds="http://schemas.openxmlformats.org/officeDocument/2006/customXml" ds:itemID="{06E12286-D6A4-4319-A121-C84499DACAE1}"/>
</file>

<file path=docProps/app.xml><?xml version="1.0" encoding="utf-8"?>
<Properties xmlns="http://schemas.openxmlformats.org/officeDocument/2006/extended-properties" xmlns:vt="http://schemas.openxmlformats.org/officeDocument/2006/docPropsVTypes">
  <Template>Normal</Template>
  <TotalTime>0</TotalTime>
  <Pages>70</Pages>
  <Words>20550</Words>
  <Characters>117138</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137414</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Svetlana</dc:creator>
  <cp:lastModifiedBy>Katarina Gajic</cp:lastModifiedBy>
  <cp:revision>2</cp:revision>
  <cp:lastPrinted>2016-03-18T07:40:00Z</cp:lastPrinted>
  <dcterms:created xsi:type="dcterms:W3CDTF">2016-10-05T11:58:00Z</dcterms:created>
  <dcterms:modified xsi:type="dcterms:W3CDTF">2016-10-05T11:58:00Z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ies>
</file>