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word/webSettings.xml" ContentType="application/vnd.openxmlformats-officedocument.wordprocessingml.webSettings+xml"/>
  <Override PartName="/customXml/itemProps15.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F86CA7" w:rsidRDefault="002A0233" w:rsidP="00071074">
      <w:pPr>
        <w:pStyle w:val="BodyText"/>
        <w:rPr>
          <w:rFonts w:ascii="Arial" w:hAnsi="Arial" w:cs="Arial"/>
          <w:szCs w:val="24"/>
        </w:rPr>
      </w:pPr>
      <w:r w:rsidRPr="00F86CA7">
        <w:rPr>
          <w:rFonts w:ascii="Arial" w:hAnsi="Arial" w:cs="Arial"/>
          <w:noProof/>
          <w:szCs w:val="24"/>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w="9525">
                      <a:noFill/>
                      <a:miter lim="800000"/>
                      <a:headEnd/>
                      <a:tailEnd/>
                    </a:ln>
                  </pic:spPr>
                </pic:pic>
              </a:graphicData>
            </a:graphic>
          </wp:anchor>
        </w:drawing>
      </w:r>
      <w:r w:rsidR="00E92C84">
        <w:rPr>
          <w:rFonts w:ascii="Arial" w:hAnsi="Arial" w:cs="Arial"/>
          <w:szCs w:val="24"/>
        </w:rPr>
        <w:br w:type="textWrapping" w:clear="all"/>
      </w:r>
    </w:p>
    <w:p w:rsidR="006375A3" w:rsidRPr="00F86CA7" w:rsidRDefault="006375A3" w:rsidP="00071074">
      <w:pPr>
        <w:pStyle w:val="BodyText"/>
        <w:rPr>
          <w:rFonts w:ascii="Arial" w:hAnsi="Arial" w:cs="Arial"/>
          <w:szCs w:val="24"/>
        </w:rPr>
      </w:pPr>
    </w:p>
    <w:p w:rsidR="007D5AD5" w:rsidRPr="00F86CA7" w:rsidRDefault="007D5AD5" w:rsidP="00071074">
      <w:pPr>
        <w:pStyle w:val="BodyText"/>
        <w:rPr>
          <w:rFonts w:ascii="Arial" w:hAnsi="Arial" w:cs="Arial"/>
          <w:szCs w:val="24"/>
        </w:rPr>
      </w:pPr>
    </w:p>
    <w:p w:rsidR="00A3774E" w:rsidRPr="00F86CA7" w:rsidRDefault="00A3774E" w:rsidP="00071074">
      <w:pPr>
        <w:pStyle w:val="BodyText"/>
        <w:rPr>
          <w:rFonts w:ascii="Arial" w:hAnsi="Arial" w:cs="Arial"/>
          <w:szCs w:val="24"/>
          <w:lang w:val="en-US"/>
        </w:rPr>
      </w:pPr>
    </w:p>
    <w:p w:rsidR="004B4A56" w:rsidRPr="00F86CA7" w:rsidRDefault="004B4A56" w:rsidP="00071074">
      <w:pPr>
        <w:pStyle w:val="BodyText"/>
        <w:rPr>
          <w:rFonts w:ascii="Arial" w:hAnsi="Arial" w:cs="Arial"/>
          <w:szCs w:val="24"/>
          <w:lang w:val="en-US"/>
        </w:rPr>
      </w:pPr>
    </w:p>
    <w:p w:rsidR="00A3774E" w:rsidRPr="00F86CA7" w:rsidRDefault="00A3774E" w:rsidP="00071074">
      <w:pPr>
        <w:pStyle w:val="BodyText"/>
        <w:rPr>
          <w:rFonts w:ascii="Arial" w:hAnsi="Arial" w:cs="Arial"/>
          <w:szCs w:val="24"/>
        </w:rPr>
      </w:pPr>
    </w:p>
    <w:p w:rsidR="00D7796A" w:rsidRPr="00F86CA7" w:rsidRDefault="00D7796A" w:rsidP="00071074">
      <w:pPr>
        <w:pStyle w:val="Title"/>
        <w:rPr>
          <w:rFonts w:ascii="Arial" w:hAnsi="Arial" w:cs="Arial"/>
          <w:szCs w:val="24"/>
        </w:rPr>
      </w:pPr>
      <w:r w:rsidRPr="00F86CA7">
        <w:rPr>
          <w:rFonts w:ascii="Arial" w:hAnsi="Arial" w:cs="Arial"/>
          <w:szCs w:val="24"/>
        </w:rPr>
        <w:t>НАРУЧИЛАЦ</w:t>
      </w:r>
    </w:p>
    <w:p w:rsidR="00D7796A" w:rsidRPr="00F86CA7" w:rsidRDefault="00D7796A" w:rsidP="00071074">
      <w:pPr>
        <w:pStyle w:val="Title"/>
        <w:jc w:val="left"/>
        <w:rPr>
          <w:rFonts w:ascii="Arial" w:hAnsi="Arial" w:cs="Arial"/>
          <w:szCs w:val="24"/>
        </w:rPr>
      </w:pPr>
    </w:p>
    <w:p w:rsidR="008E585A" w:rsidRPr="00F86CA7" w:rsidRDefault="00CD6999" w:rsidP="00071074">
      <w:pPr>
        <w:pStyle w:val="Title"/>
        <w:rPr>
          <w:rFonts w:ascii="Arial" w:hAnsi="Arial" w:cs="Arial"/>
          <w:szCs w:val="24"/>
        </w:rPr>
      </w:pPr>
      <w:r w:rsidRPr="00F86CA7">
        <w:rPr>
          <w:rFonts w:ascii="Arial" w:hAnsi="Arial" w:cs="Arial"/>
          <w:szCs w:val="24"/>
        </w:rPr>
        <w:t>ЈАВНО ПРЕДУЗЕЋЕ</w:t>
      </w:r>
      <w:r w:rsidR="008C1FD7" w:rsidRPr="00F86CA7">
        <w:rPr>
          <w:rFonts w:ascii="Arial" w:hAnsi="Arial" w:cs="Arial"/>
          <w:szCs w:val="24"/>
        </w:rPr>
        <w:t xml:space="preserve"> </w:t>
      </w:r>
    </w:p>
    <w:p w:rsidR="00CD6999" w:rsidRPr="00F86CA7" w:rsidRDefault="00CD6999" w:rsidP="00071074">
      <w:pPr>
        <w:pStyle w:val="Title"/>
        <w:rPr>
          <w:rFonts w:ascii="Arial" w:hAnsi="Arial" w:cs="Arial"/>
          <w:szCs w:val="24"/>
        </w:rPr>
      </w:pPr>
      <w:r w:rsidRPr="00F86CA7">
        <w:rPr>
          <w:rFonts w:ascii="Arial" w:hAnsi="Arial" w:cs="Arial"/>
          <w:szCs w:val="24"/>
        </w:rPr>
        <w:t>„ЕЛЕКТРОПРИВРЕДА СРБИЈЕ“</w:t>
      </w:r>
    </w:p>
    <w:p w:rsidR="004D6D60" w:rsidRPr="00F86CA7" w:rsidRDefault="004D6D60" w:rsidP="00071074">
      <w:pPr>
        <w:pStyle w:val="Title"/>
        <w:rPr>
          <w:rFonts w:ascii="Arial" w:hAnsi="Arial" w:cs="Arial"/>
          <w:szCs w:val="24"/>
        </w:rPr>
      </w:pPr>
      <w:r w:rsidRPr="00F86CA7">
        <w:rPr>
          <w:rFonts w:ascii="Arial" w:hAnsi="Arial" w:cs="Arial"/>
          <w:szCs w:val="24"/>
        </w:rPr>
        <w:t>БЕОГРАД</w:t>
      </w:r>
    </w:p>
    <w:p w:rsidR="00D7796A" w:rsidRPr="00F86CA7" w:rsidRDefault="003E654C" w:rsidP="00071074">
      <w:pPr>
        <w:pStyle w:val="Title"/>
        <w:rPr>
          <w:rFonts w:ascii="Arial" w:hAnsi="Arial" w:cs="Arial"/>
          <w:szCs w:val="24"/>
        </w:rPr>
      </w:pPr>
      <w:r w:rsidRPr="00F86CA7">
        <w:rPr>
          <w:rFonts w:ascii="Arial" w:hAnsi="Arial" w:cs="Arial"/>
          <w:szCs w:val="24"/>
        </w:rPr>
        <w:t xml:space="preserve">УЛИЦА </w:t>
      </w:r>
      <w:r w:rsidR="00CD6999" w:rsidRPr="00F86CA7">
        <w:rPr>
          <w:rFonts w:ascii="Arial" w:hAnsi="Arial" w:cs="Arial"/>
          <w:szCs w:val="24"/>
        </w:rPr>
        <w:t xml:space="preserve">ЦАРИЦЕ МИЛИЦЕ </w:t>
      </w:r>
      <w:r w:rsidRPr="00F86CA7">
        <w:rPr>
          <w:rFonts w:ascii="Arial" w:hAnsi="Arial" w:cs="Arial"/>
          <w:szCs w:val="24"/>
        </w:rPr>
        <w:t xml:space="preserve">БРОЈ </w:t>
      </w:r>
      <w:r w:rsidR="00CD6999" w:rsidRPr="00F86CA7">
        <w:rPr>
          <w:rFonts w:ascii="Arial" w:hAnsi="Arial" w:cs="Arial"/>
          <w:szCs w:val="24"/>
        </w:rPr>
        <w:t>2</w:t>
      </w:r>
    </w:p>
    <w:p w:rsidR="00D7796A" w:rsidRPr="00F86CA7" w:rsidRDefault="00D7796A" w:rsidP="00071074">
      <w:pPr>
        <w:rPr>
          <w:rFonts w:ascii="Arial" w:hAnsi="Arial" w:cs="Arial"/>
          <w:szCs w:val="24"/>
        </w:rPr>
      </w:pPr>
    </w:p>
    <w:p w:rsidR="00D7796A" w:rsidRPr="00F86CA7" w:rsidRDefault="00D7796A" w:rsidP="00071074">
      <w:pPr>
        <w:rPr>
          <w:rFonts w:ascii="Arial" w:hAnsi="Arial" w:cs="Arial"/>
          <w:szCs w:val="24"/>
        </w:rPr>
      </w:pPr>
    </w:p>
    <w:p w:rsidR="00033D74" w:rsidRPr="00F86CA7" w:rsidRDefault="00033D74" w:rsidP="00071074">
      <w:pPr>
        <w:rPr>
          <w:rFonts w:ascii="Arial" w:hAnsi="Arial" w:cs="Arial"/>
          <w:szCs w:val="24"/>
        </w:rPr>
      </w:pPr>
    </w:p>
    <w:p w:rsidR="00D7796A" w:rsidRPr="00F86CA7" w:rsidRDefault="00D7796A" w:rsidP="00071074">
      <w:pPr>
        <w:pStyle w:val="BodyText"/>
        <w:jc w:val="center"/>
        <w:rPr>
          <w:rFonts w:ascii="Arial" w:hAnsi="Arial" w:cs="Arial"/>
          <w:b/>
          <w:szCs w:val="24"/>
        </w:rPr>
      </w:pPr>
      <w:r w:rsidRPr="00F86CA7">
        <w:rPr>
          <w:rFonts w:ascii="Arial" w:hAnsi="Arial" w:cs="Arial"/>
          <w:b/>
          <w:szCs w:val="24"/>
        </w:rPr>
        <w:t>КОНКУРСНА ДОКУМЕНТАЦИЈА</w:t>
      </w:r>
    </w:p>
    <w:p w:rsidR="00D7796A" w:rsidRPr="00F86CA7" w:rsidRDefault="00D7796A" w:rsidP="00071074">
      <w:pPr>
        <w:pStyle w:val="BodyText"/>
        <w:rPr>
          <w:rFonts w:ascii="Arial" w:hAnsi="Arial" w:cs="Arial"/>
          <w:szCs w:val="24"/>
        </w:rPr>
      </w:pPr>
    </w:p>
    <w:p w:rsidR="00261C1E" w:rsidRPr="00F86CA7" w:rsidRDefault="00D7796A" w:rsidP="00071074">
      <w:pPr>
        <w:pStyle w:val="BodyText"/>
        <w:jc w:val="center"/>
        <w:rPr>
          <w:rFonts w:ascii="Arial" w:hAnsi="Arial" w:cs="Arial"/>
          <w:b/>
          <w:szCs w:val="24"/>
        </w:rPr>
      </w:pPr>
      <w:r w:rsidRPr="00F86CA7">
        <w:rPr>
          <w:rFonts w:ascii="Arial" w:hAnsi="Arial" w:cs="Arial"/>
          <w:b/>
          <w:szCs w:val="24"/>
        </w:rPr>
        <w:t>ЗА ЈАВНУ НАБАВКУ</w:t>
      </w:r>
    </w:p>
    <w:p w:rsidR="00081E22" w:rsidRPr="00F86CA7" w:rsidRDefault="00081E22" w:rsidP="00071074">
      <w:pPr>
        <w:jc w:val="center"/>
        <w:rPr>
          <w:rFonts w:ascii="Arial" w:hAnsi="Arial" w:cs="Arial"/>
          <w:szCs w:val="24"/>
          <w:lang w:val="sr-Latn-CS"/>
        </w:rPr>
      </w:pPr>
    </w:p>
    <w:p w:rsidR="00A718BD" w:rsidRPr="00F86CA7" w:rsidRDefault="00A718BD" w:rsidP="00D91CA2">
      <w:pPr>
        <w:pStyle w:val="BodyText"/>
        <w:jc w:val="center"/>
        <w:rPr>
          <w:rFonts w:ascii="Arial" w:hAnsi="Arial" w:cs="Arial"/>
          <w:szCs w:val="24"/>
          <w:lang w:val="en-US"/>
        </w:rPr>
      </w:pPr>
      <w:r w:rsidRPr="00F86CA7">
        <w:rPr>
          <w:rFonts w:ascii="Arial" w:hAnsi="Arial" w:cs="Arial"/>
          <w:szCs w:val="24"/>
        </w:rPr>
        <w:t>услуг</w:t>
      </w:r>
      <w:r w:rsidRPr="00F86CA7">
        <w:rPr>
          <w:rFonts w:ascii="Arial" w:hAnsi="Arial" w:cs="Arial"/>
          <w:szCs w:val="24"/>
          <w:lang w:val="en-US"/>
        </w:rPr>
        <w:t>e</w:t>
      </w:r>
      <w:r w:rsidR="00D91CA2" w:rsidRPr="00F86CA7">
        <w:rPr>
          <w:rFonts w:ascii="Arial" w:hAnsi="Arial" w:cs="Arial"/>
          <w:szCs w:val="24"/>
        </w:rPr>
        <w:t xml:space="preserve"> </w:t>
      </w:r>
    </w:p>
    <w:p w:rsidR="00D91CA2" w:rsidRPr="00F86CA7" w:rsidRDefault="00AE4D24" w:rsidP="00D91CA2">
      <w:pPr>
        <w:pStyle w:val="BodyText"/>
        <w:jc w:val="center"/>
        <w:rPr>
          <w:rFonts w:ascii="Arial" w:hAnsi="Arial" w:cs="Arial"/>
          <w:szCs w:val="24"/>
        </w:rPr>
      </w:pPr>
      <w:r w:rsidRPr="00F86CA7">
        <w:rPr>
          <w:rFonts w:ascii="Arial" w:hAnsi="Arial" w:cs="Arial"/>
          <w:szCs w:val="24"/>
        </w:rPr>
        <w:t>''</w:t>
      </w:r>
      <w:r w:rsidR="00A718BD" w:rsidRPr="00F86CA7">
        <w:rPr>
          <w:rFonts w:ascii="Arial" w:hAnsi="Arial" w:cs="Arial"/>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Pr="00F86CA7">
        <w:rPr>
          <w:rFonts w:ascii="Arial" w:hAnsi="Arial" w:cs="Arial"/>
          <w:szCs w:val="24"/>
        </w:rPr>
        <w:t>''</w:t>
      </w:r>
    </w:p>
    <w:p w:rsidR="00A718BD" w:rsidRPr="00F86CA7" w:rsidRDefault="00A718BD" w:rsidP="00D91CA2">
      <w:pPr>
        <w:pStyle w:val="BodyText"/>
        <w:jc w:val="center"/>
        <w:rPr>
          <w:rFonts w:ascii="Arial" w:hAnsi="Arial" w:cs="Arial"/>
          <w:szCs w:val="24"/>
          <w:lang w:val="en-US"/>
        </w:rPr>
      </w:pPr>
    </w:p>
    <w:p w:rsidR="003B5BC3" w:rsidRPr="00F86CA7" w:rsidRDefault="003B5BC3" w:rsidP="00071074">
      <w:pPr>
        <w:pStyle w:val="BodyText"/>
        <w:jc w:val="center"/>
        <w:rPr>
          <w:rFonts w:ascii="Arial" w:hAnsi="Arial" w:cs="Arial"/>
          <w:b/>
          <w:szCs w:val="24"/>
        </w:rPr>
      </w:pPr>
      <w:r w:rsidRPr="00F86CA7">
        <w:rPr>
          <w:rFonts w:ascii="Arial" w:hAnsi="Arial" w:cs="Arial"/>
          <w:b/>
          <w:szCs w:val="24"/>
        </w:rPr>
        <w:t xml:space="preserve">- У ПОСТУПКУ </w:t>
      </w:r>
      <w:r w:rsidR="00D91CA2" w:rsidRPr="00F86CA7">
        <w:rPr>
          <w:rFonts w:ascii="Arial" w:hAnsi="Arial" w:cs="Arial"/>
          <w:b/>
          <w:szCs w:val="24"/>
          <w:lang w:val="en-US"/>
        </w:rPr>
        <w:t>JAВНЕ НАБАВКЕ МАЛЕ ВРЕДНОСТИ</w:t>
      </w:r>
      <w:r w:rsidRPr="00F86CA7">
        <w:rPr>
          <w:rFonts w:ascii="Arial" w:hAnsi="Arial" w:cs="Arial"/>
          <w:b/>
          <w:szCs w:val="24"/>
        </w:rPr>
        <w:t>-</w:t>
      </w:r>
    </w:p>
    <w:p w:rsidR="003B5BC3" w:rsidRPr="00F86CA7" w:rsidRDefault="003B5BC3" w:rsidP="00071074">
      <w:pPr>
        <w:pStyle w:val="BodyText"/>
        <w:rPr>
          <w:rFonts w:ascii="Arial" w:hAnsi="Arial" w:cs="Arial"/>
          <w:szCs w:val="24"/>
        </w:rPr>
      </w:pPr>
    </w:p>
    <w:p w:rsidR="003B5BC3" w:rsidRPr="00F86CA7" w:rsidRDefault="003B5BC3" w:rsidP="00071074">
      <w:pPr>
        <w:pStyle w:val="BodyText"/>
        <w:rPr>
          <w:rFonts w:ascii="Arial" w:hAnsi="Arial" w:cs="Arial"/>
          <w:szCs w:val="24"/>
        </w:rPr>
      </w:pPr>
    </w:p>
    <w:p w:rsidR="003B5BC3" w:rsidRPr="00DE340D" w:rsidRDefault="003B5BC3" w:rsidP="00071074">
      <w:pPr>
        <w:pStyle w:val="BodyText"/>
        <w:jc w:val="center"/>
        <w:rPr>
          <w:rFonts w:ascii="Arial" w:hAnsi="Arial" w:cs="Arial"/>
          <w:b/>
          <w:szCs w:val="24"/>
          <w:lang w:val="en-US"/>
        </w:rPr>
      </w:pPr>
      <w:r w:rsidRPr="00F86CA7">
        <w:rPr>
          <w:rFonts w:ascii="Arial" w:hAnsi="Arial" w:cs="Arial"/>
          <w:b/>
          <w:szCs w:val="24"/>
        </w:rPr>
        <w:t xml:space="preserve">ЈАВНА НАБАВКА </w:t>
      </w:r>
      <w:r w:rsidR="00AE4D24" w:rsidRPr="00F86CA7">
        <w:rPr>
          <w:rFonts w:ascii="Arial" w:hAnsi="Arial" w:cs="Arial"/>
          <w:b/>
          <w:szCs w:val="24"/>
        </w:rPr>
        <w:t xml:space="preserve">БР. </w:t>
      </w:r>
      <w:r w:rsidR="00DE340D">
        <w:rPr>
          <w:rFonts w:ascii="Arial" w:hAnsi="Arial"/>
          <w:b/>
          <w:color w:val="000000"/>
          <w:szCs w:val="24"/>
          <w:lang w:val="en-US"/>
        </w:rPr>
        <w:t>06</w:t>
      </w:r>
      <w:r w:rsidR="002A0233" w:rsidRPr="00F86CA7">
        <w:rPr>
          <w:rFonts w:ascii="Arial" w:hAnsi="Arial"/>
          <w:b/>
          <w:color w:val="000000"/>
          <w:szCs w:val="24"/>
        </w:rPr>
        <w:t>/</w:t>
      </w:r>
      <w:r w:rsidR="00CF77C6" w:rsidRPr="00F86CA7">
        <w:rPr>
          <w:rFonts w:ascii="Arial" w:hAnsi="Arial" w:cs="Arial"/>
          <w:b/>
          <w:color w:val="000000"/>
          <w:szCs w:val="24"/>
        </w:rPr>
        <w:t>1</w:t>
      </w:r>
      <w:r w:rsidR="00DE340D">
        <w:rPr>
          <w:rFonts w:ascii="Arial" w:hAnsi="Arial" w:cs="Arial"/>
          <w:b/>
          <w:color w:val="000000"/>
          <w:szCs w:val="24"/>
          <w:lang w:val="en-US"/>
        </w:rPr>
        <w:t>4</w:t>
      </w:r>
    </w:p>
    <w:p w:rsidR="00D7796A" w:rsidRPr="00F86CA7" w:rsidRDefault="00D7796A" w:rsidP="00071074">
      <w:pPr>
        <w:pStyle w:val="BodyText"/>
        <w:rPr>
          <w:rFonts w:ascii="Arial" w:hAnsi="Arial" w:cs="Arial"/>
          <w:szCs w:val="24"/>
        </w:rPr>
      </w:pPr>
    </w:p>
    <w:p w:rsidR="00A3774E" w:rsidRPr="00F86CA7" w:rsidRDefault="00A3774E" w:rsidP="00071074">
      <w:pPr>
        <w:pStyle w:val="BodyText"/>
        <w:rPr>
          <w:rFonts w:ascii="Arial" w:hAnsi="Arial" w:cs="Arial"/>
          <w:szCs w:val="24"/>
        </w:rPr>
      </w:pPr>
    </w:p>
    <w:p w:rsidR="007B4C68" w:rsidRPr="00F86CA7" w:rsidRDefault="007B4C68" w:rsidP="00FC050D">
      <w:pPr>
        <w:pStyle w:val="BodyText"/>
        <w:jc w:val="center"/>
        <w:rPr>
          <w:rFonts w:ascii="Arial" w:hAnsi="Arial" w:cs="Arial"/>
          <w:szCs w:val="24"/>
        </w:rPr>
      </w:pPr>
    </w:p>
    <w:p w:rsidR="007B4C68" w:rsidRPr="00F86CA7" w:rsidRDefault="007B4C68" w:rsidP="00FC050D">
      <w:pPr>
        <w:pStyle w:val="BodyText"/>
        <w:jc w:val="center"/>
        <w:rPr>
          <w:rFonts w:ascii="Arial" w:hAnsi="Arial" w:cs="Arial"/>
          <w:szCs w:val="24"/>
        </w:rPr>
      </w:pPr>
    </w:p>
    <w:p w:rsidR="007B4C68" w:rsidRPr="00F86CA7" w:rsidRDefault="007B4C68" w:rsidP="00FC050D">
      <w:pPr>
        <w:pStyle w:val="BodyText"/>
        <w:jc w:val="center"/>
        <w:rPr>
          <w:rFonts w:ascii="Arial" w:hAnsi="Arial" w:cs="Arial"/>
          <w:szCs w:val="24"/>
        </w:rPr>
      </w:pPr>
    </w:p>
    <w:p w:rsidR="00FC050D" w:rsidRPr="00847587" w:rsidRDefault="00FC050D" w:rsidP="00FC050D">
      <w:pPr>
        <w:ind w:firstLine="720"/>
        <w:jc w:val="center"/>
        <w:rPr>
          <w:rFonts w:ascii="Arial" w:hAnsi="Arial" w:cs="Arial"/>
          <w:szCs w:val="24"/>
        </w:rPr>
      </w:pPr>
      <w:r w:rsidRPr="00847587">
        <w:rPr>
          <w:rFonts w:ascii="Arial" w:hAnsi="Arial" w:cs="Arial"/>
          <w:szCs w:val="24"/>
        </w:rPr>
        <w:t xml:space="preserve">(заведено у ЈП ЕПС број </w:t>
      </w:r>
      <w:r w:rsidR="00DE446A" w:rsidRPr="00847587">
        <w:rPr>
          <w:rFonts w:ascii="Arial" w:hAnsi="Arial" w:cs="Arial"/>
          <w:szCs w:val="24"/>
          <w:lang w:val="sr-Latn-RS"/>
        </w:rPr>
        <w:t>1295</w:t>
      </w:r>
      <w:r w:rsidRPr="00847587">
        <w:rPr>
          <w:rFonts w:ascii="Arial" w:hAnsi="Arial" w:cs="Arial"/>
          <w:szCs w:val="24"/>
        </w:rPr>
        <w:t>/</w:t>
      </w:r>
      <w:r w:rsidR="00DE446A" w:rsidRPr="00847587">
        <w:rPr>
          <w:rFonts w:ascii="Arial" w:hAnsi="Arial" w:cs="Arial"/>
          <w:szCs w:val="24"/>
          <w:lang w:val="sr-Latn-RS"/>
        </w:rPr>
        <w:t>12</w:t>
      </w:r>
      <w:r w:rsidRPr="00847587">
        <w:rPr>
          <w:rFonts w:ascii="Arial" w:hAnsi="Arial" w:cs="Arial"/>
          <w:szCs w:val="24"/>
        </w:rPr>
        <w:t>-1</w:t>
      </w:r>
      <w:r w:rsidRPr="00847587">
        <w:rPr>
          <w:rFonts w:ascii="Arial" w:hAnsi="Arial" w:cs="Arial"/>
          <w:szCs w:val="24"/>
          <w:lang w:val="sr-Cyrl-RS"/>
        </w:rPr>
        <w:t>4</w:t>
      </w:r>
      <w:r w:rsidRPr="00847587">
        <w:rPr>
          <w:rFonts w:ascii="Arial" w:hAnsi="Arial" w:cs="Arial"/>
          <w:szCs w:val="24"/>
        </w:rPr>
        <w:t xml:space="preserve"> од</w:t>
      </w:r>
      <w:r w:rsidRPr="00847587">
        <w:rPr>
          <w:rFonts w:ascii="Arial" w:hAnsi="Arial" w:cs="Arial"/>
          <w:szCs w:val="24"/>
          <w:lang w:val="sr-Cyrl-RS"/>
        </w:rPr>
        <w:t xml:space="preserve"> </w:t>
      </w:r>
      <w:r w:rsidR="00847587" w:rsidRPr="00847587">
        <w:rPr>
          <w:rFonts w:ascii="Arial" w:hAnsi="Arial" w:cs="Arial"/>
          <w:szCs w:val="24"/>
          <w:lang w:val="sr-Latn-RS"/>
        </w:rPr>
        <w:t>15.05</w:t>
      </w:r>
      <w:r w:rsidRPr="00847587">
        <w:rPr>
          <w:rFonts w:ascii="Arial" w:hAnsi="Arial" w:cs="Arial"/>
          <w:szCs w:val="24"/>
          <w:lang w:val="sr-Latn-RS"/>
        </w:rPr>
        <w:t>.</w:t>
      </w:r>
      <w:r w:rsidRPr="00847587">
        <w:rPr>
          <w:rFonts w:ascii="Arial" w:hAnsi="Arial" w:cs="Arial"/>
          <w:szCs w:val="24"/>
        </w:rPr>
        <w:t>2014. године)</w:t>
      </w:r>
    </w:p>
    <w:p w:rsidR="007B4C68" w:rsidRPr="00F86CA7" w:rsidRDefault="007B4C68" w:rsidP="00071074">
      <w:pPr>
        <w:pStyle w:val="BodyText"/>
        <w:rPr>
          <w:rFonts w:ascii="Arial" w:hAnsi="Arial" w:cs="Arial"/>
          <w:szCs w:val="24"/>
        </w:rPr>
      </w:pPr>
    </w:p>
    <w:p w:rsidR="00D7796A" w:rsidRPr="00F86CA7" w:rsidRDefault="00D7796A" w:rsidP="00071074">
      <w:pPr>
        <w:pStyle w:val="BodyText"/>
        <w:rPr>
          <w:rFonts w:ascii="Arial" w:hAnsi="Arial" w:cs="Arial"/>
          <w:szCs w:val="24"/>
        </w:rPr>
      </w:pPr>
    </w:p>
    <w:p w:rsidR="000E3276" w:rsidRPr="00F86CA7" w:rsidRDefault="000E3276" w:rsidP="00071074">
      <w:pPr>
        <w:pStyle w:val="BodyText"/>
        <w:rPr>
          <w:rFonts w:ascii="Arial" w:hAnsi="Arial" w:cs="Arial"/>
          <w:szCs w:val="24"/>
        </w:rPr>
      </w:pPr>
    </w:p>
    <w:p w:rsidR="000E3276" w:rsidRPr="00F86CA7" w:rsidRDefault="000E3276" w:rsidP="00FC050D">
      <w:pPr>
        <w:pStyle w:val="BodyText"/>
        <w:jc w:val="center"/>
        <w:rPr>
          <w:rFonts w:ascii="Arial" w:hAnsi="Arial" w:cs="Arial"/>
          <w:szCs w:val="24"/>
        </w:rPr>
      </w:pPr>
    </w:p>
    <w:p w:rsidR="00A3774E" w:rsidRPr="00F86CA7" w:rsidRDefault="00A3774E" w:rsidP="00071074">
      <w:pPr>
        <w:pStyle w:val="BodyText"/>
        <w:rPr>
          <w:rFonts w:ascii="Arial" w:hAnsi="Arial" w:cs="Arial"/>
          <w:szCs w:val="24"/>
        </w:rPr>
      </w:pPr>
    </w:p>
    <w:p w:rsidR="00455D19" w:rsidRPr="00F86CA7" w:rsidRDefault="00455D19" w:rsidP="00071074">
      <w:pPr>
        <w:pStyle w:val="BodyText"/>
        <w:rPr>
          <w:rFonts w:ascii="Arial" w:hAnsi="Arial" w:cs="Arial"/>
          <w:szCs w:val="24"/>
        </w:rPr>
      </w:pPr>
    </w:p>
    <w:p w:rsidR="00081E22" w:rsidRPr="00F86CA7" w:rsidRDefault="00081E22" w:rsidP="00071074">
      <w:pPr>
        <w:pStyle w:val="BodyText"/>
        <w:rPr>
          <w:rFonts w:ascii="Arial" w:hAnsi="Arial" w:cs="Arial"/>
          <w:szCs w:val="24"/>
        </w:rPr>
      </w:pPr>
    </w:p>
    <w:p w:rsidR="00A3774E" w:rsidRPr="00F86CA7" w:rsidRDefault="00A3774E" w:rsidP="00071074">
      <w:pPr>
        <w:pStyle w:val="BodyText"/>
        <w:rPr>
          <w:rFonts w:ascii="Arial" w:hAnsi="Arial" w:cs="Arial"/>
          <w:szCs w:val="24"/>
          <w:lang w:val="en-US"/>
        </w:rPr>
      </w:pPr>
    </w:p>
    <w:p w:rsidR="00A3774E" w:rsidRPr="00F86CA7" w:rsidRDefault="00A3774E" w:rsidP="00071074">
      <w:pPr>
        <w:pStyle w:val="BodyText"/>
        <w:rPr>
          <w:rFonts w:ascii="Arial" w:hAnsi="Arial" w:cs="Arial"/>
          <w:szCs w:val="24"/>
        </w:rPr>
      </w:pPr>
    </w:p>
    <w:p w:rsidR="00D7796A" w:rsidRPr="00F86CA7" w:rsidRDefault="00C46FE3" w:rsidP="00071074">
      <w:pPr>
        <w:jc w:val="center"/>
        <w:rPr>
          <w:rFonts w:ascii="Arial" w:hAnsi="Arial" w:cs="Arial"/>
          <w:b/>
          <w:szCs w:val="24"/>
        </w:rPr>
      </w:pPr>
      <w:r w:rsidRPr="00F86CA7">
        <w:rPr>
          <w:rFonts w:ascii="Arial" w:hAnsi="Arial" w:cs="Arial"/>
          <w:b/>
          <w:szCs w:val="24"/>
        </w:rPr>
        <w:t>Београд</w:t>
      </w:r>
      <w:r w:rsidR="00EB2566" w:rsidRPr="00F86CA7">
        <w:rPr>
          <w:rFonts w:ascii="Arial" w:hAnsi="Arial" w:cs="Arial"/>
          <w:b/>
          <w:szCs w:val="24"/>
        </w:rPr>
        <w:t>,</w:t>
      </w:r>
      <w:r w:rsidRPr="00F86CA7">
        <w:rPr>
          <w:rFonts w:ascii="Arial" w:hAnsi="Arial" w:cs="Arial"/>
          <w:b/>
          <w:szCs w:val="24"/>
        </w:rPr>
        <w:t xml:space="preserve"> </w:t>
      </w:r>
      <w:r w:rsidR="002E12D6">
        <w:rPr>
          <w:rFonts w:ascii="Arial" w:hAnsi="Arial" w:cs="Arial"/>
          <w:b/>
          <w:szCs w:val="24"/>
          <w:lang w:val="en-US"/>
        </w:rPr>
        <w:t>Maj</w:t>
      </w:r>
      <w:r w:rsidR="009D7DA7" w:rsidRPr="00F86CA7">
        <w:rPr>
          <w:rFonts w:ascii="Arial" w:hAnsi="Arial" w:cs="Arial"/>
          <w:b/>
          <w:szCs w:val="24"/>
          <w:lang w:val="sr-Cyrl-RS"/>
        </w:rPr>
        <w:t xml:space="preserve"> 2014.</w:t>
      </w:r>
      <w:r w:rsidR="003969D8" w:rsidRPr="00F86CA7">
        <w:rPr>
          <w:rFonts w:ascii="Arial" w:hAnsi="Arial" w:cs="Arial"/>
          <w:b/>
          <w:szCs w:val="24"/>
        </w:rPr>
        <w:t xml:space="preserve"> године</w:t>
      </w:r>
    </w:p>
    <w:p w:rsidR="00B37917" w:rsidRPr="00F86CA7" w:rsidRDefault="00033D74" w:rsidP="00071074">
      <w:pPr>
        <w:pStyle w:val="BodyText"/>
        <w:rPr>
          <w:rFonts w:ascii="Arial" w:hAnsi="Arial" w:cs="Arial"/>
          <w:szCs w:val="24"/>
        </w:rPr>
      </w:pPr>
      <w:r w:rsidRPr="00F86CA7">
        <w:rPr>
          <w:rFonts w:ascii="Arial" w:hAnsi="Arial" w:cs="Arial"/>
          <w:szCs w:val="24"/>
        </w:rPr>
        <w:br w:type="page"/>
      </w:r>
    </w:p>
    <w:p w:rsidR="00033D74" w:rsidRPr="00F86CA7" w:rsidRDefault="00033D74" w:rsidP="00071074">
      <w:pPr>
        <w:pStyle w:val="BodyText"/>
        <w:rPr>
          <w:rFonts w:ascii="Arial" w:hAnsi="Arial" w:cs="Arial"/>
          <w:szCs w:val="24"/>
        </w:rPr>
      </w:pPr>
    </w:p>
    <w:p w:rsidR="008D4F98" w:rsidRPr="00F86CA7" w:rsidRDefault="00033D74" w:rsidP="00071074">
      <w:pPr>
        <w:pStyle w:val="BodyText"/>
        <w:jc w:val="center"/>
        <w:rPr>
          <w:rFonts w:ascii="Arial" w:hAnsi="Arial" w:cs="Arial"/>
          <w:b/>
          <w:spacing w:val="80"/>
          <w:szCs w:val="24"/>
        </w:rPr>
      </w:pPr>
      <w:r w:rsidRPr="00F86CA7">
        <w:rPr>
          <w:rFonts w:ascii="Arial" w:hAnsi="Arial" w:cs="Arial"/>
          <w:b/>
          <w:spacing w:val="80"/>
          <w:szCs w:val="24"/>
        </w:rPr>
        <w:t>САДРЖ</w:t>
      </w:r>
      <w:r w:rsidR="008D4F98" w:rsidRPr="00F86CA7">
        <w:rPr>
          <w:rFonts w:ascii="Arial" w:hAnsi="Arial" w:cs="Arial"/>
          <w:b/>
          <w:spacing w:val="80"/>
          <w:szCs w:val="24"/>
        </w:rPr>
        <w:t>АЈ</w:t>
      </w:r>
    </w:p>
    <w:p w:rsidR="00FE2F41" w:rsidRPr="00F86CA7" w:rsidRDefault="00FE2F41" w:rsidP="00071074">
      <w:pPr>
        <w:pStyle w:val="BodyText"/>
        <w:jc w:val="center"/>
        <w:rPr>
          <w:rFonts w:ascii="Arial" w:hAnsi="Arial" w:cs="Arial"/>
          <w:b/>
          <w:spacing w:val="80"/>
          <w:szCs w:val="24"/>
        </w:rPr>
      </w:pPr>
    </w:p>
    <w:p w:rsidR="00FE2F41" w:rsidRPr="00F86CA7" w:rsidRDefault="00FE2F41" w:rsidP="00071074">
      <w:pPr>
        <w:pStyle w:val="BodyText"/>
        <w:jc w:val="center"/>
        <w:rPr>
          <w:rFonts w:ascii="Arial" w:hAnsi="Arial" w:cs="Arial"/>
          <w:b/>
          <w:spacing w:val="80"/>
          <w:szCs w:val="24"/>
        </w:rPr>
      </w:pPr>
    </w:p>
    <w:p w:rsidR="00D7796A" w:rsidRPr="00F86CA7" w:rsidRDefault="00D7796A" w:rsidP="00071074">
      <w:pPr>
        <w:pStyle w:val="BodyText"/>
        <w:rPr>
          <w:rFonts w:ascii="Arial" w:hAnsi="Arial" w:cs="Arial"/>
          <w:szCs w:val="24"/>
        </w:rPr>
      </w:pPr>
    </w:p>
    <w:p w:rsidR="00E61766" w:rsidRPr="00F86CA7" w:rsidRDefault="00141B34" w:rsidP="00071074">
      <w:pPr>
        <w:pStyle w:val="TOC1"/>
        <w:tabs>
          <w:tab w:val="left" w:pos="480"/>
          <w:tab w:val="right" w:leader="dot" w:pos="9064"/>
        </w:tabs>
        <w:spacing w:before="0" w:after="0"/>
        <w:rPr>
          <w:rFonts w:eastAsiaTheme="minorEastAsia" w:cs="Arial"/>
          <w:bCs w:val="0"/>
          <w:caps w:val="0"/>
          <w:noProof/>
          <w:sz w:val="24"/>
          <w:szCs w:val="24"/>
        </w:rPr>
      </w:pPr>
      <w:r w:rsidRPr="00F86CA7">
        <w:rPr>
          <w:rFonts w:cs="Arial"/>
          <w:bCs w:val="0"/>
          <w:caps w:val="0"/>
          <w:sz w:val="24"/>
          <w:szCs w:val="24"/>
          <w:lang w:val="en-GB"/>
        </w:rPr>
        <w:fldChar w:fldCharType="begin"/>
      </w:r>
      <w:r w:rsidR="001E1402" w:rsidRPr="00F86CA7">
        <w:rPr>
          <w:rFonts w:cs="Arial"/>
          <w:bCs w:val="0"/>
          <w:caps w:val="0"/>
          <w:sz w:val="24"/>
          <w:szCs w:val="24"/>
          <w:lang w:val="en-GB"/>
        </w:rPr>
        <w:instrText xml:space="preserve"> TOC \o "1-1" \u </w:instrText>
      </w:r>
      <w:r w:rsidRPr="00F86CA7">
        <w:rPr>
          <w:rFonts w:cs="Arial"/>
          <w:bCs w:val="0"/>
          <w:caps w:val="0"/>
          <w:sz w:val="24"/>
          <w:szCs w:val="24"/>
          <w:lang w:val="en-GB"/>
        </w:rPr>
        <w:fldChar w:fldCharType="separate"/>
      </w:r>
      <w:r w:rsidR="0059310C" w:rsidRPr="00F86CA7">
        <w:rPr>
          <w:rFonts w:cs="Arial"/>
          <w:noProof/>
          <w:sz w:val="24"/>
          <w:szCs w:val="24"/>
        </w:rPr>
        <w:t>1</w:t>
      </w:r>
      <w:r w:rsidR="00E61766" w:rsidRPr="00F86CA7">
        <w:rPr>
          <w:rFonts w:eastAsiaTheme="minorEastAsia" w:cs="Arial"/>
          <w:bCs w:val="0"/>
          <w:caps w:val="0"/>
          <w:noProof/>
          <w:sz w:val="24"/>
          <w:szCs w:val="24"/>
        </w:rPr>
        <w:tab/>
      </w:r>
      <w:r w:rsidR="001558D3" w:rsidRPr="00F86CA7">
        <w:rPr>
          <w:rFonts w:cs="Arial"/>
          <w:noProof/>
          <w:sz w:val="24"/>
          <w:szCs w:val="24"/>
        </w:rPr>
        <w:t>општи подаци о јавној набавци</w:t>
      </w:r>
      <w:r w:rsidR="00CF77C6" w:rsidRPr="00F86CA7">
        <w:rPr>
          <w:rFonts w:cs="Arial"/>
          <w:noProof/>
          <w:sz w:val="24"/>
          <w:szCs w:val="24"/>
        </w:rPr>
        <w:tab/>
        <w:t>3</w:t>
      </w:r>
    </w:p>
    <w:p w:rsidR="001558D3" w:rsidRPr="00F86CA7" w:rsidRDefault="0059310C" w:rsidP="00071074">
      <w:pPr>
        <w:pStyle w:val="TOC1"/>
        <w:tabs>
          <w:tab w:val="left" w:pos="480"/>
          <w:tab w:val="right" w:leader="dot" w:pos="9064"/>
        </w:tabs>
        <w:spacing w:before="0" w:after="0"/>
        <w:rPr>
          <w:rFonts w:eastAsiaTheme="minorEastAsia" w:cs="Arial"/>
          <w:bCs w:val="0"/>
          <w:caps w:val="0"/>
          <w:noProof/>
          <w:sz w:val="24"/>
          <w:szCs w:val="24"/>
        </w:rPr>
      </w:pPr>
      <w:r w:rsidRPr="00F86CA7">
        <w:rPr>
          <w:rFonts w:cs="Arial"/>
          <w:noProof/>
          <w:sz w:val="24"/>
          <w:szCs w:val="24"/>
        </w:rPr>
        <w:t>2</w:t>
      </w:r>
      <w:r w:rsidR="00E61766" w:rsidRPr="00F86CA7">
        <w:rPr>
          <w:rFonts w:eastAsiaTheme="minorEastAsia" w:cs="Arial"/>
          <w:bCs w:val="0"/>
          <w:caps w:val="0"/>
          <w:noProof/>
          <w:sz w:val="24"/>
          <w:szCs w:val="24"/>
        </w:rPr>
        <w:tab/>
      </w:r>
      <w:r w:rsidR="001558D3" w:rsidRPr="00F86CA7">
        <w:rPr>
          <w:rFonts w:eastAsiaTheme="minorEastAsia" w:cs="Arial"/>
          <w:bCs w:val="0"/>
          <w:caps w:val="0"/>
          <w:noProof/>
          <w:sz w:val="24"/>
          <w:szCs w:val="24"/>
        </w:rPr>
        <w:t>ПОДАЦИ О ПРЕДМЕТУ ЈАВНЕ НАБАВКЕ</w:t>
      </w:r>
      <w:r w:rsidR="001558D3" w:rsidRPr="00F86CA7">
        <w:rPr>
          <w:rFonts w:eastAsiaTheme="minorEastAsia" w:cs="Arial"/>
          <w:bCs w:val="0"/>
          <w:caps w:val="0"/>
          <w:noProof/>
          <w:sz w:val="24"/>
          <w:szCs w:val="24"/>
        </w:rPr>
        <w:tab/>
      </w:r>
      <w:r w:rsidR="00CF77C6" w:rsidRPr="00F86CA7">
        <w:rPr>
          <w:rFonts w:eastAsiaTheme="minorEastAsia" w:cs="Arial"/>
          <w:bCs w:val="0"/>
          <w:caps w:val="0"/>
          <w:noProof/>
          <w:sz w:val="24"/>
          <w:szCs w:val="24"/>
        </w:rPr>
        <w:t>3</w:t>
      </w:r>
    </w:p>
    <w:p w:rsidR="00E61766" w:rsidRPr="00F86CA7" w:rsidRDefault="0059310C" w:rsidP="00071074">
      <w:pPr>
        <w:pStyle w:val="TOC1"/>
        <w:tabs>
          <w:tab w:val="left" w:pos="480"/>
          <w:tab w:val="right" w:leader="dot" w:pos="9064"/>
        </w:tabs>
        <w:spacing w:before="0" w:after="0"/>
        <w:rPr>
          <w:rFonts w:eastAsiaTheme="minorEastAsia"/>
          <w:caps w:val="0"/>
          <w:sz w:val="24"/>
          <w:szCs w:val="24"/>
        </w:rPr>
      </w:pPr>
      <w:r w:rsidRPr="00F86CA7">
        <w:rPr>
          <w:rFonts w:eastAsiaTheme="minorEastAsia" w:cs="Arial"/>
          <w:bCs w:val="0"/>
          <w:caps w:val="0"/>
          <w:noProof/>
          <w:sz w:val="24"/>
          <w:szCs w:val="24"/>
        </w:rPr>
        <w:t>3</w:t>
      </w:r>
      <w:r w:rsidR="002E1A43" w:rsidRPr="00F86CA7">
        <w:rPr>
          <w:rFonts w:eastAsiaTheme="minorEastAsia"/>
          <w:caps w:val="0"/>
          <w:sz w:val="24"/>
          <w:szCs w:val="24"/>
        </w:rPr>
        <w:tab/>
      </w:r>
      <w:r w:rsidR="00E61766" w:rsidRPr="00F86CA7">
        <w:rPr>
          <w:rFonts w:cs="Arial"/>
          <w:noProof/>
          <w:sz w:val="24"/>
          <w:szCs w:val="24"/>
        </w:rPr>
        <w:t xml:space="preserve">УПУТСТВО ПОНУЂАЧИМА </w:t>
      </w:r>
      <w:r w:rsidR="001558D3" w:rsidRPr="00F86CA7">
        <w:rPr>
          <w:rFonts w:cs="Arial"/>
          <w:noProof/>
          <w:sz w:val="24"/>
          <w:szCs w:val="24"/>
        </w:rPr>
        <w:t>КАКО ДА САЧИНЕ ПОНУДУ</w:t>
      </w:r>
      <w:r w:rsidR="00E61766" w:rsidRPr="00F86CA7">
        <w:rPr>
          <w:rFonts w:cs="Arial"/>
          <w:noProof/>
          <w:sz w:val="24"/>
          <w:szCs w:val="24"/>
        </w:rPr>
        <w:tab/>
      </w:r>
      <w:r w:rsidR="00CF77C6" w:rsidRPr="00F86CA7">
        <w:rPr>
          <w:rFonts w:cs="Arial"/>
          <w:noProof/>
          <w:sz w:val="24"/>
          <w:szCs w:val="24"/>
        </w:rPr>
        <w:t>4</w:t>
      </w:r>
    </w:p>
    <w:p w:rsidR="001A72F2" w:rsidRPr="00F86CA7" w:rsidRDefault="0059310C" w:rsidP="00D07C13">
      <w:pPr>
        <w:pStyle w:val="TOC1"/>
        <w:tabs>
          <w:tab w:val="left" w:pos="480"/>
          <w:tab w:val="right" w:leader="dot" w:pos="9064"/>
        </w:tabs>
        <w:spacing w:before="0" w:after="0"/>
        <w:jc w:val="both"/>
        <w:rPr>
          <w:rFonts w:eastAsiaTheme="minorEastAsia"/>
          <w:caps w:val="0"/>
          <w:sz w:val="24"/>
          <w:szCs w:val="24"/>
          <w:lang w:val="en-US"/>
        </w:rPr>
      </w:pPr>
      <w:r w:rsidRPr="00F86CA7">
        <w:rPr>
          <w:rFonts w:cs="Arial"/>
          <w:noProof/>
          <w:sz w:val="24"/>
          <w:szCs w:val="24"/>
        </w:rPr>
        <w:t>4</w:t>
      </w:r>
      <w:r w:rsidR="00E61766" w:rsidRPr="00F86CA7">
        <w:rPr>
          <w:rFonts w:eastAsiaTheme="minorEastAsia" w:cs="Arial"/>
          <w:bCs w:val="0"/>
          <w:caps w:val="0"/>
          <w:noProof/>
          <w:sz w:val="24"/>
          <w:szCs w:val="24"/>
        </w:rPr>
        <w:tab/>
      </w:r>
      <w:r w:rsidR="001558D3" w:rsidRPr="00F86CA7">
        <w:rPr>
          <w:rFonts w:cs="Arial"/>
          <w:noProof/>
          <w:sz w:val="24"/>
          <w:szCs w:val="24"/>
        </w:rPr>
        <w:t xml:space="preserve">УСЛОВИ ЗА УЧЕШЋЕ У ПОСТУПКУ ЈАВНЕ НАБАВКЕ ИЗ ЧЛ. 75. И 76. зАКОНА О ЈАВНИМ НАБАВКАМА </w:t>
      </w:r>
      <w:r w:rsidR="00E61766" w:rsidRPr="00F86CA7">
        <w:rPr>
          <w:rFonts w:cs="Arial"/>
          <w:noProof/>
          <w:sz w:val="24"/>
          <w:szCs w:val="24"/>
        </w:rPr>
        <w:t>И УПУТСТВО КАКО СЕ ДОКАЗУЈЕ ИСПУЊЕНОСТ ТИХ УСЛОВА</w:t>
      </w:r>
      <w:r w:rsidR="00E61766" w:rsidRPr="00F86CA7">
        <w:rPr>
          <w:rFonts w:cs="Arial"/>
          <w:noProof/>
          <w:sz w:val="24"/>
          <w:szCs w:val="24"/>
        </w:rPr>
        <w:tab/>
      </w:r>
      <w:r w:rsidR="00543910" w:rsidRPr="00F86CA7">
        <w:rPr>
          <w:rFonts w:cs="Arial"/>
          <w:noProof/>
          <w:sz w:val="24"/>
          <w:szCs w:val="24"/>
          <w:lang w:val="en-US"/>
        </w:rPr>
        <w:t>15</w:t>
      </w:r>
    </w:p>
    <w:p w:rsidR="001A72F2" w:rsidRPr="00F86CA7" w:rsidRDefault="0059310C" w:rsidP="00D07C13">
      <w:pPr>
        <w:pStyle w:val="TOC1"/>
        <w:tabs>
          <w:tab w:val="left" w:pos="480"/>
          <w:tab w:val="right" w:leader="dot" w:pos="9064"/>
        </w:tabs>
        <w:spacing w:before="0" w:after="0"/>
        <w:jc w:val="both"/>
        <w:rPr>
          <w:rFonts w:eastAsiaTheme="minorEastAsia"/>
          <w:caps w:val="0"/>
          <w:sz w:val="24"/>
          <w:szCs w:val="24"/>
          <w:lang w:val="en-US"/>
        </w:rPr>
      </w:pPr>
      <w:r w:rsidRPr="00F86CA7">
        <w:rPr>
          <w:rFonts w:eastAsiaTheme="minorEastAsia" w:cs="Arial"/>
          <w:bCs w:val="0"/>
          <w:caps w:val="0"/>
          <w:noProof/>
          <w:sz w:val="24"/>
          <w:szCs w:val="24"/>
        </w:rPr>
        <w:t>5</w:t>
      </w:r>
      <w:r w:rsidR="002E1A43" w:rsidRPr="00F86CA7">
        <w:rPr>
          <w:rFonts w:eastAsiaTheme="minorEastAsia"/>
          <w:caps w:val="0"/>
          <w:sz w:val="24"/>
          <w:szCs w:val="24"/>
        </w:rPr>
        <w:tab/>
      </w:r>
      <w:r w:rsidR="00E61766" w:rsidRPr="00F86CA7">
        <w:rPr>
          <w:rFonts w:cs="Arial"/>
          <w:noProof/>
          <w:sz w:val="24"/>
          <w:szCs w:val="24"/>
        </w:rPr>
        <w:t xml:space="preserve">ВРСТА, </w:t>
      </w:r>
      <w:r w:rsidR="001558D3" w:rsidRPr="00F86CA7">
        <w:rPr>
          <w:rFonts w:cs="Arial"/>
          <w:noProof/>
          <w:sz w:val="24"/>
          <w:szCs w:val="24"/>
        </w:rPr>
        <w:t xml:space="preserve">ТЕХНИЧКЕ КАРАКТЕРИСТИКЕ И </w:t>
      </w:r>
      <w:r w:rsidR="00E61766" w:rsidRPr="00F86CA7">
        <w:rPr>
          <w:rFonts w:cs="Arial"/>
          <w:noProof/>
          <w:sz w:val="24"/>
          <w:szCs w:val="24"/>
        </w:rPr>
        <w:t>СПЕЦИФИКАЦИЈА ПРЕДМЕТА ЈАВНЕ НАБАВКЕ</w:t>
      </w:r>
      <w:r w:rsidR="00E61766" w:rsidRPr="00F86CA7">
        <w:rPr>
          <w:rFonts w:cs="Arial"/>
          <w:noProof/>
          <w:sz w:val="24"/>
          <w:szCs w:val="24"/>
        </w:rPr>
        <w:tab/>
      </w:r>
      <w:r w:rsidR="00543910" w:rsidRPr="00F86CA7">
        <w:rPr>
          <w:rFonts w:cs="Arial"/>
          <w:noProof/>
          <w:sz w:val="24"/>
          <w:szCs w:val="24"/>
          <w:lang w:val="en-US"/>
        </w:rPr>
        <w:t>17</w:t>
      </w:r>
    </w:p>
    <w:p w:rsidR="00E61766" w:rsidRPr="00F86CA7" w:rsidRDefault="0059310C" w:rsidP="00071074">
      <w:pPr>
        <w:pStyle w:val="TOC1"/>
        <w:tabs>
          <w:tab w:val="left" w:pos="480"/>
          <w:tab w:val="right" w:leader="dot" w:pos="9064"/>
        </w:tabs>
        <w:spacing w:before="0" w:after="0"/>
        <w:rPr>
          <w:rFonts w:eastAsiaTheme="minorEastAsia"/>
          <w:caps w:val="0"/>
          <w:sz w:val="24"/>
          <w:szCs w:val="24"/>
          <w:lang w:val="en-US"/>
        </w:rPr>
      </w:pPr>
      <w:r w:rsidRPr="00F86CA7">
        <w:rPr>
          <w:rFonts w:cs="Arial"/>
          <w:noProof/>
          <w:sz w:val="24"/>
          <w:szCs w:val="24"/>
        </w:rPr>
        <w:t>6</w:t>
      </w:r>
      <w:r w:rsidR="002E1A43" w:rsidRPr="00F86CA7">
        <w:rPr>
          <w:rFonts w:eastAsiaTheme="minorEastAsia"/>
          <w:caps w:val="0"/>
          <w:sz w:val="24"/>
          <w:szCs w:val="24"/>
        </w:rPr>
        <w:tab/>
      </w:r>
      <w:r w:rsidR="00E61766" w:rsidRPr="00F86CA7">
        <w:rPr>
          <w:rFonts w:cs="Arial"/>
          <w:noProof/>
          <w:sz w:val="24"/>
          <w:szCs w:val="24"/>
        </w:rPr>
        <w:t>ОБРАСЦИ</w:t>
      </w:r>
      <w:r w:rsidR="00E61766" w:rsidRPr="00F86CA7">
        <w:rPr>
          <w:rFonts w:cs="Arial"/>
          <w:noProof/>
          <w:sz w:val="24"/>
          <w:szCs w:val="24"/>
        </w:rPr>
        <w:tab/>
      </w:r>
      <w:r w:rsidR="00543910" w:rsidRPr="00F86CA7">
        <w:rPr>
          <w:rFonts w:cs="Arial"/>
          <w:noProof/>
          <w:sz w:val="24"/>
          <w:szCs w:val="24"/>
          <w:lang w:val="en-US"/>
        </w:rPr>
        <w:t>19</w:t>
      </w:r>
    </w:p>
    <w:p w:rsidR="004D2DB8" w:rsidRPr="00F86CA7" w:rsidRDefault="006225D2" w:rsidP="00071074">
      <w:pPr>
        <w:pStyle w:val="TOC1"/>
        <w:tabs>
          <w:tab w:val="right" w:leader="dot" w:pos="9064"/>
        </w:tabs>
        <w:spacing w:before="0" w:after="0"/>
        <w:rPr>
          <w:rFonts w:cs="Arial"/>
          <w:b w:val="0"/>
          <w:noProof/>
          <w:sz w:val="24"/>
          <w:szCs w:val="24"/>
        </w:rPr>
      </w:pPr>
      <w:r w:rsidRPr="00F86CA7">
        <w:rPr>
          <w:rFonts w:cs="Arial"/>
          <w:b w:val="0"/>
          <w:noProof/>
          <w:sz w:val="24"/>
          <w:szCs w:val="24"/>
        </w:rPr>
        <w:t>изјавА</w:t>
      </w:r>
      <w:r w:rsidR="004D2DB8" w:rsidRPr="00F86CA7">
        <w:rPr>
          <w:rFonts w:cs="Arial"/>
          <w:b w:val="0"/>
          <w:noProof/>
          <w:sz w:val="24"/>
          <w:szCs w:val="24"/>
        </w:rPr>
        <w:t xml:space="preserve"> о независној понуди</w:t>
      </w:r>
    </w:p>
    <w:p w:rsidR="00E61766" w:rsidRPr="00F86CA7" w:rsidRDefault="00E61766" w:rsidP="00071074">
      <w:pPr>
        <w:pStyle w:val="TOC1"/>
        <w:tabs>
          <w:tab w:val="right" w:leader="dot" w:pos="9064"/>
        </w:tabs>
        <w:spacing w:before="0" w:after="0"/>
        <w:rPr>
          <w:rFonts w:eastAsiaTheme="minorEastAsia"/>
          <w:b w:val="0"/>
          <w:caps w:val="0"/>
          <w:sz w:val="24"/>
          <w:szCs w:val="24"/>
        </w:rPr>
      </w:pPr>
      <w:r w:rsidRPr="00F86CA7">
        <w:rPr>
          <w:rFonts w:cs="Arial"/>
          <w:b w:val="0"/>
          <w:smallCaps/>
          <w:noProof/>
          <w:spacing w:val="5"/>
          <w:sz w:val="24"/>
          <w:szCs w:val="24"/>
        </w:rPr>
        <w:t>ОБРАЗАЦ ПОНУДЕ</w:t>
      </w:r>
    </w:p>
    <w:p w:rsidR="007F4EA8" w:rsidRPr="00F86CA7" w:rsidRDefault="008C3FCB" w:rsidP="00071074">
      <w:pPr>
        <w:pStyle w:val="TOC1"/>
        <w:tabs>
          <w:tab w:val="right" w:leader="dot" w:pos="9064"/>
        </w:tabs>
        <w:spacing w:before="0" w:after="0"/>
        <w:rPr>
          <w:rFonts w:cs="Arial"/>
          <w:b w:val="0"/>
          <w:noProof/>
          <w:sz w:val="24"/>
          <w:szCs w:val="24"/>
        </w:rPr>
      </w:pPr>
      <w:r w:rsidRPr="00F86CA7">
        <w:rPr>
          <w:rFonts w:cs="Arial"/>
          <w:b w:val="0"/>
          <w:noProof/>
          <w:sz w:val="24"/>
          <w:szCs w:val="24"/>
        </w:rPr>
        <w:t>општи обрасци</w:t>
      </w:r>
    </w:p>
    <w:p w:rsidR="008568C8" w:rsidRPr="00F86CA7" w:rsidRDefault="006225D2" w:rsidP="00071074">
      <w:pPr>
        <w:pStyle w:val="TOC1"/>
        <w:tabs>
          <w:tab w:val="right" w:leader="dot" w:pos="9064"/>
        </w:tabs>
        <w:spacing w:before="0" w:after="0"/>
        <w:rPr>
          <w:rFonts w:cs="Arial"/>
          <w:b w:val="0"/>
          <w:noProof/>
          <w:sz w:val="24"/>
          <w:szCs w:val="24"/>
        </w:rPr>
      </w:pPr>
      <w:r w:rsidRPr="00F86CA7">
        <w:rPr>
          <w:rFonts w:cs="Arial"/>
          <w:b w:val="0"/>
          <w:noProof/>
          <w:sz w:val="24"/>
          <w:szCs w:val="24"/>
        </w:rPr>
        <w:t>изјава</w:t>
      </w:r>
      <w:r w:rsidR="004D2DB8" w:rsidRPr="00F86CA7">
        <w:rPr>
          <w:rFonts w:cs="Arial"/>
          <w:b w:val="0"/>
          <w:noProof/>
          <w:sz w:val="24"/>
          <w:szCs w:val="24"/>
        </w:rPr>
        <w:t xml:space="preserve"> У СКЛАДУ СА ЧЛАНОМ 75. СТАВ 2. зАКОНА О ЈАВНИМ НАБАВКАМА</w:t>
      </w:r>
    </w:p>
    <w:p w:rsidR="007C3EA2" w:rsidRPr="00F86CA7" w:rsidRDefault="007C3EA2" w:rsidP="007C3EA2">
      <w:pPr>
        <w:rPr>
          <w:rFonts w:ascii="Arial" w:hAnsi="Arial" w:cs="Arial"/>
          <w:szCs w:val="24"/>
        </w:rPr>
      </w:pPr>
      <w:r w:rsidRPr="00F86CA7">
        <w:rPr>
          <w:rFonts w:ascii="Arial" w:hAnsi="Arial" w:cs="Arial"/>
          <w:szCs w:val="24"/>
        </w:rPr>
        <w:t>ТЕРМИН ПЛАН ИЗВРШЕЊА УСЛУГЕ</w:t>
      </w:r>
    </w:p>
    <w:p w:rsidR="00E61766" w:rsidRPr="00F86CA7" w:rsidRDefault="00E61766" w:rsidP="00071074">
      <w:pPr>
        <w:pStyle w:val="TOC1"/>
        <w:tabs>
          <w:tab w:val="right" w:leader="dot" w:pos="9064"/>
        </w:tabs>
        <w:spacing w:before="0" w:after="0"/>
        <w:rPr>
          <w:rFonts w:eastAsiaTheme="minorEastAsia"/>
          <w:b w:val="0"/>
          <w:caps w:val="0"/>
          <w:sz w:val="24"/>
          <w:szCs w:val="24"/>
        </w:rPr>
      </w:pPr>
      <w:r w:rsidRPr="00F86CA7">
        <w:rPr>
          <w:rFonts w:cs="Arial"/>
          <w:b w:val="0"/>
          <w:smallCaps/>
          <w:noProof/>
          <w:spacing w:val="5"/>
          <w:sz w:val="24"/>
          <w:szCs w:val="24"/>
        </w:rPr>
        <w:t>СТРУКТУРА ЦЕНЕ</w:t>
      </w:r>
    </w:p>
    <w:p w:rsidR="00E61766" w:rsidRPr="00F86CA7" w:rsidRDefault="00E61766" w:rsidP="00071074">
      <w:pPr>
        <w:pStyle w:val="TOC1"/>
        <w:tabs>
          <w:tab w:val="right" w:leader="dot" w:pos="9064"/>
        </w:tabs>
        <w:spacing w:before="0" w:after="0"/>
        <w:rPr>
          <w:rFonts w:cs="Arial"/>
          <w:b w:val="0"/>
          <w:noProof/>
          <w:sz w:val="24"/>
          <w:szCs w:val="24"/>
        </w:rPr>
      </w:pPr>
      <w:r w:rsidRPr="00F86CA7">
        <w:rPr>
          <w:rFonts w:cs="Arial"/>
          <w:b w:val="0"/>
          <w:smallCaps/>
          <w:noProof/>
          <w:spacing w:val="5"/>
          <w:sz w:val="24"/>
          <w:szCs w:val="24"/>
        </w:rPr>
        <w:t>МОДЕЛ УГОВОРА</w:t>
      </w:r>
    </w:p>
    <w:p w:rsidR="009A11E6" w:rsidRPr="00F86CA7" w:rsidRDefault="001558D3" w:rsidP="00D521C4">
      <w:pPr>
        <w:rPr>
          <w:rFonts w:ascii="Arial" w:hAnsi="Arial" w:cs="Arial"/>
          <w:caps/>
          <w:szCs w:val="24"/>
        </w:rPr>
      </w:pPr>
      <w:r w:rsidRPr="00F86CA7">
        <w:rPr>
          <w:rFonts w:ascii="Arial" w:hAnsi="Arial" w:cs="Arial"/>
          <w:caps/>
          <w:szCs w:val="24"/>
        </w:rPr>
        <w:t xml:space="preserve">образац трошкова </w:t>
      </w:r>
      <w:r w:rsidR="009A11E6" w:rsidRPr="00F86CA7">
        <w:rPr>
          <w:rFonts w:ascii="Arial" w:hAnsi="Arial" w:cs="Arial"/>
          <w:caps/>
          <w:szCs w:val="24"/>
        </w:rPr>
        <w:t>ПРИ</w:t>
      </w:r>
      <w:r w:rsidR="007F4EA8" w:rsidRPr="00F86CA7">
        <w:rPr>
          <w:rFonts w:ascii="Arial" w:hAnsi="Arial" w:cs="Arial"/>
          <w:caps/>
          <w:szCs w:val="24"/>
        </w:rPr>
        <w:t>ПРЕМЕ ПОНУДЕ</w:t>
      </w:r>
    </w:p>
    <w:p w:rsidR="006906F4" w:rsidRPr="00F86CA7" w:rsidRDefault="006906F4" w:rsidP="006906F4">
      <w:pPr>
        <w:rPr>
          <w:rFonts w:ascii="Arial" w:hAnsi="Arial" w:cs="Arial"/>
          <w:szCs w:val="24"/>
          <w:lang w:val="en-US"/>
        </w:rPr>
      </w:pPr>
      <w:r w:rsidRPr="00F86CA7">
        <w:rPr>
          <w:rFonts w:ascii="Arial" w:hAnsi="Arial" w:cs="Arial"/>
          <w:szCs w:val="24"/>
        </w:rPr>
        <w:t>ИЗЈАВА О ИСПУЊАВАЊУ УСЛОВА ИЗ ЧЛАНА 75. И 76. ЗАКОНА О ЈАВНИМ НАБАВКАМА</w:t>
      </w:r>
      <w:r w:rsidR="00AE2EF5" w:rsidRPr="00F86CA7">
        <w:rPr>
          <w:rFonts w:ascii="Arial" w:hAnsi="Arial" w:cs="Arial"/>
          <w:szCs w:val="24"/>
          <w:lang w:val="en-US"/>
        </w:rPr>
        <w:tab/>
      </w:r>
    </w:p>
    <w:p w:rsidR="00AE2EF5" w:rsidRPr="00F86CA7" w:rsidRDefault="00AE2EF5" w:rsidP="006906F4">
      <w:pPr>
        <w:rPr>
          <w:rFonts w:ascii="Arial" w:hAnsi="Arial" w:cs="Arial"/>
          <w:szCs w:val="24"/>
        </w:rPr>
      </w:pPr>
      <w:r w:rsidRPr="00F86CA7">
        <w:rPr>
          <w:rFonts w:ascii="Arial" w:hAnsi="Arial" w:cs="Arial"/>
          <w:szCs w:val="24"/>
          <w:lang w:val="en-US"/>
        </w:rPr>
        <w:t>ИЗЈАВА О ИСПУЊАВАЊУ УСЛОВА ИЗ ЧЛАНА 75. ЗАКОНА О ЈАВНИМ НАБАВКАМА</w:t>
      </w:r>
    </w:p>
    <w:p w:rsidR="00015894" w:rsidRPr="00F86CA7" w:rsidRDefault="00015894" w:rsidP="00015894">
      <w:pPr>
        <w:rPr>
          <w:rFonts w:ascii="Arial" w:eastAsiaTheme="minorEastAsia" w:hAnsi="Arial"/>
          <w:b/>
          <w:szCs w:val="24"/>
        </w:rPr>
      </w:pPr>
    </w:p>
    <w:p w:rsidR="007C575E" w:rsidRPr="00F86CA7" w:rsidRDefault="00141B34" w:rsidP="00071074">
      <w:pPr>
        <w:pStyle w:val="BodyText"/>
        <w:rPr>
          <w:rFonts w:ascii="Arial" w:hAnsi="Arial"/>
          <w:szCs w:val="24"/>
          <w:lang w:val="en-GB"/>
        </w:rPr>
      </w:pPr>
      <w:r w:rsidRPr="00F86CA7">
        <w:rPr>
          <w:rFonts w:ascii="Arial" w:hAnsi="Arial"/>
          <w:b/>
          <w:caps/>
          <w:szCs w:val="24"/>
          <w:lang w:val="en-GB"/>
        </w:rPr>
        <w:fldChar w:fldCharType="end"/>
      </w:r>
    </w:p>
    <w:p w:rsidR="00B56C01" w:rsidRPr="00F86CA7" w:rsidRDefault="00B56C01" w:rsidP="00071074">
      <w:pPr>
        <w:pStyle w:val="BodyText"/>
        <w:rPr>
          <w:rFonts w:ascii="Arial" w:hAnsi="Arial"/>
          <w:szCs w:val="24"/>
        </w:rPr>
      </w:pPr>
    </w:p>
    <w:p w:rsidR="00506033" w:rsidRPr="00F86CA7" w:rsidRDefault="00506033" w:rsidP="00071074">
      <w:pPr>
        <w:pStyle w:val="BodyText"/>
        <w:rPr>
          <w:rFonts w:ascii="Arial" w:hAnsi="Arial"/>
          <w:szCs w:val="24"/>
        </w:rPr>
      </w:pPr>
    </w:p>
    <w:p w:rsidR="0018655D" w:rsidRPr="00F86CA7" w:rsidRDefault="0018655D" w:rsidP="00071074">
      <w:pPr>
        <w:pStyle w:val="BodyText"/>
        <w:rPr>
          <w:rFonts w:ascii="Arial" w:hAnsi="Arial" w:cs="Arial"/>
          <w:szCs w:val="24"/>
        </w:rPr>
      </w:pPr>
    </w:p>
    <w:p w:rsidR="0018655D" w:rsidRPr="00F86CA7" w:rsidRDefault="0018655D" w:rsidP="00071074">
      <w:pPr>
        <w:pStyle w:val="BodyText"/>
        <w:rPr>
          <w:rFonts w:ascii="Arial" w:hAnsi="Arial" w:cs="Arial"/>
          <w:szCs w:val="24"/>
        </w:rPr>
      </w:pPr>
    </w:p>
    <w:p w:rsidR="00FE2F41" w:rsidRPr="00F86CA7" w:rsidRDefault="00FE2F41" w:rsidP="00071074">
      <w:pPr>
        <w:pStyle w:val="BodyText"/>
        <w:rPr>
          <w:rFonts w:ascii="Arial" w:hAnsi="Arial" w:cs="Arial"/>
          <w:szCs w:val="24"/>
        </w:rPr>
      </w:pPr>
    </w:p>
    <w:p w:rsidR="00FE2F41" w:rsidRPr="00F86CA7" w:rsidRDefault="00FE2F41" w:rsidP="00071074">
      <w:pPr>
        <w:pStyle w:val="BodyText"/>
        <w:rPr>
          <w:rFonts w:ascii="Arial" w:hAnsi="Arial" w:cs="Arial"/>
          <w:szCs w:val="24"/>
        </w:rPr>
      </w:pPr>
    </w:p>
    <w:p w:rsidR="0081519C" w:rsidRPr="00F86CA7" w:rsidRDefault="0081519C" w:rsidP="00071074">
      <w:pPr>
        <w:pStyle w:val="BodyText"/>
        <w:rPr>
          <w:rFonts w:ascii="Arial" w:hAnsi="Arial" w:cs="Arial"/>
          <w:szCs w:val="24"/>
        </w:rPr>
      </w:pPr>
    </w:p>
    <w:p w:rsidR="0081519C" w:rsidRPr="00F86CA7" w:rsidRDefault="0081519C" w:rsidP="00071074">
      <w:pPr>
        <w:pStyle w:val="BodyText"/>
        <w:rPr>
          <w:rFonts w:ascii="Arial" w:hAnsi="Arial" w:cs="Arial"/>
          <w:szCs w:val="24"/>
        </w:rPr>
      </w:pPr>
    </w:p>
    <w:p w:rsidR="009D7DA7" w:rsidRPr="00F86CA7" w:rsidRDefault="00473AD5" w:rsidP="009D7DA7">
      <w:pPr>
        <w:autoSpaceDE w:val="0"/>
        <w:autoSpaceDN w:val="0"/>
        <w:adjustRightInd w:val="0"/>
        <w:ind w:firstLine="720"/>
        <w:jc w:val="both"/>
        <w:rPr>
          <w:rFonts w:cs="Arial"/>
          <w:szCs w:val="24"/>
          <w:lang w:val="sr-Cyrl-RS"/>
        </w:rPr>
      </w:pPr>
      <w:r w:rsidRPr="00F86CA7">
        <w:rPr>
          <w:rFonts w:cs="Arial"/>
          <w:szCs w:val="24"/>
        </w:rPr>
        <w:br w:type="page"/>
      </w:r>
    </w:p>
    <w:p w:rsidR="009D7DA7" w:rsidRPr="00F86CA7" w:rsidRDefault="009D7DA7" w:rsidP="00C408AD">
      <w:pPr>
        <w:autoSpaceDE w:val="0"/>
        <w:autoSpaceDN w:val="0"/>
        <w:adjustRightInd w:val="0"/>
        <w:ind w:firstLine="720"/>
        <w:jc w:val="both"/>
        <w:rPr>
          <w:rFonts w:cs="Arial"/>
          <w:szCs w:val="24"/>
          <w:lang w:val="sr-Cyrl-RS"/>
        </w:rPr>
      </w:pPr>
    </w:p>
    <w:p w:rsidR="009D7DA7" w:rsidRPr="00F86CA7" w:rsidRDefault="009D7DA7" w:rsidP="00A52449">
      <w:pPr>
        <w:autoSpaceDE w:val="0"/>
        <w:autoSpaceDN w:val="0"/>
        <w:adjustRightInd w:val="0"/>
        <w:jc w:val="both"/>
        <w:rPr>
          <w:rFonts w:ascii="Arial" w:eastAsia="TimesNewRomanPSMT" w:hAnsi="Arial" w:cs="Arial"/>
          <w:color w:val="000000"/>
          <w:szCs w:val="24"/>
          <w:lang w:val="sr-Latn-CS" w:eastAsia="en-US"/>
        </w:rPr>
      </w:pPr>
      <w:r w:rsidRPr="00F86CA7">
        <w:rPr>
          <w:rFonts w:ascii="Arial" w:eastAsia="TimesNewRomanPSMT" w:hAnsi="Arial" w:cs="Arial"/>
          <w:color w:val="000000"/>
          <w:szCs w:val="24"/>
          <w:lang w:val="ru-RU" w:eastAsia="en-US"/>
        </w:rPr>
        <w:t>На основу чланова 3</w:t>
      </w:r>
      <w:r w:rsidRPr="00F86CA7">
        <w:rPr>
          <w:rFonts w:ascii="Arial" w:eastAsia="TimesNewRomanPSMT" w:hAnsi="Arial" w:cs="Arial"/>
          <w:color w:val="000000"/>
          <w:szCs w:val="24"/>
          <w:lang w:val="sr-Cyrl-RS" w:eastAsia="en-US"/>
        </w:rPr>
        <w:t>9</w:t>
      </w:r>
      <w:r w:rsidRPr="00F86CA7">
        <w:rPr>
          <w:rFonts w:ascii="Arial" w:eastAsia="TimesNewRomanPSMT" w:hAnsi="Arial" w:cs="Arial"/>
          <w:color w:val="000000"/>
          <w:szCs w:val="24"/>
          <w:lang w:val="ru-RU" w:eastAsia="en-US"/>
        </w:rPr>
        <w:t xml:space="preserve">. и 61. Закона о јавним набавкама („Сл. </w:t>
      </w:r>
      <w:r w:rsidRPr="00F86CA7">
        <w:rPr>
          <w:rFonts w:ascii="Arial" w:eastAsia="TimesNewRomanPSMT" w:hAnsi="Arial" w:cs="Arial"/>
          <w:color w:val="000000"/>
          <w:szCs w:val="24"/>
          <w:lang w:val="sr-Latn-CS" w:eastAsia="en-US"/>
        </w:rPr>
        <w:t>г</w:t>
      </w:r>
      <w:r w:rsidRPr="00F86CA7">
        <w:rPr>
          <w:rFonts w:ascii="Arial" w:eastAsia="TimesNewRomanPSMT" w:hAnsi="Arial" w:cs="Arial"/>
          <w:color w:val="000000"/>
          <w:szCs w:val="24"/>
          <w:lang w:val="ru-RU" w:eastAsia="en-US"/>
        </w:rPr>
        <w:t>ласник РС” бр. 1</w:t>
      </w:r>
      <w:r w:rsidRPr="00F86CA7">
        <w:rPr>
          <w:rFonts w:ascii="Arial" w:eastAsia="TimesNewRomanPSMT" w:hAnsi="Arial" w:cs="Arial"/>
          <w:color w:val="000000"/>
          <w:szCs w:val="24"/>
          <w:lang w:val="sr-Latn-CS" w:eastAsia="en-US"/>
        </w:rPr>
        <w:t>24</w:t>
      </w:r>
      <w:r w:rsidRPr="00F86CA7">
        <w:rPr>
          <w:rFonts w:ascii="Arial" w:eastAsia="TimesNewRomanPSMT" w:hAnsi="Arial" w:cs="Arial"/>
          <w:color w:val="000000"/>
          <w:szCs w:val="24"/>
          <w:lang w:val="ru-RU" w:eastAsia="en-US"/>
        </w:rPr>
        <w:t>/</w:t>
      </w:r>
      <w:r w:rsidRPr="00F86CA7">
        <w:rPr>
          <w:rFonts w:ascii="Arial" w:eastAsia="TimesNewRomanPSMT" w:hAnsi="Arial" w:cs="Arial"/>
          <w:color w:val="000000"/>
          <w:szCs w:val="24"/>
          <w:lang w:val="sr-Latn-CS" w:eastAsia="en-US"/>
        </w:rPr>
        <w:t>12</w:t>
      </w:r>
      <w:r w:rsidRPr="00F86CA7">
        <w:rPr>
          <w:rFonts w:ascii="Arial" w:eastAsia="TimesNewRomanPSMT" w:hAnsi="Arial" w:cs="Arial"/>
          <w:color w:val="000000"/>
          <w:szCs w:val="24"/>
          <w:lang w:val="ru-RU" w:eastAsia="en-US"/>
        </w:rPr>
        <w:t>, у</w:t>
      </w:r>
      <w:r w:rsidRPr="00F86CA7">
        <w:rPr>
          <w:rFonts w:ascii="Arial" w:eastAsia="TimesNewRomanPSMT" w:hAnsi="Arial" w:cs="Arial"/>
          <w:color w:val="000000"/>
          <w:szCs w:val="24"/>
          <w:lang w:val="sr-Latn-CS" w:eastAsia="en-US"/>
        </w:rPr>
        <w:t xml:space="preserve"> </w:t>
      </w:r>
      <w:r w:rsidRPr="00F86CA7">
        <w:rPr>
          <w:rFonts w:ascii="Arial" w:eastAsia="TimesNewRomanPSMT" w:hAnsi="Arial" w:cs="Arial"/>
          <w:color w:val="000000"/>
          <w:szCs w:val="24"/>
          <w:lang w:val="ru-RU" w:eastAsia="en-US"/>
        </w:rPr>
        <w:t>даљем тексту</w:t>
      </w:r>
      <w:r w:rsidRPr="00F86CA7">
        <w:rPr>
          <w:rFonts w:ascii="Arial" w:eastAsia="TimesNewRomanPSMT" w:hAnsi="Arial" w:cs="Arial"/>
          <w:color w:val="000000"/>
          <w:szCs w:val="24"/>
          <w:lang w:val="sr-Latn-CS" w:eastAsia="en-US"/>
        </w:rPr>
        <w:t>:</w:t>
      </w:r>
      <w:r w:rsidRPr="00F86CA7">
        <w:rPr>
          <w:rFonts w:ascii="Arial" w:eastAsia="TimesNewRomanPSMT" w:hAnsi="Arial" w:cs="Arial"/>
          <w:color w:val="000000"/>
          <w:szCs w:val="24"/>
          <w:lang w:val="ru-RU" w:eastAsia="en-US"/>
        </w:rPr>
        <w:t xml:space="preserve"> ЗЈН)</w:t>
      </w:r>
      <w:r w:rsidRPr="00F86CA7">
        <w:rPr>
          <w:rFonts w:ascii="Arial" w:eastAsia="TimesNewRomanPSMT" w:hAnsi="Arial" w:cs="Arial"/>
          <w:color w:val="000000"/>
          <w:szCs w:val="24"/>
          <w:lang w:val="sr-Latn-CS" w:eastAsia="en-US"/>
        </w:rPr>
        <w:t xml:space="preserve"> и</w:t>
      </w:r>
      <w:r w:rsidRPr="00F86CA7">
        <w:rPr>
          <w:rFonts w:ascii="Arial" w:eastAsia="TimesNewRomanPSMT" w:hAnsi="Arial" w:cs="Arial"/>
          <w:color w:val="000000"/>
          <w:szCs w:val="24"/>
          <w:lang w:val="ru-RU" w:eastAsia="en-US"/>
        </w:rPr>
        <w:t xml:space="preserve"> члана 2. Правилника </w:t>
      </w:r>
      <w:r w:rsidRPr="00F86CA7">
        <w:rPr>
          <w:rFonts w:ascii="Arial" w:eastAsia="TimesNewRomanPSMT" w:hAnsi="Arial" w:cs="Arial"/>
          <w:color w:val="000000"/>
          <w:szCs w:val="24"/>
          <w:lang w:val="sr-Latn-CS" w:eastAsia="en-US"/>
        </w:rPr>
        <w:t>о обавезним елементима конкурсне документације у поступцима јавних набавки и начину доказивања испуњености услова</w:t>
      </w:r>
      <w:r w:rsidRPr="00F86CA7">
        <w:rPr>
          <w:rFonts w:ascii="Arial" w:eastAsia="TimesNewRomanPSMT" w:hAnsi="Arial" w:cs="Arial"/>
          <w:color w:val="000000"/>
          <w:szCs w:val="24"/>
          <w:lang w:val="ru-RU" w:eastAsia="en-US"/>
        </w:rPr>
        <w:t xml:space="preserve"> („Сл.</w:t>
      </w:r>
      <w:r w:rsidRPr="00F86CA7">
        <w:rPr>
          <w:rFonts w:ascii="Arial" w:eastAsia="TimesNewRomanPSMT" w:hAnsi="Arial" w:cs="Arial"/>
          <w:color w:val="000000"/>
          <w:szCs w:val="24"/>
          <w:lang w:val="sr-Latn-CS" w:eastAsia="en-US"/>
        </w:rPr>
        <w:t xml:space="preserve"> г</w:t>
      </w:r>
      <w:r w:rsidRPr="00F86CA7">
        <w:rPr>
          <w:rFonts w:ascii="Arial" w:eastAsia="TimesNewRomanPSMT" w:hAnsi="Arial" w:cs="Arial"/>
          <w:color w:val="000000"/>
          <w:szCs w:val="24"/>
          <w:lang w:val="ru-RU" w:eastAsia="en-US"/>
        </w:rPr>
        <w:t xml:space="preserve">ласник РС” бр. </w:t>
      </w:r>
      <w:r w:rsidRPr="00F86CA7">
        <w:rPr>
          <w:rFonts w:ascii="Arial" w:eastAsia="TimesNewRomanPSMT" w:hAnsi="Arial" w:cs="Arial"/>
          <w:color w:val="000000"/>
          <w:szCs w:val="24"/>
          <w:lang w:val="sr-Latn-CS" w:eastAsia="en-US"/>
        </w:rPr>
        <w:t>29</w:t>
      </w:r>
      <w:r w:rsidRPr="00F86CA7">
        <w:rPr>
          <w:rFonts w:ascii="Arial" w:eastAsia="TimesNewRomanPSMT" w:hAnsi="Arial" w:cs="Arial"/>
          <w:color w:val="000000"/>
          <w:szCs w:val="24"/>
          <w:lang w:val="ru-RU" w:eastAsia="en-US"/>
        </w:rPr>
        <w:t>/</w:t>
      </w:r>
      <w:r w:rsidRPr="00F86CA7">
        <w:rPr>
          <w:rFonts w:ascii="Arial" w:eastAsia="TimesNewRomanPSMT" w:hAnsi="Arial" w:cs="Arial"/>
          <w:color w:val="000000"/>
          <w:szCs w:val="24"/>
          <w:lang w:val="sr-Latn-CS" w:eastAsia="en-US"/>
        </w:rPr>
        <w:t>13</w:t>
      </w:r>
      <w:r w:rsidRPr="00F86CA7">
        <w:rPr>
          <w:rFonts w:ascii="Arial" w:eastAsia="TimesNewRomanPSMT" w:hAnsi="Arial" w:cs="Arial"/>
          <w:color w:val="000000"/>
          <w:szCs w:val="24"/>
          <w:lang w:val="sr-Cyrl-RS" w:eastAsia="en-US"/>
        </w:rPr>
        <w:t xml:space="preserve"> и 104/13</w:t>
      </w:r>
      <w:r w:rsidRPr="00F86CA7">
        <w:rPr>
          <w:rFonts w:ascii="Arial" w:eastAsia="TimesNewRomanPSMT" w:hAnsi="Arial" w:cs="Arial"/>
          <w:color w:val="000000"/>
          <w:szCs w:val="24"/>
          <w:lang w:val="ru-RU" w:eastAsia="en-US"/>
        </w:rPr>
        <w:t>), Одлуке о покретањ</w:t>
      </w:r>
      <w:r w:rsidR="004E1D3C">
        <w:rPr>
          <w:rFonts w:ascii="Arial" w:eastAsia="TimesNewRomanPSMT" w:hAnsi="Arial" w:cs="Arial"/>
          <w:color w:val="000000"/>
          <w:szCs w:val="24"/>
          <w:lang w:val="ru-RU" w:eastAsia="en-US"/>
        </w:rPr>
        <w:t xml:space="preserve">у поступка јавне набавке број </w:t>
      </w:r>
      <w:r w:rsidR="004E1D3C">
        <w:rPr>
          <w:rFonts w:ascii="Arial" w:eastAsia="TimesNewRomanPSMT" w:hAnsi="Arial" w:cs="Arial"/>
          <w:color w:val="000000"/>
          <w:szCs w:val="24"/>
          <w:lang w:val="en-US" w:eastAsia="en-US"/>
        </w:rPr>
        <w:t>06</w:t>
      </w:r>
      <w:r w:rsidR="004E1D3C">
        <w:rPr>
          <w:rFonts w:ascii="Arial" w:eastAsia="TimesNewRomanPSMT" w:hAnsi="Arial" w:cs="Arial"/>
          <w:color w:val="000000"/>
          <w:szCs w:val="24"/>
          <w:lang w:val="ru-RU" w:eastAsia="en-US"/>
        </w:rPr>
        <w:t>/1</w:t>
      </w:r>
      <w:r w:rsidR="004E1D3C">
        <w:rPr>
          <w:rFonts w:ascii="Arial" w:eastAsia="TimesNewRomanPSMT" w:hAnsi="Arial" w:cs="Arial"/>
          <w:color w:val="000000"/>
          <w:szCs w:val="24"/>
          <w:lang w:val="en-US" w:eastAsia="en-US"/>
        </w:rPr>
        <w:t>4</w:t>
      </w:r>
      <w:r w:rsidRPr="00F86CA7">
        <w:rPr>
          <w:rFonts w:ascii="Arial" w:eastAsia="TimesNewRomanPSMT" w:hAnsi="Arial" w:cs="Arial"/>
          <w:color w:val="000000"/>
          <w:szCs w:val="24"/>
          <w:lang w:val="ru-RU" w:eastAsia="en-US"/>
        </w:rPr>
        <w:t xml:space="preserve">, ЈП ЕПС број </w:t>
      </w:r>
      <w:r w:rsidR="004E1D3C">
        <w:rPr>
          <w:rFonts w:ascii="Arial" w:eastAsia="TimesNewRomanPSMT" w:hAnsi="Arial" w:cs="Arial"/>
          <w:color w:val="000000"/>
          <w:szCs w:val="24"/>
          <w:lang w:val="en-US" w:eastAsia="en-US"/>
        </w:rPr>
        <w:t>1295</w:t>
      </w:r>
      <w:r w:rsidR="00147C59" w:rsidRPr="00F86CA7">
        <w:rPr>
          <w:rFonts w:ascii="Arial" w:eastAsia="TimesNewRomanPSMT" w:hAnsi="Arial" w:cs="Arial"/>
          <w:color w:val="000000"/>
          <w:szCs w:val="24"/>
          <w:lang w:val="sr-Cyrl-RS" w:eastAsia="en-US"/>
        </w:rPr>
        <w:t>/2</w:t>
      </w:r>
      <w:r w:rsidR="004E1D3C">
        <w:rPr>
          <w:rFonts w:ascii="Arial" w:eastAsia="TimesNewRomanPSMT" w:hAnsi="Arial" w:cs="Arial"/>
          <w:color w:val="000000"/>
          <w:szCs w:val="24"/>
          <w:lang w:val="en-US" w:eastAsia="en-US"/>
        </w:rPr>
        <w:t>-14</w:t>
      </w:r>
      <w:r w:rsidRPr="00F86CA7">
        <w:rPr>
          <w:rFonts w:ascii="Arial" w:eastAsia="TimesNewRomanPSMT" w:hAnsi="Arial" w:cs="Arial"/>
          <w:color w:val="000000"/>
          <w:szCs w:val="24"/>
          <w:lang w:val="en-US" w:eastAsia="en-US"/>
        </w:rPr>
        <w:t xml:space="preserve"> </w:t>
      </w:r>
      <w:r w:rsidRPr="00F86CA7">
        <w:rPr>
          <w:rFonts w:ascii="Arial" w:eastAsia="TimesNewRomanPSMT" w:hAnsi="Arial" w:cs="Arial"/>
          <w:color w:val="000000"/>
          <w:szCs w:val="24"/>
          <w:lang w:val="sr-Cyrl-RS" w:eastAsia="en-US"/>
        </w:rPr>
        <w:t xml:space="preserve">од </w:t>
      </w:r>
      <w:r w:rsidR="004E1D3C">
        <w:rPr>
          <w:rFonts w:ascii="Arial" w:eastAsia="TimesNewRomanPSMT" w:hAnsi="Arial" w:cs="Arial"/>
          <w:color w:val="000000"/>
          <w:szCs w:val="24"/>
          <w:lang w:val="sr-Cyrl-RS" w:eastAsia="en-US"/>
        </w:rPr>
        <w:t>0</w:t>
      </w:r>
      <w:r w:rsidR="004E1D3C">
        <w:rPr>
          <w:rFonts w:ascii="Arial" w:eastAsia="TimesNewRomanPSMT" w:hAnsi="Arial" w:cs="Arial"/>
          <w:color w:val="000000"/>
          <w:szCs w:val="24"/>
          <w:lang w:val="en-US" w:eastAsia="en-US"/>
        </w:rPr>
        <w:t>8</w:t>
      </w:r>
      <w:r w:rsidR="004E1D3C">
        <w:rPr>
          <w:rFonts w:ascii="Arial" w:eastAsia="TimesNewRomanPSMT" w:hAnsi="Arial" w:cs="Arial"/>
          <w:color w:val="000000"/>
          <w:szCs w:val="24"/>
          <w:lang w:val="sr-Cyrl-RS" w:eastAsia="en-US"/>
        </w:rPr>
        <w:t>.</w:t>
      </w:r>
      <w:r w:rsidR="004E1D3C">
        <w:rPr>
          <w:rFonts w:ascii="Arial" w:eastAsia="TimesNewRomanPSMT" w:hAnsi="Arial" w:cs="Arial"/>
          <w:color w:val="000000"/>
          <w:szCs w:val="24"/>
          <w:lang w:val="en-US" w:eastAsia="en-US"/>
        </w:rPr>
        <w:t>04</w:t>
      </w:r>
      <w:r w:rsidR="004E1D3C">
        <w:rPr>
          <w:rFonts w:ascii="Arial" w:eastAsia="TimesNewRomanPSMT" w:hAnsi="Arial" w:cs="Arial"/>
          <w:color w:val="000000"/>
          <w:szCs w:val="24"/>
          <w:lang w:val="sr-Cyrl-RS" w:eastAsia="en-US"/>
        </w:rPr>
        <w:t>.201</w:t>
      </w:r>
      <w:r w:rsidR="004E1D3C">
        <w:rPr>
          <w:rFonts w:ascii="Arial" w:eastAsia="TimesNewRomanPSMT" w:hAnsi="Arial" w:cs="Arial"/>
          <w:color w:val="000000"/>
          <w:szCs w:val="24"/>
          <w:lang w:val="en-US" w:eastAsia="en-US"/>
        </w:rPr>
        <w:t>4</w:t>
      </w:r>
      <w:r w:rsidRPr="00F86CA7">
        <w:rPr>
          <w:rFonts w:ascii="Arial" w:eastAsia="TimesNewRomanPSMT" w:hAnsi="Arial" w:cs="Arial"/>
          <w:color w:val="000000"/>
          <w:szCs w:val="24"/>
          <w:lang w:val="sr-Cyrl-RS" w:eastAsia="en-US"/>
        </w:rPr>
        <w:t xml:space="preserve">. године </w:t>
      </w:r>
      <w:r w:rsidRPr="00F86CA7">
        <w:rPr>
          <w:rFonts w:ascii="Arial" w:eastAsia="TimesNewRomanPSMT" w:hAnsi="Arial" w:cs="Arial"/>
          <w:color w:val="000000"/>
          <w:szCs w:val="24"/>
          <w:lang w:val="ru-RU" w:eastAsia="en-US"/>
        </w:rPr>
        <w:t xml:space="preserve">и Решења о образовању комисије за јавну набавку ЈП ЕПС број </w:t>
      </w:r>
      <w:r w:rsidR="004E1D3C">
        <w:rPr>
          <w:rFonts w:ascii="Arial" w:eastAsia="TimesNewRomanPSMT" w:hAnsi="Arial" w:cs="Arial"/>
          <w:color w:val="000000"/>
          <w:szCs w:val="24"/>
          <w:lang w:val="en-US" w:eastAsia="en-US"/>
        </w:rPr>
        <w:t>1295</w:t>
      </w:r>
      <w:r w:rsidR="004E1D3C">
        <w:rPr>
          <w:rFonts w:ascii="Arial" w:eastAsia="TimesNewRomanPSMT" w:hAnsi="Arial" w:cs="Arial"/>
          <w:color w:val="000000"/>
          <w:szCs w:val="24"/>
          <w:lang w:val="ru-RU" w:eastAsia="en-US"/>
        </w:rPr>
        <w:t>/</w:t>
      </w:r>
      <w:r w:rsidR="004E1D3C">
        <w:rPr>
          <w:rFonts w:ascii="Arial" w:eastAsia="TimesNewRomanPSMT" w:hAnsi="Arial" w:cs="Arial"/>
          <w:color w:val="000000"/>
          <w:szCs w:val="24"/>
          <w:lang w:val="en-US" w:eastAsia="en-US"/>
        </w:rPr>
        <w:t>3</w:t>
      </w:r>
      <w:r w:rsidR="004E1D3C">
        <w:rPr>
          <w:rFonts w:ascii="Arial" w:eastAsia="TimesNewRomanPSMT" w:hAnsi="Arial" w:cs="Arial"/>
          <w:color w:val="000000"/>
          <w:szCs w:val="24"/>
          <w:lang w:val="ru-RU" w:eastAsia="en-US"/>
        </w:rPr>
        <w:t>-1</w:t>
      </w:r>
      <w:r w:rsidR="004E1D3C">
        <w:rPr>
          <w:rFonts w:ascii="Arial" w:eastAsia="TimesNewRomanPSMT" w:hAnsi="Arial" w:cs="Arial"/>
          <w:color w:val="000000"/>
          <w:szCs w:val="24"/>
          <w:lang w:val="en-US" w:eastAsia="en-US"/>
        </w:rPr>
        <w:t>4</w:t>
      </w:r>
      <w:r w:rsidRPr="00F86CA7">
        <w:rPr>
          <w:rFonts w:ascii="Arial" w:eastAsia="TimesNewRomanPSMT" w:hAnsi="Arial" w:cs="Arial"/>
          <w:color w:val="000000"/>
          <w:szCs w:val="24"/>
          <w:lang w:val="sr-Cyrl-RS" w:eastAsia="en-US"/>
        </w:rPr>
        <w:t xml:space="preserve"> од </w:t>
      </w:r>
      <w:r w:rsidR="004E1D3C">
        <w:rPr>
          <w:rFonts w:ascii="Arial" w:eastAsia="TimesNewRomanPSMT" w:hAnsi="Arial" w:cs="Arial"/>
          <w:color w:val="000000"/>
          <w:szCs w:val="24"/>
          <w:lang w:val="sr-Cyrl-RS" w:eastAsia="en-US"/>
        </w:rPr>
        <w:t>0</w:t>
      </w:r>
      <w:r w:rsidR="004E1D3C">
        <w:rPr>
          <w:rFonts w:ascii="Arial" w:eastAsia="TimesNewRomanPSMT" w:hAnsi="Arial" w:cs="Arial"/>
          <w:color w:val="000000"/>
          <w:szCs w:val="24"/>
          <w:lang w:val="en-US" w:eastAsia="en-US"/>
        </w:rPr>
        <w:t>8</w:t>
      </w:r>
      <w:r w:rsidR="004E1D3C">
        <w:rPr>
          <w:rFonts w:ascii="Arial" w:eastAsia="TimesNewRomanPSMT" w:hAnsi="Arial" w:cs="Arial"/>
          <w:color w:val="000000"/>
          <w:szCs w:val="24"/>
          <w:lang w:val="sr-Cyrl-RS" w:eastAsia="en-US"/>
        </w:rPr>
        <w:t>.</w:t>
      </w:r>
      <w:r w:rsidR="004E1D3C">
        <w:rPr>
          <w:rFonts w:ascii="Arial" w:eastAsia="TimesNewRomanPSMT" w:hAnsi="Arial" w:cs="Arial"/>
          <w:color w:val="000000"/>
          <w:szCs w:val="24"/>
          <w:lang w:val="en-US" w:eastAsia="en-US"/>
        </w:rPr>
        <w:t>04</w:t>
      </w:r>
      <w:r w:rsidR="004E1D3C">
        <w:rPr>
          <w:rFonts w:ascii="Arial" w:eastAsia="TimesNewRomanPSMT" w:hAnsi="Arial" w:cs="Arial"/>
          <w:color w:val="000000"/>
          <w:szCs w:val="24"/>
          <w:lang w:val="sr-Cyrl-RS" w:eastAsia="en-US"/>
        </w:rPr>
        <w:t>.201</w:t>
      </w:r>
      <w:r w:rsidR="004E1D3C">
        <w:rPr>
          <w:rFonts w:ascii="Arial" w:eastAsia="TimesNewRomanPSMT" w:hAnsi="Arial" w:cs="Arial"/>
          <w:color w:val="000000"/>
          <w:szCs w:val="24"/>
          <w:lang w:val="en-US" w:eastAsia="en-US"/>
        </w:rPr>
        <w:t>4</w:t>
      </w:r>
      <w:r w:rsidRPr="00F86CA7">
        <w:rPr>
          <w:rFonts w:ascii="Arial" w:eastAsia="TimesNewRomanPSMT" w:hAnsi="Arial" w:cs="Arial"/>
          <w:color w:val="000000"/>
          <w:szCs w:val="24"/>
          <w:lang w:val="sr-Cyrl-RS" w:eastAsia="en-US"/>
        </w:rPr>
        <w:t>. године</w:t>
      </w:r>
      <w:r w:rsidRPr="00F86CA7">
        <w:rPr>
          <w:rFonts w:ascii="Arial" w:eastAsia="TimesNewRomanPSMT" w:hAnsi="Arial" w:cs="Arial"/>
          <w:color w:val="000000"/>
          <w:szCs w:val="24"/>
          <w:lang w:val="ru-RU" w:eastAsia="en-US"/>
        </w:rPr>
        <w:t>,  припремљена је:</w:t>
      </w:r>
    </w:p>
    <w:p w:rsidR="009D7DA7" w:rsidRPr="00F86CA7" w:rsidRDefault="009D7DA7" w:rsidP="00A52449">
      <w:pPr>
        <w:suppressAutoHyphens w:val="0"/>
        <w:autoSpaceDE w:val="0"/>
        <w:autoSpaceDN w:val="0"/>
        <w:adjustRightInd w:val="0"/>
        <w:ind w:firstLine="720"/>
        <w:jc w:val="both"/>
        <w:rPr>
          <w:rFonts w:ascii="Arial" w:eastAsia="TimesNewRomanPSMT" w:hAnsi="Arial" w:cs="Arial"/>
          <w:color w:val="000000"/>
          <w:szCs w:val="24"/>
          <w:lang w:val="sr-Latn-CS" w:eastAsia="en-US"/>
        </w:rPr>
      </w:pPr>
    </w:p>
    <w:p w:rsidR="009D7DA7" w:rsidRPr="00F86CA7" w:rsidRDefault="009D7DA7" w:rsidP="00A52449">
      <w:pPr>
        <w:suppressAutoHyphens w:val="0"/>
        <w:autoSpaceDE w:val="0"/>
        <w:autoSpaceDN w:val="0"/>
        <w:adjustRightInd w:val="0"/>
        <w:jc w:val="center"/>
        <w:rPr>
          <w:rFonts w:ascii="Arial" w:eastAsia="TimesNewRomanPS-BoldMT" w:hAnsi="Arial" w:cs="Arial"/>
          <w:b/>
          <w:bCs/>
          <w:color w:val="000000"/>
          <w:szCs w:val="24"/>
          <w:lang w:val="ru-RU" w:eastAsia="en-US"/>
        </w:rPr>
      </w:pPr>
      <w:r w:rsidRPr="00F86CA7">
        <w:rPr>
          <w:rFonts w:ascii="Arial" w:eastAsia="TimesNewRomanPS-BoldMT" w:hAnsi="Arial" w:cs="Arial"/>
          <w:b/>
          <w:bCs/>
          <w:color w:val="000000"/>
          <w:szCs w:val="24"/>
          <w:lang w:val="ru-RU" w:eastAsia="en-US"/>
        </w:rPr>
        <w:t>КОНКУРСНА ДОКУМЕНТАЦИЈА</w:t>
      </w:r>
    </w:p>
    <w:p w:rsidR="009D7DA7" w:rsidRPr="00F86CA7" w:rsidRDefault="009D7DA7" w:rsidP="00A52449">
      <w:pPr>
        <w:suppressAutoHyphens w:val="0"/>
        <w:autoSpaceDE w:val="0"/>
        <w:autoSpaceDN w:val="0"/>
        <w:adjustRightInd w:val="0"/>
        <w:jc w:val="center"/>
        <w:rPr>
          <w:rFonts w:ascii="Arial" w:eastAsia="TimesNewRomanPS-BoldMT" w:hAnsi="Arial" w:cs="Arial"/>
          <w:b/>
          <w:bCs/>
          <w:color w:val="000000"/>
          <w:szCs w:val="24"/>
          <w:lang w:val="ru-RU" w:eastAsia="en-US"/>
        </w:rPr>
      </w:pPr>
      <w:r w:rsidRPr="00F86CA7">
        <w:rPr>
          <w:rFonts w:ascii="Arial" w:eastAsia="TimesNewRomanPS-BoldMT" w:hAnsi="Arial" w:cs="Arial"/>
          <w:b/>
          <w:bCs/>
          <w:color w:val="000000"/>
          <w:szCs w:val="24"/>
          <w:lang w:val="ru-RU" w:eastAsia="en-US"/>
        </w:rPr>
        <w:t>у поступку јавне набавке мале вредности</w:t>
      </w:r>
      <w:r w:rsidR="00147C59" w:rsidRPr="00F86CA7">
        <w:rPr>
          <w:rFonts w:ascii="Arial" w:eastAsia="TimesNewRomanPS-BoldMT" w:hAnsi="Arial" w:cs="Arial"/>
          <w:b/>
          <w:bCs/>
          <w:color w:val="000000"/>
          <w:szCs w:val="24"/>
          <w:lang w:val="ru-RU" w:eastAsia="en-US"/>
        </w:rPr>
        <w:t xml:space="preserve"> </w:t>
      </w:r>
      <w:r w:rsidRPr="00F86CA7">
        <w:rPr>
          <w:rFonts w:ascii="Arial" w:eastAsia="TimesNewRomanPS-BoldMT" w:hAnsi="Arial" w:cs="Arial"/>
          <w:b/>
          <w:bCs/>
          <w:color w:val="000000"/>
          <w:szCs w:val="24"/>
          <w:lang w:val="ru-RU" w:eastAsia="en-US"/>
        </w:rPr>
        <w:t xml:space="preserve">за јавну набавку услуге </w:t>
      </w:r>
    </w:p>
    <w:p w:rsidR="009D7DA7" w:rsidRPr="00F86CA7" w:rsidRDefault="009D7DA7" w:rsidP="00A52449">
      <w:pPr>
        <w:pStyle w:val="BodyText"/>
        <w:jc w:val="center"/>
        <w:rPr>
          <w:rFonts w:ascii="Arial" w:hAnsi="Arial" w:cs="Arial"/>
          <w:szCs w:val="24"/>
          <w:lang w:val="sr-Cyrl-RS"/>
        </w:rPr>
      </w:pPr>
      <w:r w:rsidRPr="00F86CA7">
        <w:rPr>
          <w:rFonts w:ascii="Arial" w:hAnsi="Arial" w:cs="Arial"/>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p>
    <w:p w:rsidR="009D7DA7" w:rsidRPr="00F86CA7" w:rsidRDefault="009D7DA7" w:rsidP="00C408AD">
      <w:pPr>
        <w:suppressAutoHyphens w:val="0"/>
        <w:autoSpaceDE w:val="0"/>
        <w:autoSpaceDN w:val="0"/>
        <w:adjustRightInd w:val="0"/>
        <w:jc w:val="both"/>
        <w:rPr>
          <w:rFonts w:ascii="Arial" w:eastAsia="TimesNewRomanPS-BoldMT" w:hAnsi="Arial" w:cs="Arial"/>
          <w:b/>
          <w:bCs/>
          <w:color w:val="000000"/>
          <w:szCs w:val="24"/>
          <w:lang w:val="ru-RU" w:eastAsia="en-US"/>
        </w:rPr>
      </w:pPr>
    </w:p>
    <w:p w:rsidR="00D7796A" w:rsidRPr="00F86CA7" w:rsidRDefault="001558D3" w:rsidP="00A52449">
      <w:pPr>
        <w:pStyle w:val="Heading10"/>
        <w:numPr>
          <w:ilvl w:val="0"/>
          <w:numId w:val="4"/>
        </w:numPr>
        <w:ind w:left="0" w:firstLine="0"/>
        <w:jc w:val="both"/>
        <w:rPr>
          <w:rFonts w:cs="Arial"/>
          <w:sz w:val="24"/>
          <w:szCs w:val="24"/>
        </w:rPr>
      </w:pPr>
      <w:r w:rsidRPr="00F86CA7">
        <w:rPr>
          <w:rFonts w:cs="Arial"/>
          <w:sz w:val="24"/>
          <w:szCs w:val="24"/>
        </w:rPr>
        <w:t>ОПШТИ ПОДАЦИ О ЈАВНОЈ НАБАЦИ</w:t>
      </w:r>
    </w:p>
    <w:p w:rsidR="001558D3" w:rsidRPr="00F86CA7" w:rsidRDefault="001558D3" w:rsidP="00C408AD">
      <w:pPr>
        <w:jc w:val="both"/>
        <w:rPr>
          <w:rFonts w:ascii="Arial" w:hAnsi="Arial" w:cs="Arial"/>
          <w:b/>
          <w:szCs w:val="24"/>
          <w:lang w:val="ru-RU"/>
        </w:rPr>
      </w:pPr>
    </w:p>
    <w:p w:rsidR="00A43292" w:rsidRPr="00F86CA7" w:rsidRDefault="001558D3" w:rsidP="00C408AD">
      <w:pPr>
        <w:pStyle w:val="ListParagraph"/>
        <w:widowControl w:val="0"/>
        <w:numPr>
          <w:ilvl w:val="0"/>
          <w:numId w:val="8"/>
        </w:numPr>
        <w:spacing w:after="0" w:line="240" w:lineRule="auto"/>
        <w:contextualSpacing w:val="0"/>
        <w:jc w:val="both"/>
        <w:rPr>
          <w:rFonts w:ascii="Arial" w:hAnsi="Arial" w:cs="Arial"/>
          <w:sz w:val="24"/>
          <w:szCs w:val="24"/>
          <w:lang w:val="ru-RU"/>
        </w:rPr>
      </w:pPr>
      <w:r w:rsidRPr="00F86CA7">
        <w:rPr>
          <w:rFonts w:ascii="Arial" w:hAnsi="Arial" w:cs="Arial"/>
          <w:sz w:val="24"/>
          <w:szCs w:val="24"/>
          <w:lang w:val="ru-RU"/>
        </w:rPr>
        <w:t xml:space="preserve">Назив, адреса </w:t>
      </w:r>
      <w:r w:rsidR="002E1A43" w:rsidRPr="00F86CA7">
        <w:rPr>
          <w:rFonts w:ascii="Arial" w:hAnsi="Arial"/>
          <w:sz w:val="24"/>
          <w:szCs w:val="24"/>
          <w:lang w:val="ru-RU"/>
        </w:rPr>
        <w:t xml:space="preserve">и </w:t>
      </w:r>
      <w:r w:rsidRPr="00F86CA7">
        <w:rPr>
          <w:rFonts w:ascii="Arial" w:hAnsi="Arial" w:cs="Arial"/>
          <w:sz w:val="24"/>
          <w:szCs w:val="24"/>
          <w:lang w:val="ru-RU"/>
        </w:rPr>
        <w:t xml:space="preserve">интернет страница Наручиоца: </w:t>
      </w:r>
      <w:r w:rsidR="00A43292" w:rsidRPr="00F86CA7">
        <w:rPr>
          <w:rFonts w:ascii="Arial" w:hAnsi="Arial" w:cs="Arial"/>
          <w:sz w:val="24"/>
          <w:szCs w:val="24"/>
          <w:lang w:val="sr-Cyrl-CS"/>
        </w:rPr>
        <w:t>ЈАВНО ПРЕДУЗЕЋЕ „ЕЛЕКТРОПРИВРЕДА СРБИЈЕ“ Београд, Царице Милице бр. 2</w:t>
      </w:r>
      <w:r w:rsidRPr="00F86CA7">
        <w:rPr>
          <w:rFonts w:ascii="Arial" w:hAnsi="Arial" w:cs="Arial"/>
          <w:sz w:val="24"/>
          <w:szCs w:val="24"/>
          <w:lang w:val="sr-Cyrl-CS"/>
        </w:rPr>
        <w:t xml:space="preserve">. </w:t>
      </w:r>
      <w:r w:rsidR="0032123F">
        <w:fldChar w:fldCharType="begin"/>
      </w:r>
      <w:r w:rsidR="0032123F">
        <w:instrText xml:space="preserve"> HYPERLINK "http://www.eps.rs" </w:instrText>
      </w:r>
      <w:r w:rsidR="0032123F">
        <w:fldChar w:fldCharType="separate"/>
      </w:r>
      <w:r w:rsidR="00A43292" w:rsidRPr="00F86CA7">
        <w:rPr>
          <w:rStyle w:val="Hyperlink"/>
          <w:rFonts w:ascii="Arial" w:hAnsi="Arial" w:cs="Arial"/>
          <w:color w:val="auto"/>
          <w:sz w:val="24"/>
          <w:szCs w:val="24"/>
          <w:u w:val="none"/>
          <w:lang w:val="sr-Cyrl-CS"/>
        </w:rPr>
        <w:t>www.</w:t>
      </w:r>
      <w:r w:rsidR="00A43292" w:rsidRPr="00F86CA7">
        <w:rPr>
          <w:rStyle w:val="Hyperlink"/>
          <w:rFonts w:ascii="Arial" w:hAnsi="Arial" w:cs="Arial"/>
          <w:color w:val="auto"/>
          <w:sz w:val="24"/>
          <w:szCs w:val="24"/>
          <w:u w:val="none"/>
        </w:rPr>
        <w:t>eps</w:t>
      </w:r>
      <w:r w:rsidR="00A43292" w:rsidRPr="00F86CA7">
        <w:rPr>
          <w:rStyle w:val="Hyperlink"/>
          <w:rFonts w:ascii="Arial" w:hAnsi="Arial" w:cs="Arial"/>
          <w:color w:val="auto"/>
          <w:sz w:val="24"/>
          <w:szCs w:val="24"/>
          <w:u w:val="none"/>
          <w:lang w:val="sr-Cyrl-CS"/>
        </w:rPr>
        <w:t>.rs</w:t>
      </w:r>
      <w:r w:rsidR="0032123F">
        <w:rPr>
          <w:rStyle w:val="Hyperlink"/>
          <w:rFonts w:ascii="Arial" w:hAnsi="Arial" w:cs="Arial"/>
          <w:color w:val="auto"/>
          <w:sz w:val="24"/>
          <w:szCs w:val="24"/>
          <w:u w:val="none"/>
          <w:lang w:val="sr-Cyrl-CS"/>
        </w:rPr>
        <w:fldChar w:fldCharType="end"/>
      </w:r>
    </w:p>
    <w:p w:rsidR="00A43292" w:rsidRPr="00F86CA7" w:rsidRDefault="001558D3" w:rsidP="00C408AD">
      <w:pPr>
        <w:pStyle w:val="ListParagraph"/>
        <w:widowControl w:val="0"/>
        <w:numPr>
          <w:ilvl w:val="0"/>
          <w:numId w:val="8"/>
        </w:numPr>
        <w:spacing w:after="0" w:line="240" w:lineRule="auto"/>
        <w:contextualSpacing w:val="0"/>
        <w:jc w:val="both"/>
        <w:rPr>
          <w:rFonts w:ascii="Arial" w:hAnsi="Arial" w:cs="Arial"/>
          <w:sz w:val="24"/>
          <w:szCs w:val="24"/>
          <w:lang w:val="ru-RU"/>
        </w:rPr>
      </w:pPr>
      <w:r w:rsidRPr="00F86CA7">
        <w:rPr>
          <w:rFonts w:ascii="Arial" w:hAnsi="Arial" w:cs="Arial"/>
          <w:sz w:val="24"/>
          <w:szCs w:val="24"/>
          <w:lang w:val="ru-RU"/>
        </w:rPr>
        <w:t xml:space="preserve">Врста поступка: поступак </w:t>
      </w:r>
      <w:r w:rsidR="00D91CA2" w:rsidRPr="00F86CA7">
        <w:rPr>
          <w:rFonts w:ascii="Arial" w:hAnsi="Arial" w:cs="Arial"/>
          <w:sz w:val="24"/>
          <w:szCs w:val="24"/>
          <w:lang w:val="ru-RU"/>
        </w:rPr>
        <w:t>јавне набавке мале вредности у складу са чланом 39</w:t>
      </w:r>
      <w:r w:rsidR="002E1A43" w:rsidRPr="00F86CA7">
        <w:rPr>
          <w:rFonts w:ascii="Arial" w:hAnsi="Arial"/>
          <w:sz w:val="24"/>
          <w:szCs w:val="24"/>
          <w:lang w:val="ru-RU"/>
        </w:rPr>
        <w:t xml:space="preserve">. Закона о јавним набавкама </w:t>
      </w:r>
      <w:r w:rsidRPr="00F86CA7">
        <w:rPr>
          <w:rFonts w:ascii="Arial" w:hAnsi="Arial" w:cs="Arial"/>
          <w:sz w:val="24"/>
          <w:szCs w:val="24"/>
          <w:lang w:val="ru-RU"/>
        </w:rPr>
        <w:t>(«Сл.</w:t>
      </w:r>
      <w:r w:rsidR="002E1A43" w:rsidRPr="00F86CA7">
        <w:rPr>
          <w:rFonts w:ascii="Arial" w:hAnsi="Arial"/>
          <w:sz w:val="24"/>
          <w:szCs w:val="24"/>
          <w:lang w:val="ru-RU"/>
        </w:rPr>
        <w:t xml:space="preserve"> гласник </w:t>
      </w:r>
      <w:r w:rsidRPr="00F86CA7">
        <w:rPr>
          <w:rFonts w:ascii="Arial" w:hAnsi="Arial" w:cs="Arial"/>
          <w:sz w:val="24"/>
          <w:szCs w:val="24"/>
          <w:lang w:val="ru-RU"/>
        </w:rPr>
        <w:t>РС» бр. 124/12)</w:t>
      </w:r>
    </w:p>
    <w:p w:rsidR="003C4228" w:rsidRPr="00F86CA7" w:rsidRDefault="001558D3" w:rsidP="00C408AD">
      <w:pPr>
        <w:pStyle w:val="ListParagraph"/>
        <w:widowControl w:val="0"/>
        <w:numPr>
          <w:ilvl w:val="0"/>
          <w:numId w:val="8"/>
        </w:numPr>
        <w:spacing w:after="0" w:line="240" w:lineRule="auto"/>
        <w:contextualSpacing w:val="0"/>
        <w:jc w:val="both"/>
        <w:rPr>
          <w:rFonts w:ascii="Arial" w:hAnsi="Arial" w:cs="Arial"/>
          <w:sz w:val="24"/>
          <w:szCs w:val="24"/>
          <w:lang w:val="ru-RU"/>
        </w:rPr>
      </w:pPr>
      <w:r w:rsidRPr="00F86CA7">
        <w:rPr>
          <w:rFonts w:ascii="Arial" w:hAnsi="Arial" w:cs="Arial"/>
          <w:sz w:val="24"/>
          <w:szCs w:val="24"/>
          <w:lang w:val="ru-RU"/>
        </w:rPr>
        <w:t>Предмет поступка</w:t>
      </w:r>
      <w:r w:rsidR="002E1A43" w:rsidRPr="00F86CA7">
        <w:rPr>
          <w:rFonts w:ascii="Arial" w:hAnsi="Arial"/>
          <w:sz w:val="24"/>
          <w:szCs w:val="24"/>
          <w:lang w:val="ru-RU"/>
        </w:rPr>
        <w:t xml:space="preserve"> јавне набавке</w:t>
      </w:r>
      <w:r w:rsidRPr="00F86CA7">
        <w:rPr>
          <w:rFonts w:ascii="Arial" w:hAnsi="Arial" w:cs="Arial"/>
          <w:sz w:val="24"/>
          <w:szCs w:val="24"/>
          <w:lang w:val="ru-RU"/>
        </w:rPr>
        <w:t xml:space="preserve">: </w:t>
      </w:r>
      <w:r w:rsidR="00D91CA2" w:rsidRPr="00F86CA7">
        <w:rPr>
          <w:rFonts w:ascii="Arial" w:hAnsi="Arial" w:cs="Arial"/>
          <w:sz w:val="24"/>
          <w:szCs w:val="24"/>
        </w:rPr>
        <w:t>услуг</w:t>
      </w:r>
      <w:r w:rsidR="00D91CA2" w:rsidRPr="00F86CA7">
        <w:rPr>
          <w:rFonts w:ascii="Arial" w:hAnsi="Arial" w:cs="Arial"/>
          <w:sz w:val="24"/>
          <w:szCs w:val="24"/>
          <w:lang w:val="sr-Cyrl-CS"/>
        </w:rPr>
        <w:t xml:space="preserve">е </w:t>
      </w:r>
      <w:r w:rsidR="003C4228" w:rsidRPr="00F86CA7">
        <w:rPr>
          <w:rFonts w:ascii="Arial" w:hAnsi="Arial" w:cs="Arial"/>
          <w:sz w:val="24"/>
          <w:szCs w:val="24"/>
          <w:lang w:val="sr-Cyrl-CS"/>
        </w:rPr>
        <w:t xml:space="preserve">- </w:t>
      </w:r>
      <w:r w:rsidR="003C4228" w:rsidRPr="00F86CA7">
        <w:rPr>
          <w:rFonts w:ascii="Arial" w:hAnsi="Arial" w:cs="Arial"/>
          <w:sz w:val="24"/>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p>
    <w:p w:rsidR="00A43292" w:rsidRPr="00F86CA7" w:rsidRDefault="001558D3" w:rsidP="00C408AD">
      <w:pPr>
        <w:pStyle w:val="ListParagraph"/>
        <w:widowControl w:val="0"/>
        <w:numPr>
          <w:ilvl w:val="0"/>
          <w:numId w:val="8"/>
        </w:numPr>
        <w:spacing w:after="0" w:line="240" w:lineRule="auto"/>
        <w:contextualSpacing w:val="0"/>
        <w:jc w:val="both"/>
        <w:rPr>
          <w:rFonts w:ascii="Arial" w:hAnsi="Arial" w:cs="Arial"/>
          <w:sz w:val="24"/>
          <w:szCs w:val="24"/>
          <w:lang w:val="ru-RU"/>
        </w:rPr>
      </w:pPr>
      <w:r w:rsidRPr="00F86CA7">
        <w:rPr>
          <w:rFonts w:ascii="Arial" w:hAnsi="Arial" w:cs="Arial"/>
          <w:sz w:val="24"/>
          <w:szCs w:val="24"/>
          <w:lang w:val="ru-RU"/>
        </w:rPr>
        <w:t xml:space="preserve">Резервисана набавка: </w:t>
      </w:r>
      <w:r w:rsidR="00C408AD" w:rsidRPr="00F86CA7">
        <w:rPr>
          <w:rFonts w:ascii="Arial" w:hAnsi="Arial" w:cs="Arial"/>
          <w:sz w:val="24"/>
          <w:szCs w:val="24"/>
          <w:lang w:val="sr-Cyrl-RS"/>
        </w:rPr>
        <w:t xml:space="preserve">набавка није резервисана. </w:t>
      </w:r>
    </w:p>
    <w:p w:rsidR="00A43292" w:rsidRPr="00F86CA7" w:rsidRDefault="001558D3" w:rsidP="00C408AD">
      <w:pPr>
        <w:pStyle w:val="ListParagraph"/>
        <w:widowControl w:val="0"/>
        <w:numPr>
          <w:ilvl w:val="0"/>
          <w:numId w:val="8"/>
        </w:numPr>
        <w:spacing w:after="0" w:line="240" w:lineRule="auto"/>
        <w:contextualSpacing w:val="0"/>
        <w:jc w:val="both"/>
        <w:rPr>
          <w:rFonts w:ascii="Arial" w:hAnsi="Arial" w:cs="Arial"/>
          <w:sz w:val="24"/>
          <w:szCs w:val="24"/>
          <w:lang w:val="ru-RU"/>
        </w:rPr>
      </w:pPr>
      <w:r w:rsidRPr="00F86CA7">
        <w:rPr>
          <w:rFonts w:ascii="Arial" w:hAnsi="Arial" w:cs="Arial"/>
          <w:sz w:val="24"/>
          <w:szCs w:val="24"/>
          <w:lang w:val="ru-RU"/>
        </w:rPr>
        <w:t>Намена поступка: поступак се спроводи ради закључења уговора о јавној набавци</w:t>
      </w:r>
      <w:r w:rsidR="00C408AD" w:rsidRPr="00F86CA7">
        <w:rPr>
          <w:rFonts w:ascii="Arial" w:hAnsi="Arial" w:cs="Arial"/>
          <w:sz w:val="24"/>
          <w:szCs w:val="24"/>
          <w:lang w:val="ru-RU"/>
        </w:rPr>
        <w:t>.</w:t>
      </w:r>
    </w:p>
    <w:p w:rsidR="001558D3" w:rsidRPr="00F86CA7" w:rsidRDefault="001558D3" w:rsidP="00C408AD">
      <w:pPr>
        <w:pStyle w:val="ListParagraph"/>
        <w:widowControl w:val="0"/>
        <w:numPr>
          <w:ilvl w:val="0"/>
          <w:numId w:val="8"/>
        </w:numPr>
        <w:spacing w:after="0" w:line="240" w:lineRule="auto"/>
        <w:contextualSpacing w:val="0"/>
        <w:jc w:val="both"/>
        <w:rPr>
          <w:rFonts w:ascii="Arial" w:hAnsi="Arial" w:cs="Arial"/>
          <w:b/>
          <w:sz w:val="24"/>
          <w:szCs w:val="24"/>
          <w:lang w:val="ru-RU"/>
        </w:rPr>
      </w:pPr>
      <w:r w:rsidRPr="00F86CA7">
        <w:rPr>
          <w:rFonts w:ascii="Arial" w:hAnsi="Arial" w:cs="Arial"/>
          <w:sz w:val="24"/>
          <w:szCs w:val="24"/>
          <w:lang w:val="ru-RU"/>
        </w:rPr>
        <w:t>Контакт:</w:t>
      </w:r>
      <w:r w:rsidR="00C408AD" w:rsidRPr="00F86CA7">
        <w:rPr>
          <w:rFonts w:ascii="Arial" w:hAnsi="Arial" w:cs="Arial"/>
          <w:sz w:val="24"/>
          <w:szCs w:val="24"/>
          <w:lang w:val="sr-Latn-RS"/>
        </w:rPr>
        <w:t xml:space="preserve"> </w:t>
      </w:r>
      <w:r w:rsidR="00C408AD" w:rsidRPr="00F86CA7">
        <w:rPr>
          <w:rFonts w:ascii="Arial" w:hAnsi="Arial" w:cs="Arial"/>
          <w:sz w:val="24"/>
          <w:szCs w:val="24"/>
          <w:lang w:val="ru-RU"/>
        </w:rPr>
        <w:t>Вељко Ковачевић,</w:t>
      </w:r>
      <w:r w:rsidR="00C408AD" w:rsidRPr="00F86CA7">
        <w:rPr>
          <w:rFonts w:ascii="Arial" w:hAnsi="Arial" w:cs="Arial"/>
          <w:sz w:val="24"/>
          <w:szCs w:val="24"/>
          <w:lang w:val="sr-Latn-RS"/>
        </w:rPr>
        <w:t xml:space="preserve"> </w:t>
      </w:r>
      <w:r w:rsidRPr="00F86CA7">
        <w:rPr>
          <w:rFonts w:ascii="Arial" w:hAnsi="Arial" w:cs="Arial"/>
          <w:sz w:val="24"/>
          <w:szCs w:val="24"/>
          <w:lang w:val="ru-RU"/>
        </w:rPr>
        <w:t xml:space="preserve">адреса електронске поште </w:t>
      </w:r>
      <w:hyperlink r:id="rId22" w:history="1">
        <w:r w:rsidR="00C408AD" w:rsidRPr="00F86CA7">
          <w:rPr>
            <w:rStyle w:val="Hyperlink"/>
            <w:rFonts w:ascii="Arial" w:hAnsi="Arial" w:cs="Arial"/>
            <w:sz w:val="24"/>
            <w:szCs w:val="24"/>
            <w:lang w:val="sr-Latn-RS"/>
          </w:rPr>
          <w:t>veljko.kovacevic</w:t>
        </w:r>
        <w:r w:rsidR="00C408AD" w:rsidRPr="00F86CA7">
          <w:rPr>
            <w:rStyle w:val="Hyperlink"/>
            <w:rFonts w:ascii="Arial" w:hAnsi="Arial" w:cs="Arial"/>
            <w:sz w:val="24"/>
            <w:szCs w:val="24"/>
            <w:lang w:val="en-US"/>
          </w:rPr>
          <w:t>@eps.rs</w:t>
        </w:r>
      </w:hyperlink>
    </w:p>
    <w:p w:rsidR="00C408AD" w:rsidRPr="00F86CA7" w:rsidRDefault="00C408AD" w:rsidP="00C408AD">
      <w:pPr>
        <w:pStyle w:val="ListParagraph"/>
        <w:widowControl w:val="0"/>
        <w:spacing w:after="0" w:line="240" w:lineRule="auto"/>
        <w:contextualSpacing w:val="0"/>
        <w:jc w:val="both"/>
        <w:rPr>
          <w:rFonts w:ascii="Arial" w:hAnsi="Arial" w:cs="Arial"/>
          <w:b/>
          <w:sz w:val="24"/>
          <w:szCs w:val="24"/>
          <w:lang w:val="ru-RU"/>
        </w:rPr>
      </w:pPr>
    </w:p>
    <w:p w:rsidR="00A43292" w:rsidRPr="00F86CA7" w:rsidRDefault="00A43292" w:rsidP="00C408AD">
      <w:pPr>
        <w:rPr>
          <w:rFonts w:ascii="Arial" w:hAnsi="Arial" w:cs="Arial"/>
          <w:szCs w:val="24"/>
          <w:lang w:val="sr-Latn-RS"/>
        </w:rPr>
      </w:pPr>
    </w:p>
    <w:p w:rsidR="001558D3" w:rsidRPr="00F86CA7" w:rsidRDefault="001558D3" w:rsidP="003B0BC6">
      <w:pPr>
        <w:pStyle w:val="ListParagraph"/>
        <w:numPr>
          <w:ilvl w:val="0"/>
          <w:numId w:val="4"/>
        </w:numPr>
        <w:spacing w:after="0" w:line="240" w:lineRule="auto"/>
        <w:ind w:left="0" w:firstLine="0"/>
        <w:rPr>
          <w:rFonts w:ascii="Arial" w:hAnsi="Arial" w:cs="Arial"/>
          <w:b/>
          <w:sz w:val="24"/>
          <w:szCs w:val="24"/>
        </w:rPr>
      </w:pPr>
      <w:r w:rsidRPr="00F86CA7">
        <w:rPr>
          <w:rFonts w:ascii="Arial" w:hAnsi="Arial" w:cs="Arial"/>
          <w:b/>
          <w:sz w:val="24"/>
          <w:szCs w:val="24"/>
          <w:lang w:val="sr-Cyrl-CS"/>
        </w:rPr>
        <w:t>ПОДАЦИ О ПРЕДМЕТУ ЈАВНЕ НАБАВКЕ</w:t>
      </w:r>
    </w:p>
    <w:p w:rsidR="001558D3" w:rsidRPr="00F86CA7" w:rsidRDefault="001558D3" w:rsidP="00C408AD">
      <w:pPr>
        <w:rPr>
          <w:rFonts w:ascii="Arial" w:hAnsi="Arial" w:cs="Arial"/>
          <w:b/>
          <w:szCs w:val="24"/>
          <w:lang w:val="ru-RU"/>
        </w:rPr>
      </w:pPr>
    </w:p>
    <w:p w:rsidR="00A52449" w:rsidRPr="00F86CA7" w:rsidRDefault="00A52449" w:rsidP="00C408AD">
      <w:pPr>
        <w:pStyle w:val="ListParagraph"/>
        <w:spacing w:after="0" w:line="240" w:lineRule="auto"/>
        <w:rPr>
          <w:rFonts w:ascii="Arial" w:hAnsi="Arial" w:cs="Arial"/>
          <w:sz w:val="24"/>
          <w:szCs w:val="24"/>
          <w:lang w:val="ru-RU"/>
        </w:rPr>
      </w:pPr>
      <w:r w:rsidRPr="00F86CA7">
        <w:rPr>
          <w:rFonts w:ascii="Arial" w:hAnsi="Arial" w:cs="Arial"/>
          <w:sz w:val="24"/>
          <w:szCs w:val="24"/>
          <w:lang w:val="ru-RU"/>
        </w:rPr>
        <w:t>1</w:t>
      </w:r>
      <w:r w:rsidR="00B4434D" w:rsidRPr="00F86CA7">
        <w:rPr>
          <w:rFonts w:ascii="Arial" w:hAnsi="Arial" w:cs="Arial"/>
          <w:sz w:val="24"/>
          <w:szCs w:val="24"/>
          <w:lang w:val="sr-Latn-RS"/>
        </w:rPr>
        <w:t>.</w:t>
      </w:r>
      <w:r w:rsidR="003C4228" w:rsidRPr="00F86CA7">
        <w:rPr>
          <w:rFonts w:ascii="Arial" w:hAnsi="Arial" w:cs="Arial"/>
          <w:sz w:val="24"/>
          <w:szCs w:val="24"/>
          <w:lang w:val="ru-RU"/>
        </w:rPr>
        <w:t xml:space="preserve">Опис предмета набавке: </w:t>
      </w:r>
      <w:r w:rsidR="00D91CA2" w:rsidRPr="00F86CA7">
        <w:rPr>
          <w:rFonts w:ascii="Arial" w:hAnsi="Arial" w:cs="Arial"/>
          <w:sz w:val="24"/>
          <w:szCs w:val="24"/>
        </w:rPr>
        <w:t>услуг</w:t>
      </w:r>
      <w:r w:rsidR="003C4228" w:rsidRPr="00F86CA7">
        <w:rPr>
          <w:rFonts w:ascii="Arial" w:hAnsi="Arial" w:cs="Arial"/>
          <w:sz w:val="24"/>
          <w:szCs w:val="24"/>
          <w:lang w:val="sr-Cyrl-CS"/>
        </w:rPr>
        <w:t>а</w:t>
      </w:r>
      <w:r w:rsidR="00AE4D24" w:rsidRPr="00F86CA7">
        <w:rPr>
          <w:rFonts w:ascii="Arial" w:hAnsi="Arial" w:cs="Arial"/>
          <w:sz w:val="24"/>
          <w:szCs w:val="24"/>
          <w:lang w:val="sr-Cyrl-CS"/>
        </w:rPr>
        <w:t xml:space="preserve"> </w:t>
      </w:r>
      <w:r w:rsidR="003C4228" w:rsidRPr="00F86CA7">
        <w:rPr>
          <w:rFonts w:ascii="Arial" w:hAnsi="Arial" w:cs="Arial"/>
          <w:sz w:val="24"/>
          <w:szCs w:val="24"/>
          <w:lang w:val="sr-Cyrl-CS"/>
        </w:rPr>
        <w:t>-</w:t>
      </w:r>
      <w:r w:rsidR="00AE4D24" w:rsidRPr="00F86CA7">
        <w:rPr>
          <w:rFonts w:ascii="Arial" w:hAnsi="Arial" w:cs="Arial"/>
          <w:sz w:val="24"/>
          <w:szCs w:val="24"/>
          <w:lang w:val="sr-Cyrl-CS"/>
        </w:rPr>
        <w:t xml:space="preserve"> </w:t>
      </w:r>
      <w:r w:rsidR="003C4228" w:rsidRPr="00F86CA7">
        <w:rPr>
          <w:rFonts w:ascii="Arial" w:hAnsi="Arial" w:cs="Arial"/>
          <w:sz w:val="24"/>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003C4228" w:rsidRPr="00F86CA7">
        <w:rPr>
          <w:rFonts w:ascii="Arial" w:hAnsi="Arial" w:cs="Arial"/>
          <w:sz w:val="24"/>
          <w:szCs w:val="24"/>
          <w:lang w:val="ru-RU"/>
        </w:rPr>
        <w:t>.</w:t>
      </w:r>
      <w:r w:rsidR="001558D3" w:rsidRPr="00F86CA7">
        <w:rPr>
          <w:rFonts w:ascii="Arial" w:hAnsi="Arial" w:cs="Arial"/>
          <w:sz w:val="24"/>
          <w:szCs w:val="24"/>
          <w:lang w:val="ru-RU"/>
        </w:rPr>
        <w:t xml:space="preserve"> </w:t>
      </w:r>
    </w:p>
    <w:p w:rsidR="00A52449" w:rsidRPr="00847587" w:rsidRDefault="00A52449" w:rsidP="00C408AD">
      <w:pPr>
        <w:pStyle w:val="ListParagraph"/>
        <w:spacing w:after="0" w:line="240" w:lineRule="auto"/>
        <w:rPr>
          <w:rFonts w:ascii="Arial" w:hAnsi="Arial" w:cs="Arial"/>
          <w:sz w:val="24"/>
          <w:szCs w:val="24"/>
          <w:lang w:val="sr-Cyrl-RS"/>
        </w:rPr>
      </w:pPr>
      <w:r w:rsidRPr="00847587">
        <w:rPr>
          <w:rFonts w:ascii="Arial" w:hAnsi="Arial" w:cs="Arial"/>
          <w:sz w:val="24"/>
          <w:szCs w:val="24"/>
          <w:lang w:val="ru-RU"/>
        </w:rPr>
        <w:t xml:space="preserve">2. </w:t>
      </w:r>
      <w:r w:rsidR="00C408AD" w:rsidRPr="00847587">
        <w:rPr>
          <w:rFonts w:ascii="Arial" w:hAnsi="Arial" w:cs="Arial"/>
          <w:sz w:val="24"/>
          <w:szCs w:val="24"/>
          <w:lang w:val="sr-Cyrl-RS"/>
        </w:rPr>
        <w:t xml:space="preserve">Назив и ознака из општег речника набавке: </w:t>
      </w:r>
      <w:r w:rsidR="0033311E" w:rsidRPr="00847587">
        <w:rPr>
          <w:rFonts w:ascii="Arial" w:hAnsi="Arial" w:cs="Arial"/>
          <w:sz w:val="24"/>
          <w:szCs w:val="24"/>
          <w:lang w:val="sr-Cyrl-RS"/>
        </w:rPr>
        <w:t xml:space="preserve">Саветодавне услуге у области геологије </w:t>
      </w:r>
      <w:r w:rsidR="00C408AD" w:rsidRPr="00847587">
        <w:rPr>
          <w:rFonts w:ascii="Arial" w:hAnsi="Arial" w:cs="Arial"/>
          <w:sz w:val="24"/>
          <w:szCs w:val="24"/>
        </w:rPr>
        <w:t>–</w:t>
      </w:r>
      <w:r w:rsidR="00C408AD" w:rsidRPr="00847587">
        <w:rPr>
          <w:rFonts w:ascii="Arial" w:hAnsi="Arial" w:cs="Arial"/>
          <w:sz w:val="24"/>
          <w:szCs w:val="24"/>
          <w:lang w:val="sr-Cyrl-RS"/>
        </w:rPr>
        <w:t xml:space="preserve"> </w:t>
      </w:r>
      <w:r w:rsidR="0033311E" w:rsidRPr="00847587">
        <w:rPr>
          <w:rFonts w:ascii="Arial" w:hAnsi="Arial" w:cs="Arial"/>
          <w:sz w:val="24"/>
          <w:szCs w:val="24"/>
        </w:rPr>
        <w:t>71351220</w:t>
      </w:r>
      <w:r w:rsidR="00C408AD" w:rsidRPr="00847587">
        <w:rPr>
          <w:rFonts w:ascii="Arial" w:hAnsi="Arial" w:cs="Arial"/>
          <w:sz w:val="24"/>
          <w:szCs w:val="24"/>
          <w:lang w:val="sr-Cyrl-RS"/>
        </w:rPr>
        <w:t>.</w:t>
      </w:r>
    </w:p>
    <w:p w:rsidR="001558D3" w:rsidRPr="00F86CA7" w:rsidRDefault="00A52449" w:rsidP="00A52449">
      <w:pPr>
        <w:pStyle w:val="ListParagraph"/>
        <w:spacing w:after="0" w:line="240" w:lineRule="auto"/>
        <w:rPr>
          <w:rFonts w:ascii="Arial" w:hAnsi="Arial" w:cs="Arial"/>
          <w:sz w:val="24"/>
          <w:szCs w:val="24"/>
          <w:lang w:val="ru-RU"/>
        </w:rPr>
      </w:pPr>
      <w:r w:rsidRPr="00F86CA7">
        <w:rPr>
          <w:rFonts w:ascii="Arial" w:hAnsi="Arial" w:cs="Arial"/>
          <w:sz w:val="24"/>
          <w:szCs w:val="24"/>
          <w:lang w:val="sr-Cyrl-CS" w:eastAsia="sr-Latn-CS"/>
        </w:rPr>
        <w:t xml:space="preserve">3. </w:t>
      </w:r>
      <w:r w:rsidR="001558D3" w:rsidRPr="00F86CA7">
        <w:rPr>
          <w:rFonts w:ascii="Arial" w:hAnsi="Arial" w:cs="Arial"/>
          <w:sz w:val="24"/>
          <w:szCs w:val="24"/>
          <w:lang w:val="sr-Cyrl-CS" w:eastAsia="sr-Latn-CS"/>
        </w:rPr>
        <w:t>О</w:t>
      </w:r>
      <w:r w:rsidR="001558D3" w:rsidRPr="00F86CA7">
        <w:rPr>
          <w:rFonts w:ascii="Arial" w:hAnsi="Arial" w:cs="Arial"/>
          <w:sz w:val="24"/>
          <w:szCs w:val="24"/>
          <w:lang w:eastAsia="sr-Latn-CS"/>
        </w:rPr>
        <w:t>пис партије, назив и ознака из општег речника набавке</w:t>
      </w:r>
      <w:r w:rsidR="001558D3" w:rsidRPr="00F86CA7">
        <w:rPr>
          <w:rFonts w:ascii="Arial" w:hAnsi="Arial" w:cs="Arial"/>
          <w:sz w:val="24"/>
          <w:szCs w:val="24"/>
          <w:lang w:val="sr-Cyrl-CS" w:eastAsia="sr-Latn-CS"/>
        </w:rPr>
        <w:t>:</w:t>
      </w:r>
      <w:r w:rsidR="001558D3" w:rsidRPr="00F86CA7">
        <w:rPr>
          <w:rFonts w:ascii="Arial" w:hAnsi="Arial" w:cs="Arial"/>
          <w:sz w:val="24"/>
          <w:szCs w:val="24"/>
          <w:lang w:eastAsia="sr-Latn-CS"/>
        </w:rPr>
        <w:t xml:space="preserve"> </w:t>
      </w:r>
      <w:r w:rsidR="001558D3" w:rsidRPr="00F86CA7">
        <w:rPr>
          <w:rFonts w:ascii="Arial" w:hAnsi="Arial" w:cs="Arial"/>
          <w:sz w:val="24"/>
          <w:szCs w:val="24"/>
          <w:lang w:val="sr-Cyrl-CS" w:eastAsia="sr-Latn-CS"/>
        </w:rPr>
        <w:t>нема</w:t>
      </w:r>
    </w:p>
    <w:p w:rsidR="00A43292" w:rsidRPr="00F86CA7" w:rsidRDefault="00A43292" w:rsidP="00A43292">
      <w:pPr>
        <w:rPr>
          <w:rFonts w:ascii="Arial" w:hAnsi="Arial" w:cs="Arial"/>
          <w:szCs w:val="24"/>
        </w:rPr>
      </w:pPr>
    </w:p>
    <w:p w:rsidR="00925102" w:rsidRPr="00F86CA7" w:rsidRDefault="004C2BB8" w:rsidP="00CA3660">
      <w:pPr>
        <w:pStyle w:val="Heading10"/>
        <w:numPr>
          <w:ilvl w:val="0"/>
          <w:numId w:val="4"/>
        </w:numPr>
        <w:rPr>
          <w:rFonts w:cs="Arial"/>
          <w:sz w:val="24"/>
          <w:szCs w:val="24"/>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Start w:id="168" w:name="_Toc297798704"/>
      <w:bookmarkStart w:id="169" w:name="_Toc3104330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F86CA7">
        <w:rPr>
          <w:rFonts w:cs="Arial"/>
          <w:sz w:val="24"/>
          <w:szCs w:val="24"/>
        </w:rPr>
        <w:t>УПУТСТВО ПОНУЂАЧ</w:t>
      </w:r>
      <w:r w:rsidR="007649C8" w:rsidRPr="00F86CA7">
        <w:rPr>
          <w:rFonts w:cs="Arial"/>
          <w:sz w:val="24"/>
          <w:szCs w:val="24"/>
        </w:rPr>
        <w:t>И</w:t>
      </w:r>
      <w:r w:rsidRPr="00F86CA7">
        <w:rPr>
          <w:rFonts w:cs="Arial"/>
          <w:sz w:val="24"/>
          <w:szCs w:val="24"/>
        </w:rPr>
        <w:t>МА ЗА САЧ</w:t>
      </w:r>
      <w:r w:rsidR="007649C8" w:rsidRPr="00F86CA7">
        <w:rPr>
          <w:rFonts w:cs="Arial"/>
          <w:sz w:val="24"/>
          <w:szCs w:val="24"/>
        </w:rPr>
        <w:t>И</w:t>
      </w:r>
      <w:r w:rsidRPr="00F86CA7">
        <w:rPr>
          <w:rFonts w:cs="Arial"/>
          <w:sz w:val="24"/>
          <w:szCs w:val="24"/>
        </w:rPr>
        <w:t>ЊАВАЊЕ ПОНУДЕ</w:t>
      </w:r>
      <w:bookmarkEnd w:id="168"/>
      <w:bookmarkEnd w:id="169"/>
    </w:p>
    <w:p w:rsidR="00593434" w:rsidRPr="00F86CA7" w:rsidRDefault="00593434" w:rsidP="00071074">
      <w:pPr>
        <w:jc w:val="both"/>
        <w:rPr>
          <w:rFonts w:ascii="Arial" w:hAnsi="Arial" w:cs="Arial"/>
          <w:szCs w:val="24"/>
        </w:rPr>
      </w:pPr>
    </w:p>
    <w:p w:rsidR="004C2BB8" w:rsidRPr="00F86CA7" w:rsidRDefault="00786594" w:rsidP="00071074">
      <w:pPr>
        <w:ind w:firstLine="720"/>
        <w:jc w:val="both"/>
        <w:rPr>
          <w:rFonts w:ascii="Arial" w:hAnsi="Arial" w:cs="Arial"/>
          <w:szCs w:val="24"/>
        </w:rPr>
      </w:pPr>
      <w:r w:rsidRPr="00F86CA7">
        <w:rPr>
          <w:rFonts w:ascii="Arial" w:hAnsi="Arial" w:cs="Arial"/>
          <w:szCs w:val="24"/>
        </w:rPr>
        <w:t xml:space="preserve">Конкурсна документација садржи </w:t>
      </w:r>
      <w:r w:rsidR="004C2BB8" w:rsidRPr="00F86CA7">
        <w:rPr>
          <w:rFonts w:ascii="Arial" w:hAnsi="Arial" w:cs="Arial"/>
          <w:szCs w:val="24"/>
        </w:rPr>
        <w:t xml:space="preserve">Упутство понуђачима како да сачине понуду </w:t>
      </w:r>
      <w:r w:rsidRPr="00F86CA7">
        <w:rPr>
          <w:rFonts w:ascii="Arial" w:hAnsi="Arial" w:cs="Arial"/>
          <w:szCs w:val="24"/>
        </w:rPr>
        <w:t>и потребне</w:t>
      </w:r>
      <w:r w:rsidR="004C2BB8" w:rsidRPr="00F86CA7">
        <w:rPr>
          <w:rFonts w:ascii="Arial" w:hAnsi="Arial" w:cs="Arial"/>
          <w:szCs w:val="24"/>
        </w:rPr>
        <w:t xml:space="preserve"> податке о захтевима </w:t>
      </w:r>
      <w:r w:rsidR="00935B7F" w:rsidRPr="00F86CA7">
        <w:rPr>
          <w:rFonts w:ascii="Arial" w:hAnsi="Arial" w:cs="Arial"/>
          <w:szCs w:val="24"/>
        </w:rPr>
        <w:t>Наручиоца</w:t>
      </w:r>
      <w:r w:rsidR="004C2BB8" w:rsidRPr="00F86CA7">
        <w:rPr>
          <w:rFonts w:ascii="Arial" w:hAnsi="Arial" w:cs="Arial"/>
          <w:szCs w:val="24"/>
        </w:rPr>
        <w:t xml:space="preserve"> у погледу садржине понуде, као и услове под којима се спроводи поступак </w:t>
      </w:r>
      <w:r w:rsidR="006375A3" w:rsidRPr="00F86CA7">
        <w:rPr>
          <w:rFonts w:ascii="Arial" w:hAnsi="Arial" w:cs="Arial"/>
          <w:szCs w:val="24"/>
        </w:rPr>
        <w:t>избора најповољније понуде</w:t>
      </w:r>
      <w:r w:rsidR="0038206D" w:rsidRPr="00F86CA7">
        <w:rPr>
          <w:rFonts w:ascii="Arial" w:hAnsi="Arial" w:cs="Arial"/>
          <w:szCs w:val="24"/>
        </w:rPr>
        <w:t xml:space="preserve"> у поступку јавне набавке</w:t>
      </w:r>
      <w:r w:rsidR="004C2BB8" w:rsidRPr="00F86CA7">
        <w:rPr>
          <w:rFonts w:ascii="Arial" w:hAnsi="Arial" w:cs="Arial"/>
          <w:szCs w:val="24"/>
        </w:rPr>
        <w:t>.</w:t>
      </w:r>
    </w:p>
    <w:p w:rsidR="004C2BB8" w:rsidRPr="00F86CA7" w:rsidRDefault="004C2BB8" w:rsidP="00071074">
      <w:pPr>
        <w:ind w:firstLine="720"/>
        <w:jc w:val="both"/>
        <w:rPr>
          <w:rFonts w:ascii="Arial" w:hAnsi="Arial" w:cs="Arial"/>
          <w:szCs w:val="24"/>
        </w:rPr>
      </w:pPr>
      <w:r w:rsidRPr="00F86CA7">
        <w:rPr>
          <w:rFonts w:ascii="Arial" w:hAnsi="Arial" w:cs="Arial"/>
          <w:szCs w:val="24"/>
        </w:rPr>
        <w:t xml:space="preserve">Понуђач мора </w:t>
      </w:r>
      <w:r w:rsidR="00132A42" w:rsidRPr="00F86CA7">
        <w:rPr>
          <w:rFonts w:ascii="Arial" w:hAnsi="Arial" w:cs="Arial"/>
          <w:szCs w:val="24"/>
        </w:rPr>
        <w:t xml:space="preserve">да </w:t>
      </w:r>
      <w:r w:rsidRPr="00F86CA7">
        <w:rPr>
          <w:rFonts w:ascii="Arial" w:hAnsi="Arial" w:cs="Arial"/>
          <w:szCs w:val="24"/>
        </w:rPr>
        <w:t xml:space="preserve">испуњава све </w:t>
      </w:r>
      <w:r w:rsidR="00132A42" w:rsidRPr="00F86CA7">
        <w:rPr>
          <w:rFonts w:ascii="Arial" w:hAnsi="Arial" w:cs="Arial"/>
          <w:szCs w:val="24"/>
        </w:rPr>
        <w:t xml:space="preserve">услове одређене </w:t>
      </w:r>
      <w:r w:rsidRPr="00F86CA7">
        <w:rPr>
          <w:rFonts w:ascii="Arial" w:hAnsi="Arial" w:cs="Arial"/>
          <w:szCs w:val="24"/>
        </w:rPr>
        <w:t>Законом</w:t>
      </w:r>
      <w:r w:rsidR="00693989" w:rsidRPr="00F86CA7">
        <w:rPr>
          <w:rFonts w:ascii="Arial" w:hAnsi="Arial" w:cs="Arial"/>
          <w:szCs w:val="24"/>
        </w:rPr>
        <w:t xml:space="preserve"> о јавним набавкама</w:t>
      </w:r>
      <w:r w:rsidR="00740167" w:rsidRPr="00F86CA7">
        <w:rPr>
          <w:rFonts w:ascii="Arial" w:hAnsi="Arial" w:cs="Arial"/>
          <w:szCs w:val="24"/>
        </w:rPr>
        <w:t xml:space="preserve"> (у даљем тексту: </w:t>
      </w:r>
      <w:r w:rsidR="00864009" w:rsidRPr="00F86CA7">
        <w:rPr>
          <w:rFonts w:ascii="Arial" w:hAnsi="Arial" w:cs="Arial"/>
          <w:szCs w:val="24"/>
        </w:rPr>
        <w:t>Закон)</w:t>
      </w:r>
      <w:r w:rsidRPr="00F86CA7">
        <w:rPr>
          <w:rFonts w:ascii="Arial" w:hAnsi="Arial" w:cs="Arial"/>
          <w:szCs w:val="24"/>
        </w:rPr>
        <w:t xml:space="preserve"> </w:t>
      </w:r>
      <w:r w:rsidR="0038206D" w:rsidRPr="00F86CA7">
        <w:rPr>
          <w:rFonts w:ascii="Arial" w:hAnsi="Arial" w:cs="Arial"/>
          <w:szCs w:val="24"/>
        </w:rPr>
        <w:t xml:space="preserve">и </w:t>
      </w:r>
      <w:r w:rsidR="00DE485E" w:rsidRPr="00F86CA7">
        <w:rPr>
          <w:rFonts w:ascii="Arial" w:hAnsi="Arial" w:cs="Arial"/>
          <w:szCs w:val="24"/>
        </w:rPr>
        <w:t>к</w:t>
      </w:r>
      <w:r w:rsidR="00652D55" w:rsidRPr="00F86CA7">
        <w:rPr>
          <w:rFonts w:ascii="Arial" w:hAnsi="Arial" w:cs="Arial"/>
          <w:szCs w:val="24"/>
        </w:rPr>
        <w:t xml:space="preserve">онкурсном </w:t>
      </w:r>
      <w:r w:rsidR="0038206D" w:rsidRPr="00F86CA7">
        <w:rPr>
          <w:rFonts w:ascii="Arial" w:hAnsi="Arial" w:cs="Arial"/>
          <w:szCs w:val="24"/>
        </w:rPr>
        <w:t>документацијом</w:t>
      </w:r>
      <w:r w:rsidR="00864009" w:rsidRPr="00F86CA7">
        <w:rPr>
          <w:rFonts w:ascii="Arial" w:hAnsi="Arial" w:cs="Arial"/>
          <w:szCs w:val="24"/>
        </w:rPr>
        <w:t>. П</w:t>
      </w:r>
      <w:r w:rsidRPr="00F86CA7">
        <w:rPr>
          <w:rFonts w:ascii="Arial" w:hAnsi="Arial" w:cs="Arial"/>
          <w:szCs w:val="24"/>
        </w:rPr>
        <w:t>онуд</w:t>
      </w:r>
      <w:r w:rsidR="00864009" w:rsidRPr="00F86CA7">
        <w:rPr>
          <w:rFonts w:ascii="Arial" w:hAnsi="Arial" w:cs="Arial"/>
          <w:szCs w:val="24"/>
        </w:rPr>
        <w:t>а се</w:t>
      </w:r>
      <w:r w:rsidRPr="00F86CA7">
        <w:rPr>
          <w:rFonts w:ascii="Arial" w:hAnsi="Arial" w:cs="Arial"/>
          <w:szCs w:val="24"/>
        </w:rPr>
        <w:t xml:space="preserve"> припрема и доставља</w:t>
      </w:r>
      <w:r w:rsidR="00864009" w:rsidRPr="00F86CA7">
        <w:rPr>
          <w:rFonts w:ascii="Arial" w:hAnsi="Arial" w:cs="Arial"/>
          <w:szCs w:val="24"/>
        </w:rPr>
        <w:t xml:space="preserve"> на основу позива</w:t>
      </w:r>
      <w:r w:rsidR="00F57B8E" w:rsidRPr="00F86CA7">
        <w:rPr>
          <w:rFonts w:ascii="Arial" w:hAnsi="Arial" w:cs="Arial"/>
          <w:szCs w:val="24"/>
        </w:rPr>
        <w:t xml:space="preserve">, </w:t>
      </w:r>
      <w:r w:rsidR="00864009" w:rsidRPr="00F86CA7">
        <w:rPr>
          <w:rFonts w:ascii="Arial" w:hAnsi="Arial" w:cs="Arial"/>
          <w:szCs w:val="24"/>
        </w:rPr>
        <w:t xml:space="preserve">у складу са </w:t>
      </w:r>
      <w:r w:rsidR="00265169" w:rsidRPr="00F86CA7">
        <w:rPr>
          <w:rFonts w:ascii="Arial" w:hAnsi="Arial" w:cs="Arial"/>
          <w:szCs w:val="24"/>
        </w:rPr>
        <w:t>к</w:t>
      </w:r>
      <w:r w:rsidR="00864009" w:rsidRPr="00F86CA7">
        <w:rPr>
          <w:rFonts w:ascii="Arial" w:hAnsi="Arial" w:cs="Arial"/>
          <w:szCs w:val="24"/>
        </w:rPr>
        <w:t>онкурсном документацијом,</w:t>
      </w:r>
      <w:r w:rsidR="00F57B8E" w:rsidRPr="00F86CA7">
        <w:rPr>
          <w:rFonts w:ascii="Arial" w:hAnsi="Arial" w:cs="Arial"/>
          <w:szCs w:val="24"/>
        </w:rPr>
        <w:t xml:space="preserve"> у</w:t>
      </w:r>
      <w:r w:rsidRPr="00F86CA7">
        <w:rPr>
          <w:rFonts w:ascii="Arial" w:hAnsi="Arial" w:cs="Arial"/>
          <w:szCs w:val="24"/>
        </w:rPr>
        <w:t xml:space="preserve"> супротном, понуда се одбија</w:t>
      </w:r>
      <w:r w:rsidR="0038206D" w:rsidRPr="00F86CA7">
        <w:rPr>
          <w:rFonts w:ascii="Arial" w:hAnsi="Arial" w:cs="Arial"/>
          <w:szCs w:val="24"/>
        </w:rPr>
        <w:t xml:space="preserve"> као </w:t>
      </w:r>
      <w:r w:rsidR="00DE485E" w:rsidRPr="00F86CA7">
        <w:rPr>
          <w:rFonts w:ascii="Arial" w:hAnsi="Arial" w:cs="Arial"/>
          <w:szCs w:val="24"/>
        </w:rPr>
        <w:t>неприхватљива</w:t>
      </w:r>
      <w:r w:rsidR="0038206D" w:rsidRPr="00F86CA7">
        <w:rPr>
          <w:rFonts w:ascii="Arial" w:hAnsi="Arial" w:cs="Arial"/>
          <w:szCs w:val="24"/>
        </w:rPr>
        <w:t>.</w:t>
      </w:r>
    </w:p>
    <w:p w:rsidR="0071137E" w:rsidRPr="00F86CA7" w:rsidRDefault="005E122D" w:rsidP="00071074">
      <w:pPr>
        <w:ind w:firstLine="720"/>
        <w:jc w:val="both"/>
        <w:rPr>
          <w:rFonts w:ascii="Arial" w:hAnsi="Arial" w:cs="Arial"/>
          <w:szCs w:val="24"/>
        </w:rPr>
      </w:pPr>
      <w:r w:rsidRPr="00F86CA7">
        <w:rPr>
          <w:rFonts w:ascii="Arial" w:hAnsi="Arial" w:cs="Arial"/>
          <w:szCs w:val="24"/>
        </w:rPr>
        <w:t xml:space="preserve">Врста, </w:t>
      </w:r>
      <w:r w:rsidR="00DE485E" w:rsidRPr="00F86CA7">
        <w:rPr>
          <w:rFonts w:ascii="Arial" w:hAnsi="Arial" w:cs="Arial"/>
          <w:szCs w:val="24"/>
        </w:rPr>
        <w:t>техничке карактеристике</w:t>
      </w:r>
      <w:r w:rsidR="00F90EEC" w:rsidRPr="00F86CA7">
        <w:rPr>
          <w:rFonts w:ascii="Arial" w:hAnsi="Arial" w:cs="Arial"/>
          <w:szCs w:val="24"/>
        </w:rPr>
        <w:t xml:space="preserve"> и спецификација </w:t>
      </w:r>
      <w:r w:rsidR="00BA430D" w:rsidRPr="00F86CA7">
        <w:rPr>
          <w:rFonts w:ascii="Arial" w:hAnsi="Arial" w:cs="Arial"/>
          <w:szCs w:val="24"/>
        </w:rPr>
        <w:t>предмет</w:t>
      </w:r>
      <w:r w:rsidR="00F90EEC" w:rsidRPr="00F86CA7">
        <w:rPr>
          <w:rFonts w:ascii="Arial" w:hAnsi="Arial" w:cs="Arial"/>
          <w:szCs w:val="24"/>
        </w:rPr>
        <w:t>а</w:t>
      </w:r>
      <w:r w:rsidR="00BA430D" w:rsidRPr="00F86CA7">
        <w:rPr>
          <w:rFonts w:ascii="Arial" w:hAnsi="Arial" w:cs="Arial"/>
          <w:szCs w:val="24"/>
        </w:rPr>
        <w:t xml:space="preserve"> јавне набавке</w:t>
      </w:r>
      <w:r w:rsidR="00151F32" w:rsidRPr="00F86CA7">
        <w:rPr>
          <w:rFonts w:ascii="Arial" w:hAnsi="Arial" w:cs="Arial"/>
          <w:szCs w:val="24"/>
        </w:rPr>
        <w:t xml:space="preserve"> </w:t>
      </w:r>
      <w:r w:rsidR="00132A42" w:rsidRPr="00F86CA7">
        <w:rPr>
          <w:rFonts w:ascii="Arial" w:hAnsi="Arial" w:cs="Arial"/>
          <w:szCs w:val="24"/>
        </w:rPr>
        <w:t xml:space="preserve">дата </w:t>
      </w:r>
      <w:r w:rsidR="00151F32" w:rsidRPr="00F86CA7">
        <w:rPr>
          <w:rFonts w:ascii="Arial" w:hAnsi="Arial" w:cs="Arial"/>
          <w:szCs w:val="24"/>
        </w:rPr>
        <w:t>је</w:t>
      </w:r>
      <w:r w:rsidR="00AF36B1" w:rsidRPr="00F86CA7">
        <w:rPr>
          <w:rFonts w:ascii="Arial" w:hAnsi="Arial" w:cs="Arial"/>
          <w:szCs w:val="24"/>
        </w:rPr>
        <w:t xml:space="preserve"> у </w:t>
      </w:r>
      <w:r w:rsidR="00132A42" w:rsidRPr="00F86CA7">
        <w:rPr>
          <w:rFonts w:ascii="Arial" w:hAnsi="Arial" w:cs="Arial"/>
          <w:szCs w:val="24"/>
        </w:rPr>
        <w:t>Одељку</w:t>
      </w:r>
      <w:r w:rsidR="00AF36B1" w:rsidRPr="00F86CA7">
        <w:rPr>
          <w:rFonts w:ascii="Arial" w:hAnsi="Arial" w:cs="Arial"/>
          <w:szCs w:val="24"/>
        </w:rPr>
        <w:t xml:space="preserve"> </w:t>
      </w:r>
      <w:r w:rsidR="00B51B5D" w:rsidRPr="00F86CA7">
        <w:rPr>
          <w:rFonts w:ascii="Arial" w:hAnsi="Arial" w:cs="Arial"/>
          <w:szCs w:val="24"/>
          <w:lang w:val="sr-Latn-CS"/>
        </w:rPr>
        <w:t>5</w:t>
      </w:r>
      <w:r w:rsidR="002E1A43" w:rsidRPr="00F86CA7">
        <w:rPr>
          <w:rFonts w:ascii="Arial" w:hAnsi="Arial"/>
          <w:szCs w:val="24"/>
          <w:lang w:val="sr-Latn-CS"/>
        </w:rPr>
        <w:t xml:space="preserve">. </w:t>
      </w:r>
      <w:r w:rsidR="00265169" w:rsidRPr="00F86CA7">
        <w:rPr>
          <w:rFonts w:ascii="Arial" w:hAnsi="Arial" w:cs="Arial"/>
          <w:szCs w:val="24"/>
        </w:rPr>
        <w:t>ко</w:t>
      </w:r>
      <w:r w:rsidR="00AF36B1" w:rsidRPr="00F86CA7">
        <w:rPr>
          <w:rFonts w:ascii="Arial" w:hAnsi="Arial" w:cs="Arial"/>
          <w:szCs w:val="24"/>
        </w:rPr>
        <w:t>нкурсне документације</w:t>
      </w:r>
      <w:r w:rsidR="005C4F53" w:rsidRPr="00F86CA7">
        <w:rPr>
          <w:rFonts w:ascii="Arial" w:hAnsi="Arial" w:cs="Arial"/>
          <w:szCs w:val="24"/>
        </w:rPr>
        <w:t>.</w:t>
      </w:r>
    </w:p>
    <w:p w:rsidR="00B03D2B" w:rsidRPr="00F86CA7" w:rsidRDefault="00B03D2B" w:rsidP="004973F2">
      <w:pPr>
        <w:pStyle w:val="Heading2"/>
        <w:rPr>
          <w:rFonts w:cs="Arial"/>
          <w:sz w:val="24"/>
          <w:szCs w:val="24"/>
        </w:rPr>
      </w:pPr>
      <w:bookmarkStart w:id="170" w:name="_Toc297798705"/>
    </w:p>
    <w:p w:rsidR="004973F2" w:rsidRPr="00F86CA7" w:rsidRDefault="004973F2" w:rsidP="004973F2">
      <w:pPr>
        <w:pStyle w:val="Heading2"/>
        <w:rPr>
          <w:rFonts w:cs="Arial"/>
          <w:sz w:val="24"/>
          <w:szCs w:val="24"/>
        </w:rPr>
      </w:pPr>
      <w:r w:rsidRPr="00F86CA7">
        <w:rPr>
          <w:rFonts w:cs="Arial"/>
          <w:sz w:val="24"/>
          <w:szCs w:val="24"/>
        </w:rPr>
        <w:t>3</w:t>
      </w:r>
      <w:r w:rsidR="00A444CB" w:rsidRPr="00F86CA7">
        <w:rPr>
          <w:rFonts w:cs="Arial"/>
          <w:sz w:val="24"/>
          <w:szCs w:val="24"/>
        </w:rPr>
        <w:t>.1</w:t>
      </w:r>
      <w:r w:rsidR="00593434" w:rsidRPr="00F86CA7">
        <w:rPr>
          <w:rFonts w:cs="Arial"/>
          <w:sz w:val="24"/>
          <w:szCs w:val="24"/>
        </w:rPr>
        <w:tab/>
      </w:r>
      <w:r w:rsidRPr="00F86CA7">
        <w:rPr>
          <w:rFonts w:cs="Arial"/>
          <w:sz w:val="24"/>
          <w:szCs w:val="24"/>
        </w:rPr>
        <w:t>ПОДАЦИ О ЈЕЗИКУ У ПОСТУПКУ ЈАВНЕ НАБАВКЕ</w:t>
      </w:r>
    </w:p>
    <w:p w:rsidR="004973F2" w:rsidRPr="00F86CA7" w:rsidRDefault="004973F2" w:rsidP="004973F2">
      <w:pPr>
        <w:rPr>
          <w:rFonts w:ascii="Arial" w:hAnsi="Arial" w:cs="Arial"/>
          <w:szCs w:val="24"/>
        </w:rPr>
      </w:pPr>
    </w:p>
    <w:p w:rsidR="004973F2" w:rsidRPr="00F86CA7" w:rsidRDefault="004973F2" w:rsidP="004973F2">
      <w:pPr>
        <w:tabs>
          <w:tab w:val="left" w:pos="709"/>
        </w:tabs>
        <w:jc w:val="both"/>
        <w:rPr>
          <w:rFonts w:ascii="Arial" w:hAnsi="Arial" w:cs="Arial"/>
          <w:szCs w:val="24"/>
        </w:rPr>
      </w:pPr>
      <w:r w:rsidRPr="00F86CA7">
        <w:rPr>
          <w:rFonts w:ascii="Arial" w:hAnsi="Arial" w:cs="Arial"/>
          <w:szCs w:val="24"/>
        </w:rPr>
        <w:tab/>
        <w:t xml:space="preserve">Наручилац је припремио </w:t>
      </w:r>
      <w:r w:rsidR="00417EBA" w:rsidRPr="00F86CA7">
        <w:rPr>
          <w:rFonts w:ascii="Arial" w:hAnsi="Arial" w:cs="Arial"/>
          <w:szCs w:val="24"/>
        </w:rPr>
        <w:t>к</w:t>
      </w:r>
      <w:r w:rsidRPr="00F86CA7">
        <w:rPr>
          <w:rFonts w:ascii="Arial" w:hAnsi="Arial" w:cs="Arial"/>
          <w:szCs w:val="24"/>
        </w:rPr>
        <w:t>онкурсну документацију</w:t>
      </w:r>
      <w:r w:rsidR="00BB1F50" w:rsidRPr="00F86CA7">
        <w:rPr>
          <w:rFonts w:ascii="Arial" w:hAnsi="Arial"/>
          <w:szCs w:val="24"/>
        </w:rPr>
        <w:t xml:space="preserve"> на српском језику</w:t>
      </w:r>
      <w:r w:rsidRPr="00F86CA7">
        <w:rPr>
          <w:rFonts w:ascii="Arial" w:hAnsi="Arial" w:cs="Arial"/>
          <w:szCs w:val="24"/>
        </w:rPr>
        <w:t xml:space="preserve"> и водиће поступак јавне набавке на српском језику. </w:t>
      </w:r>
    </w:p>
    <w:p w:rsidR="004973F2" w:rsidRPr="00F86CA7" w:rsidRDefault="004973F2" w:rsidP="004973F2">
      <w:pPr>
        <w:tabs>
          <w:tab w:val="left" w:pos="709"/>
        </w:tabs>
        <w:jc w:val="both"/>
        <w:rPr>
          <w:rFonts w:ascii="Arial" w:hAnsi="Arial" w:cs="Arial"/>
          <w:szCs w:val="24"/>
        </w:rPr>
      </w:pPr>
      <w:r w:rsidRPr="00F86CA7">
        <w:rPr>
          <w:rFonts w:ascii="Arial" w:hAnsi="Arial" w:cs="Arial"/>
          <w:szCs w:val="24"/>
        </w:rPr>
        <w:tab/>
        <w:t xml:space="preserve">Понуда са свим прилозима мора бити сачињена, на </w:t>
      </w:r>
      <w:r w:rsidR="00BB1F50" w:rsidRPr="00F86CA7">
        <w:rPr>
          <w:rFonts w:ascii="Arial" w:hAnsi="Arial"/>
          <w:szCs w:val="24"/>
        </w:rPr>
        <w:t>српском</w:t>
      </w:r>
      <w:r w:rsidR="002E1A43" w:rsidRPr="00F86CA7">
        <w:rPr>
          <w:rFonts w:ascii="Arial" w:hAnsi="Arial"/>
          <w:szCs w:val="24"/>
        </w:rPr>
        <w:t xml:space="preserve"> </w:t>
      </w:r>
      <w:r w:rsidR="00BB1F50" w:rsidRPr="00F86CA7">
        <w:rPr>
          <w:rFonts w:ascii="Arial" w:hAnsi="Arial"/>
          <w:szCs w:val="24"/>
        </w:rPr>
        <w:t>језику</w:t>
      </w:r>
      <w:r w:rsidRPr="00F86CA7">
        <w:rPr>
          <w:rFonts w:ascii="Arial" w:hAnsi="Arial" w:cs="Arial"/>
          <w:szCs w:val="24"/>
        </w:rPr>
        <w:t>. Ако је неки доказ или документ на страном језику, исти мора бити преведен на српски</w:t>
      </w:r>
      <w:r w:rsidRPr="00F86CA7">
        <w:rPr>
          <w:rFonts w:ascii="Arial" w:hAnsi="Arial" w:cs="Arial"/>
          <w:color w:val="FF0000"/>
          <w:szCs w:val="24"/>
        </w:rPr>
        <w:t xml:space="preserve"> </w:t>
      </w:r>
      <w:r w:rsidR="00BB1F50" w:rsidRPr="00F86CA7">
        <w:rPr>
          <w:rFonts w:ascii="Arial" w:hAnsi="Arial" w:cs="Arial"/>
          <w:szCs w:val="24"/>
        </w:rPr>
        <w:t>језик</w:t>
      </w:r>
      <w:r w:rsidR="00BB1F50" w:rsidRPr="00F86CA7">
        <w:rPr>
          <w:rFonts w:ascii="Arial" w:hAnsi="Arial" w:cs="Arial"/>
          <w:color w:val="FF0000"/>
          <w:szCs w:val="24"/>
        </w:rPr>
        <w:t xml:space="preserve"> </w:t>
      </w:r>
      <w:r w:rsidRPr="00F86CA7">
        <w:rPr>
          <w:rFonts w:ascii="Arial" w:hAnsi="Arial" w:cs="Arial"/>
          <w:szCs w:val="24"/>
        </w:rPr>
        <w:t xml:space="preserve">и оверен од стране овлашћеног </w:t>
      </w:r>
      <w:r w:rsidR="00A52449" w:rsidRPr="00F86CA7">
        <w:rPr>
          <w:rFonts w:ascii="Arial" w:hAnsi="Arial" w:cs="Arial"/>
          <w:szCs w:val="24"/>
          <w:lang w:val="sr-Cyrl-RS"/>
        </w:rPr>
        <w:t xml:space="preserve">судског преводиоца. </w:t>
      </w:r>
      <w:r w:rsidRPr="00F86CA7">
        <w:rPr>
          <w:rFonts w:ascii="Arial" w:hAnsi="Arial" w:cs="Arial"/>
          <w:szCs w:val="24"/>
        </w:rPr>
        <w:t xml:space="preserve"> </w:t>
      </w:r>
    </w:p>
    <w:p w:rsidR="000E2391" w:rsidRPr="00F86CA7" w:rsidRDefault="00BB1F50" w:rsidP="000E2391">
      <w:pPr>
        <w:tabs>
          <w:tab w:val="left" w:pos="426"/>
        </w:tabs>
        <w:jc w:val="both"/>
        <w:rPr>
          <w:rFonts w:ascii="Arial" w:hAnsi="Arial"/>
          <w:szCs w:val="24"/>
          <w:lang w:val="sr-Cyrl-RS"/>
        </w:rPr>
      </w:pPr>
      <w:r w:rsidRPr="00F86CA7">
        <w:rPr>
          <w:rFonts w:ascii="Arial" w:hAnsi="Arial"/>
          <w:szCs w:val="24"/>
        </w:rPr>
        <w:tab/>
      </w:r>
      <w:r w:rsidRPr="00F86CA7">
        <w:rPr>
          <w:rFonts w:ascii="Arial" w:hAnsi="Arial"/>
          <w:szCs w:val="24"/>
        </w:rPr>
        <w:tab/>
      </w:r>
      <w:r w:rsidR="000E2391" w:rsidRPr="00F86CA7">
        <w:rPr>
          <w:rFonts w:ascii="Arial" w:hAnsi="Arial"/>
          <w:szCs w:val="24"/>
        </w:rPr>
        <w:t>Ако понуда са свим прилозима није сачињена на српском језику, би</w:t>
      </w:r>
      <w:r w:rsidR="00A52449" w:rsidRPr="00F86CA7">
        <w:rPr>
          <w:rFonts w:ascii="Arial" w:hAnsi="Arial"/>
          <w:szCs w:val="24"/>
          <w:lang w:val="sr-Cyrl-RS"/>
        </w:rPr>
        <w:t>ће</w:t>
      </w:r>
      <w:r w:rsidR="000E2391" w:rsidRPr="00F86CA7">
        <w:rPr>
          <w:rFonts w:ascii="Arial" w:hAnsi="Arial"/>
          <w:szCs w:val="24"/>
        </w:rPr>
        <w:t xml:space="preserve"> одбијена</w:t>
      </w:r>
      <w:r w:rsidR="00A52449" w:rsidRPr="00F86CA7">
        <w:rPr>
          <w:rFonts w:ascii="Arial" w:hAnsi="Arial"/>
          <w:szCs w:val="24"/>
          <w:lang w:val="sr-Cyrl-RS"/>
        </w:rPr>
        <w:t xml:space="preserve"> као неприхватљива. </w:t>
      </w:r>
    </w:p>
    <w:p w:rsidR="004973F2" w:rsidRPr="00F86CA7" w:rsidRDefault="004973F2" w:rsidP="00071074">
      <w:pPr>
        <w:pStyle w:val="Heading2"/>
        <w:rPr>
          <w:rFonts w:cs="Arial"/>
          <w:sz w:val="24"/>
          <w:szCs w:val="24"/>
        </w:rPr>
      </w:pPr>
    </w:p>
    <w:p w:rsidR="00A444CB" w:rsidRPr="00F86CA7" w:rsidRDefault="004973F2" w:rsidP="00071074">
      <w:pPr>
        <w:pStyle w:val="Heading2"/>
        <w:rPr>
          <w:rFonts w:cs="Arial"/>
          <w:sz w:val="24"/>
          <w:szCs w:val="24"/>
        </w:rPr>
      </w:pPr>
      <w:r w:rsidRPr="00F86CA7">
        <w:rPr>
          <w:rFonts w:cs="Arial"/>
          <w:sz w:val="24"/>
          <w:szCs w:val="24"/>
        </w:rPr>
        <w:t xml:space="preserve">3.2 </w:t>
      </w:r>
      <w:r w:rsidRPr="00F86CA7">
        <w:rPr>
          <w:rFonts w:cs="Arial"/>
          <w:sz w:val="24"/>
          <w:szCs w:val="24"/>
        </w:rPr>
        <w:tab/>
      </w:r>
      <w:r w:rsidR="00A444CB" w:rsidRPr="00F86CA7">
        <w:rPr>
          <w:rFonts w:cs="Arial"/>
          <w:sz w:val="24"/>
          <w:szCs w:val="24"/>
        </w:rPr>
        <w:t>НАЧ</w:t>
      </w:r>
      <w:r w:rsidR="00DF4B13" w:rsidRPr="00F86CA7">
        <w:rPr>
          <w:rFonts w:cs="Arial"/>
          <w:sz w:val="24"/>
          <w:szCs w:val="24"/>
        </w:rPr>
        <w:t>И</w:t>
      </w:r>
      <w:r w:rsidR="00920E0C" w:rsidRPr="00F86CA7">
        <w:rPr>
          <w:rFonts w:cs="Arial"/>
          <w:sz w:val="24"/>
          <w:szCs w:val="24"/>
        </w:rPr>
        <w:t>Н</w:t>
      </w:r>
      <w:r w:rsidR="00A444CB" w:rsidRPr="00F86CA7">
        <w:rPr>
          <w:rFonts w:cs="Arial"/>
          <w:sz w:val="24"/>
          <w:szCs w:val="24"/>
        </w:rPr>
        <w:t xml:space="preserve"> </w:t>
      </w:r>
      <w:r w:rsidR="0038206D" w:rsidRPr="00F86CA7">
        <w:rPr>
          <w:rFonts w:cs="Arial"/>
          <w:sz w:val="24"/>
          <w:szCs w:val="24"/>
        </w:rPr>
        <w:t xml:space="preserve">САСТАВЉАЊА ПОНУДЕ И </w:t>
      </w:r>
      <w:r w:rsidR="00A444CB" w:rsidRPr="00F86CA7">
        <w:rPr>
          <w:rFonts w:cs="Arial"/>
          <w:sz w:val="24"/>
          <w:szCs w:val="24"/>
        </w:rPr>
        <w:t>ПОПУЊАВАЊА ОБРАСЦА ПОНУДЕ</w:t>
      </w:r>
      <w:bookmarkEnd w:id="170"/>
    </w:p>
    <w:p w:rsidR="00A444CB" w:rsidRPr="00F86CA7" w:rsidRDefault="00A444CB" w:rsidP="00071074">
      <w:pPr>
        <w:rPr>
          <w:rFonts w:ascii="Arial" w:hAnsi="Arial" w:cs="Arial"/>
          <w:szCs w:val="24"/>
        </w:rPr>
      </w:pPr>
    </w:p>
    <w:p w:rsidR="00A444CB" w:rsidRPr="00F86CA7" w:rsidRDefault="00C0078C" w:rsidP="002C6229">
      <w:pPr>
        <w:ind w:firstLine="709"/>
        <w:jc w:val="both"/>
        <w:rPr>
          <w:rFonts w:ascii="Arial" w:hAnsi="Arial" w:cs="Arial"/>
          <w:szCs w:val="24"/>
        </w:rPr>
      </w:pPr>
      <w:r w:rsidRPr="00F86CA7">
        <w:rPr>
          <w:rFonts w:ascii="Arial" w:hAnsi="Arial" w:cs="Arial"/>
          <w:szCs w:val="24"/>
        </w:rPr>
        <w:t>Понуђач је обавезан да сачини п</w:t>
      </w:r>
      <w:r w:rsidR="00A444CB" w:rsidRPr="00F86CA7">
        <w:rPr>
          <w:rFonts w:ascii="Arial" w:hAnsi="Arial" w:cs="Arial"/>
          <w:szCs w:val="24"/>
        </w:rPr>
        <w:t>онуд</w:t>
      </w:r>
      <w:r w:rsidRPr="00F86CA7">
        <w:rPr>
          <w:rFonts w:ascii="Arial" w:hAnsi="Arial" w:cs="Arial"/>
          <w:szCs w:val="24"/>
        </w:rPr>
        <w:t>у</w:t>
      </w:r>
      <w:r w:rsidR="009E29C5" w:rsidRPr="00F86CA7">
        <w:rPr>
          <w:rFonts w:ascii="Arial" w:hAnsi="Arial" w:cs="Arial"/>
          <w:szCs w:val="24"/>
        </w:rPr>
        <w:t xml:space="preserve"> </w:t>
      </w:r>
      <w:r w:rsidR="00A444CB" w:rsidRPr="00F86CA7">
        <w:rPr>
          <w:rFonts w:ascii="Arial" w:hAnsi="Arial" w:cs="Arial"/>
          <w:szCs w:val="24"/>
        </w:rPr>
        <w:t>тако што</w:t>
      </w:r>
      <w:r w:rsidRPr="00F86CA7">
        <w:rPr>
          <w:rFonts w:ascii="Arial" w:hAnsi="Arial" w:cs="Arial"/>
          <w:szCs w:val="24"/>
        </w:rPr>
        <w:t>, јасно и недвосмислено, читко откуцано на рачунару или писаћој машини,</w:t>
      </w:r>
      <w:r w:rsidR="009E29C5" w:rsidRPr="00F86CA7">
        <w:rPr>
          <w:rFonts w:ascii="Arial" w:hAnsi="Arial" w:cs="Arial"/>
          <w:szCs w:val="24"/>
        </w:rPr>
        <w:t xml:space="preserve"> </w:t>
      </w:r>
      <w:r w:rsidR="00A444CB" w:rsidRPr="00F86CA7">
        <w:rPr>
          <w:rFonts w:ascii="Arial" w:hAnsi="Arial" w:cs="Arial"/>
          <w:szCs w:val="24"/>
        </w:rPr>
        <w:t>уписује тражене податке у обрасце</w:t>
      </w:r>
      <w:r w:rsidR="004B0E05" w:rsidRPr="00F86CA7">
        <w:rPr>
          <w:rFonts w:ascii="Arial" w:hAnsi="Arial" w:cs="Arial"/>
          <w:szCs w:val="24"/>
        </w:rPr>
        <w:t xml:space="preserve"> или према обрасцима</w:t>
      </w:r>
      <w:r w:rsidR="00A444CB" w:rsidRPr="00F86CA7">
        <w:rPr>
          <w:rFonts w:ascii="Arial" w:hAnsi="Arial" w:cs="Arial"/>
          <w:szCs w:val="24"/>
        </w:rPr>
        <w:t xml:space="preserve"> који су саставни део </w:t>
      </w:r>
      <w:r w:rsidR="00265169" w:rsidRPr="00F86CA7">
        <w:rPr>
          <w:rFonts w:ascii="Arial" w:hAnsi="Arial" w:cs="Arial"/>
          <w:szCs w:val="24"/>
        </w:rPr>
        <w:t>к</w:t>
      </w:r>
      <w:r w:rsidR="00A444CB" w:rsidRPr="00F86CA7">
        <w:rPr>
          <w:rFonts w:ascii="Arial" w:hAnsi="Arial" w:cs="Arial"/>
          <w:szCs w:val="24"/>
        </w:rPr>
        <w:t>онкурсне документације</w:t>
      </w:r>
      <w:r w:rsidRPr="00F86CA7">
        <w:rPr>
          <w:rFonts w:ascii="Arial" w:hAnsi="Arial" w:cs="Arial"/>
          <w:szCs w:val="24"/>
        </w:rPr>
        <w:t xml:space="preserve"> и оверава је печатом и потписом овлашћеног лица.</w:t>
      </w:r>
    </w:p>
    <w:p w:rsidR="009C458B" w:rsidRPr="00F86CA7" w:rsidRDefault="009C458B" w:rsidP="009C458B">
      <w:pPr>
        <w:tabs>
          <w:tab w:val="left" w:pos="709"/>
        </w:tabs>
        <w:jc w:val="both"/>
        <w:rPr>
          <w:rFonts w:ascii="Arial" w:hAnsi="Arial" w:cs="Arial"/>
          <w:b/>
          <w:szCs w:val="24"/>
          <w:lang w:val="ru-RU"/>
        </w:rPr>
      </w:pPr>
      <w:r w:rsidRPr="00F86CA7">
        <w:rPr>
          <w:rFonts w:ascii="Arial" w:hAnsi="Arial" w:cs="Arial"/>
          <w:szCs w:val="24"/>
        </w:rPr>
        <w:tab/>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у понуди доставити овлашћење за заступање, односно потписивање понуде и/или потписивање уговора за то лице. </w:t>
      </w:r>
      <w:r w:rsidRPr="00F86CA7">
        <w:rPr>
          <w:rFonts w:ascii="Arial" w:hAnsi="Arial" w:cs="Arial"/>
          <w:b/>
          <w:szCs w:val="24"/>
          <w:lang w:val="ru-RU"/>
        </w:rPr>
        <w:t xml:space="preserve"> </w:t>
      </w:r>
    </w:p>
    <w:p w:rsidR="00132A42" w:rsidRPr="00F86CA7" w:rsidRDefault="00A444CB" w:rsidP="002C6229">
      <w:pPr>
        <w:ind w:firstLine="709"/>
        <w:jc w:val="both"/>
        <w:rPr>
          <w:rFonts w:ascii="Arial" w:hAnsi="Arial" w:cs="Arial"/>
          <w:szCs w:val="24"/>
        </w:rPr>
      </w:pPr>
      <w:r w:rsidRPr="00F86CA7">
        <w:rPr>
          <w:rFonts w:ascii="Arial" w:hAnsi="Arial" w:cs="Arial"/>
          <w:szCs w:val="24"/>
        </w:rPr>
        <w:t xml:space="preserve">Понуђач </w:t>
      </w:r>
      <w:r w:rsidR="00C00D1C" w:rsidRPr="00F86CA7">
        <w:rPr>
          <w:rFonts w:ascii="Arial" w:hAnsi="Arial" w:cs="Arial"/>
          <w:szCs w:val="24"/>
        </w:rPr>
        <w:t xml:space="preserve">је обавезан да у </w:t>
      </w:r>
      <w:r w:rsidR="0038206D" w:rsidRPr="00F86CA7">
        <w:rPr>
          <w:rFonts w:ascii="Arial" w:hAnsi="Arial" w:cs="Arial"/>
          <w:szCs w:val="24"/>
        </w:rPr>
        <w:t xml:space="preserve">Обрасцу </w:t>
      </w:r>
      <w:r w:rsidR="00C00D1C" w:rsidRPr="00F86CA7">
        <w:rPr>
          <w:rFonts w:ascii="Arial" w:hAnsi="Arial" w:cs="Arial"/>
          <w:szCs w:val="24"/>
        </w:rPr>
        <w:t>понуд</w:t>
      </w:r>
      <w:r w:rsidR="0038206D" w:rsidRPr="00F86CA7">
        <w:rPr>
          <w:rFonts w:ascii="Arial" w:hAnsi="Arial" w:cs="Arial"/>
          <w:szCs w:val="24"/>
        </w:rPr>
        <w:t>е</w:t>
      </w:r>
      <w:r w:rsidR="00C00D1C" w:rsidRPr="00F86CA7">
        <w:rPr>
          <w:rFonts w:ascii="Arial" w:hAnsi="Arial" w:cs="Arial"/>
          <w:szCs w:val="24"/>
        </w:rPr>
        <w:t xml:space="preserve"> наведе:</w:t>
      </w:r>
      <w:r w:rsidR="00BD0C2F" w:rsidRPr="00F86CA7">
        <w:rPr>
          <w:rFonts w:ascii="Arial" w:hAnsi="Arial" w:cs="Arial"/>
          <w:szCs w:val="24"/>
        </w:rPr>
        <w:t xml:space="preserve"> </w:t>
      </w:r>
      <w:r w:rsidR="00C00D1C" w:rsidRPr="00F86CA7">
        <w:rPr>
          <w:rFonts w:ascii="Arial" w:hAnsi="Arial" w:cs="Arial"/>
          <w:szCs w:val="24"/>
        </w:rPr>
        <w:t>укупну цену</w:t>
      </w:r>
      <w:r w:rsidR="00911D29" w:rsidRPr="00F86CA7">
        <w:rPr>
          <w:rFonts w:ascii="Arial" w:hAnsi="Arial" w:cs="Arial"/>
          <w:szCs w:val="24"/>
        </w:rPr>
        <w:t xml:space="preserve"> без </w:t>
      </w:r>
      <w:r w:rsidR="00C00D1C" w:rsidRPr="00F86CA7">
        <w:rPr>
          <w:rFonts w:ascii="Arial" w:hAnsi="Arial" w:cs="Arial"/>
          <w:szCs w:val="24"/>
        </w:rPr>
        <w:t>ПДВ-а</w:t>
      </w:r>
      <w:r w:rsidR="0084157B" w:rsidRPr="00F86CA7">
        <w:rPr>
          <w:rFonts w:ascii="Arial" w:hAnsi="Arial" w:cs="Arial"/>
          <w:szCs w:val="24"/>
        </w:rPr>
        <w:t>,</w:t>
      </w:r>
      <w:r w:rsidR="004312D3" w:rsidRPr="00F86CA7">
        <w:rPr>
          <w:rFonts w:ascii="Arial" w:hAnsi="Arial" w:cs="Arial"/>
          <w:szCs w:val="24"/>
        </w:rPr>
        <w:t xml:space="preserve"> рок важењ</w:t>
      </w:r>
      <w:r w:rsidR="00735FD8" w:rsidRPr="00F86CA7">
        <w:rPr>
          <w:rFonts w:ascii="Arial" w:hAnsi="Arial" w:cs="Arial"/>
          <w:szCs w:val="24"/>
        </w:rPr>
        <w:t>а понуде,</w:t>
      </w:r>
      <w:r w:rsidR="0084157B" w:rsidRPr="00F86CA7">
        <w:rPr>
          <w:rFonts w:ascii="Arial" w:hAnsi="Arial" w:cs="Arial"/>
          <w:szCs w:val="24"/>
        </w:rPr>
        <w:t xml:space="preserve"> к</w:t>
      </w:r>
      <w:r w:rsidR="004312D3" w:rsidRPr="00F86CA7">
        <w:rPr>
          <w:rFonts w:ascii="Arial" w:hAnsi="Arial" w:cs="Arial"/>
          <w:szCs w:val="24"/>
        </w:rPr>
        <w:t>ао и остале елементе из Обрасца понуде</w:t>
      </w:r>
      <w:r w:rsidR="00BC4E75" w:rsidRPr="00F86CA7">
        <w:rPr>
          <w:rFonts w:ascii="Arial" w:hAnsi="Arial" w:cs="Arial"/>
          <w:szCs w:val="24"/>
        </w:rPr>
        <w:t>.</w:t>
      </w:r>
    </w:p>
    <w:p w:rsidR="004973F2" w:rsidRPr="00F86CA7" w:rsidRDefault="00417EBA" w:rsidP="004973F2">
      <w:pPr>
        <w:tabs>
          <w:tab w:val="num" w:pos="709"/>
        </w:tabs>
        <w:jc w:val="both"/>
        <w:rPr>
          <w:rFonts w:ascii="Arial" w:hAnsi="Arial" w:cs="Arial"/>
          <w:szCs w:val="24"/>
        </w:rPr>
      </w:pPr>
      <w:r w:rsidRPr="00F86CA7">
        <w:rPr>
          <w:rFonts w:ascii="Arial" w:hAnsi="Arial" w:cs="Arial"/>
          <w:szCs w:val="24"/>
        </w:rPr>
        <w:tab/>
      </w:r>
      <w:r w:rsidR="004973F2" w:rsidRPr="00F86CA7">
        <w:rPr>
          <w:rFonts w:ascii="Arial" w:hAnsi="Arial" w:cs="Arial"/>
          <w:szCs w:val="24"/>
        </w:rPr>
        <w:tab/>
        <w:t xml:space="preserve">Сви документи, поднети у понуди треба да буду повезани </w:t>
      </w:r>
      <w:r w:rsidR="005B1AB9" w:rsidRPr="00F86CA7">
        <w:rPr>
          <w:rFonts w:ascii="Arial" w:hAnsi="Arial" w:cs="Arial"/>
          <w:szCs w:val="24"/>
        </w:rPr>
        <w:t>канапом</w:t>
      </w:r>
      <w:r w:rsidR="004973F2" w:rsidRPr="00F86CA7">
        <w:rPr>
          <w:rFonts w:ascii="Arial" w:hAnsi="Arial" w:cs="Arial"/>
          <w:szCs w:val="24"/>
        </w:rPr>
        <w:t xml:space="preserve">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CF77C6" w:rsidRPr="00F86CA7" w:rsidRDefault="004973F2" w:rsidP="00094CC2">
      <w:pPr>
        <w:tabs>
          <w:tab w:val="num" w:pos="709"/>
        </w:tabs>
        <w:jc w:val="both"/>
        <w:rPr>
          <w:rFonts w:ascii="Arial" w:hAnsi="Arial" w:cs="Arial"/>
          <w:szCs w:val="24"/>
        </w:rPr>
      </w:pPr>
      <w:r w:rsidRPr="00F86CA7">
        <w:rPr>
          <w:rFonts w:ascii="Arial" w:hAnsi="Arial" w:cs="Arial"/>
          <w:szCs w:val="24"/>
        </w:rPr>
        <w:tab/>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F77C6" w:rsidRPr="00F86CA7">
        <w:rPr>
          <w:rFonts w:ascii="Arial" w:hAnsi="Arial"/>
          <w:szCs w:val="24"/>
        </w:rPr>
        <w:t>Балканска 13</w:t>
      </w:r>
      <w:r w:rsidR="00CF77C6" w:rsidRPr="00F86CA7">
        <w:rPr>
          <w:rFonts w:ascii="Arial" w:hAnsi="Arial" w:cs="Arial"/>
          <w:szCs w:val="24"/>
        </w:rPr>
        <w:t xml:space="preserve">, ПАК 103101 </w:t>
      </w:r>
      <w:r w:rsidR="00CF77C6" w:rsidRPr="00F86CA7">
        <w:rPr>
          <w:rFonts w:ascii="Arial" w:hAnsi="Arial"/>
          <w:szCs w:val="24"/>
        </w:rPr>
        <w:t>- писарница - са назнаком</w:t>
      </w:r>
      <w:r w:rsidR="00CF77C6" w:rsidRPr="00F86CA7">
        <w:rPr>
          <w:rFonts w:ascii="Arial" w:hAnsi="Arial" w:cs="Arial"/>
          <w:szCs w:val="24"/>
        </w:rPr>
        <w:t>: „</w:t>
      </w:r>
      <w:r w:rsidR="008D05EB" w:rsidRPr="00F86CA7">
        <w:rPr>
          <w:rFonts w:ascii="Arial" w:hAnsi="Arial"/>
          <w:szCs w:val="24"/>
        </w:rPr>
        <w:t>Понуда за јавну набавку-</w:t>
      </w:r>
      <w:r w:rsidR="00CF77C6" w:rsidRPr="00F86CA7">
        <w:rPr>
          <w:rFonts w:ascii="Arial" w:hAnsi="Arial"/>
          <w:szCs w:val="24"/>
        </w:rPr>
        <w:t>услуга</w:t>
      </w:r>
      <w:r w:rsidR="008D05EB" w:rsidRPr="00F86CA7">
        <w:rPr>
          <w:rFonts w:ascii="Arial" w:hAnsi="Arial"/>
          <w:szCs w:val="24"/>
        </w:rPr>
        <w:t>-</w:t>
      </w:r>
      <w:r w:rsidR="00094CC2" w:rsidRPr="00F86CA7">
        <w:rPr>
          <w:rFonts w:ascii="Arial" w:hAnsi="Arial"/>
          <w:szCs w:val="24"/>
        </w:rPr>
        <w:t xml:space="preserve"> </w:t>
      </w:r>
      <w:r w:rsidR="008D05EB" w:rsidRPr="00F86CA7">
        <w:rPr>
          <w:rFonts w:ascii="Arial" w:hAnsi="Arial" w:cs="Arial"/>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00CF77C6" w:rsidRPr="00F86CA7">
        <w:rPr>
          <w:rFonts w:ascii="Arial" w:hAnsi="Arial" w:cs="Arial"/>
          <w:szCs w:val="24"/>
        </w:rPr>
        <w:t xml:space="preserve"> </w:t>
      </w:r>
      <w:r w:rsidR="00CF77C6" w:rsidRPr="00F86CA7">
        <w:rPr>
          <w:rFonts w:ascii="Arial" w:hAnsi="Arial"/>
          <w:szCs w:val="24"/>
        </w:rPr>
        <w:t xml:space="preserve">- Јавна набавка број </w:t>
      </w:r>
      <w:r w:rsidR="00921882">
        <w:rPr>
          <w:rFonts w:ascii="Arial" w:hAnsi="Arial"/>
          <w:color w:val="000000"/>
          <w:szCs w:val="24"/>
          <w:lang w:val="sr-Cyrl-RS"/>
        </w:rPr>
        <w:t>06</w:t>
      </w:r>
      <w:r w:rsidR="00921882">
        <w:rPr>
          <w:rFonts w:ascii="Arial" w:hAnsi="Arial"/>
          <w:color w:val="000000"/>
          <w:szCs w:val="24"/>
        </w:rPr>
        <w:t>/1</w:t>
      </w:r>
      <w:r w:rsidR="00921882">
        <w:rPr>
          <w:rFonts w:ascii="Arial" w:hAnsi="Arial"/>
          <w:color w:val="000000"/>
          <w:szCs w:val="24"/>
          <w:lang w:val="sr-Cyrl-RS"/>
        </w:rPr>
        <w:t>4</w:t>
      </w:r>
      <w:r w:rsidR="00CF77C6" w:rsidRPr="00F86CA7" w:rsidDel="004E1B58">
        <w:rPr>
          <w:rFonts w:ascii="Arial" w:hAnsi="Arial"/>
          <w:color w:val="000000"/>
          <w:szCs w:val="24"/>
        </w:rPr>
        <w:t xml:space="preserve"> </w:t>
      </w:r>
      <w:r w:rsidR="00CF77C6" w:rsidRPr="00F86CA7">
        <w:rPr>
          <w:rFonts w:ascii="Arial" w:hAnsi="Arial" w:cs="Arial"/>
          <w:szCs w:val="24"/>
        </w:rPr>
        <w:t>-</w:t>
      </w:r>
      <w:r w:rsidR="00CF77C6" w:rsidRPr="00F86CA7">
        <w:rPr>
          <w:rFonts w:ascii="Arial" w:hAnsi="Arial"/>
          <w:szCs w:val="24"/>
        </w:rPr>
        <w:t xml:space="preserve"> НЕ ОТВАРАТИ</w:t>
      </w:r>
      <w:r w:rsidR="00CF77C6" w:rsidRPr="00F86CA7">
        <w:rPr>
          <w:rFonts w:ascii="Arial" w:hAnsi="Arial" w:cs="Arial"/>
          <w:szCs w:val="24"/>
        </w:rPr>
        <w:t>“</w:t>
      </w:r>
      <w:r w:rsidR="00CF77C6" w:rsidRPr="00F86CA7">
        <w:rPr>
          <w:rFonts w:ascii="Arial" w:hAnsi="Arial"/>
          <w:szCs w:val="24"/>
        </w:rPr>
        <w:t xml:space="preserve">. </w:t>
      </w:r>
    </w:p>
    <w:p w:rsidR="004973F2" w:rsidRPr="00F86CA7" w:rsidRDefault="004973F2" w:rsidP="004973F2">
      <w:pPr>
        <w:ind w:firstLine="708"/>
        <w:jc w:val="both"/>
        <w:rPr>
          <w:rFonts w:ascii="Arial" w:hAnsi="Arial" w:cs="Arial"/>
          <w:szCs w:val="24"/>
        </w:rPr>
      </w:pPr>
      <w:r w:rsidRPr="00F86CA7">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23169" w:rsidRPr="00F86CA7" w:rsidRDefault="00D23169" w:rsidP="00071074">
      <w:pPr>
        <w:rPr>
          <w:rFonts w:ascii="Arial" w:hAnsi="Arial" w:cs="Arial"/>
          <w:szCs w:val="24"/>
        </w:rPr>
      </w:pPr>
    </w:p>
    <w:p w:rsidR="00AE2EF5" w:rsidRPr="00F86CA7" w:rsidRDefault="00AE2EF5" w:rsidP="00071074">
      <w:pPr>
        <w:rPr>
          <w:rFonts w:ascii="Arial" w:hAnsi="Arial" w:cs="Arial"/>
          <w:szCs w:val="24"/>
        </w:rPr>
      </w:pPr>
    </w:p>
    <w:p w:rsidR="004312D3" w:rsidRPr="00F86CA7" w:rsidRDefault="004973F2" w:rsidP="002C6229">
      <w:pPr>
        <w:pStyle w:val="Heading2"/>
        <w:ind w:left="0" w:firstLine="0"/>
        <w:rPr>
          <w:rFonts w:cs="Arial"/>
          <w:sz w:val="24"/>
          <w:szCs w:val="24"/>
        </w:rPr>
      </w:pPr>
      <w:bookmarkStart w:id="171" w:name="_Toc297798706"/>
      <w:r w:rsidRPr="00F86CA7">
        <w:rPr>
          <w:rFonts w:cs="Arial"/>
          <w:sz w:val="24"/>
          <w:szCs w:val="24"/>
        </w:rPr>
        <w:t>3.3</w:t>
      </w:r>
      <w:r w:rsidR="002C6229" w:rsidRPr="00F86CA7">
        <w:rPr>
          <w:rFonts w:cs="Arial"/>
          <w:sz w:val="24"/>
          <w:szCs w:val="24"/>
        </w:rPr>
        <w:t xml:space="preserve"> </w:t>
      </w:r>
      <w:r w:rsidR="002C6229" w:rsidRPr="00F86CA7">
        <w:rPr>
          <w:rFonts w:cs="Arial"/>
          <w:sz w:val="24"/>
          <w:szCs w:val="24"/>
        </w:rPr>
        <w:tab/>
      </w:r>
      <w:r w:rsidR="00DB3ECF" w:rsidRPr="00F86CA7">
        <w:rPr>
          <w:rFonts w:cs="Arial"/>
          <w:sz w:val="24"/>
          <w:szCs w:val="24"/>
        </w:rPr>
        <w:t>ПОДНОШЕЊЕ</w:t>
      </w:r>
      <w:bookmarkEnd w:id="171"/>
      <w:r w:rsidRPr="00F86CA7">
        <w:rPr>
          <w:rFonts w:cs="Arial"/>
          <w:sz w:val="24"/>
          <w:szCs w:val="24"/>
        </w:rPr>
        <w:t>, ИЗМЕНА, ДОПУНА И ОПОЗИВ ПОНУДЕ</w:t>
      </w:r>
    </w:p>
    <w:p w:rsidR="00D14065" w:rsidRPr="00F86CA7" w:rsidRDefault="002C6229" w:rsidP="004973F2">
      <w:pPr>
        <w:tabs>
          <w:tab w:val="num" w:pos="709"/>
        </w:tabs>
        <w:jc w:val="both"/>
        <w:rPr>
          <w:rFonts w:ascii="Arial" w:hAnsi="Arial" w:cs="Arial"/>
          <w:szCs w:val="24"/>
        </w:rPr>
      </w:pPr>
      <w:r w:rsidRPr="00F86CA7">
        <w:rPr>
          <w:rFonts w:ascii="Arial" w:hAnsi="Arial" w:cs="Arial"/>
          <w:szCs w:val="24"/>
        </w:rPr>
        <w:tab/>
      </w:r>
    </w:p>
    <w:p w:rsidR="00973585" w:rsidRPr="00F86CA7" w:rsidRDefault="002C6229" w:rsidP="002C6229">
      <w:pPr>
        <w:tabs>
          <w:tab w:val="num" w:pos="709"/>
        </w:tabs>
        <w:jc w:val="both"/>
        <w:rPr>
          <w:rFonts w:ascii="Arial" w:hAnsi="Arial" w:cs="Arial"/>
          <w:szCs w:val="24"/>
        </w:rPr>
      </w:pPr>
      <w:r w:rsidRPr="00F86CA7">
        <w:rPr>
          <w:rFonts w:ascii="Arial" w:hAnsi="Arial" w:cs="Arial"/>
          <w:szCs w:val="24"/>
        </w:rPr>
        <w:tab/>
      </w:r>
      <w:r w:rsidR="00C34B7A" w:rsidRPr="00F86CA7">
        <w:rPr>
          <w:rFonts w:ascii="Arial" w:hAnsi="Arial" w:cs="Arial"/>
          <w:szCs w:val="24"/>
        </w:rPr>
        <w:t>Понуђач</w:t>
      </w:r>
      <w:r w:rsidR="00C561A1" w:rsidRPr="00F86CA7">
        <w:rPr>
          <w:rFonts w:ascii="Arial" w:hAnsi="Arial" w:cs="Arial"/>
          <w:szCs w:val="24"/>
        </w:rPr>
        <w:t xml:space="preserve"> може поднети само једну понуду</w:t>
      </w:r>
      <w:r w:rsidR="004E1B58" w:rsidRPr="00F86CA7">
        <w:rPr>
          <w:rFonts w:ascii="Arial" w:hAnsi="Arial" w:cs="Arial"/>
          <w:szCs w:val="24"/>
        </w:rPr>
        <w:t>.</w:t>
      </w:r>
    </w:p>
    <w:p w:rsidR="00F25D01" w:rsidRPr="00F86CA7" w:rsidRDefault="00973585" w:rsidP="00071074">
      <w:pPr>
        <w:autoSpaceDE w:val="0"/>
        <w:autoSpaceDN w:val="0"/>
        <w:adjustRightInd w:val="0"/>
        <w:ind w:firstLine="720"/>
        <w:jc w:val="both"/>
        <w:rPr>
          <w:rFonts w:ascii="Arial" w:hAnsi="Arial" w:cs="Arial"/>
          <w:szCs w:val="24"/>
          <w:lang w:val="ru-RU"/>
        </w:rPr>
      </w:pPr>
      <w:r w:rsidRPr="00F86CA7">
        <w:rPr>
          <w:rFonts w:ascii="Arial" w:hAnsi="Arial" w:cs="Arial"/>
          <w:szCs w:val="24"/>
          <w:lang w:val="ru-RU"/>
        </w:rPr>
        <w:t xml:space="preserve">Понуду може поднети </w:t>
      </w:r>
      <w:r w:rsidR="009A3852" w:rsidRPr="00F86CA7">
        <w:rPr>
          <w:rFonts w:ascii="Arial" w:hAnsi="Arial" w:cs="Arial"/>
          <w:szCs w:val="24"/>
          <w:lang w:val="ru-RU"/>
        </w:rPr>
        <w:t xml:space="preserve">понуђач самостално, </w:t>
      </w:r>
      <w:r w:rsidRPr="00F86CA7">
        <w:rPr>
          <w:rFonts w:ascii="Arial" w:hAnsi="Arial" w:cs="Arial"/>
          <w:szCs w:val="24"/>
          <w:lang w:val="ru-RU"/>
        </w:rPr>
        <w:t>група понуђача</w:t>
      </w:r>
      <w:r w:rsidR="00F25D01" w:rsidRPr="00F86CA7">
        <w:rPr>
          <w:rFonts w:ascii="Arial" w:hAnsi="Arial" w:cs="Arial"/>
          <w:szCs w:val="24"/>
          <w:lang w:val="ru-RU"/>
        </w:rPr>
        <w:t>, као и понуђач са подизвођачем</w:t>
      </w:r>
      <w:r w:rsidRPr="00F86CA7">
        <w:rPr>
          <w:rFonts w:ascii="Arial" w:hAnsi="Arial" w:cs="Arial"/>
          <w:szCs w:val="24"/>
          <w:lang w:val="ru-RU"/>
        </w:rPr>
        <w:t xml:space="preserve">. </w:t>
      </w:r>
    </w:p>
    <w:p w:rsidR="009F0D52" w:rsidRPr="00F86CA7" w:rsidRDefault="00F25D01" w:rsidP="00071074">
      <w:pPr>
        <w:ind w:firstLine="708"/>
        <w:jc w:val="both"/>
        <w:rPr>
          <w:rFonts w:ascii="Arial" w:hAnsi="Arial" w:cs="Arial"/>
          <w:szCs w:val="24"/>
        </w:rPr>
      </w:pPr>
      <w:r w:rsidRPr="00F86CA7">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F86CA7">
        <w:rPr>
          <w:rFonts w:ascii="Arial" w:hAnsi="Arial" w:cs="Arial"/>
          <w:szCs w:val="24"/>
          <w:lang w:val="ru-RU"/>
        </w:rPr>
        <w:t>У случају да понуђач поступи супротно наведеном упутству свака</w:t>
      </w:r>
      <w:r w:rsidR="00973585" w:rsidRPr="00F86CA7">
        <w:rPr>
          <w:rFonts w:ascii="Arial" w:hAnsi="Arial" w:cs="Arial"/>
          <w:szCs w:val="24"/>
          <w:lang w:val="ru-RU"/>
        </w:rPr>
        <w:t xml:space="preserve"> понуда понуђача </w:t>
      </w:r>
      <w:r w:rsidR="009F0D52" w:rsidRPr="00F86CA7">
        <w:rPr>
          <w:rFonts w:ascii="Arial" w:hAnsi="Arial" w:cs="Arial"/>
          <w:szCs w:val="24"/>
          <w:lang w:val="ru-RU"/>
        </w:rPr>
        <w:t xml:space="preserve">у којој се појављује </w:t>
      </w:r>
      <w:r w:rsidR="00973585" w:rsidRPr="00F86CA7">
        <w:rPr>
          <w:rFonts w:ascii="Arial" w:hAnsi="Arial" w:cs="Arial"/>
          <w:szCs w:val="24"/>
          <w:lang w:val="ru-RU"/>
        </w:rPr>
        <w:t xml:space="preserve">биће одбијена. </w:t>
      </w:r>
    </w:p>
    <w:p w:rsidR="009F0D52" w:rsidRPr="00F86CA7" w:rsidRDefault="009F0D52" w:rsidP="00071074">
      <w:pPr>
        <w:autoSpaceDE w:val="0"/>
        <w:autoSpaceDN w:val="0"/>
        <w:adjustRightInd w:val="0"/>
        <w:ind w:firstLine="720"/>
        <w:jc w:val="both"/>
        <w:rPr>
          <w:rFonts w:ascii="Arial" w:hAnsi="Arial" w:cs="Arial"/>
          <w:szCs w:val="24"/>
          <w:lang w:val="en-US"/>
        </w:rPr>
      </w:pPr>
      <w:r w:rsidRPr="00F86CA7">
        <w:rPr>
          <w:rFonts w:ascii="Arial" w:hAnsi="Arial" w:cs="Arial"/>
          <w:szCs w:val="24"/>
        </w:rPr>
        <w:t>Понуђач може бити члан само једне групе понуђача која подноси заједничку понуду</w:t>
      </w:r>
      <w:r w:rsidR="00DE485E" w:rsidRPr="00F86CA7">
        <w:rPr>
          <w:rFonts w:ascii="Arial" w:hAnsi="Arial" w:cs="Arial"/>
          <w:szCs w:val="24"/>
          <w:lang w:val="sr-Latn-CS"/>
        </w:rPr>
        <w:t xml:space="preserve">, </w:t>
      </w:r>
      <w:r w:rsidR="00DE485E" w:rsidRPr="00F86CA7">
        <w:rPr>
          <w:rFonts w:ascii="Arial" w:hAnsi="Arial" w:cs="Arial"/>
          <w:szCs w:val="24"/>
        </w:rPr>
        <w:t>односно учествовати у само једној заједничкој понуди</w:t>
      </w:r>
      <w:r w:rsidR="00F25D01" w:rsidRPr="00F86CA7">
        <w:rPr>
          <w:rFonts w:ascii="Arial" w:hAnsi="Arial" w:cs="Arial"/>
          <w:szCs w:val="24"/>
        </w:rPr>
        <w:t>.</w:t>
      </w:r>
      <w:r w:rsidRPr="00F86CA7">
        <w:rPr>
          <w:rFonts w:ascii="Arial" w:hAnsi="Arial" w:cs="Arial"/>
          <w:szCs w:val="24"/>
        </w:rPr>
        <w:t xml:space="preserve"> </w:t>
      </w:r>
      <w:r w:rsidR="00973585" w:rsidRPr="00F86CA7">
        <w:rPr>
          <w:rFonts w:ascii="Arial" w:hAnsi="Arial" w:cs="Arial"/>
          <w:szCs w:val="24"/>
          <w:lang w:val="ru-RU"/>
        </w:rPr>
        <w:t>Уколико је понуђач, у оквиру групе понуђача, поднео две или више заједничких понуда</w:t>
      </w:r>
      <w:r w:rsidR="00E1683A" w:rsidRPr="00F86CA7">
        <w:rPr>
          <w:rFonts w:ascii="Arial" w:hAnsi="Arial" w:cs="Arial"/>
          <w:szCs w:val="24"/>
          <w:lang w:val="ru-RU"/>
        </w:rPr>
        <w:t>,</w:t>
      </w:r>
      <w:r w:rsidR="00973585" w:rsidRPr="00F86CA7">
        <w:rPr>
          <w:rFonts w:ascii="Arial" w:hAnsi="Arial" w:cs="Arial"/>
          <w:szCs w:val="24"/>
          <w:lang w:val="ru-RU"/>
        </w:rPr>
        <w:t xml:space="preserve"> Наручилац ће све такве понуде одбити.</w:t>
      </w:r>
      <w:r w:rsidR="00B42D7E" w:rsidRPr="00F86CA7">
        <w:rPr>
          <w:rFonts w:ascii="Arial" w:hAnsi="Arial" w:cs="Arial"/>
          <w:szCs w:val="24"/>
          <w:lang w:val="ru-RU"/>
        </w:rPr>
        <w:t xml:space="preserve"> </w:t>
      </w:r>
    </w:p>
    <w:p w:rsidR="003C0822" w:rsidRPr="00F86CA7" w:rsidRDefault="003C0822" w:rsidP="00071074">
      <w:pPr>
        <w:autoSpaceDE w:val="0"/>
        <w:autoSpaceDN w:val="0"/>
        <w:adjustRightInd w:val="0"/>
        <w:ind w:firstLine="720"/>
        <w:jc w:val="both"/>
        <w:rPr>
          <w:rFonts w:ascii="Arial" w:hAnsi="Arial" w:cs="Arial"/>
          <w:szCs w:val="24"/>
        </w:rPr>
      </w:pPr>
      <w:r w:rsidRPr="00F86CA7">
        <w:rPr>
          <w:rFonts w:ascii="Arial" w:hAnsi="Arial" w:cs="Arial"/>
          <w:szCs w:val="24"/>
        </w:rPr>
        <w:t>Подношење заједничке понуде од стране групе понуђача, при чему група</w:t>
      </w:r>
      <w:r w:rsidRPr="00F86CA7">
        <w:rPr>
          <w:rFonts w:ascii="Arial" w:hAnsi="Arial" w:cs="Arial"/>
          <w:szCs w:val="24"/>
          <w:lang w:val="en-US"/>
        </w:rPr>
        <w:t xml:space="preserve"> </w:t>
      </w:r>
      <w:r w:rsidRPr="00F86CA7">
        <w:rPr>
          <w:rFonts w:ascii="Arial" w:hAnsi="Arial" w:cs="Arial"/>
          <w:szCs w:val="24"/>
        </w:rPr>
        <w:t>или један или више учесника ангажује и подизвођача није дозвољено.</w:t>
      </w:r>
    </w:p>
    <w:p w:rsidR="00CF77C6" w:rsidRPr="00F86CA7" w:rsidRDefault="002C6229" w:rsidP="00CF77C6">
      <w:pPr>
        <w:tabs>
          <w:tab w:val="num" w:pos="709"/>
        </w:tabs>
        <w:jc w:val="both"/>
        <w:rPr>
          <w:rFonts w:ascii="Arial" w:hAnsi="Arial"/>
          <w:szCs w:val="24"/>
        </w:rPr>
      </w:pPr>
      <w:r w:rsidRPr="00F86CA7">
        <w:rPr>
          <w:rFonts w:ascii="Arial" w:hAnsi="Arial" w:cs="Arial"/>
          <w:szCs w:val="24"/>
        </w:rPr>
        <w:tab/>
      </w:r>
      <w:r w:rsidR="00C34B7A" w:rsidRPr="00F86CA7">
        <w:rPr>
          <w:rFonts w:ascii="Arial" w:hAnsi="Arial" w:cs="Arial"/>
          <w:szCs w:val="24"/>
        </w:rPr>
        <w:t>У року за подношење</w:t>
      </w:r>
      <w:r w:rsidR="00ED5CEC" w:rsidRPr="00F86CA7">
        <w:rPr>
          <w:rFonts w:ascii="Arial" w:hAnsi="Arial" w:cs="Arial"/>
          <w:szCs w:val="24"/>
        </w:rPr>
        <w:t xml:space="preserve"> понуде </w:t>
      </w:r>
      <w:r w:rsidR="00973585" w:rsidRPr="00F86CA7">
        <w:rPr>
          <w:rFonts w:ascii="Arial" w:hAnsi="Arial" w:cs="Arial"/>
          <w:szCs w:val="24"/>
        </w:rPr>
        <w:t>п</w:t>
      </w:r>
      <w:r w:rsidR="00C34B7A" w:rsidRPr="00F86CA7">
        <w:rPr>
          <w:rFonts w:ascii="Arial" w:hAnsi="Arial" w:cs="Arial"/>
          <w:szCs w:val="24"/>
        </w:rPr>
        <w:t>онуђач може да измени или допуни већ поднету понуду пис</w:t>
      </w:r>
      <w:r w:rsidR="007569B5" w:rsidRPr="00F86CA7">
        <w:rPr>
          <w:rFonts w:ascii="Arial" w:hAnsi="Arial" w:cs="Arial"/>
          <w:szCs w:val="24"/>
        </w:rPr>
        <w:t>аним</w:t>
      </w:r>
      <w:r w:rsidR="00C34B7A" w:rsidRPr="00F86CA7">
        <w:rPr>
          <w:rFonts w:ascii="Arial" w:hAnsi="Arial" w:cs="Arial"/>
          <w:szCs w:val="24"/>
        </w:rPr>
        <w:t xml:space="preserve"> путем</w:t>
      </w:r>
      <w:r w:rsidR="0085124B" w:rsidRPr="00F86CA7">
        <w:rPr>
          <w:rFonts w:ascii="Arial" w:hAnsi="Arial" w:cs="Arial"/>
          <w:szCs w:val="24"/>
        </w:rPr>
        <w:t>,</w:t>
      </w:r>
      <w:r w:rsidR="00C34B7A" w:rsidRPr="00F86CA7">
        <w:rPr>
          <w:rFonts w:ascii="Arial" w:hAnsi="Arial" w:cs="Arial"/>
          <w:szCs w:val="24"/>
        </w:rPr>
        <w:t xml:space="preserve"> на адресу </w:t>
      </w:r>
      <w:r w:rsidR="00ED5CEC" w:rsidRPr="00F86CA7">
        <w:rPr>
          <w:rFonts w:ascii="Arial" w:hAnsi="Arial" w:cs="Arial"/>
          <w:szCs w:val="24"/>
        </w:rPr>
        <w:t xml:space="preserve">Наручиоца, са назнаком </w:t>
      </w:r>
      <w:r w:rsidR="005C4F53" w:rsidRPr="00F86CA7">
        <w:rPr>
          <w:rFonts w:ascii="Arial" w:hAnsi="Arial" w:cs="Arial"/>
          <w:szCs w:val="24"/>
        </w:rPr>
        <w:t>„</w:t>
      </w:r>
      <w:r w:rsidR="00ED5CEC" w:rsidRPr="00F86CA7">
        <w:rPr>
          <w:rFonts w:ascii="Arial" w:hAnsi="Arial" w:cs="Arial"/>
          <w:szCs w:val="24"/>
        </w:rPr>
        <w:t>ИЗМЕНА – ДОПУНА - Понуде за јавну набавку</w:t>
      </w:r>
      <w:r w:rsidR="008D05EB" w:rsidRPr="00F86CA7">
        <w:rPr>
          <w:rFonts w:ascii="Arial" w:hAnsi="Arial" w:cs="Arial"/>
          <w:szCs w:val="24"/>
        </w:rPr>
        <w:t xml:space="preserve"> услуга-Стручни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00CF77C6" w:rsidRPr="00F86CA7">
        <w:rPr>
          <w:rFonts w:ascii="Arial" w:hAnsi="Arial"/>
          <w:szCs w:val="24"/>
        </w:rPr>
        <w:t xml:space="preserve"> - Јавна набавка број </w:t>
      </w:r>
      <w:r w:rsidR="00921882">
        <w:rPr>
          <w:rFonts w:ascii="Arial" w:hAnsi="Arial"/>
          <w:szCs w:val="24"/>
          <w:lang w:val="sr-Cyrl-RS"/>
        </w:rPr>
        <w:t>06</w:t>
      </w:r>
      <w:r w:rsidR="00921882">
        <w:rPr>
          <w:rFonts w:ascii="Arial" w:hAnsi="Arial"/>
          <w:szCs w:val="24"/>
        </w:rPr>
        <w:t>/1</w:t>
      </w:r>
      <w:r w:rsidR="00921882">
        <w:rPr>
          <w:rFonts w:ascii="Arial" w:hAnsi="Arial"/>
          <w:szCs w:val="24"/>
          <w:lang w:val="sr-Cyrl-RS"/>
        </w:rPr>
        <w:t>4</w:t>
      </w:r>
      <w:r w:rsidR="00CF77C6" w:rsidRPr="00F86CA7">
        <w:rPr>
          <w:rFonts w:ascii="Arial" w:hAnsi="Arial"/>
          <w:szCs w:val="24"/>
        </w:rPr>
        <w:t xml:space="preserve"> – НЕ ОТВАРАТИ“.</w:t>
      </w:r>
    </w:p>
    <w:p w:rsidR="002C6229" w:rsidRPr="00F86CA7" w:rsidRDefault="008C3FCB" w:rsidP="00CF77C6">
      <w:pPr>
        <w:tabs>
          <w:tab w:val="num" w:pos="709"/>
        </w:tabs>
        <w:jc w:val="both"/>
        <w:rPr>
          <w:rFonts w:ascii="Arial" w:hAnsi="Arial" w:cs="Arial"/>
          <w:szCs w:val="24"/>
        </w:rPr>
      </w:pPr>
      <w:r w:rsidRPr="00F86CA7">
        <w:rPr>
          <w:rFonts w:ascii="Arial" w:hAnsi="Arial" w:cs="Arial"/>
          <w:szCs w:val="24"/>
        </w:rPr>
        <w:tab/>
      </w:r>
      <w:r w:rsidR="003E6C0E" w:rsidRPr="00F86CA7">
        <w:rPr>
          <w:rFonts w:ascii="Arial" w:hAnsi="Arial" w:cs="Arial"/>
          <w:szCs w:val="24"/>
        </w:rPr>
        <w:t>У случају измене или допуне</w:t>
      </w:r>
      <w:r w:rsidR="00973585" w:rsidRPr="00F86CA7">
        <w:rPr>
          <w:rFonts w:ascii="Arial" w:hAnsi="Arial" w:cs="Arial"/>
          <w:szCs w:val="24"/>
        </w:rPr>
        <w:t xml:space="preserve"> достављене понуде</w:t>
      </w:r>
      <w:r w:rsidR="003E6C0E" w:rsidRPr="00F86CA7">
        <w:rPr>
          <w:rFonts w:ascii="Arial" w:hAnsi="Arial" w:cs="Arial"/>
          <w:szCs w:val="24"/>
        </w:rPr>
        <w:t xml:space="preserve">, Наручилац ће </w:t>
      </w:r>
      <w:r w:rsidR="00973585" w:rsidRPr="00F86CA7">
        <w:rPr>
          <w:rFonts w:ascii="Arial" w:hAnsi="Arial" w:cs="Arial"/>
          <w:szCs w:val="24"/>
        </w:rPr>
        <w:t>приликом</w:t>
      </w:r>
      <w:r w:rsidR="003E6C0E" w:rsidRPr="00F86CA7">
        <w:rPr>
          <w:rFonts w:ascii="Arial" w:hAnsi="Arial" w:cs="Arial"/>
          <w:szCs w:val="24"/>
        </w:rPr>
        <w:t xml:space="preserve"> стручне оцене понуде узети у обзир измене и допуне само ако су извршене у целини </w:t>
      </w:r>
      <w:r w:rsidR="00973585" w:rsidRPr="00F86CA7">
        <w:rPr>
          <w:rFonts w:ascii="Arial" w:hAnsi="Arial" w:cs="Arial"/>
          <w:szCs w:val="24"/>
        </w:rPr>
        <w:t xml:space="preserve">и </w:t>
      </w:r>
      <w:r w:rsidR="003E6C0E" w:rsidRPr="00F86CA7">
        <w:rPr>
          <w:rFonts w:ascii="Arial" w:hAnsi="Arial" w:cs="Arial"/>
          <w:szCs w:val="24"/>
        </w:rPr>
        <w:t>према обрасцу на кој</w:t>
      </w:r>
      <w:r w:rsidR="00973585" w:rsidRPr="00F86CA7">
        <w:rPr>
          <w:rFonts w:ascii="Arial" w:hAnsi="Arial" w:cs="Arial"/>
          <w:szCs w:val="24"/>
        </w:rPr>
        <w:t>и</w:t>
      </w:r>
      <w:r w:rsidR="003E6C0E" w:rsidRPr="00F86CA7">
        <w:rPr>
          <w:rFonts w:ascii="Arial" w:hAnsi="Arial" w:cs="Arial"/>
          <w:szCs w:val="24"/>
        </w:rPr>
        <w:t xml:space="preserve"> се</w:t>
      </w:r>
      <w:r w:rsidR="009F0D52" w:rsidRPr="00F86CA7">
        <w:rPr>
          <w:rFonts w:ascii="Arial" w:hAnsi="Arial" w:cs="Arial"/>
          <w:szCs w:val="24"/>
        </w:rPr>
        <w:t>, у већ достављеној понуди,</w:t>
      </w:r>
      <w:r w:rsidR="003E6C0E" w:rsidRPr="00F86CA7">
        <w:rPr>
          <w:rFonts w:ascii="Arial" w:hAnsi="Arial" w:cs="Arial"/>
          <w:szCs w:val="24"/>
        </w:rPr>
        <w:t xml:space="preserve"> </w:t>
      </w:r>
      <w:r w:rsidR="00973585" w:rsidRPr="00F86CA7">
        <w:rPr>
          <w:rFonts w:ascii="Arial" w:hAnsi="Arial" w:cs="Arial"/>
          <w:szCs w:val="24"/>
        </w:rPr>
        <w:t xml:space="preserve">измена или допуна </w:t>
      </w:r>
      <w:r w:rsidR="003E6C0E" w:rsidRPr="00F86CA7">
        <w:rPr>
          <w:rFonts w:ascii="Arial" w:hAnsi="Arial" w:cs="Arial"/>
          <w:szCs w:val="24"/>
        </w:rPr>
        <w:t>о</w:t>
      </w:r>
      <w:r w:rsidR="005C4F53" w:rsidRPr="00F86CA7">
        <w:rPr>
          <w:rFonts w:ascii="Arial" w:hAnsi="Arial" w:cs="Arial"/>
          <w:szCs w:val="24"/>
        </w:rPr>
        <w:t>днос</w:t>
      </w:r>
      <w:r w:rsidR="00973585" w:rsidRPr="00F86CA7">
        <w:rPr>
          <w:rFonts w:ascii="Arial" w:hAnsi="Arial" w:cs="Arial"/>
          <w:szCs w:val="24"/>
        </w:rPr>
        <w:t>и</w:t>
      </w:r>
      <w:r w:rsidR="005C4F53" w:rsidRPr="00F86CA7">
        <w:rPr>
          <w:rFonts w:ascii="Arial" w:hAnsi="Arial" w:cs="Arial"/>
          <w:szCs w:val="24"/>
        </w:rPr>
        <w:t>.</w:t>
      </w:r>
    </w:p>
    <w:p w:rsidR="008C3FCB" w:rsidRPr="00F86CA7" w:rsidRDefault="008C3FCB" w:rsidP="008C3FCB">
      <w:pPr>
        <w:tabs>
          <w:tab w:val="num" w:pos="709"/>
        </w:tabs>
        <w:jc w:val="both"/>
        <w:rPr>
          <w:rFonts w:ascii="Arial" w:hAnsi="Arial"/>
          <w:szCs w:val="24"/>
        </w:rPr>
      </w:pPr>
      <w:r w:rsidRPr="00F86CA7">
        <w:rPr>
          <w:rFonts w:ascii="Arial" w:hAnsi="Arial" w:cs="Arial"/>
          <w:szCs w:val="24"/>
        </w:rPr>
        <w:tab/>
      </w:r>
      <w:r w:rsidR="00ED5CEC" w:rsidRPr="00F86CA7">
        <w:rPr>
          <w:rFonts w:ascii="Arial" w:hAnsi="Arial" w:cs="Arial"/>
          <w:szCs w:val="24"/>
        </w:rPr>
        <w:t>У року за подношење понуде понуђач може да опозове поднету понуду пис</w:t>
      </w:r>
      <w:r w:rsidR="007569B5" w:rsidRPr="00F86CA7">
        <w:rPr>
          <w:rFonts w:ascii="Arial" w:hAnsi="Arial" w:cs="Arial"/>
          <w:szCs w:val="24"/>
        </w:rPr>
        <w:t>аним</w:t>
      </w:r>
      <w:r w:rsidR="00ED5CEC" w:rsidRPr="00F86CA7">
        <w:rPr>
          <w:rFonts w:ascii="Arial" w:hAnsi="Arial" w:cs="Arial"/>
          <w:szCs w:val="24"/>
        </w:rPr>
        <w:t xml:space="preserve"> путем</w:t>
      </w:r>
      <w:r w:rsidR="0085124B" w:rsidRPr="00F86CA7">
        <w:rPr>
          <w:rFonts w:ascii="Arial" w:hAnsi="Arial" w:cs="Arial"/>
          <w:szCs w:val="24"/>
        </w:rPr>
        <w:t>,</w:t>
      </w:r>
      <w:r w:rsidR="00ED5CEC" w:rsidRPr="00F86CA7">
        <w:rPr>
          <w:rFonts w:ascii="Arial" w:hAnsi="Arial" w:cs="Arial"/>
          <w:szCs w:val="24"/>
        </w:rPr>
        <w:t xml:space="preserve"> на адресу Наручиоца, са назнаком </w:t>
      </w:r>
      <w:r w:rsidR="005C4F53" w:rsidRPr="00F86CA7">
        <w:rPr>
          <w:rFonts w:ascii="Arial" w:hAnsi="Arial" w:cs="Arial"/>
          <w:szCs w:val="24"/>
        </w:rPr>
        <w:t>„</w:t>
      </w:r>
      <w:r w:rsidR="00ED5CEC" w:rsidRPr="00F86CA7">
        <w:rPr>
          <w:rFonts w:ascii="Arial" w:hAnsi="Arial" w:cs="Arial"/>
          <w:szCs w:val="24"/>
        </w:rPr>
        <w:t xml:space="preserve">ОПОЗИВ - Понуде за јавну набавку </w:t>
      </w:r>
      <w:r w:rsidR="007336EF" w:rsidRPr="00F86CA7">
        <w:rPr>
          <w:rFonts w:ascii="Arial" w:hAnsi="Arial" w:cs="Arial"/>
          <w:szCs w:val="24"/>
        </w:rPr>
        <w:t>услуга</w:t>
      </w:r>
      <w:r w:rsidR="008D05EB" w:rsidRPr="00F86CA7">
        <w:rPr>
          <w:rFonts w:ascii="Arial" w:hAnsi="Arial" w:cs="Arial"/>
          <w:szCs w:val="24"/>
        </w:rPr>
        <w:t xml:space="preserve"> 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Pr="00F86CA7">
        <w:rPr>
          <w:rFonts w:ascii="Arial" w:hAnsi="Arial"/>
          <w:szCs w:val="24"/>
        </w:rPr>
        <w:t xml:space="preserve"> - Јавна набавка број </w:t>
      </w:r>
      <w:r w:rsidR="00921882">
        <w:rPr>
          <w:rFonts w:ascii="Arial" w:hAnsi="Arial"/>
          <w:szCs w:val="24"/>
          <w:lang w:val="sr-Cyrl-RS"/>
        </w:rPr>
        <w:t>06</w:t>
      </w:r>
      <w:r w:rsidR="00921882">
        <w:rPr>
          <w:rFonts w:ascii="Arial" w:hAnsi="Arial"/>
          <w:szCs w:val="24"/>
        </w:rPr>
        <w:t>/1</w:t>
      </w:r>
      <w:r w:rsidR="00921882">
        <w:rPr>
          <w:rFonts w:ascii="Arial" w:hAnsi="Arial"/>
          <w:szCs w:val="24"/>
          <w:lang w:val="sr-Cyrl-RS"/>
        </w:rPr>
        <w:t>4</w:t>
      </w:r>
      <w:r w:rsidRPr="00F86CA7">
        <w:rPr>
          <w:rFonts w:ascii="Arial" w:hAnsi="Arial"/>
          <w:szCs w:val="24"/>
        </w:rPr>
        <w:t xml:space="preserve"> – НЕ ОТВАРАТИ“.</w:t>
      </w:r>
    </w:p>
    <w:p w:rsidR="00790505" w:rsidRPr="00F86CA7" w:rsidRDefault="00ED5CEC" w:rsidP="00071074">
      <w:pPr>
        <w:ind w:firstLine="708"/>
        <w:jc w:val="both"/>
        <w:rPr>
          <w:rFonts w:ascii="Arial" w:hAnsi="Arial" w:cs="Arial"/>
          <w:szCs w:val="24"/>
        </w:rPr>
      </w:pPr>
      <w:r w:rsidRPr="00F86CA7">
        <w:rPr>
          <w:rFonts w:ascii="Arial" w:hAnsi="Arial" w:cs="Arial"/>
          <w:szCs w:val="24"/>
        </w:rPr>
        <w:t>У случају опозива</w:t>
      </w:r>
      <w:r w:rsidR="00973585" w:rsidRPr="00F86CA7">
        <w:rPr>
          <w:rFonts w:ascii="Arial" w:hAnsi="Arial" w:cs="Arial"/>
          <w:szCs w:val="24"/>
        </w:rPr>
        <w:t xml:space="preserve"> </w:t>
      </w:r>
      <w:r w:rsidR="00790505" w:rsidRPr="00F86CA7">
        <w:rPr>
          <w:rFonts w:ascii="Arial" w:hAnsi="Arial" w:cs="Arial"/>
          <w:szCs w:val="24"/>
        </w:rPr>
        <w:t xml:space="preserve">поднете </w:t>
      </w:r>
      <w:r w:rsidRPr="00F86CA7">
        <w:rPr>
          <w:rFonts w:ascii="Arial" w:hAnsi="Arial" w:cs="Arial"/>
          <w:szCs w:val="24"/>
        </w:rPr>
        <w:t>понуде</w:t>
      </w:r>
      <w:r w:rsidR="00F03072" w:rsidRPr="00F86CA7">
        <w:rPr>
          <w:rFonts w:ascii="Arial" w:hAnsi="Arial" w:cs="Arial"/>
          <w:szCs w:val="24"/>
        </w:rPr>
        <w:t xml:space="preserve"> пре истека рока за подношење понуда</w:t>
      </w:r>
      <w:r w:rsidRPr="00F86CA7">
        <w:rPr>
          <w:rFonts w:ascii="Arial" w:hAnsi="Arial" w:cs="Arial"/>
          <w:szCs w:val="24"/>
        </w:rPr>
        <w:t xml:space="preserve">, Наручилац </w:t>
      </w:r>
      <w:r w:rsidR="00790505" w:rsidRPr="00F86CA7">
        <w:rPr>
          <w:rFonts w:ascii="Arial" w:hAnsi="Arial" w:cs="Arial"/>
          <w:szCs w:val="24"/>
        </w:rPr>
        <w:t>такву</w:t>
      </w:r>
      <w:r w:rsidR="00F51F4A" w:rsidRPr="00F86CA7">
        <w:rPr>
          <w:rFonts w:ascii="Arial" w:hAnsi="Arial" w:cs="Arial"/>
          <w:szCs w:val="24"/>
        </w:rPr>
        <w:t xml:space="preserve"> </w:t>
      </w:r>
      <w:r w:rsidRPr="00F86CA7">
        <w:rPr>
          <w:rFonts w:ascii="Arial" w:hAnsi="Arial" w:cs="Arial"/>
          <w:szCs w:val="24"/>
        </w:rPr>
        <w:t xml:space="preserve">понуду неће </w:t>
      </w:r>
      <w:r w:rsidR="00F03072" w:rsidRPr="00F86CA7">
        <w:rPr>
          <w:rFonts w:ascii="Arial" w:hAnsi="Arial" w:cs="Arial"/>
          <w:szCs w:val="24"/>
        </w:rPr>
        <w:t>отварати</w:t>
      </w:r>
      <w:r w:rsidR="00815FC3" w:rsidRPr="00F86CA7">
        <w:rPr>
          <w:rFonts w:ascii="Arial" w:hAnsi="Arial" w:cs="Arial"/>
          <w:szCs w:val="24"/>
        </w:rPr>
        <w:t>, већ</w:t>
      </w:r>
      <w:r w:rsidR="005F4261" w:rsidRPr="00F86CA7">
        <w:rPr>
          <w:rFonts w:ascii="Arial" w:hAnsi="Arial" w:cs="Arial"/>
          <w:szCs w:val="24"/>
        </w:rPr>
        <w:t xml:space="preserve"> ће је неотворену вратити понуђачу.</w:t>
      </w:r>
      <w:r w:rsidR="00F03072" w:rsidRPr="00F86CA7">
        <w:rPr>
          <w:rFonts w:ascii="Arial" w:hAnsi="Arial" w:cs="Arial"/>
          <w:szCs w:val="24"/>
        </w:rPr>
        <w:t xml:space="preserve"> </w:t>
      </w:r>
    </w:p>
    <w:p w:rsidR="00F03072" w:rsidRPr="00F86CA7" w:rsidRDefault="00F03072" w:rsidP="00071074">
      <w:pPr>
        <w:ind w:firstLine="708"/>
        <w:jc w:val="both"/>
        <w:rPr>
          <w:rFonts w:ascii="Arial" w:hAnsi="Arial" w:cs="Arial"/>
          <w:szCs w:val="24"/>
        </w:rPr>
      </w:pPr>
      <w:r w:rsidRPr="00F86CA7">
        <w:rPr>
          <w:rFonts w:ascii="Arial" w:hAnsi="Arial" w:cs="Arial"/>
          <w:szCs w:val="24"/>
        </w:rPr>
        <w:t>Уколик</w:t>
      </w:r>
      <w:r w:rsidR="003E6C0E" w:rsidRPr="00F86CA7">
        <w:rPr>
          <w:rFonts w:ascii="Arial" w:hAnsi="Arial" w:cs="Arial"/>
          <w:szCs w:val="24"/>
        </w:rPr>
        <w:t xml:space="preserve">о понуђач </w:t>
      </w:r>
      <w:r w:rsidR="005C5088" w:rsidRPr="00F86CA7">
        <w:rPr>
          <w:rFonts w:ascii="Arial" w:hAnsi="Arial" w:cs="Arial"/>
          <w:szCs w:val="24"/>
        </w:rPr>
        <w:t xml:space="preserve">измени или </w:t>
      </w:r>
      <w:r w:rsidR="003E6C0E" w:rsidRPr="00F86CA7">
        <w:rPr>
          <w:rFonts w:ascii="Arial" w:hAnsi="Arial" w:cs="Arial"/>
          <w:szCs w:val="24"/>
        </w:rPr>
        <w:t xml:space="preserve">опозове </w:t>
      </w:r>
      <w:r w:rsidR="007569B5" w:rsidRPr="00F86CA7">
        <w:rPr>
          <w:rFonts w:ascii="Arial" w:hAnsi="Arial" w:cs="Arial"/>
          <w:szCs w:val="24"/>
        </w:rPr>
        <w:t xml:space="preserve">понуду </w:t>
      </w:r>
      <w:r w:rsidR="003E6C0E" w:rsidRPr="00F86CA7">
        <w:rPr>
          <w:rFonts w:ascii="Arial" w:hAnsi="Arial" w:cs="Arial"/>
          <w:szCs w:val="24"/>
        </w:rPr>
        <w:t>поднету</w:t>
      </w:r>
      <w:r w:rsidRPr="00F86CA7">
        <w:rPr>
          <w:rFonts w:ascii="Arial" w:hAnsi="Arial" w:cs="Arial"/>
          <w:szCs w:val="24"/>
        </w:rPr>
        <w:t xml:space="preserve"> по истеку рока за подношење понуда</w:t>
      </w:r>
      <w:r w:rsidR="007569B5" w:rsidRPr="00F86CA7">
        <w:rPr>
          <w:rFonts w:ascii="Arial" w:hAnsi="Arial" w:cs="Arial"/>
          <w:szCs w:val="24"/>
        </w:rPr>
        <w:t>,</w:t>
      </w:r>
      <w:r w:rsidRPr="00F86CA7">
        <w:rPr>
          <w:rFonts w:ascii="Arial" w:hAnsi="Arial" w:cs="Arial"/>
          <w:szCs w:val="24"/>
        </w:rPr>
        <w:t xml:space="preserve"> Наручилац ће наплатити гаранцију за озбиљност понуде.</w:t>
      </w:r>
    </w:p>
    <w:p w:rsidR="009D2B90" w:rsidRPr="00F86CA7" w:rsidRDefault="009D2B90" w:rsidP="00071074">
      <w:pPr>
        <w:suppressAutoHyphens w:val="0"/>
        <w:rPr>
          <w:rFonts w:ascii="Arial" w:hAnsi="Arial" w:cs="Arial"/>
          <w:b/>
          <w:szCs w:val="24"/>
        </w:rPr>
      </w:pPr>
      <w:bookmarkStart w:id="172" w:name="_Toc297798707"/>
    </w:p>
    <w:p w:rsidR="004973F2" w:rsidRPr="00F86CA7" w:rsidRDefault="004973F2" w:rsidP="004973F2">
      <w:pPr>
        <w:pStyle w:val="Heading2"/>
        <w:rPr>
          <w:rFonts w:cs="Arial"/>
          <w:sz w:val="24"/>
          <w:szCs w:val="24"/>
        </w:rPr>
      </w:pPr>
      <w:r w:rsidRPr="00F86CA7">
        <w:rPr>
          <w:rFonts w:cs="Arial"/>
          <w:sz w:val="24"/>
          <w:szCs w:val="24"/>
        </w:rPr>
        <w:t>3.4</w:t>
      </w:r>
      <w:r w:rsidR="005C4F53" w:rsidRPr="00F86CA7">
        <w:rPr>
          <w:rFonts w:cs="Arial"/>
          <w:sz w:val="24"/>
          <w:szCs w:val="24"/>
        </w:rPr>
        <w:tab/>
      </w:r>
      <w:bookmarkEnd w:id="172"/>
      <w:r w:rsidRPr="00F86CA7">
        <w:rPr>
          <w:rFonts w:cs="Arial"/>
          <w:sz w:val="24"/>
          <w:szCs w:val="24"/>
        </w:rPr>
        <w:t>ПАРТИЈЕ</w:t>
      </w:r>
    </w:p>
    <w:p w:rsidR="004973F2" w:rsidRPr="00F86CA7" w:rsidRDefault="004973F2" w:rsidP="004973F2">
      <w:pPr>
        <w:jc w:val="both"/>
        <w:rPr>
          <w:rFonts w:ascii="Arial" w:hAnsi="Arial" w:cs="Arial"/>
          <w:szCs w:val="24"/>
        </w:rPr>
      </w:pPr>
    </w:p>
    <w:p w:rsidR="004973F2" w:rsidRPr="00F86CA7" w:rsidRDefault="004973F2" w:rsidP="004973F2">
      <w:pPr>
        <w:ind w:firstLine="708"/>
        <w:jc w:val="both"/>
        <w:rPr>
          <w:rFonts w:ascii="Arial" w:hAnsi="Arial" w:cs="Arial"/>
          <w:szCs w:val="24"/>
        </w:rPr>
      </w:pPr>
      <w:r w:rsidRPr="00F86CA7">
        <w:rPr>
          <w:rFonts w:ascii="Arial" w:hAnsi="Arial" w:cs="Arial"/>
          <w:szCs w:val="24"/>
        </w:rPr>
        <w:t xml:space="preserve">Предметна јавна набавка </w:t>
      </w:r>
      <w:r w:rsidR="00CC2EED" w:rsidRPr="00F86CA7">
        <w:rPr>
          <w:rFonts w:ascii="Arial" w:hAnsi="Arial" w:cs="Arial"/>
          <w:szCs w:val="24"/>
        </w:rPr>
        <w:t>није обликована</w:t>
      </w:r>
      <w:r w:rsidRPr="00F86CA7">
        <w:rPr>
          <w:rFonts w:ascii="Arial" w:hAnsi="Arial" w:cs="Arial"/>
          <w:szCs w:val="24"/>
        </w:rPr>
        <w:t xml:space="preserve"> у више посебних целина (партија).</w:t>
      </w:r>
    </w:p>
    <w:p w:rsidR="00CD7631" w:rsidRPr="00F86CA7" w:rsidRDefault="00CD7631" w:rsidP="00071074">
      <w:pPr>
        <w:rPr>
          <w:rFonts w:ascii="Arial" w:hAnsi="Arial" w:cs="Arial"/>
          <w:szCs w:val="24"/>
        </w:rPr>
      </w:pPr>
    </w:p>
    <w:p w:rsidR="004973F2" w:rsidRPr="00F86CA7" w:rsidRDefault="004973F2" w:rsidP="004973F2">
      <w:pPr>
        <w:pStyle w:val="Heading2"/>
        <w:ind w:left="0" w:firstLine="0"/>
        <w:rPr>
          <w:rFonts w:cs="Arial"/>
          <w:sz w:val="24"/>
          <w:szCs w:val="24"/>
        </w:rPr>
      </w:pPr>
      <w:r w:rsidRPr="00F86CA7">
        <w:rPr>
          <w:rFonts w:cs="Arial"/>
          <w:sz w:val="24"/>
          <w:szCs w:val="24"/>
        </w:rPr>
        <w:t>3.5</w:t>
      </w:r>
      <w:r w:rsidRPr="00F86CA7">
        <w:rPr>
          <w:rFonts w:cs="Arial"/>
          <w:sz w:val="24"/>
          <w:szCs w:val="24"/>
        </w:rPr>
        <w:tab/>
        <w:t xml:space="preserve">ПОНУДА СА ВАРИЈАНТАМА </w:t>
      </w:r>
    </w:p>
    <w:p w:rsidR="00CD7631" w:rsidRPr="00F86CA7" w:rsidRDefault="00CD7631" w:rsidP="006A6575">
      <w:pPr>
        <w:ind w:firstLine="708"/>
        <w:rPr>
          <w:rFonts w:ascii="Arial" w:hAnsi="Arial" w:cs="Arial"/>
          <w:szCs w:val="24"/>
        </w:rPr>
      </w:pPr>
    </w:p>
    <w:p w:rsidR="006A6575" w:rsidRPr="00F86CA7" w:rsidRDefault="004973F2" w:rsidP="006A6575">
      <w:pPr>
        <w:ind w:firstLine="708"/>
        <w:rPr>
          <w:rFonts w:ascii="Arial" w:hAnsi="Arial" w:cs="Arial"/>
          <w:szCs w:val="24"/>
        </w:rPr>
      </w:pPr>
      <w:r w:rsidRPr="00F86CA7">
        <w:rPr>
          <w:rFonts w:ascii="Arial" w:hAnsi="Arial" w:cs="Arial"/>
          <w:szCs w:val="24"/>
        </w:rPr>
        <w:t xml:space="preserve">Понуда са варијантама није дозвољена. </w:t>
      </w:r>
    </w:p>
    <w:p w:rsidR="00636C2C" w:rsidRPr="00F86CA7" w:rsidRDefault="00636C2C" w:rsidP="006A6575">
      <w:pPr>
        <w:ind w:firstLine="708"/>
        <w:rPr>
          <w:rFonts w:ascii="Arial" w:hAnsi="Arial" w:cs="Arial"/>
          <w:szCs w:val="24"/>
        </w:rPr>
      </w:pPr>
    </w:p>
    <w:p w:rsidR="004973F2" w:rsidRPr="00F86CA7" w:rsidRDefault="004973F2" w:rsidP="004973F2">
      <w:pPr>
        <w:pStyle w:val="Heading2"/>
        <w:rPr>
          <w:rFonts w:cs="Arial"/>
          <w:sz w:val="24"/>
          <w:szCs w:val="24"/>
        </w:rPr>
      </w:pPr>
      <w:r w:rsidRPr="00F86CA7">
        <w:rPr>
          <w:rFonts w:cs="Arial"/>
          <w:sz w:val="24"/>
          <w:szCs w:val="24"/>
        </w:rPr>
        <w:t>3.6</w:t>
      </w:r>
      <w:r w:rsidRPr="00F86CA7">
        <w:rPr>
          <w:b w:val="0"/>
          <w:sz w:val="24"/>
          <w:szCs w:val="24"/>
        </w:rPr>
        <w:tab/>
      </w:r>
      <w:r w:rsidRPr="00F86CA7">
        <w:rPr>
          <w:rFonts w:cs="Arial"/>
          <w:sz w:val="24"/>
          <w:szCs w:val="24"/>
        </w:rPr>
        <w:t>РОК ЗА ПОДНОШЕЊЕ ПОНУДА И ОТВАРАЊЕ ПОНУДА</w:t>
      </w:r>
    </w:p>
    <w:p w:rsidR="004973F2" w:rsidRPr="00F86CA7" w:rsidRDefault="004973F2" w:rsidP="004973F2">
      <w:pPr>
        <w:tabs>
          <w:tab w:val="left" w:pos="993"/>
        </w:tabs>
        <w:jc w:val="both"/>
        <w:rPr>
          <w:rFonts w:ascii="Arial" w:hAnsi="Arial" w:cs="Arial"/>
          <w:szCs w:val="24"/>
        </w:rPr>
      </w:pPr>
    </w:p>
    <w:p w:rsidR="004973F2" w:rsidRPr="00F86CA7" w:rsidRDefault="004973F2" w:rsidP="004973F2">
      <w:pPr>
        <w:jc w:val="both"/>
        <w:rPr>
          <w:rFonts w:ascii="Arial" w:hAnsi="Arial"/>
          <w:szCs w:val="24"/>
        </w:rPr>
      </w:pPr>
      <w:r w:rsidRPr="00F86CA7">
        <w:rPr>
          <w:rFonts w:ascii="Arial" w:hAnsi="Arial" w:cs="Arial"/>
          <w:szCs w:val="24"/>
        </w:rPr>
        <w:tab/>
      </w:r>
      <w:r w:rsidR="002E1A43" w:rsidRPr="00F86CA7">
        <w:rPr>
          <w:rFonts w:ascii="Arial" w:hAnsi="Arial"/>
          <w:szCs w:val="24"/>
        </w:rPr>
        <w:t>Благовременим се сматрају понуде које су примљене и оверене печатом пријема у писар</w:t>
      </w:r>
      <w:r w:rsidR="00847587">
        <w:rPr>
          <w:rFonts w:ascii="Arial" w:hAnsi="Arial"/>
          <w:szCs w:val="24"/>
        </w:rPr>
        <w:t>ници Наручиоца, најкасније до 1</w:t>
      </w:r>
      <w:r w:rsidR="00847587">
        <w:rPr>
          <w:rFonts w:ascii="Arial" w:hAnsi="Arial"/>
          <w:szCs w:val="24"/>
          <w:lang w:val="sr-Cyrl-RS"/>
        </w:rPr>
        <w:t>1</w:t>
      </w:r>
      <w:r w:rsidR="005D1A9F" w:rsidRPr="00F86CA7">
        <w:rPr>
          <w:rFonts w:ascii="Arial" w:hAnsi="Arial"/>
          <w:szCs w:val="24"/>
          <w:lang w:val="sr-Cyrl-RS"/>
        </w:rPr>
        <w:t>:00</w:t>
      </w:r>
      <w:r w:rsidR="002E1A43" w:rsidRPr="00F86CA7">
        <w:rPr>
          <w:rFonts w:ascii="Arial" w:hAnsi="Arial"/>
          <w:szCs w:val="24"/>
        </w:rPr>
        <w:t xml:space="preserve"> </w:t>
      </w:r>
      <w:r w:rsidR="00EC4A68" w:rsidRPr="00F86CA7">
        <w:rPr>
          <w:rFonts w:ascii="Arial" w:hAnsi="Arial"/>
          <w:szCs w:val="24"/>
        </w:rPr>
        <w:t>сати</w:t>
      </w:r>
      <w:r w:rsidR="002E1A43" w:rsidRPr="00F86CA7">
        <w:rPr>
          <w:rFonts w:ascii="Arial" w:hAnsi="Arial"/>
          <w:szCs w:val="24"/>
        </w:rPr>
        <w:t xml:space="preserve"> </w:t>
      </w:r>
      <w:r w:rsidR="00847587">
        <w:rPr>
          <w:rFonts w:ascii="Arial" w:hAnsi="Arial"/>
          <w:szCs w:val="24"/>
          <w:lang w:val="sr-Cyrl-RS"/>
        </w:rPr>
        <w:t>8</w:t>
      </w:r>
      <w:r w:rsidR="00F1774E" w:rsidRPr="00F86CA7">
        <w:rPr>
          <w:rFonts w:ascii="Arial" w:hAnsi="Arial"/>
          <w:szCs w:val="24"/>
        </w:rPr>
        <w:t xml:space="preserve"> </w:t>
      </w:r>
      <w:r w:rsidR="002E1A43" w:rsidRPr="00F86CA7">
        <w:rPr>
          <w:rFonts w:ascii="Arial" w:hAnsi="Arial"/>
          <w:szCs w:val="24"/>
        </w:rPr>
        <w:t xml:space="preserve">(словима: </w:t>
      </w:r>
      <w:r w:rsidR="00847587">
        <w:rPr>
          <w:rFonts w:ascii="Arial" w:hAnsi="Arial"/>
          <w:szCs w:val="24"/>
          <w:lang w:val="sr-Cyrl-RS"/>
        </w:rPr>
        <w:t>осам</w:t>
      </w:r>
      <w:r w:rsidR="002E1A43" w:rsidRPr="00F86CA7">
        <w:rPr>
          <w:rFonts w:ascii="Arial" w:hAnsi="Arial"/>
          <w:szCs w:val="24"/>
        </w:rPr>
        <w:t xml:space="preserve">) дана од дана објављивања </w:t>
      </w:r>
      <w:r w:rsidRPr="00F86CA7">
        <w:rPr>
          <w:rFonts w:ascii="Arial" w:hAnsi="Arial" w:cs="Arial"/>
          <w:szCs w:val="24"/>
        </w:rPr>
        <w:t>позива за подношење понуда на Порталу јавних набавки,</w:t>
      </w:r>
      <w:r w:rsidR="002E1A43" w:rsidRPr="00F86CA7">
        <w:rPr>
          <w:rFonts w:ascii="Arial" w:hAnsi="Arial"/>
          <w:szCs w:val="24"/>
        </w:rPr>
        <w:t xml:space="preserve"> без обзира на начин на који су послате. </w:t>
      </w:r>
    </w:p>
    <w:p w:rsidR="004973F2" w:rsidRPr="00847587" w:rsidRDefault="002E1A43" w:rsidP="004973F2">
      <w:pPr>
        <w:ind w:firstLine="710"/>
        <w:jc w:val="both"/>
        <w:rPr>
          <w:rFonts w:ascii="Arial" w:hAnsi="Arial" w:cs="Arial"/>
          <w:b/>
          <w:szCs w:val="24"/>
        </w:rPr>
      </w:pPr>
      <w:r w:rsidRPr="00847587">
        <w:rPr>
          <w:rFonts w:ascii="Arial" w:hAnsi="Arial"/>
          <w:szCs w:val="24"/>
        </w:rPr>
        <w:t xml:space="preserve">Имајући у виду да је позив за предметну набавку објављен дана </w:t>
      </w:r>
      <w:r w:rsidR="00847587" w:rsidRPr="00847587">
        <w:rPr>
          <w:rFonts w:ascii="Arial" w:hAnsi="Arial" w:cs="Arial"/>
          <w:szCs w:val="24"/>
          <w:lang w:val="sr-Cyrl-RS"/>
        </w:rPr>
        <w:t>15.</w:t>
      </w:r>
      <w:r w:rsidR="00F1774E" w:rsidRPr="00847587">
        <w:rPr>
          <w:rFonts w:ascii="Arial" w:hAnsi="Arial" w:cs="Arial"/>
          <w:szCs w:val="24"/>
          <w:lang w:val="en-US"/>
        </w:rPr>
        <w:t xml:space="preserve"> </w:t>
      </w:r>
      <w:r w:rsidR="00847587">
        <w:rPr>
          <w:rFonts w:ascii="Arial" w:hAnsi="Arial" w:cs="Arial"/>
          <w:szCs w:val="24"/>
          <w:lang w:val="sr-Cyrl-RS"/>
        </w:rPr>
        <w:t>м</w:t>
      </w:r>
      <w:r w:rsidR="00847587" w:rsidRPr="00847587">
        <w:rPr>
          <w:rFonts w:ascii="Arial" w:hAnsi="Arial" w:cs="Arial"/>
          <w:szCs w:val="24"/>
          <w:lang w:val="sr-Cyrl-RS"/>
        </w:rPr>
        <w:t xml:space="preserve">аја </w:t>
      </w:r>
      <w:r w:rsidRPr="00847587">
        <w:rPr>
          <w:rFonts w:ascii="Arial" w:hAnsi="Arial"/>
          <w:szCs w:val="24"/>
          <w:lang w:val="en-US"/>
        </w:rPr>
        <w:t>201</w:t>
      </w:r>
      <w:r w:rsidR="00F1774E" w:rsidRPr="00847587">
        <w:rPr>
          <w:rFonts w:ascii="Arial" w:hAnsi="Arial"/>
          <w:szCs w:val="24"/>
          <w:lang w:val="sr-Cyrl-RS"/>
        </w:rPr>
        <w:t>4</w:t>
      </w:r>
      <w:r w:rsidRPr="00847587">
        <w:rPr>
          <w:rFonts w:ascii="Arial" w:hAnsi="Arial"/>
          <w:szCs w:val="24"/>
          <w:lang w:val="en-US"/>
        </w:rPr>
        <w:t>.</w:t>
      </w:r>
      <w:r w:rsidRPr="00847587">
        <w:rPr>
          <w:rFonts w:ascii="Arial" w:hAnsi="Arial"/>
          <w:szCs w:val="24"/>
        </w:rPr>
        <w:t xml:space="preserve"> године </w:t>
      </w:r>
      <w:r w:rsidR="004973F2" w:rsidRPr="00847587">
        <w:rPr>
          <w:rFonts w:ascii="Arial" w:hAnsi="Arial" w:cs="Arial"/>
          <w:szCs w:val="24"/>
        </w:rPr>
        <w:t>на Порталу јавних набавки</w:t>
      </w:r>
      <w:r w:rsidRPr="00847587">
        <w:rPr>
          <w:rFonts w:ascii="Arial" w:hAnsi="Arial"/>
          <w:szCs w:val="24"/>
        </w:rPr>
        <w:t xml:space="preserve"> то је самим тим рок за подношење понуда </w:t>
      </w:r>
      <w:r w:rsidR="00847587" w:rsidRPr="00847587">
        <w:rPr>
          <w:rFonts w:ascii="Arial" w:hAnsi="Arial" w:cs="Arial"/>
          <w:b/>
          <w:szCs w:val="24"/>
          <w:lang w:val="sr-Cyrl-RS"/>
        </w:rPr>
        <w:t xml:space="preserve">23. мај 2014. </w:t>
      </w:r>
      <w:r w:rsidR="00847587">
        <w:rPr>
          <w:rFonts w:ascii="Arial" w:hAnsi="Arial" w:cs="Arial"/>
          <w:b/>
          <w:szCs w:val="24"/>
          <w:lang w:val="sr-Cyrl-RS"/>
        </w:rPr>
        <w:t>г</w:t>
      </w:r>
      <w:r w:rsidR="00847587" w:rsidRPr="00847587">
        <w:rPr>
          <w:rFonts w:ascii="Arial" w:hAnsi="Arial" w:cs="Arial"/>
          <w:b/>
          <w:szCs w:val="24"/>
          <w:lang w:val="sr-Cyrl-RS"/>
        </w:rPr>
        <w:t xml:space="preserve">одине до 11:00 часова. </w:t>
      </w:r>
    </w:p>
    <w:p w:rsidR="004973F2" w:rsidRPr="00F86CA7" w:rsidRDefault="004973F2" w:rsidP="004973F2">
      <w:pPr>
        <w:tabs>
          <w:tab w:val="left" w:pos="709"/>
        </w:tabs>
        <w:jc w:val="both"/>
        <w:rPr>
          <w:rFonts w:ascii="Arial" w:hAnsi="Arial" w:cs="Arial"/>
          <w:szCs w:val="24"/>
        </w:rPr>
      </w:pPr>
      <w:r w:rsidRPr="00847587">
        <w:rPr>
          <w:rFonts w:ascii="Arial" w:hAnsi="Arial" w:cs="Arial"/>
          <w:szCs w:val="24"/>
        </w:rPr>
        <w:tab/>
        <w:t xml:space="preserve">Ако је понуда поднета по истеку рока за подношење понуда </w:t>
      </w:r>
      <w:r w:rsidRPr="008E4034">
        <w:rPr>
          <w:rFonts w:ascii="Arial" w:hAnsi="Arial" w:cs="Arial"/>
          <w:szCs w:val="24"/>
        </w:rPr>
        <w:t xml:space="preserve">одређеног </w:t>
      </w:r>
      <w:r w:rsidRPr="00F86CA7">
        <w:rPr>
          <w:rFonts w:ascii="Arial" w:hAnsi="Arial" w:cs="Arial"/>
          <w:szCs w:val="24"/>
        </w:rPr>
        <w:t>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847587" w:rsidRDefault="004973F2" w:rsidP="004973F2">
      <w:pPr>
        <w:tabs>
          <w:tab w:val="left" w:pos="709"/>
        </w:tabs>
        <w:jc w:val="both"/>
        <w:rPr>
          <w:rFonts w:ascii="Arial" w:hAnsi="Arial" w:cs="Arial"/>
          <w:szCs w:val="24"/>
        </w:rPr>
      </w:pPr>
      <w:r w:rsidRPr="00847587">
        <w:rPr>
          <w:rFonts w:ascii="Arial" w:hAnsi="Arial" w:cs="Arial"/>
          <w:szCs w:val="24"/>
        </w:rPr>
        <w:tab/>
        <w:t xml:space="preserve">Комисија за јавне набавке ће благовремено поднете понуде јавно отворити дана </w:t>
      </w:r>
      <w:r w:rsidR="00847587" w:rsidRPr="00847587">
        <w:rPr>
          <w:rFonts w:ascii="Arial" w:hAnsi="Arial" w:cs="Arial"/>
          <w:b/>
          <w:szCs w:val="24"/>
          <w:lang w:val="sr-Cyrl-RS"/>
        </w:rPr>
        <w:t xml:space="preserve">23. </w:t>
      </w:r>
      <w:r w:rsidR="00847587">
        <w:rPr>
          <w:rFonts w:ascii="Arial" w:hAnsi="Arial" w:cs="Arial"/>
          <w:b/>
          <w:szCs w:val="24"/>
          <w:lang w:val="sr-Cyrl-RS"/>
        </w:rPr>
        <w:t>м</w:t>
      </w:r>
      <w:r w:rsidR="00847587" w:rsidRPr="00847587">
        <w:rPr>
          <w:rFonts w:ascii="Arial" w:hAnsi="Arial" w:cs="Arial"/>
          <w:b/>
          <w:szCs w:val="24"/>
          <w:lang w:val="sr-Cyrl-RS"/>
        </w:rPr>
        <w:t xml:space="preserve">аја 2014. </w:t>
      </w:r>
      <w:r w:rsidR="00847587">
        <w:rPr>
          <w:rFonts w:ascii="Arial" w:hAnsi="Arial" w:cs="Arial"/>
          <w:b/>
          <w:szCs w:val="24"/>
          <w:lang w:val="sr-Cyrl-RS"/>
        </w:rPr>
        <w:t>г</w:t>
      </w:r>
      <w:r w:rsidR="00847587" w:rsidRPr="00847587">
        <w:rPr>
          <w:rFonts w:ascii="Arial" w:hAnsi="Arial" w:cs="Arial"/>
          <w:b/>
          <w:szCs w:val="24"/>
          <w:lang w:val="sr-Cyrl-RS"/>
        </w:rPr>
        <w:t>одине са почетком у 11:15 часова</w:t>
      </w:r>
      <w:r w:rsidRPr="00847587">
        <w:rPr>
          <w:rFonts w:ascii="Arial" w:hAnsi="Arial" w:cs="Arial"/>
          <w:szCs w:val="24"/>
        </w:rPr>
        <w:t xml:space="preserve"> у просторијама Јавног предузећа „Електропривреда Србије“, Београд, </w:t>
      </w:r>
      <w:r w:rsidR="008C3FCB" w:rsidRPr="00847587">
        <w:rPr>
          <w:rFonts w:ascii="Arial" w:hAnsi="Arial" w:cs="Arial"/>
          <w:szCs w:val="24"/>
        </w:rPr>
        <w:t>Балканска 13</w:t>
      </w:r>
      <w:r w:rsidRPr="00847587">
        <w:rPr>
          <w:rFonts w:ascii="Arial" w:hAnsi="Arial" w:cs="Arial"/>
          <w:szCs w:val="24"/>
        </w:rPr>
        <w:t>.</w:t>
      </w:r>
    </w:p>
    <w:p w:rsidR="004973F2" w:rsidRPr="00F86CA7" w:rsidRDefault="004973F2" w:rsidP="004973F2">
      <w:pPr>
        <w:tabs>
          <w:tab w:val="left" w:pos="709"/>
        </w:tabs>
        <w:jc w:val="both"/>
        <w:rPr>
          <w:rFonts w:ascii="Arial" w:hAnsi="Arial" w:cs="Arial"/>
          <w:szCs w:val="24"/>
        </w:rPr>
      </w:pPr>
      <w:r w:rsidRPr="00F86CA7">
        <w:rPr>
          <w:rFonts w:ascii="Arial" w:hAnsi="Arial"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F86CA7">
        <w:rPr>
          <w:rFonts w:ascii="Arial" w:hAnsi="Arial" w:cs="Arial"/>
          <w:szCs w:val="24"/>
          <w:lang w:val="ru-RU"/>
        </w:rPr>
        <w:t xml:space="preserve"> </w:t>
      </w:r>
      <w:r w:rsidRPr="00F86CA7">
        <w:rPr>
          <w:rFonts w:ascii="Arial" w:hAnsi="Arial" w:cs="Arial"/>
          <w:szCs w:val="24"/>
        </w:rPr>
        <w:t>за учествовање у овом поступку, издато на меморандуму понуђача, заведено и оверено печатом и потписом овлашћеног лица понуђача</w:t>
      </w:r>
      <w:r w:rsidRPr="00F86CA7">
        <w:rPr>
          <w:rFonts w:ascii="Arial" w:hAnsi="Arial" w:cs="Arial"/>
          <w:color w:val="000000"/>
          <w:szCs w:val="24"/>
        </w:rPr>
        <w:t>.</w:t>
      </w:r>
    </w:p>
    <w:p w:rsidR="004973F2" w:rsidRPr="00F86CA7" w:rsidRDefault="004973F2" w:rsidP="004973F2">
      <w:pPr>
        <w:ind w:firstLine="710"/>
        <w:jc w:val="both"/>
        <w:rPr>
          <w:rFonts w:ascii="Arial" w:hAnsi="Arial" w:cs="Arial"/>
          <w:szCs w:val="24"/>
        </w:rPr>
      </w:pPr>
      <w:r w:rsidRPr="00F86CA7">
        <w:rPr>
          <w:rFonts w:ascii="Arial" w:hAnsi="Arial" w:cs="Arial"/>
          <w:szCs w:val="24"/>
        </w:rPr>
        <w:t>Комисија за јавну набавку води записник о отварању понуда у који се уносе подаци у складу са Законом.</w:t>
      </w:r>
    </w:p>
    <w:p w:rsidR="004973F2" w:rsidRPr="00F86CA7" w:rsidRDefault="004973F2" w:rsidP="004973F2">
      <w:pPr>
        <w:ind w:firstLine="710"/>
        <w:jc w:val="both"/>
        <w:rPr>
          <w:rFonts w:ascii="Arial" w:hAnsi="Arial" w:cs="Arial"/>
          <w:szCs w:val="24"/>
        </w:rPr>
      </w:pPr>
      <w:r w:rsidRPr="00F86CA7">
        <w:rPr>
          <w:rFonts w:ascii="Arial" w:hAnsi="Arial" w:cs="Arial"/>
          <w:szCs w:val="24"/>
        </w:rPr>
        <w:t xml:space="preserve"> Записник о отварању понуда потписују чланови комисије и овлашћени представници понуђача, који преузимају примерак записника.</w:t>
      </w:r>
    </w:p>
    <w:p w:rsidR="004973F2" w:rsidRPr="00F86CA7" w:rsidRDefault="004973F2" w:rsidP="004973F2">
      <w:pPr>
        <w:ind w:firstLine="709"/>
        <w:jc w:val="both"/>
        <w:rPr>
          <w:rFonts w:ascii="Arial" w:hAnsi="Arial" w:cs="Arial"/>
          <w:szCs w:val="24"/>
        </w:rPr>
      </w:pPr>
      <w:r w:rsidRPr="00F86CA7">
        <w:rPr>
          <w:rFonts w:ascii="Arial" w:hAnsi="Arial" w:cs="Arial"/>
          <w:szCs w:val="24"/>
        </w:rPr>
        <w:t xml:space="preserve">Наручилац ће у року од 3 дана од дана окончања поступка отварања понуда поштом или електронским путем доставити </w:t>
      </w:r>
      <w:r w:rsidR="00F23ECC" w:rsidRPr="00F86CA7">
        <w:rPr>
          <w:rFonts w:ascii="Arial" w:hAnsi="Arial" w:cs="Arial"/>
          <w:szCs w:val="24"/>
        </w:rPr>
        <w:t xml:space="preserve">записник о отварању понуда </w:t>
      </w:r>
      <w:r w:rsidRPr="00F86CA7">
        <w:rPr>
          <w:rFonts w:ascii="Arial" w:hAnsi="Arial" w:cs="Arial"/>
          <w:szCs w:val="24"/>
        </w:rPr>
        <w:t>понуђачима који нису учествовали у поступку отварања понуда.</w:t>
      </w:r>
    </w:p>
    <w:p w:rsidR="001A72F2" w:rsidRPr="00F86CA7" w:rsidRDefault="001A72F2" w:rsidP="00D07C13">
      <w:pPr>
        <w:ind w:firstLine="709"/>
        <w:jc w:val="both"/>
        <w:rPr>
          <w:rFonts w:ascii="Arial" w:hAnsi="Arial" w:cs="Arial"/>
          <w:szCs w:val="24"/>
        </w:rPr>
      </w:pPr>
    </w:p>
    <w:p w:rsidR="00840364" w:rsidRPr="00F86CA7" w:rsidRDefault="00840364" w:rsidP="00840364">
      <w:pPr>
        <w:pStyle w:val="Heading2"/>
        <w:rPr>
          <w:rFonts w:cs="Arial"/>
          <w:sz w:val="24"/>
          <w:szCs w:val="24"/>
        </w:rPr>
      </w:pPr>
      <w:r w:rsidRPr="00F86CA7">
        <w:rPr>
          <w:rFonts w:cs="Arial"/>
          <w:sz w:val="24"/>
          <w:szCs w:val="24"/>
        </w:rPr>
        <w:t>3.7</w:t>
      </w:r>
      <w:r w:rsidRPr="00F86CA7">
        <w:rPr>
          <w:rFonts w:cs="Arial"/>
          <w:sz w:val="24"/>
          <w:szCs w:val="24"/>
        </w:rPr>
        <w:tab/>
        <w:t>ПОДИЗВОЂАЧИ</w:t>
      </w:r>
    </w:p>
    <w:p w:rsidR="00840364" w:rsidRPr="00F86CA7" w:rsidRDefault="00840364" w:rsidP="00840364">
      <w:pPr>
        <w:rPr>
          <w:rFonts w:ascii="Arial" w:hAnsi="Arial" w:cs="Arial"/>
          <w:szCs w:val="24"/>
        </w:rPr>
      </w:pPr>
    </w:p>
    <w:p w:rsidR="00840364" w:rsidRPr="00F86CA7" w:rsidRDefault="00840364" w:rsidP="00840364">
      <w:pPr>
        <w:tabs>
          <w:tab w:val="left" w:pos="360"/>
        </w:tabs>
        <w:jc w:val="both"/>
        <w:rPr>
          <w:rFonts w:ascii="Arial" w:hAnsi="Arial" w:cs="Arial"/>
          <w:szCs w:val="24"/>
          <w:lang w:eastAsia="en-US" w:bidi="en-US"/>
        </w:rPr>
      </w:pPr>
      <w:r w:rsidRPr="00F86CA7">
        <w:rPr>
          <w:rFonts w:ascii="Arial" w:hAnsi="Arial" w:cs="Arial"/>
          <w:szCs w:val="24"/>
        </w:rPr>
        <w:tab/>
      </w:r>
      <w:r w:rsidRPr="00F86CA7">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40364" w:rsidRPr="00F86CA7" w:rsidRDefault="00840364" w:rsidP="00840364">
      <w:pPr>
        <w:tabs>
          <w:tab w:val="left" w:pos="360"/>
        </w:tabs>
        <w:jc w:val="both"/>
        <w:rPr>
          <w:rFonts w:ascii="Arial" w:hAnsi="Arial" w:cs="Arial"/>
          <w:szCs w:val="24"/>
          <w:lang w:eastAsia="en-US" w:bidi="en-US"/>
        </w:rPr>
      </w:pPr>
      <w:r w:rsidRPr="00F86CA7">
        <w:rPr>
          <w:rFonts w:ascii="Arial" w:hAnsi="Arial" w:cs="Arial"/>
          <w:szCs w:val="24"/>
          <w:lang w:eastAsia="en-US" w:bidi="en-US"/>
        </w:rPr>
        <w:tab/>
      </w:r>
      <w:r w:rsidRPr="00F86CA7">
        <w:rPr>
          <w:rFonts w:ascii="Arial" w:hAnsi="Arial" w:cs="Arial"/>
          <w:szCs w:val="24"/>
          <w:lang w:eastAsia="en-US" w:bidi="en-US"/>
        </w:rPr>
        <w:tab/>
        <w:t xml:space="preserve">Понуђач је дужан да у понуди наведе </w:t>
      </w:r>
      <w:r w:rsidRPr="00F86CA7">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F86CA7" w:rsidRDefault="00840364" w:rsidP="00840364">
      <w:pPr>
        <w:ind w:firstLine="720"/>
        <w:jc w:val="both"/>
        <w:rPr>
          <w:rFonts w:ascii="Arial" w:hAnsi="Arial" w:cs="Arial"/>
          <w:szCs w:val="24"/>
        </w:rPr>
      </w:pPr>
      <w:r w:rsidRPr="00F86CA7">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840364" w:rsidRPr="00F86CA7" w:rsidRDefault="00840364" w:rsidP="00840364">
      <w:pPr>
        <w:tabs>
          <w:tab w:val="left" w:pos="360"/>
        </w:tabs>
        <w:jc w:val="both"/>
        <w:rPr>
          <w:rFonts w:ascii="Arial" w:hAnsi="Arial" w:cs="Arial"/>
          <w:szCs w:val="24"/>
          <w:lang w:eastAsia="en-US" w:bidi="en-US"/>
        </w:rPr>
      </w:pPr>
      <w:r w:rsidRPr="00F86CA7">
        <w:rPr>
          <w:rFonts w:ascii="Arial" w:hAnsi="Arial" w:cs="Arial"/>
          <w:szCs w:val="24"/>
          <w:lang w:val="ru-RU"/>
        </w:rPr>
        <w:tab/>
      </w:r>
      <w:r w:rsidRPr="00F86CA7">
        <w:rPr>
          <w:rFonts w:ascii="Arial" w:hAnsi="Arial" w:cs="Arial"/>
          <w:szCs w:val="24"/>
          <w:lang w:val="ru-RU"/>
        </w:rPr>
        <w:tab/>
        <w:t xml:space="preserve">Сваки подизвођач, којега понуђач ангажује, мора да испуњава услове из члана 75. </w:t>
      </w:r>
      <w:r w:rsidRPr="00F86CA7">
        <w:rPr>
          <w:rFonts w:ascii="Arial" w:hAnsi="Arial" w:cs="Arial"/>
          <w:szCs w:val="24"/>
        </w:rPr>
        <w:t xml:space="preserve">став 1. тачка 1) до 4) </w:t>
      </w:r>
      <w:r w:rsidRPr="00F86CA7">
        <w:rPr>
          <w:rFonts w:ascii="Arial" w:hAnsi="Arial" w:cs="Arial"/>
          <w:szCs w:val="24"/>
          <w:lang w:val="ru-RU"/>
        </w:rPr>
        <w:t xml:space="preserve">Закона, што доказује </w:t>
      </w:r>
      <w:r w:rsidR="00C71A99" w:rsidRPr="00F86CA7">
        <w:rPr>
          <w:rFonts w:ascii="Arial" w:hAnsi="Arial" w:cs="Arial"/>
          <w:szCs w:val="24"/>
          <w:lang w:val="ru-RU"/>
        </w:rPr>
        <w:t>на начин наведен у</w:t>
      </w:r>
      <w:r w:rsidRPr="00F86CA7">
        <w:rPr>
          <w:rFonts w:ascii="Arial" w:hAnsi="Arial" w:cs="Arial"/>
          <w:szCs w:val="24"/>
          <w:lang w:val="ru-RU"/>
        </w:rPr>
        <w:t xml:space="preserve"> </w:t>
      </w:r>
      <w:r w:rsidRPr="00F86CA7">
        <w:rPr>
          <w:rFonts w:ascii="Arial" w:hAnsi="Arial" w:cs="Arial"/>
          <w:szCs w:val="24"/>
        </w:rPr>
        <w:t xml:space="preserve">одељку Услови за учешће из члана 75. и 76. Закона и Упутство </w:t>
      </w:r>
      <w:r w:rsidRPr="00F86CA7">
        <w:rPr>
          <w:rFonts w:ascii="Arial" w:hAnsi="Arial" w:cs="Arial"/>
          <w:szCs w:val="24"/>
          <w:lang w:val="ru-RU"/>
        </w:rPr>
        <w:t>како се доказује испуњеност тих услова.</w:t>
      </w:r>
    </w:p>
    <w:p w:rsidR="00840364" w:rsidRPr="00F86CA7" w:rsidRDefault="00840364" w:rsidP="00840364">
      <w:pPr>
        <w:ind w:firstLine="720"/>
        <w:jc w:val="both"/>
        <w:rPr>
          <w:rFonts w:ascii="Arial" w:hAnsi="Arial" w:cs="Arial"/>
          <w:szCs w:val="24"/>
        </w:rPr>
      </w:pPr>
      <w:r w:rsidRPr="00F86CA7">
        <w:rPr>
          <w:rFonts w:ascii="Arial" w:hAnsi="Arial" w:cs="Arial"/>
          <w:szCs w:val="24"/>
          <w:lang w:eastAsia="en-US" w:bidi="en-US"/>
        </w:rPr>
        <w:t xml:space="preserve">Додатне услове </w:t>
      </w:r>
      <w:r w:rsidR="00FB287D" w:rsidRPr="00F86CA7">
        <w:rPr>
          <w:rFonts w:ascii="Arial" w:hAnsi="Arial" w:cs="Arial"/>
          <w:szCs w:val="24"/>
          <w:lang w:eastAsia="en-US" w:bidi="en-US"/>
        </w:rPr>
        <w:t>у вези са капацитетима</w:t>
      </w:r>
      <w:r w:rsidRPr="00F86CA7">
        <w:rPr>
          <w:rFonts w:ascii="Arial" w:hAnsi="Arial" w:cs="Arial"/>
          <w:szCs w:val="24"/>
          <w:lang w:eastAsia="en-US" w:bidi="en-US"/>
        </w:rPr>
        <w:t xml:space="preserve"> понуђач испуњава самостално, без обзира на агажовање подизвођача</w:t>
      </w:r>
    </w:p>
    <w:p w:rsidR="00840364" w:rsidRPr="00F86CA7" w:rsidRDefault="00840364" w:rsidP="00840364">
      <w:pPr>
        <w:tabs>
          <w:tab w:val="left" w:pos="360"/>
        </w:tabs>
        <w:jc w:val="both"/>
        <w:rPr>
          <w:rFonts w:ascii="Arial" w:hAnsi="Arial" w:cs="Arial"/>
          <w:szCs w:val="24"/>
          <w:lang w:val="ru-RU" w:eastAsia="en-US" w:bidi="en-US"/>
        </w:rPr>
      </w:pPr>
      <w:r w:rsidRPr="00F86CA7">
        <w:rPr>
          <w:rFonts w:ascii="Arial" w:hAnsi="Arial" w:cs="Arial"/>
          <w:szCs w:val="24"/>
          <w:lang w:val="ru-RU"/>
        </w:rPr>
        <w:tab/>
      </w:r>
      <w:r w:rsidRPr="00F86CA7">
        <w:rPr>
          <w:rFonts w:ascii="Arial" w:hAnsi="Arial" w:cs="Arial"/>
          <w:szCs w:val="24"/>
          <w:lang w:val="ru-RU"/>
        </w:rPr>
        <w:tab/>
        <w:t xml:space="preserve">Све обрасце у понуди потписује и оверава понуђач, </w:t>
      </w:r>
      <w:r w:rsidRPr="00F86CA7">
        <w:rPr>
          <w:rFonts w:ascii="Arial" w:hAnsi="Arial" w:cs="Arial"/>
          <w:szCs w:val="24"/>
          <w:lang w:val="ru-RU" w:eastAsia="en-US" w:bidi="en-US"/>
        </w:rPr>
        <w:t>изузев О</w:t>
      </w:r>
      <w:r w:rsidR="001460FE" w:rsidRPr="00F86CA7">
        <w:rPr>
          <w:rFonts w:ascii="Arial" w:hAnsi="Arial" w:cs="Arial"/>
          <w:szCs w:val="24"/>
          <w:lang w:val="ru-RU" w:eastAsia="en-US" w:bidi="en-US"/>
        </w:rPr>
        <w:t>брасца 3</w:t>
      </w:r>
      <w:r w:rsidRPr="00F86CA7">
        <w:rPr>
          <w:rFonts w:ascii="Arial" w:hAnsi="Arial" w:cs="Arial"/>
          <w:szCs w:val="24"/>
          <w:lang w:val="ru-RU" w:eastAsia="en-US" w:bidi="en-US"/>
        </w:rPr>
        <w:t xml:space="preserve">. </w:t>
      </w:r>
      <w:r w:rsidR="005F33F5" w:rsidRPr="00F86CA7">
        <w:rPr>
          <w:rFonts w:ascii="Arial" w:hAnsi="Arial" w:cs="Arial"/>
          <w:szCs w:val="24"/>
          <w:lang w:val="ru-RU" w:eastAsia="en-US" w:bidi="en-US"/>
        </w:rPr>
        <w:t xml:space="preserve">и </w:t>
      </w:r>
      <w:r w:rsidR="00AE2EF5" w:rsidRPr="00F86CA7">
        <w:rPr>
          <w:rFonts w:ascii="Arial" w:hAnsi="Arial" w:cs="Arial"/>
          <w:szCs w:val="24"/>
          <w:lang w:val="ru-RU" w:eastAsia="en-US" w:bidi="en-US"/>
        </w:rPr>
        <w:t xml:space="preserve">Обрасца </w:t>
      </w:r>
      <w:r w:rsidR="005F33F5" w:rsidRPr="00F86CA7">
        <w:rPr>
          <w:rFonts w:ascii="Arial" w:hAnsi="Arial" w:cs="Arial"/>
          <w:szCs w:val="24"/>
          <w:lang w:val="ru-RU" w:eastAsia="en-US" w:bidi="en-US"/>
        </w:rPr>
        <w:t>8.</w:t>
      </w:r>
      <w:r w:rsidR="00ED1D0F" w:rsidRPr="00F86CA7">
        <w:rPr>
          <w:rFonts w:ascii="Arial" w:hAnsi="Arial" w:cs="Arial"/>
          <w:szCs w:val="24"/>
          <w:lang w:val="ru-RU" w:eastAsia="en-US" w:bidi="en-US"/>
        </w:rPr>
        <w:t>1</w:t>
      </w:r>
      <w:r w:rsidR="005F33F5" w:rsidRPr="00F86CA7">
        <w:rPr>
          <w:rFonts w:ascii="Arial" w:hAnsi="Arial" w:cs="Arial"/>
          <w:szCs w:val="24"/>
          <w:lang w:val="ru-RU" w:eastAsia="en-US" w:bidi="en-US"/>
        </w:rPr>
        <w:t xml:space="preserve"> </w:t>
      </w:r>
      <w:r w:rsidRPr="00F86CA7">
        <w:rPr>
          <w:rFonts w:ascii="Arial" w:hAnsi="Arial" w:cs="Arial"/>
          <w:szCs w:val="24"/>
          <w:lang w:val="ru-RU" w:eastAsia="en-US" w:bidi="en-US"/>
        </w:rPr>
        <w:t>који попуњава, потписује и оверава сваки подизвођач у своје име.</w:t>
      </w:r>
    </w:p>
    <w:p w:rsidR="001A72F2" w:rsidRPr="00F86CA7" w:rsidRDefault="00840364" w:rsidP="00D07C13">
      <w:pPr>
        <w:ind w:firstLine="709"/>
        <w:jc w:val="both"/>
        <w:rPr>
          <w:rFonts w:ascii="Arial" w:hAnsi="Arial" w:cs="Arial"/>
          <w:szCs w:val="24"/>
          <w:lang w:val="en-US"/>
        </w:rPr>
      </w:pPr>
      <w:r w:rsidRPr="00F86CA7">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F86CA7">
        <w:rPr>
          <w:rFonts w:ascii="Arial" w:hAnsi="Arial" w:cs="Arial"/>
          <w:szCs w:val="24"/>
          <w:lang w:val="en-US"/>
        </w:rPr>
        <w:t>.</w:t>
      </w:r>
      <w:r w:rsidRPr="00F86CA7">
        <w:rPr>
          <w:rFonts w:ascii="Arial" w:hAnsi="Arial" w:cs="Arial"/>
          <w:szCs w:val="24"/>
        </w:rPr>
        <w:t xml:space="preserve"> </w:t>
      </w:r>
    </w:p>
    <w:p w:rsidR="001A72F2" w:rsidRPr="00F86CA7" w:rsidRDefault="00840364" w:rsidP="00D07C13">
      <w:pPr>
        <w:ind w:firstLine="709"/>
        <w:jc w:val="both"/>
        <w:rPr>
          <w:rFonts w:ascii="Arial" w:hAnsi="Arial" w:cs="Arial"/>
          <w:szCs w:val="24"/>
          <w:lang w:val="en-US"/>
        </w:rPr>
      </w:pPr>
      <w:r w:rsidRPr="00F86CA7">
        <w:rPr>
          <w:rFonts w:ascii="Arial" w:hAnsi="Arial" w:cs="Arial"/>
          <w:szCs w:val="24"/>
        </w:rPr>
        <w:t>Понуђач у потпуности одговара Наручиоцу за извршење уговорених услуга, без обзира на број подизвођача.</w:t>
      </w:r>
    </w:p>
    <w:p w:rsidR="001A72F2" w:rsidRPr="00F86CA7" w:rsidRDefault="00840364" w:rsidP="00D07C13">
      <w:pPr>
        <w:ind w:firstLine="709"/>
        <w:jc w:val="both"/>
        <w:rPr>
          <w:rFonts w:ascii="Arial" w:hAnsi="Arial" w:cs="Arial"/>
          <w:szCs w:val="24"/>
        </w:rPr>
      </w:pPr>
      <w:r w:rsidRPr="00F86CA7">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F86CA7" w:rsidRDefault="00840364" w:rsidP="001D4DC7">
      <w:pPr>
        <w:ind w:firstLine="465"/>
        <w:jc w:val="both"/>
        <w:rPr>
          <w:b/>
          <w:bCs/>
          <w:szCs w:val="24"/>
        </w:rPr>
      </w:pPr>
      <w:r w:rsidRPr="00F86CA7">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F86CA7" w:rsidRDefault="001C73B1" w:rsidP="001C73B1">
      <w:pPr>
        <w:tabs>
          <w:tab w:val="left" w:pos="360"/>
        </w:tabs>
        <w:ind w:right="2"/>
        <w:jc w:val="both"/>
        <w:rPr>
          <w:rFonts w:ascii="Arial" w:hAnsi="Arial" w:cs="Arial"/>
          <w:szCs w:val="24"/>
          <w:lang w:val="sr-Cyrl-RS" w:eastAsia="en-US" w:bidi="en-US"/>
        </w:rPr>
      </w:pPr>
      <w:r w:rsidRPr="00F86CA7">
        <w:rPr>
          <w:color w:val="FF0000"/>
          <w:szCs w:val="24"/>
        </w:rPr>
        <w:tab/>
      </w:r>
      <w:r w:rsidRPr="00F86CA7">
        <w:rPr>
          <w:rFonts w:ascii="Arial" w:hAnsi="Arial" w:cs="Arial"/>
          <w:szCs w:val="24"/>
        </w:rPr>
        <w:t>Наручилац</w:t>
      </w:r>
      <w:r w:rsidRPr="00F86CA7">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5D1A9F" w:rsidRPr="00F86CA7" w:rsidRDefault="005D1A9F" w:rsidP="001C73B1">
      <w:pPr>
        <w:tabs>
          <w:tab w:val="left" w:pos="360"/>
        </w:tabs>
        <w:ind w:right="2"/>
        <w:jc w:val="both"/>
        <w:rPr>
          <w:rFonts w:ascii="Arial" w:hAnsi="Arial" w:cs="Arial"/>
          <w:szCs w:val="24"/>
          <w:lang w:val="sr-Cyrl-RS" w:eastAsia="en-US" w:bidi="en-US"/>
        </w:rPr>
      </w:pPr>
    </w:p>
    <w:p w:rsidR="00840364" w:rsidRPr="00F86CA7" w:rsidRDefault="00840364" w:rsidP="00840364">
      <w:pPr>
        <w:ind w:firstLine="709"/>
        <w:jc w:val="both"/>
        <w:rPr>
          <w:rFonts w:ascii="Arial" w:hAnsi="Arial" w:cs="Arial"/>
          <w:szCs w:val="24"/>
          <w:lang w:val="en-US"/>
        </w:rPr>
      </w:pPr>
    </w:p>
    <w:p w:rsidR="00840364" w:rsidRPr="00F86CA7" w:rsidRDefault="001D4DC7" w:rsidP="00214046">
      <w:pPr>
        <w:pStyle w:val="Heading2"/>
        <w:rPr>
          <w:rFonts w:cs="Arial"/>
          <w:sz w:val="24"/>
          <w:szCs w:val="24"/>
        </w:rPr>
      </w:pPr>
      <w:bookmarkStart w:id="173" w:name="_Toc297798721"/>
      <w:r w:rsidRPr="00F86CA7">
        <w:rPr>
          <w:rFonts w:cs="Arial"/>
          <w:sz w:val="24"/>
          <w:szCs w:val="24"/>
        </w:rPr>
        <w:t xml:space="preserve">3.8 </w:t>
      </w:r>
      <w:r w:rsidRPr="00F86CA7">
        <w:rPr>
          <w:rFonts w:cs="Arial"/>
          <w:sz w:val="24"/>
          <w:szCs w:val="24"/>
        </w:rPr>
        <w:tab/>
      </w:r>
      <w:r w:rsidR="00840364" w:rsidRPr="00F86CA7">
        <w:rPr>
          <w:rFonts w:cs="Arial"/>
          <w:sz w:val="24"/>
          <w:szCs w:val="24"/>
        </w:rPr>
        <w:t>ГРУПА ПОНУЂАЧА (ЗАЈЕДНИЧКА ПОНУДА)</w:t>
      </w:r>
      <w:bookmarkEnd w:id="173"/>
    </w:p>
    <w:p w:rsidR="00840364" w:rsidRPr="00F86CA7" w:rsidRDefault="00840364" w:rsidP="00840364">
      <w:pPr>
        <w:rPr>
          <w:rFonts w:ascii="Arial" w:hAnsi="Arial" w:cs="Arial"/>
          <w:szCs w:val="24"/>
        </w:rPr>
      </w:pPr>
    </w:p>
    <w:p w:rsidR="00CB5E82" w:rsidRPr="00F86CA7" w:rsidRDefault="00214046" w:rsidP="00214046">
      <w:pPr>
        <w:ind w:firstLine="709"/>
        <w:jc w:val="both"/>
        <w:rPr>
          <w:rFonts w:ascii="Arial" w:hAnsi="Arial" w:cs="Arial"/>
          <w:szCs w:val="24"/>
          <w:lang w:val="ru-RU"/>
        </w:rPr>
      </w:pPr>
      <w:r w:rsidRPr="00F86CA7">
        <w:rPr>
          <w:rFonts w:ascii="Arial" w:hAnsi="Arial" w:cs="Arial"/>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w:t>
      </w:r>
    </w:p>
    <w:p w:rsidR="00CB5E82" w:rsidRPr="00F86CA7" w:rsidRDefault="00CB5E82" w:rsidP="00CA3660">
      <w:pPr>
        <w:pStyle w:val="ListParagraph"/>
        <w:numPr>
          <w:ilvl w:val="1"/>
          <w:numId w:val="14"/>
        </w:numPr>
        <w:spacing w:after="0" w:line="240" w:lineRule="auto"/>
        <w:ind w:left="1797"/>
        <w:jc w:val="both"/>
        <w:rPr>
          <w:rFonts w:ascii="Arial" w:hAnsi="Arial" w:cs="Arial"/>
          <w:sz w:val="24"/>
          <w:szCs w:val="24"/>
        </w:rPr>
      </w:pPr>
      <w:r w:rsidRPr="00F86CA7">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CB5E82" w:rsidRPr="00F86CA7" w:rsidRDefault="00CB5E82" w:rsidP="00CA3660">
      <w:pPr>
        <w:pStyle w:val="ListParagraph"/>
        <w:numPr>
          <w:ilvl w:val="1"/>
          <w:numId w:val="14"/>
        </w:numPr>
        <w:spacing w:after="0" w:line="240" w:lineRule="auto"/>
        <w:ind w:left="1797"/>
        <w:jc w:val="both"/>
        <w:rPr>
          <w:rFonts w:ascii="Arial" w:hAnsi="Arial" w:cs="Arial"/>
          <w:sz w:val="24"/>
          <w:szCs w:val="24"/>
        </w:rPr>
      </w:pPr>
      <w:r w:rsidRPr="00F86CA7">
        <w:rPr>
          <w:rFonts w:ascii="Arial" w:hAnsi="Arial" w:cs="Arial"/>
          <w:sz w:val="24"/>
          <w:szCs w:val="24"/>
        </w:rPr>
        <w:t>понуђачу који ће у име групе понуђача потписати уговор;</w:t>
      </w:r>
    </w:p>
    <w:p w:rsidR="00CB5E82" w:rsidRPr="00F86CA7" w:rsidRDefault="00CB5E82" w:rsidP="00CA3660">
      <w:pPr>
        <w:pStyle w:val="ListParagraph"/>
        <w:numPr>
          <w:ilvl w:val="1"/>
          <w:numId w:val="14"/>
        </w:numPr>
        <w:spacing w:after="0" w:line="240" w:lineRule="auto"/>
        <w:ind w:left="1797"/>
        <w:jc w:val="both"/>
        <w:rPr>
          <w:rFonts w:ascii="Arial" w:hAnsi="Arial" w:cs="Arial"/>
          <w:sz w:val="24"/>
          <w:szCs w:val="24"/>
        </w:rPr>
      </w:pPr>
      <w:r w:rsidRPr="00F86CA7">
        <w:rPr>
          <w:rFonts w:ascii="Arial" w:hAnsi="Arial" w:cs="Arial"/>
          <w:sz w:val="24"/>
          <w:szCs w:val="24"/>
        </w:rPr>
        <w:t>понуђачу који ће у име групе понуђача дати средство обезбеђења;</w:t>
      </w:r>
    </w:p>
    <w:p w:rsidR="00CB5E82" w:rsidRPr="00F86CA7" w:rsidRDefault="00CB5E82" w:rsidP="00CA3660">
      <w:pPr>
        <w:pStyle w:val="ListParagraph"/>
        <w:numPr>
          <w:ilvl w:val="1"/>
          <w:numId w:val="14"/>
        </w:numPr>
        <w:spacing w:after="0" w:line="240" w:lineRule="auto"/>
        <w:ind w:left="1797"/>
        <w:jc w:val="both"/>
        <w:rPr>
          <w:rFonts w:ascii="Arial" w:hAnsi="Arial" w:cs="Arial"/>
          <w:sz w:val="24"/>
          <w:szCs w:val="24"/>
        </w:rPr>
      </w:pPr>
      <w:r w:rsidRPr="00F86CA7">
        <w:rPr>
          <w:rFonts w:ascii="Arial" w:hAnsi="Arial" w:cs="Arial"/>
          <w:sz w:val="24"/>
          <w:szCs w:val="24"/>
        </w:rPr>
        <w:t>понуђачу који ће издати рачун;</w:t>
      </w:r>
    </w:p>
    <w:p w:rsidR="00CB5E82" w:rsidRPr="00F86CA7" w:rsidRDefault="00CB5E82" w:rsidP="00CA3660">
      <w:pPr>
        <w:pStyle w:val="ListParagraph"/>
        <w:numPr>
          <w:ilvl w:val="1"/>
          <w:numId w:val="14"/>
        </w:numPr>
        <w:spacing w:after="0" w:line="240" w:lineRule="auto"/>
        <w:ind w:left="1797"/>
        <w:jc w:val="both"/>
        <w:rPr>
          <w:rFonts w:ascii="Arial" w:hAnsi="Arial" w:cs="Arial"/>
          <w:sz w:val="24"/>
          <w:szCs w:val="24"/>
        </w:rPr>
      </w:pPr>
      <w:r w:rsidRPr="00F86CA7">
        <w:rPr>
          <w:rFonts w:ascii="Arial" w:hAnsi="Arial" w:cs="Arial"/>
          <w:sz w:val="24"/>
          <w:szCs w:val="24"/>
        </w:rPr>
        <w:t>рачуну на који ће бити извршено плаћање;</w:t>
      </w:r>
    </w:p>
    <w:p w:rsidR="00CB5E82" w:rsidRPr="00F86CA7" w:rsidRDefault="00CB5E82" w:rsidP="00CA3660">
      <w:pPr>
        <w:pStyle w:val="ListParagraph"/>
        <w:numPr>
          <w:ilvl w:val="1"/>
          <w:numId w:val="14"/>
        </w:numPr>
        <w:spacing w:after="0" w:line="240" w:lineRule="auto"/>
        <w:ind w:left="1797"/>
        <w:jc w:val="both"/>
        <w:rPr>
          <w:rFonts w:ascii="Arial" w:hAnsi="Arial" w:cs="Arial"/>
          <w:sz w:val="24"/>
          <w:szCs w:val="24"/>
        </w:rPr>
      </w:pPr>
      <w:r w:rsidRPr="00F86CA7">
        <w:rPr>
          <w:rFonts w:ascii="Arial" w:hAnsi="Arial" w:cs="Arial"/>
          <w:sz w:val="24"/>
          <w:szCs w:val="24"/>
        </w:rPr>
        <w:t>обавезема сваког од понуђача из групе понуђача за извршење уговора.</w:t>
      </w:r>
    </w:p>
    <w:p w:rsidR="00214046" w:rsidRPr="00F86CA7" w:rsidRDefault="00214046" w:rsidP="00214046">
      <w:pPr>
        <w:ind w:firstLine="709"/>
        <w:jc w:val="both"/>
        <w:rPr>
          <w:rFonts w:ascii="Arial" w:hAnsi="Arial" w:cs="Arial"/>
          <w:szCs w:val="24"/>
          <w:lang w:val="ru-RU"/>
        </w:rPr>
      </w:pPr>
      <w:r w:rsidRPr="00F86CA7">
        <w:rPr>
          <w:rFonts w:ascii="Arial" w:hAnsi="Arial" w:cs="Arial"/>
          <w:szCs w:val="24"/>
          <w:lang w:val="ru-RU"/>
        </w:rPr>
        <w:t xml:space="preserve">Такође, у </w:t>
      </w:r>
      <w:r w:rsidR="001E2449" w:rsidRPr="00F86CA7">
        <w:rPr>
          <w:rFonts w:ascii="Arial" w:hAnsi="Arial" w:cs="Arial"/>
          <w:szCs w:val="24"/>
          <w:lang w:val="ru-RU"/>
        </w:rPr>
        <w:t>овом споразуму</w:t>
      </w:r>
      <w:r w:rsidRPr="00F86CA7">
        <w:rPr>
          <w:rFonts w:ascii="Arial" w:hAnsi="Arial" w:cs="Arial"/>
          <w:szCs w:val="24"/>
          <w:lang w:val="ru-RU"/>
        </w:rPr>
        <w:t xml:space="preserve"> треба да буду наведена имена лица, појединачно за сваког понуђача, која ће бити одговорна за извршење набавке. </w:t>
      </w:r>
    </w:p>
    <w:p w:rsidR="00214046" w:rsidRPr="00F86CA7" w:rsidRDefault="00214046" w:rsidP="00214046">
      <w:pPr>
        <w:ind w:firstLine="720"/>
        <w:jc w:val="both"/>
        <w:rPr>
          <w:rFonts w:ascii="Arial" w:hAnsi="Arial" w:cs="Arial"/>
          <w:szCs w:val="24"/>
          <w:lang w:val="ru-RU"/>
        </w:rPr>
      </w:pPr>
      <w:r w:rsidRPr="00F86CA7">
        <w:rPr>
          <w:rFonts w:ascii="Arial" w:hAnsi="Arial" w:cs="Arial"/>
          <w:szCs w:val="24"/>
          <w:lang w:val="ru-RU"/>
        </w:rPr>
        <w:t xml:space="preserve">Понуђачи из групе понуђача, одговарају Наручиоцу неограничено солидарно у складу са Законом. </w:t>
      </w:r>
    </w:p>
    <w:p w:rsidR="00214046" w:rsidRPr="00F86CA7" w:rsidRDefault="00214046" w:rsidP="00214046">
      <w:pPr>
        <w:ind w:firstLine="709"/>
        <w:jc w:val="both"/>
        <w:rPr>
          <w:rFonts w:ascii="Arial" w:hAnsi="Arial" w:cs="Arial"/>
          <w:szCs w:val="24"/>
          <w:lang w:val="ru-RU"/>
        </w:rPr>
      </w:pPr>
      <w:r w:rsidRPr="00F86CA7">
        <w:rPr>
          <w:rFonts w:ascii="Arial" w:hAnsi="Arial" w:cs="Arial"/>
          <w:szCs w:val="24"/>
          <w:lang w:val="ru-RU"/>
        </w:rPr>
        <w:t xml:space="preserve">Сваки понуђач из групе понуђача  која подноси заједничку понуду мора да испуњава услове из члана 75. </w:t>
      </w:r>
      <w:r w:rsidRPr="00F86CA7">
        <w:rPr>
          <w:rFonts w:ascii="Arial" w:hAnsi="Arial" w:cs="Arial"/>
          <w:szCs w:val="24"/>
        </w:rPr>
        <w:t xml:space="preserve"> став 1. тачка 1) до 4) </w:t>
      </w:r>
      <w:r w:rsidRPr="00F86CA7">
        <w:rPr>
          <w:rFonts w:ascii="Arial" w:hAnsi="Arial" w:cs="Arial"/>
          <w:szCs w:val="24"/>
          <w:lang w:val="ru-RU"/>
        </w:rPr>
        <w:t xml:space="preserve">Закона, што доказује </w:t>
      </w:r>
      <w:r w:rsidR="00040C55" w:rsidRPr="00F86CA7">
        <w:rPr>
          <w:rFonts w:ascii="Arial" w:hAnsi="Arial" w:cs="Arial"/>
          <w:szCs w:val="24"/>
          <w:lang w:val="ru-RU"/>
        </w:rPr>
        <w:t xml:space="preserve">на начин наведен у </w:t>
      </w:r>
      <w:r w:rsidRPr="00F86CA7">
        <w:rPr>
          <w:rFonts w:ascii="Arial" w:hAnsi="Arial" w:cs="Arial"/>
          <w:szCs w:val="24"/>
        </w:rPr>
        <w:t xml:space="preserve">одељку Услови за учешће из члана 75. и 76. Закона и Упутство </w:t>
      </w:r>
      <w:r w:rsidRPr="00F86CA7">
        <w:rPr>
          <w:rFonts w:ascii="Arial" w:hAnsi="Arial" w:cs="Arial"/>
          <w:szCs w:val="24"/>
          <w:lang w:val="ru-RU"/>
        </w:rPr>
        <w:t xml:space="preserve">како се доказује испуњеност тих услова. Услове </w:t>
      </w:r>
      <w:r w:rsidR="00FB287D" w:rsidRPr="00F86CA7">
        <w:rPr>
          <w:rFonts w:ascii="Arial" w:hAnsi="Arial" w:cs="Arial"/>
          <w:szCs w:val="24"/>
          <w:lang w:val="ru-RU"/>
        </w:rPr>
        <w:t>у вези са капацитетима</w:t>
      </w:r>
      <w:r w:rsidRPr="00F86CA7">
        <w:rPr>
          <w:rFonts w:ascii="Arial" w:hAnsi="Arial" w:cs="Arial"/>
          <w:szCs w:val="24"/>
          <w:lang w:val="ru-RU"/>
        </w:rPr>
        <w:t>, у складу са чланом 76. Закона, понуђачи из групе испуњавају заједно, на основу достављених доказа</w:t>
      </w:r>
      <w:r w:rsidRPr="00F86CA7">
        <w:rPr>
          <w:rFonts w:ascii="Arial" w:hAnsi="Arial" w:cs="Arial"/>
          <w:szCs w:val="24"/>
          <w:lang w:val="sr-Latn-CS"/>
        </w:rPr>
        <w:t xml:space="preserve"> </w:t>
      </w:r>
      <w:r w:rsidRPr="00F86CA7">
        <w:rPr>
          <w:rFonts w:ascii="Arial" w:hAnsi="Arial" w:cs="Arial"/>
          <w:szCs w:val="24"/>
        </w:rPr>
        <w:t>дефинисаних конкурсном документацијом</w:t>
      </w:r>
      <w:r w:rsidRPr="00F86CA7">
        <w:rPr>
          <w:rFonts w:ascii="Arial" w:hAnsi="Arial" w:cs="Arial"/>
          <w:szCs w:val="24"/>
          <w:lang w:val="ru-RU"/>
        </w:rPr>
        <w:t>.</w:t>
      </w:r>
    </w:p>
    <w:p w:rsidR="00214046" w:rsidRPr="00F86CA7" w:rsidRDefault="00214046" w:rsidP="00214046">
      <w:pPr>
        <w:tabs>
          <w:tab w:val="left" w:pos="360"/>
        </w:tabs>
        <w:jc w:val="both"/>
        <w:rPr>
          <w:rFonts w:ascii="Arial" w:hAnsi="Arial" w:cs="Arial"/>
          <w:szCs w:val="24"/>
          <w:lang w:val="ru-RU" w:eastAsia="en-US" w:bidi="en-US"/>
        </w:rPr>
      </w:pPr>
      <w:r w:rsidRPr="00F86CA7">
        <w:rPr>
          <w:szCs w:val="24"/>
          <w:lang w:val="ru-RU" w:eastAsia="en-US" w:bidi="en-US"/>
        </w:rPr>
        <w:tab/>
      </w:r>
      <w:r w:rsidRPr="00F86CA7">
        <w:rPr>
          <w:szCs w:val="24"/>
          <w:lang w:val="ru-RU" w:eastAsia="en-US" w:bidi="en-US"/>
        </w:rPr>
        <w:tab/>
      </w:r>
      <w:r w:rsidRPr="00F86CA7">
        <w:rPr>
          <w:rFonts w:ascii="Arial" w:hAnsi="Arial" w:cs="Arial"/>
          <w:szCs w:val="24"/>
          <w:lang w:val="ru-RU"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5F33F5" w:rsidRPr="00F86CA7">
        <w:rPr>
          <w:rFonts w:ascii="Arial" w:hAnsi="Arial" w:cs="Arial"/>
          <w:szCs w:val="24"/>
          <w:lang w:val="ru-RU" w:eastAsia="en-US" w:bidi="en-US"/>
        </w:rPr>
        <w:t xml:space="preserve">и </w:t>
      </w:r>
      <w:r w:rsidR="00AE2EF5" w:rsidRPr="00F86CA7">
        <w:rPr>
          <w:rFonts w:ascii="Arial" w:hAnsi="Arial" w:cs="Arial"/>
          <w:szCs w:val="24"/>
          <w:lang w:val="ru-RU" w:eastAsia="en-US" w:bidi="en-US"/>
        </w:rPr>
        <w:t xml:space="preserve">Обрасца </w:t>
      </w:r>
      <w:r w:rsidR="005F33F5" w:rsidRPr="00F86CA7">
        <w:rPr>
          <w:rFonts w:ascii="Arial" w:hAnsi="Arial" w:cs="Arial"/>
          <w:szCs w:val="24"/>
          <w:lang w:val="ru-RU" w:eastAsia="en-US" w:bidi="en-US"/>
        </w:rPr>
        <w:t xml:space="preserve">8. </w:t>
      </w:r>
      <w:r w:rsidRPr="00F86CA7">
        <w:rPr>
          <w:rFonts w:ascii="Arial" w:hAnsi="Arial" w:cs="Arial"/>
          <w:szCs w:val="24"/>
          <w:lang w:val="ru-RU" w:eastAsia="en-US" w:bidi="en-US"/>
        </w:rPr>
        <w:t>који попуњава, потписује и оверава сваки члан групе понуђача у своје име.</w:t>
      </w:r>
    </w:p>
    <w:p w:rsidR="00840364" w:rsidRPr="00F86CA7" w:rsidRDefault="00840364" w:rsidP="00840364">
      <w:pPr>
        <w:ind w:firstLine="720"/>
        <w:jc w:val="both"/>
        <w:rPr>
          <w:rFonts w:ascii="Arial" w:hAnsi="Arial" w:cs="Arial"/>
          <w:szCs w:val="24"/>
          <w:lang w:val="en-US"/>
        </w:rPr>
      </w:pPr>
      <w:r w:rsidRPr="00F86CA7">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1A72F2" w:rsidRPr="00F86CA7" w:rsidRDefault="001A72F2" w:rsidP="00D07C13">
      <w:pPr>
        <w:rPr>
          <w:rFonts w:ascii="Arial" w:hAnsi="Arial" w:cs="Arial"/>
          <w:szCs w:val="24"/>
        </w:rPr>
      </w:pPr>
    </w:p>
    <w:p w:rsidR="001A72F2" w:rsidRPr="00F86CA7" w:rsidRDefault="00D744E5" w:rsidP="00D07C13">
      <w:pPr>
        <w:rPr>
          <w:szCs w:val="24"/>
        </w:rPr>
      </w:pPr>
      <w:bookmarkStart w:id="174" w:name="_Toc297798715"/>
      <w:r w:rsidRPr="00F86CA7">
        <w:rPr>
          <w:rFonts w:ascii="Arial" w:hAnsi="Arial" w:cs="Arial"/>
          <w:b/>
          <w:szCs w:val="24"/>
        </w:rPr>
        <w:t>3</w:t>
      </w:r>
      <w:r w:rsidR="002E1A43" w:rsidRPr="00F86CA7">
        <w:rPr>
          <w:rFonts w:ascii="Arial" w:hAnsi="Arial" w:cs="Arial"/>
          <w:b/>
          <w:szCs w:val="24"/>
        </w:rPr>
        <w:t>.9</w:t>
      </w:r>
      <w:bookmarkStart w:id="175" w:name="_Toc297798716"/>
      <w:bookmarkEnd w:id="174"/>
      <w:r w:rsidR="002E1A43" w:rsidRPr="00F86CA7">
        <w:rPr>
          <w:rFonts w:ascii="Arial" w:hAnsi="Arial" w:cs="Arial"/>
          <w:b/>
          <w:szCs w:val="24"/>
        </w:rPr>
        <w:tab/>
      </w:r>
      <w:r w:rsidR="002E1A43" w:rsidRPr="00F86CA7">
        <w:rPr>
          <w:rFonts w:ascii="Arial" w:hAnsi="Arial"/>
          <w:b/>
          <w:szCs w:val="24"/>
        </w:rPr>
        <w:t>НАЧИН И УСЛОВИ ПЛАЋАЊА</w:t>
      </w:r>
      <w:bookmarkEnd w:id="175"/>
    </w:p>
    <w:p w:rsidR="00CB5E82" w:rsidRPr="00F86CA7" w:rsidRDefault="00CB5E82" w:rsidP="00CB5E82">
      <w:pPr>
        <w:jc w:val="both"/>
        <w:rPr>
          <w:rFonts w:ascii="Arial" w:hAnsi="Arial"/>
          <w:b/>
          <w:szCs w:val="24"/>
        </w:rPr>
      </w:pPr>
    </w:p>
    <w:p w:rsidR="00CB5E82" w:rsidRPr="00F86CA7" w:rsidRDefault="00CB5E82" w:rsidP="00CF118D">
      <w:pPr>
        <w:ind w:firstLine="709"/>
        <w:jc w:val="both"/>
        <w:rPr>
          <w:rFonts w:ascii="Arial" w:hAnsi="Arial" w:cs="Arial"/>
          <w:szCs w:val="24"/>
          <w:lang w:val="sr-Cyrl-RS"/>
        </w:rPr>
      </w:pPr>
      <w:r w:rsidRPr="00F86CA7">
        <w:rPr>
          <w:rFonts w:ascii="Arial" w:hAnsi="Arial" w:cs="Arial"/>
          <w:szCs w:val="24"/>
        </w:rPr>
        <w:t>У предметној јавној набавци начин плаћања је услов за учестовање у поступку и подразумева следеће плаћање:</w:t>
      </w:r>
    </w:p>
    <w:p w:rsidR="00AB4405" w:rsidRPr="00F86CA7" w:rsidRDefault="00AB4405" w:rsidP="00CF118D">
      <w:pPr>
        <w:ind w:firstLine="709"/>
        <w:jc w:val="both"/>
        <w:rPr>
          <w:rFonts w:ascii="Arial" w:hAnsi="Arial" w:cs="Arial"/>
          <w:szCs w:val="24"/>
          <w:lang w:val="sr-Cyrl-RS"/>
        </w:rPr>
      </w:pPr>
    </w:p>
    <w:p w:rsidR="00E354F7" w:rsidRPr="00F86CA7" w:rsidRDefault="00E354F7" w:rsidP="00E354F7">
      <w:pPr>
        <w:pStyle w:val="ListParagraph"/>
        <w:numPr>
          <w:ilvl w:val="0"/>
          <w:numId w:val="24"/>
        </w:numPr>
        <w:jc w:val="both"/>
        <w:rPr>
          <w:rFonts w:ascii="Arial" w:hAnsi="Arial" w:cs="Arial"/>
          <w:sz w:val="24"/>
          <w:szCs w:val="24"/>
          <w:lang w:val="en-US"/>
        </w:rPr>
      </w:pPr>
      <w:r w:rsidRPr="00F86CA7">
        <w:rPr>
          <w:rFonts w:ascii="Arial" w:hAnsi="Arial" w:cs="Arial"/>
          <w:sz w:val="24"/>
          <w:szCs w:val="24"/>
          <w:lang w:val="en-US"/>
        </w:rPr>
        <w:t xml:space="preserve">80% </w:t>
      </w:r>
      <w:r w:rsidRPr="00F86CA7">
        <w:rPr>
          <w:rFonts w:ascii="Arial" w:hAnsi="Arial" w:cs="Arial"/>
          <w:sz w:val="24"/>
          <w:szCs w:val="24"/>
        </w:rPr>
        <w:t xml:space="preserve">уговорене цене по </w:t>
      </w:r>
      <w:r w:rsidR="00FB3578" w:rsidRPr="00F86CA7">
        <w:rPr>
          <w:rFonts w:ascii="Arial" w:hAnsi="Arial" w:cs="Arial"/>
          <w:sz w:val="24"/>
          <w:szCs w:val="24"/>
        </w:rPr>
        <w:t xml:space="preserve">привременим </w:t>
      </w:r>
      <w:r w:rsidRPr="00F86CA7">
        <w:rPr>
          <w:rFonts w:ascii="Arial" w:hAnsi="Arial" w:cs="Arial"/>
          <w:sz w:val="24"/>
          <w:szCs w:val="24"/>
        </w:rPr>
        <w:t xml:space="preserve">ситуацијама </w:t>
      </w:r>
    </w:p>
    <w:p w:rsidR="00E354F7" w:rsidRPr="00F86CA7" w:rsidRDefault="002B5501" w:rsidP="00E354F7">
      <w:pPr>
        <w:pStyle w:val="ListParagraph"/>
        <w:numPr>
          <w:ilvl w:val="0"/>
          <w:numId w:val="24"/>
        </w:numPr>
        <w:jc w:val="both"/>
        <w:rPr>
          <w:rFonts w:ascii="Arial" w:hAnsi="Arial" w:cs="Arial"/>
          <w:sz w:val="24"/>
          <w:szCs w:val="24"/>
          <w:lang w:val="en-US"/>
        </w:rPr>
      </w:pPr>
      <w:r w:rsidRPr="00F86CA7">
        <w:rPr>
          <w:rFonts w:ascii="Arial" w:hAnsi="Arial" w:cs="Arial"/>
          <w:sz w:val="24"/>
          <w:szCs w:val="24"/>
        </w:rPr>
        <w:t xml:space="preserve">20% уговорене цене по добијању ревидентске клаузуле и </w:t>
      </w:r>
      <w:r w:rsidR="00E354F7" w:rsidRPr="00F86CA7">
        <w:rPr>
          <w:rFonts w:ascii="Arial" w:hAnsi="Arial" w:cs="Arial"/>
          <w:sz w:val="24"/>
          <w:szCs w:val="24"/>
        </w:rPr>
        <w:t>извешт</w:t>
      </w:r>
      <w:r w:rsidRPr="00F86CA7">
        <w:rPr>
          <w:rFonts w:ascii="Arial" w:hAnsi="Arial" w:cs="Arial"/>
          <w:sz w:val="24"/>
          <w:szCs w:val="24"/>
        </w:rPr>
        <w:t>аја о извршеној техничкој контр</w:t>
      </w:r>
      <w:r w:rsidR="00E354F7" w:rsidRPr="00F86CA7">
        <w:rPr>
          <w:rFonts w:ascii="Arial" w:hAnsi="Arial" w:cs="Arial"/>
          <w:sz w:val="24"/>
          <w:szCs w:val="24"/>
        </w:rPr>
        <w:t>оли елаборат</w:t>
      </w:r>
      <w:r w:rsidR="00FB3578" w:rsidRPr="00F86CA7">
        <w:rPr>
          <w:rFonts w:ascii="Arial" w:hAnsi="Arial" w:cs="Arial"/>
          <w:sz w:val="24"/>
          <w:szCs w:val="24"/>
        </w:rPr>
        <w:t>а</w:t>
      </w:r>
      <w:r w:rsidR="00E354F7" w:rsidRPr="00F86CA7">
        <w:rPr>
          <w:rFonts w:ascii="Arial" w:hAnsi="Arial" w:cs="Arial"/>
          <w:sz w:val="24"/>
          <w:szCs w:val="24"/>
        </w:rPr>
        <w:t xml:space="preserve"> о изведеним истраживањима</w:t>
      </w:r>
    </w:p>
    <w:p w:rsidR="00CF118D" w:rsidRPr="00F86CA7" w:rsidRDefault="00CF118D" w:rsidP="00CF118D">
      <w:pPr>
        <w:tabs>
          <w:tab w:val="left" w:pos="709"/>
        </w:tabs>
        <w:jc w:val="both"/>
        <w:rPr>
          <w:rFonts w:ascii="Arial" w:hAnsi="Arial" w:cs="Arial"/>
          <w:szCs w:val="24"/>
        </w:rPr>
      </w:pPr>
      <w:r w:rsidRPr="00F86CA7">
        <w:rPr>
          <w:rFonts w:ascii="Arial" w:hAnsi="Arial" w:cs="Arial"/>
          <w:szCs w:val="24"/>
        </w:rPr>
        <w:tab/>
      </w:r>
    </w:p>
    <w:p w:rsidR="0008225F" w:rsidRPr="00F86CA7" w:rsidRDefault="00CF118D" w:rsidP="00CF118D">
      <w:pPr>
        <w:tabs>
          <w:tab w:val="left" w:pos="709"/>
        </w:tabs>
        <w:jc w:val="both"/>
        <w:rPr>
          <w:rFonts w:ascii="Arial" w:hAnsi="Arial"/>
          <w:b/>
          <w:szCs w:val="24"/>
        </w:rPr>
      </w:pPr>
      <w:r w:rsidRPr="00F86CA7">
        <w:rPr>
          <w:rFonts w:ascii="Arial" w:hAnsi="Arial" w:cs="Arial"/>
          <w:szCs w:val="24"/>
        </w:rPr>
        <w:tab/>
      </w:r>
      <w:r w:rsidR="003A5AD4" w:rsidRPr="00F86CA7">
        <w:rPr>
          <w:rFonts w:ascii="Arial" w:hAnsi="Arial" w:cs="Arial"/>
          <w:szCs w:val="24"/>
        </w:rPr>
        <w:t>Ако понуђач понуди други начин плаћања понуда ће бити одбијена као неприхватљива.</w:t>
      </w:r>
      <w:bookmarkStart w:id="176" w:name="_Toc297798717"/>
    </w:p>
    <w:p w:rsidR="003A5AD4" w:rsidRPr="00F86CA7" w:rsidRDefault="0008225F" w:rsidP="00CB5E82">
      <w:pPr>
        <w:tabs>
          <w:tab w:val="left" w:pos="709"/>
        </w:tabs>
        <w:jc w:val="both"/>
        <w:rPr>
          <w:rFonts w:cs="Arial"/>
          <w:szCs w:val="24"/>
          <w:lang w:val="en-US"/>
        </w:rPr>
      </w:pPr>
      <w:r w:rsidRPr="00F86CA7">
        <w:rPr>
          <w:rFonts w:ascii="Arial" w:hAnsi="Arial"/>
          <w:b/>
          <w:szCs w:val="24"/>
        </w:rPr>
        <w:tab/>
      </w:r>
    </w:p>
    <w:p w:rsidR="00970DE9" w:rsidRDefault="00970DE9" w:rsidP="003A5AD4">
      <w:pPr>
        <w:pStyle w:val="Heading2"/>
        <w:ind w:left="0" w:firstLine="0"/>
        <w:rPr>
          <w:rFonts w:cs="Arial"/>
          <w:sz w:val="24"/>
          <w:szCs w:val="24"/>
          <w:lang w:val="en-US"/>
        </w:rPr>
      </w:pPr>
    </w:p>
    <w:p w:rsidR="00970DE9" w:rsidRDefault="00970DE9" w:rsidP="003A5AD4">
      <w:pPr>
        <w:pStyle w:val="Heading2"/>
        <w:ind w:left="0" w:firstLine="0"/>
        <w:rPr>
          <w:rFonts w:cs="Arial"/>
          <w:sz w:val="24"/>
          <w:szCs w:val="24"/>
          <w:lang w:val="en-US"/>
        </w:rPr>
      </w:pPr>
    </w:p>
    <w:p w:rsidR="00970DE9" w:rsidRDefault="00970DE9" w:rsidP="003A5AD4">
      <w:pPr>
        <w:pStyle w:val="Heading2"/>
        <w:ind w:left="0" w:firstLine="0"/>
        <w:rPr>
          <w:rFonts w:cs="Arial"/>
          <w:sz w:val="24"/>
          <w:szCs w:val="24"/>
          <w:lang w:val="en-US"/>
        </w:rPr>
      </w:pPr>
    </w:p>
    <w:p w:rsidR="003A5AD4" w:rsidRPr="00F86CA7" w:rsidRDefault="003A5AD4" w:rsidP="003A5AD4">
      <w:pPr>
        <w:pStyle w:val="Heading2"/>
        <w:ind w:left="0" w:firstLine="0"/>
        <w:rPr>
          <w:rFonts w:cs="Arial"/>
          <w:sz w:val="24"/>
          <w:szCs w:val="24"/>
        </w:rPr>
      </w:pPr>
      <w:r w:rsidRPr="00F86CA7">
        <w:rPr>
          <w:rFonts w:cs="Arial"/>
          <w:sz w:val="24"/>
          <w:szCs w:val="24"/>
        </w:rPr>
        <w:t>3.10   РОК ИЗВРШЕЊА УСЛУГЕ</w:t>
      </w:r>
      <w:bookmarkEnd w:id="176"/>
    </w:p>
    <w:p w:rsidR="001A72F2" w:rsidRPr="00F86CA7" w:rsidRDefault="001A72F2" w:rsidP="00D07C13">
      <w:pPr>
        <w:rPr>
          <w:szCs w:val="24"/>
        </w:rPr>
      </w:pPr>
    </w:p>
    <w:p w:rsidR="002C089F" w:rsidRPr="00F86CA7" w:rsidRDefault="002C089F" w:rsidP="00E56D38">
      <w:pPr>
        <w:ind w:firstLine="720"/>
        <w:jc w:val="both"/>
        <w:rPr>
          <w:rFonts w:ascii="Arial" w:hAnsi="Arial" w:cs="Arial"/>
          <w:szCs w:val="24"/>
        </w:rPr>
      </w:pPr>
      <w:bookmarkStart w:id="177" w:name="_Toc297798718"/>
      <w:r w:rsidRPr="00F86CA7">
        <w:rPr>
          <w:rFonts w:ascii="Arial" w:hAnsi="Arial" w:cs="Arial"/>
          <w:color w:val="000000"/>
          <w:szCs w:val="24"/>
        </w:rPr>
        <w:t>У предметној јавној набавци рок</w:t>
      </w:r>
      <w:r w:rsidRPr="00F86CA7">
        <w:rPr>
          <w:rFonts w:ascii="Arial" w:hAnsi="Arial" w:cs="Arial"/>
          <w:color w:val="000000"/>
          <w:szCs w:val="24"/>
          <w:lang w:val="sr-Cyrl-BA"/>
        </w:rPr>
        <w:t xml:space="preserve"> </w:t>
      </w:r>
      <w:r w:rsidRPr="00F86CA7">
        <w:rPr>
          <w:rFonts w:ascii="Arial" w:hAnsi="Arial" w:cs="Arial"/>
          <w:color w:val="000000"/>
          <w:szCs w:val="24"/>
        </w:rPr>
        <w:t>извршења услуге</w:t>
      </w:r>
      <w:r w:rsidR="006E37DA" w:rsidRPr="00F86CA7">
        <w:rPr>
          <w:rFonts w:ascii="Arial" w:hAnsi="Arial" w:cs="Arial"/>
          <w:color w:val="000000"/>
          <w:szCs w:val="24"/>
          <w:lang w:val="sr-Cyrl-RS"/>
        </w:rPr>
        <w:t xml:space="preserve"> </w:t>
      </w:r>
      <w:r w:rsidRPr="00F86CA7">
        <w:rPr>
          <w:rFonts w:ascii="Arial" w:hAnsi="Arial" w:cs="Arial"/>
          <w:color w:val="000000"/>
          <w:szCs w:val="24"/>
        </w:rPr>
        <w:t xml:space="preserve">је </w:t>
      </w:r>
      <w:r w:rsidRPr="00F86CA7">
        <w:rPr>
          <w:rFonts w:ascii="Arial" w:hAnsi="Arial" w:cs="Arial"/>
          <w:color w:val="000000"/>
          <w:szCs w:val="24"/>
          <w:lang w:val="sr-Cyrl-BA"/>
        </w:rPr>
        <w:t xml:space="preserve">предвиђен </w:t>
      </w:r>
      <w:r w:rsidRPr="00F86CA7">
        <w:rPr>
          <w:rFonts w:ascii="Arial" w:hAnsi="Arial" w:cs="Arial"/>
          <w:color w:val="000000"/>
          <w:szCs w:val="24"/>
        </w:rPr>
        <w:t xml:space="preserve">као услов за учестовање у поступку и подразумева да услуга мора бити извршена </w:t>
      </w:r>
      <w:r w:rsidR="009565E7" w:rsidRPr="00F86CA7">
        <w:rPr>
          <w:rFonts w:ascii="Arial" w:hAnsi="Arial" w:cs="Arial"/>
          <w:szCs w:val="24"/>
        </w:rPr>
        <w:t xml:space="preserve">у року </w:t>
      </w:r>
      <w:r w:rsidR="00E354F7" w:rsidRPr="00F86CA7">
        <w:rPr>
          <w:rFonts w:ascii="Arial" w:hAnsi="Arial" w:cs="Arial"/>
          <w:szCs w:val="24"/>
        </w:rPr>
        <w:t>од 1</w:t>
      </w:r>
      <w:r w:rsidR="009565E7" w:rsidRPr="00F86CA7">
        <w:rPr>
          <w:rFonts w:ascii="Arial" w:hAnsi="Arial" w:cs="Arial"/>
          <w:szCs w:val="24"/>
        </w:rPr>
        <w:t xml:space="preserve">5 календарских дана од дана </w:t>
      </w:r>
      <w:r w:rsidR="00E354F7" w:rsidRPr="00F86CA7">
        <w:rPr>
          <w:rFonts w:ascii="Arial" w:hAnsi="Arial" w:cs="Arial"/>
          <w:szCs w:val="24"/>
        </w:rPr>
        <w:t>предаје елабората Понуђачу од стране извршиоца теренских и лабораторијских истраживања о изведеним истраживањима на техничку контролу</w:t>
      </w:r>
      <w:r w:rsidR="009565E7" w:rsidRPr="00F86CA7">
        <w:rPr>
          <w:rFonts w:ascii="Arial" w:hAnsi="Arial" w:cs="Arial"/>
          <w:szCs w:val="24"/>
        </w:rPr>
        <w:t>.</w:t>
      </w:r>
    </w:p>
    <w:p w:rsidR="002C089F" w:rsidRPr="00F86CA7" w:rsidRDefault="002C089F" w:rsidP="002C089F">
      <w:pPr>
        <w:ind w:firstLine="720"/>
        <w:jc w:val="both"/>
        <w:rPr>
          <w:rFonts w:ascii="Arial" w:hAnsi="Arial" w:cs="Arial"/>
          <w:szCs w:val="24"/>
        </w:rPr>
      </w:pPr>
      <w:r w:rsidRPr="00F86CA7">
        <w:rPr>
          <w:rFonts w:ascii="Arial" w:hAnsi="Arial" w:cs="Arial"/>
          <w:szCs w:val="24"/>
        </w:rPr>
        <w:t>Уколико понуђач понуди дужи рок од наведеног</w:t>
      </w:r>
      <w:r w:rsidR="007C3EA2" w:rsidRPr="00F86CA7">
        <w:rPr>
          <w:rFonts w:ascii="Arial" w:hAnsi="Arial" w:cs="Arial"/>
          <w:szCs w:val="24"/>
        </w:rPr>
        <w:t>,</w:t>
      </w:r>
      <w:r w:rsidRPr="00F86CA7">
        <w:rPr>
          <w:rFonts w:ascii="Arial" w:hAnsi="Arial" w:cs="Arial"/>
          <w:szCs w:val="24"/>
        </w:rPr>
        <w:t xml:space="preserve"> понуда ће бити одбијена као </w:t>
      </w:r>
      <w:r w:rsidR="007C3EA2" w:rsidRPr="00F86CA7">
        <w:rPr>
          <w:rFonts w:ascii="Arial" w:hAnsi="Arial" w:cs="Arial"/>
          <w:szCs w:val="24"/>
        </w:rPr>
        <w:t>неприхватљива</w:t>
      </w:r>
      <w:r w:rsidRPr="00F86CA7">
        <w:rPr>
          <w:rFonts w:ascii="Arial" w:hAnsi="Arial" w:cs="Arial"/>
          <w:szCs w:val="24"/>
        </w:rPr>
        <w:t>.</w:t>
      </w:r>
    </w:p>
    <w:p w:rsidR="00377AC8" w:rsidRPr="00F86CA7" w:rsidRDefault="002C089F" w:rsidP="002C089F">
      <w:pPr>
        <w:ind w:firstLine="720"/>
        <w:jc w:val="both"/>
        <w:rPr>
          <w:rFonts w:ascii="Arial" w:hAnsi="Arial" w:cs="Arial"/>
          <w:szCs w:val="24"/>
          <w:lang w:val="sr-Cyrl-RS"/>
        </w:rPr>
      </w:pPr>
      <w:r w:rsidRPr="00F86CA7">
        <w:rPr>
          <w:rFonts w:ascii="Arial" w:hAnsi="Arial" w:cs="Arial"/>
          <w:szCs w:val="24"/>
        </w:rPr>
        <w:t>Рок за почетак извршења услуге је</w:t>
      </w:r>
      <w:r w:rsidR="00E354F7" w:rsidRPr="00F86CA7">
        <w:rPr>
          <w:rFonts w:ascii="Arial" w:hAnsi="Arial" w:cs="Arial"/>
          <w:szCs w:val="24"/>
        </w:rPr>
        <w:t xml:space="preserve"> истовремен са почетком теренских истражних радова.</w:t>
      </w:r>
    </w:p>
    <w:p w:rsidR="00377AC8" w:rsidRPr="00F86CA7" w:rsidRDefault="00377AC8" w:rsidP="00377AC8">
      <w:pPr>
        <w:jc w:val="both"/>
        <w:rPr>
          <w:rFonts w:ascii="Arial" w:eastAsia="Calibri" w:hAnsi="Arial" w:cs="Arial"/>
          <w:b/>
          <w:szCs w:val="24"/>
        </w:rPr>
      </w:pPr>
      <w:r w:rsidRPr="00F86CA7">
        <w:rPr>
          <w:rFonts w:ascii="Arial" w:hAnsi="Arial" w:cs="Arial"/>
          <w:szCs w:val="24"/>
          <w:lang w:val="sr-Cyrl-RS"/>
        </w:rPr>
        <w:tab/>
        <w:t xml:space="preserve">Почетак извршења уговора о јавној набавци услуга </w:t>
      </w:r>
      <w:r w:rsidRPr="00F86CA7">
        <w:rPr>
          <w:rFonts w:ascii="Arial" w:hAnsi="Arial" w:cs="Arial"/>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Pr="00F86CA7">
        <w:rPr>
          <w:rFonts w:ascii="Arial" w:hAnsi="Arial" w:cs="Arial"/>
          <w:szCs w:val="24"/>
          <w:lang w:val="sr-Cyrl-RS"/>
        </w:rPr>
        <w:t xml:space="preserve">, </w:t>
      </w:r>
      <w:r w:rsidRPr="00F86CA7">
        <w:rPr>
          <w:rFonts w:ascii="Arial" w:hAnsi="Arial" w:cs="Arial"/>
          <w:b/>
          <w:szCs w:val="24"/>
          <w:lang w:val="sr-Cyrl-RS"/>
        </w:rPr>
        <w:t xml:space="preserve">условљен је успешношћу поступка јавне набавке услуга израде студије оправданости са идејним пројектом изградње додатног агрегата на ХЕ Потпећ и терминима извршења уговора о тој јавној набавци. </w:t>
      </w:r>
    </w:p>
    <w:p w:rsidR="00377AC8" w:rsidRPr="00F86CA7" w:rsidRDefault="00377AC8" w:rsidP="00377AC8">
      <w:pPr>
        <w:pStyle w:val="BodyText"/>
        <w:rPr>
          <w:rFonts w:ascii="Arial" w:hAnsi="Arial" w:cs="Arial"/>
          <w:szCs w:val="24"/>
          <w:lang w:val="sr-Cyrl-RS"/>
        </w:rPr>
      </w:pPr>
    </w:p>
    <w:p w:rsidR="001A72F2" w:rsidRPr="00F86CA7" w:rsidRDefault="001A72F2" w:rsidP="00D07C13">
      <w:pPr>
        <w:ind w:firstLine="720"/>
        <w:jc w:val="both"/>
        <w:rPr>
          <w:rFonts w:ascii="Arial" w:hAnsi="Arial" w:cs="Arial"/>
          <w:szCs w:val="24"/>
        </w:rPr>
      </w:pPr>
    </w:p>
    <w:p w:rsidR="003A5AD4" w:rsidRPr="00F86CA7" w:rsidRDefault="003A5AD4" w:rsidP="003A5AD4">
      <w:pPr>
        <w:pStyle w:val="Heading2"/>
        <w:rPr>
          <w:rFonts w:cs="Arial"/>
          <w:sz w:val="24"/>
          <w:szCs w:val="24"/>
        </w:rPr>
      </w:pPr>
      <w:r w:rsidRPr="00F86CA7">
        <w:rPr>
          <w:rFonts w:cs="Arial"/>
          <w:sz w:val="24"/>
          <w:szCs w:val="24"/>
        </w:rPr>
        <w:t>3.11</w:t>
      </w:r>
      <w:r w:rsidRPr="00F86CA7">
        <w:rPr>
          <w:rFonts w:cs="Arial"/>
          <w:sz w:val="24"/>
          <w:szCs w:val="24"/>
        </w:rPr>
        <w:tab/>
        <w:t>ТЕРМИН ПЛАН ИЗВРШЕЊА УСЛУГА</w:t>
      </w:r>
      <w:bookmarkEnd w:id="177"/>
      <w:r w:rsidRPr="00F86CA7">
        <w:rPr>
          <w:rFonts w:cs="Arial"/>
          <w:sz w:val="24"/>
          <w:szCs w:val="24"/>
        </w:rPr>
        <w:t xml:space="preserve"> </w:t>
      </w:r>
    </w:p>
    <w:p w:rsidR="003A5AD4" w:rsidRPr="00F86CA7" w:rsidRDefault="003A5AD4" w:rsidP="003A5AD4">
      <w:pPr>
        <w:jc w:val="both"/>
        <w:rPr>
          <w:rFonts w:ascii="Arial" w:hAnsi="Arial" w:cs="Arial"/>
          <w:szCs w:val="24"/>
        </w:rPr>
      </w:pPr>
      <w:bookmarkStart w:id="178" w:name="_Toc297798719"/>
    </w:p>
    <w:p w:rsidR="002C089F" w:rsidRPr="00F86CA7" w:rsidRDefault="003D569F" w:rsidP="002C089F">
      <w:pPr>
        <w:ind w:firstLine="709"/>
        <w:jc w:val="both"/>
        <w:rPr>
          <w:rFonts w:ascii="Arial" w:hAnsi="Arial" w:cs="Arial"/>
          <w:szCs w:val="24"/>
        </w:rPr>
      </w:pPr>
      <w:r w:rsidRPr="00F86CA7">
        <w:rPr>
          <w:rFonts w:ascii="Arial" w:hAnsi="Arial"/>
          <w:szCs w:val="24"/>
        </w:rPr>
        <w:tab/>
      </w:r>
      <w:r w:rsidR="002C089F" w:rsidRPr="00F86CA7">
        <w:rPr>
          <w:rFonts w:ascii="Arial" w:hAnsi="Arial" w:cs="Arial"/>
          <w:szCs w:val="24"/>
        </w:rPr>
        <w:t>У оквиру посебног прилога потребно је да Понуђач дефинише и Термин план извршења услуге (</w:t>
      </w:r>
      <w:r w:rsidR="002C089F" w:rsidRPr="00F86CA7">
        <w:rPr>
          <w:rFonts w:ascii="Arial" w:hAnsi="Arial"/>
          <w:szCs w:val="24"/>
        </w:rPr>
        <w:t xml:space="preserve">Образац </w:t>
      </w:r>
      <w:r w:rsidR="002C089F" w:rsidRPr="00F86CA7">
        <w:rPr>
          <w:rFonts w:ascii="Arial" w:hAnsi="Arial" w:cs="Arial"/>
          <w:szCs w:val="24"/>
        </w:rPr>
        <w:t>4</w:t>
      </w:r>
      <w:r w:rsidR="002C089F" w:rsidRPr="00F86CA7">
        <w:rPr>
          <w:rFonts w:ascii="Arial" w:hAnsi="Arial"/>
          <w:szCs w:val="24"/>
        </w:rPr>
        <w:t xml:space="preserve">. из Конкурсне </w:t>
      </w:r>
      <w:r w:rsidR="002C089F" w:rsidRPr="00F86CA7">
        <w:rPr>
          <w:rFonts w:ascii="Arial" w:hAnsi="Arial" w:cs="Arial"/>
          <w:szCs w:val="24"/>
        </w:rPr>
        <w:t>д</w:t>
      </w:r>
      <w:r w:rsidR="002C089F" w:rsidRPr="00F86CA7">
        <w:rPr>
          <w:rFonts w:ascii="Arial" w:hAnsi="Arial"/>
          <w:szCs w:val="24"/>
        </w:rPr>
        <w:t>окументације</w:t>
      </w:r>
      <w:r w:rsidR="002C089F" w:rsidRPr="00F86CA7">
        <w:rPr>
          <w:rFonts w:ascii="Arial" w:hAnsi="Arial" w:cs="Arial"/>
          <w:szCs w:val="24"/>
        </w:rPr>
        <w:t>)</w:t>
      </w:r>
      <w:r w:rsidR="002C089F" w:rsidRPr="00F86CA7">
        <w:rPr>
          <w:rFonts w:ascii="Arial" w:hAnsi="Arial"/>
          <w:szCs w:val="24"/>
        </w:rPr>
        <w:t>.</w:t>
      </w:r>
    </w:p>
    <w:p w:rsidR="003A5AD4" w:rsidRPr="00F86CA7" w:rsidRDefault="002C089F" w:rsidP="002C089F">
      <w:pPr>
        <w:ind w:firstLine="709"/>
        <w:jc w:val="both"/>
        <w:rPr>
          <w:rFonts w:ascii="Arial" w:hAnsi="Arial" w:cs="Arial"/>
          <w:szCs w:val="24"/>
        </w:rPr>
      </w:pPr>
      <w:r w:rsidRPr="00F86CA7">
        <w:rPr>
          <w:rFonts w:ascii="Arial" w:hAnsi="Arial" w:cs="Arial"/>
          <w:szCs w:val="24"/>
        </w:rPr>
        <w:t xml:space="preserve">Ако понуђач у понуди не достави Термин план, понуда ће бити одбијена као </w:t>
      </w:r>
      <w:r w:rsidR="003A5AD4" w:rsidRPr="00F86CA7">
        <w:rPr>
          <w:rFonts w:ascii="Arial" w:hAnsi="Arial" w:cs="Arial"/>
          <w:szCs w:val="24"/>
        </w:rPr>
        <w:t>неприхватљива.</w:t>
      </w:r>
    </w:p>
    <w:p w:rsidR="001A72F2" w:rsidRPr="00F86CA7" w:rsidRDefault="001A72F2" w:rsidP="00D07C13">
      <w:pPr>
        <w:rPr>
          <w:rFonts w:ascii="Arial" w:hAnsi="Arial" w:cs="Arial"/>
          <w:szCs w:val="24"/>
        </w:rPr>
      </w:pPr>
    </w:p>
    <w:p w:rsidR="003A5AD4" w:rsidRPr="00F86CA7" w:rsidRDefault="003A5AD4" w:rsidP="003A5AD4">
      <w:pPr>
        <w:pStyle w:val="Heading2"/>
        <w:ind w:left="0" w:firstLine="0"/>
        <w:rPr>
          <w:rFonts w:cs="Arial"/>
          <w:sz w:val="24"/>
          <w:szCs w:val="24"/>
        </w:rPr>
      </w:pPr>
      <w:r w:rsidRPr="00F86CA7">
        <w:rPr>
          <w:rFonts w:cs="Arial"/>
          <w:sz w:val="24"/>
          <w:szCs w:val="24"/>
        </w:rPr>
        <w:t>3.12</w:t>
      </w:r>
      <w:r w:rsidRPr="00F86CA7">
        <w:rPr>
          <w:rFonts w:cs="Arial"/>
          <w:b w:val="0"/>
          <w:sz w:val="24"/>
          <w:szCs w:val="24"/>
        </w:rPr>
        <w:tab/>
      </w:r>
      <w:r w:rsidRPr="00F86CA7">
        <w:rPr>
          <w:rFonts w:cs="Arial"/>
          <w:sz w:val="24"/>
          <w:szCs w:val="24"/>
        </w:rPr>
        <w:t>ЦЕНА</w:t>
      </w:r>
    </w:p>
    <w:p w:rsidR="003A5AD4" w:rsidRPr="00F86CA7" w:rsidRDefault="003A5AD4" w:rsidP="003A5AD4">
      <w:pPr>
        <w:jc w:val="both"/>
        <w:rPr>
          <w:rFonts w:ascii="Arial" w:hAnsi="Arial" w:cs="Arial"/>
          <w:szCs w:val="24"/>
        </w:rPr>
      </w:pPr>
    </w:p>
    <w:p w:rsidR="003A5AD4" w:rsidRPr="00F86CA7" w:rsidRDefault="003A5AD4" w:rsidP="003A5AD4">
      <w:pPr>
        <w:tabs>
          <w:tab w:val="left" w:pos="709"/>
        </w:tabs>
        <w:jc w:val="both"/>
        <w:rPr>
          <w:rFonts w:ascii="Arial" w:hAnsi="Arial" w:cs="Arial"/>
          <w:szCs w:val="24"/>
        </w:rPr>
      </w:pPr>
      <w:r w:rsidRPr="00F86CA7">
        <w:rPr>
          <w:rFonts w:ascii="Arial" w:hAnsi="Arial" w:cs="Arial"/>
          <w:szCs w:val="24"/>
        </w:rPr>
        <w:tab/>
        <w:t>Цена се исказује у динарима, без пореза на додату вредност.</w:t>
      </w:r>
    </w:p>
    <w:p w:rsidR="003A5AD4" w:rsidRPr="00F86CA7" w:rsidRDefault="003A5AD4" w:rsidP="003A5AD4">
      <w:pPr>
        <w:ind w:firstLine="708"/>
        <w:jc w:val="both"/>
        <w:rPr>
          <w:rFonts w:ascii="Arial" w:hAnsi="Arial" w:cs="Arial"/>
          <w:szCs w:val="24"/>
        </w:rPr>
      </w:pPr>
      <w:r w:rsidRPr="00F86CA7">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3A5AD4" w:rsidRPr="00F86CA7" w:rsidRDefault="005F4770" w:rsidP="003A5AD4">
      <w:pPr>
        <w:tabs>
          <w:tab w:val="left" w:pos="709"/>
        </w:tabs>
        <w:jc w:val="both"/>
        <w:rPr>
          <w:rFonts w:ascii="Arial" w:hAnsi="Arial" w:cs="Arial"/>
          <w:szCs w:val="24"/>
        </w:rPr>
      </w:pPr>
      <w:r w:rsidRPr="00F86CA7">
        <w:rPr>
          <w:rFonts w:ascii="Arial" w:hAnsi="Arial" w:cs="Arial"/>
          <w:szCs w:val="24"/>
        </w:rPr>
        <w:tab/>
      </w:r>
      <w:r w:rsidR="003A5AD4" w:rsidRPr="00F86CA7">
        <w:rPr>
          <w:rFonts w:ascii="Arial" w:hAnsi="Arial" w:cs="Arial"/>
          <w:szCs w:val="24"/>
        </w:rPr>
        <w:t>Понуђена цена мора бити фиксна.</w:t>
      </w:r>
    </w:p>
    <w:p w:rsidR="003A5AD4" w:rsidRPr="00F86CA7" w:rsidRDefault="003A5AD4" w:rsidP="003A5AD4">
      <w:pPr>
        <w:tabs>
          <w:tab w:val="left" w:pos="709"/>
        </w:tabs>
        <w:jc w:val="both"/>
        <w:rPr>
          <w:rFonts w:ascii="Arial" w:hAnsi="Arial" w:cs="Arial"/>
          <w:szCs w:val="24"/>
        </w:rPr>
      </w:pPr>
      <w:r w:rsidRPr="00F86CA7">
        <w:rPr>
          <w:rFonts w:ascii="Arial" w:hAnsi="Arial" w:cs="Arial"/>
          <w:szCs w:val="24"/>
        </w:rPr>
        <w:tab/>
      </w:r>
      <w:r w:rsidRPr="00F86CA7">
        <w:rPr>
          <w:rFonts w:ascii="Arial" w:hAnsi="Arial" w:cs="Arial"/>
          <w:szCs w:val="24"/>
        </w:rPr>
        <w:tab/>
        <w:t>Ако је у понуди исказана неуобичајено ниска цена, Наручилац ће поступити у складу са чланом 92. Закона.</w:t>
      </w:r>
    </w:p>
    <w:p w:rsidR="003A5AD4" w:rsidRPr="00F86CA7" w:rsidRDefault="003A5AD4" w:rsidP="003A5AD4">
      <w:pPr>
        <w:tabs>
          <w:tab w:val="left" w:pos="709"/>
        </w:tabs>
        <w:jc w:val="both"/>
        <w:rPr>
          <w:rFonts w:ascii="Arial" w:hAnsi="Arial" w:cs="Arial"/>
          <w:szCs w:val="24"/>
        </w:rPr>
      </w:pPr>
      <w:r w:rsidRPr="00F86CA7">
        <w:rPr>
          <w:rFonts w:ascii="Arial" w:hAnsi="Arial" w:cs="Arial"/>
          <w:szCs w:val="24"/>
        </w:rPr>
        <w:tab/>
        <w:t>У предметној јавној набавци цена је предвиђена као елемент критеријума за оцењивање понуда.</w:t>
      </w:r>
    </w:p>
    <w:p w:rsidR="003A5AD4" w:rsidRPr="00F86CA7" w:rsidRDefault="003A5AD4" w:rsidP="003A5AD4">
      <w:pPr>
        <w:tabs>
          <w:tab w:val="left" w:pos="709"/>
        </w:tabs>
        <w:jc w:val="both"/>
        <w:rPr>
          <w:rFonts w:ascii="Arial" w:hAnsi="Arial" w:cs="Arial"/>
          <w:szCs w:val="24"/>
        </w:rPr>
      </w:pPr>
    </w:p>
    <w:p w:rsidR="003A5AD4" w:rsidRPr="00F86CA7" w:rsidRDefault="003A5AD4" w:rsidP="003A5AD4">
      <w:pPr>
        <w:pStyle w:val="Heading2"/>
        <w:rPr>
          <w:rFonts w:cs="Arial"/>
          <w:sz w:val="24"/>
          <w:szCs w:val="24"/>
        </w:rPr>
      </w:pPr>
      <w:r w:rsidRPr="00F86CA7">
        <w:rPr>
          <w:rFonts w:cs="Arial"/>
          <w:sz w:val="24"/>
          <w:szCs w:val="24"/>
        </w:rPr>
        <w:t>3.13</w:t>
      </w:r>
      <w:r w:rsidRPr="00F86CA7">
        <w:rPr>
          <w:rFonts w:cs="Arial"/>
          <w:sz w:val="24"/>
          <w:szCs w:val="24"/>
        </w:rPr>
        <w:tab/>
        <w:t>СРЕДСТВА ФИНАНСИЈСКОГ ОБЕЗБЕЂЕЊА</w:t>
      </w:r>
      <w:bookmarkEnd w:id="178"/>
      <w:r w:rsidRPr="00F86CA7">
        <w:rPr>
          <w:rFonts w:cs="Arial"/>
          <w:sz w:val="24"/>
          <w:szCs w:val="24"/>
        </w:rPr>
        <w:t xml:space="preserve"> </w:t>
      </w:r>
    </w:p>
    <w:p w:rsidR="003A5AD4" w:rsidRPr="00F86CA7" w:rsidRDefault="003A5AD4" w:rsidP="003A5AD4">
      <w:pPr>
        <w:jc w:val="both"/>
        <w:rPr>
          <w:rFonts w:ascii="Arial" w:hAnsi="Arial" w:cs="Arial"/>
          <w:szCs w:val="24"/>
        </w:rPr>
      </w:pPr>
    </w:p>
    <w:p w:rsidR="00FA5DA4" w:rsidRPr="00F86CA7" w:rsidRDefault="00FA5DA4" w:rsidP="00BE5B20">
      <w:pPr>
        <w:pStyle w:val="BodyText"/>
        <w:ind w:firstLine="360"/>
        <w:rPr>
          <w:rFonts w:ascii="Arial" w:hAnsi="Arial" w:cs="Arial"/>
          <w:szCs w:val="24"/>
        </w:rPr>
      </w:pPr>
      <w:r w:rsidRPr="00F86CA7">
        <w:rPr>
          <w:rFonts w:ascii="Arial" w:hAnsi="Arial" w:cs="Arial"/>
          <w:szCs w:val="24"/>
        </w:rPr>
        <w:t>Сагласно члану 30. став 6. Закона о јавним набавкама Наручилац захтева да понуђач</w:t>
      </w:r>
      <w:r w:rsidRPr="00F86CA7">
        <w:rPr>
          <w:rFonts w:ascii="Arial" w:hAnsi="Arial" w:cs="Arial"/>
          <w:szCs w:val="24"/>
          <w:lang w:val="ru-RU"/>
        </w:rPr>
        <w:t xml:space="preserve"> у понуди</w:t>
      </w:r>
      <w:r w:rsidRPr="00F86CA7">
        <w:rPr>
          <w:rFonts w:ascii="Arial" w:hAnsi="Arial" w:cs="Arial"/>
          <w:szCs w:val="24"/>
        </w:rPr>
        <w:t xml:space="preserve"> приложи средство финансијског обезбеђења којим обезбеђују испуњење својих обавеза за озбиљност понуде у поступку јавне набавке, које ће у случају да његова понуда буде изабрана као најповољнија и закључи уговор са Наручиоцем имати карактер финансијског обезбеђења за добро извршење посла, и то:</w:t>
      </w:r>
    </w:p>
    <w:p w:rsidR="00FA5DA4" w:rsidRPr="00F86CA7" w:rsidRDefault="00FA5DA4" w:rsidP="00CA3660">
      <w:pPr>
        <w:pStyle w:val="BodyText"/>
        <w:numPr>
          <w:ilvl w:val="0"/>
          <w:numId w:val="17"/>
        </w:numPr>
        <w:suppressAutoHyphens w:val="0"/>
        <w:rPr>
          <w:rFonts w:ascii="Arial" w:hAnsi="Arial" w:cs="Arial"/>
          <w:szCs w:val="24"/>
        </w:rPr>
      </w:pPr>
      <w:r w:rsidRPr="00F86CA7">
        <w:rPr>
          <w:rFonts w:ascii="Arial" w:hAnsi="Arial" w:cs="Arial"/>
          <w:szCs w:val="24"/>
        </w:rPr>
        <w:t xml:space="preserve">сопствену соло меницу  издату са клаузулом „без протеста“ на износ </w:t>
      </w:r>
      <w:r w:rsidR="009565E7" w:rsidRPr="00F86CA7">
        <w:rPr>
          <w:rFonts w:ascii="Arial" w:hAnsi="Arial" w:cs="Arial"/>
          <w:szCs w:val="24"/>
        </w:rPr>
        <w:t xml:space="preserve">3 </w:t>
      </w:r>
      <w:r w:rsidRPr="00F86CA7">
        <w:rPr>
          <w:rFonts w:ascii="Arial" w:hAnsi="Arial" w:cs="Arial"/>
          <w:szCs w:val="24"/>
        </w:rPr>
        <w:t xml:space="preserve">% </w:t>
      </w:r>
      <w:r w:rsidR="009565E7" w:rsidRPr="00F86CA7">
        <w:rPr>
          <w:rFonts w:ascii="Arial" w:hAnsi="Arial" w:cs="Arial"/>
          <w:szCs w:val="24"/>
        </w:rPr>
        <w:t xml:space="preserve">(трипосто) </w:t>
      </w:r>
      <w:r w:rsidRPr="00F86CA7">
        <w:rPr>
          <w:rFonts w:ascii="Arial" w:hAnsi="Arial" w:cs="Arial"/>
          <w:szCs w:val="24"/>
        </w:rPr>
        <w:t xml:space="preserve">од понуђене цене без пдв, попуњену и потписану од стране законског заступника на начин који прописује Закон о меници </w:t>
      </w:r>
      <w:r w:rsidRPr="00F86CA7">
        <w:rPr>
          <w:rFonts w:ascii="Arial" w:hAnsi="Arial" w:cs="Arial"/>
          <w:i/>
          <w:iCs/>
          <w:color w:val="000000"/>
          <w:szCs w:val="24"/>
          <w:lang w:eastAsia="sr-Latn-CS"/>
        </w:rPr>
        <w:t>("</w:t>
      </w:r>
      <w:r w:rsidR="00690F30" w:rsidRPr="00F86CA7">
        <w:rPr>
          <w:rFonts w:ascii="Arial" w:hAnsi="Arial" w:cs="Arial"/>
          <w:i/>
          <w:iCs/>
          <w:color w:val="000000"/>
          <w:szCs w:val="24"/>
          <w:lang w:eastAsia="sr-Latn-CS"/>
        </w:rPr>
        <w:t>Сл</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лист</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ФНРЈ</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бр</w:t>
      </w:r>
      <w:r w:rsidRPr="00F86CA7">
        <w:rPr>
          <w:rFonts w:ascii="Arial" w:hAnsi="Arial" w:cs="Arial"/>
          <w:i/>
          <w:iCs/>
          <w:color w:val="000000"/>
          <w:szCs w:val="24"/>
          <w:lang w:eastAsia="sr-Latn-CS"/>
        </w:rPr>
        <w:t>. 104/46, "</w:t>
      </w:r>
      <w:r w:rsidR="00690F30" w:rsidRPr="00F86CA7">
        <w:rPr>
          <w:rFonts w:ascii="Arial" w:hAnsi="Arial" w:cs="Arial"/>
          <w:i/>
          <w:iCs/>
          <w:color w:val="000000"/>
          <w:szCs w:val="24"/>
          <w:lang w:eastAsia="sr-Latn-CS"/>
        </w:rPr>
        <w:t>Сл</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лист</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СФРЈ</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бр</w:t>
      </w:r>
      <w:r w:rsidRPr="00F86CA7">
        <w:rPr>
          <w:rFonts w:ascii="Arial" w:hAnsi="Arial" w:cs="Arial"/>
          <w:i/>
          <w:iCs/>
          <w:color w:val="000000"/>
          <w:szCs w:val="24"/>
          <w:lang w:eastAsia="sr-Latn-CS"/>
        </w:rPr>
        <w:t xml:space="preserve">. 16/65, 54/70 </w:t>
      </w:r>
      <w:r w:rsidR="00690F30" w:rsidRPr="00F86CA7">
        <w:rPr>
          <w:rFonts w:ascii="Arial" w:hAnsi="Arial" w:cs="Arial"/>
          <w:i/>
          <w:iCs/>
          <w:color w:val="000000"/>
          <w:szCs w:val="24"/>
          <w:lang w:eastAsia="sr-Latn-CS"/>
        </w:rPr>
        <w:t>и</w:t>
      </w:r>
      <w:r w:rsidRPr="00F86CA7">
        <w:rPr>
          <w:rFonts w:ascii="Arial" w:hAnsi="Arial" w:cs="Arial"/>
          <w:i/>
          <w:iCs/>
          <w:color w:val="000000"/>
          <w:szCs w:val="24"/>
          <w:lang w:eastAsia="sr-Latn-CS"/>
        </w:rPr>
        <w:t xml:space="preserve"> 57/89 </w:t>
      </w:r>
      <w:r w:rsidR="00690F30" w:rsidRPr="00F86CA7">
        <w:rPr>
          <w:rFonts w:ascii="Arial" w:hAnsi="Arial" w:cs="Arial"/>
          <w:i/>
          <w:iCs/>
          <w:color w:val="000000"/>
          <w:szCs w:val="24"/>
          <w:lang w:eastAsia="sr-Latn-CS"/>
        </w:rPr>
        <w:t>и</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Сл</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лист</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СРЈ</w:t>
      </w:r>
      <w:r w:rsidRPr="00F86CA7">
        <w:rPr>
          <w:rFonts w:ascii="Arial" w:hAnsi="Arial" w:cs="Arial"/>
          <w:i/>
          <w:iCs/>
          <w:color w:val="000000"/>
          <w:szCs w:val="24"/>
          <w:lang w:eastAsia="sr-Latn-CS"/>
        </w:rPr>
        <w:t xml:space="preserve">" </w:t>
      </w:r>
      <w:r w:rsidR="00690F30" w:rsidRPr="00F86CA7">
        <w:rPr>
          <w:rFonts w:ascii="Arial" w:hAnsi="Arial" w:cs="Arial"/>
          <w:i/>
          <w:iCs/>
          <w:color w:val="000000"/>
          <w:szCs w:val="24"/>
          <w:lang w:eastAsia="sr-Latn-CS"/>
        </w:rPr>
        <w:t>бр</w:t>
      </w:r>
      <w:r w:rsidRPr="00F86CA7">
        <w:rPr>
          <w:rFonts w:ascii="Arial" w:hAnsi="Arial" w:cs="Arial"/>
          <w:i/>
          <w:iCs/>
          <w:color w:val="000000"/>
          <w:szCs w:val="24"/>
          <w:lang w:eastAsia="sr-Latn-CS"/>
        </w:rPr>
        <w:t>. 46/96)</w:t>
      </w:r>
    </w:p>
    <w:p w:rsidR="00FA5DA4" w:rsidRPr="00F86CA7" w:rsidRDefault="00FA5DA4" w:rsidP="00CA3660">
      <w:pPr>
        <w:pStyle w:val="BodyText"/>
        <w:numPr>
          <w:ilvl w:val="0"/>
          <w:numId w:val="17"/>
        </w:numPr>
        <w:suppressAutoHyphens w:val="0"/>
        <w:rPr>
          <w:rFonts w:ascii="Arial" w:hAnsi="Arial" w:cs="Arial"/>
          <w:szCs w:val="24"/>
        </w:rPr>
      </w:pPr>
      <w:r w:rsidRPr="00F86CA7">
        <w:rPr>
          <w:rFonts w:ascii="Arial" w:hAnsi="Arial" w:cs="Arial"/>
          <w:szCs w:val="24"/>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FA5DA4" w:rsidRPr="00F86CA7" w:rsidRDefault="00FA5DA4" w:rsidP="00CA3660">
      <w:pPr>
        <w:pStyle w:val="BodyText"/>
        <w:numPr>
          <w:ilvl w:val="0"/>
          <w:numId w:val="17"/>
        </w:numPr>
        <w:suppressAutoHyphens w:val="0"/>
        <w:rPr>
          <w:rFonts w:ascii="Arial" w:hAnsi="Arial" w:cs="Arial"/>
          <w:szCs w:val="24"/>
        </w:rPr>
      </w:pPr>
      <w:r w:rsidRPr="00F86CA7">
        <w:rPr>
          <w:rFonts w:ascii="Arial" w:hAnsi="Arial" w:cs="Arial"/>
          <w:szCs w:val="24"/>
        </w:rPr>
        <w:t xml:space="preserve">оверену копију (од стране пословне банке) важећег картона депонованих потписа овлашћених лица за располагање новчаним средствима са рачуна </w:t>
      </w:r>
      <w:r w:rsidR="00BE5B20" w:rsidRPr="00F86CA7">
        <w:rPr>
          <w:rFonts w:ascii="Arial" w:hAnsi="Arial" w:cs="Arial"/>
          <w:szCs w:val="24"/>
        </w:rPr>
        <w:t>п</w:t>
      </w:r>
      <w:r w:rsidRPr="00F86CA7">
        <w:rPr>
          <w:rFonts w:ascii="Arial" w:hAnsi="Arial" w:cs="Arial"/>
          <w:szCs w:val="24"/>
        </w:rPr>
        <w:t>онуђача код те пословне банке;</w:t>
      </w:r>
    </w:p>
    <w:p w:rsidR="00FA5DA4" w:rsidRPr="00F86CA7" w:rsidRDefault="00FA5DA4" w:rsidP="00CA3660">
      <w:pPr>
        <w:pStyle w:val="BodyText"/>
        <w:numPr>
          <w:ilvl w:val="0"/>
          <w:numId w:val="17"/>
        </w:numPr>
        <w:suppressAutoHyphens w:val="0"/>
        <w:rPr>
          <w:rFonts w:ascii="Arial" w:hAnsi="Arial" w:cs="Arial"/>
          <w:szCs w:val="24"/>
        </w:rPr>
      </w:pPr>
      <w:r w:rsidRPr="00F86CA7">
        <w:rPr>
          <w:rFonts w:ascii="Arial" w:hAnsi="Arial" w:cs="Arial"/>
          <w:szCs w:val="24"/>
        </w:rPr>
        <w:t xml:space="preserve">копију ОП обрасца (Оверени потписи лица овлашћених за заступање);   </w:t>
      </w:r>
    </w:p>
    <w:p w:rsidR="00FA5DA4" w:rsidRPr="00F86CA7" w:rsidRDefault="00FA5DA4" w:rsidP="00CA3660">
      <w:pPr>
        <w:pStyle w:val="BodyText"/>
        <w:numPr>
          <w:ilvl w:val="0"/>
          <w:numId w:val="17"/>
        </w:numPr>
        <w:suppressAutoHyphens w:val="0"/>
        <w:rPr>
          <w:rFonts w:ascii="Arial" w:hAnsi="Arial" w:cs="Arial"/>
          <w:szCs w:val="24"/>
        </w:rPr>
      </w:pPr>
      <w:r w:rsidRPr="00F86CA7">
        <w:rPr>
          <w:rFonts w:ascii="Arial" w:hAnsi="Arial" w:cs="Arial"/>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rsidR="00FA5DA4" w:rsidRPr="00F86CA7" w:rsidRDefault="00FA5DA4" w:rsidP="00CA3660">
      <w:pPr>
        <w:pStyle w:val="BodyText"/>
        <w:numPr>
          <w:ilvl w:val="0"/>
          <w:numId w:val="17"/>
        </w:numPr>
        <w:suppressAutoHyphens w:val="0"/>
        <w:rPr>
          <w:rFonts w:ascii="Arial" w:hAnsi="Arial" w:cs="Arial"/>
          <w:szCs w:val="24"/>
        </w:rPr>
      </w:pPr>
      <w:r w:rsidRPr="00F86CA7">
        <w:rPr>
          <w:rFonts w:ascii="Arial" w:hAnsi="Arial" w:cs="Arial"/>
          <w:szCs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A5DA4" w:rsidRPr="00F86CA7" w:rsidRDefault="00FA5DA4" w:rsidP="00CA3660">
      <w:pPr>
        <w:pStyle w:val="BodyText"/>
        <w:numPr>
          <w:ilvl w:val="0"/>
          <w:numId w:val="16"/>
        </w:numPr>
        <w:suppressAutoHyphens w:val="0"/>
        <w:rPr>
          <w:rFonts w:ascii="Arial" w:hAnsi="Arial" w:cs="Arial"/>
          <w:szCs w:val="24"/>
        </w:rPr>
      </w:pPr>
      <w:r w:rsidRPr="00F86CA7">
        <w:rPr>
          <w:rFonts w:ascii="Arial" w:hAnsi="Arial" w:cs="Arial"/>
          <w:szCs w:val="24"/>
        </w:rPr>
        <w:t>у колони „Износ менице“ треба ОБАВЕЗНО навести в</w:t>
      </w:r>
      <w:r w:rsidR="00BE5B20" w:rsidRPr="00F86CA7">
        <w:rPr>
          <w:rFonts w:ascii="Arial" w:hAnsi="Arial" w:cs="Arial"/>
          <w:szCs w:val="24"/>
        </w:rPr>
        <w:t>редност на коју је меница издата</w:t>
      </w:r>
    </w:p>
    <w:p w:rsidR="00FA5DA4" w:rsidRPr="00F86CA7" w:rsidRDefault="00FA5DA4" w:rsidP="00CA3660">
      <w:pPr>
        <w:pStyle w:val="BodyText"/>
        <w:numPr>
          <w:ilvl w:val="0"/>
          <w:numId w:val="16"/>
        </w:numPr>
        <w:suppressAutoHyphens w:val="0"/>
        <w:rPr>
          <w:rFonts w:ascii="Arial" w:hAnsi="Arial" w:cs="Arial"/>
          <w:szCs w:val="24"/>
        </w:rPr>
      </w:pPr>
      <w:r w:rsidRPr="00F86CA7">
        <w:rPr>
          <w:rFonts w:ascii="Arial" w:hAnsi="Arial" w:cs="Arial"/>
          <w:szCs w:val="24"/>
        </w:rPr>
        <w:t>у колони „Валута“ треба ОБАВЕЗНО навести валуту на коју се меница издаје,</w:t>
      </w:r>
    </w:p>
    <w:p w:rsidR="00FA5DA4" w:rsidRPr="00F86CA7" w:rsidRDefault="00FA5DA4" w:rsidP="00CA3660">
      <w:pPr>
        <w:pStyle w:val="BodyText"/>
        <w:numPr>
          <w:ilvl w:val="0"/>
          <w:numId w:val="16"/>
        </w:numPr>
        <w:suppressAutoHyphens w:val="0"/>
        <w:rPr>
          <w:rFonts w:ascii="Arial" w:hAnsi="Arial" w:cs="Arial"/>
          <w:szCs w:val="24"/>
        </w:rPr>
      </w:pPr>
      <w:r w:rsidRPr="00F86CA7">
        <w:rPr>
          <w:rFonts w:ascii="Arial" w:hAnsi="Arial" w:cs="Arial"/>
          <w:szCs w:val="24"/>
        </w:rPr>
        <w:t xml:space="preserve">у колони „Основ издавања менице“ мора се навести: учешће у јавној набавци </w:t>
      </w:r>
      <w:r w:rsidR="00BE5B20" w:rsidRPr="00F86CA7">
        <w:rPr>
          <w:rFonts w:ascii="Arial" w:hAnsi="Arial" w:cs="Arial"/>
          <w:szCs w:val="24"/>
        </w:rPr>
        <w:t xml:space="preserve">Јавног предузећа </w:t>
      </w:r>
      <w:r w:rsidRPr="00F86CA7">
        <w:rPr>
          <w:rFonts w:ascii="Arial" w:hAnsi="Arial" w:cs="Arial"/>
          <w:szCs w:val="24"/>
        </w:rPr>
        <w:t xml:space="preserve">„Електропривреде Србије“ Београд, број </w:t>
      </w:r>
      <w:r w:rsidR="005E2CC3" w:rsidRPr="00F86CA7">
        <w:rPr>
          <w:rFonts w:ascii="Arial" w:hAnsi="Arial" w:cs="Arial"/>
          <w:szCs w:val="24"/>
          <w:lang w:val="en-US"/>
        </w:rPr>
        <w:t>34</w:t>
      </w:r>
      <w:r w:rsidRPr="00F86CA7">
        <w:rPr>
          <w:rFonts w:ascii="Arial" w:hAnsi="Arial" w:cs="Arial"/>
          <w:szCs w:val="24"/>
        </w:rPr>
        <w:t>/13, а све у складу са Одлуком о ближим условима, садржини и начину вођења Регистра меница и овлашћења („Службени гласник Републике Србије“ број 56/11).</w:t>
      </w:r>
    </w:p>
    <w:p w:rsidR="00FA5DA4" w:rsidRPr="00F86CA7" w:rsidRDefault="00BE5B20" w:rsidP="00BE5B20">
      <w:pPr>
        <w:ind w:firstLine="720"/>
        <w:jc w:val="both"/>
        <w:rPr>
          <w:rFonts w:ascii="Arial" w:hAnsi="Arial" w:cs="Arial"/>
          <w:szCs w:val="24"/>
        </w:rPr>
      </w:pPr>
      <w:r w:rsidRPr="00F86CA7">
        <w:rPr>
          <w:rFonts w:ascii="Arial" w:hAnsi="Arial" w:cs="Arial"/>
          <w:szCs w:val="24"/>
        </w:rPr>
        <w:t>У случају да п</w:t>
      </w:r>
      <w:r w:rsidR="00FA5DA4" w:rsidRPr="00F86CA7">
        <w:rPr>
          <w:rFonts w:ascii="Arial" w:hAnsi="Arial" w:cs="Arial"/>
          <w:szCs w:val="24"/>
        </w:rPr>
        <w:t xml:space="preserve">онуђач по истеку рока за подношење понуда повуче или измени понуду или уколико не потпише уговор када је његова понуда изабрана, Наручилац ће уновчити финансијско обезбеђење. </w:t>
      </w:r>
    </w:p>
    <w:p w:rsidR="00FA5DA4" w:rsidRPr="00F86CA7" w:rsidRDefault="00FA5DA4" w:rsidP="00BE5B20">
      <w:pPr>
        <w:ind w:firstLine="720"/>
        <w:jc w:val="both"/>
        <w:rPr>
          <w:rFonts w:ascii="Arial" w:hAnsi="Arial" w:cs="Arial"/>
          <w:szCs w:val="24"/>
          <w:lang w:val="ru-RU"/>
        </w:rPr>
      </w:pPr>
      <w:r w:rsidRPr="00F86CA7">
        <w:rPr>
          <w:rFonts w:ascii="Arial" w:hAnsi="Arial" w:cs="Arial"/>
          <w:szCs w:val="24"/>
        </w:rPr>
        <w:t>У случају да у току важе</w:t>
      </w:r>
      <w:r w:rsidR="00BE5B20" w:rsidRPr="00F86CA7">
        <w:rPr>
          <w:rFonts w:ascii="Arial" w:hAnsi="Arial" w:cs="Arial"/>
          <w:szCs w:val="24"/>
        </w:rPr>
        <w:t>ња уговора Наручилац рекламира п</w:t>
      </w:r>
      <w:r w:rsidRPr="00F86CA7">
        <w:rPr>
          <w:rFonts w:ascii="Arial" w:hAnsi="Arial" w:cs="Arial"/>
          <w:szCs w:val="24"/>
        </w:rPr>
        <w:t>онуђачу квалитет пружених услуга и изврши умањење фактуре на начин и под условима утврђеним уговором, Наручилац може да наплати финансијско обезбеђење за добро извршење посла и да једнострано раскине уговор.</w:t>
      </w:r>
    </w:p>
    <w:p w:rsidR="00FA5DA4" w:rsidRPr="00F86CA7" w:rsidRDefault="00FA5DA4" w:rsidP="00BE5B20">
      <w:pPr>
        <w:ind w:firstLine="720"/>
        <w:jc w:val="both"/>
        <w:rPr>
          <w:rFonts w:ascii="Arial" w:hAnsi="Arial" w:cs="Arial"/>
          <w:szCs w:val="24"/>
        </w:rPr>
      </w:pPr>
      <w:r w:rsidRPr="00F86CA7">
        <w:rPr>
          <w:rFonts w:ascii="Arial" w:hAnsi="Arial" w:cs="Arial"/>
          <w:szCs w:val="24"/>
        </w:rPr>
        <w:t>Меница и менично овлашћење са листом депонованих</w:t>
      </w:r>
      <w:r w:rsidR="00BE5B20" w:rsidRPr="00F86CA7">
        <w:rPr>
          <w:rFonts w:ascii="Arial" w:hAnsi="Arial" w:cs="Arial"/>
          <w:szCs w:val="24"/>
        </w:rPr>
        <w:t xml:space="preserve"> потписа ће бити враћени п</w:t>
      </w:r>
      <w:r w:rsidRPr="00F86CA7">
        <w:rPr>
          <w:rFonts w:ascii="Arial" w:hAnsi="Arial" w:cs="Arial"/>
          <w:szCs w:val="24"/>
        </w:rPr>
        <w:t>онуђачу са којим није закључен уговор,</w:t>
      </w:r>
      <w:r w:rsidR="00BE5B20" w:rsidRPr="00F86CA7">
        <w:rPr>
          <w:rFonts w:ascii="Arial" w:hAnsi="Arial" w:cs="Arial"/>
          <w:szCs w:val="24"/>
        </w:rPr>
        <w:t xml:space="preserve"> одмах по закључењу уговора са п</w:t>
      </w:r>
      <w:r w:rsidRPr="00F86CA7">
        <w:rPr>
          <w:rFonts w:ascii="Arial" w:hAnsi="Arial" w:cs="Arial"/>
          <w:szCs w:val="24"/>
        </w:rPr>
        <w:t>онуђачем чија је понуд</w:t>
      </w:r>
      <w:r w:rsidR="00BE5B20" w:rsidRPr="00F86CA7">
        <w:rPr>
          <w:rFonts w:ascii="Arial" w:hAnsi="Arial" w:cs="Arial"/>
          <w:szCs w:val="24"/>
        </w:rPr>
        <w:t>а изабрана као најповољнија, а п</w:t>
      </w:r>
      <w:r w:rsidRPr="00F86CA7">
        <w:rPr>
          <w:rFonts w:ascii="Arial" w:hAnsi="Arial" w:cs="Arial"/>
          <w:szCs w:val="24"/>
        </w:rPr>
        <w:t xml:space="preserve">онуђачу са којим је закључен уговор одмах након истека важности уговора. </w:t>
      </w:r>
    </w:p>
    <w:p w:rsidR="003A5AD4" w:rsidRPr="00F86CA7" w:rsidRDefault="003A5AD4" w:rsidP="00BE5B20">
      <w:pPr>
        <w:ind w:firstLine="720"/>
        <w:jc w:val="both"/>
        <w:rPr>
          <w:rFonts w:ascii="Arial" w:hAnsi="Arial" w:cs="Arial"/>
          <w:szCs w:val="24"/>
        </w:rPr>
      </w:pPr>
      <w:r w:rsidRPr="00F86CA7">
        <w:rPr>
          <w:rFonts w:ascii="Arial" w:hAnsi="Arial" w:cs="Arial"/>
          <w:szCs w:val="24"/>
        </w:rPr>
        <w:t>Сва средстава финансијског обезбеђења могу гласити на члана групе понуђача (не мора бити исти члан) или понуђача, али не и на подизвођача.</w:t>
      </w:r>
    </w:p>
    <w:p w:rsidR="003A5AD4" w:rsidRPr="00F86CA7" w:rsidRDefault="003A5AD4" w:rsidP="003A5AD4">
      <w:pPr>
        <w:ind w:firstLine="720"/>
        <w:jc w:val="both"/>
        <w:rPr>
          <w:rFonts w:ascii="Arial" w:hAnsi="Arial" w:cs="Arial"/>
          <w:szCs w:val="24"/>
        </w:rPr>
      </w:pPr>
      <w:r w:rsidRPr="00F86CA7">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3A5AD4" w:rsidRPr="00F86CA7" w:rsidRDefault="003A5AD4" w:rsidP="003A5AD4">
      <w:pPr>
        <w:ind w:firstLine="720"/>
        <w:jc w:val="both"/>
        <w:rPr>
          <w:rFonts w:ascii="Arial" w:hAnsi="Arial" w:cs="Arial"/>
          <w:szCs w:val="24"/>
        </w:rPr>
      </w:pPr>
      <w:r w:rsidRPr="00F86CA7">
        <w:rPr>
          <w:rFonts w:ascii="Arial" w:hAnsi="Arial" w:cs="Arial"/>
          <w:szCs w:val="24"/>
        </w:rPr>
        <w:t xml:space="preserve">Уколико понуђач не достави средства финансијског обезбеђења у роковима и на начин предвиђен </w:t>
      </w:r>
      <w:r w:rsidR="00F35F61" w:rsidRPr="00F86CA7">
        <w:rPr>
          <w:rFonts w:ascii="Arial" w:hAnsi="Arial" w:cs="Arial"/>
          <w:szCs w:val="24"/>
        </w:rPr>
        <w:t>к</w:t>
      </w:r>
      <w:r w:rsidRPr="00F86CA7">
        <w:rPr>
          <w:rFonts w:ascii="Arial" w:hAnsi="Arial" w:cs="Arial"/>
          <w:szCs w:val="24"/>
        </w:rPr>
        <w:t>онкурсном документацијом, понуда ће бити одбијена, као неприхватљива.</w:t>
      </w:r>
    </w:p>
    <w:p w:rsidR="001A72F2" w:rsidRPr="00F86CA7" w:rsidRDefault="001A72F2" w:rsidP="00D07C13">
      <w:pPr>
        <w:tabs>
          <w:tab w:val="left" w:pos="709"/>
        </w:tabs>
        <w:jc w:val="both"/>
        <w:rPr>
          <w:rFonts w:ascii="Arial" w:hAnsi="Arial"/>
          <w:szCs w:val="24"/>
        </w:rPr>
      </w:pPr>
    </w:p>
    <w:p w:rsidR="00A23FE0" w:rsidRPr="00F86CA7" w:rsidRDefault="00A23FE0" w:rsidP="00A23FE0">
      <w:pPr>
        <w:pStyle w:val="Heading2"/>
        <w:rPr>
          <w:rFonts w:cs="Arial"/>
          <w:sz w:val="24"/>
          <w:szCs w:val="24"/>
        </w:rPr>
      </w:pPr>
      <w:r w:rsidRPr="00F86CA7">
        <w:rPr>
          <w:rFonts w:cs="Arial"/>
          <w:sz w:val="24"/>
          <w:szCs w:val="24"/>
        </w:rPr>
        <w:t>3.14</w:t>
      </w:r>
      <w:r w:rsidRPr="00F86CA7">
        <w:rPr>
          <w:rFonts w:cs="Arial"/>
          <w:sz w:val="24"/>
          <w:szCs w:val="24"/>
        </w:rPr>
        <w:tab/>
        <w:t>ДОДАТНЕ ИНФОРМАЦИЈЕ И ПОЈАШЊЕЊА</w:t>
      </w:r>
    </w:p>
    <w:p w:rsidR="00A23FE0" w:rsidRPr="00F86CA7" w:rsidRDefault="00A23FE0" w:rsidP="00A23FE0">
      <w:pPr>
        <w:tabs>
          <w:tab w:val="center" w:pos="2268"/>
          <w:tab w:val="center" w:pos="7938"/>
        </w:tabs>
        <w:rPr>
          <w:rFonts w:ascii="Arial" w:hAnsi="Arial" w:cs="Arial"/>
          <w:szCs w:val="24"/>
        </w:rPr>
      </w:pPr>
    </w:p>
    <w:p w:rsidR="00D2041A" w:rsidRPr="00F86CA7" w:rsidRDefault="00A23FE0" w:rsidP="00A23FE0">
      <w:pPr>
        <w:ind w:firstLine="709"/>
        <w:jc w:val="both"/>
        <w:rPr>
          <w:rFonts w:ascii="Arial" w:hAnsi="Arial" w:cs="Arial"/>
          <w:szCs w:val="24"/>
          <w:lang w:val="sr-Cyrl-RS"/>
        </w:rPr>
      </w:pPr>
      <w:r w:rsidRPr="00F86CA7">
        <w:rPr>
          <w:rFonts w:ascii="Arial" w:hAnsi="Arial" w:cs="Arial"/>
          <w:szCs w:val="24"/>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F86CA7">
        <w:rPr>
          <w:rFonts w:ascii="Arial" w:hAnsi="Arial" w:cs="Arial"/>
          <w:szCs w:val="24"/>
          <w:lang w:val="ru-RU"/>
        </w:rPr>
        <w:t xml:space="preserve">ОБЈАШЊЕЊА – позив за јавну набавку </w:t>
      </w:r>
      <w:r w:rsidRPr="00F86CA7">
        <w:rPr>
          <w:rFonts w:ascii="Arial" w:hAnsi="Arial" w:cs="Arial"/>
          <w:szCs w:val="24"/>
        </w:rPr>
        <w:t xml:space="preserve">број </w:t>
      </w:r>
      <w:r w:rsidR="00ED7F0E">
        <w:rPr>
          <w:rFonts w:ascii="Arial" w:hAnsi="Arial" w:cs="Arial"/>
          <w:color w:val="000000"/>
          <w:szCs w:val="24"/>
          <w:lang w:val="sr-Cyrl-RS"/>
        </w:rPr>
        <w:t>06</w:t>
      </w:r>
      <w:r w:rsidR="00CF77C6" w:rsidRPr="00F86CA7">
        <w:rPr>
          <w:rFonts w:ascii="Arial" w:hAnsi="Arial" w:cs="Arial"/>
          <w:color w:val="000000"/>
          <w:szCs w:val="24"/>
        </w:rPr>
        <w:t>/1</w:t>
      </w:r>
      <w:r w:rsidR="00ED7F0E">
        <w:rPr>
          <w:rFonts w:ascii="Arial" w:hAnsi="Arial" w:cs="Arial"/>
          <w:color w:val="000000"/>
          <w:szCs w:val="24"/>
          <w:lang w:val="sr-Cyrl-RS"/>
        </w:rPr>
        <w:t>4</w:t>
      </w:r>
      <w:r w:rsidRPr="00F86CA7">
        <w:rPr>
          <w:rFonts w:ascii="Arial" w:hAnsi="Arial" w:cs="Arial"/>
          <w:szCs w:val="24"/>
        </w:rPr>
        <w:t>“ или електронским путем на е-</w:t>
      </w:r>
      <w:r w:rsidRPr="00F86CA7">
        <w:rPr>
          <w:rFonts w:ascii="Arial" w:hAnsi="Arial" w:cs="Arial"/>
          <w:szCs w:val="24"/>
          <w:lang w:val="en-US"/>
        </w:rPr>
        <w:t>mail</w:t>
      </w:r>
      <w:r w:rsidRPr="00F86CA7">
        <w:rPr>
          <w:rFonts w:ascii="Arial" w:hAnsi="Arial" w:cs="Arial"/>
          <w:szCs w:val="24"/>
        </w:rPr>
        <w:t xml:space="preserve"> адрес</w:t>
      </w:r>
      <w:r w:rsidR="002C08B9" w:rsidRPr="00F86CA7">
        <w:rPr>
          <w:rFonts w:ascii="Arial" w:hAnsi="Arial" w:cs="Arial"/>
          <w:szCs w:val="24"/>
        </w:rPr>
        <w:t>у</w:t>
      </w:r>
      <w:r w:rsidRPr="00F86CA7">
        <w:rPr>
          <w:rFonts w:ascii="Arial" w:hAnsi="Arial" w:cs="Arial"/>
          <w:szCs w:val="24"/>
        </w:rPr>
        <w:t xml:space="preserve">: </w:t>
      </w:r>
      <w:hyperlink r:id="rId23" w:history="1">
        <w:r w:rsidR="00D2041A" w:rsidRPr="00F86CA7">
          <w:rPr>
            <w:rStyle w:val="Hyperlink"/>
            <w:rFonts w:ascii="Arial" w:hAnsi="Arial" w:cs="Arial"/>
            <w:szCs w:val="24"/>
            <w:lang w:val="sr-Latn-RS"/>
          </w:rPr>
          <w:t>veljko.kovacevic</w:t>
        </w:r>
        <w:r w:rsidR="00D2041A" w:rsidRPr="00F86CA7">
          <w:rPr>
            <w:rStyle w:val="Hyperlink"/>
            <w:rFonts w:ascii="Arial" w:hAnsi="Arial" w:cs="Arial"/>
            <w:szCs w:val="24"/>
            <w:lang w:val="en-US"/>
          </w:rPr>
          <w:t>@</w:t>
        </w:r>
        <w:r w:rsidR="00D2041A" w:rsidRPr="00F86CA7">
          <w:rPr>
            <w:rStyle w:val="Hyperlink"/>
            <w:rFonts w:ascii="Arial" w:hAnsi="Arial" w:cs="Arial"/>
            <w:szCs w:val="24"/>
            <w:lang w:val="sr-Latn-CS"/>
          </w:rPr>
          <w:t>e</w:t>
        </w:r>
        <w:r w:rsidR="00D2041A" w:rsidRPr="00F86CA7">
          <w:rPr>
            <w:rStyle w:val="Hyperlink"/>
            <w:rFonts w:ascii="Arial" w:hAnsi="Arial" w:cs="Arial"/>
            <w:szCs w:val="24"/>
          </w:rPr>
          <w:t>ps.r</w:t>
        </w:r>
        <w:r w:rsidR="00D2041A" w:rsidRPr="00F86CA7">
          <w:rPr>
            <w:rStyle w:val="Hyperlink"/>
            <w:rFonts w:ascii="Arial" w:hAnsi="Arial" w:cs="Arial"/>
            <w:szCs w:val="24"/>
            <w:lang w:val="sr-Latn-CS"/>
          </w:rPr>
          <w:t>s</w:t>
        </w:r>
      </w:hyperlink>
    </w:p>
    <w:p w:rsidR="003A5AD4" w:rsidRPr="00F86CA7" w:rsidRDefault="00A23FE0" w:rsidP="00A23FE0">
      <w:pPr>
        <w:ind w:firstLine="709"/>
        <w:jc w:val="both"/>
        <w:rPr>
          <w:rFonts w:ascii="Arial" w:hAnsi="Arial" w:cs="Arial"/>
          <w:szCs w:val="24"/>
          <w:lang w:val="ru-RU"/>
        </w:rPr>
      </w:pPr>
      <w:r w:rsidRPr="00F86CA7">
        <w:rPr>
          <w:rFonts w:ascii="Arial" w:hAnsi="Arial" w:cs="Arial"/>
          <w:szCs w:val="24"/>
        </w:rPr>
        <w:t xml:space="preserve">Наручилац ће у року од три дана по пријему захтева, послати одговор у писаном облику подносиоцу захтева </w:t>
      </w:r>
      <w:r w:rsidRPr="00F86CA7">
        <w:rPr>
          <w:rFonts w:ascii="Arial" w:hAnsi="Arial" w:cs="Arial"/>
          <w:szCs w:val="24"/>
          <w:lang w:val="ru-RU"/>
        </w:rPr>
        <w:t>и ту информацију објавити на Порталу јавних набавки и својој интернет страници.</w:t>
      </w:r>
    </w:p>
    <w:p w:rsidR="00A23FE0" w:rsidRPr="00F86CA7" w:rsidRDefault="00A23FE0" w:rsidP="00A23FE0">
      <w:pPr>
        <w:tabs>
          <w:tab w:val="left" w:pos="709"/>
        </w:tabs>
        <w:jc w:val="both"/>
        <w:rPr>
          <w:rFonts w:ascii="Arial" w:hAnsi="Arial" w:cs="Arial"/>
          <w:szCs w:val="24"/>
          <w:lang w:val="ru-RU"/>
        </w:rPr>
      </w:pPr>
      <w:r w:rsidRPr="00F86CA7">
        <w:rPr>
          <w:szCs w:val="24"/>
          <w:lang w:val="ru-RU"/>
        </w:rPr>
        <w:tab/>
      </w:r>
      <w:r w:rsidRPr="00F86CA7">
        <w:rPr>
          <w:rFonts w:ascii="Arial" w:hAnsi="Arial" w:cs="Arial"/>
          <w:szCs w:val="24"/>
          <w:lang w:val="ru-RU"/>
        </w:rPr>
        <w:t>Комуникација у поступку јавне набавке се врши на начин одређен чланом 20. Закона</w:t>
      </w:r>
      <w:r w:rsidR="00FB669B" w:rsidRPr="00F86CA7">
        <w:rPr>
          <w:rFonts w:ascii="Arial" w:hAnsi="Arial" w:cs="Arial"/>
          <w:szCs w:val="24"/>
          <w:lang w:val="ru-RU"/>
        </w:rPr>
        <w:t>.</w:t>
      </w:r>
    </w:p>
    <w:p w:rsidR="00FB669B" w:rsidRPr="00F86CA7" w:rsidRDefault="00FB669B" w:rsidP="00A23FE0">
      <w:pPr>
        <w:tabs>
          <w:tab w:val="left" w:pos="709"/>
        </w:tabs>
        <w:jc w:val="both"/>
        <w:rPr>
          <w:rFonts w:ascii="Arial" w:hAnsi="Arial" w:cs="Arial"/>
          <w:szCs w:val="24"/>
          <w:lang w:val="ru-RU"/>
        </w:rPr>
      </w:pPr>
    </w:p>
    <w:p w:rsidR="00A23FE0" w:rsidRPr="00F86CA7" w:rsidRDefault="00A23FE0" w:rsidP="00A23FE0">
      <w:pPr>
        <w:pStyle w:val="Heading2"/>
        <w:rPr>
          <w:rFonts w:cs="Arial"/>
          <w:sz w:val="24"/>
          <w:szCs w:val="24"/>
        </w:rPr>
      </w:pPr>
      <w:r w:rsidRPr="00F86CA7">
        <w:rPr>
          <w:rFonts w:cs="Arial"/>
          <w:sz w:val="24"/>
          <w:szCs w:val="24"/>
          <w:lang w:val="ru-RU"/>
        </w:rPr>
        <w:t>3.15</w:t>
      </w:r>
      <w:r w:rsidRPr="00F86CA7">
        <w:rPr>
          <w:rFonts w:cs="Arial"/>
          <w:sz w:val="24"/>
          <w:szCs w:val="24"/>
          <w:lang w:val="ru-RU"/>
        </w:rPr>
        <w:tab/>
      </w:r>
      <w:r w:rsidRPr="00F86CA7">
        <w:rPr>
          <w:rFonts w:cs="Arial"/>
          <w:sz w:val="24"/>
          <w:szCs w:val="24"/>
        </w:rPr>
        <w:t>ДОДАТНА ОБЈАШЊЕЊА, КОНТРОЛА И ДОПУШТЕНЕ ИСПРАВКЕ</w:t>
      </w:r>
    </w:p>
    <w:p w:rsidR="00A23FE0" w:rsidRPr="00F86CA7" w:rsidRDefault="00A23FE0" w:rsidP="00A23FE0">
      <w:pPr>
        <w:jc w:val="both"/>
        <w:rPr>
          <w:rFonts w:ascii="Arial" w:hAnsi="Arial" w:cs="Arial"/>
          <w:szCs w:val="24"/>
        </w:rPr>
      </w:pPr>
    </w:p>
    <w:p w:rsidR="00A23FE0" w:rsidRPr="00F86CA7" w:rsidRDefault="00A23FE0" w:rsidP="00A23FE0">
      <w:pPr>
        <w:ind w:firstLine="720"/>
        <w:jc w:val="both"/>
        <w:rPr>
          <w:rFonts w:ascii="Arial" w:hAnsi="Arial" w:cs="Arial"/>
          <w:szCs w:val="24"/>
        </w:rPr>
      </w:pPr>
      <w:r w:rsidRPr="00F86CA7">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F86CA7" w:rsidRDefault="00A23FE0" w:rsidP="00A23FE0">
      <w:pPr>
        <w:ind w:firstLine="720"/>
        <w:jc w:val="both"/>
        <w:rPr>
          <w:rFonts w:ascii="Arial" w:hAnsi="Arial" w:cs="Arial"/>
          <w:szCs w:val="24"/>
        </w:rPr>
      </w:pPr>
      <w:r w:rsidRPr="00F86CA7">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23FE0" w:rsidRPr="00F86CA7" w:rsidRDefault="00A23FE0" w:rsidP="00A23FE0">
      <w:pPr>
        <w:ind w:firstLine="720"/>
        <w:jc w:val="both"/>
        <w:rPr>
          <w:rFonts w:ascii="Arial" w:hAnsi="Arial" w:cs="Arial"/>
          <w:szCs w:val="24"/>
        </w:rPr>
      </w:pPr>
      <w:r w:rsidRPr="00F86CA7">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Pr="00F86CA7" w:rsidRDefault="00A23FE0" w:rsidP="00A23FE0">
      <w:pPr>
        <w:tabs>
          <w:tab w:val="left" w:pos="709"/>
        </w:tabs>
        <w:jc w:val="both"/>
        <w:rPr>
          <w:rFonts w:ascii="Arial" w:hAnsi="Arial" w:cs="Arial"/>
          <w:szCs w:val="24"/>
        </w:rPr>
      </w:pPr>
      <w:r w:rsidRPr="00F86CA7">
        <w:rPr>
          <w:rFonts w:ascii="Arial" w:hAnsi="Arial" w:cs="Arial"/>
          <w:szCs w:val="24"/>
        </w:rPr>
        <w:tab/>
      </w:r>
      <w:r w:rsidRPr="00F86CA7">
        <w:rPr>
          <w:rFonts w:ascii="Arial" w:hAnsi="Arial" w:cs="Arial"/>
          <w:szCs w:val="24"/>
        </w:rPr>
        <w:tab/>
        <w:t xml:space="preserve">У случају разлике између јединичне и укупне цене, меродавна је јединична цена. </w:t>
      </w:r>
      <w:r w:rsidRPr="00F86CA7">
        <w:rPr>
          <w:rFonts w:ascii="Arial" w:hAnsi="Arial" w:cs="Arial"/>
          <w:szCs w:val="24"/>
        </w:rPr>
        <w:tab/>
      </w:r>
    </w:p>
    <w:p w:rsidR="00A23FE0" w:rsidRPr="00F86CA7" w:rsidRDefault="00A23FE0" w:rsidP="00A23FE0">
      <w:pPr>
        <w:jc w:val="right"/>
        <w:rPr>
          <w:rFonts w:ascii="Arial" w:hAnsi="Arial" w:cs="Arial"/>
          <w:b/>
          <w:szCs w:val="24"/>
        </w:rPr>
      </w:pPr>
    </w:p>
    <w:p w:rsidR="003A5AD4" w:rsidRPr="00F86CA7" w:rsidRDefault="009E49BB" w:rsidP="003A5AD4">
      <w:pPr>
        <w:tabs>
          <w:tab w:val="left" w:pos="709"/>
        </w:tabs>
        <w:jc w:val="both"/>
        <w:rPr>
          <w:rFonts w:ascii="Arial" w:hAnsi="Arial" w:cs="Arial"/>
          <w:b/>
          <w:szCs w:val="24"/>
        </w:rPr>
      </w:pPr>
      <w:r w:rsidRPr="00F86CA7">
        <w:rPr>
          <w:rFonts w:ascii="Arial" w:hAnsi="Arial" w:cs="Arial"/>
          <w:b/>
          <w:szCs w:val="24"/>
        </w:rPr>
        <w:t>3.16</w:t>
      </w:r>
      <w:r w:rsidRPr="00F86CA7">
        <w:rPr>
          <w:rFonts w:ascii="Arial" w:hAnsi="Arial" w:cs="Arial"/>
          <w:b/>
          <w:szCs w:val="24"/>
        </w:rPr>
        <w:tab/>
        <w:t>НЕГАТИВНЕ РЕФЕРЕНЦЕ</w:t>
      </w:r>
    </w:p>
    <w:p w:rsidR="009E49BB" w:rsidRPr="00F86CA7" w:rsidRDefault="009E49BB" w:rsidP="003A5AD4">
      <w:pPr>
        <w:tabs>
          <w:tab w:val="left" w:pos="709"/>
        </w:tabs>
        <w:jc w:val="both"/>
        <w:rPr>
          <w:rFonts w:ascii="Arial" w:hAnsi="Arial" w:cs="Arial"/>
          <w:szCs w:val="24"/>
        </w:rPr>
      </w:pPr>
    </w:p>
    <w:p w:rsidR="009E49BB" w:rsidRPr="00F86CA7" w:rsidRDefault="009E49BB" w:rsidP="009E49BB">
      <w:pPr>
        <w:ind w:firstLine="709"/>
        <w:jc w:val="both"/>
        <w:rPr>
          <w:rFonts w:ascii="Arial" w:hAnsi="Arial" w:cs="Arial"/>
          <w:szCs w:val="24"/>
        </w:rPr>
      </w:pPr>
      <w:r w:rsidRPr="00F86CA7">
        <w:rPr>
          <w:rFonts w:ascii="Arial" w:hAnsi="Arial"/>
          <w:szCs w:val="24"/>
          <w:lang w:val="en-US"/>
        </w:rPr>
        <w:t xml:space="preserve">Наручилац </w:t>
      </w:r>
      <w:r w:rsidRPr="00F86CA7">
        <w:rPr>
          <w:rFonts w:ascii="Arial" w:hAnsi="Arial" w:cs="Arial"/>
          <w:szCs w:val="24"/>
        </w:rPr>
        <w:t>ће одбити</w:t>
      </w:r>
      <w:r w:rsidR="002E1A43" w:rsidRPr="00F86CA7">
        <w:rPr>
          <w:rFonts w:ascii="Arial" w:hAnsi="Arial"/>
          <w:szCs w:val="24"/>
          <w:lang w:val="en-US"/>
        </w:rPr>
        <w:t xml:space="preserve"> понуду </w:t>
      </w:r>
      <w:r w:rsidRPr="00F86CA7">
        <w:rPr>
          <w:rFonts w:ascii="Arial" w:hAnsi="Arial" w:cs="Arial"/>
          <w:szCs w:val="24"/>
        </w:rPr>
        <w:t>уколико поседује доказ да је понуђач у претходне три године у поступку јавне набавке:</w:t>
      </w:r>
    </w:p>
    <w:p w:rsidR="009E49BB" w:rsidRPr="00F86CA7" w:rsidRDefault="009E49BB" w:rsidP="00CA3660">
      <w:pPr>
        <w:numPr>
          <w:ilvl w:val="0"/>
          <w:numId w:val="10"/>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поступао супротно забрани из чл. 23. и 25. Закона;</w:t>
      </w:r>
    </w:p>
    <w:p w:rsidR="009E49BB" w:rsidRPr="00F86CA7" w:rsidRDefault="009E49BB" w:rsidP="00CA3660">
      <w:pPr>
        <w:numPr>
          <w:ilvl w:val="0"/>
          <w:numId w:val="10"/>
        </w:numPr>
        <w:tabs>
          <w:tab w:val="clear" w:pos="720"/>
          <w:tab w:val="num" w:pos="1077"/>
        </w:tabs>
        <w:suppressAutoHyphens w:val="0"/>
        <w:ind w:firstLine="720"/>
        <w:jc w:val="both"/>
        <w:rPr>
          <w:rFonts w:ascii="Arial" w:hAnsi="Arial" w:cs="Arial"/>
          <w:szCs w:val="24"/>
        </w:rPr>
      </w:pPr>
      <w:r w:rsidRPr="00F86CA7">
        <w:rPr>
          <w:rFonts w:ascii="Arial" w:hAnsi="Arial" w:cs="Arial"/>
          <w:szCs w:val="24"/>
        </w:rPr>
        <w:t>учинио повреду конкуренције;</w:t>
      </w:r>
    </w:p>
    <w:p w:rsidR="009E49BB" w:rsidRPr="00F86CA7" w:rsidRDefault="009E49BB" w:rsidP="00CA3660">
      <w:pPr>
        <w:numPr>
          <w:ilvl w:val="0"/>
          <w:numId w:val="10"/>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F86CA7" w:rsidRDefault="009E49BB" w:rsidP="00CA3660">
      <w:pPr>
        <w:numPr>
          <w:ilvl w:val="0"/>
          <w:numId w:val="10"/>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одбио да достави доказе и средства обезбеђења на шта се у понуди обавезао.</w:t>
      </w:r>
    </w:p>
    <w:p w:rsidR="009E49BB" w:rsidRPr="00F86CA7" w:rsidRDefault="009E49BB" w:rsidP="009E49BB">
      <w:pPr>
        <w:ind w:firstLine="720"/>
        <w:jc w:val="both"/>
        <w:rPr>
          <w:rFonts w:ascii="Arial" w:hAnsi="Arial"/>
          <w:szCs w:val="24"/>
          <w:lang w:val="en-US"/>
        </w:rPr>
      </w:pPr>
      <w:r w:rsidRPr="00F86CA7">
        <w:rPr>
          <w:rFonts w:ascii="Arial" w:hAnsi="Arial" w:cs="Arial"/>
          <w:szCs w:val="24"/>
        </w:rPr>
        <w:t>Наручилац ће одбити понуду</w:t>
      </w:r>
      <w:r w:rsidRPr="00F86CA7">
        <w:rPr>
          <w:rFonts w:ascii="Arial" w:hAnsi="Arial" w:cs="Arial"/>
          <w:szCs w:val="24"/>
          <w:lang w:val="en-US"/>
        </w:rPr>
        <w:t xml:space="preserve"> уколико поседује доказ</w:t>
      </w:r>
      <w:r w:rsidR="002E1A43" w:rsidRPr="00F86CA7">
        <w:rPr>
          <w:rFonts w:ascii="Arial" w:hAnsi="Arial"/>
          <w:szCs w:val="24"/>
          <w:lang w:val="en-US"/>
        </w:rPr>
        <w:t xml:space="preserve"> који </w:t>
      </w:r>
      <w:r w:rsidRPr="00F86CA7">
        <w:rPr>
          <w:rFonts w:ascii="Arial" w:hAnsi="Arial" w:cs="Arial"/>
          <w:szCs w:val="24"/>
          <w:lang w:val="en-US"/>
        </w:rPr>
        <w:t xml:space="preserve">потврђује да </w:t>
      </w:r>
      <w:r w:rsidR="002E1A43" w:rsidRPr="00F86CA7">
        <w:rPr>
          <w:rFonts w:ascii="Arial" w:hAnsi="Arial"/>
          <w:szCs w:val="24"/>
          <w:lang w:val="en-US"/>
        </w:rPr>
        <w:t xml:space="preserve">понуђач </w:t>
      </w:r>
      <w:r w:rsidRPr="00F86CA7">
        <w:rPr>
          <w:rFonts w:ascii="Arial" w:hAnsi="Arial" w:cs="Arial"/>
          <w:szCs w:val="24"/>
          <w:lang w:val="en-US"/>
        </w:rPr>
        <w:t xml:space="preserve">није испуњавао своје обавезе по раније закљученим уговорима о </w:t>
      </w:r>
      <w:r w:rsidRPr="00F86CA7">
        <w:rPr>
          <w:rFonts w:ascii="Arial" w:hAnsi="Arial"/>
          <w:szCs w:val="24"/>
          <w:lang w:val="en-US"/>
        </w:rPr>
        <w:t xml:space="preserve">јавним набавкама који су се односили на </w:t>
      </w:r>
      <w:r w:rsidRPr="00F86CA7">
        <w:rPr>
          <w:rFonts w:ascii="Arial" w:hAnsi="Arial" w:cs="Arial"/>
          <w:szCs w:val="24"/>
          <w:lang w:val="en-US"/>
        </w:rPr>
        <w:t xml:space="preserve">исти </w:t>
      </w:r>
      <w:r w:rsidRPr="00F86CA7">
        <w:rPr>
          <w:rFonts w:ascii="Arial" w:hAnsi="Arial"/>
          <w:szCs w:val="24"/>
          <w:lang w:val="en-US"/>
        </w:rPr>
        <w:t>предмет набавке</w:t>
      </w:r>
      <w:r w:rsidRPr="00F86CA7">
        <w:rPr>
          <w:rFonts w:ascii="Arial" w:hAnsi="Arial" w:cs="Arial"/>
          <w:szCs w:val="24"/>
        </w:rPr>
        <w:t>,</w:t>
      </w:r>
      <w:r w:rsidRPr="00F86CA7">
        <w:rPr>
          <w:rFonts w:ascii="Arial" w:hAnsi="Arial"/>
          <w:szCs w:val="24"/>
          <w:lang w:val="en-US"/>
        </w:rPr>
        <w:t xml:space="preserve"> за период од претходне три године</w:t>
      </w:r>
      <w:r w:rsidRPr="00F86CA7">
        <w:rPr>
          <w:rFonts w:ascii="Arial" w:hAnsi="Arial" w:cs="Arial"/>
          <w:szCs w:val="24"/>
        </w:rPr>
        <w:t>. Доказ наведеног може бити:</w:t>
      </w:r>
    </w:p>
    <w:p w:rsidR="009E49BB" w:rsidRPr="00F86CA7" w:rsidRDefault="009E49BB" w:rsidP="00CA3660">
      <w:pPr>
        <w:numPr>
          <w:ilvl w:val="0"/>
          <w:numId w:val="11"/>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правоснажна судска одлука или коначна одлука другог надлежног органа;</w:t>
      </w:r>
    </w:p>
    <w:p w:rsidR="009E49BB" w:rsidRPr="00F86CA7" w:rsidRDefault="009E49BB" w:rsidP="00CA3660">
      <w:pPr>
        <w:numPr>
          <w:ilvl w:val="0"/>
          <w:numId w:val="11"/>
        </w:numPr>
        <w:tabs>
          <w:tab w:val="clear" w:pos="720"/>
          <w:tab w:val="num" w:pos="1077"/>
        </w:tabs>
        <w:suppressAutoHyphens w:val="0"/>
        <w:ind w:firstLine="720"/>
        <w:jc w:val="both"/>
        <w:rPr>
          <w:rFonts w:ascii="Arial" w:hAnsi="Arial"/>
          <w:szCs w:val="24"/>
          <w:lang w:val="en-US"/>
        </w:rPr>
      </w:pPr>
      <w:r w:rsidRPr="00F86CA7">
        <w:rPr>
          <w:rFonts w:ascii="Arial" w:hAnsi="Arial"/>
          <w:szCs w:val="24"/>
          <w:lang w:val="en-US"/>
        </w:rPr>
        <w:t xml:space="preserve">исправа о реализованом средству обезбеђења испуњења </w:t>
      </w:r>
      <w:r w:rsidRPr="00F86CA7">
        <w:rPr>
          <w:rFonts w:ascii="Arial" w:hAnsi="Arial" w:cs="Arial"/>
          <w:szCs w:val="24"/>
        </w:rPr>
        <w:t xml:space="preserve">обавеза у поступку јавне набавке или испуњења </w:t>
      </w:r>
      <w:r w:rsidRPr="00F86CA7">
        <w:rPr>
          <w:rFonts w:ascii="Arial" w:hAnsi="Arial"/>
          <w:szCs w:val="24"/>
          <w:lang w:val="en-US"/>
        </w:rPr>
        <w:t>уговорних</w:t>
      </w:r>
      <w:r w:rsidRPr="00F86CA7">
        <w:rPr>
          <w:rFonts w:ascii="Arial" w:hAnsi="Arial" w:cs="Arial"/>
          <w:szCs w:val="24"/>
        </w:rPr>
        <w:t xml:space="preserve"> обавеза;</w:t>
      </w:r>
    </w:p>
    <w:p w:rsidR="009E49BB" w:rsidRPr="00F86CA7" w:rsidRDefault="009E49BB" w:rsidP="00CA3660">
      <w:pPr>
        <w:numPr>
          <w:ilvl w:val="0"/>
          <w:numId w:val="11"/>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исправа о наплаћеној уговорној казни;</w:t>
      </w:r>
    </w:p>
    <w:p w:rsidR="009E49BB" w:rsidRPr="00F86CA7" w:rsidRDefault="009E49BB" w:rsidP="00CA3660">
      <w:pPr>
        <w:numPr>
          <w:ilvl w:val="0"/>
          <w:numId w:val="11"/>
        </w:numPr>
        <w:tabs>
          <w:tab w:val="clear" w:pos="720"/>
          <w:tab w:val="num" w:pos="1077"/>
        </w:tabs>
        <w:suppressAutoHyphens w:val="0"/>
        <w:ind w:firstLine="720"/>
        <w:jc w:val="both"/>
        <w:rPr>
          <w:rFonts w:ascii="Arial" w:hAnsi="Arial" w:cs="Arial"/>
          <w:szCs w:val="24"/>
        </w:rPr>
      </w:pPr>
      <w:r w:rsidRPr="00F86CA7">
        <w:rPr>
          <w:rFonts w:ascii="Arial" w:hAnsi="Arial" w:cs="Arial"/>
          <w:szCs w:val="24"/>
        </w:rPr>
        <w:t>рекламације потрошача, односно корисника, ако нису отклоњене у уговореном року;</w:t>
      </w:r>
    </w:p>
    <w:p w:rsidR="009E49BB" w:rsidRPr="00F86CA7" w:rsidRDefault="009E49BB" w:rsidP="00CA3660">
      <w:pPr>
        <w:numPr>
          <w:ilvl w:val="0"/>
          <w:numId w:val="11"/>
        </w:numPr>
        <w:tabs>
          <w:tab w:val="clear" w:pos="720"/>
          <w:tab w:val="num" w:pos="1077"/>
        </w:tabs>
        <w:suppressAutoHyphens w:val="0"/>
        <w:ind w:firstLine="720"/>
        <w:jc w:val="both"/>
        <w:rPr>
          <w:rFonts w:ascii="Arial" w:hAnsi="Arial" w:cs="Arial"/>
          <w:szCs w:val="24"/>
          <w:lang w:val="en-US"/>
        </w:rPr>
      </w:pPr>
      <w:r w:rsidRPr="00F86CA7">
        <w:rPr>
          <w:rFonts w:ascii="Arial" w:hAnsi="Arial" w:cs="Arial"/>
          <w:szCs w:val="24"/>
          <w:lang w:val="en-US"/>
        </w:rPr>
        <w:t xml:space="preserve">изјава о раскиду уговора због неиспуњења </w:t>
      </w:r>
      <w:r w:rsidRPr="00F86CA7">
        <w:rPr>
          <w:rFonts w:ascii="Arial" w:hAnsi="Arial" w:cs="Arial"/>
          <w:szCs w:val="24"/>
        </w:rPr>
        <w:t>битних елемената уговора</w:t>
      </w:r>
      <w:r w:rsidRPr="00F86CA7">
        <w:rPr>
          <w:rFonts w:ascii="Arial" w:hAnsi="Arial" w:cs="Arial"/>
          <w:szCs w:val="24"/>
          <w:lang w:val="en-US"/>
        </w:rPr>
        <w:t xml:space="preserve"> дата на начин и под условима предвиђеним законом којим се уређују облигациони односи</w:t>
      </w:r>
      <w:r w:rsidRPr="00F86CA7">
        <w:rPr>
          <w:rFonts w:ascii="Arial" w:hAnsi="Arial" w:cs="Arial"/>
          <w:szCs w:val="24"/>
        </w:rPr>
        <w:t>;</w:t>
      </w:r>
    </w:p>
    <w:p w:rsidR="001A72F2" w:rsidRPr="00F86CA7" w:rsidRDefault="009E49BB" w:rsidP="00CA3660">
      <w:pPr>
        <w:numPr>
          <w:ilvl w:val="0"/>
          <w:numId w:val="11"/>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9E49BB" w:rsidRPr="00F86CA7" w:rsidRDefault="009E49BB" w:rsidP="009E49BB">
      <w:pPr>
        <w:ind w:firstLine="720"/>
        <w:jc w:val="both"/>
        <w:rPr>
          <w:rFonts w:ascii="Arial" w:hAnsi="Arial" w:cs="Arial"/>
          <w:szCs w:val="24"/>
        </w:rPr>
      </w:pPr>
      <w:r w:rsidRPr="00F86CA7">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1A72F2" w:rsidRPr="00F86CA7" w:rsidRDefault="009E49BB" w:rsidP="00D07C13">
      <w:pPr>
        <w:ind w:firstLine="720"/>
        <w:jc w:val="both"/>
        <w:rPr>
          <w:rFonts w:ascii="Arial" w:hAnsi="Arial"/>
          <w:b/>
          <w:szCs w:val="24"/>
        </w:rPr>
      </w:pPr>
      <w:r w:rsidRPr="00F86CA7">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F86CA7">
        <w:rPr>
          <w:rFonts w:ascii="Arial" w:hAnsi="Arial" w:cs="Arial"/>
          <w:b/>
          <w:bCs/>
          <w:szCs w:val="24"/>
          <w:lang w:eastAsia="en-US" w:bidi="en-US"/>
        </w:rPr>
        <w:t xml:space="preserve"> </w:t>
      </w:r>
    </w:p>
    <w:p w:rsidR="009E49BB" w:rsidRPr="00F86CA7" w:rsidRDefault="009E49BB" w:rsidP="009E49BB">
      <w:pPr>
        <w:ind w:firstLine="720"/>
        <w:jc w:val="both"/>
        <w:rPr>
          <w:rFonts w:ascii="Arial" w:hAnsi="Arial" w:cs="Arial"/>
          <w:szCs w:val="24"/>
        </w:rPr>
      </w:pPr>
      <w:r w:rsidRPr="00F86CA7">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9E49BB" w:rsidRPr="00F86CA7" w:rsidRDefault="009E49BB" w:rsidP="009E49BB">
      <w:pPr>
        <w:ind w:firstLine="720"/>
        <w:jc w:val="both"/>
        <w:rPr>
          <w:rFonts w:ascii="Arial" w:hAnsi="Arial" w:cs="Arial"/>
          <w:szCs w:val="24"/>
        </w:rPr>
      </w:pPr>
      <w:r w:rsidRPr="00F86CA7">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9E49BB" w:rsidRPr="00F86CA7" w:rsidRDefault="009E49BB" w:rsidP="009E49BB">
      <w:pPr>
        <w:ind w:firstLine="720"/>
        <w:jc w:val="both"/>
        <w:rPr>
          <w:rFonts w:ascii="Arial" w:hAnsi="Arial" w:cs="Arial"/>
          <w:szCs w:val="24"/>
        </w:rPr>
      </w:pPr>
      <w:r w:rsidRPr="00F86CA7">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9E49BB" w:rsidRPr="00F86CA7" w:rsidRDefault="009E49BB" w:rsidP="009E49BB">
      <w:pPr>
        <w:suppressAutoHyphens w:val="0"/>
        <w:ind w:firstLine="709"/>
        <w:jc w:val="both"/>
        <w:rPr>
          <w:rFonts w:ascii="Arial" w:hAnsi="Arial" w:cs="Arial"/>
          <w:szCs w:val="24"/>
        </w:rPr>
      </w:pPr>
      <w:r w:rsidRPr="00F86CA7">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Pr="00F86CA7">
        <w:rPr>
          <w:rFonts w:ascii="Arial" w:hAnsi="Arial" w:cs="Arial"/>
          <w:bCs/>
          <w:szCs w:val="24"/>
          <w:lang w:val="sr-Latn-CS"/>
        </w:rPr>
        <w:t xml:space="preserve"> </w:t>
      </w:r>
      <w:r w:rsidRPr="00F86CA7">
        <w:rPr>
          <w:rFonts w:ascii="Arial" w:hAnsi="Arial" w:cs="Arial"/>
          <w:bCs/>
          <w:szCs w:val="24"/>
        </w:rPr>
        <w:t xml:space="preserve">оригинал, </w:t>
      </w:r>
      <w:r w:rsidRPr="00F86CA7">
        <w:rPr>
          <w:rFonts w:ascii="Arial" w:hAnsi="Arial" w:cs="Arial"/>
          <w:bCs/>
          <w:szCs w:val="24"/>
          <w:lang w:val="sr-Latn-CS"/>
        </w:rPr>
        <w:t>неопозив</w:t>
      </w:r>
      <w:r w:rsidRPr="00F86CA7">
        <w:rPr>
          <w:rFonts w:ascii="Arial" w:hAnsi="Arial" w:cs="Arial"/>
          <w:bCs/>
          <w:szCs w:val="24"/>
        </w:rPr>
        <w:t>у</w:t>
      </w:r>
      <w:r w:rsidRPr="00F86CA7">
        <w:rPr>
          <w:rFonts w:ascii="Arial" w:hAnsi="Arial" w:cs="Arial"/>
          <w:bCs/>
          <w:szCs w:val="24"/>
          <w:lang w:val="sr-Latn-CS"/>
        </w:rPr>
        <w:t>, безусловн</w:t>
      </w:r>
      <w:r w:rsidRPr="00F86CA7">
        <w:rPr>
          <w:rFonts w:ascii="Arial" w:hAnsi="Arial" w:cs="Arial"/>
          <w:bCs/>
          <w:szCs w:val="24"/>
        </w:rPr>
        <w:t>у</w:t>
      </w:r>
      <w:r w:rsidRPr="00F86CA7">
        <w:rPr>
          <w:rFonts w:ascii="Arial" w:hAnsi="Arial" w:cs="Arial"/>
          <w:bCs/>
          <w:szCs w:val="24"/>
          <w:lang w:val="sr-Latn-CS"/>
        </w:rPr>
        <w:t xml:space="preserve"> и на први позив платив</w:t>
      </w:r>
      <w:r w:rsidRPr="00F86CA7">
        <w:rPr>
          <w:rFonts w:ascii="Arial" w:hAnsi="Arial" w:cs="Arial"/>
          <w:bCs/>
          <w:szCs w:val="24"/>
        </w:rPr>
        <w:t xml:space="preserve">у банкарску гаранцију за добро извршење посла, у висини 15% од понуђене цене (вредности уговора), без пдв-а, са трајањем најмање 60 </w:t>
      </w:r>
      <w:r w:rsidRPr="00F86CA7">
        <w:rPr>
          <w:rFonts w:ascii="Arial" w:hAnsi="Arial" w:cs="Arial"/>
          <w:szCs w:val="24"/>
        </w:rPr>
        <w:t>(шездесет) дана дуже од дана одређеног за коначно извршење посла.</w:t>
      </w:r>
    </w:p>
    <w:p w:rsidR="009E49BB" w:rsidRPr="00F86CA7" w:rsidRDefault="009E49BB" w:rsidP="003A5AD4">
      <w:pPr>
        <w:tabs>
          <w:tab w:val="left" w:pos="709"/>
        </w:tabs>
        <w:jc w:val="both"/>
        <w:rPr>
          <w:rFonts w:ascii="Arial" w:hAnsi="Arial" w:cs="Arial"/>
          <w:szCs w:val="24"/>
        </w:rPr>
      </w:pPr>
    </w:p>
    <w:p w:rsidR="009E3E18" w:rsidRPr="00F86CA7" w:rsidRDefault="009E3E18" w:rsidP="003A5AD4">
      <w:pPr>
        <w:tabs>
          <w:tab w:val="left" w:pos="709"/>
        </w:tabs>
        <w:jc w:val="both"/>
        <w:rPr>
          <w:rFonts w:ascii="Arial" w:hAnsi="Arial" w:cs="Arial"/>
          <w:szCs w:val="24"/>
        </w:rPr>
      </w:pPr>
    </w:p>
    <w:p w:rsidR="00574472" w:rsidRPr="00F86CA7" w:rsidRDefault="00574472" w:rsidP="003A5AD4">
      <w:pPr>
        <w:tabs>
          <w:tab w:val="left" w:pos="709"/>
        </w:tabs>
        <w:jc w:val="both"/>
        <w:rPr>
          <w:rFonts w:ascii="Arial" w:hAnsi="Arial" w:cs="Arial"/>
          <w:b/>
          <w:szCs w:val="24"/>
        </w:rPr>
      </w:pPr>
      <w:r w:rsidRPr="00F86CA7">
        <w:rPr>
          <w:rFonts w:ascii="Arial" w:hAnsi="Arial" w:cs="Arial"/>
          <w:b/>
          <w:szCs w:val="24"/>
        </w:rPr>
        <w:t>3.17</w:t>
      </w:r>
      <w:r w:rsidRPr="00F86CA7">
        <w:rPr>
          <w:rFonts w:ascii="Arial" w:hAnsi="Arial" w:cs="Arial"/>
          <w:b/>
          <w:szCs w:val="24"/>
        </w:rPr>
        <w:tab/>
        <w:t>КРИТЕРИЈУМ ЗА ДОДЕЛУ УГОВОРА</w:t>
      </w:r>
    </w:p>
    <w:p w:rsidR="00574472" w:rsidRPr="00F86CA7" w:rsidRDefault="00574472" w:rsidP="003A5AD4">
      <w:pPr>
        <w:tabs>
          <w:tab w:val="left" w:pos="709"/>
        </w:tabs>
        <w:jc w:val="both"/>
        <w:rPr>
          <w:rFonts w:ascii="Arial" w:hAnsi="Arial" w:cs="Arial"/>
          <w:b/>
          <w:szCs w:val="24"/>
        </w:rPr>
      </w:pPr>
    </w:p>
    <w:p w:rsidR="00574472" w:rsidRPr="00F86CA7" w:rsidRDefault="00574472" w:rsidP="00AE2EF5">
      <w:pPr>
        <w:ind w:firstLine="708"/>
        <w:jc w:val="both"/>
        <w:rPr>
          <w:rFonts w:ascii="Arial" w:hAnsi="Arial"/>
          <w:szCs w:val="24"/>
        </w:rPr>
      </w:pPr>
      <w:r w:rsidRPr="00F86CA7">
        <w:rPr>
          <w:rFonts w:ascii="Arial" w:hAnsi="Arial" w:cs="Arial"/>
          <w:b/>
          <w:szCs w:val="24"/>
        </w:rPr>
        <w:tab/>
      </w:r>
      <w:r w:rsidRPr="00F86CA7">
        <w:rPr>
          <w:rFonts w:ascii="Arial" w:hAnsi="Arial"/>
          <w:szCs w:val="24"/>
        </w:rPr>
        <w:t>Одлуку о додели уговора, Наручилац ће донети применом критеријума „</w:t>
      </w:r>
      <w:r w:rsidRPr="00F86CA7">
        <w:rPr>
          <w:rFonts w:ascii="Arial" w:hAnsi="Arial" w:cs="Arial"/>
          <w:szCs w:val="24"/>
        </w:rPr>
        <w:t>економски најповољнија понуда“</w:t>
      </w:r>
      <w:r w:rsidRPr="00F86CA7">
        <w:rPr>
          <w:rFonts w:ascii="Arial" w:hAnsi="Arial"/>
          <w:szCs w:val="24"/>
        </w:rPr>
        <w:t>.</w:t>
      </w:r>
    </w:p>
    <w:p w:rsidR="0062308D" w:rsidRPr="00F86CA7" w:rsidRDefault="009E3E18" w:rsidP="00AE2EF5">
      <w:pPr>
        <w:pStyle w:val="BodyText"/>
        <w:tabs>
          <w:tab w:val="num" w:pos="709"/>
        </w:tabs>
        <w:rPr>
          <w:rFonts w:ascii="Arial" w:hAnsi="Arial" w:cs="Arial"/>
          <w:szCs w:val="24"/>
        </w:rPr>
      </w:pPr>
      <w:r w:rsidRPr="00F86CA7">
        <w:rPr>
          <w:rFonts w:ascii="Arial" w:hAnsi="Arial" w:cs="Arial"/>
          <w:szCs w:val="24"/>
        </w:rPr>
        <w:tab/>
      </w:r>
      <w:r w:rsidR="0062308D" w:rsidRPr="00F86CA7">
        <w:rPr>
          <w:rFonts w:ascii="Arial" w:hAnsi="Arial" w:cs="Arial"/>
          <w:szCs w:val="24"/>
        </w:rPr>
        <w:t>Елементи критеријума су:</w:t>
      </w:r>
    </w:p>
    <w:p w:rsidR="0005178F" w:rsidRPr="00F86CA7" w:rsidRDefault="0005178F" w:rsidP="0005178F">
      <w:pPr>
        <w:jc w:val="both"/>
        <w:rPr>
          <w:rFonts w:ascii="Arial" w:hAnsi="Arial" w:cs="Arial"/>
          <w:szCs w:val="24"/>
        </w:rPr>
      </w:pPr>
    </w:p>
    <w:p w:rsidR="0005178F" w:rsidRPr="00F86CA7" w:rsidRDefault="00AB22F3" w:rsidP="0005178F">
      <w:pPr>
        <w:jc w:val="both"/>
        <w:rPr>
          <w:rFonts w:ascii="Arial" w:hAnsi="Arial" w:cs="Arial"/>
          <w:szCs w:val="24"/>
        </w:rPr>
      </w:pPr>
      <w:r w:rsidRPr="00F86CA7">
        <w:rPr>
          <w:rFonts w:ascii="Arial" w:hAnsi="Arial" w:cs="Arial"/>
          <w:szCs w:val="24"/>
        </w:rPr>
        <w:t xml:space="preserve">  1) </w:t>
      </w:r>
      <w:r w:rsidRPr="00F86CA7">
        <w:rPr>
          <w:rFonts w:ascii="Arial" w:hAnsi="Arial" w:cs="Arial"/>
          <w:b/>
          <w:szCs w:val="24"/>
        </w:rPr>
        <w:t xml:space="preserve">Понуђена цена </w:t>
      </w:r>
      <w:r w:rsidRPr="00F86CA7">
        <w:rPr>
          <w:rFonts w:ascii="Arial" w:hAnsi="Arial" w:cs="Arial"/>
          <w:b/>
          <w:szCs w:val="24"/>
        </w:rPr>
        <w:tab/>
      </w:r>
      <w:r w:rsidR="00D23E0F" w:rsidRPr="00F86CA7">
        <w:rPr>
          <w:rFonts w:ascii="Arial" w:hAnsi="Arial" w:cs="Arial"/>
          <w:b/>
          <w:szCs w:val="24"/>
          <w:lang w:val="sr-Latn-RS"/>
        </w:rPr>
        <w:t xml:space="preserve">                        </w:t>
      </w:r>
      <w:r w:rsidR="00045381" w:rsidRPr="00F86CA7">
        <w:rPr>
          <w:rFonts w:ascii="Arial" w:hAnsi="Arial" w:cs="Arial"/>
          <w:b/>
          <w:szCs w:val="24"/>
        </w:rPr>
        <w:t>6</w:t>
      </w:r>
      <w:r w:rsidR="0005178F" w:rsidRPr="00F86CA7">
        <w:rPr>
          <w:rFonts w:ascii="Arial" w:hAnsi="Arial" w:cs="Arial"/>
          <w:b/>
          <w:szCs w:val="24"/>
        </w:rPr>
        <w:t xml:space="preserve">0 </w:t>
      </w:r>
      <w:r w:rsidR="00FB3578" w:rsidRPr="00F86CA7">
        <w:rPr>
          <w:rFonts w:ascii="Arial" w:hAnsi="Arial" w:cs="Arial"/>
          <w:b/>
          <w:szCs w:val="24"/>
        </w:rPr>
        <w:t>пондера</w:t>
      </w:r>
    </w:p>
    <w:p w:rsidR="0005178F" w:rsidRPr="00F86CA7" w:rsidRDefault="00AB22F3" w:rsidP="0005178F">
      <w:pPr>
        <w:jc w:val="both"/>
        <w:rPr>
          <w:rFonts w:ascii="Arial" w:hAnsi="Arial" w:cs="Arial"/>
          <w:szCs w:val="24"/>
        </w:rPr>
      </w:pPr>
      <w:r w:rsidRPr="00F86CA7">
        <w:rPr>
          <w:rFonts w:ascii="Arial" w:hAnsi="Arial" w:cs="Arial"/>
          <w:szCs w:val="24"/>
        </w:rPr>
        <w:t xml:space="preserve">  2) </w:t>
      </w:r>
      <w:r w:rsidR="00F60E54" w:rsidRPr="00F86CA7">
        <w:rPr>
          <w:rFonts w:ascii="Arial" w:hAnsi="Arial" w:cs="Arial" w:hint="eastAsia"/>
          <w:b/>
          <w:color w:val="000000"/>
          <w:szCs w:val="24"/>
          <w:lang w:eastAsia="sr-Cyrl-CS"/>
        </w:rPr>
        <w:t>Квалитет</w:t>
      </w:r>
      <w:r w:rsidR="00F60E54" w:rsidRPr="00F86CA7">
        <w:rPr>
          <w:rFonts w:ascii="Arial" w:hAnsi="Arial" w:cs="Arial"/>
          <w:b/>
          <w:color w:val="000000"/>
          <w:szCs w:val="24"/>
          <w:lang w:eastAsia="sr-Cyrl-CS"/>
        </w:rPr>
        <w:t xml:space="preserve"> </w:t>
      </w:r>
      <w:r w:rsidR="00F60E54" w:rsidRPr="00F86CA7">
        <w:rPr>
          <w:rFonts w:ascii="Arial" w:hAnsi="Arial" w:cs="Arial" w:hint="eastAsia"/>
          <w:b/>
          <w:color w:val="000000"/>
          <w:szCs w:val="24"/>
          <w:lang w:eastAsia="sr-Cyrl-CS"/>
        </w:rPr>
        <w:t>ангажованих</w:t>
      </w:r>
      <w:r w:rsidR="00F60E54" w:rsidRPr="00F86CA7">
        <w:rPr>
          <w:rFonts w:ascii="Arial" w:hAnsi="Arial" w:cs="Arial"/>
          <w:b/>
          <w:color w:val="000000"/>
          <w:szCs w:val="24"/>
          <w:lang w:eastAsia="sr-Cyrl-CS"/>
        </w:rPr>
        <w:t xml:space="preserve"> </w:t>
      </w:r>
      <w:r w:rsidR="00F60E54" w:rsidRPr="00F86CA7">
        <w:rPr>
          <w:rFonts w:ascii="Arial" w:hAnsi="Arial" w:cs="Arial" w:hint="eastAsia"/>
          <w:b/>
          <w:color w:val="000000"/>
          <w:szCs w:val="24"/>
          <w:lang w:eastAsia="sr-Cyrl-CS"/>
        </w:rPr>
        <w:t>кадрова</w:t>
      </w:r>
      <w:r w:rsidRPr="00F86CA7">
        <w:rPr>
          <w:rFonts w:ascii="Arial" w:hAnsi="Arial" w:cs="Arial"/>
          <w:szCs w:val="24"/>
        </w:rPr>
        <w:tab/>
      </w:r>
      <w:r w:rsidR="00D23E0F" w:rsidRPr="00F86CA7">
        <w:rPr>
          <w:rFonts w:ascii="Arial" w:hAnsi="Arial" w:cs="Arial"/>
          <w:szCs w:val="24"/>
          <w:lang w:val="sr-Latn-RS"/>
        </w:rPr>
        <w:t xml:space="preserve">   </w:t>
      </w:r>
      <w:r w:rsidR="00045381" w:rsidRPr="00F86CA7">
        <w:rPr>
          <w:rFonts w:ascii="Arial" w:hAnsi="Arial" w:cs="Arial"/>
          <w:b/>
          <w:szCs w:val="24"/>
        </w:rPr>
        <w:t>4</w:t>
      </w:r>
      <w:r w:rsidR="0005178F" w:rsidRPr="00F86CA7">
        <w:rPr>
          <w:rFonts w:ascii="Arial" w:hAnsi="Arial" w:cs="Arial"/>
          <w:b/>
          <w:szCs w:val="24"/>
        </w:rPr>
        <w:t xml:space="preserve">0 </w:t>
      </w:r>
      <w:r w:rsidR="00FB3578" w:rsidRPr="00F86CA7">
        <w:rPr>
          <w:rFonts w:ascii="Arial" w:hAnsi="Arial" w:cs="Arial"/>
          <w:b/>
          <w:szCs w:val="24"/>
        </w:rPr>
        <w:t>пондера</w:t>
      </w:r>
    </w:p>
    <w:p w:rsidR="0005178F" w:rsidRPr="00F86CA7" w:rsidRDefault="0005178F" w:rsidP="0005178F">
      <w:pPr>
        <w:jc w:val="both"/>
        <w:rPr>
          <w:rFonts w:ascii="Arial" w:hAnsi="Arial" w:cs="Arial"/>
          <w:szCs w:val="24"/>
        </w:rPr>
      </w:pPr>
    </w:p>
    <w:p w:rsidR="0005178F" w:rsidRPr="00F86CA7" w:rsidRDefault="0005178F" w:rsidP="00243ED1">
      <w:pPr>
        <w:tabs>
          <w:tab w:val="left" w:pos="720"/>
        </w:tabs>
        <w:jc w:val="both"/>
        <w:rPr>
          <w:rFonts w:ascii="Arial" w:hAnsi="Arial" w:cs="Arial"/>
          <w:b/>
          <w:szCs w:val="24"/>
        </w:rPr>
      </w:pPr>
      <w:r w:rsidRPr="00F86CA7">
        <w:rPr>
          <w:rFonts w:ascii="Arial" w:hAnsi="Arial" w:cs="Arial"/>
          <w:b/>
          <w:szCs w:val="24"/>
        </w:rPr>
        <w:t>1.</w:t>
      </w:r>
      <w:r w:rsidRPr="00F86CA7">
        <w:rPr>
          <w:rFonts w:ascii="Arial" w:hAnsi="Arial" w:cs="Arial"/>
          <w:b/>
          <w:szCs w:val="24"/>
        </w:rPr>
        <w:tab/>
        <w:t>Понуђена Цена…</w:t>
      </w:r>
      <w:r w:rsidR="00AB22F3" w:rsidRPr="00F86CA7">
        <w:rPr>
          <w:rFonts w:ascii="Arial" w:hAnsi="Arial" w:cs="Arial"/>
          <w:b/>
          <w:szCs w:val="24"/>
        </w:rPr>
        <w:t xml:space="preserve">……………………………………максимално </w:t>
      </w:r>
      <w:r w:rsidR="00045381" w:rsidRPr="00F86CA7">
        <w:rPr>
          <w:rFonts w:ascii="Arial" w:hAnsi="Arial" w:cs="Arial"/>
          <w:b/>
          <w:szCs w:val="24"/>
        </w:rPr>
        <w:t>6</w:t>
      </w:r>
      <w:r w:rsidRPr="00F86CA7">
        <w:rPr>
          <w:rFonts w:ascii="Arial" w:hAnsi="Arial" w:cs="Arial"/>
          <w:b/>
          <w:szCs w:val="24"/>
        </w:rPr>
        <w:t xml:space="preserve">0 </w:t>
      </w:r>
      <w:r w:rsidR="00FB3578" w:rsidRPr="00F86CA7">
        <w:rPr>
          <w:rFonts w:ascii="Arial" w:hAnsi="Arial" w:cs="Arial"/>
          <w:b/>
          <w:szCs w:val="24"/>
        </w:rPr>
        <w:t>пондера</w:t>
      </w:r>
    </w:p>
    <w:p w:rsidR="0005178F" w:rsidRPr="00F86CA7" w:rsidRDefault="0005178F" w:rsidP="0005178F">
      <w:pPr>
        <w:jc w:val="both"/>
        <w:rPr>
          <w:rFonts w:ascii="Arial" w:hAnsi="Arial" w:cs="Arial"/>
          <w:szCs w:val="24"/>
        </w:rPr>
      </w:pPr>
      <w:r w:rsidRPr="00F86CA7">
        <w:rPr>
          <w:rFonts w:ascii="Arial" w:hAnsi="Arial" w:cs="Arial"/>
          <w:szCs w:val="24"/>
        </w:rPr>
        <w:t xml:space="preserve">  </w:t>
      </w:r>
    </w:p>
    <w:p w:rsidR="0005178F" w:rsidRPr="00F86CA7" w:rsidRDefault="0005178F" w:rsidP="0005178F">
      <w:pPr>
        <w:jc w:val="both"/>
        <w:rPr>
          <w:rFonts w:ascii="Arial" w:hAnsi="Arial" w:cs="Arial"/>
          <w:szCs w:val="24"/>
        </w:rPr>
      </w:pPr>
      <w:r w:rsidRPr="00F86CA7">
        <w:rPr>
          <w:rFonts w:ascii="Arial" w:hAnsi="Arial" w:cs="Arial"/>
          <w:szCs w:val="24"/>
        </w:rPr>
        <w:t xml:space="preserve">Код овог критеријума упоређиваће се понуђене цене са најнижом понуђеном ценом. </w:t>
      </w: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szCs w:val="24"/>
        </w:rPr>
      </w:pPr>
      <w:r w:rsidRPr="00F86CA7">
        <w:rPr>
          <w:rFonts w:ascii="Arial" w:hAnsi="Arial" w:cs="Arial"/>
          <w:szCs w:val="24"/>
        </w:rPr>
        <w:t xml:space="preserve">Највећи могући број </w:t>
      </w:r>
      <w:r w:rsidR="00FB3578" w:rsidRPr="00F86CA7">
        <w:rPr>
          <w:rFonts w:ascii="Arial" w:hAnsi="Arial" w:cs="Arial"/>
          <w:szCs w:val="24"/>
        </w:rPr>
        <w:t xml:space="preserve">пондера </w:t>
      </w:r>
      <w:r w:rsidR="00AB22F3" w:rsidRPr="00F86CA7">
        <w:rPr>
          <w:rFonts w:ascii="Arial" w:hAnsi="Arial" w:cs="Arial"/>
          <w:szCs w:val="24"/>
        </w:rPr>
        <w:t xml:space="preserve">код овог критеријума износи </w:t>
      </w:r>
      <w:r w:rsidR="00045381" w:rsidRPr="00F86CA7">
        <w:rPr>
          <w:rFonts w:ascii="Arial" w:hAnsi="Arial" w:cs="Arial"/>
          <w:szCs w:val="24"/>
        </w:rPr>
        <w:t>6</w:t>
      </w:r>
      <w:r w:rsidRPr="00F86CA7">
        <w:rPr>
          <w:rFonts w:ascii="Arial" w:hAnsi="Arial" w:cs="Arial"/>
          <w:szCs w:val="24"/>
        </w:rPr>
        <w:t xml:space="preserve">0 бодова и њих добија понуда са најнижом понуђеном ценом. </w:t>
      </w: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szCs w:val="24"/>
        </w:rPr>
      </w:pPr>
      <w:r w:rsidRPr="00F86CA7">
        <w:rPr>
          <w:rFonts w:ascii="Arial" w:hAnsi="Arial" w:cs="Arial"/>
          <w:szCs w:val="24"/>
        </w:rPr>
        <w:t xml:space="preserve">              Број </w:t>
      </w:r>
      <w:r w:rsidR="00FB3578" w:rsidRPr="00F86CA7">
        <w:rPr>
          <w:rFonts w:ascii="Arial" w:hAnsi="Arial" w:cs="Arial"/>
          <w:szCs w:val="24"/>
        </w:rPr>
        <w:t xml:space="preserve">пондера </w:t>
      </w:r>
      <w:r w:rsidRPr="00F86CA7">
        <w:rPr>
          <w:rFonts w:ascii="Arial" w:hAnsi="Arial" w:cs="Arial"/>
          <w:szCs w:val="24"/>
        </w:rPr>
        <w:t>за остале понуде добија се према формули :</w:t>
      </w:r>
    </w:p>
    <w:p w:rsidR="0005178F" w:rsidRPr="00F86CA7" w:rsidRDefault="0005178F" w:rsidP="0005178F">
      <w:pPr>
        <w:jc w:val="both"/>
        <w:rPr>
          <w:rFonts w:ascii="Arial" w:hAnsi="Arial" w:cs="Arial"/>
          <w:szCs w:val="24"/>
        </w:rPr>
      </w:pPr>
    </w:p>
    <w:p w:rsidR="00AB22F3" w:rsidRPr="00F86CA7" w:rsidRDefault="0005178F" w:rsidP="00AB22F3">
      <w:pPr>
        <w:tabs>
          <w:tab w:val="center" w:pos="2268"/>
          <w:tab w:val="center" w:pos="7938"/>
        </w:tabs>
        <w:jc w:val="both"/>
        <w:rPr>
          <w:rFonts w:ascii="Arial Narrow" w:hAnsi="Arial Narrow" w:cs="Arial"/>
          <w:szCs w:val="24"/>
          <w:lang w:val="ru-RU"/>
        </w:rPr>
      </w:pPr>
      <w:r w:rsidRPr="00F86CA7">
        <w:rPr>
          <w:rFonts w:ascii="Arial" w:hAnsi="Arial" w:cs="Arial"/>
          <w:szCs w:val="24"/>
        </w:rPr>
        <w:t xml:space="preserve">              </w:t>
      </w:r>
    </w:p>
    <w:p w:rsidR="00AB22F3" w:rsidRPr="00F86CA7" w:rsidRDefault="00AB22F3" w:rsidP="00AB22F3">
      <w:pPr>
        <w:tabs>
          <w:tab w:val="center" w:pos="2268"/>
          <w:tab w:val="center" w:pos="7938"/>
        </w:tabs>
        <w:jc w:val="both"/>
        <w:rPr>
          <w:rFonts w:ascii="Arial Narrow" w:hAnsi="Arial Narrow" w:cs="Arial"/>
          <w:b/>
          <w:szCs w:val="24"/>
          <w:lang w:val="ru-RU"/>
        </w:rPr>
      </w:pPr>
      <w:r w:rsidRPr="00F86CA7">
        <w:rPr>
          <w:rFonts w:ascii="Arial Narrow" w:hAnsi="Arial Narrow" w:cs="Arial"/>
          <w:b/>
          <w:szCs w:val="24"/>
          <w:lang w:val="ru-RU"/>
        </w:rPr>
        <w:t xml:space="preserve">              БЦ= Макс. </w:t>
      </w:r>
      <w:r w:rsidR="00FB3578" w:rsidRPr="00F86CA7">
        <w:rPr>
          <w:rFonts w:ascii="Arial Narrow" w:hAnsi="Arial Narrow" w:cs="Arial"/>
          <w:b/>
          <w:szCs w:val="24"/>
          <w:lang w:val="ru-RU"/>
        </w:rPr>
        <w:t>бр. пондера</w:t>
      </w:r>
      <w:r w:rsidRPr="00F86CA7">
        <w:rPr>
          <w:rFonts w:ascii="Arial Narrow" w:hAnsi="Arial Narrow" w:cs="Arial"/>
          <w:b/>
          <w:szCs w:val="24"/>
          <w:lang w:val="ru-RU"/>
        </w:rPr>
        <w:t xml:space="preserve"> х   </w:t>
      </w:r>
      <w:r w:rsidRPr="00F86CA7">
        <w:rPr>
          <w:rFonts w:ascii="Arial Narrow" w:hAnsi="Arial Narrow" w:cs="Arial"/>
          <w:b/>
          <w:szCs w:val="24"/>
          <w:u w:val="single"/>
          <w:lang w:val="ru-RU"/>
        </w:rPr>
        <w:t>Цмин</w:t>
      </w:r>
    </w:p>
    <w:p w:rsidR="00AB22F3" w:rsidRPr="00F86CA7" w:rsidRDefault="00AB22F3" w:rsidP="00AB22F3">
      <w:pPr>
        <w:tabs>
          <w:tab w:val="center" w:pos="2268"/>
          <w:tab w:val="center" w:pos="7938"/>
        </w:tabs>
        <w:jc w:val="both"/>
        <w:rPr>
          <w:rFonts w:ascii="Arial Narrow" w:hAnsi="Arial Narrow" w:cs="Arial"/>
          <w:szCs w:val="24"/>
          <w:lang w:val="ru-RU"/>
        </w:rPr>
      </w:pPr>
      <w:r w:rsidRPr="00F86CA7">
        <w:rPr>
          <w:rFonts w:ascii="Arial Narrow" w:hAnsi="Arial Narrow" w:cs="Arial"/>
          <w:szCs w:val="24"/>
          <w:lang w:val="ru-RU"/>
        </w:rPr>
        <w:t xml:space="preserve">                                             </w:t>
      </w:r>
      <w:r w:rsidRPr="00F86CA7">
        <w:rPr>
          <w:rFonts w:ascii="Arial Narrow" w:hAnsi="Arial Narrow" w:cs="Arial"/>
          <w:b/>
          <w:szCs w:val="24"/>
          <w:lang w:val="ru-RU"/>
        </w:rPr>
        <w:t xml:space="preserve">Ц </w:t>
      </w:r>
      <w:r w:rsidRPr="00F86CA7">
        <w:rPr>
          <w:rFonts w:ascii="Arial Narrow" w:hAnsi="Arial Narrow" w:cs="Arial"/>
          <w:b/>
          <w:szCs w:val="24"/>
          <w:vertAlign w:val="subscript"/>
        </w:rPr>
        <w:t>п</w:t>
      </w:r>
      <w:r w:rsidRPr="00F86CA7">
        <w:rPr>
          <w:rFonts w:ascii="Arial Narrow" w:hAnsi="Arial Narrow" w:cs="Arial"/>
          <w:b/>
          <w:szCs w:val="24"/>
          <w:lang w:val="ru-RU"/>
        </w:rPr>
        <w:t xml:space="preserve">   </w:t>
      </w: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szCs w:val="24"/>
        </w:rPr>
      </w:pPr>
      <w:r w:rsidRPr="00F86CA7">
        <w:rPr>
          <w:rFonts w:ascii="Arial" w:hAnsi="Arial" w:cs="Arial"/>
          <w:szCs w:val="24"/>
        </w:rPr>
        <w:t xml:space="preserve">              </w:t>
      </w:r>
      <w:r w:rsidR="00FB3578" w:rsidRPr="00F86CA7">
        <w:rPr>
          <w:rFonts w:ascii="Arial" w:hAnsi="Arial" w:cs="Arial"/>
          <w:szCs w:val="24"/>
        </w:rPr>
        <w:t>П</w:t>
      </w:r>
      <w:r w:rsidRPr="00F86CA7">
        <w:rPr>
          <w:rFonts w:ascii="Arial" w:hAnsi="Arial" w:cs="Arial"/>
          <w:szCs w:val="24"/>
        </w:rPr>
        <w:t>Ц  = бодови по основу цене из понуде</w:t>
      </w:r>
    </w:p>
    <w:p w:rsidR="00A54E49" w:rsidRPr="00F86CA7" w:rsidRDefault="0005178F" w:rsidP="0005178F">
      <w:pPr>
        <w:jc w:val="both"/>
        <w:rPr>
          <w:rFonts w:ascii="Arial" w:hAnsi="Arial" w:cs="Arial"/>
          <w:szCs w:val="24"/>
          <w:lang w:val="en-US"/>
        </w:rPr>
      </w:pPr>
      <w:r w:rsidRPr="00F86CA7">
        <w:rPr>
          <w:rFonts w:ascii="Arial" w:hAnsi="Arial" w:cs="Arial"/>
          <w:szCs w:val="24"/>
        </w:rPr>
        <w:t xml:space="preserve">              Цмин = најнижа понуђена цена у овој ја</w:t>
      </w:r>
      <w:r w:rsidR="00FB3578" w:rsidRPr="00F86CA7">
        <w:rPr>
          <w:rFonts w:ascii="Arial" w:hAnsi="Arial" w:cs="Arial"/>
          <w:szCs w:val="24"/>
        </w:rPr>
        <w:t>в</w:t>
      </w:r>
      <w:r w:rsidRPr="00F86CA7">
        <w:rPr>
          <w:rFonts w:ascii="Arial" w:hAnsi="Arial" w:cs="Arial"/>
          <w:szCs w:val="24"/>
        </w:rPr>
        <w:t xml:space="preserve">ној набавци             </w:t>
      </w:r>
    </w:p>
    <w:p w:rsidR="0005178F" w:rsidRPr="00F86CA7" w:rsidRDefault="00A54E49" w:rsidP="0005178F">
      <w:pPr>
        <w:jc w:val="both"/>
        <w:rPr>
          <w:rFonts w:ascii="Arial" w:hAnsi="Arial" w:cs="Arial"/>
          <w:szCs w:val="24"/>
        </w:rPr>
      </w:pPr>
      <w:r w:rsidRPr="00F86CA7">
        <w:rPr>
          <w:rFonts w:ascii="Arial" w:hAnsi="Arial" w:cs="Arial"/>
          <w:szCs w:val="24"/>
          <w:lang w:val="en-US"/>
        </w:rPr>
        <w:t xml:space="preserve">             </w:t>
      </w:r>
      <w:r w:rsidR="0005178F" w:rsidRPr="00F86CA7">
        <w:rPr>
          <w:rFonts w:ascii="Arial" w:hAnsi="Arial" w:cs="Arial"/>
          <w:szCs w:val="24"/>
        </w:rPr>
        <w:t xml:space="preserve"> Цп = понуђена цена понуђача </w:t>
      </w: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b/>
          <w:szCs w:val="24"/>
          <w:lang w:val="en-US"/>
        </w:rPr>
      </w:pPr>
      <w:r w:rsidRPr="00F86CA7">
        <w:rPr>
          <w:rFonts w:ascii="Arial" w:hAnsi="Arial" w:cs="Arial"/>
          <w:b/>
          <w:szCs w:val="24"/>
        </w:rPr>
        <w:t>1.</w:t>
      </w:r>
      <w:r w:rsidRPr="00F86CA7">
        <w:rPr>
          <w:rFonts w:ascii="Arial" w:hAnsi="Arial" w:cs="Arial"/>
          <w:b/>
          <w:szCs w:val="24"/>
        </w:rPr>
        <w:tab/>
      </w:r>
      <w:r w:rsidR="00F60E54" w:rsidRPr="00F86CA7">
        <w:rPr>
          <w:rFonts w:ascii="Arial" w:hAnsi="Arial" w:cs="Arial" w:hint="eastAsia"/>
          <w:b/>
          <w:color w:val="000000"/>
          <w:szCs w:val="24"/>
          <w:lang w:eastAsia="sr-Cyrl-CS"/>
        </w:rPr>
        <w:t>Квалитет</w:t>
      </w:r>
      <w:r w:rsidR="00F60E54" w:rsidRPr="00F86CA7">
        <w:rPr>
          <w:rFonts w:ascii="Arial" w:hAnsi="Arial" w:cs="Arial"/>
          <w:b/>
          <w:color w:val="000000"/>
          <w:szCs w:val="24"/>
          <w:lang w:eastAsia="sr-Cyrl-CS"/>
        </w:rPr>
        <w:t xml:space="preserve"> </w:t>
      </w:r>
      <w:r w:rsidR="00F60E54" w:rsidRPr="00F86CA7">
        <w:rPr>
          <w:rFonts w:ascii="Arial" w:hAnsi="Arial" w:cs="Arial" w:hint="eastAsia"/>
          <w:b/>
          <w:color w:val="000000"/>
          <w:szCs w:val="24"/>
          <w:lang w:eastAsia="sr-Cyrl-CS"/>
        </w:rPr>
        <w:t>ангажованих</w:t>
      </w:r>
      <w:r w:rsidR="00F60E54" w:rsidRPr="00F86CA7">
        <w:rPr>
          <w:rFonts w:ascii="Arial" w:hAnsi="Arial" w:cs="Arial"/>
          <w:b/>
          <w:color w:val="000000"/>
          <w:szCs w:val="24"/>
          <w:lang w:eastAsia="sr-Cyrl-CS"/>
        </w:rPr>
        <w:t xml:space="preserve"> </w:t>
      </w:r>
      <w:r w:rsidR="00F60E54" w:rsidRPr="00F86CA7">
        <w:rPr>
          <w:rFonts w:ascii="Arial" w:hAnsi="Arial" w:cs="Arial" w:hint="eastAsia"/>
          <w:b/>
          <w:color w:val="000000"/>
          <w:szCs w:val="24"/>
          <w:lang w:eastAsia="sr-Cyrl-CS"/>
        </w:rPr>
        <w:t>кадрова</w:t>
      </w:r>
      <w:r w:rsidRPr="00F86CA7">
        <w:rPr>
          <w:rFonts w:ascii="Arial" w:hAnsi="Arial" w:cs="Arial"/>
          <w:b/>
          <w:szCs w:val="24"/>
        </w:rPr>
        <w:t>............</w:t>
      </w:r>
      <w:r w:rsidR="00AB22F3" w:rsidRPr="00F86CA7">
        <w:rPr>
          <w:rFonts w:ascii="Arial" w:hAnsi="Arial" w:cs="Arial"/>
          <w:b/>
          <w:szCs w:val="24"/>
        </w:rPr>
        <w:t xml:space="preserve">...........максимално  </w:t>
      </w:r>
      <w:r w:rsidR="00FB3578" w:rsidRPr="00F86CA7">
        <w:rPr>
          <w:rFonts w:ascii="Arial" w:hAnsi="Arial" w:cs="Arial"/>
          <w:b/>
          <w:szCs w:val="24"/>
        </w:rPr>
        <w:t>40 пондера</w:t>
      </w:r>
    </w:p>
    <w:p w:rsidR="00F60E54" w:rsidRPr="00F86CA7" w:rsidRDefault="00F60E54" w:rsidP="0005178F">
      <w:pPr>
        <w:jc w:val="both"/>
        <w:rPr>
          <w:rFonts w:ascii="Arial" w:hAnsi="Arial" w:cs="Arial"/>
          <w:szCs w:val="24"/>
          <w:lang w:val="en-US"/>
        </w:rPr>
      </w:pPr>
    </w:p>
    <w:p w:rsidR="00A54E49" w:rsidRPr="00F86CA7" w:rsidRDefault="00A54E49" w:rsidP="0005178F">
      <w:pPr>
        <w:jc w:val="both"/>
        <w:rPr>
          <w:rFonts w:ascii="Arial" w:hAnsi="Arial" w:cs="Arial"/>
          <w:szCs w:val="24"/>
          <w:lang w:val="sr-Cyrl-RS"/>
        </w:rPr>
      </w:pPr>
      <w:r w:rsidRPr="00F86CA7">
        <w:rPr>
          <w:rFonts w:ascii="Arial" w:hAnsi="Arial" w:cs="Arial"/>
          <w:szCs w:val="24"/>
          <w:lang w:val="sr-Cyrl-RS"/>
        </w:rPr>
        <w:tab/>
      </w:r>
      <w:r w:rsidR="00F60E54" w:rsidRPr="00F86CA7">
        <w:rPr>
          <w:rFonts w:ascii="Arial" w:hAnsi="Arial" w:cs="Arial"/>
          <w:szCs w:val="24"/>
          <w:lang w:val="sr-Cyrl-RS"/>
        </w:rPr>
        <w:t>Квалитет ангажованих кадрова</w:t>
      </w:r>
      <w:r w:rsidRPr="00F86CA7">
        <w:rPr>
          <w:rFonts w:ascii="Arial" w:hAnsi="Arial" w:cs="Arial"/>
          <w:szCs w:val="24"/>
          <w:lang w:val="en-US"/>
        </w:rPr>
        <w:t xml:space="preserve">, </w:t>
      </w:r>
      <w:r w:rsidR="00F60E54" w:rsidRPr="00F86CA7">
        <w:rPr>
          <w:rFonts w:ascii="Arial" w:hAnsi="Arial" w:cs="Arial"/>
          <w:szCs w:val="24"/>
        </w:rPr>
        <w:t xml:space="preserve">руководиоца </w:t>
      </w:r>
      <w:r w:rsidR="00F60E54" w:rsidRPr="00F86CA7">
        <w:rPr>
          <w:rFonts w:ascii="Arial" w:hAnsi="Arial" w:cs="Arial"/>
          <w:szCs w:val="24"/>
          <w:lang w:val="sr-Cyrl-RS"/>
        </w:rPr>
        <w:t>надзора</w:t>
      </w:r>
      <w:r w:rsidR="00F60E54" w:rsidRPr="00F86CA7">
        <w:rPr>
          <w:rFonts w:ascii="Arial" w:hAnsi="Arial" w:cs="Arial"/>
          <w:szCs w:val="24"/>
        </w:rPr>
        <w:t xml:space="preserve"> и осталих чланова стручног тима</w:t>
      </w:r>
      <w:r w:rsidR="00F60E54" w:rsidRPr="00F86CA7">
        <w:rPr>
          <w:rFonts w:ascii="Arial" w:hAnsi="Arial" w:cs="Arial"/>
          <w:b/>
          <w:szCs w:val="24"/>
          <w:lang w:val="sr-Cyrl-RS"/>
        </w:rPr>
        <w:t xml:space="preserve">, </w:t>
      </w:r>
      <w:r w:rsidR="00F60E54" w:rsidRPr="00F86CA7">
        <w:rPr>
          <w:rFonts w:ascii="Arial" w:hAnsi="Arial" w:cs="Arial"/>
          <w:szCs w:val="24"/>
          <w:lang w:val="sr-Cyrl-RS"/>
        </w:rPr>
        <w:t xml:space="preserve">који ће бити ангажовани на извршењу уговора  цени се на основу </w:t>
      </w:r>
      <w:r w:rsidR="00F60E54" w:rsidRPr="00F86CA7">
        <w:rPr>
          <w:rFonts w:ascii="Arial" w:hAnsi="Arial" w:cs="Arial"/>
          <w:szCs w:val="24"/>
          <w:lang w:val="am-ET"/>
        </w:rPr>
        <w:t>референтн</w:t>
      </w:r>
      <w:r w:rsidR="00F60E54" w:rsidRPr="00F86CA7">
        <w:rPr>
          <w:rFonts w:ascii="Arial" w:hAnsi="Arial" w:cs="Arial"/>
          <w:szCs w:val="24"/>
          <w:lang w:val="sr-Cyrl-RS"/>
        </w:rPr>
        <w:t>их</w:t>
      </w:r>
      <w:r w:rsidR="00F60E54" w:rsidRPr="00F86CA7">
        <w:rPr>
          <w:rFonts w:ascii="Arial" w:hAnsi="Arial" w:cs="Arial"/>
          <w:szCs w:val="24"/>
          <w:lang w:val="am-ET"/>
        </w:rPr>
        <w:t xml:space="preserve"> услуге</w:t>
      </w:r>
      <w:r w:rsidR="00F60E54" w:rsidRPr="00F86CA7">
        <w:rPr>
          <w:rFonts w:ascii="Arial" w:hAnsi="Arial" w:cs="Arial"/>
          <w:szCs w:val="24"/>
          <w:lang w:val="sr-Cyrl-RS"/>
        </w:rPr>
        <w:t xml:space="preserve"> </w:t>
      </w:r>
      <w:r w:rsidR="00F60E54" w:rsidRPr="00F86CA7">
        <w:rPr>
          <w:rFonts w:ascii="Arial" w:hAnsi="Arial" w:cs="Arial"/>
          <w:szCs w:val="24"/>
          <w:lang w:val="am-ET"/>
        </w:rPr>
        <w:t xml:space="preserve">које су </w:t>
      </w:r>
      <w:r w:rsidRPr="00F86CA7">
        <w:rPr>
          <w:rFonts w:ascii="Arial" w:hAnsi="Arial" w:cs="Arial"/>
          <w:szCs w:val="24"/>
          <w:lang w:val="sr-Cyrl-RS"/>
        </w:rPr>
        <w:t xml:space="preserve">наведена лица </w:t>
      </w:r>
      <w:r w:rsidR="00F60E54" w:rsidRPr="00F86CA7">
        <w:rPr>
          <w:rFonts w:ascii="Arial" w:hAnsi="Arial" w:cs="Arial"/>
          <w:szCs w:val="24"/>
          <w:lang w:val="am-ET"/>
        </w:rPr>
        <w:t>реализов</w:t>
      </w:r>
      <w:r w:rsidRPr="00F86CA7">
        <w:rPr>
          <w:rFonts w:ascii="Arial" w:hAnsi="Arial" w:cs="Arial"/>
          <w:szCs w:val="24"/>
          <w:lang w:val="sr-Cyrl-RS"/>
        </w:rPr>
        <w:t xml:space="preserve">ала </w:t>
      </w:r>
      <w:r w:rsidR="00F60E54" w:rsidRPr="00F86CA7">
        <w:rPr>
          <w:rFonts w:ascii="Arial" w:hAnsi="Arial" w:cs="Arial"/>
          <w:szCs w:val="24"/>
          <w:lang w:val="am-ET"/>
        </w:rPr>
        <w:t xml:space="preserve"> у последњ</w:t>
      </w:r>
      <w:r w:rsidR="00F60E54" w:rsidRPr="00F86CA7">
        <w:rPr>
          <w:rFonts w:ascii="Arial" w:hAnsi="Arial" w:cs="Arial"/>
          <w:szCs w:val="24"/>
        </w:rPr>
        <w:t>их</w:t>
      </w:r>
      <w:r w:rsidR="00F60E54" w:rsidRPr="00F86CA7">
        <w:rPr>
          <w:rFonts w:ascii="Arial" w:hAnsi="Arial" w:cs="Arial"/>
          <w:szCs w:val="24"/>
          <w:lang w:val="am-ET"/>
        </w:rPr>
        <w:t xml:space="preserve"> </w:t>
      </w:r>
      <w:r w:rsidRPr="00F86CA7">
        <w:rPr>
          <w:rFonts w:ascii="Arial" w:hAnsi="Arial" w:cs="Arial"/>
          <w:szCs w:val="24"/>
          <w:lang w:val="sr-Cyrl-RS"/>
        </w:rPr>
        <w:t xml:space="preserve">5 </w:t>
      </w:r>
      <w:r w:rsidR="00F60E54" w:rsidRPr="00F86CA7">
        <w:rPr>
          <w:rFonts w:ascii="Arial" w:hAnsi="Arial" w:cs="Arial"/>
          <w:szCs w:val="24"/>
          <w:lang w:val="am-ET"/>
        </w:rPr>
        <w:t xml:space="preserve">годинa закључно са даном објаве јавног позива </w:t>
      </w:r>
      <w:r w:rsidR="00F60E54" w:rsidRPr="00F86CA7">
        <w:rPr>
          <w:rFonts w:ascii="Arial" w:hAnsi="Arial" w:cs="Arial"/>
          <w:szCs w:val="24"/>
          <w:lang w:val="sr-Cyrl-RS"/>
        </w:rPr>
        <w:t>на</w:t>
      </w:r>
      <w:r w:rsidR="00F60E54" w:rsidRPr="00F86CA7">
        <w:rPr>
          <w:rFonts w:ascii="Arial" w:hAnsi="Arial" w:cs="Arial"/>
          <w:szCs w:val="24"/>
          <w:lang w:val="am-ET"/>
        </w:rPr>
        <w:t xml:space="preserve"> </w:t>
      </w:r>
      <w:r w:rsidR="00F60E54" w:rsidRPr="00F86CA7">
        <w:rPr>
          <w:rFonts w:ascii="Arial" w:hAnsi="Arial" w:cs="Arial"/>
          <w:szCs w:val="24"/>
          <w:lang w:val="sr-Cyrl-RS"/>
        </w:rPr>
        <w:t xml:space="preserve">Порталу јавних набавки, </w:t>
      </w:r>
      <w:r w:rsidR="0005178F" w:rsidRPr="00F86CA7">
        <w:rPr>
          <w:rFonts w:ascii="Arial" w:hAnsi="Arial" w:cs="Arial"/>
          <w:szCs w:val="24"/>
        </w:rPr>
        <w:t>из области вршења стручног надзора над извођењем геотехничких истраживања за грађев</w:t>
      </w:r>
      <w:r w:rsidR="00AB22F3" w:rsidRPr="00F86CA7">
        <w:rPr>
          <w:rFonts w:ascii="Arial" w:hAnsi="Arial" w:cs="Arial"/>
          <w:szCs w:val="24"/>
        </w:rPr>
        <w:t>инске, хидрограђевинске објекте</w:t>
      </w:r>
      <w:r w:rsidR="0005178F" w:rsidRPr="00F86CA7">
        <w:rPr>
          <w:rFonts w:ascii="Arial" w:hAnsi="Arial" w:cs="Arial"/>
          <w:szCs w:val="24"/>
        </w:rPr>
        <w:t>, са израдом извештаја о извршеном стр</w:t>
      </w:r>
      <w:r w:rsidR="00AB22F3" w:rsidRPr="00F86CA7">
        <w:rPr>
          <w:rFonts w:ascii="Arial" w:hAnsi="Arial" w:cs="Arial"/>
          <w:szCs w:val="24"/>
        </w:rPr>
        <w:t xml:space="preserve">учном надзору за период од </w:t>
      </w:r>
      <w:r w:rsidR="00847587">
        <w:rPr>
          <w:rFonts w:ascii="Arial" w:hAnsi="Arial" w:cs="Arial"/>
          <w:szCs w:val="24"/>
          <w:lang w:val="sr-Cyrl-RS"/>
        </w:rPr>
        <w:t>15.05</w:t>
      </w:r>
      <w:r w:rsidR="00AB22F3" w:rsidRPr="00F86CA7">
        <w:rPr>
          <w:rFonts w:ascii="Arial" w:hAnsi="Arial" w:cs="Arial"/>
          <w:szCs w:val="24"/>
        </w:rPr>
        <w:t>.200</w:t>
      </w:r>
      <w:r w:rsidR="00847587">
        <w:rPr>
          <w:rFonts w:ascii="Arial" w:hAnsi="Arial" w:cs="Arial"/>
          <w:szCs w:val="24"/>
          <w:lang w:val="sr-Cyrl-RS"/>
        </w:rPr>
        <w:t>9</w:t>
      </w:r>
      <w:r w:rsidR="00AB22F3" w:rsidRPr="00F86CA7">
        <w:rPr>
          <w:rFonts w:ascii="Arial" w:hAnsi="Arial" w:cs="Arial"/>
          <w:szCs w:val="24"/>
        </w:rPr>
        <w:t xml:space="preserve">. </w:t>
      </w:r>
      <w:r w:rsidR="00847587">
        <w:rPr>
          <w:rFonts w:ascii="Arial" w:hAnsi="Arial" w:cs="Arial"/>
          <w:szCs w:val="24"/>
        </w:rPr>
        <w:t>–</w:t>
      </w:r>
      <w:r w:rsidR="00AB22F3" w:rsidRPr="00F86CA7">
        <w:rPr>
          <w:rFonts w:ascii="Arial" w:hAnsi="Arial" w:cs="Arial"/>
          <w:szCs w:val="24"/>
        </w:rPr>
        <w:t xml:space="preserve"> </w:t>
      </w:r>
      <w:r w:rsidR="00847587">
        <w:rPr>
          <w:rFonts w:ascii="Arial" w:hAnsi="Arial" w:cs="Arial"/>
          <w:szCs w:val="24"/>
          <w:lang w:val="sr-Cyrl-RS"/>
        </w:rPr>
        <w:t>15.05.2014.</w:t>
      </w:r>
      <w:r w:rsidR="0005178F" w:rsidRPr="00F86CA7">
        <w:rPr>
          <w:rFonts w:ascii="Arial" w:hAnsi="Arial" w:cs="Arial"/>
          <w:szCs w:val="24"/>
        </w:rPr>
        <w:t xml:space="preserve"> године</w:t>
      </w:r>
      <w:r w:rsidRPr="00F86CA7">
        <w:rPr>
          <w:rFonts w:ascii="Arial" w:hAnsi="Arial" w:cs="Arial"/>
          <w:szCs w:val="24"/>
          <w:lang w:val="sr-Cyrl-RS"/>
        </w:rPr>
        <w:t>.</w:t>
      </w:r>
    </w:p>
    <w:p w:rsidR="0005178F" w:rsidRPr="00F86CA7" w:rsidRDefault="00A54E49" w:rsidP="0005178F">
      <w:pPr>
        <w:jc w:val="both"/>
        <w:rPr>
          <w:rFonts w:ascii="Arial" w:hAnsi="Arial" w:cs="Arial"/>
          <w:szCs w:val="24"/>
        </w:rPr>
      </w:pPr>
      <w:r w:rsidRPr="00F86CA7">
        <w:rPr>
          <w:rFonts w:ascii="Arial" w:hAnsi="Arial" w:cs="Arial"/>
          <w:szCs w:val="24"/>
          <w:lang w:val="sr-Cyrl-RS"/>
        </w:rPr>
        <w:tab/>
      </w:r>
      <w:r w:rsidR="0005178F" w:rsidRPr="00F86CA7">
        <w:rPr>
          <w:rFonts w:ascii="Arial" w:hAnsi="Arial" w:cs="Arial"/>
          <w:szCs w:val="24"/>
        </w:rPr>
        <w:t xml:space="preserve">Као доказ </w:t>
      </w:r>
      <w:r w:rsidR="00B97447" w:rsidRPr="00F86CA7">
        <w:rPr>
          <w:rFonts w:ascii="Arial" w:hAnsi="Arial" w:cs="Arial"/>
          <w:szCs w:val="24"/>
          <w:lang w:val="sr-Cyrl-RS"/>
        </w:rPr>
        <w:t>квалитета ангажованих кадрова</w:t>
      </w:r>
      <w:r w:rsidR="0005178F" w:rsidRPr="00F86CA7">
        <w:rPr>
          <w:rFonts w:ascii="Arial" w:hAnsi="Arial" w:cs="Arial"/>
          <w:szCs w:val="24"/>
        </w:rPr>
        <w:t xml:space="preserve">, референца мора бити дата по </w:t>
      </w:r>
      <w:r w:rsidR="00AE4F51" w:rsidRPr="00F86CA7">
        <w:rPr>
          <w:rFonts w:ascii="Arial" w:hAnsi="Arial" w:cs="Arial"/>
          <w:szCs w:val="24"/>
        </w:rPr>
        <w:t>обрасцу бр 9</w:t>
      </w:r>
      <w:r w:rsidR="0005178F" w:rsidRPr="00F86CA7">
        <w:rPr>
          <w:rFonts w:ascii="Arial" w:hAnsi="Arial" w:cs="Arial"/>
          <w:szCs w:val="24"/>
        </w:rPr>
        <w:t>. и потврђена у виду потврде потписане и оверене од стране овлашћеног лица  пре</w:t>
      </w:r>
      <w:r w:rsidR="00AE4F51" w:rsidRPr="00F86CA7">
        <w:rPr>
          <w:rFonts w:ascii="Arial" w:hAnsi="Arial" w:cs="Arial"/>
          <w:szCs w:val="24"/>
        </w:rPr>
        <w:t>тходног наручиоца, образац бр. 9</w:t>
      </w:r>
      <w:r w:rsidR="0005178F" w:rsidRPr="00F86CA7">
        <w:rPr>
          <w:rFonts w:ascii="Arial" w:hAnsi="Arial" w:cs="Arial"/>
          <w:szCs w:val="24"/>
        </w:rPr>
        <w:t>.1. Наручилац ће признати све референце-потврде из области изведеног стручног надзора над изведеним геотехничким радовима чија је вред</w:t>
      </w:r>
      <w:r w:rsidR="00AB22F3" w:rsidRPr="00F86CA7">
        <w:rPr>
          <w:rFonts w:ascii="Arial" w:hAnsi="Arial" w:cs="Arial"/>
          <w:szCs w:val="24"/>
        </w:rPr>
        <w:t>ност била  једнака или већа од 3</w:t>
      </w:r>
      <w:r w:rsidR="0005178F" w:rsidRPr="00F86CA7">
        <w:rPr>
          <w:rFonts w:ascii="Arial" w:hAnsi="Arial" w:cs="Arial"/>
          <w:szCs w:val="24"/>
        </w:rPr>
        <w:t>.000.000,00 динара.</w:t>
      </w: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szCs w:val="24"/>
        </w:rPr>
      </w:pPr>
      <w:r w:rsidRPr="00F86CA7">
        <w:rPr>
          <w:rFonts w:ascii="Arial" w:hAnsi="Arial" w:cs="Arial"/>
          <w:szCs w:val="24"/>
        </w:rPr>
        <w:t xml:space="preserve">Број </w:t>
      </w:r>
      <w:r w:rsidR="00FB3578" w:rsidRPr="00F86CA7">
        <w:rPr>
          <w:rFonts w:ascii="Arial" w:hAnsi="Arial" w:cs="Arial"/>
          <w:szCs w:val="24"/>
        </w:rPr>
        <w:t xml:space="preserve">пондера </w:t>
      </w:r>
      <w:r w:rsidRPr="00F86CA7">
        <w:rPr>
          <w:rFonts w:ascii="Arial" w:hAnsi="Arial" w:cs="Arial"/>
          <w:szCs w:val="24"/>
        </w:rPr>
        <w:t xml:space="preserve">за </w:t>
      </w:r>
      <w:r w:rsidR="00B97447" w:rsidRPr="00F86CA7">
        <w:rPr>
          <w:rFonts w:ascii="Arial" w:hAnsi="Arial" w:cs="Arial"/>
          <w:szCs w:val="24"/>
          <w:lang w:val="sr-Cyrl-RS"/>
        </w:rPr>
        <w:t xml:space="preserve">квалитет кадрова  који ће бити ангажовани на извршењу уговора  </w:t>
      </w:r>
      <w:r w:rsidRPr="00F86CA7">
        <w:rPr>
          <w:rFonts w:ascii="Arial" w:hAnsi="Arial" w:cs="Arial"/>
          <w:szCs w:val="24"/>
        </w:rPr>
        <w:t xml:space="preserve">  добија се према формули:</w:t>
      </w:r>
    </w:p>
    <w:p w:rsidR="0005178F" w:rsidRPr="00F86CA7" w:rsidRDefault="0005178F" w:rsidP="0005178F">
      <w:pPr>
        <w:jc w:val="both"/>
        <w:rPr>
          <w:rFonts w:ascii="Arial" w:hAnsi="Arial" w:cs="Arial"/>
          <w:szCs w:val="24"/>
        </w:rPr>
      </w:pPr>
      <w:r w:rsidRPr="00F86CA7">
        <w:rPr>
          <w:rFonts w:ascii="Arial" w:hAnsi="Arial" w:cs="Arial"/>
          <w:szCs w:val="24"/>
        </w:rPr>
        <w:t xml:space="preserve">                    </w:t>
      </w:r>
    </w:p>
    <w:p w:rsidR="0005178F" w:rsidRPr="00F86CA7" w:rsidRDefault="00B97447" w:rsidP="0005178F">
      <w:pPr>
        <w:jc w:val="both"/>
        <w:rPr>
          <w:rFonts w:ascii="Arial" w:hAnsi="Arial" w:cs="Arial"/>
          <w:b/>
          <w:szCs w:val="24"/>
        </w:rPr>
      </w:pPr>
      <w:r w:rsidRPr="00F86CA7">
        <w:rPr>
          <w:rFonts w:ascii="Arial" w:hAnsi="Arial" w:cs="Arial"/>
          <w:b/>
          <w:szCs w:val="24"/>
          <w:lang w:val="sr-Cyrl-RS"/>
        </w:rPr>
        <w:t>КАД</w:t>
      </w:r>
      <w:r w:rsidRPr="00F86CA7">
        <w:rPr>
          <w:rFonts w:ascii="Arial" w:hAnsi="Arial" w:cs="Arial"/>
          <w:b/>
          <w:szCs w:val="24"/>
        </w:rPr>
        <w:t xml:space="preserve"> </w:t>
      </w:r>
      <w:r w:rsidR="00AB22F3" w:rsidRPr="00F86CA7">
        <w:rPr>
          <w:rFonts w:ascii="Arial" w:hAnsi="Arial" w:cs="Arial"/>
          <w:b/>
          <w:szCs w:val="24"/>
        </w:rPr>
        <w:t>= К</w:t>
      </w:r>
      <w:r w:rsidR="0005178F" w:rsidRPr="00F86CA7">
        <w:rPr>
          <w:rFonts w:ascii="Arial" w:hAnsi="Arial" w:cs="Arial"/>
          <w:b/>
          <w:szCs w:val="24"/>
        </w:rPr>
        <w:t>а</w:t>
      </w:r>
      <w:r w:rsidR="00AB22F3" w:rsidRPr="00F86CA7">
        <w:rPr>
          <w:rFonts w:ascii="Arial" w:hAnsi="Arial" w:cs="Arial"/>
          <w:b/>
          <w:szCs w:val="24"/>
        </w:rPr>
        <w:t xml:space="preserve"> + К</w:t>
      </w:r>
      <w:r w:rsidR="00AB22F3" w:rsidRPr="00F86CA7">
        <w:rPr>
          <w:rFonts w:ascii="Arial" w:hAnsi="Arial" w:cs="Arial"/>
          <w:b/>
          <w:szCs w:val="24"/>
          <w:vertAlign w:val="subscript"/>
        </w:rPr>
        <w:t xml:space="preserve">б =  </w:t>
      </w:r>
      <w:r w:rsidR="00AB22F3" w:rsidRPr="00F86CA7">
        <w:rPr>
          <w:rFonts w:ascii="Arial" w:hAnsi="Arial" w:cs="Arial"/>
          <w:b/>
          <w:szCs w:val="24"/>
        </w:rPr>
        <w:t>30 + 10</w:t>
      </w:r>
      <w:r w:rsidR="0005178F" w:rsidRPr="00F86CA7">
        <w:rPr>
          <w:rFonts w:ascii="Arial" w:hAnsi="Arial" w:cs="Arial"/>
          <w:b/>
          <w:szCs w:val="24"/>
        </w:rPr>
        <w:t>.............</w:t>
      </w:r>
      <w:r w:rsidR="00AB22F3" w:rsidRPr="00F86CA7">
        <w:rPr>
          <w:rFonts w:ascii="Arial" w:hAnsi="Arial" w:cs="Arial"/>
          <w:b/>
          <w:szCs w:val="24"/>
        </w:rPr>
        <w:t>...............................4</w:t>
      </w:r>
      <w:r w:rsidR="0005178F" w:rsidRPr="00F86CA7">
        <w:rPr>
          <w:rFonts w:ascii="Arial" w:hAnsi="Arial" w:cs="Arial"/>
          <w:b/>
          <w:szCs w:val="24"/>
        </w:rPr>
        <w:t>0 бодова</w:t>
      </w: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szCs w:val="24"/>
        </w:rPr>
      </w:pPr>
      <w:r w:rsidRPr="00F86CA7">
        <w:rPr>
          <w:rFonts w:ascii="Arial" w:hAnsi="Arial" w:cs="Arial"/>
          <w:szCs w:val="24"/>
        </w:rPr>
        <w:t>Где је:</w:t>
      </w:r>
    </w:p>
    <w:p w:rsidR="0005178F" w:rsidRPr="00F86CA7" w:rsidRDefault="00B97447" w:rsidP="0005178F">
      <w:pPr>
        <w:jc w:val="both"/>
        <w:rPr>
          <w:rFonts w:ascii="Arial" w:hAnsi="Arial" w:cs="Arial"/>
          <w:szCs w:val="24"/>
          <w:lang w:val="sr-Cyrl-RS"/>
        </w:rPr>
      </w:pPr>
      <w:r w:rsidRPr="00F86CA7">
        <w:rPr>
          <w:rFonts w:ascii="Arial" w:hAnsi="Arial" w:cs="Arial"/>
          <w:szCs w:val="24"/>
          <w:lang w:val="sr-Cyrl-RS"/>
        </w:rPr>
        <w:t>КАД</w:t>
      </w:r>
      <w:r w:rsidRPr="00F86CA7">
        <w:rPr>
          <w:rFonts w:ascii="Arial" w:hAnsi="Arial" w:cs="Arial"/>
          <w:szCs w:val="24"/>
        </w:rPr>
        <w:t xml:space="preserve"> </w:t>
      </w:r>
      <w:r w:rsidR="0005178F" w:rsidRPr="00F86CA7">
        <w:rPr>
          <w:rFonts w:ascii="Arial" w:hAnsi="Arial" w:cs="Arial"/>
          <w:szCs w:val="24"/>
        </w:rPr>
        <w:t xml:space="preserve">= </w:t>
      </w:r>
      <w:r w:rsidRPr="00F86CA7">
        <w:rPr>
          <w:rFonts w:ascii="Arial" w:hAnsi="Arial" w:cs="Arial"/>
          <w:szCs w:val="24"/>
          <w:lang w:val="sr-Cyrl-RS"/>
        </w:rPr>
        <w:t xml:space="preserve">квалитет ангажованих кадрова </w:t>
      </w:r>
    </w:p>
    <w:p w:rsidR="0005178F" w:rsidRPr="00F86CA7" w:rsidRDefault="00AB22F3" w:rsidP="0005178F">
      <w:pPr>
        <w:jc w:val="both"/>
        <w:rPr>
          <w:rFonts w:ascii="Arial" w:hAnsi="Arial" w:cs="Arial"/>
          <w:szCs w:val="24"/>
        </w:rPr>
      </w:pPr>
      <w:r w:rsidRPr="00F86CA7">
        <w:rPr>
          <w:rFonts w:ascii="Arial" w:hAnsi="Arial" w:cs="Arial"/>
          <w:szCs w:val="24"/>
        </w:rPr>
        <w:t>К</w:t>
      </w:r>
      <w:r w:rsidRPr="00F86CA7">
        <w:rPr>
          <w:rFonts w:ascii="Arial" w:hAnsi="Arial" w:cs="Arial"/>
          <w:szCs w:val="24"/>
          <w:vertAlign w:val="subscript"/>
        </w:rPr>
        <w:t>а</w:t>
      </w:r>
      <w:r w:rsidR="0005178F" w:rsidRPr="00F86CA7">
        <w:rPr>
          <w:rFonts w:ascii="Arial" w:hAnsi="Arial" w:cs="Arial"/>
          <w:szCs w:val="24"/>
        </w:rPr>
        <w:t xml:space="preserve"> –  број завршених извештаја стручног надзора над завршеним геотехничким истраживањима чија је вред</w:t>
      </w:r>
      <w:r w:rsidRPr="00F86CA7">
        <w:rPr>
          <w:rFonts w:ascii="Arial" w:hAnsi="Arial" w:cs="Arial"/>
          <w:szCs w:val="24"/>
        </w:rPr>
        <w:t>ност била  једнака или већа од 3</w:t>
      </w:r>
      <w:r w:rsidR="0005178F" w:rsidRPr="00F86CA7">
        <w:rPr>
          <w:rFonts w:ascii="Arial" w:hAnsi="Arial" w:cs="Arial"/>
          <w:szCs w:val="24"/>
        </w:rPr>
        <w:t>.000.000,00 динара</w:t>
      </w:r>
    </w:p>
    <w:p w:rsidR="00AB22F3" w:rsidRPr="00F86CA7" w:rsidRDefault="00AB22F3" w:rsidP="00AB22F3">
      <w:pPr>
        <w:jc w:val="both"/>
        <w:rPr>
          <w:rFonts w:ascii="Arial" w:hAnsi="Arial" w:cs="Arial"/>
          <w:szCs w:val="24"/>
        </w:rPr>
      </w:pPr>
      <w:r w:rsidRPr="00F86CA7">
        <w:rPr>
          <w:rFonts w:ascii="Arial" w:hAnsi="Arial" w:cs="Arial"/>
          <w:szCs w:val="24"/>
        </w:rPr>
        <w:t>К</w:t>
      </w:r>
      <w:r w:rsidRPr="00F86CA7">
        <w:rPr>
          <w:rFonts w:ascii="Arial" w:hAnsi="Arial" w:cs="Arial"/>
          <w:szCs w:val="24"/>
          <w:vertAlign w:val="subscript"/>
        </w:rPr>
        <w:t>б</w:t>
      </w:r>
      <w:r w:rsidRPr="00F86CA7">
        <w:rPr>
          <w:rFonts w:ascii="Arial" w:hAnsi="Arial" w:cs="Arial"/>
          <w:szCs w:val="24"/>
        </w:rPr>
        <w:t xml:space="preserve"> – број издатих ревидентских клаузула са извештајем над елаборатима о изведеним геотехничким истраживањима </w:t>
      </w: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szCs w:val="24"/>
        </w:rPr>
      </w:pPr>
      <w:r w:rsidRPr="00F86CA7">
        <w:rPr>
          <w:rFonts w:ascii="Arial" w:hAnsi="Arial" w:cs="Arial"/>
          <w:szCs w:val="24"/>
        </w:rPr>
        <w:t>и рачуна се по следећој формули:</w:t>
      </w:r>
    </w:p>
    <w:p w:rsidR="00AB22F3" w:rsidRPr="00F86CA7" w:rsidRDefault="00AE4F51" w:rsidP="00AB22F3">
      <w:pPr>
        <w:jc w:val="both"/>
        <w:rPr>
          <w:rFonts w:ascii="Arial Narrow" w:hAnsi="Arial Narrow" w:cs="Arial"/>
          <w:i/>
          <w:color w:val="000000"/>
          <w:szCs w:val="24"/>
        </w:rPr>
      </w:pPr>
      <w:r w:rsidRPr="00F86CA7">
        <w:rPr>
          <w:rFonts w:ascii="Arial Narrow" w:hAnsi="Arial Narrow" w:cs="Arial"/>
          <w:i/>
          <w:color w:val="000000"/>
          <w:szCs w:val="24"/>
        </w:rPr>
        <w:t>Ка –  број завршених извештаја стручног надзора над завршеним  геотехничким истраживањима чија је вредност била  једнака или већа од 3.000.000,00  динара</w:t>
      </w:r>
    </w:p>
    <w:p w:rsidR="00AB22F3" w:rsidRPr="00F86CA7" w:rsidRDefault="00AB22F3" w:rsidP="00AB22F3">
      <w:pPr>
        <w:jc w:val="both"/>
        <w:rPr>
          <w:rFonts w:ascii="Arial Narrow" w:hAnsi="Arial Narrow" w:cs="Arial"/>
          <w:i/>
          <w:color w:val="000000"/>
          <w:szCs w:val="24"/>
        </w:rPr>
      </w:pPr>
      <w:r w:rsidRPr="00F86CA7">
        <w:rPr>
          <w:rFonts w:ascii="Arial Narrow" w:hAnsi="Arial Narrow" w:cs="Arial"/>
          <w:color w:val="FF0000"/>
          <w:position w:val="-36"/>
          <w:szCs w:val="24"/>
        </w:rPr>
        <w:t xml:space="preserve">                                                   </w:t>
      </w:r>
      <w:r w:rsidR="00AE4F51" w:rsidRPr="00F86CA7">
        <w:rPr>
          <w:rFonts w:ascii="Arial Narrow" w:hAnsi="Arial Narrow" w:cs="Arial"/>
          <w:color w:val="FF0000"/>
          <w:position w:val="-36"/>
          <w:szCs w:val="24"/>
        </w:rPr>
        <w:object w:dxaOrig="3580" w:dyaOrig="820">
          <v:shape id="_x0000_i1025" type="#_x0000_t75" style="width:179.15pt;height:40.9pt" o:ole="" fillcolor="window">
            <v:imagedata r:id="rId24" o:title=""/>
          </v:shape>
          <o:OLEObject Type="Embed" ProgID="Equation.3" ShapeID="_x0000_i1025" DrawAspect="Content" ObjectID="_1461672665" r:id="rId25"/>
        </w:object>
      </w:r>
    </w:p>
    <w:p w:rsidR="00AB22F3" w:rsidRPr="00F86CA7" w:rsidRDefault="00AE4F51" w:rsidP="0005178F">
      <w:pPr>
        <w:jc w:val="both"/>
        <w:rPr>
          <w:rFonts w:ascii="Arial" w:hAnsi="Arial" w:cs="Arial"/>
          <w:szCs w:val="24"/>
        </w:rPr>
      </w:pPr>
      <w:r w:rsidRPr="00F86CA7">
        <w:rPr>
          <w:rFonts w:ascii="Arial" w:hAnsi="Arial" w:cs="Arial"/>
          <w:szCs w:val="24"/>
        </w:rPr>
        <w:t>Кб – број издатих ревидентских клаузула са извештајем над елаборатима о изведеним геотехничким истраживањима</w:t>
      </w:r>
    </w:p>
    <w:p w:rsidR="00AE4F51" w:rsidRPr="00F86CA7" w:rsidRDefault="00AE4F51" w:rsidP="0005178F">
      <w:pPr>
        <w:jc w:val="both"/>
        <w:rPr>
          <w:rFonts w:ascii="Arial" w:hAnsi="Arial" w:cs="Arial"/>
          <w:szCs w:val="24"/>
        </w:rPr>
      </w:pPr>
    </w:p>
    <w:p w:rsidR="0005178F" w:rsidRPr="00F86CA7" w:rsidRDefault="00AE4F51" w:rsidP="00AE4F51">
      <w:pPr>
        <w:ind w:left="2160" w:firstLine="720"/>
        <w:jc w:val="both"/>
        <w:rPr>
          <w:rFonts w:ascii="Arial" w:hAnsi="Arial" w:cs="Arial"/>
          <w:szCs w:val="24"/>
        </w:rPr>
      </w:pPr>
      <w:r w:rsidRPr="00F86CA7">
        <w:rPr>
          <w:rFonts w:ascii="Arial Narrow" w:hAnsi="Arial Narrow" w:cs="Arial"/>
          <w:color w:val="FF0000"/>
          <w:position w:val="-36"/>
          <w:szCs w:val="24"/>
        </w:rPr>
        <w:object w:dxaOrig="3540" w:dyaOrig="820">
          <v:shape id="_x0000_i1026" type="#_x0000_t75" style="width:176.85pt;height:40.9pt" o:ole="" fillcolor="window">
            <v:imagedata r:id="rId26" o:title=""/>
          </v:shape>
          <o:OLEObject Type="Embed" ProgID="Equation.3" ShapeID="_x0000_i1026" DrawAspect="Content" ObjectID="_1461672666" r:id="rId27"/>
        </w:object>
      </w:r>
    </w:p>
    <w:p w:rsidR="0005178F" w:rsidRPr="00F86CA7" w:rsidRDefault="0005178F" w:rsidP="0005178F">
      <w:pPr>
        <w:jc w:val="both"/>
        <w:rPr>
          <w:rFonts w:ascii="Arial" w:hAnsi="Arial" w:cs="Arial"/>
          <w:szCs w:val="24"/>
        </w:rPr>
      </w:pPr>
      <w:r w:rsidRPr="00F86CA7">
        <w:rPr>
          <w:rFonts w:ascii="Arial" w:hAnsi="Arial" w:cs="Arial"/>
          <w:szCs w:val="24"/>
        </w:rPr>
        <w:t xml:space="preserve">                                                    </w:t>
      </w: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szCs w:val="24"/>
        </w:rPr>
      </w:pPr>
      <w:r w:rsidRPr="00F86CA7">
        <w:rPr>
          <w:rFonts w:ascii="Arial" w:hAnsi="Arial" w:cs="Arial"/>
          <w:szCs w:val="24"/>
        </w:rPr>
        <w:t>Доказ: Рефе</w:t>
      </w:r>
      <w:r w:rsidR="00220D5E" w:rsidRPr="00F86CA7">
        <w:rPr>
          <w:rFonts w:ascii="Arial" w:hAnsi="Arial" w:cs="Arial"/>
          <w:szCs w:val="24"/>
        </w:rPr>
        <w:t xml:space="preserve">рентна листа </w:t>
      </w:r>
      <w:r w:rsidR="00B97447" w:rsidRPr="00F86CA7">
        <w:rPr>
          <w:rFonts w:ascii="Arial" w:hAnsi="Arial" w:cs="Arial"/>
          <w:szCs w:val="24"/>
          <w:lang w:val="sr-Cyrl-RS"/>
        </w:rPr>
        <w:t xml:space="preserve">кадрова који ће бити ангажовани на извршењу уговора  </w:t>
      </w:r>
      <w:r w:rsidR="00220D5E" w:rsidRPr="00F86CA7">
        <w:rPr>
          <w:rFonts w:ascii="Arial" w:hAnsi="Arial" w:cs="Arial"/>
          <w:szCs w:val="24"/>
        </w:rPr>
        <w:t>(образац 9</w:t>
      </w:r>
      <w:r w:rsidRPr="00F86CA7">
        <w:rPr>
          <w:rFonts w:ascii="Arial" w:hAnsi="Arial" w:cs="Arial"/>
          <w:szCs w:val="24"/>
        </w:rPr>
        <w:t xml:space="preserve">.) и </w:t>
      </w:r>
      <w:r w:rsidR="0019707F" w:rsidRPr="00F86CA7">
        <w:rPr>
          <w:rFonts w:ascii="Arial" w:hAnsi="Arial" w:cs="Arial"/>
          <w:szCs w:val="24"/>
        </w:rPr>
        <w:t>потврде</w:t>
      </w:r>
      <w:r w:rsidRPr="00F86CA7">
        <w:rPr>
          <w:rFonts w:ascii="Arial" w:hAnsi="Arial" w:cs="Arial"/>
          <w:szCs w:val="24"/>
        </w:rPr>
        <w:t xml:space="preserve"> ранијих наручилаца/инвеститора на начин како је дато у конкурсној документацији (образа</w:t>
      </w:r>
      <w:r w:rsidR="0019707F" w:rsidRPr="00F86CA7">
        <w:rPr>
          <w:rFonts w:ascii="Arial" w:hAnsi="Arial" w:cs="Arial"/>
          <w:szCs w:val="24"/>
        </w:rPr>
        <w:t xml:space="preserve">ц стручне потврде </w:t>
      </w:r>
      <w:r w:rsidR="00220D5E" w:rsidRPr="00F86CA7">
        <w:rPr>
          <w:rFonts w:ascii="Arial" w:hAnsi="Arial" w:cs="Arial"/>
          <w:szCs w:val="24"/>
        </w:rPr>
        <w:t xml:space="preserve"> дат је под 9.1.</w:t>
      </w:r>
      <w:r w:rsidRPr="00F86CA7">
        <w:rPr>
          <w:rFonts w:ascii="Arial" w:hAnsi="Arial" w:cs="Arial"/>
          <w:szCs w:val="24"/>
        </w:rPr>
        <w:t xml:space="preserve"> </w:t>
      </w:r>
    </w:p>
    <w:p w:rsidR="0005178F" w:rsidRPr="00F86CA7" w:rsidRDefault="0005178F" w:rsidP="0005178F">
      <w:pPr>
        <w:jc w:val="both"/>
        <w:rPr>
          <w:rFonts w:ascii="Arial" w:hAnsi="Arial" w:cs="Arial"/>
          <w:szCs w:val="24"/>
        </w:rPr>
      </w:pPr>
      <w:r w:rsidRPr="00F86CA7">
        <w:rPr>
          <w:rFonts w:ascii="Arial" w:hAnsi="Arial" w:cs="Arial"/>
          <w:szCs w:val="24"/>
        </w:rPr>
        <w:t xml:space="preserve">Стручна препорука мора бити дата у оригиналу, попуњена, потписана и оверена од инвеститора / наручиоца </w:t>
      </w:r>
    </w:p>
    <w:p w:rsidR="0005178F" w:rsidRPr="00F86CA7" w:rsidRDefault="0005178F" w:rsidP="0005178F">
      <w:pPr>
        <w:jc w:val="both"/>
        <w:rPr>
          <w:rFonts w:ascii="Arial" w:hAnsi="Arial" w:cs="Arial"/>
          <w:szCs w:val="24"/>
        </w:rPr>
      </w:pPr>
    </w:p>
    <w:p w:rsidR="0005178F" w:rsidRPr="00F86CA7" w:rsidRDefault="0005178F" w:rsidP="0005178F">
      <w:pPr>
        <w:jc w:val="both"/>
        <w:rPr>
          <w:rFonts w:ascii="Arial" w:hAnsi="Arial" w:cs="Arial"/>
          <w:szCs w:val="24"/>
        </w:rPr>
      </w:pPr>
      <w:r w:rsidRPr="00F86CA7">
        <w:rPr>
          <w:rFonts w:ascii="Arial" w:hAnsi="Arial" w:cs="Arial"/>
          <w:szCs w:val="24"/>
        </w:rPr>
        <w:t xml:space="preserve">У случају заједничке понуде сабирају се референце </w:t>
      </w:r>
      <w:r w:rsidR="00B97447" w:rsidRPr="00F86CA7">
        <w:rPr>
          <w:rFonts w:ascii="Arial" w:hAnsi="Arial" w:cs="Arial"/>
          <w:szCs w:val="24"/>
          <w:lang w:val="sr-Cyrl-RS"/>
        </w:rPr>
        <w:t xml:space="preserve">кадрова </w:t>
      </w:r>
      <w:r w:rsidRPr="00F86CA7">
        <w:rPr>
          <w:rFonts w:ascii="Arial" w:hAnsi="Arial" w:cs="Arial"/>
          <w:szCs w:val="24"/>
        </w:rPr>
        <w:t>свих понуђача.</w:t>
      </w:r>
    </w:p>
    <w:p w:rsidR="0005178F" w:rsidRPr="00F86CA7" w:rsidRDefault="00220D5E" w:rsidP="0005178F">
      <w:pPr>
        <w:jc w:val="both"/>
        <w:rPr>
          <w:rFonts w:ascii="Arial" w:hAnsi="Arial" w:cs="Arial"/>
          <w:szCs w:val="24"/>
        </w:rPr>
      </w:pPr>
      <w:r w:rsidRPr="00F86CA7">
        <w:rPr>
          <w:rFonts w:ascii="Arial" w:hAnsi="Arial" w:cs="Arial"/>
          <w:szCs w:val="24"/>
        </w:rPr>
        <w:t>Напомена:  У оквиру обрасца 9. и 9</w:t>
      </w:r>
      <w:r w:rsidR="0005178F" w:rsidRPr="00F86CA7">
        <w:rPr>
          <w:rFonts w:ascii="Arial" w:hAnsi="Arial" w:cs="Arial"/>
          <w:szCs w:val="24"/>
        </w:rPr>
        <w:t>.1. који се прилажу у циљу оцене понуда по овом елементу критеријума јасно издвојити, т.ј. назначити вредност сваке врсте радова посебно.</w:t>
      </w:r>
    </w:p>
    <w:p w:rsidR="0005178F" w:rsidRPr="00F86CA7" w:rsidRDefault="0005178F" w:rsidP="0005178F">
      <w:pPr>
        <w:jc w:val="both"/>
        <w:rPr>
          <w:rFonts w:ascii="Arial" w:hAnsi="Arial" w:cs="Arial"/>
          <w:szCs w:val="24"/>
        </w:rPr>
      </w:pPr>
    </w:p>
    <w:p w:rsidR="009E3E18" w:rsidRPr="00F86CA7" w:rsidRDefault="009E3E18" w:rsidP="00AE2EF5">
      <w:pPr>
        <w:jc w:val="both"/>
        <w:rPr>
          <w:rFonts w:ascii="Arial" w:hAnsi="Arial" w:cs="Arial"/>
          <w:szCs w:val="24"/>
        </w:rPr>
      </w:pPr>
    </w:p>
    <w:p w:rsidR="0062308D" w:rsidRPr="00F86CA7" w:rsidRDefault="0062308D" w:rsidP="00AE2EF5">
      <w:pPr>
        <w:jc w:val="both"/>
        <w:rPr>
          <w:rFonts w:ascii="Arial" w:hAnsi="Arial" w:cs="Arial"/>
          <w:szCs w:val="24"/>
        </w:rPr>
      </w:pPr>
      <w:r w:rsidRPr="00F86CA7">
        <w:rPr>
          <w:rFonts w:ascii="Arial" w:hAnsi="Arial" w:cs="Arial"/>
          <w:szCs w:val="24"/>
        </w:rPr>
        <w:t>Уколико две или више понуда имају на крају бодовања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w:t>
      </w:r>
    </w:p>
    <w:p w:rsidR="0062308D" w:rsidRPr="00F86CA7" w:rsidRDefault="0062308D" w:rsidP="00AE2EF5">
      <w:pPr>
        <w:jc w:val="both"/>
        <w:rPr>
          <w:rFonts w:ascii="Arial" w:hAnsi="Arial" w:cs="Arial"/>
          <w:szCs w:val="24"/>
          <w:lang w:val="en-US"/>
        </w:rPr>
      </w:pPr>
      <w:r w:rsidRPr="00F86CA7">
        <w:rPr>
          <w:rFonts w:ascii="Arial" w:hAnsi="Arial" w:cs="Arial"/>
          <w:szCs w:val="24"/>
        </w:rPr>
        <w:t>пондера за елемент критеријума „Понуђена цена“.</w:t>
      </w:r>
    </w:p>
    <w:p w:rsidR="00F46223" w:rsidRPr="00F86CA7" w:rsidRDefault="00F46223">
      <w:pPr>
        <w:suppressAutoHyphens w:val="0"/>
        <w:rPr>
          <w:rFonts w:ascii="Arial" w:hAnsi="Arial" w:cs="Arial"/>
          <w:szCs w:val="24"/>
          <w:lang w:val="sr-Cyrl-RS"/>
        </w:rPr>
      </w:pPr>
    </w:p>
    <w:p w:rsidR="00377AC8" w:rsidRPr="00F86CA7" w:rsidRDefault="00377AC8">
      <w:pPr>
        <w:suppressAutoHyphens w:val="0"/>
        <w:rPr>
          <w:rFonts w:ascii="Arial" w:hAnsi="Arial" w:cs="Arial"/>
          <w:szCs w:val="24"/>
          <w:lang w:val="sr-Cyrl-RS"/>
        </w:rPr>
      </w:pPr>
    </w:p>
    <w:p w:rsidR="00377AC8" w:rsidRPr="00F86CA7" w:rsidRDefault="00377AC8">
      <w:pPr>
        <w:suppressAutoHyphens w:val="0"/>
        <w:rPr>
          <w:rFonts w:ascii="Arial" w:hAnsi="Arial" w:cs="Arial"/>
          <w:szCs w:val="24"/>
          <w:lang w:val="sr-Cyrl-RS"/>
        </w:rPr>
      </w:pPr>
    </w:p>
    <w:p w:rsidR="009E49BB" w:rsidRPr="00F86CA7" w:rsidRDefault="00574472" w:rsidP="000042FE">
      <w:pPr>
        <w:tabs>
          <w:tab w:val="left" w:pos="709"/>
        </w:tabs>
        <w:jc w:val="both"/>
        <w:rPr>
          <w:rFonts w:ascii="Arial" w:hAnsi="Arial" w:cs="Arial"/>
          <w:b/>
          <w:szCs w:val="24"/>
        </w:rPr>
      </w:pPr>
      <w:r w:rsidRPr="00F86CA7">
        <w:rPr>
          <w:rFonts w:ascii="Arial" w:hAnsi="Arial" w:cs="Arial"/>
          <w:b/>
          <w:szCs w:val="24"/>
        </w:rPr>
        <w:t xml:space="preserve">3.18 </w:t>
      </w:r>
      <w:r w:rsidRPr="00F86CA7">
        <w:rPr>
          <w:rFonts w:ascii="Arial" w:hAnsi="Arial" w:cs="Arial"/>
          <w:b/>
          <w:szCs w:val="24"/>
        </w:rPr>
        <w:tab/>
        <w:t>ПОШТОВАЊЕ ОБАВЕЗА КОЈЕ ПРОИЗИЛАЗЕ ИЗ ПРОПИСА О ЗАШТИТИ НА РАДУ И ДРУГИХ ПРОПИСА</w:t>
      </w:r>
    </w:p>
    <w:p w:rsidR="00574472" w:rsidRPr="00F86CA7" w:rsidRDefault="00574472" w:rsidP="00071074">
      <w:pPr>
        <w:rPr>
          <w:szCs w:val="24"/>
        </w:rPr>
      </w:pPr>
    </w:p>
    <w:p w:rsidR="00840364" w:rsidRPr="00F86CA7" w:rsidRDefault="00574472" w:rsidP="00574472">
      <w:pPr>
        <w:ind w:firstLine="709"/>
        <w:jc w:val="both"/>
        <w:rPr>
          <w:rFonts w:ascii="Arial" w:hAnsi="Arial" w:cs="Arial"/>
          <w:szCs w:val="24"/>
        </w:rPr>
      </w:pPr>
      <w:r w:rsidRPr="00F86CA7">
        <w:rPr>
          <w:rFonts w:ascii="Arial" w:hAnsi="Arial" w:cs="Arial"/>
          <w:szCs w:val="24"/>
        </w:rPr>
        <w:t>Понуђа</w:t>
      </w:r>
      <w:r w:rsidR="00690F30" w:rsidRPr="00F86CA7">
        <w:rPr>
          <w:rFonts w:ascii="Arial" w:hAnsi="Arial" w:cs="Arial"/>
          <w:szCs w:val="24"/>
        </w:rPr>
        <w:t xml:space="preserve">ч је дужан да </w:t>
      </w:r>
      <w:r w:rsidRPr="00F86CA7">
        <w:rPr>
          <w:rFonts w:ascii="Arial" w:hAnsi="Arial" w:cs="Arial"/>
          <w:szCs w:val="24"/>
        </w:rPr>
        <w:t>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574472" w:rsidRPr="00F86CA7" w:rsidRDefault="00574472" w:rsidP="00574472">
      <w:pPr>
        <w:pStyle w:val="Heading2"/>
        <w:rPr>
          <w:rFonts w:cs="Arial"/>
          <w:sz w:val="24"/>
          <w:szCs w:val="24"/>
        </w:rPr>
      </w:pPr>
      <w:bookmarkStart w:id="179" w:name="_Toc297798709"/>
    </w:p>
    <w:p w:rsidR="00574472" w:rsidRPr="00F86CA7" w:rsidRDefault="00574472" w:rsidP="00574472">
      <w:pPr>
        <w:pStyle w:val="Heading2"/>
        <w:rPr>
          <w:rFonts w:cs="Arial"/>
          <w:sz w:val="24"/>
          <w:szCs w:val="24"/>
        </w:rPr>
      </w:pPr>
      <w:r w:rsidRPr="00F86CA7">
        <w:rPr>
          <w:rFonts w:cs="Arial"/>
          <w:sz w:val="24"/>
          <w:szCs w:val="24"/>
        </w:rPr>
        <w:t>3.19</w:t>
      </w:r>
      <w:r w:rsidRPr="00F86CA7">
        <w:rPr>
          <w:sz w:val="24"/>
          <w:szCs w:val="24"/>
        </w:rPr>
        <w:tab/>
      </w:r>
      <w:r w:rsidRPr="00F86CA7">
        <w:rPr>
          <w:rFonts w:cs="Arial"/>
          <w:sz w:val="24"/>
          <w:szCs w:val="24"/>
        </w:rPr>
        <w:t>НАКНАДА ЗА КОРИШЋЕЊЕ ПАТЕНАТА</w:t>
      </w:r>
    </w:p>
    <w:p w:rsidR="00574472" w:rsidRPr="00F86CA7" w:rsidRDefault="00574472" w:rsidP="00574472">
      <w:pPr>
        <w:jc w:val="both"/>
        <w:rPr>
          <w:rFonts w:ascii="Arial" w:hAnsi="Arial" w:cs="Arial"/>
          <w:b/>
          <w:szCs w:val="24"/>
        </w:rPr>
      </w:pPr>
    </w:p>
    <w:p w:rsidR="00574472" w:rsidRPr="00F86CA7" w:rsidRDefault="00574472" w:rsidP="00574472">
      <w:pPr>
        <w:ind w:firstLine="709"/>
        <w:jc w:val="both"/>
        <w:rPr>
          <w:rFonts w:ascii="Arial" w:hAnsi="Arial" w:cs="Arial"/>
          <w:b/>
          <w:szCs w:val="24"/>
        </w:rPr>
      </w:pPr>
      <w:r w:rsidRPr="00F86CA7">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74472" w:rsidRPr="00F86CA7" w:rsidRDefault="00574472" w:rsidP="00071074">
      <w:pPr>
        <w:pStyle w:val="Heading2"/>
        <w:rPr>
          <w:rFonts w:cs="Arial"/>
          <w:sz w:val="24"/>
          <w:szCs w:val="24"/>
        </w:rPr>
      </w:pPr>
    </w:p>
    <w:p w:rsidR="00574472" w:rsidRPr="00F86CA7" w:rsidRDefault="00574472" w:rsidP="00574472">
      <w:pPr>
        <w:rPr>
          <w:rFonts w:ascii="Arial" w:hAnsi="Arial"/>
          <w:b/>
          <w:szCs w:val="24"/>
        </w:rPr>
      </w:pPr>
      <w:r w:rsidRPr="00F86CA7">
        <w:rPr>
          <w:rFonts w:ascii="Arial" w:hAnsi="Arial" w:cs="Arial"/>
          <w:b/>
          <w:szCs w:val="24"/>
        </w:rPr>
        <w:t>3.20</w:t>
      </w:r>
      <w:r w:rsidRPr="00F86CA7">
        <w:rPr>
          <w:rFonts w:ascii="Arial" w:hAnsi="Arial" w:cs="Arial"/>
          <w:b/>
          <w:szCs w:val="24"/>
        </w:rPr>
        <w:tab/>
      </w:r>
      <w:bookmarkStart w:id="180" w:name="_Toc297798725"/>
      <w:r w:rsidRPr="00F86CA7">
        <w:rPr>
          <w:rFonts w:ascii="Arial" w:hAnsi="Arial"/>
          <w:b/>
          <w:szCs w:val="24"/>
        </w:rPr>
        <w:t>РОК ВАЖЕЊА ПОНУДЕ</w:t>
      </w:r>
      <w:bookmarkEnd w:id="180"/>
      <w:r w:rsidRPr="00F86CA7">
        <w:rPr>
          <w:rFonts w:ascii="Arial" w:hAnsi="Arial"/>
          <w:b/>
          <w:szCs w:val="24"/>
        </w:rPr>
        <w:t xml:space="preserve"> </w:t>
      </w:r>
    </w:p>
    <w:p w:rsidR="00574472" w:rsidRPr="00F86CA7" w:rsidRDefault="00574472" w:rsidP="00574472">
      <w:pPr>
        <w:rPr>
          <w:rFonts w:ascii="Arial" w:hAnsi="Arial"/>
          <w:b/>
          <w:szCs w:val="24"/>
        </w:rPr>
      </w:pPr>
    </w:p>
    <w:p w:rsidR="00574472" w:rsidRPr="00F86CA7" w:rsidRDefault="00574472" w:rsidP="00574472">
      <w:pPr>
        <w:ind w:firstLine="708"/>
        <w:jc w:val="both"/>
        <w:rPr>
          <w:rFonts w:ascii="Arial" w:hAnsi="Arial" w:cs="Arial"/>
          <w:szCs w:val="24"/>
        </w:rPr>
      </w:pPr>
      <w:r w:rsidRPr="00F86CA7">
        <w:rPr>
          <w:rFonts w:ascii="Arial" w:hAnsi="Arial" w:cs="Arial"/>
          <w:szCs w:val="24"/>
        </w:rPr>
        <w:t xml:space="preserve">Понуда мора да важи најмање 60 (словима: шездесет) дана од дана отварања понуда. </w:t>
      </w:r>
    </w:p>
    <w:p w:rsidR="00574472" w:rsidRPr="00F86CA7" w:rsidRDefault="00574472" w:rsidP="00574472">
      <w:pPr>
        <w:ind w:firstLine="708"/>
        <w:jc w:val="both"/>
        <w:rPr>
          <w:rFonts w:ascii="Arial" w:hAnsi="Arial" w:cs="Arial"/>
          <w:szCs w:val="24"/>
        </w:rPr>
      </w:pPr>
      <w:r w:rsidRPr="00F86CA7">
        <w:rPr>
          <w:rFonts w:ascii="Arial" w:hAnsi="Arial" w:cs="Arial"/>
          <w:szCs w:val="24"/>
        </w:rPr>
        <w:t>У случају да понуђач наведе краћи рок важења понуде, понуда ће бити одбијена,</w:t>
      </w:r>
      <w:r w:rsidRPr="00F86CA7">
        <w:rPr>
          <w:rFonts w:ascii="Arial" w:hAnsi="Arial"/>
          <w:szCs w:val="24"/>
        </w:rPr>
        <w:t xml:space="preserve"> </w:t>
      </w:r>
      <w:r w:rsidRPr="00F86CA7">
        <w:rPr>
          <w:rFonts w:ascii="Arial" w:hAnsi="Arial" w:cs="Arial"/>
          <w:szCs w:val="24"/>
        </w:rPr>
        <w:t xml:space="preserve">као неприхватљива. </w:t>
      </w:r>
    </w:p>
    <w:p w:rsidR="00574472" w:rsidRPr="00F86CA7" w:rsidRDefault="00574472" w:rsidP="00574472">
      <w:pPr>
        <w:pStyle w:val="Heading2"/>
        <w:ind w:left="0" w:firstLine="0"/>
        <w:rPr>
          <w:b w:val="0"/>
          <w:sz w:val="24"/>
          <w:szCs w:val="24"/>
        </w:rPr>
      </w:pPr>
      <w:bookmarkStart w:id="181" w:name="_Toc297798726"/>
    </w:p>
    <w:p w:rsidR="00574472" w:rsidRPr="00F86CA7" w:rsidRDefault="00574472" w:rsidP="00574472">
      <w:pPr>
        <w:pStyle w:val="Heading2"/>
        <w:rPr>
          <w:rFonts w:ascii="Arial Bold" w:hAnsi="Arial Bold" w:cs="Arial"/>
          <w:caps/>
          <w:sz w:val="24"/>
          <w:szCs w:val="24"/>
        </w:rPr>
      </w:pPr>
      <w:r w:rsidRPr="00F86CA7">
        <w:rPr>
          <w:rFonts w:cs="Arial"/>
          <w:sz w:val="24"/>
          <w:szCs w:val="24"/>
        </w:rPr>
        <w:t>3.21</w:t>
      </w:r>
      <w:r w:rsidRPr="00F86CA7">
        <w:rPr>
          <w:rFonts w:cs="Arial"/>
          <w:sz w:val="24"/>
          <w:szCs w:val="24"/>
        </w:rPr>
        <w:tab/>
      </w:r>
      <w:r w:rsidRPr="00F86CA7">
        <w:rPr>
          <w:rFonts w:ascii="Arial Bold" w:hAnsi="Arial Bold" w:cs="Arial"/>
          <w:caps/>
          <w:sz w:val="24"/>
          <w:szCs w:val="24"/>
        </w:rPr>
        <w:t>РОК ЗА</w:t>
      </w:r>
      <w:r w:rsidR="006E37DA" w:rsidRPr="00F86CA7">
        <w:rPr>
          <w:rFonts w:ascii="Arial Bold" w:hAnsi="Arial Bold" w:cs="Arial"/>
          <w:caps/>
          <w:sz w:val="24"/>
          <w:szCs w:val="24"/>
          <w:lang w:val="sr-Cyrl-RS"/>
        </w:rPr>
        <w:t xml:space="preserve"> доношење одлуке о додели уговора и за </w:t>
      </w:r>
      <w:r w:rsidRPr="00F86CA7">
        <w:rPr>
          <w:rFonts w:ascii="Arial Bold" w:hAnsi="Arial Bold" w:cs="Arial"/>
          <w:caps/>
          <w:sz w:val="24"/>
          <w:szCs w:val="24"/>
        </w:rPr>
        <w:t xml:space="preserve"> ЗАКЉУЧЕЊЕ УГОВОРА</w:t>
      </w:r>
      <w:bookmarkEnd w:id="181"/>
    </w:p>
    <w:p w:rsidR="00574472" w:rsidRPr="00F86CA7" w:rsidRDefault="00574472" w:rsidP="00574472">
      <w:pPr>
        <w:jc w:val="both"/>
        <w:rPr>
          <w:rFonts w:ascii="Arial" w:hAnsi="Arial"/>
          <w:szCs w:val="24"/>
        </w:rPr>
      </w:pPr>
    </w:p>
    <w:p w:rsidR="006E37DA" w:rsidRPr="00F86CA7" w:rsidRDefault="006E37DA" w:rsidP="00574472">
      <w:pPr>
        <w:ind w:firstLine="720"/>
        <w:jc w:val="both"/>
        <w:rPr>
          <w:rFonts w:ascii="Arial" w:hAnsi="Arial" w:cs="Arial"/>
          <w:szCs w:val="24"/>
          <w:lang w:val="ru-RU"/>
        </w:rPr>
      </w:pPr>
      <w:r w:rsidRPr="00F86CA7">
        <w:rPr>
          <w:rFonts w:ascii="Arial" w:hAnsi="Arial" w:cs="Arial"/>
          <w:szCs w:val="24"/>
          <w:lang w:val="ru-RU"/>
        </w:rPr>
        <w:t>Одлука о додели уго</w:t>
      </w:r>
      <w:r w:rsidR="00EC46A8" w:rsidRPr="00F86CA7">
        <w:rPr>
          <w:rFonts w:ascii="Arial" w:hAnsi="Arial" w:cs="Arial"/>
          <w:szCs w:val="24"/>
          <w:lang w:val="ru-RU"/>
        </w:rPr>
        <w:t xml:space="preserve">вора ће бити донета у року од </w:t>
      </w:r>
      <w:r w:rsidR="00893CD3">
        <w:rPr>
          <w:rFonts w:ascii="Arial" w:hAnsi="Arial" w:cs="Arial"/>
          <w:szCs w:val="24"/>
          <w:lang w:val="sr-Cyrl-RS"/>
        </w:rPr>
        <w:t>25</w:t>
      </w:r>
      <w:r w:rsidR="00FC050D" w:rsidRPr="00F86CA7">
        <w:rPr>
          <w:rFonts w:ascii="Arial" w:hAnsi="Arial" w:cs="Arial"/>
          <w:szCs w:val="24"/>
          <w:lang w:val="sr-Latn-RS"/>
        </w:rPr>
        <w:t xml:space="preserve"> </w:t>
      </w:r>
      <w:r w:rsidRPr="00F86CA7">
        <w:rPr>
          <w:rFonts w:ascii="Arial" w:hAnsi="Arial" w:cs="Arial"/>
          <w:szCs w:val="24"/>
          <w:lang w:val="ru-RU"/>
        </w:rPr>
        <w:t>дана од дана отварања понуда.</w:t>
      </w:r>
    </w:p>
    <w:p w:rsidR="00574472" w:rsidRPr="00F86CA7" w:rsidRDefault="00574472" w:rsidP="00574472">
      <w:pPr>
        <w:ind w:firstLine="720"/>
        <w:jc w:val="both"/>
        <w:rPr>
          <w:rFonts w:ascii="Arial" w:hAnsi="Arial"/>
          <w:szCs w:val="24"/>
          <w:lang w:val="ru-RU"/>
        </w:rPr>
      </w:pPr>
      <w:r w:rsidRPr="00F86CA7">
        <w:rPr>
          <w:rFonts w:ascii="Arial" w:hAnsi="Arial" w:cs="Arial"/>
          <w:szCs w:val="24"/>
          <w:lang w:val="ru-RU"/>
        </w:rPr>
        <w:t xml:space="preserve">По пријему одлуке </w:t>
      </w:r>
      <w:r w:rsidR="002E1A43" w:rsidRPr="00F86CA7">
        <w:rPr>
          <w:rFonts w:ascii="Arial" w:hAnsi="Arial"/>
          <w:szCs w:val="24"/>
          <w:lang w:val="ru-RU"/>
        </w:rPr>
        <w:t xml:space="preserve">о </w:t>
      </w:r>
      <w:r w:rsidRPr="00F86CA7">
        <w:rPr>
          <w:rFonts w:ascii="Arial" w:hAnsi="Arial" w:cs="Arial"/>
          <w:szCs w:val="24"/>
          <w:lang w:val="ru-RU"/>
        </w:rPr>
        <w:t>додели</w:t>
      </w:r>
      <w:r w:rsidR="002E1A43" w:rsidRPr="00F86CA7">
        <w:rPr>
          <w:rFonts w:ascii="Arial" w:hAnsi="Arial"/>
          <w:szCs w:val="24"/>
          <w:lang w:val="ru-RU"/>
        </w:rPr>
        <w:t xml:space="preserve"> уговора, </w:t>
      </w:r>
      <w:r w:rsidRPr="00F86CA7">
        <w:rPr>
          <w:rFonts w:ascii="Arial" w:hAnsi="Arial" w:cs="Arial"/>
          <w:szCs w:val="24"/>
          <w:lang w:val="ru-RU"/>
        </w:rPr>
        <w:t xml:space="preserve">а по истеку рока за подношење захтева за заштиту права, изабрани понуђач ће бити позван да </w:t>
      </w:r>
      <w:r w:rsidR="002E1A43" w:rsidRPr="00F86CA7">
        <w:rPr>
          <w:rFonts w:ascii="Arial" w:hAnsi="Arial"/>
          <w:szCs w:val="24"/>
          <w:lang w:val="ru-RU"/>
        </w:rPr>
        <w:t>приступи закључењу уговора</w:t>
      </w:r>
      <w:r w:rsidRPr="00F86CA7">
        <w:rPr>
          <w:rFonts w:ascii="Arial" w:hAnsi="Arial" w:cs="Arial"/>
          <w:szCs w:val="24"/>
          <w:lang w:val="ru-RU"/>
        </w:rPr>
        <w:t xml:space="preserve"> у року од највише </w:t>
      </w:r>
      <w:r w:rsidRPr="00F86CA7">
        <w:rPr>
          <w:rFonts w:ascii="Arial" w:hAnsi="Arial" w:cs="Arial"/>
          <w:szCs w:val="24"/>
        </w:rPr>
        <w:t>8</w:t>
      </w:r>
      <w:r w:rsidRPr="00F86CA7">
        <w:rPr>
          <w:rFonts w:ascii="Arial" w:hAnsi="Arial" w:cs="Arial"/>
          <w:szCs w:val="24"/>
          <w:lang w:val="ru-RU"/>
        </w:rPr>
        <w:t xml:space="preserve"> дана. </w:t>
      </w:r>
    </w:p>
    <w:p w:rsidR="00574472" w:rsidRPr="00F86CA7" w:rsidRDefault="00574472" w:rsidP="00574472">
      <w:pPr>
        <w:ind w:firstLine="720"/>
        <w:jc w:val="both"/>
        <w:rPr>
          <w:rFonts w:ascii="Arial" w:hAnsi="Arial" w:cs="Arial"/>
          <w:szCs w:val="24"/>
          <w:shd w:val="clear" w:color="auto" w:fill="FFFF00"/>
        </w:rPr>
      </w:pPr>
      <w:r w:rsidRPr="00F86CA7">
        <w:rPr>
          <w:rFonts w:ascii="Arial" w:hAnsi="Arial" w:cs="Arial"/>
          <w:szCs w:val="24"/>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17C4F" w:rsidRPr="00F86CA7" w:rsidRDefault="00117C4F" w:rsidP="00117C4F">
      <w:pPr>
        <w:ind w:firstLine="720"/>
        <w:jc w:val="both"/>
        <w:rPr>
          <w:rFonts w:ascii="Arial" w:hAnsi="Arial"/>
          <w:szCs w:val="24"/>
          <w:lang w:val="ru-RU"/>
        </w:rPr>
      </w:pPr>
      <w:r w:rsidRPr="00F86CA7">
        <w:rPr>
          <w:rFonts w:ascii="Arial" w:hAnsi="Arial" w:cs="Arial"/>
          <w:szCs w:val="24"/>
          <w:lang w:val="ru-RU"/>
        </w:rPr>
        <w:t xml:space="preserve">Ако понуђач чија је понуда изабрана као најповољнија не потпише уговор у </w:t>
      </w:r>
      <w:r w:rsidR="002E1A43" w:rsidRPr="00F86CA7">
        <w:rPr>
          <w:rFonts w:ascii="Arial" w:hAnsi="Arial"/>
          <w:szCs w:val="24"/>
          <w:lang w:val="ru-RU"/>
        </w:rPr>
        <w:t xml:space="preserve">наведеном року, Наручилац ће одлучити да ли ће уговор о јавној набавци закључити са првим следећим </w:t>
      </w:r>
      <w:r w:rsidRPr="00F86CA7">
        <w:rPr>
          <w:rFonts w:ascii="Arial" w:hAnsi="Arial" w:cs="Arial"/>
          <w:szCs w:val="24"/>
          <w:lang w:val="ru-RU"/>
        </w:rPr>
        <w:t xml:space="preserve">најповољнијим </w:t>
      </w:r>
      <w:r w:rsidR="002E1A43" w:rsidRPr="00F86CA7">
        <w:rPr>
          <w:rFonts w:ascii="Arial" w:hAnsi="Arial"/>
          <w:szCs w:val="24"/>
          <w:lang w:val="ru-RU"/>
        </w:rPr>
        <w:t>понуђачем</w:t>
      </w:r>
      <w:r w:rsidRPr="00F86CA7">
        <w:rPr>
          <w:rFonts w:ascii="Arial" w:hAnsi="Arial" w:cs="Arial"/>
          <w:szCs w:val="24"/>
          <w:lang w:val="ru-RU"/>
        </w:rPr>
        <w:t>.</w:t>
      </w:r>
    </w:p>
    <w:p w:rsidR="00574472" w:rsidRPr="00F86CA7" w:rsidRDefault="00574472" w:rsidP="00574472">
      <w:pPr>
        <w:ind w:firstLine="720"/>
        <w:jc w:val="both"/>
        <w:rPr>
          <w:rFonts w:ascii="Arial" w:hAnsi="Arial"/>
          <w:szCs w:val="24"/>
          <w:lang w:val="ru-RU"/>
        </w:rPr>
      </w:pPr>
      <w:r w:rsidRPr="00F86CA7">
        <w:rPr>
          <w:rFonts w:ascii="Arial" w:hAnsi="Arial" w:cs="Arial"/>
          <w:szCs w:val="24"/>
        </w:rPr>
        <w:t>Наручилац може и пре истека рока за подношење захтева за заштиту права закључити уговор о јавној набавци</w:t>
      </w:r>
      <w:r w:rsidRPr="00F86CA7">
        <w:rPr>
          <w:rFonts w:ascii="Arial" w:hAnsi="Arial"/>
          <w:szCs w:val="24"/>
          <w:lang w:val="ru-RU"/>
        </w:rPr>
        <w:t xml:space="preserve"> </w:t>
      </w:r>
      <w:r w:rsidRPr="00F86CA7">
        <w:rPr>
          <w:rFonts w:ascii="Arial" w:hAnsi="Arial" w:cs="Arial"/>
          <w:szCs w:val="24"/>
          <w:lang w:val="ru-RU"/>
        </w:rPr>
        <w:t>у случају испуњености услова из члана 112. став 2. тачка 5. Закона</w:t>
      </w:r>
      <w:r w:rsidR="00117C4F" w:rsidRPr="00F86CA7">
        <w:rPr>
          <w:rFonts w:ascii="Arial" w:hAnsi="Arial" w:cs="Arial"/>
          <w:szCs w:val="24"/>
          <w:lang w:val="ru-RU"/>
        </w:rPr>
        <w:t>, у ком случају ће</w:t>
      </w:r>
      <w:r w:rsidRPr="00F86CA7">
        <w:rPr>
          <w:rFonts w:ascii="Arial" w:hAnsi="Arial" w:cs="Arial"/>
          <w:szCs w:val="24"/>
          <w:lang w:val="ru-RU"/>
        </w:rPr>
        <w:t xml:space="preserve"> изабрани понуђач ће бити позван да приступи закључењу уговора у року од највише </w:t>
      </w:r>
      <w:r w:rsidRPr="00F86CA7">
        <w:rPr>
          <w:rFonts w:ascii="Arial" w:hAnsi="Arial" w:cs="Arial"/>
          <w:szCs w:val="24"/>
        </w:rPr>
        <w:t>8</w:t>
      </w:r>
      <w:r w:rsidRPr="00F86CA7">
        <w:rPr>
          <w:rFonts w:ascii="Arial" w:hAnsi="Arial" w:cs="Arial"/>
          <w:szCs w:val="24"/>
          <w:lang w:val="ru-RU"/>
        </w:rPr>
        <w:t xml:space="preserve"> дана.</w:t>
      </w:r>
    </w:p>
    <w:p w:rsidR="00574472" w:rsidRPr="00F86CA7" w:rsidRDefault="00574472" w:rsidP="00574472">
      <w:pPr>
        <w:pStyle w:val="Heading2"/>
        <w:rPr>
          <w:rFonts w:cs="Arial"/>
          <w:sz w:val="24"/>
          <w:szCs w:val="24"/>
        </w:rPr>
      </w:pPr>
    </w:p>
    <w:p w:rsidR="001A72F2" w:rsidRPr="00F86CA7" w:rsidRDefault="00574472" w:rsidP="00D07C13">
      <w:pPr>
        <w:pStyle w:val="Heading2"/>
        <w:ind w:left="0" w:firstLine="0"/>
        <w:rPr>
          <w:rFonts w:cs="Arial"/>
          <w:sz w:val="24"/>
          <w:szCs w:val="24"/>
        </w:rPr>
      </w:pPr>
      <w:r w:rsidRPr="00F86CA7">
        <w:rPr>
          <w:rFonts w:cs="Arial"/>
          <w:sz w:val="24"/>
          <w:szCs w:val="24"/>
        </w:rPr>
        <w:t>3.22</w:t>
      </w:r>
      <w:r w:rsidRPr="00F86CA7">
        <w:rPr>
          <w:rFonts w:cs="Arial"/>
          <w:sz w:val="24"/>
          <w:szCs w:val="24"/>
        </w:rPr>
        <w:tab/>
      </w:r>
      <w:bookmarkStart w:id="182" w:name="_Toc297798727"/>
      <w:r w:rsidRPr="00F86CA7">
        <w:rPr>
          <w:rFonts w:cs="Arial"/>
          <w:sz w:val="24"/>
          <w:szCs w:val="24"/>
        </w:rPr>
        <w:t>НАЧИН ОЗНАЧАВАЊА ПОВЕРЉИВИХ ПОДАТАКА</w:t>
      </w:r>
      <w:bookmarkEnd w:id="182"/>
    </w:p>
    <w:p w:rsidR="00574472" w:rsidRPr="00F86CA7" w:rsidRDefault="00574472" w:rsidP="00574472">
      <w:pPr>
        <w:jc w:val="both"/>
        <w:rPr>
          <w:rFonts w:ascii="Arial" w:hAnsi="Arial"/>
          <w:szCs w:val="24"/>
        </w:rPr>
      </w:pPr>
    </w:p>
    <w:p w:rsidR="00117C4F" w:rsidRPr="00F86CA7" w:rsidRDefault="00574472" w:rsidP="00574472">
      <w:pPr>
        <w:ind w:firstLine="709"/>
        <w:jc w:val="both"/>
        <w:rPr>
          <w:rFonts w:ascii="Arial" w:hAnsi="Arial"/>
          <w:szCs w:val="24"/>
        </w:rPr>
      </w:pPr>
      <w:r w:rsidRPr="00F86CA7">
        <w:rPr>
          <w:rFonts w:ascii="Arial" w:hAnsi="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F86CA7" w:rsidRDefault="00574472" w:rsidP="00574472">
      <w:pPr>
        <w:ind w:firstLine="709"/>
        <w:jc w:val="both"/>
        <w:rPr>
          <w:rFonts w:ascii="Arial" w:hAnsi="Arial"/>
          <w:szCs w:val="24"/>
        </w:rPr>
      </w:pPr>
      <w:r w:rsidRPr="00F86CA7">
        <w:rPr>
          <w:rFonts w:ascii="Arial" w:hAnsi="Arial"/>
          <w:szCs w:val="24"/>
        </w:rPr>
        <w:t xml:space="preserve">Наручилац може да одбије да пружи информацију која би значила повреду поверљивости података добијених у понуди. </w:t>
      </w:r>
    </w:p>
    <w:p w:rsidR="001A72F2" w:rsidRPr="00F86CA7" w:rsidRDefault="00574472" w:rsidP="00D07C13">
      <w:pPr>
        <w:ind w:firstLine="709"/>
        <w:jc w:val="both"/>
        <w:rPr>
          <w:rFonts w:ascii="Arial" w:hAnsi="Arial"/>
          <w:szCs w:val="24"/>
        </w:rPr>
      </w:pPr>
      <w:r w:rsidRPr="00F86CA7">
        <w:rPr>
          <w:rFonts w:ascii="Arial" w:hAnsi="Arial"/>
          <w:szCs w:val="24"/>
        </w:rPr>
        <w:t>Као поверљива, понуђач може означити документа која садрже личне податке, а које не садржи ни један јавни регистар, или кој</w:t>
      </w:r>
      <w:r w:rsidRPr="00F86CA7">
        <w:rPr>
          <w:rFonts w:ascii="Arial" w:hAnsi="Arial" w:cs="Arial"/>
          <w:szCs w:val="24"/>
        </w:rPr>
        <w:t>а</w:t>
      </w:r>
      <w:r w:rsidRPr="00F86CA7">
        <w:rPr>
          <w:rFonts w:ascii="Arial" w:hAnsi="Arial"/>
          <w:szCs w:val="24"/>
        </w:rPr>
        <w:t xml:space="preserve"> на други начин нису доступн</w:t>
      </w:r>
      <w:r w:rsidRPr="00F86CA7">
        <w:rPr>
          <w:rFonts w:ascii="Arial" w:hAnsi="Arial" w:cs="Arial"/>
          <w:szCs w:val="24"/>
        </w:rPr>
        <w:t>а</w:t>
      </w:r>
      <w:r w:rsidRPr="00F86CA7">
        <w:rPr>
          <w:rFonts w:ascii="Arial" w:hAnsi="Arial"/>
          <w:szCs w:val="24"/>
        </w:rPr>
        <w:t xml:space="preserve">, као и пословне податке који су прописима одређени као поверљиви. </w:t>
      </w:r>
    </w:p>
    <w:p w:rsidR="00574472" w:rsidRPr="00F86CA7" w:rsidRDefault="00574472" w:rsidP="00574472">
      <w:pPr>
        <w:ind w:firstLine="709"/>
        <w:jc w:val="both"/>
        <w:rPr>
          <w:rFonts w:ascii="Arial" w:hAnsi="Arial"/>
          <w:szCs w:val="24"/>
        </w:rPr>
      </w:pPr>
      <w:r w:rsidRPr="00F86CA7">
        <w:rPr>
          <w:rFonts w:ascii="Arial" w:hAnsi="Arial"/>
          <w:szCs w:val="24"/>
        </w:rPr>
        <w:t>Наручилац ће као поверљива третирати она документа која у десном горњем углу великим словима имају исписано „ПОВЕРЉИВО“.</w:t>
      </w:r>
    </w:p>
    <w:p w:rsidR="00574472" w:rsidRPr="00F86CA7" w:rsidRDefault="00574472" w:rsidP="00574472">
      <w:pPr>
        <w:ind w:firstLine="709"/>
        <w:jc w:val="both"/>
        <w:rPr>
          <w:rFonts w:ascii="Arial" w:hAnsi="Arial"/>
          <w:szCs w:val="24"/>
        </w:rPr>
      </w:pPr>
      <w:r w:rsidRPr="00F86CA7">
        <w:rPr>
          <w:rFonts w:ascii="Arial" w:hAnsi="Arial"/>
          <w:szCs w:val="24"/>
        </w:rPr>
        <w:t>Наручилац не одговара за поверљивост података који нису означени на горе наведени начин.</w:t>
      </w:r>
    </w:p>
    <w:p w:rsidR="00574472" w:rsidRPr="00F86CA7" w:rsidRDefault="00574472" w:rsidP="00574472">
      <w:pPr>
        <w:ind w:firstLine="709"/>
        <w:jc w:val="both"/>
        <w:rPr>
          <w:rFonts w:ascii="Arial" w:hAnsi="Arial"/>
          <w:szCs w:val="24"/>
        </w:rPr>
      </w:pPr>
      <w:r w:rsidRPr="00F86CA7">
        <w:rPr>
          <w:rFonts w:ascii="Arial" w:hAnsi="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F86CA7" w:rsidRDefault="00574472" w:rsidP="00574472">
      <w:pPr>
        <w:ind w:firstLine="709"/>
        <w:jc w:val="both"/>
        <w:rPr>
          <w:rFonts w:ascii="Arial" w:hAnsi="Arial"/>
          <w:szCs w:val="24"/>
        </w:rPr>
      </w:pPr>
      <w:r w:rsidRPr="00F86CA7">
        <w:rPr>
          <w:rFonts w:ascii="Arial" w:hAnsi="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F86CA7" w:rsidRDefault="00574472" w:rsidP="00574472">
      <w:pPr>
        <w:ind w:firstLine="709"/>
        <w:jc w:val="both"/>
        <w:rPr>
          <w:rFonts w:ascii="Arial" w:hAnsi="Arial" w:cs="Arial"/>
          <w:szCs w:val="24"/>
        </w:rPr>
      </w:pPr>
      <w:r w:rsidRPr="00F86CA7">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F86CA7" w:rsidRDefault="00574472" w:rsidP="00574472">
      <w:pPr>
        <w:ind w:firstLine="709"/>
        <w:jc w:val="both"/>
        <w:rPr>
          <w:rFonts w:ascii="Arial" w:hAnsi="Arial"/>
          <w:szCs w:val="24"/>
          <w:lang w:val="en-US"/>
        </w:rPr>
      </w:pPr>
      <w:proofErr w:type="gramStart"/>
      <w:r w:rsidRPr="00F86CA7">
        <w:rPr>
          <w:rFonts w:ascii="Arial" w:hAnsi="Arial"/>
          <w:szCs w:val="24"/>
          <w:lang w:val="en-US"/>
        </w:rPr>
        <w:t xml:space="preserve">Неће се сматрати </w:t>
      </w:r>
      <w:r w:rsidRPr="00F86CA7">
        <w:rPr>
          <w:rFonts w:ascii="Arial" w:hAnsi="Arial" w:cs="Arial"/>
          <w:szCs w:val="24"/>
        </w:rPr>
        <w:t>поверљивим докази о испуњености обавезних услова,</w:t>
      </w:r>
      <w:r w:rsidRPr="00F86CA7">
        <w:rPr>
          <w:rFonts w:ascii="Arial" w:hAnsi="Arial" w:cs="Arial"/>
          <w:szCs w:val="24"/>
          <w:lang w:val="en-US"/>
        </w:rPr>
        <w:t xml:space="preserve"> </w:t>
      </w:r>
      <w:r w:rsidRPr="00F86CA7">
        <w:rPr>
          <w:rFonts w:ascii="Arial" w:hAnsi="Arial"/>
          <w:szCs w:val="24"/>
          <w:lang w:val="en-US"/>
        </w:rPr>
        <w:t xml:space="preserve">цена и </w:t>
      </w:r>
      <w:r w:rsidRPr="00F86CA7">
        <w:rPr>
          <w:rFonts w:ascii="Arial" w:hAnsi="Arial" w:cs="Arial"/>
          <w:szCs w:val="24"/>
        </w:rPr>
        <w:t>други</w:t>
      </w:r>
      <w:r w:rsidRPr="00F86CA7">
        <w:rPr>
          <w:rFonts w:ascii="Arial" w:hAnsi="Arial"/>
          <w:szCs w:val="24"/>
          <w:lang w:val="en-US"/>
        </w:rPr>
        <w:t xml:space="preserve"> подаци из понуде који су од значаја за примену </w:t>
      </w:r>
      <w:r w:rsidRPr="00F86CA7">
        <w:rPr>
          <w:rFonts w:ascii="Arial" w:hAnsi="Arial" w:cs="Arial"/>
          <w:szCs w:val="24"/>
        </w:rPr>
        <w:t xml:space="preserve">елемената </w:t>
      </w:r>
      <w:r w:rsidRPr="00F86CA7">
        <w:rPr>
          <w:rFonts w:ascii="Arial" w:hAnsi="Arial"/>
          <w:szCs w:val="24"/>
          <w:lang w:val="en-US"/>
        </w:rPr>
        <w:t xml:space="preserve">критеријума и рангирање </w:t>
      </w:r>
      <w:r w:rsidRPr="00F86CA7">
        <w:rPr>
          <w:rFonts w:ascii="Arial" w:hAnsi="Arial" w:cs="Arial"/>
          <w:szCs w:val="24"/>
        </w:rPr>
        <w:t>понуде.</w:t>
      </w:r>
      <w:proofErr w:type="gramEnd"/>
      <w:r w:rsidRPr="00F86CA7">
        <w:rPr>
          <w:rFonts w:ascii="Arial" w:hAnsi="Arial" w:cs="Arial"/>
          <w:szCs w:val="24"/>
        </w:rPr>
        <w:t xml:space="preserve"> </w:t>
      </w:r>
    </w:p>
    <w:p w:rsidR="00574472" w:rsidRPr="00F86CA7" w:rsidRDefault="00574472" w:rsidP="00574472">
      <w:pPr>
        <w:tabs>
          <w:tab w:val="center" w:pos="2268"/>
          <w:tab w:val="center" w:pos="7938"/>
        </w:tabs>
        <w:rPr>
          <w:rFonts w:ascii="Arial" w:hAnsi="Arial" w:cs="Arial"/>
          <w:szCs w:val="24"/>
          <w:lang w:val="sr-Latn-RS"/>
        </w:rPr>
      </w:pPr>
    </w:p>
    <w:p w:rsidR="00932F9B" w:rsidRPr="00F86CA7" w:rsidRDefault="00932F9B" w:rsidP="00574472">
      <w:pPr>
        <w:tabs>
          <w:tab w:val="center" w:pos="2268"/>
          <w:tab w:val="center" w:pos="7938"/>
        </w:tabs>
        <w:rPr>
          <w:rFonts w:ascii="Arial" w:hAnsi="Arial" w:cs="Arial"/>
          <w:szCs w:val="24"/>
          <w:lang w:val="sr-Latn-RS"/>
        </w:rPr>
      </w:pPr>
    </w:p>
    <w:p w:rsidR="00574472" w:rsidRPr="00F86CA7" w:rsidRDefault="00574472" w:rsidP="00574472">
      <w:pPr>
        <w:pStyle w:val="Heading2"/>
        <w:rPr>
          <w:rFonts w:cs="Arial"/>
          <w:sz w:val="24"/>
          <w:szCs w:val="24"/>
        </w:rPr>
      </w:pPr>
      <w:bookmarkStart w:id="183" w:name="_Toc297798728"/>
      <w:r w:rsidRPr="00F86CA7">
        <w:rPr>
          <w:rFonts w:cs="Arial"/>
          <w:sz w:val="24"/>
          <w:szCs w:val="24"/>
        </w:rPr>
        <w:t>3.2</w:t>
      </w:r>
      <w:r w:rsidRPr="00F86CA7">
        <w:rPr>
          <w:sz w:val="24"/>
          <w:szCs w:val="24"/>
        </w:rPr>
        <w:t>3</w:t>
      </w:r>
      <w:r w:rsidRPr="00F86CA7">
        <w:rPr>
          <w:rFonts w:cs="Arial"/>
          <w:sz w:val="24"/>
          <w:szCs w:val="24"/>
        </w:rPr>
        <w:tab/>
        <w:t>ТРОШКОВИ ПОНУДЕ</w:t>
      </w:r>
      <w:bookmarkEnd w:id="183"/>
    </w:p>
    <w:p w:rsidR="00574472" w:rsidRPr="00F86CA7" w:rsidRDefault="00574472" w:rsidP="00574472">
      <w:pPr>
        <w:pStyle w:val="BodyText"/>
        <w:rPr>
          <w:rFonts w:ascii="Arial" w:hAnsi="Arial"/>
          <w:szCs w:val="24"/>
        </w:rPr>
      </w:pPr>
    </w:p>
    <w:p w:rsidR="00574472" w:rsidRPr="00F86CA7" w:rsidRDefault="00574472" w:rsidP="00574472">
      <w:pPr>
        <w:pStyle w:val="BodyText"/>
        <w:ind w:firstLine="709"/>
        <w:rPr>
          <w:rFonts w:ascii="Arial" w:hAnsi="Arial" w:cs="Arial"/>
          <w:szCs w:val="24"/>
          <w:lang w:val="ru-RU"/>
        </w:rPr>
      </w:pPr>
      <w:bookmarkStart w:id="184" w:name="_Toc297798729"/>
      <w:r w:rsidRPr="00F86CA7">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Pr="00F86CA7">
        <w:rPr>
          <w:rFonts w:ascii="Arial" w:hAnsi="Arial" w:cs="Arial"/>
          <w:szCs w:val="24"/>
          <w:lang w:val="ru-RU"/>
        </w:rPr>
        <w:t xml:space="preserve"> </w:t>
      </w:r>
    </w:p>
    <w:p w:rsidR="00574472" w:rsidRPr="00F86CA7" w:rsidRDefault="00574472" w:rsidP="00574472">
      <w:pPr>
        <w:ind w:firstLine="709"/>
        <w:jc w:val="both"/>
        <w:rPr>
          <w:rFonts w:ascii="Arial" w:hAnsi="Arial" w:cs="Arial"/>
          <w:szCs w:val="24"/>
        </w:rPr>
      </w:pPr>
      <w:r w:rsidRPr="00F86CA7">
        <w:rPr>
          <w:rFonts w:ascii="Arial" w:hAnsi="Arial" w:cs="Arial"/>
          <w:szCs w:val="24"/>
        </w:rPr>
        <w:t>Понуђач може да у оквиру понуде достави укупан износ и структуру трошкова припремања понуде.</w:t>
      </w:r>
    </w:p>
    <w:p w:rsidR="00574472" w:rsidRPr="00F86CA7" w:rsidRDefault="00574472" w:rsidP="00574472">
      <w:pPr>
        <w:ind w:firstLine="709"/>
        <w:jc w:val="both"/>
        <w:rPr>
          <w:rFonts w:ascii="Arial" w:hAnsi="Arial" w:cs="Arial"/>
          <w:szCs w:val="24"/>
          <w:lang w:eastAsia="sr-Latn-CS"/>
        </w:rPr>
      </w:pPr>
      <w:r w:rsidRPr="00F86CA7">
        <w:rPr>
          <w:rFonts w:ascii="Arial" w:hAnsi="Arial" w:cs="Arial"/>
          <w:szCs w:val="24"/>
          <w:lang w:eastAsia="sr-Latn-CS"/>
        </w:rPr>
        <w:t xml:space="preserve">У </w:t>
      </w:r>
      <w:r w:rsidR="00AE2EF5" w:rsidRPr="00F86CA7">
        <w:rPr>
          <w:rFonts w:ascii="Arial" w:hAnsi="Arial" w:cs="Arial"/>
          <w:szCs w:val="24"/>
          <w:lang w:eastAsia="sr-Latn-CS"/>
        </w:rPr>
        <w:t>О</w:t>
      </w:r>
      <w:r w:rsidRPr="00F86CA7">
        <w:rPr>
          <w:rFonts w:ascii="Arial" w:hAnsi="Arial" w:cs="Arial"/>
          <w:szCs w:val="24"/>
          <w:lang w:eastAsia="sr-Latn-CS"/>
        </w:rPr>
        <w:t>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74472" w:rsidRPr="00F86CA7" w:rsidRDefault="00574472" w:rsidP="00574472">
      <w:pPr>
        <w:rPr>
          <w:rFonts w:ascii="Arial" w:hAnsi="Arial" w:cs="Arial"/>
          <w:szCs w:val="24"/>
        </w:rPr>
      </w:pPr>
    </w:p>
    <w:p w:rsidR="00574472" w:rsidRPr="00F86CA7" w:rsidRDefault="00574472" w:rsidP="00574472">
      <w:pPr>
        <w:pStyle w:val="Heading2"/>
        <w:rPr>
          <w:rFonts w:cs="Arial"/>
          <w:sz w:val="24"/>
          <w:szCs w:val="24"/>
        </w:rPr>
      </w:pPr>
      <w:r w:rsidRPr="00F86CA7">
        <w:rPr>
          <w:rFonts w:cs="Arial"/>
          <w:sz w:val="24"/>
          <w:szCs w:val="24"/>
        </w:rPr>
        <w:t>3.24</w:t>
      </w:r>
      <w:r w:rsidRPr="00F86CA7">
        <w:rPr>
          <w:rFonts w:cs="Arial"/>
          <w:sz w:val="24"/>
          <w:szCs w:val="24"/>
        </w:rPr>
        <w:tab/>
        <w:t>ОБРАЗАЦ СТРУКТУРЕ ЦЕНЕ</w:t>
      </w:r>
      <w:bookmarkEnd w:id="184"/>
    </w:p>
    <w:p w:rsidR="00574472" w:rsidRPr="00F86CA7" w:rsidRDefault="00574472" w:rsidP="00574472">
      <w:pPr>
        <w:jc w:val="both"/>
        <w:rPr>
          <w:rFonts w:ascii="Arial" w:hAnsi="Arial"/>
          <w:szCs w:val="24"/>
        </w:rPr>
      </w:pPr>
    </w:p>
    <w:p w:rsidR="00574472" w:rsidRPr="00F86CA7" w:rsidRDefault="00574472" w:rsidP="00574472">
      <w:pPr>
        <w:ind w:firstLine="708"/>
        <w:jc w:val="both"/>
        <w:rPr>
          <w:rFonts w:ascii="Arial" w:hAnsi="Arial"/>
          <w:szCs w:val="24"/>
        </w:rPr>
      </w:pPr>
      <w:r w:rsidRPr="00F86CA7">
        <w:rPr>
          <w:rFonts w:ascii="Arial" w:hAnsi="Arial"/>
          <w:szCs w:val="24"/>
        </w:rPr>
        <w:t xml:space="preserve">Структуру цене понуђач наводи тако што </w:t>
      </w:r>
      <w:r w:rsidRPr="00F86CA7">
        <w:rPr>
          <w:rFonts w:ascii="Arial" w:hAnsi="Arial" w:cs="Arial"/>
          <w:szCs w:val="24"/>
        </w:rPr>
        <w:t>попуњав</w:t>
      </w:r>
      <w:r w:rsidRPr="00F86CA7">
        <w:rPr>
          <w:rFonts w:ascii="Arial" w:hAnsi="Arial" w:cs="Arial"/>
          <w:szCs w:val="24"/>
          <w:lang w:val="en-US"/>
        </w:rPr>
        <w:t>a</w:t>
      </w:r>
      <w:r w:rsidRPr="00F86CA7">
        <w:rPr>
          <w:rFonts w:ascii="Arial" w:hAnsi="Arial" w:cs="Arial"/>
          <w:szCs w:val="24"/>
        </w:rPr>
        <w:t xml:space="preserve">, потписује и оверава печатом </w:t>
      </w:r>
      <w:r w:rsidRPr="00F86CA7">
        <w:rPr>
          <w:rFonts w:ascii="Arial" w:hAnsi="Arial"/>
          <w:szCs w:val="24"/>
        </w:rPr>
        <w:t>Обра</w:t>
      </w:r>
      <w:r w:rsidRPr="00F86CA7">
        <w:rPr>
          <w:rFonts w:ascii="Arial" w:hAnsi="Arial" w:cs="Arial"/>
          <w:szCs w:val="24"/>
        </w:rPr>
        <w:t>зац</w:t>
      </w:r>
      <w:r w:rsidRPr="00F86CA7">
        <w:rPr>
          <w:rFonts w:ascii="Arial" w:hAnsi="Arial"/>
          <w:szCs w:val="24"/>
        </w:rPr>
        <w:t xml:space="preserve"> </w:t>
      </w:r>
      <w:r w:rsidRPr="00F86CA7">
        <w:rPr>
          <w:rFonts w:ascii="Arial" w:hAnsi="Arial" w:cs="Arial"/>
          <w:szCs w:val="24"/>
        </w:rPr>
        <w:t>5</w:t>
      </w:r>
      <w:r w:rsidR="00E00DFA" w:rsidRPr="00F86CA7">
        <w:rPr>
          <w:rFonts w:ascii="Arial" w:hAnsi="Arial" w:cs="Arial"/>
          <w:szCs w:val="24"/>
        </w:rPr>
        <w:t>.</w:t>
      </w:r>
      <w:r w:rsidRPr="00F86CA7">
        <w:rPr>
          <w:rFonts w:ascii="Arial" w:hAnsi="Arial"/>
          <w:szCs w:val="24"/>
        </w:rPr>
        <w:t xml:space="preserve"> из </w:t>
      </w:r>
      <w:r w:rsidR="00117C4F" w:rsidRPr="00F86CA7">
        <w:rPr>
          <w:rFonts w:ascii="Arial" w:hAnsi="Arial"/>
          <w:szCs w:val="24"/>
        </w:rPr>
        <w:t>к</w:t>
      </w:r>
      <w:r w:rsidRPr="00F86CA7">
        <w:rPr>
          <w:rFonts w:ascii="Arial" w:hAnsi="Arial"/>
          <w:szCs w:val="24"/>
        </w:rPr>
        <w:t>онкурсне документације.</w:t>
      </w:r>
    </w:p>
    <w:p w:rsidR="00574472" w:rsidRPr="00F86CA7" w:rsidRDefault="00574472" w:rsidP="00574472">
      <w:pPr>
        <w:jc w:val="both"/>
        <w:rPr>
          <w:rFonts w:ascii="Arial" w:hAnsi="Arial"/>
          <w:szCs w:val="24"/>
        </w:rPr>
      </w:pPr>
    </w:p>
    <w:p w:rsidR="00574472" w:rsidRPr="00F86CA7" w:rsidRDefault="00574472" w:rsidP="00574472">
      <w:pPr>
        <w:pStyle w:val="Heading2"/>
        <w:rPr>
          <w:rFonts w:cs="Arial"/>
          <w:sz w:val="24"/>
          <w:szCs w:val="24"/>
        </w:rPr>
      </w:pPr>
      <w:bookmarkStart w:id="185" w:name="_Toc297798730"/>
      <w:r w:rsidRPr="00F86CA7">
        <w:rPr>
          <w:rFonts w:cs="Arial"/>
          <w:sz w:val="24"/>
          <w:szCs w:val="24"/>
        </w:rPr>
        <w:t>3.2</w:t>
      </w:r>
      <w:r w:rsidRPr="00F86CA7">
        <w:rPr>
          <w:sz w:val="24"/>
          <w:szCs w:val="24"/>
        </w:rPr>
        <w:t>5</w:t>
      </w:r>
      <w:r w:rsidRPr="00F86CA7">
        <w:rPr>
          <w:rFonts w:cs="Arial"/>
          <w:sz w:val="24"/>
          <w:szCs w:val="24"/>
        </w:rPr>
        <w:tab/>
        <w:t>МОДЕЛ УГОВОРА</w:t>
      </w:r>
      <w:bookmarkEnd w:id="185"/>
    </w:p>
    <w:p w:rsidR="00574472" w:rsidRPr="00F86CA7" w:rsidRDefault="00574472" w:rsidP="00574472">
      <w:pPr>
        <w:jc w:val="both"/>
        <w:rPr>
          <w:rFonts w:ascii="Arial" w:hAnsi="Arial"/>
          <w:szCs w:val="24"/>
        </w:rPr>
      </w:pPr>
    </w:p>
    <w:p w:rsidR="0062308D" w:rsidRPr="00F86CA7" w:rsidRDefault="00574472" w:rsidP="0062308D">
      <w:pPr>
        <w:tabs>
          <w:tab w:val="left" w:pos="709"/>
          <w:tab w:val="center" w:pos="7938"/>
        </w:tabs>
        <w:jc w:val="both"/>
        <w:rPr>
          <w:rFonts w:ascii="Arial" w:hAnsi="Arial" w:cs="Arial"/>
          <w:szCs w:val="24"/>
          <w:lang w:val="ru-RU"/>
        </w:rPr>
      </w:pPr>
      <w:r w:rsidRPr="00F86CA7">
        <w:rPr>
          <w:rFonts w:ascii="Arial" w:hAnsi="Arial" w:cs="Arial"/>
          <w:szCs w:val="24"/>
          <w:lang w:val="ru-RU"/>
        </w:rPr>
        <w:tab/>
      </w:r>
      <w:r w:rsidRPr="00F86CA7">
        <w:rPr>
          <w:rFonts w:ascii="Arial" w:hAnsi="Arial" w:cs="Arial"/>
          <w:szCs w:val="24"/>
          <w:lang w:val="ru-RU"/>
        </w:rPr>
        <w:tab/>
        <w:t xml:space="preserve">У складу са датим Моделом уговора </w:t>
      </w:r>
      <w:r w:rsidR="003737F4" w:rsidRPr="00F86CA7">
        <w:rPr>
          <w:rFonts w:ascii="Arial" w:hAnsi="Arial" w:cs="Arial"/>
          <w:szCs w:val="24"/>
          <w:lang w:val="ru-RU"/>
        </w:rPr>
        <w:t>(</w:t>
      </w:r>
      <w:r w:rsidR="003737F4" w:rsidRPr="00F86CA7">
        <w:rPr>
          <w:rFonts w:ascii="Arial" w:hAnsi="Arial"/>
          <w:szCs w:val="24"/>
        </w:rPr>
        <w:t>Обра</w:t>
      </w:r>
      <w:r w:rsidR="003737F4" w:rsidRPr="00F86CA7">
        <w:rPr>
          <w:rFonts w:ascii="Arial" w:hAnsi="Arial" w:cs="Arial"/>
          <w:szCs w:val="24"/>
        </w:rPr>
        <w:t>зац</w:t>
      </w:r>
      <w:r w:rsidR="003737F4" w:rsidRPr="00F86CA7">
        <w:rPr>
          <w:rFonts w:ascii="Arial" w:hAnsi="Arial"/>
          <w:szCs w:val="24"/>
        </w:rPr>
        <w:t xml:space="preserve"> </w:t>
      </w:r>
      <w:r w:rsidR="003737F4" w:rsidRPr="00F86CA7">
        <w:rPr>
          <w:rFonts w:ascii="Arial" w:hAnsi="Arial" w:cs="Arial"/>
          <w:szCs w:val="24"/>
        </w:rPr>
        <w:t>6.</w:t>
      </w:r>
      <w:r w:rsidR="003737F4" w:rsidRPr="00F86CA7">
        <w:rPr>
          <w:rFonts w:ascii="Arial" w:hAnsi="Arial"/>
          <w:szCs w:val="24"/>
        </w:rPr>
        <w:t xml:space="preserve"> из конкурсне документације)</w:t>
      </w:r>
      <w:r w:rsidR="003737F4" w:rsidRPr="00F86CA7">
        <w:rPr>
          <w:rFonts w:ascii="Arial" w:hAnsi="Arial" w:cs="Arial"/>
          <w:szCs w:val="24"/>
          <w:lang w:val="ru-RU"/>
        </w:rPr>
        <w:t xml:space="preserve"> </w:t>
      </w:r>
      <w:r w:rsidRPr="00F86CA7">
        <w:rPr>
          <w:rFonts w:ascii="Arial" w:hAnsi="Arial" w:cs="Arial"/>
          <w:szCs w:val="24"/>
          <w:lang w:val="ru-RU"/>
        </w:rPr>
        <w:t>и елементима најповољније понуде биће закључен Уговор о јавној набавци.</w:t>
      </w:r>
    </w:p>
    <w:p w:rsidR="0062308D" w:rsidRPr="00F86CA7" w:rsidRDefault="0062308D" w:rsidP="00574472">
      <w:pPr>
        <w:tabs>
          <w:tab w:val="left" w:pos="709"/>
          <w:tab w:val="center" w:pos="7938"/>
        </w:tabs>
        <w:jc w:val="both"/>
        <w:rPr>
          <w:rFonts w:ascii="Arial" w:hAnsi="Arial"/>
          <w:szCs w:val="24"/>
          <w:lang w:val="ru-RU"/>
        </w:rPr>
      </w:pPr>
      <w:r w:rsidRPr="00F86CA7">
        <w:rPr>
          <w:rFonts w:ascii="Arial" w:hAnsi="Arial" w:cs="Arial"/>
          <w:szCs w:val="24"/>
          <w:lang w:val="ru-RU"/>
        </w:rPr>
        <w:tab/>
      </w:r>
      <w:r w:rsidRPr="00F86CA7">
        <w:rPr>
          <w:rFonts w:ascii="Arial" w:hAnsi="Arial"/>
          <w:szCs w:val="24"/>
          <w:lang w:val="ru-RU"/>
        </w:rPr>
        <w:t xml:space="preserve">Понуђач </w:t>
      </w:r>
      <w:r w:rsidRPr="00F86CA7">
        <w:rPr>
          <w:rFonts w:ascii="Arial" w:hAnsi="Arial" w:cs="Arial"/>
          <w:szCs w:val="24"/>
          <w:lang w:val="ru-RU"/>
        </w:rPr>
        <w:t>није у обавези</w:t>
      </w:r>
      <w:r w:rsidRPr="00F86CA7">
        <w:rPr>
          <w:rFonts w:ascii="Arial" w:hAnsi="Arial"/>
          <w:szCs w:val="24"/>
          <w:lang w:val="ru-RU"/>
        </w:rPr>
        <w:t xml:space="preserve"> да </w:t>
      </w:r>
      <w:r w:rsidRPr="00F86CA7">
        <w:rPr>
          <w:rFonts w:ascii="Arial" w:hAnsi="Arial" w:cs="Arial"/>
          <w:szCs w:val="24"/>
          <w:lang w:val="ru-RU"/>
        </w:rPr>
        <w:t xml:space="preserve">дати </w:t>
      </w:r>
      <w:r w:rsidRPr="00F86CA7">
        <w:rPr>
          <w:rFonts w:ascii="Arial" w:hAnsi="Arial"/>
          <w:szCs w:val="24"/>
          <w:lang w:val="ru-RU"/>
        </w:rPr>
        <w:t xml:space="preserve">Модел уговора </w:t>
      </w:r>
      <w:r w:rsidRPr="00F86CA7">
        <w:rPr>
          <w:rFonts w:ascii="Arial" w:hAnsi="Arial" w:cs="Arial"/>
          <w:szCs w:val="24"/>
          <w:lang w:val="ru-RU"/>
        </w:rPr>
        <w:t>попуњава, потписује и овера и доставља у понуди</w:t>
      </w:r>
      <w:r w:rsidRPr="00F86CA7">
        <w:rPr>
          <w:rFonts w:ascii="Arial" w:hAnsi="Arial"/>
          <w:szCs w:val="24"/>
          <w:lang w:val="ru-RU"/>
        </w:rPr>
        <w:t>.</w:t>
      </w:r>
    </w:p>
    <w:p w:rsidR="00243ED1" w:rsidRPr="00F86CA7" w:rsidRDefault="00243ED1" w:rsidP="00574472">
      <w:pPr>
        <w:tabs>
          <w:tab w:val="left" w:pos="709"/>
          <w:tab w:val="center" w:pos="7938"/>
        </w:tabs>
        <w:jc w:val="both"/>
        <w:rPr>
          <w:rFonts w:ascii="Arial" w:hAnsi="Arial"/>
          <w:szCs w:val="24"/>
          <w:lang w:val="ru-RU"/>
        </w:rPr>
      </w:pPr>
    </w:p>
    <w:p w:rsidR="00243ED1" w:rsidRPr="00F86CA7" w:rsidRDefault="00A54E49" w:rsidP="00243ED1">
      <w:pPr>
        <w:jc w:val="both"/>
        <w:rPr>
          <w:rFonts w:ascii="Arial" w:eastAsia="Calibri" w:hAnsi="Arial" w:cs="Arial"/>
          <w:b/>
          <w:szCs w:val="24"/>
        </w:rPr>
      </w:pPr>
      <w:r w:rsidRPr="00F86CA7">
        <w:rPr>
          <w:rFonts w:ascii="Arial" w:hAnsi="Arial" w:cs="Arial"/>
          <w:szCs w:val="24"/>
          <w:lang w:val="en-US"/>
        </w:rPr>
        <w:tab/>
      </w:r>
      <w:r w:rsidR="00243ED1" w:rsidRPr="00F86CA7">
        <w:rPr>
          <w:rFonts w:ascii="Arial" w:hAnsi="Arial" w:cs="Arial"/>
          <w:szCs w:val="24"/>
          <w:lang w:val="sr-Cyrl-RS"/>
        </w:rPr>
        <w:t xml:space="preserve">Почетак извршења уговора о јавној набавци услуга </w:t>
      </w:r>
      <w:r w:rsidR="00243ED1" w:rsidRPr="00F86CA7">
        <w:rPr>
          <w:rFonts w:ascii="Arial" w:hAnsi="Arial" w:cs="Arial"/>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00243ED1" w:rsidRPr="00F86CA7">
        <w:rPr>
          <w:rFonts w:ascii="Arial" w:hAnsi="Arial" w:cs="Arial"/>
          <w:szCs w:val="24"/>
          <w:lang w:val="sr-Cyrl-RS"/>
        </w:rPr>
        <w:t xml:space="preserve">, </w:t>
      </w:r>
      <w:r w:rsidR="00243ED1" w:rsidRPr="00F86CA7">
        <w:rPr>
          <w:rFonts w:ascii="Arial" w:hAnsi="Arial" w:cs="Arial"/>
          <w:b/>
          <w:szCs w:val="24"/>
          <w:lang w:val="sr-Cyrl-RS"/>
        </w:rPr>
        <w:t xml:space="preserve">условљен је успешношћу поступка јавне набавке услуга израде студије оправданости са идејним пројектом изградње додатног агрегата на ХЕ Потпећ и терминима извршења уговора о тој јавној набавци. </w:t>
      </w:r>
    </w:p>
    <w:p w:rsidR="00574472" w:rsidRPr="00F86CA7" w:rsidRDefault="00574472" w:rsidP="00574472">
      <w:pPr>
        <w:rPr>
          <w:rFonts w:ascii="Arial" w:hAnsi="Arial"/>
          <w:szCs w:val="24"/>
          <w:lang w:val="sr-Cyrl-RS"/>
        </w:rPr>
      </w:pPr>
    </w:p>
    <w:p w:rsidR="00243ED1" w:rsidRPr="00F86CA7" w:rsidRDefault="00243ED1" w:rsidP="00574472">
      <w:pPr>
        <w:rPr>
          <w:rFonts w:ascii="Arial" w:hAnsi="Arial"/>
          <w:szCs w:val="24"/>
          <w:lang w:val="sr-Cyrl-RS"/>
        </w:rPr>
      </w:pPr>
    </w:p>
    <w:p w:rsidR="00243ED1" w:rsidRPr="00F86CA7" w:rsidRDefault="00243ED1" w:rsidP="00574472">
      <w:pPr>
        <w:rPr>
          <w:rFonts w:ascii="Arial" w:hAnsi="Arial"/>
          <w:szCs w:val="24"/>
          <w:lang w:val="sr-Cyrl-RS"/>
        </w:rPr>
      </w:pPr>
    </w:p>
    <w:p w:rsidR="00117C4F" w:rsidRPr="00F86CA7" w:rsidRDefault="00574472" w:rsidP="00117C4F">
      <w:pPr>
        <w:pStyle w:val="Heading2"/>
        <w:rPr>
          <w:sz w:val="24"/>
          <w:szCs w:val="24"/>
        </w:rPr>
      </w:pPr>
      <w:r w:rsidRPr="00F86CA7">
        <w:rPr>
          <w:rFonts w:cs="Arial"/>
          <w:sz w:val="24"/>
          <w:szCs w:val="24"/>
        </w:rPr>
        <w:t>3.2</w:t>
      </w:r>
      <w:r w:rsidRPr="00F86CA7">
        <w:rPr>
          <w:sz w:val="24"/>
          <w:szCs w:val="24"/>
        </w:rPr>
        <w:t>6</w:t>
      </w:r>
      <w:r w:rsidRPr="00F86CA7">
        <w:rPr>
          <w:sz w:val="24"/>
          <w:szCs w:val="24"/>
        </w:rPr>
        <w:tab/>
      </w:r>
      <w:r w:rsidR="00117C4F" w:rsidRPr="00F86CA7">
        <w:rPr>
          <w:rFonts w:cs="Arial"/>
          <w:sz w:val="24"/>
          <w:szCs w:val="24"/>
        </w:rPr>
        <w:t>РАЗЛОЗИ ЗА ОДБИЈАЊЕ ПОНУДЕ И ОБУСТАВУ ПОСТУПКА</w:t>
      </w:r>
    </w:p>
    <w:p w:rsidR="00117C4F" w:rsidRPr="00F86CA7" w:rsidRDefault="00117C4F" w:rsidP="00117C4F">
      <w:pPr>
        <w:jc w:val="both"/>
        <w:rPr>
          <w:rFonts w:ascii="Arial" w:hAnsi="Arial"/>
          <w:szCs w:val="24"/>
        </w:rPr>
      </w:pPr>
    </w:p>
    <w:p w:rsidR="00117C4F" w:rsidRPr="00F86CA7" w:rsidRDefault="00117C4F" w:rsidP="00117C4F">
      <w:pPr>
        <w:tabs>
          <w:tab w:val="left" w:pos="709"/>
        </w:tabs>
        <w:jc w:val="both"/>
        <w:rPr>
          <w:rFonts w:ascii="Arial" w:hAnsi="Arial"/>
          <w:szCs w:val="24"/>
        </w:rPr>
      </w:pPr>
      <w:r w:rsidRPr="00F86CA7">
        <w:rPr>
          <w:rFonts w:ascii="Arial" w:hAnsi="Arial"/>
          <w:szCs w:val="24"/>
        </w:rPr>
        <w:tab/>
        <w:t>У поступку јавне набавке Наручилац ће одбити неприхватљиву понуду у складу са чланом 107. Закона.</w:t>
      </w:r>
    </w:p>
    <w:p w:rsidR="00117C4F" w:rsidRPr="00F86CA7" w:rsidRDefault="00117C4F" w:rsidP="00117C4F">
      <w:pPr>
        <w:tabs>
          <w:tab w:val="left" w:pos="709"/>
          <w:tab w:val="left" w:pos="851"/>
        </w:tabs>
        <w:jc w:val="both"/>
        <w:rPr>
          <w:rFonts w:ascii="Arial" w:hAnsi="Arial"/>
          <w:szCs w:val="24"/>
        </w:rPr>
      </w:pPr>
      <w:r w:rsidRPr="00F86CA7">
        <w:rPr>
          <w:rFonts w:ascii="Arial" w:hAnsi="Arial"/>
          <w:szCs w:val="24"/>
        </w:rPr>
        <w:tab/>
        <w:t>Наручилац ће донети одлуку о обустави поступка јавне набавке у складу са чланом 109. Закона.</w:t>
      </w:r>
    </w:p>
    <w:p w:rsidR="00A9783B" w:rsidRPr="00F86CA7" w:rsidRDefault="00117C4F" w:rsidP="00117C4F">
      <w:pPr>
        <w:tabs>
          <w:tab w:val="left" w:pos="709"/>
          <w:tab w:val="left" w:pos="851"/>
        </w:tabs>
        <w:jc w:val="both"/>
        <w:rPr>
          <w:rFonts w:ascii="Arial" w:hAnsi="Arial"/>
          <w:szCs w:val="24"/>
          <w:lang w:val="en-US"/>
        </w:rPr>
      </w:pPr>
      <w:r w:rsidRPr="00F86CA7">
        <w:rPr>
          <w:rFonts w:ascii="Arial" w:hAnsi="Arial"/>
          <w:szCs w:val="24"/>
        </w:rPr>
        <w:tab/>
      </w:r>
    </w:p>
    <w:p w:rsidR="00574472" w:rsidRPr="00F86CA7" w:rsidRDefault="002E6CD1" w:rsidP="002E6CD1">
      <w:pPr>
        <w:pStyle w:val="Heading2"/>
        <w:ind w:left="0" w:firstLine="0"/>
        <w:rPr>
          <w:rFonts w:cs="Arial"/>
          <w:sz w:val="24"/>
          <w:szCs w:val="24"/>
        </w:rPr>
      </w:pPr>
      <w:r w:rsidRPr="00F86CA7">
        <w:rPr>
          <w:sz w:val="24"/>
          <w:szCs w:val="24"/>
        </w:rPr>
        <w:t>3.27</w:t>
      </w:r>
      <w:r w:rsidRPr="00F86CA7">
        <w:rPr>
          <w:sz w:val="24"/>
          <w:szCs w:val="24"/>
        </w:rPr>
        <w:tab/>
      </w:r>
      <w:r w:rsidR="00574472" w:rsidRPr="00F86CA7">
        <w:rPr>
          <w:rFonts w:cs="Arial"/>
          <w:sz w:val="24"/>
          <w:szCs w:val="24"/>
        </w:rPr>
        <w:t>ПОДАЦИ О САДРЖИНИ ПОНУДЕ</w:t>
      </w:r>
    </w:p>
    <w:p w:rsidR="00574472" w:rsidRPr="00F86CA7" w:rsidRDefault="00574472" w:rsidP="00574472">
      <w:pPr>
        <w:rPr>
          <w:rFonts w:ascii="Arial" w:hAnsi="Arial" w:cs="Arial"/>
          <w:szCs w:val="24"/>
        </w:rPr>
      </w:pPr>
    </w:p>
    <w:p w:rsidR="006B3210" w:rsidRPr="00F86CA7" w:rsidRDefault="006B3210" w:rsidP="006B3210">
      <w:pPr>
        <w:ind w:firstLine="720"/>
        <w:jc w:val="both"/>
        <w:rPr>
          <w:rFonts w:ascii="Arial" w:hAnsi="Arial" w:cs="Arial"/>
          <w:szCs w:val="24"/>
        </w:rPr>
      </w:pPr>
      <w:r w:rsidRPr="00F86CA7">
        <w:rPr>
          <w:rFonts w:ascii="Arial" w:hAnsi="Arial" w:cs="Arial"/>
          <w:szCs w:val="24"/>
          <w:lang w:eastAsia="en-US" w:bidi="en-US"/>
        </w:rPr>
        <w:t>Садржину понуде, поред Обрасца понуде, чине и сви остали докази о испуњености услова из чл. 75.</w:t>
      </w:r>
      <w:r w:rsidR="00A310F5" w:rsidRPr="00F86CA7">
        <w:rPr>
          <w:rFonts w:ascii="Arial" w:hAnsi="Arial" w:cs="Arial"/>
          <w:szCs w:val="24"/>
          <w:lang w:eastAsia="en-US" w:bidi="en-US"/>
        </w:rPr>
        <w:t xml:space="preserve"> </w:t>
      </w:r>
      <w:r w:rsidRPr="00F86CA7">
        <w:rPr>
          <w:rFonts w:ascii="Arial" w:hAnsi="Arial" w:cs="Arial"/>
          <w:szCs w:val="24"/>
          <w:lang w:eastAsia="en-US" w:bidi="en-US"/>
        </w:rPr>
        <w:t>и 76.</w:t>
      </w:r>
      <w:r w:rsidRPr="00F86CA7">
        <w:rPr>
          <w:rFonts w:ascii="Arial" w:hAnsi="Arial" w:cs="Arial"/>
          <w:szCs w:val="24"/>
        </w:rPr>
        <w:t xml:space="preserve"> Закона о јавним</w:t>
      </w:r>
      <w:r w:rsidRPr="00F86CA7">
        <w:rPr>
          <w:rFonts w:ascii="Arial" w:hAnsi="Arial" w:cs="Arial"/>
          <w:szCs w:val="24"/>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86CA7">
        <w:rPr>
          <w:rFonts w:ascii="Arial" w:hAnsi="Arial" w:cs="Arial"/>
          <w:szCs w:val="24"/>
        </w:rPr>
        <w:t>:</w:t>
      </w:r>
    </w:p>
    <w:p w:rsidR="006B3210" w:rsidRPr="00F86CA7" w:rsidRDefault="006B3210" w:rsidP="006B3210">
      <w:pPr>
        <w:tabs>
          <w:tab w:val="left" w:pos="993"/>
        </w:tabs>
        <w:jc w:val="both"/>
        <w:rPr>
          <w:rFonts w:ascii="Arial" w:hAnsi="Arial" w:cs="Arial"/>
          <w:szCs w:val="24"/>
          <w:lang w:val="en-US"/>
        </w:rPr>
      </w:pPr>
    </w:p>
    <w:p w:rsidR="00574472" w:rsidRPr="00F86CA7" w:rsidRDefault="00574472" w:rsidP="00CA3660">
      <w:pPr>
        <w:numPr>
          <w:ilvl w:val="0"/>
          <w:numId w:val="5"/>
        </w:numPr>
        <w:suppressAutoHyphens w:val="0"/>
        <w:jc w:val="both"/>
        <w:rPr>
          <w:rFonts w:ascii="Arial" w:hAnsi="Arial" w:cs="Arial"/>
          <w:szCs w:val="24"/>
        </w:rPr>
      </w:pPr>
      <w:r w:rsidRPr="00F86CA7">
        <w:rPr>
          <w:rFonts w:ascii="Arial" w:hAnsi="Arial" w:cs="Arial"/>
          <w:szCs w:val="24"/>
        </w:rPr>
        <w:t xml:space="preserve">попуњен, потписан и печатом оверен образац </w:t>
      </w:r>
      <w:r w:rsidR="006B3210" w:rsidRPr="00F86CA7">
        <w:rPr>
          <w:rFonts w:ascii="Arial" w:hAnsi="Arial" w:cs="Arial"/>
          <w:szCs w:val="24"/>
        </w:rPr>
        <w:t>„Изјава о независној понуди“</w:t>
      </w:r>
    </w:p>
    <w:p w:rsidR="00574472" w:rsidRPr="00F86CA7" w:rsidRDefault="00574472" w:rsidP="00CA3660">
      <w:pPr>
        <w:numPr>
          <w:ilvl w:val="0"/>
          <w:numId w:val="5"/>
        </w:numPr>
        <w:suppressAutoHyphens w:val="0"/>
        <w:jc w:val="both"/>
        <w:rPr>
          <w:rFonts w:ascii="Arial" w:hAnsi="Arial" w:cs="Arial"/>
          <w:szCs w:val="24"/>
        </w:rPr>
      </w:pPr>
      <w:r w:rsidRPr="00F86CA7">
        <w:rPr>
          <w:rFonts w:ascii="Arial" w:hAnsi="Arial" w:cs="Arial"/>
          <w:szCs w:val="24"/>
        </w:rPr>
        <w:t>попуњен, потписан и печатом оверен образац „Образац понуде“</w:t>
      </w:r>
    </w:p>
    <w:p w:rsidR="003A6BB1" w:rsidRPr="00F86CA7" w:rsidRDefault="003A6BB1" w:rsidP="00CA3660">
      <w:pPr>
        <w:numPr>
          <w:ilvl w:val="0"/>
          <w:numId w:val="5"/>
        </w:numPr>
        <w:suppressAutoHyphens w:val="0"/>
        <w:jc w:val="both"/>
        <w:rPr>
          <w:rFonts w:ascii="Arial" w:hAnsi="Arial" w:cs="Arial"/>
          <w:szCs w:val="24"/>
        </w:rPr>
      </w:pPr>
      <w:r w:rsidRPr="00F86CA7">
        <w:rPr>
          <w:rFonts w:ascii="Arial" w:hAnsi="Arial"/>
          <w:szCs w:val="24"/>
        </w:rPr>
        <w:t>попуњен, потписан и печатом оверен образац</w:t>
      </w:r>
      <w:r w:rsidRPr="00F86CA7">
        <w:rPr>
          <w:rFonts w:ascii="Arial" w:hAnsi="Arial" w:cs="Arial"/>
          <w:szCs w:val="24"/>
        </w:rPr>
        <w:t xml:space="preserve"> </w:t>
      </w:r>
      <w:r w:rsidRPr="00F86CA7">
        <w:rPr>
          <w:rFonts w:ascii="Arial" w:hAnsi="Arial"/>
          <w:szCs w:val="24"/>
        </w:rPr>
        <w:t>„Подаци о понуђачу“</w:t>
      </w:r>
      <w:r w:rsidRPr="00F86CA7">
        <w:rPr>
          <w:rFonts w:ascii="Arial" w:hAnsi="Arial" w:cs="Arial"/>
          <w:szCs w:val="24"/>
        </w:rPr>
        <w:t xml:space="preserve"> </w:t>
      </w:r>
      <w:r w:rsidRPr="00F86CA7">
        <w:rPr>
          <w:rFonts w:ascii="Arial" w:hAnsi="Arial"/>
          <w:szCs w:val="24"/>
        </w:rPr>
        <w:t>ако наступа самостално и у случају да наступа у заједничкој понуди за Носиоца посла</w:t>
      </w:r>
    </w:p>
    <w:p w:rsidR="003A6BB1" w:rsidRPr="00F86CA7" w:rsidRDefault="003A6BB1" w:rsidP="00CA3660">
      <w:pPr>
        <w:numPr>
          <w:ilvl w:val="0"/>
          <w:numId w:val="5"/>
        </w:numPr>
        <w:suppressAutoHyphens w:val="0"/>
        <w:jc w:val="both"/>
        <w:rPr>
          <w:rFonts w:ascii="Arial" w:hAnsi="Arial" w:cs="Arial"/>
          <w:szCs w:val="24"/>
        </w:rPr>
      </w:pPr>
      <w:r w:rsidRPr="00F86CA7">
        <w:rPr>
          <w:rFonts w:ascii="Arial" w:hAnsi="Arial"/>
          <w:szCs w:val="24"/>
        </w:rPr>
        <w:t>попуњен, потписан и печатом оверен образац „Подаци о подизвођачу</w:t>
      </w:r>
      <w:r w:rsidRPr="00F86CA7">
        <w:rPr>
          <w:rFonts w:ascii="Arial" w:hAnsi="Arial" w:cs="Arial"/>
          <w:szCs w:val="24"/>
        </w:rPr>
        <w:t xml:space="preserve"> </w:t>
      </w:r>
      <w:r w:rsidRPr="00F86CA7">
        <w:rPr>
          <w:rFonts w:ascii="Arial" w:hAnsi="Arial"/>
          <w:szCs w:val="24"/>
        </w:rPr>
        <w:t xml:space="preserve">(члану групе понуђача)“ </w:t>
      </w:r>
      <w:r w:rsidRPr="00F86CA7">
        <w:rPr>
          <w:rFonts w:ascii="Arial" w:hAnsi="Arial" w:cs="Arial"/>
          <w:szCs w:val="24"/>
        </w:rPr>
        <w:t xml:space="preserve">за сваког подизвођача, односно члана групе понуђача, </w:t>
      </w:r>
      <w:r w:rsidRPr="00F86CA7">
        <w:rPr>
          <w:rFonts w:ascii="Arial" w:hAnsi="Arial"/>
          <w:szCs w:val="24"/>
        </w:rPr>
        <w:t xml:space="preserve">у случају да понуђач наступа са подизвођачем или у заједничкој понуди </w:t>
      </w:r>
    </w:p>
    <w:p w:rsidR="006B3210" w:rsidRPr="00F86CA7" w:rsidRDefault="00574472" w:rsidP="00CA3660">
      <w:pPr>
        <w:numPr>
          <w:ilvl w:val="0"/>
          <w:numId w:val="5"/>
        </w:numPr>
        <w:suppressAutoHyphens w:val="0"/>
        <w:jc w:val="both"/>
        <w:rPr>
          <w:rFonts w:ascii="Arial" w:hAnsi="Arial" w:cs="Arial"/>
          <w:szCs w:val="24"/>
        </w:rPr>
      </w:pPr>
      <w:r w:rsidRPr="00F86CA7">
        <w:rPr>
          <w:rFonts w:ascii="Arial" w:hAnsi="Arial" w:cs="Arial"/>
          <w:szCs w:val="24"/>
        </w:rPr>
        <w:t xml:space="preserve">попуњен, потписан и печатом оверен </w:t>
      </w:r>
      <w:r w:rsidR="006B3210" w:rsidRPr="00F86CA7">
        <w:rPr>
          <w:rFonts w:ascii="Arial" w:hAnsi="Arial" w:cs="Arial"/>
          <w:szCs w:val="24"/>
        </w:rPr>
        <w:t>образа</w:t>
      </w:r>
      <w:r w:rsidR="00AE2EF5" w:rsidRPr="00F86CA7">
        <w:rPr>
          <w:rFonts w:ascii="Arial" w:hAnsi="Arial" w:cs="Arial"/>
          <w:szCs w:val="24"/>
        </w:rPr>
        <w:t>ц И</w:t>
      </w:r>
      <w:r w:rsidR="006B3210" w:rsidRPr="00F86CA7">
        <w:rPr>
          <w:rFonts w:ascii="Arial" w:hAnsi="Arial" w:cs="Arial"/>
          <w:szCs w:val="24"/>
        </w:rPr>
        <w:t>зјаве у складу са чланом 75. став 2. Закона</w:t>
      </w:r>
    </w:p>
    <w:p w:rsidR="006B3210" w:rsidRPr="00F86CA7" w:rsidRDefault="006B3210" w:rsidP="00CA3660">
      <w:pPr>
        <w:numPr>
          <w:ilvl w:val="0"/>
          <w:numId w:val="5"/>
        </w:numPr>
        <w:suppressAutoHyphens w:val="0"/>
        <w:jc w:val="both"/>
        <w:rPr>
          <w:rFonts w:ascii="Arial" w:hAnsi="Arial" w:cs="Arial"/>
          <w:szCs w:val="24"/>
        </w:rPr>
      </w:pPr>
      <w:r w:rsidRPr="00F86CA7">
        <w:rPr>
          <w:rFonts w:ascii="Arial" w:hAnsi="Arial" w:cs="Arial"/>
          <w:szCs w:val="24"/>
        </w:rPr>
        <w:t xml:space="preserve">попуњен, потписан и печатом оверен </w:t>
      </w:r>
      <w:r w:rsidR="007014DA" w:rsidRPr="00F86CA7">
        <w:rPr>
          <w:rFonts w:ascii="Arial" w:hAnsi="Arial" w:cs="Arial"/>
          <w:szCs w:val="24"/>
        </w:rPr>
        <w:t>образац „</w:t>
      </w:r>
      <w:r w:rsidRPr="00F86CA7">
        <w:rPr>
          <w:rFonts w:ascii="Arial" w:hAnsi="Arial" w:cs="Arial"/>
          <w:szCs w:val="24"/>
        </w:rPr>
        <w:t>Термин план извршења услуге</w:t>
      </w:r>
      <w:r w:rsidR="007014DA" w:rsidRPr="00F86CA7">
        <w:rPr>
          <w:rFonts w:ascii="Arial" w:hAnsi="Arial" w:cs="Arial"/>
          <w:szCs w:val="24"/>
        </w:rPr>
        <w:t>“</w:t>
      </w:r>
      <w:r w:rsidRPr="00F86CA7">
        <w:rPr>
          <w:rFonts w:ascii="Arial" w:hAnsi="Arial" w:cs="Arial"/>
          <w:szCs w:val="24"/>
        </w:rPr>
        <w:t xml:space="preserve"> </w:t>
      </w:r>
    </w:p>
    <w:p w:rsidR="006B3210" w:rsidRPr="00F86CA7" w:rsidRDefault="006B3210" w:rsidP="00CA3660">
      <w:pPr>
        <w:numPr>
          <w:ilvl w:val="0"/>
          <w:numId w:val="5"/>
        </w:numPr>
        <w:suppressAutoHyphens w:val="0"/>
        <w:jc w:val="both"/>
        <w:rPr>
          <w:rFonts w:ascii="Arial" w:hAnsi="Arial" w:cs="Arial"/>
          <w:szCs w:val="24"/>
        </w:rPr>
      </w:pPr>
      <w:r w:rsidRPr="00F86CA7">
        <w:rPr>
          <w:rFonts w:ascii="Arial" w:hAnsi="Arial" w:cs="Arial"/>
          <w:szCs w:val="24"/>
        </w:rPr>
        <w:t>попу</w:t>
      </w:r>
      <w:r w:rsidR="007014DA" w:rsidRPr="00F86CA7">
        <w:rPr>
          <w:rFonts w:ascii="Arial" w:hAnsi="Arial" w:cs="Arial"/>
          <w:szCs w:val="24"/>
        </w:rPr>
        <w:t>њен, потписан и печатом оверен о</w:t>
      </w:r>
      <w:r w:rsidRPr="00F86CA7">
        <w:rPr>
          <w:rFonts w:ascii="Arial" w:hAnsi="Arial" w:cs="Arial"/>
          <w:szCs w:val="24"/>
        </w:rPr>
        <w:t xml:space="preserve">бразац „Структура цене“ </w:t>
      </w:r>
    </w:p>
    <w:p w:rsidR="007014DA" w:rsidRPr="00F86CA7" w:rsidRDefault="007014DA" w:rsidP="00CA3660">
      <w:pPr>
        <w:numPr>
          <w:ilvl w:val="0"/>
          <w:numId w:val="5"/>
        </w:numPr>
        <w:suppressAutoHyphens w:val="0"/>
        <w:jc w:val="both"/>
        <w:rPr>
          <w:rFonts w:ascii="Arial" w:hAnsi="Arial" w:cs="Arial"/>
          <w:szCs w:val="24"/>
        </w:rPr>
      </w:pPr>
      <w:r w:rsidRPr="00F86CA7">
        <w:rPr>
          <w:rFonts w:ascii="Arial" w:hAnsi="Arial" w:cs="Arial"/>
          <w:szCs w:val="24"/>
        </w:rPr>
        <w:t xml:space="preserve">попуњен, потписан и печатом оверен </w:t>
      </w:r>
      <w:r w:rsidR="00AE2EF5" w:rsidRPr="00F86CA7">
        <w:rPr>
          <w:rFonts w:ascii="Arial" w:hAnsi="Arial" w:cs="Arial"/>
          <w:szCs w:val="24"/>
        </w:rPr>
        <w:t xml:space="preserve">образац </w:t>
      </w:r>
      <w:r w:rsidRPr="00F86CA7">
        <w:rPr>
          <w:rFonts w:ascii="Arial" w:hAnsi="Arial" w:cs="Arial"/>
          <w:szCs w:val="24"/>
        </w:rPr>
        <w:t>„Образац трошкова припреме понуде“</w:t>
      </w:r>
    </w:p>
    <w:p w:rsidR="00E00DFA" w:rsidRPr="00F86CA7" w:rsidRDefault="006B464C" w:rsidP="00CA3660">
      <w:pPr>
        <w:numPr>
          <w:ilvl w:val="0"/>
          <w:numId w:val="5"/>
        </w:numPr>
        <w:suppressAutoHyphens w:val="0"/>
        <w:jc w:val="both"/>
        <w:rPr>
          <w:rFonts w:ascii="Arial" w:hAnsi="Arial" w:cs="Arial"/>
          <w:szCs w:val="24"/>
        </w:rPr>
      </w:pPr>
      <w:r w:rsidRPr="00F86CA7">
        <w:rPr>
          <w:rFonts w:ascii="Arial" w:hAnsi="Arial" w:cs="Arial"/>
          <w:szCs w:val="24"/>
        </w:rPr>
        <w:t>И</w:t>
      </w:r>
      <w:r w:rsidR="00AA3673" w:rsidRPr="00F86CA7">
        <w:rPr>
          <w:rFonts w:ascii="Arial" w:hAnsi="Arial" w:cs="Arial"/>
          <w:szCs w:val="24"/>
        </w:rPr>
        <w:t>зјава</w:t>
      </w:r>
      <w:r w:rsidR="00A310F5" w:rsidRPr="00F86CA7">
        <w:rPr>
          <w:rFonts w:ascii="Arial" w:hAnsi="Arial" w:cs="Arial"/>
          <w:szCs w:val="24"/>
        </w:rPr>
        <w:t xml:space="preserve"> о испуњености </w:t>
      </w:r>
      <w:r w:rsidR="00A310F5" w:rsidRPr="00F86CA7">
        <w:rPr>
          <w:rFonts w:ascii="Arial" w:hAnsi="Arial" w:cs="Arial"/>
          <w:szCs w:val="24"/>
          <w:lang w:eastAsia="en-US" w:bidi="en-US"/>
        </w:rPr>
        <w:t>из чл. 75. и 76.</w:t>
      </w:r>
      <w:r w:rsidR="00A310F5" w:rsidRPr="00F86CA7">
        <w:rPr>
          <w:rFonts w:ascii="Arial" w:hAnsi="Arial" w:cs="Arial"/>
          <w:szCs w:val="24"/>
        </w:rPr>
        <w:t xml:space="preserve"> Закона у складу са чланом 77. Закон и Одељком 4. конкурсне документације</w:t>
      </w:r>
    </w:p>
    <w:p w:rsidR="006906F4" w:rsidRPr="00F86CA7" w:rsidRDefault="006906F4" w:rsidP="00CA3660">
      <w:pPr>
        <w:numPr>
          <w:ilvl w:val="0"/>
          <w:numId w:val="5"/>
        </w:numPr>
        <w:suppressAutoHyphens w:val="0"/>
        <w:jc w:val="both"/>
        <w:rPr>
          <w:rFonts w:ascii="Arial" w:hAnsi="Arial" w:cs="Arial"/>
          <w:szCs w:val="24"/>
        </w:rPr>
      </w:pPr>
      <w:r w:rsidRPr="00F86CA7">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6906F4" w:rsidRPr="00F86CA7" w:rsidRDefault="006906F4" w:rsidP="00CA3660">
      <w:pPr>
        <w:numPr>
          <w:ilvl w:val="0"/>
          <w:numId w:val="5"/>
        </w:numPr>
        <w:suppressAutoHyphens w:val="0"/>
        <w:jc w:val="both"/>
        <w:rPr>
          <w:rFonts w:ascii="Arial" w:hAnsi="Arial" w:cs="Arial"/>
          <w:szCs w:val="24"/>
        </w:rPr>
      </w:pPr>
      <w:r w:rsidRPr="00F86CA7">
        <w:rPr>
          <w:rFonts w:ascii="Arial" w:hAnsi="Arial"/>
          <w:szCs w:val="24"/>
        </w:rPr>
        <w:t xml:space="preserve">средства финансијског обезбеђења која се подносе уз понуду </w:t>
      </w:r>
      <w:r w:rsidRPr="00F86CA7">
        <w:rPr>
          <w:rFonts w:ascii="Arial" w:hAnsi="Arial" w:cs="Arial"/>
          <w:szCs w:val="24"/>
        </w:rPr>
        <w:t xml:space="preserve">у складу са тачком 3.13. овог упутства </w:t>
      </w:r>
    </w:p>
    <w:p w:rsidR="007014DA" w:rsidRPr="00F86CA7" w:rsidRDefault="007014DA" w:rsidP="00574472">
      <w:pPr>
        <w:pStyle w:val="Heading2"/>
        <w:ind w:left="0" w:firstLine="0"/>
        <w:rPr>
          <w:sz w:val="24"/>
          <w:szCs w:val="24"/>
        </w:rPr>
      </w:pPr>
    </w:p>
    <w:p w:rsidR="00574472" w:rsidRPr="00F86CA7" w:rsidRDefault="00574472" w:rsidP="00574472">
      <w:pPr>
        <w:pStyle w:val="Heading2"/>
        <w:ind w:left="0" w:firstLine="0"/>
        <w:rPr>
          <w:rFonts w:cs="Arial"/>
          <w:sz w:val="24"/>
          <w:szCs w:val="24"/>
        </w:rPr>
      </w:pPr>
      <w:r w:rsidRPr="00F86CA7">
        <w:rPr>
          <w:sz w:val="24"/>
          <w:szCs w:val="24"/>
        </w:rPr>
        <w:t>3</w:t>
      </w:r>
      <w:r w:rsidR="002E6CD1" w:rsidRPr="00F86CA7">
        <w:rPr>
          <w:sz w:val="24"/>
          <w:szCs w:val="24"/>
        </w:rPr>
        <w:t>.28</w:t>
      </w:r>
      <w:bookmarkStart w:id="186" w:name="_Toc297798732"/>
      <w:r w:rsidR="002E6CD1" w:rsidRPr="00F86CA7">
        <w:rPr>
          <w:sz w:val="24"/>
          <w:szCs w:val="24"/>
        </w:rPr>
        <w:tab/>
      </w:r>
      <w:r w:rsidRPr="00F86CA7">
        <w:rPr>
          <w:rFonts w:cs="Arial"/>
          <w:sz w:val="24"/>
          <w:szCs w:val="24"/>
        </w:rPr>
        <w:t>ЗАШТИТА ПРАВА</w:t>
      </w:r>
      <w:bookmarkEnd w:id="186"/>
      <w:r w:rsidRPr="00F86CA7">
        <w:rPr>
          <w:rFonts w:cs="Arial"/>
          <w:sz w:val="24"/>
          <w:szCs w:val="24"/>
        </w:rPr>
        <w:t xml:space="preserve"> ПОНУЂАЧА</w:t>
      </w:r>
    </w:p>
    <w:p w:rsidR="00574472" w:rsidRPr="00F86CA7" w:rsidRDefault="00574472" w:rsidP="00574472">
      <w:pPr>
        <w:jc w:val="both"/>
        <w:rPr>
          <w:rFonts w:ascii="Arial" w:hAnsi="Arial"/>
          <w:szCs w:val="24"/>
        </w:rPr>
      </w:pPr>
    </w:p>
    <w:p w:rsidR="00574472" w:rsidRPr="00F86CA7" w:rsidRDefault="00574472" w:rsidP="00574472">
      <w:pPr>
        <w:ind w:firstLine="720"/>
        <w:jc w:val="both"/>
        <w:rPr>
          <w:rFonts w:ascii="Arial" w:hAnsi="Arial"/>
          <w:szCs w:val="24"/>
          <w:lang w:val="ru-RU"/>
        </w:rPr>
      </w:pPr>
      <w:r w:rsidRPr="00F86CA7">
        <w:rPr>
          <w:rFonts w:ascii="Arial" w:hAnsi="Arial"/>
          <w:szCs w:val="24"/>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Pr="00F86CA7" w:rsidRDefault="00574472" w:rsidP="00574472">
      <w:pPr>
        <w:ind w:firstLine="720"/>
        <w:jc w:val="both"/>
        <w:rPr>
          <w:rFonts w:ascii="Arial" w:hAnsi="Arial"/>
          <w:szCs w:val="24"/>
          <w:lang w:val="ru-RU"/>
        </w:rPr>
      </w:pPr>
      <w:proofErr w:type="gramStart"/>
      <w:r w:rsidRPr="00F86CA7">
        <w:rPr>
          <w:rFonts w:ascii="Arial" w:hAnsi="Arial"/>
          <w:szCs w:val="24"/>
          <w:lang w:val="en-US"/>
        </w:rPr>
        <w:t xml:space="preserve">Захтев за заштиту права подноси се </w:t>
      </w:r>
      <w:r w:rsidRPr="00F86CA7">
        <w:rPr>
          <w:rFonts w:ascii="Arial" w:hAnsi="Arial" w:cs="Arial"/>
          <w:szCs w:val="24"/>
        </w:rPr>
        <w:t>Републичкој комисији, а предаје наручиоцу</w:t>
      </w:r>
      <w:r w:rsidRPr="00F86CA7">
        <w:rPr>
          <w:rFonts w:ascii="Arial" w:hAnsi="Arial"/>
          <w:szCs w:val="24"/>
          <w:lang w:val="ru-RU"/>
        </w:rPr>
        <w:t xml:space="preserve">, са назнаком „Захтев за заштиту права </w:t>
      </w:r>
      <w:r w:rsidRPr="00F86CA7">
        <w:rPr>
          <w:rFonts w:ascii="Arial" w:hAnsi="Arial" w:cs="Arial"/>
          <w:szCs w:val="24"/>
          <w:lang w:val="ru-RU"/>
        </w:rPr>
        <w:t>јн.</w:t>
      </w:r>
      <w:proofErr w:type="gramEnd"/>
      <w:r w:rsidRPr="00F86CA7">
        <w:rPr>
          <w:rFonts w:ascii="Arial" w:hAnsi="Arial" w:cs="Arial"/>
          <w:szCs w:val="24"/>
          <w:lang w:val="ru-RU"/>
        </w:rPr>
        <w:t xml:space="preserve"> бр.</w:t>
      </w:r>
      <w:r w:rsidR="004A7F20">
        <w:rPr>
          <w:rFonts w:ascii="Arial" w:hAnsi="Arial" w:cs="Arial"/>
          <w:szCs w:val="24"/>
          <w:lang w:val="sr-Cyrl-RS"/>
        </w:rPr>
        <w:t>06</w:t>
      </w:r>
      <w:r w:rsidR="00CF77C6" w:rsidRPr="00F86CA7">
        <w:rPr>
          <w:rFonts w:ascii="Arial" w:hAnsi="Arial" w:cs="Arial"/>
          <w:szCs w:val="24"/>
        </w:rPr>
        <w:t>/</w:t>
      </w:r>
      <w:r w:rsidR="004A7F20">
        <w:rPr>
          <w:rFonts w:ascii="Arial" w:hAnsi="Arial"/>
          <w:szCs w:val="24"/>
        </w:rPr>
        <w:t>1</w:t>
      </w:r>
      <w:r w:rsidR="004A7F20">
        <w:rPr>
          <w:rFonts w:ascii="Arial" w:hAnsi="Arial"/>
          <w:szCs w:val="24"/>
          <w:lang w:val="sr-Cyrl-RS"/>
        </w:rPr>
        <w:t>4</w:t>
      </w:r>
      <w:r w:rsidRPr="00F86CA7">
        <w:rPr>
          <w:rFonts w:ascii="Arial" w:hAnsi="Arial"/>
          <w:szCs w:val="24"/>
          <w:lang w:val="ru-RU"/>
        </w:rPr>
        <w:t xml:space="preserve">“. </w:t>
      </w:r>
    </w:p>
    <w:p w:rsidR="00574472" w:rsidRPr="00F86CA7" w:rsidRDefault="00574472" w:rsidP="00574472">
      <w:pPr>
        <w:ind w:firstLine="720"/>
        <w:jc w:val="both"/>
        <w:rPr>
          <w:rFonts w:ascii="Arial" w:hAnsi="Arial" w:cs="Arial"/>
          <w:szCs w:val="24"/>
        </w:rPr>
      </w:pPr>
      <w:r w:rsidRPr="00F86CA7">
        <w:rPr>
          <w:rFonts w:ascii="Arial" w:hAnsi="Arial" w:cs="Arial"/>
          <w:szCs w:val="24"/>
        </w:rPr>
        <w:t>На достављање</w:t>
      </w:r>
      <w:r w:rsidRPr="00F86CA7">
        <w:rPr>
          <w:rFonts w:ascii="Arial" w:hAnsi="Arial" w:cs="Arial"/>
          <w:szCs w:val="24"/>
          <w:lang w:val="en-US"/>
        </w:rPr>
        <w:t xml:space="preserve"> захтева</w:t>
      </w:r>
      <w:r w:rsidRPr="00F86CA7">
        <w:rPr>
          <w:rFonts w:ascii="Arial" w:hAnsi="Arial"/>
          <w:szCs w:val="24"/>
          <w:lang w:val="en-US"/>
        </w:rPr>
        <w:t xml:space="preserve"> за заштиту права </w:t>
      </w:r>
      <w:r w:rsidRPr="00F86CA7">
        <w:rPr>
          <w:rFonts w:ascii="Arial" w:hAnsi="Arial" w:cs="Arial"/>
          <w:szCs w:val="24"/>
        </w:rPr>
        <w:t>сходно се примењују одредбе о начину достављања одлуке из члана 108. став 6. до 9. Закона.</w:t>
      </w:r>
    </w:p>
    <w:p w:rsidR="001A72F2" w:rsidRPr="00F86CA7" w:rsidRDefault="00574472" w:rsidP="00D07C13">
      <w:pPr>
        <w:ind w:firstLine="720"/>
        <w:jc w:val="both"/>
        <w:rPr>
          <w:rFonts w:ascii="Arial" w:hAnsi="Arial"/>
          <w:szCs w:val="24"/>
          <w:lang w:val="ru-RU"/>
        </w:rPr>
      </w:pPr>
      <w:r w:rsidRPr="00F86CA7">
        <w:rPr>
          <w:rFonts w:ascii="Arial" w:hAnsi="Arial" w:cs="Arial"/>
          <w:szCs w:val="24"/>
        </w:rPr>
        <w:t>Примерак захтева за заштиту права подносилац</w:t>
      </w:r>
      <w:r w:rsidRPr="00F86CA7">
        <w:rPr>
          <w:rFonts w:ascii="Arial" w:hAnsi="Arial"/>
          <w:szCs w:val="24"/>
          <w:lang w:val="en-US"/>
        </w:rPr>
        <w:t xml:space="preserve"> истовремено</w:t>
      </w:r>
      <w:r w:rsidRPr="00F86CA7">
        <w:rPr>
          <w:rFonts w:ascii="Arial" w:hAnsi="Arial" w:cs="Arial"/>
          <w:szCs w:val="24"/>
        </w:rPr>
        <w:t xml:space="preserve"> </w:t>
      </w:r>
      <w:r w:rsidRPr="00F86CA7">
        <w:rPr>
          <w:rFonts w:ascii="Arial" w:hAnsi="Arial"/>
          <w:szCs w:val="24"/>
          <w:lang w:val="ru-RU"/>
        </w:rPr>
        <w:t>доставља Републичкој комисији за заштиту права у поступцима јавних набавки, на адресу: 11000 Београд, Немањина 22-26.</w:t>
      </w:r>
    </w:p>
    <w:p w:rsidR="00574472" w:rsidRPr="00F86CA7" w:rsidRDefault="00574472" w:rsidP="00574472">
      <w:pPr>
        <w:ind w:firstLine="720"/>
        <w:jc w:val="both"/>
        <w:rPr>
          <w:rFonts w:ascii="Arial" w:hAnsi="Arial" w:cs="Arial"/>
          <w:szCs w:val="24"/>
        </w:rPr>
      </w:pPr>
      <w:r w:rsidRPr="00F86CA7">
        <w:rPr>
          <w:rFonts w:ascii="Arial" w:hAnsi="Arial" w:cs="Arial"/>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AA3673" w:rsidRPr="00F86CA7">
        <w:rPr>
          <w:rFonts w:ascii="Arial" w:hAnsi="Arial" w:cs="Arial"/>
          <w:szCs w:val="24"/>
        </w:rPr>
        <w:t>три</w:t>
      </w:r>
      <w:r w:rsidRPr="00F86CA7">
        <w:rPr>
          <w:rFonts w:ascii="Arial" w:hAnsi="Arial" w:cs="Arial"/>
          <w:szCs w:val="24"/>
        </w:rPr>
        <w:t xml:space="preserve"> дана пре истека рока за подношење понуда, без обзира на начин достављања.</w:t>
      </w:r>
    </w:p>
    <w:p w:rsidR="001A72F2" w:rsidRPr="00F86CA7" w:rsidRDefault="00574472" w:rsidP="00D07C13">
      <w:pPr>
        <w:ind w:firstLine="720"/>
        <w:jc w:val="both"/>
        <w:rPr>
          <w:rFonts w:ascii="Arial" w:hAnsi="Arial" w:cs="Arial"/>
          <w:szCs w:val="24"/>
        </w:rPr>
      </w:pPr>
      <w:r w:rsidRPr="00F86CA7">
        <w:rPr>
          <w:rFonts w:ascii="Arial" w:hAnsi="Arial" w:cs="Arial"/>
          <w:szCs w:val="24"/>
        </w:rPr>
        <w:t xml:space="preserve">После доношења одлуке о додели уговора и одлуке о обустави поступка, рок за подношење захтева за заштиту права је </w:t>
      </w:r>
      <w:r w:rsidR="00AA3673" w:rsidRPr="00F86CA7">
        <w:rPr>
          <w:rFonts w:ascii="Arial" w:hAnsi="Arial" w:cs="Arial"/>
          <w:szCs w:val="24"/>
        </w:rPr>
        <w:t>пет</w:t>
      </w:r>
      <w:r w:rsidRPr="00F86CA7">
        <w:rPr>
          <w:rFonts w:ascii="Arial" w:hAnsi="Arial" w:cs="Arial"/>
          <w:szCs w:val="24"/>
        </w:rPr>
        <w:t xml:space="preserve"> дана од дана пријема одлуке.</w:t>
      </w:r>
    </w:p>
    <w:p w:rsidR="001A72F2" w:rsidRPr="00F86CA7" w:rsidRDefault="00574472" w:rsidP="00D07C13">
      <w:pPr>
        <w:ind w:firstLine="720"/>
        <w:jc w:val="both"/>
        <w:rPr>
          <w:rFonts w:ascii="Arial" w:hAnsi="Arial"/>
          <w:szCs w:val="24"/>
          <w:lang w:val="en-US"/>
        </w:rPr>
      </w:pPr>
      <w:r w:rsidRPr="00F86CA7">
        <w:rPr>
          <w:rFonts w:ascii="Arial" w:hAnsi="Arial"/>
          <w:szCs w:val="24"/>
          <w:lang w:val="ru-RU"/>
        </w:rPr>
        <w:t xml:space="preserve">Подносилац захтева за заштиту права дужан је да на рачун буџета Републике Србије (број рачуна: 840-742221843-57, шифра плаћања 153, </w:t>
      </w:r>
      <w:r w:rsidRPr="00F86CA7">
        <w:rPr>
          <w:rFonts w:ascii="Arial" w:hAnsi="Arial" w:cs="Arial"/>
          <w:szCs w:val="24"/>
          <w:lang w:val="ru-RU"/>
        </w:rPr>
        <w:t xml:space="preserve">модел 97, </w:t>
      </w:r>
      <w:r w:rsidRPr="00F86CA7">
        <w:rPr>
          <w:rFonts w:ascii="Arial" w:hAnsi="Arial"/>
          <w:szCs w:val="24"/>
          <w:lang w:val="ru-RU"/>
        </w:rPr>
        <w:t>позив на број 50-016, сврха уплате: републичка административна такса јн. бр</w:t>
      </w:r>
      <w:r w:rsidRPr="00F86CA7">
        <w:rPr>
          <w:rFonts w:ascii="Arial" w:hAnsi="Arial" w:cs="Arial"/>
          <w:szCs w:val="24"/>
          <w:lang w:val="ru-RU"/>
        </w:rPr>
        <w:t>.</w:t>
      </w:r>
      <w:r w:rsidR="004A7F20">
        <w:rPr>
          <w:rFonts w:ascii="Arial" w:hAnsi="Arial" w:cs="Arial"/>
          <w:szCs w:val="24"/>
          <w:lang w:val="sr-Cyrl-RS"/>
        </w:rPr>
        <w:t>06</w:t>
      </w:r>
      <w:r w:rsidR="004A7F20">
        <w:rPr>
          <w:rFonts w:ascii="Arial" w:hAnsi="Arial" w:cs="Arial"/>
          <w:szCs w:val="24"/>
        </w:rPr>
        <w:t>/1</w:t>
      </w:r>
      <w:r w:rsidR="004A7F20">
        <w:rPr>
          <w:rFonts w:ascii="Arial" w:hAnsi="Arial" w:cs="Arial"/>
          <w:szCs w:val="24"/>
          <w:lang w:val="sr-Cyrl-RS"/>
        </w:rPr>
        <w:t>4</w:t>
      </w:r>
      <w:r w:rsidRPr="00F86CA7">
        <w:rPr>
          <w:rFonts w:ascii="Arial" w:hAnsi="Arial" w:cs="Arial"/>
          <w:szCs w:val="24"/>
          <w:lang w:val="ru-RU"/>
        </w:rPr>
        <w:t>,</w:t>
      </w:r>
      <w:r w:rsidRPr="00F86CA7">
        <w:rPr>
          <w:rFonts w:ascii="Arial" w:hAnsi="Arial"/>
          <w:szCs w:val="24"/>
          <w:lang w:val="ru-RU"/>
        </w:rPr>
        <w:t xml:space="preserve"> прималац уплате: буџет Републике Србије) уплати таксу </w:t>
      </w:r>
      <w:r w:rsidR="006B464C" w:rsidRPr="00F86CA7">
        <w:rPr>
          <w:rFonts w:ascii="Arial" w:hAnsi="Arial" w:cs="Arial"/>
          <w:szCs w:val="24"/>
          <w:lang w:val="ru-RU"/>
        </w:rPr>
        <w:t>у износу од 4</w:t>
      </w:r>
      <w:r w:rsidRPr="00F86CA7">
        <w:rPr>
          <w:rFonts w:ascii="Arial" w:hAnsi="Arial" w:cs="Arial"/>
          <w:szCs w:val="24"/>
          <w:lang w:val="ru-RU"/>
        </w:rPr>
        <w:t>0.000,00 динара</w:t>
      </w:r>
      <w:r w:rsidRPr="00F86CA7">
        <w:rPr>
          <w:rFonts w:ascii="Arial" w:hAnsi="Arial"/>
          <w:szCs w:val="24"/>
          <w:lang w:val="ru-RU"/>
        </w:rPr>
        <w:t>.</w:t>
      </w:r>
    </w:p>
    <w:p w:rsidR="00A9783B" w:rsidRPr="00F86CA7" w:rsidRDefault="00A9783B" w:rsidP="00AE4D24">
      <w:pPr>
        <w:jc w:val="both"/>
        <w:rPr>
          <w:rFonts w:ascii="Arial" w:hAnsi="Arial"/>
          <w:szCs w:val="24"/>
        </w:rPr>
      </w:pPr>
      <w:bookmarkStart w:id="187" w:name="_Toc310433003"/>
    </w:p>
    <w:p w:rsidR="003A6BB1" w:rsidRPr="00F86CA7" w:rsidRDefault="003A6BB1">
      <w:pPr>
        <w:suppressAutoHyphens w:val="0"/>
        <w:rPr>
          <w:rFonts w:ascii="Arial" w:hAnsi="Arial"/>
          <w:szCs w:val="24"/>
        </w:rPr>
      </w:pPr>
      <w:r w:rsidRPr="00F86CA7">
        <w:rPr>
          <w:rFonts w:ascii="Arial" w:hAnsi="Arial"/>
          <w:szCs w:val="24"/>
        </w:rPr>
        <w:br w:type="page"/>
      </w:r>
    </w:p>
    <w:p w:rsidR="00A9783B" w:rsidRPr="00F86CA7" w:rsidRDefault="00A9783B" w:rsidP="00574472">
      <w:pPr>
        <w:ind w:firstLine="720"/>
        <w:jc w:val="both"/>
        <w:rPr>
          <w:rFonts w:ascii="Arial" w:hAnsi="Arial"/>
          <w:szCs w:val="24"/>
          <w:lang w:val="en-US"/>
        </w:rPr>
      </w:pPr>
    </w:p>
    <w:p w:rsidR="00C71F22" w:rsidRPr="00F86CA7" w:rsidRDefault="005B14F4" w:rsidP="00CA3660">
      <w:pPr>
        <w:pStyle w:val="Heading10"/>
        <w:numPr>
          <w:ilvl w:val="0"/>
          <w:numId w:val="4"/>
        </w:numPr>
        <w:jc w:val="both"/>
        <w:rPr>
          <w:rFonts w:cs="Arial"/>
          <w:sz w:val="24"/>
          <w:szCs w:val="24"/>
        </w:rPr>
      </w:pPr>
      <w:bookmarkStart w:id="188" w:name="_Toc299460573"/>
      <w:bookmarkEnd w:id="179"/>
      <w:r w:rsidRPr="00F86CA7">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87"/>
    </w:p>
    <w:p w:rsidR="005B14F4" w:rsidRPr="00F86CA7" w:rsidRDefault="005B14F4" w:rsidP="005B14F4">
      <w:pPr>
        <w:rPr>
          <w:szCs w:val="24"/>
        </w:rPr>
      </w:pPr>
    </w:p>
    <w:p w:rsidR="005B14F4" w:rsidRPr="00F86CA7" w:rsidRDefault="005B14F4" w:rsidP="005B14F4">
      <w:pPr>
        <w:rPr>
          <w:szCs w:val="24"/>
          <w:lang w:val="en-US"/>
        </w:rPr>
      </w:pPr>
    </w:p>
    <w:p w:rsidR="0038206D" w:rsidRPr="00F86CA7" w:rsidRDefault="00490DA3" w:rsidP="00490DA3">
      <w:pPr>
        <w:pStyle w:val="Heading2"/>
        <w:rPr>
          <w:rFonts w:cs="Arial"/>
          <w:sz w:val="24"/>
          <w:szCs w:val="24"/>
        </w:rPr>
      </w:pPr>
      <w:r w:rsidRPr="00F86CA7">
        <w:rPr>
          <w:rFonts w:cs="Arial"/>
          <w:sz w:val="24"/>
          <w:szCs w:val="24"/>
        </w:rPr>
        <w:t>4</w:t>
      </w:r>
      <w:r w:rsidR="00274100" w:rsidRPr="00F86CA7">
        <w:rPr>
          <w:rFonts w:cs="Arial"/>
          <w:sz w:val="24"/>
          <w:szCs w:val="24"/>
        </w:rPr>
        <w:t>.1</w:t>
      </w:r>
      <w:r w:rsidR="00F07C65" w:rsidRPr="00F86CA7">
        <w:rPr>
          <w:rFonts w:cs="Arial"/>
          <w:sz w:val="24"/>
          <w:szCs w:val="24"/>
        </w:rPr>
        <w:tab/>
      </w:r>
      <w:r w:rsidRPr="00F86CA7">
        <w:rPr>
          <w:rFonts w:cs="Arial"/>
          <w:sz w:val="24"/>
          <w:szCs w:val="24"/>
        </w:rPr>
        <w:t xml:space="preserve">ОБАВЕЗНИ </w:t>
      </w:r>
      <w:r w:rsidR="0038206D" w:rsidRPr="00F86CA7">
        <w:rPr>
          <w:rFonts w:cs="Arial"/>
          <w:sz w:val="24"/>
          <w:szCs w:val="24"/>
        </w:rPr>
        <w:t xml:space="preserve">УСЛОВИ ЗА </w:t>
      </w:r>
      <w:r w:rsidRPr="00F86CA7">
        <w:rPr>
          <w:rFonts w:cs="Arial"/>
          <w:sz w:val="24"/>
          <w:szCs w:val="24"/>
        </w:rPr>
        <w:t>УЧЕШЋЕ</w:t>
      </w:r>
      <w:r w:rsidR="0038206D" w:rsidRPr="00F86CA7">
        <w:rPr>
          <w:rFonts w:cs="Arial"/>
          <w:sz w:val="24"/>
          <w:szCs w:val="24"/>
        </w:rPr>
        <w:t xml:space="preserve"> У ПОСТУПКУ ЈАВНЕ НАБАВКЕ</w:t>
      </w:r>
      <w:bookmarkEnd w:id="188"/>
    </w:p>
    <w:p w:rsidR="0038206D" w:rsidRPr="00F86CA7" w:rsidRDefault="0038206D" w:rsidP="00490DA3">
      <w:pPr>
        <w:tabs>
          <w:tab w:val="left" w:pos="1455"/>
        </w:tabs>
        <w:jc w:val="both"/>
        <w:rPr>
          <w:rFonts w:ascii="Arial" w:hAnsi="Arial"/>
          <w:szCs w:val="24"/>
          <w:lang w:val="en-US"/>
        </w:rPr>
      </w:pPr>
    </w:p>
    <w:p w:rsidR="00490DA3" w:rsidRPr="00F86CA7" w:rsidRDefault="00490DA3" w:rsidP="00490DA3">
      <w:pPr>
        <w:rPr>
          <w:rFonts w:ascii="Arial" w:hAnsi="Arial"/>
          <w:szCs w:val="24"/>
          <w:lang w:val="ru-RU"/>
        </w:rPr>
      </w:pPr>
      <w:r w:rsidRPr="00F86CA7">
        <w:rPr>
          <w:rFonts w:ascii="Arial" w:hAnsi="Arial" w:cs="Arial"/>
          <w:szCs w:val="24"/>
          <w:lang w:val="ru-RU"/>
        </w:rPr>
        <w:t>Понуђач</w:t>
      </w:r>
      <w:r w:rsidRPr="00F86CA7">
        <w:rPr>
          <w:rFonts w:ascii="Arial" w:hAnsi="Arial"/>
          <w:szCs w:val="24"/>
          <w:lang w:val="ru-RU"/>
        </w:rPr>
        <w:t xml:space="preserve"> у поступку јавне набавке </w:t>
      </w:r>
      <w:r w:rsidRPr="00F86CA7">
        <w:rPr>
          <w:rFonts w:ascii="Arial" w:hAnsi="Arial" w:cs="Arial"/>
          <w:szCs w:val="24"/>
          <w:lang w:val="ru-RU"/>
        </w:rPr>
        <w:t>мора доказати:</w:t>
      </w:r>
    </w:p>
    <w:p w:rsidR="00490DA3" w:rsidRPr="00F86CA7" w:rsidRDefault="00490DA3" w:rsidP="00CA3660">
      <w:pPr>
        <w:pStyle w:val="ListParagraph"/>
        <w:numPr>
          <w:ilvl w:val="0"/>
          <w:numId w:val="12"/>
        </w:numPr>
        <w:spacing w:after="0" w:line="240" w:lineRule="auto"/>
        <w:rPr>
          <w:rFonts w:ascii="Arial" w:hAnsi="Arial"/>
          <w:sz w:val="24"/>
          <w:szCs w:val="24"/>
        </w:rPr>
      </w:pPr>
      <w:r w:rsidRPr="00F86CA7">
        <w:rPr>
          <w:rFonts w:ascii="Arial" w:hAnsi="Arial" w:cs="Arial"/>
          <w:sz w:val="24"/>
          <w:szCs w:val="24"/>
        </w:rPr>
        <w:t xml:space="preserve">да </w:t>
      </w:r>
      <w:r w:rsidRPr="00F86CA7">
        <w:rPr>
          <w:rFonts w:ascii="Arial" w:hAnsi="Arial"/>
          <w:sz w:val="24"/>
          <w:szCs w:val="24"/>
        </w:rPr>
        <w:t>је регистрован код надлежног органа, односно уписан у одговарајући регистар;</w:t>
      </w:r>
    </w:p>
    <w:p w:rsidR="00D43067" w:rsidRPr="00F86CA7" w:rsidRDefault="00490DA3" w:rsidP="00CA3660">
      <w:pPr>
        <w:pStyle w:val="ListParagraph"/>
        <w:numPr>
          <w:ilvl w:val="0"/>
          <w:numId w:val="12"/>
        </w:numPr>
        <w:spacing w:after="0" w:line="240" w:lineRule="auto"/>
        <w:jc w:val="both"/>
        <w:rPr>
          <w:rFonts w:ascii="Arial" w:hAnsi="Arial" w:cs="Arial"/>
          <w:sz w:val="24"/>
          <w:szCs w:val="24"/>
        </w:rPr>
      </w:pPr>
      <w:r w:rsidRPr="00F86CA7">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90DA3" w:rsidRPr="00F86CA7" w:rsidRDefault="00490DA3" w:rsidP="00CA3660">
      <w:pPr>
        <w:pStyle w:val="ListParagraph"/>
        <w:numPr>
          <w:ilvl w:val="0"/>
          <w:numId w:val="12"/>
        </w:numPr>
        <w:spacing w:after="0" w:line="240" w:lineRule="auto"/>
        <w:jc w:val="both"/>
        <w:rPr>
          <w:rFonts w:ascii="Arial" w:hAnsi="Arial"/>
          <w:sz w:val="24"/>
          <w:szCs w:val="24"/>
        </w:rPr>
      </w:pPr>
      <w:r w:rsidRPr="00F86CA7">
        <w:rPr>
          <w:rFonts w:ascii="Arial" w:hAnsi="Arial" w:cs="Arial"/>
          <w:sz w:val="24"/>
          <w:szCs w:val="24"/>
        </w:rPr>
        <w:t xml:space="preserve">да </w:t>
      </w:r>
      <w:r w:rsidRPr="00F86CA7">
        <w:rPr>
          <w:rFonts w:ascii="Arial" w:hAnsi="Arial"/>
          <w:sz w:val="24"/>
          <w:szCs w:val="24"/>
        </w:rPr>
        <w:t>му није изречена мера забране обављања делатности</w:t>
      </w:r>
      <w:r w:rsidRPr="00F86CA7">
        <w:rPr>
          <w:rFonts w:ascii="Arial" w:hAnsi="Arial" w:cs="Arial"/>
          <w:sz w:val="24"/>
          <w:szCs w:val="24"/>
        </w:rPr>
        <w:t>, која је на снази у време објављивања односно слања позива за подношење понуда</w:t>
      </w:r>
      <w:r w:rsidRPr="00F86CA7">
        <w:rPr>
          <w:rFonts w:ascii="Arial" w:hAnsi="Arial" w:cs="Arial"/>
          <w:bCs/>
          <w:sz w:val="24"/>
          <w:szCs w:val="24"/>
        </w:rPr>
        <w:t>;</w:t>
      </w:r>
    </w:p>
    <w:p w:rsidR="00490DA3" w:rsidRPr="00F86CA7" w:rsidRDefault="00490DA3" w:rsidP="00CA3660">
      <w:pPr>
        <w:pStyle w:val="ListParagraph"/>
        <w:numPr>
          <w:ilvl w:val="0"/>
          <w:numId w:val="12"/>
        </w:numPr>
        <w:spacing w:after="0" w:line="240" w:lineRule="auto"/>
        <w:jc w:val="both"/>
        <w:rPr>
          <w:rFonts w:ascii="Arial" w:hAnsi="Arial"/>
          <w:sz w:val="24"/>
          <w:szCs w:val="24"/>
        </w:rPr>
      </w:pPr>
      <w:r w:rsidRPr="00F86CA7">
        <w:rPr>
          <w:rFonts w:ascii="Arial" w:hAnsi="Arial" w:cs="Arial"/>
          <w:sz w:val="24"/>
          <w:szCs w:val="24"/>
        </w:rPr>
        <w:t xml:space="preserve">да </w:t>
      </w:r>
      <w:r w:rsidRPr="00F86CA7">
        <w:rPr>
          <w:rFonts w:ascii="Arial" w:hAnsi="Arial"/>
          <w:sz w:val="24"/>
          <w:szCs w:val="24"/>
        </w:rPr>
        <w:t>је измирио доспеле порезе</w:t>
      </w:r>
      <w:r w:rsidRPr="00F86CA7">
        <w:rPr>
          <w:rFonts w:ascii="Arial" w:hAnsi="Arial" w:cs="Arial"/>
          <w:sz w:val="24"/>
          <w:szCs w:val="24"/>
        </w:rPr>
        <w:t>, доприносе</w:t>
      </w:r>
      <w:r w:rsidRPr="00F86CA7">
        <w:rPr>
          <w:rFonts w:ascii="Arial" w:hAnsi="Arial"/>
          <w:sz w:val="24"/>
          <w:szCs w:val="24"/>
        </w:rPr>
        <w:t xml:space="preserve"> и друге јавне дажбине у складу са прописима Републике Србије или стране државе када има седиште на њеној територији</w:t>
      </w:r>
      <w:r w:rsidRPr="00F86CA7">
        <w:rPr>
          <w:rFonts w:ascii="Arial" w:hAnsi="Arial" w:cs="Arial"/>
          <w:sz w:val="24"/>
          <w:szCs w:val="24"/>
          <w:lang w:val="sr-Cyrl-CS"/>
        </w:rPr>
        <w:t>.</w:t>
      </w:r>
    </w:p>
    <w:p w:rsidR="00490DA3" w:rsidRPr="00F86CA7" w:rsidRDefault="00490DA3" w:rsidP="00490DA3">
      <w:pPr>
        <w:pStyle w:val="ListParagraph"/>
        <w:spacing w:after="0" w:line="240" w:lineRule="auto"/>
        <w:rPr>
          <w:rFonts w:ascii="Arial" w:hAnsi="Arial" w:cs="Arial"/>
          <w:sz w:val="24"/>
          <w:szCs w:val="24"/>
          <w:lang w:val="sr-Cyrl-CS"/>
        </w:rPr>
      </w:pPr>
    </w:p>
    <w:p w:rsidR="00490DA3" w:rsidRPr="00F86CA7" w:rsidRDefault="00490DA3" w:rsidP="00490DA3">
      <w:pPr>
        <w:pStyle w:val="ListParagraph"/>
        <w:spacing w:after="0" w:line="240" w:lineRule="auto"/>
        <w:rPr>
          <w:rFonts w:ascii="Arial" w:hAnsi="Arial" w:cs="Arial"/>
          <w:sz w:val="24"/>
          <w:szCs w:val="24"/>
        </w:rPr>
      </w:pPr>
    </w:p>
    <w:p w:rsidR="00490DA3" w:rsidRPr="00F86CA7" w:rsidRDefault="00490DA3" w:rsidP="00490DA3">
      <w:pPr>
        <w:tabs>
          <w:tab w:val="left" w:pos="709"/>
        </w:tabs>
        <w:jc w:val="both"/>
        <w:rPr>
          <w:rFonts w:ascii="Arial" w:hAnsi="Arial" w:cs="Arial"/>
          <w:b/>
          <w:szCs w:val="24"/>
        </w:rPr>
      </w:pPr>
      <w:r w:rsidRPr="00F86CA7">
        <w:rPr>
          <w:rFonts w:ascii="Arial" w:hAnsi="Arial" w:cs="Arial"/>
          <w:b/>
          <w:szCs w:val="24"/>
        </w:rPr>
        <w:t>4.2</w:t>
      </w:r>
      <w:r w:rsidRPr="00F86CA7">
        <w:rPr>
          <w:rFonts w:ascii="Arial" w:hAnsi="Arial" w:cs="Arial"/>
          <w:b/>
          <w:szCs w:val="24"/>
        </w:rPr>
        <w:tab/>
        <w:t>ДОДАТНИ УСЛОВИ ЗА УЧЕШЋЕ У ПОСТУПКУ ЈАВНЕ НАБАВКЕ</w:t>
      </w:r>
    </w:p>
    <w:p w:rsidR="00490DA3" w:rsidRPr="00F86CA7" w:rsidRDefault="00490DA3" w:rsidP="00490DA3">
      <w:pPr>
        <w:tabs>
          <w:tab w:val="left" w:pos="1455"/>
        </w:tabs>
        <w:jc w:val="both"/>
        <w:rPr>
          <w:rFonts w:ascii="Arial" w:hAnsi="Arial" w:cs="Arial"/>
          <w:szCs w:val="24"/>
          <w:lang w:val="en-US"/>
        </w:rPr>
      </w:pPr>
    </w:p>
    <w:p w:rsidR="00490DA3" w:rsidRPr="00F86CA7" w:rsidRDefault="00490DA3" w:rsidP="00CA3660">
      <w:pPr>
        <w:numPr>
          <w:ilvl w:val="0"/>
          <w:numId w:val="13"/>
        </w:numPr>
        <w:suppressAutoHyphens w:val="0"/>
        <w:autoSpaceDE w:val="0"/>
        <w:autoSpaceDN w:val="0"/>
        <w:adjustRightInd w:val="0"/>
        <w:jc w:val="both"/>
        <w:rPr>
          <w:rFonts w:ascii="Arial" w:hAnsi="Arial"/>
          <w:szCs w:val="24"/>
        </w:rPr>
      </w:pPr>
      <w:r w:rsidRPr="00F86CA7">
        <w:rPr>
          <w:rFonts w:ascii="Arial" w:hAnsi="Arial"/>
          <w:szCs w:val="24"/>
        </w:rPr>
        <w:t>располаже неопходним финансијским</w:t>
      </w:r>
      <w:r w:rsidR="00217A87" w:rsidRPr="00F86CA7">
        <w:rPr>
          <w:rFonts w:ascii="Arial" w:hAnsi="Arial"/>
          <w:szCs w:val="24"/>
        </w:rPr>
        <w:t xml:space="preserve"> и</w:t>
      </w:r>
      <w:r w:rsidRPr="00F86CA7">
        <w:rPr>
          <w:rFonts w:ascii="Arial" w:hAnsi="Arial"/>
          <w:szCs w:val="24"/>
        </w:rPr>
        <w:t xml:space="preserve"> </w:t>
      </w:r>
      <w:r w:rsidR="00217A87" w:rsidRPr="00F86CA7">
        <w:rPr>
          <w:rFonts w:ascii="Arial" w:hAnsi="Arial"/>
          <w:szCs w:val="24"/>
        </w:rPr>
        <w:t xml:space="preserve">пословним </w:t>
      </w:r>
      <w:r w:rsidRPr="00F86CA7">
        <w:rPr>
          <w:rFonts w:ascii="Arial" w:hAnsi="Arial"/>
          <w:szCs w:val="24"/>
        </w:rPr>
        <w:t>капацитетом:</w:t>
      </w:r>
    </w:p>
    <w:p w:rsidR="009815BC" w:rsidRPr="00F86CA7" w:rsidRDefault="009565E7" w:rsidP="009815BC">
      <w:pPr>
        <w:suppressAutoHyphens w:val="0"/>
        <w:autoSpaceDE w:val="0"/>
        <w:autoSpaceDN w:val="0"/>
        <w:adjustRightInd w:val="0"/>
        <w:ind w:left="720"/>
        <w:jc w:val="both"/>
        <w:rPr>
          <w:rFonts w:ascii="Arial" w:eastAsia="Calibri" w:hAnsi="Arial"/>
          <w:szCs w:val="24"/>
          <w:lang w:val="sr-Latn-CS" w:eastAsia="en-US"/>
        </w:rPr>
      </w:pPr>
      <w:r w:rsidRPr="00F86CA7">
        <w:rPr>
          <w:rFonts w:ascii="Arial" w:eastAsia="Calibri" w:hAnsi="Arial"/>
          <w:szCs w:val="24"/>
          <w:lang w:val="sr-Latn-CS" w:eastAsia="en-US"/>
        </w:rPr>
        <w:t xml:space="preserve">- остварен приход од најмање </w:t>
      </w:r>
      <w:r w:rsidR="0098446B" w:rsidRPr="00F86CA7">
        <w:rPr>
          <w:rFonts w:ascii="Arial" w:eastAsia="Calibri" w:hAnsi="Arial"/>
          <w:szCs w:val="24"/>
          <w:lang w:val="sr-Cyrl-RS" w:eastAsia="en-US"/>
        </w:rPr>
        <w:t xml:space="preserve">по 400.000,00 </w:t>
      </w:r>
      <w:r w:rsidRPr="00F86CA7">
        <w:rPr>
          <w:rFonts w:ascii="Arial" w:eastAsia="Calibri" w:hAnsi="Arial"/>
          <w:szCs w:val="24"/>
          <w:lang w:val="sr-Latn-CS" w:eastAsia="en-US"/>
        </w:rPr>
        <w:t xml:space="preserve">динара (без ПДВ-а), за </w:t>
      </w:r>
      <w:r w:rsidR="0098446B" w:rsidRPr="00F86CA7">
        <w:rPr>
          <w:rFonts w:ascii="Arial" w:eastAsia="Calibri" w:hAnsi="Arial"/>
          <w:szCs w:val="24"/>
          <w:lang w:val="sr-Cyrl-RS" w:eastAsia="en-US"/>
        </w:rPr>
        <w:t xml:space="preserve">сваку од </w:t>
      </w:r>
      <w:r w:rsidRPr="00F86CA7">
        <w:rPr>
          <w:rFonts w:ascii="Arial" w:eastAsia="Calibri" w:hAnsi="Arial"/>
          <w:szCs w:val="24"/>
          <w:lang w:val="sr-Latn-CS" w:eastAsia="en-US"/>
        </w:rPr>
        <w:t>протекле три године (2012, 2011. и 2010.)</w:t>
      </w:r>
      <w:r w:rsidR="000F20F5" w:rsidRPr="00F86CA7">
        <w:rPr>
          <w:rFonts w:ascii="Arial" w:eastAsia="Calibri" w:hAnsi="Arial"/>
          <w:szCs w:val="24"/>
          <w:lang w:val="sr-Latn-CS" w:eastAsia="en-US"/>
        </w:rPr>
        <w:t xml:space="preserve"> </w:t>
      </w:r>
    </w:p>
    <w:p w:rsidR="00217A87" w:rsidRPr="00F86CA7" w:rsidRDefault="000F20F5" w:rsidP="009815BC">
      <w:pPr>
        <w:suppressAutoHyphens w:val="0"/>
        <w:autoSpaceDE w:val="0"/>
        <w:autoSpaceDN w:val="0"/>
        <w:adjustRightInd w:val="0"/>
        <w:ind w:left="720"/>
        <w:jc w:val="both"/>
        <w:rPr>
          <w:rFonts w:ascii="Arial" w:eastAsia="Calibri" w:hAnsi="Arial"/>
          <w:szCs w:val="24"/>
          <w:lang w:val="sr-Cyrl-RS" w:eastAsia="en-US"/>
        </w:rPr>
      </w:pPr>
      <w:r w:rsidRPr="00F86CA7">
        <w:rPr>
          <w:rFonts w:ascii="Arial" w:eastAsia="Calibri" w:hAnsi="Arial"/>
          <w:szCs w:val="24"/>
          <w:lang w:val="sr-Latn-CS" w:eastAsia="en-US"/>
        </w:rPr>
        <w:t>-</w:t>
      </w:r>
      <w:r w:rsidRPr="00F86CA7">
        <w:rPr>
          <w:rFonts w:ascii="Arial" w:eastAsia="Calibri" w:hAnsi="Arial"/>
          <w:szCs w:val="24"/>
          <w:lang w:val="sr-Cyrl-RS" w:eastAsia="en-US"/>
        </w:rPr>
        <w:t xml:space="preserve"> има важеће полисе осигурања од професионалне одговорности за пројектанте и извођаче  минималне суме од по 100.000. евра</w:t>
      </w:r>
      <w:r w:rsidR="00B965D0" w:rsidRPr="00F86CA7">
        <w:rPr>
          <w:rFonts w:ascii="Arial" w:eastAsia="Calibri" w:hAnsi="Arial"/>
          <w:szCs w:val="24"/>
          <w:lang w:val="sr-Cyrl-RS" w:eastAsia="en-US"/>
        </w:rPr>
        <w:t xml:space="preserve">. </w:t>
      </w:r>
    </w:p>
    <w:p w:rsidR="00B965D0" w:rsidRPr="00F86CA7" w:rsidRDefault="00B965D0" w:rsidP="009815BC">
      <w:pPr>
        <w:suppressAutoHyphens w:val="0"/>
        <w:autoSpaceDE w:val="0"/>
        <w:autoSpaceDN w:val="0"/>
        <w:adjustRightInd w:val="0"/>
        <w:ind w:left="720"/>
        <w:jc w:val="both"/>
        <w:rPr>
          <w:rFonts w:ascii="Arial" w:hAnsi="Arial"/>
          <w:szCs w:val="24"/>
          <w:lang w:val="sr-Cyrl-RS"/>
        </w:rPr>
      </w:pPr>
    </w:p>
    <w:p w:rsidR="00490DA3" w:rsidRPr="00F86CA7" w:rsidRDefault="00490DA3" w:rsidP="00CA3660">
      <w:pPr>
        <w:numPr>
          <w:ilvl w:val="0"/>
          <w:numId w:val="13"/>
        </w:numPr>
        <w:suppressAutoHyphens w:val="0"/>
        <w:autoSpaceDE w:val="0"/>
        <w:autoSpaceDN w:val="0"/>
        <w:adjustRightInd w:val="0"/>
        <w:ind w:hanging="357"/>
        <w:jc w:val="both"/>
        <w:rPr>
          <w:rFonts w:ascii="Arial" w:hAnsi="Arial"/>
          <w:szCs w:val="24"/>
        </w:rPr>
      </w:pPr>
      <w:r w:rsidRPr="00F86CA7">
        <w:rPr>
          <w:rFonts w:ascii="Arial" w:hAnsi="Arial"/>
          <w:szCs w:val="24"/>
        </w:rPr>
        <w:t>располаже довољним кадровским капацитетом:</w:t>
      </w:r>
    </w:p>
    <w:p w:rsidR="002B5501" w:rsidRPr="00F86CA7" w:rsidRDefault="002B5501" w:rsidP="00FB1E84">
      <w:pPr>
        <w:suppressAutoHyphens w:val="0"/>
        <w:autoSpaceDE w:val="0"/>
        <w:autoSpaceDN w:val="0"/>
        <w:adjustRightInd w:val="0"/>
        <w:ind w:left="720"/>
        <w:jc w:val="both"/>
        <w:rPr>
          <w:rFonts w:ascii="Arial" w:hAnsi="Arial"/>
          <w:szCs w:val="24"/>
        </w:rPr>
      </w:pPr>
    </w:p>
    <w:p w:rsidR="00217A87" w:rsidRPr="00F86CA7" w:rsidRDefault="00FB1E84" w:rsidP="009815BC">
      <w:pPr>
        <w:suppressAutoHyphens w:val="0"/>
        <w:autoSpaceDE w:val="0"/>
        <w:autoSpaceDN w:val="0"/>
        <w:adjustRightInd w:val="0"/>
        <w:ind w:left="720"/>
        <w:jc w:val="both"/>
        <w:rPr>
          <w:rFonts w:ascii="Arial" w:hAnsi="Arial"/>
          <w:szCs w:val="24"/>
          <w:lang w:val="sr-Cyrl-RS"/>
        </w:rPr>
      </w:pPr>
      <w:r w:rsidRPr="00F86CA7">
        <w:rPr>
          <w:rFonts w:ascii="Arial" w:hAnsi="Arial"/>
          <w:szCs w:val="24"/>
        </w:rPr>
        <w:t xml:space="preserve">да у радном односу има најмање два лица </w:t>
      </w:r>
      <w:r w:rsidR="00367259" w:rsidRPr="00F86CA7">
        <w:rPr>
          <w:rFonts w:ascii="Arial" w:hAnsi="Arial"/>
          <w:szCs w:val="24"/>
          <w:lang w:val="sr-Cyrl-RS"/>
        </w:rPr>
        <w:t>са</w:t>
      </w:r>
      <w:r w:rsidRPr="00F86CA7">
        <w:rPr>
          <w:rFonts w:ascii="Arial" w:hAnsi="Arial"/>
          <w:szCs w:val="24"/>
        </w:rPr>
        <w:t xml:space="preserve"> пун</w:t>
      </w:r>
      <w:r w:rsidR="00367259" w:rsidRPr="00F86CA7">
        <w:rPr>
          <w:rFonts w:ascii="Arial" w:hAnsi="Arial"/>
          <w:szCs w:val="24"/>
          <w:lang w:val="sr-Cyrl-RS"/>
        </w:rPr>
        <w:t>и</w:t>
      </w:r>
      <w:r w:rsidRPr="00F86CA7">
        <w:rPr>
          <w:rFonts w:ascii="Arial" w:hAnsi="Arial"/>
          <w:szCs w:val="24"/>
        </w:rPr>
        <w:t>м радн</w:t>
      </w:r>
      <w:r w:rsidR="00367259" w:rsidRPr="00F86CA7">
        <w:rPr>
          <w:rFonts w:ascii="Arial" w:hAnsi="Arial"/>
          <w:szCs w:val="24"/>
          <w:lang w:val="sr-Cyrl-RS"/>
        </w:rPr>
        <w:t>и</w:t>
      </w:r>
      <w:r w:rsidRPr="00F86CA7">
        <w:rPr>
          <w:rFonts w:ascii="Arial" w:hAnsi="Arial"/>
          <w:szCs w:val="24"/>
        </w:rPr>
        <w:t>м времен</w:t>
      </w:r>
      <w:r w:rsidR="00367259" w:rsidRPr="00F86CA7">
        <w:rPr>
          <w:rFonts w:ascii="Arial" w:hAnsi="Arial"/>
          <w:szCs w:val="24"/>
          <w:lang w:val="sr-Cyrl-RS"/>
        </w:rPr>
        <w:t>ом</w:t>
      </w:r>
      <w:r w:rsidR="00E505A3" w:rsidRPr="00F86CA7">
        <w:rPr>
          <w:rFonts w:ascii="Arial" w:hAnsi="Arial"/>
          <w:szCs w:val="24"/>
        </w:rPr>
        <w:t>, дипломирани инжењер</w:t>
      </w:r>
      <w:r w:rsidRPr="00F86CA7">
        <w:rPr>
          <w:rFonts w:ascii="Arial" w:hAnsi="Arial"/>
          <w:szCs w:val="24"/>
        </w:rPr>
        <w:t xml:space="preserve"> геологије, смер геотехника, од чега, најмање </w:t>
      </w:r>
      <w:r w:rsidR="009F6D14" w:rsidRPr="00F86CA7">
        <w:rPr>
          <w:rFonts w:ascii="Arial" w:hAnsi="Arial"/>
          <w:szCs w:val="24"/>
          <w:lang w:val="sr-Cyrl-RS"/>
        </w:rPr>
        <w:t xml:space="preserve">по </w:t>
      </w:r>
      <w:r w:rsidRPr="00F86CA7">
        <w:rPr>
          <w:rFonts w:ascii="Arial" w:hAnsi="Arial"/>
          <w:szCs w:val="24"/>
        </w:rPr>
        <w:t>је</w:t>
      </w:r>
      <w:r w:rsidR="00AE4D24" w:rsidRPr="00F86CA7">
        <w:rPr>
          <w:rFonts w:ascii="Arial" w:hAnsi="Arial"/>
          <w:szCs w:val="24"/>
        </w:rPr>
        <w:t>д</w:t>
      </w:r>
      <w:r w:rsidRPr="00F86CA7">
        <w:rPr>
          <w:rFonts w:ascii="Arial" w:hAnsi="Arial"/>
          <w:szCs w:val="24"/>
        </w:rPr>
        <w:t xml:space="preserve">но лице са положеним стручним испитом и </w:t>
      </w:r>
      <w:r w:rsidR="00E505A3" w:rsidRPr="00F86CA7">
        <w:rPr>
          <w:rFonts w:ascii="Arial" w:hAnsi="Arial"/>
          <w:szCs w:val="24"/>
        </w:rPr>
        <w:t xml:space="preserve">пројектантском </w:t>
      </w:r>
      <w:r w:rsidRPr="00F86CA7">
        <w:rPr>
          <w:rFonts w:ascii="Arial" w:hAnsi="Arial"/>
          <w:szCs w:val="24"/>
        </w:rPr>
        <w:t xml:space="preserve">лиценцом бр. </w:t>
      </w:r>
      <w:r w:rsidR="00E505A3" w:rsidRPr="00F86CA7">
        <w:rPr>
          <w:rFonts w:ascii="Arial" w:hAnsi="Arial"/>
          <w:szCs w:val="24"/>
        </w:rPr>
        <w:t>391.- Одговорни пројектант на изради геотехничких и инжењер</w:t>
      </w:r>
      <w:r w:rsidR="00AE4D24" w:rsidRPr="00F86CA7">
        <w:rPr>
          <w:rFonts w:ascii="Arial" w:hAnsi="Arial"/>
          <w:szCs w:val="24"/>
        </w:rPr>
        <w:t>с</w:t>
      </w:r>
      <w:r w:rsidR="00E505A3" w:rsidRPr="00F86CA7">
        <w:rPr>
          <w:rFonts w:ascii="Arial" w:hAnsi="Arial"/>
          <w:szCs w:val="24"/>
        </w:rPr>
        <w:t xml:space="preserve">ко геолошких радова и </w:t>
      </w:r>
      <w:r w:rsidR="009F6D14" w:rsidRPr="00F86CA7">
        <w:rPr>
          <w:rFonts w:ascii="Arial" w:hAnsi="Arial"/>
          <w:szCs w:val="24"/>
        </w:rPr>
        <w:t xml:space="preserve">једно лице са положеним стручним испитом </w:t>
      </w:r>
      <w:r w:rsidR="009F6D14" w:rsidRPr="00F86CA7">
        <w:rPr>
          <w:rFonts w:ascii="Arial" w:hAnsi="Arial"/>
          <w:szCs w:val="24"/>
          <w:lang w:val="sr-Cyrl-RS"/>
        </w:rPr>
        <w:t xml:space="preserve">и </w:t>
      </w:r>
      <w:r w:rsidR="00E505A3" w:rsidRPr="00F86CA7">
        <w:rPr>
          <w:rFonts w:ascii="Arial" w:hAnsi="Arial"/>
          <w:szCs w:val="24"/>
        </w:rPr>
        <w:t xml:space="preserve">лиценцу </w:t>
      </w:r>
      <w:r w:rsidRPr="00F86CA7">
        <w:rPr>
          <w:rFonts w:ascii="Arial" w:hAnsi="Arial"/>
          <w:szCs w:val="24"/>
        </w:rPr>
        <w:t>491</w:t>
      </w:r>
      <w:r w:rsidR="00E505A3" w:rsidRPr="00F86CA7">
        <w:rPr>
          <w:rFonts w:ascii="Arial" w:hAnsi="Arial"/>
          <w:szCs w:val="24"/>
        </w:rPr>
        <w:t xml:space="preserve"> -</w:t>
      </w:r>
      <w:r w:rsidR="00FC6322" w:rsidRPr="00F86CA7">
        <w:rPr>
          <w:rFonts w:ascii="Arial" w:hAnsi="Arial"/>
          <w:szCs w:val="24"/>
        </w:rPr>
        <w:t xml:space="preserve"> </w:t>
      </w:r>
      <w:r w:rsidR="00E505A3" w:rsidRPr="00F86CA7">
        <w:rPr>
          <w:rFonts w:ascii="Arial" w:hAnsi="Arial"/>
          <w:szCs w:val="24"/>
        </w:rPr>
        <w:t>одговорни извођач радова на геотехничким радовима са потврдама о њиховој важности, добијено</w:t>
      </w:r>
      <w:r w:rsidRPr="00F86CA7">
        <w:rPr>
          <w:rFonts w:ascii="Arial" w:hAnsi="Arial"/>
          <w:szCs w:val="24"/>
        </w:rPr>
        <w:t xml:space="preserve"> од </w:t>
      </w:r>
      <w:r w:rsidR="00AE4D24" w:rsidRPr="00F86CA7">
        <w:rPr>
          <w:rFonts w:ascii="Arial" w:hAnsi="Arial"/>
          <w:szCs w:val="24"/>
        </w:rPr>
        <w:t>И</w:t>
      </w:r>
      <w:r w:rsidRPr="00F86CA7">
        <w:rPr>
          <w:rFonts w:ascii="Arial" w:hAnsi="Arial"/>
          <w:szCs w:val="24"/>
        </w:rPr>
        <w:t>нжењерске коморе Србије</w:t>
      </w:r>
      <w:r w:rsidR="00E505A3" w:rsidRPr="00F86CA7">
        <w:rPr>
          <w:rFonts w:ascii="Arial" w:hAnsi="Arial"/>
          <w:szCs w:val="24"/>
        </w:rPr>
        <w:t>.</w:t>
      </w:r>
    </w:p>
    <w:p w:rsidR="001A1493" w:rsidRPr="00F86CA7" w:rsidRDefault="001A1493" w:rsidP="009815BC">
      <w:pPr>
        <w:suppressAutoHyphens w:val="0"/>
        <w:autoSpaceDE w:val="0"/>
        <w:autoSpaceDN w:val="0"/>
        <w:adjustRightInd w:val="0"/>
        <w:ind w:left="720"/>
        <w:jc w:val="both"/>
        <w:rPr>
          <w:rFonts w:ascii="Arial" w:hAnsi="Arial"/>
          <w:szCs w:val="24"/>
        </w:rPr>
      </w:pPr>
    </w:p>
    <w:p w:rsidR="009815BC" w:rsidRPr="00F86CA7" w:rsidRDefault="009815BC" w:rsidP="00CA3660">
      <w:pPr>
        <w:numPr>
          <w:ilvl w:val="0"/>
          <w:numId w:val="13"/>
        </w:numPr>
        <w:suppressAutoHyphens w:val="0"/>
        <w:autoSpaceDE w:val="0"/>
        <w:autoSpaceDN w:val="0"/>
        <w:adjustRightInd w:val="0"/>
        <w:ind w:hanging="357"/>
        <w:jc w:val="both"/>
        <w:rPr>
          <w:rFonts w:ascii="Arial" w:hAnsi="Arial"/>
          <w:szCs w:val="24"/>
        </w:rPr>
      </w:pPr>
      <w:r w:rsidRPr="00F86CA7">
        <w:rPr>
          <w:rFonts w:ascii="Arial" w:hAnsi="Arial"/>
          <w:szCs w:val="24"/>
        </w:rPr>
        <w:t>располаже довољним техничким капацитетом:</w:t>
      </w:r>
    </w:p>
    <w:p w:rsidR="00FC6322" w:rsidRPr="00F86CA7" w:rsidRDefault="00217A87" w:rsidP="00217A87">
      <w:pPr>
        <w:ind w:firstLine="720"/>
        <w:jc w:val="both"/>
        <w:rPr>
          <w:rFonts w:ascii="Arial" w:hAnsi="Arial" w:cs="Arial"/>
          <w:bCs/>
          <w:szCs w:val="24"/>
          <w:lang w:eastAsia="en-US" w:bidi="en-US"/>
        </w:rPr>
      </w:pPr>
      <w:r w:rsidRPr="00F86CA7">
        <w:rPr>
          <w:rFonts w:ascii="Arial" w:hAnsi="Arial" w:cs="Arial"/>
          <w:bCs/>
          <w:szCs w:val="24"/>
          <w:lang w:eastAsia="en-US" w:bidi="en-US"/>
        </w:rPr>
        <w:t>За испуњеност овог услова понуђач мора да има, минимално:</w:t>
      </w:r>
    </w:p>
    <w:p w:rsidR="00217A87" w:rsidRPr="00F86CA7" w:rsidRDefault="00FC6322" w:rsidP="00490DA3">
      <w:pPr>
        <w:autoSpaceDE w:val="0"/>
        <w:autoSpaceDN w:val="0"/>
        <w:adjustRightInd w:val="0"/>
        <w:ind w:left="720"/>
        <w:jc w:val="both"/>
        <w:rPr>
          <w:color w:val="000000"/>
          <w:szCs w:val="24"/>
          <w:lang w:val="sr-Cyrl-RS"/>
        </w:rPr>
      </w:pPr>
      <w:r w:rsidRPr="00F86CA7">
        <w:rPr>
          <w:rFonts w:ascii="Arial" w:hAnsi="Arial" w:cs="Arial"/>
          <w:bCs/>
          <w:szCs w:val="24"/>
          <w:lang w:eastAsia="en-US" w:bidi="en-US"/>
        </w:rPr>
        <w:t>лиценциран „Micro soft office“</w:t>
      </w:r>
    </w:p>
    <w:p w:rsidR="00217A87" w:rsidRPr="00F86CA7" w:rsidRDefault="00217A87" w:rsidP="00490DA3">
      <w:pPr>
        <w:autoSpaceDE w:val="0"/>
        <w:autoSpaceDN w:val="0"/>
        <w:adjustRightInd w:val="0"/>
        <w:ind w:left="720"/>
        <w:jc w:val="both"/>
        <w:rPr>
          <w:color w:val="000000"/>
          <w:szCs w:val="24"/>
        </w:rPr>
      </w:pPr>
    </w:p>
    <w:p w:rsidR="00217A87" w:rsidRPr="00F86CA7" w:rsidRDefault="00217A87" w:rsidP="00490DA3">
      <w:pPr>
        <w:autoSpaceDE w:val="0"/>
        <w:autoSpaceDN w:val="0"/>
        <w:adjustRightInd w:val="0"/>
        <w:ind w:left="720"/>
        <w:jc w:val="both"/>
        <w:rPr>
          <w:color w:val="000000"/>
          <w:szCs w:val="24"/>
        </w:rPr>
      </w:pPr>
    </w:p>
    <w:p w:rsidR="00490DA3" w:rsidRPr="00F86CA7" w:rsidRDefault="00CA6EEF" w:rsidP="00CA6EEF">
      <w:pPr>
        <w:jc w:val="both"/>
        <w:rPr>
          <w:rFonts w:ascii="Arial" w:hAnsi="Arial" w:cs="Arial"/>
          <w:b/>
          <w:szCs w:val="24"/>
        </w:rPr>
      </w:pPr>
      <w:r w:rsidRPr="00F86CA7">
        <w:rPr>
          <w:rFonts w:ascii="Arial" w:hAnsi="Arial" w:cs="Arial"/>
          <w:b/>
          <w:szCs w:val="24"/>
        </w:rPr>
        <w:t>4.3</w:t>
      </w:r>
      <w:r w:rsidRPr="00F86CA7">
        <w:rPr>
          <w:rFonts w:ascii="Arial" w:hAnsi="Arial" w:cs="Arial"/>
          <w:b/>
          <w:szCs w:val="24"/>
        </w:rPr>
        <w:tab/>
      </w:r>
      <w:r w:rsidR="00490DA3" w:rsidRPr="00F86CA7">
        <w:rPr>
          <w:rFonts w:ascii="Arial" w:hAnsi="Arial" w:cs="Arial"/>
          <w:b/>
          <w:szCs w:val="24"/>
        </w:rPr>
        <w:t xml:space="preserve"> УПУТСТВО КАКО СЕ ДОКАЗУЈЕ ИСПУЊЕНОСТ УСЛОВА</w:t>
      </w:r>
    </w:p>
    <w:p w:rsidR="00490DA3" w:rsidRPr="00F86CA7" w:rsidRDefault="00490DA3" w:rsidP="00071074">
      <w:pPr>
        <w:tabs>
          <w:tab w:val="left" w:pos="1455"/>
        </w:tabs>
        <w:jc w:val="both"/>
        <w:rPr>
          <w:rFonts w:ascii="Arial" w:hAnsi="Arial" w:cs="Arial"/>
          <w:szCs w:val="24"/>
        </w:rPr>
      </w:pPr>
    </w:p>
    <w:p w:rsidR="006906F4" w:rsidRPr="00F86CA7" w:rsidRDefault="006906F4" w:rsidP="006906F4">
      <w:pPr>
        <w:jc w:val="both"/>
        <w:rPr>
          <w:rFonts w:ascii="Arial" w:hAnsi="Arial" w:cs="Arial"/>
          <w:bCs/>
          <w:szCs w:val="24"/>
          <w:lang w:eastAsia="en-US" w:bidi="en-US"/>
        </w:rPr>
      </w:pPr>
      <w:r w:rsidRPr="00F86CA7">
        <w:rPr>
          <w:rFonts w:ascii="Arial" w:hAnsi="Arial" w:cs="Arial"/>
          <w:bCs/>
          <w:szCs w:val="24"/>
          <w:lang w:eastAsia="en-US" w:bidi="en-US"/>
        </w:rPr>
        <w:t xml:space="preserve">Као доказ испуњености обавезних и додатних услова за учешће понуђач у понуди подноси Изјаву </w:t>
      </w:r>
      <w:r w:rsidRPr="00F86CA7">
        <w:rPr>
          <w:rFonts w:ascii="Arial" w:hAnsi="Arial" w:cs="Arial"/>
          <w:szCs w:val="24"/>
        </w:rPr>
        <w:t>којом понуђач под пуном материјалном и кривичном одговорношћу потврђује да испуњава услове, а у складу са чланом 77. став 4. Закона.</w:t>
      </w:r>
    </w:p>
    <w:p w:rsidR="006906F4" w:rsidRPr="00F86CA7" w:rsidRDefault="006906F4" w:rsidP="006906F4">
      <w:pPr>
        <w:jc w:val="both"/>
        <w:rPr>
          <w:rFonts w:ascii="Arial" w:hAnsi="Arial" w:cs="Arial"/>
          <w:szCs w:val="24"/>
        </w:rPr>
      </w:pPr>
    </w:p>
    <w:p w:rsidR="006906F4" w:rsidRPr="00F86CA7" w:rsidRDefault="006906F4" w:rsidP="006906F4">
      <w:pPr>
        <w:jc w:val="both"/>
        <w:rPr>
          <w:rFonts w:ascii="Arial" w:hAnsi="Arial" w:cs="Arial"/>
          <w:szCs w:val="24"/>
        </w:rPr>
      </w:pPr>
      <w:r w:rsidRPr="00F86CA7">
        <w:rPr>
          <w:rFonts w:ascii="Arial" w:hAnsi="Arial" w:cs="Arial"/>
          <w:szCs w:val="24"/>
        </w:rPr>
        <w:t xml:space="preserve">Понуђач у понуди подноси Изјаву у складу са </w:t>
      </w:r>
      <w:r w:rsidR="00AE2EF5" w:rsidRPr="00F86CA7">
        <w:rPr>
          <w:rFonts w:ascii="Arial" w:hAnsi="Arial" w:cs="Arial"/>
          <w:szCs w:val="24"/>
        </w:rPr>
        <w:t>О</w:t>
      </w:r>
      <w:r w:rsidRPr="00F86CA7">
        <w:rPr>
          <w:rFonts w:ascii="Arial" w:hAnsi="Arial" w:cs="Arial"/>
          <w:szCs w:val="24"/>
        </w:rPr>
        <w:t>брасцем 8. конкурсне документације</w:t>
      </w:r>
      <w:r w:rsidR="00AE2EF5" w:rsidRPr="00F86CA7">
        <w:rPr>
          <w:rFonts w:ascii="Arial" w:hAnsi="Arial" w:cs="Arial"/>
          <w:szCs w:val="24"/>
        </w:rPr>
        <w:t>, односно Обрасцем 8.1. за подизвођача</w:t>
      </w:r>
      <w:r w:rsidRPr="00F86CA7">
        <w:rPr>
          <w:rFonts w:ascii="Arial" w:hAnsi="Arial" w:cs="Arial"/>
          <w:szCs w:val="24"/>
        </w:rPr>
        <w:t>. Ова изјава се подноси, односно исту даје и сваки члан групе понуђача, односно подизвођач, у своје име.</w:t>
      </w:r>
    </w:p>
    <w:p w:rsidR="006906F4" w:rsidRPr="00F86CA7" w:rsidRDefault="006906F4" w:rsidP="00CA6EEF">
      <w:pPr>
        <w:jc w:val="both"/>
        <w:rPr>
          <w:rFonts w:ascii="Arial" w:hAnsi="Arial" w:cs="Arial"/>
          <w:b/>
          <w:bCs/>
          <w:caps/>
          <w:szCs w:val="24"/>
          <w:lang w:eastAsia="en-US" w:bidi="en-US"/>
        </w:rPr>
      </w:pPr>
    </w:p>
    <w:p w:rsidR="00CA6EEF" w:rsidRPr="00F86CA7" w:rsidRDefault="00CA6EEF" w:rsidP="00CA6EEF">
      <w:pPr>
        <w:jc w:val="both"/>
        <w:rPr>
          <w:rFonts w:ascii="Arial" w:hAnsi="Arial" w:cs="Arial"/>
          <w:b/>
          <w:bCs/>
          <w:caps/>
          <w:szCs w:val="24"/>
          <w:lang w:eastAsia="en-US" w:bidi="en-US"/>
        </w:rPr>
      </w:pPr>
      <w:r w:rsidRPr="00F86CA7">
        <w:rPr>
          <w:rFonts w:ascii="Arial" w:hAnsi="Arial" w:cs="Arial"/>
          <w:b/>
          <w:bCs/>
          <w:caps/>
          <w:szCs w:val="24"/>
          <w:lang w:eastAsia="en-US" w:bidi="en-US"/>
        </w:rPr>
        <w:t>4.4</w:t>
      </w:r>
      <w:r w:rsidRPr="00F86CA7">
        <w:rPr>
          <w:rFonts w:ascii="Arial" w:hAnsi="Arial" w:cs="Arial"/>
          <w:b/>
          <w:bCs/>
          <w:caps/>
          <w:szCs w:val="24"/>
          <w:lang w:eastAsia="en-US" w:bidi="en-US"/>
        </w:rPr>
        <w:tab/>
        <w:t>Услови које мора да испуни сваки подизвођач, односно члан групе понуђача</w:t>
      </w:r>
    </w:p>
    <w:p w:rsidR="00CA6EEF" w:rsidRPr="00F86CA7" w:rsidRDefault="00CA6EEF" w:rsidP="00CA6EEF">
      <w:pPr>
        <w:jc w:val="both"/>
        <w:rPr>
          <w:rFonts w:ascii="Arial" w:hAnsi="Arial" w:cs="Arial"/>
          <w:caps/>
          <w:szCs w:val="24"/>
          <w:lang w:val="ru-RU"/>
        </w:rPr>
      </w:pPr>
    </w:p>
    <w:p w:rsidR="00CA6EEF" w:rsidRPr="00F86CA7" w:rsidRDefault="00CA6EEF" w:rsidP="00CA6EEF">
      <w:pPr>
        <w:jc w:val="both"/>
        <w:rPr>
          <w:rFonts w:ascii="Arial" w:hAnsi="Arial" w:cs="Arial"/>
          <w:szCs w:val="24"/>
          <w:lang w:val="ru-RU"/>
        </w:rPr>
      </w:pPr>
      <w:r w:rsidRPr="00F86CA7">
        <w:rPr>
          <w:rFonts w:ascii="Arial" w:hAnsi="Arial" w:cs="Arial"/>
          <w:szCs w:val="24"/>
          <w:lang w:val="ru-RU"/>
        </w:rPr>
        <w:t xml:space="preserve">Сваки подизвођач мора да испуњава услове из члана 75. став 1. тачка 1) до 4) Закона, што доказује </w:t>
      </w:r>
      <w:r w:rsidR="00600604" w:rsidRPr="00F86CA7">
        <w:rPr>
          <w:rFonts w:ascii="Arial" w:hAnsi="Arial" w:cs="Arial"/>
          <w:szCs w:val="24"/>
          <w:lang w:val="ru-RU"/>
        </w:rPr>
        <w:t xml:space="preserve">на начин наведен у овом </w:t>
      </w:r>
      <w:r w:rsidRPr="00F86CA7">
        <w:rPr>
          <w:rFonts w:ascii="Arial" w:hAnsi="Arial" w:cs="Arial"/>
          <w:szCs w:val="24"/>
        </w:rPr>
        <w:t>одељку</w:t>
      </w:r>
      <w:r w:rsidRPr="00F86CA7">
        <w:rPr>
          <w:rFonts w:ascii="Arial" w:hAnsi="Arial" w:cs="Arial"/>
          <w:szCs w:val="24"/>
          <w:lang w:val="ru-RU"/>
        </w:rPr>
        <w:t xml:space="preserve">. Услове </w:t>
      </w:r>
      <w:r w:rsidR="00FB287D" w:rsidRPr="00F86CA7">
        <w:rPr>
          <w:rFonts w:ascii="Arial" w:hAnsi="Arial" w:cs="Arial"/>
          <w:szCs w:val="24"/>
          <w:lang w:val="ru-RU"/>
        </w:rPr>
        <w:t>у вези са капацитетима</w:t>
      </w:r>
      <w:r w:rsidRPr="00F86CA7">
        <w:rPr>
          <w:rFonts w:ascii="Arial" w:hAnsi="Arial" w:cs="Arial"/>
          <w:szCs w:val="24"/>
          <w:lang w:val="ru-RU"/>
        </w:rPr>
        <w:t xml:space="preserve"> из члана 76. Закона, понуђач испуњава самостално без обзира на ангажовање подизвођача.</w:t>
      </w:r>
    </w:p>
    <w:p w:rsidR="00CA6EEF" w:rsidRPr="00F86CA7" w:rsidRDefault="00CA6EEF" w:rsidP="00CA6EEF">
      <w:pPr>
        <w:jc w:val="both"/>
        <w:rPr>
          <w:rFonts w:ascii="Arial" w:hAnsi="Arial" w:cs="Arial"/>
          <w:szCs w:val="24"/>
          <w:lang w:val="ru-RU"/>
        </w:rPr>
      </w:pPr>
    </w:p>
    <w:p w:rsidR="00CA6EEF" w:rsidRPr="00F86CA7" w:rsidRDefault="00CA6EEF" w:rsidP="00CA6EEF">
      <w:pPr>
        <w:jc w:val="both"/>
        <w:rPr>
          <w:rFonts w:ascii="Arial" w:hAnsi="Arial" w:cs="Arial"/>
          <w:szCs w:val="24"/>
          <w:lang w:val="ru-RU"/>
        </w:rPr>
      </w:pPr>
      <w:r w:rsidRPr="00F86CA7">
        <w:rPr>
          <w:rFonts w:ascii="Arial" w:hAnsi="Arial"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600604" w:rsidRPr="00F86CA7">
        <w:rPr>
          <w:rFonts w:ascii="Arial" w:hAnsi="Arial" w:cs="Arial"/>
          <w:szCs w:val="24"/>
          <w:lang w:val="ru-RU"/>
        </w:rPr>
        <w:t xml:space="preserve">што доказује на начин наведен у овом </w:t>
      </w:r>
      <w:r w:rsidR="00600604" w:rsidRPr="00F86CA7">
        <w:rPr>
          <w:rFonts w:ascii="Arial" w:hAnsi="Arial" w:cs="Arial"/>
          <w:szCs w:val="24"/>
        </w:rPr>
        <w:t>одељку</w:t>
      </w:r>
      <w:r w:rsidRPr="00F86CA7">
        <w:rPr>
          <w:rFonts w:ascii="Arial" w:hAnsi="Arial" w:cs="Arial"/>
          <w:szCs w:val="24"/>
          <w:lang w:val="ru-RU"/>
        </w:rPr>
        <w:t xml:space="preserve">. Услове </w:t>
      </w:r>
      <w:r w:rsidR="00FB287D" w:rsidRPr="00F86CA7">
        <w:rPr>
          <w:rFonts w:ascii="Arial" w:hAnsi="Arial" w:cs="Arial"/>
          <w:szCs w:val="24"/>
          <w:lang w:val="ru-RU"/>
        </w:rPr>
        <w:t>у вези са капацитетима</w:t>
      </w:r>
      <w:r w:rsidRPr="00F86CA7">
        <w:rPr>
          <w:rFonts w:ascii="Arial" w:hAnsi="Arial" w:cs="Arial"/>
          <w:szCs w:val="24"/>
          <w:lang w:val="ru-RU"/>
        </w:rPr>
        <w:t xml:space="preserve"> из члана 76. Закона понуђачи из групе испуњавају заједно, </w:t>
      </w:r>
      <w:r w:rsidR="00600604" w:rsidRPr="00F86CA7">
        <w:rPr>
          <w:rFonts w:ascii="Arial" w:hAnsi="Arial" w:cs="Arial"/>
          <w:szCs w:val="24"/>
          <w:lang w:val="ru-RU"/>
        </w:rPr>
        <w:t xml:space="preserve">што доказује на начин наведен у овом </w:t>
      </w:r>
      <w:r w:rsidR="00600604" w:rsidRPr="00F86CA7">
        <w:rPr>
          <w:rFonts w:ascii="Arial" w:hAnsi="Arial" w:cs="Arial"/>
          <w:szCs w:val="24"/>
        </w:rPr>
        <w:t>одељку</w:t>
      </w:r>
      <w:r w:rsidRPr="00F86CA7">
        <w:rPr>
          <w:rFonts w:ascii="Arial" w:hAnsi="Arial" w:cs="Arial"/>
          <w:szCs w:val="24"/>
        </w:rPr>
        <w:t xml:space="preserve"> конкурсне</w:t>
      </w:r>
      <w:r w:rsidRPr="00F86CA7">
        <w:rPr>
          <w:rFonts w:ascii="Arial" w:hAnsi="Arial" w:cs="Arial"/>
          <w:szCs w:val="24"/>
          <w:lang w:val="ru-RU"/>
        </w:rPr>
        <w:t xml:space="preserve"> документације.</w:t>
      </w:r>
    </w:p>
    <w:p w:rsidR="00CA6EEF" w:rsidRPr="00F86CA7" w:rsidRDefault="00CA6EEF" w:rsidP="00CA6EEF">
      <w:pPr>
        <w:jc w:val="both"/>
        <w:rPr>
          <w:rFonts w:ascii="Arial" w:hAnsi="Arial" w:cs="Arial"/>
          <w:b/>
          <w:szCs w:val="24"/>
          <w:u w:val="single"/>
        </w:rPr>
      </w:pPr>
    </w:p>
    <w:p w:rsidR="00C57E44" w:rsidRPr="00F86CA7" w:rsidRDefault="00C57E44" w:rsidP="00CA6EEF">
      <w:pPr>
        <w:jc w:val="both"/>
        <w:rPr>
          <w:rFonts w:ascii="Arial" w:hAnsi="Arial" w:cs="Arial"/>
          <w:b/>
          <w:szCs w:val="24"/>
          <w:u w:val="single"/>
        </w:rPr>
      </w:pPr>
    </w:p>
    <w:p w:rsidR="00CA6EEF" w:rsidRPr="00F86CA7" w:rsidRDefault="00CA6EEF" w:rsidP="00CA6EEF">
      <w:pPr>
        <w:jc w:val="both"/>
        <w:rPr>
          <w:rFonts w:ascii="Arial" w:hAnsi="Arial" w:cs="Arial"/>
          <w:b/>
          <w:bCs/>
          <w:caps/>
          <w:szCs w:val="24"/>
          <w:lang w:eastAsia="en-US" w:bidi="en-US"/>
        </w:rPr>
      </w:pPr>
      <w:r w:rsidRPr="00F86CA7">
        <w:rPr>
          <w:rFonts w:ascii="Arial" w:hAnsi="Arial" w:cs="Arial"/>
          <w:b/>
          <w:bCs/>
          <w:caps/>
          <w:szCs w:val="24"/>
          <w:lang w:eastAsia="en-US" w:bidi="en-US"/>
        </w:rPr>
        <w:t>4.5</w:t>
      </w:r>
      <w:r w:rsidRPr="00F86CA7">
        <w:rPr>
          <w:rFonts w:ascii="Arial" w:hAnsi="Arial" w:cs="Arial"/>
          <w:b/>
          <w:bCs/>
          <w:caps/>
          <w:szCs w:val="24"/>
          <w:lang w:eastAsia="en-US" w:bidi="en-US"/>
        </w:rPr>
        <w:tab/>
        <w:t>Испуњеност услова из члана 75. став 2. Закона</w:t>
      </w:r>
    </w:p>
    <w:p w:rsidR="00CA6EEF" w:rsidRPr="00F86CA7" w:rsidRDefault="00CA6EEF" w:rsidP="00CA6EEF">
      <w:pPr>
        <w:jc w:val="both"/>
        <w:rPr>
          <w:rFonts w:ascii="Arial" w:hAnsi="Arial" w:cs="Arial"/>
          <w:b/>
          <w:bCs/>
          <w:szCs w:val="24"/>
          <w:u w:val="single"/>
          <w:lang w:eastAsia="en-US" w:bidi="en-US"/>
        </w:rPr>
      </w:pPr>
    </w:p>
    <w:p w:rsidR="00CA6EEF" w:rsidRPr="00F86CA7" w:rsidRDefault="00CA6EEF" w:rsidP="00CA6EEF">
      <w:pPr>
        <w:jc w:val="both"/>
        <w:rPr>
          <w:rFonts w:ascii="Arial" w:hAnsi="Arial" w:cs="Arial"/>
          <w:szCs w:val="24"/>
        </w:rPr>
      </w:pPr>
      <w:r w:rsidRPr="00F86CA7">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A6EEF" w:rsidRPr="00F86CA7" w:rsidRDefault="00CA6EEF" w:rsidP="00CA6EEF">
      <w:pPr>
        <w:jc w:val="both"/>
        <w:rPr>
          <w:rFonts w:ascii="Arial" w:hAnsi="Arial" w:cs="Arial"/>
          <w:szCs w:val="24"/>
        </w:rPr>
      </w:pPr>
    </w:p>
    <w:p w:rsidR="00CA6EEF" w:rsidRPr="00F86CA7" w:rsidRDefault="00CA6EEF" w:rsidP="00CA6EEF">
      <w:pPr>
        <w:jc w:val="both"/>
        <w:rPr>
          <w:rFonts w:ascii="Arial" w:hAnsi="Arial" w:cs="Arial"/>
          <w:szCs w:val="24"/>
        </w:rPr>
      </w:pPr>
      <w:r w:rsidRPr="00F86CA7">
        <w:rPr>
          <w:rFonts w:ascii="Arial" w:hAnsi="Arial" w:cs="Arial"/>
          <w:szCs w:val="24"/>
        </w:rPr>
        <w:t>У вези са овим условом понуђач у понуди подноси Изјаву - Образац 3. из конкурсне документације.</w:t>
      </w:r>
    </w:p>
    <w:p w:rsidR="00CA6EEF" w:rsidRPr="00F86CA7" w:rsidRDefault="00CA6EEF" w:rsidP="00CA6EEF">
      <w:pPr>
        <w:jc w:val="both"/>
        <w:rPr>
          <w:rFonts w:ascii="Arial" w:hAnsi="Arial" w:cs="Arial"/>
          <w:szCs w:val="24"/>
        </w:rPr>
      </w:pPr>
    </w:p>
    <w:p w:rsidR="00CA6EEF" w:rsidRPr="00F86CA7" w:rsidRDefault="00CA6EEF" w:rsidP="00CA6EEF">
      <w:pPr>
        <w:jc w:val="both"/>
        <w:rPr>
          <w:rFonts w:ascii="Arial" w:hAnsi="Arial" w:cs="Arial"/>
          <w:b/>
          <w:bCs/>
          <w:szCs w:val="24"/>
          <w:u w:val="single"/>
          <w:lang w:eastAsia="en-US" w:bidi="en-US"/>
        </w:rPr>
      </w:pPr>
      <w:r w:rsidRPr="00F86CA7">
        <w:rPr>
          <w:rFonts w:ascii="Arial" w:hAnsi="Arial" w:cs="Arial"/>
          <w:szCs w:val="24"/>
        </w:rPr>
        <w:t>Ова изјава се подноси, односно исту даје и сваки члан групе понуђача, односно подизвођач, у своје име.</w:t>
      </w:r>
    </w:p>
    <w:p w:rsidR="00CA6EEF" w:rsidRPr="00F86CA7" w:rsidRDefault="00CA6EEF" w:rsidP="00CA6EEF">
      <w:pPr>
        <w:jc w:val="both"/>
        <w:rPr>
          <w:rFonts w:ascii="Arial" w:hAnsi="Arial" w:cs="Arial"/>
          <w:b/>
          <w:bCs/>
          <w:szCs w:val="24"/>
          <w:u w:val="single"/>
          <w:lang w:eastAsia="en-US" w:bidi="en-US"/>
        </w:rPr>
      </w:pPr>
    </w:p>
    <w:p w:rsidR="00C57E44" w:rsidRPr="00F86CA7" w:rsidRDefault="00C57E44" w:rsidP="00CA6EEF">
      <w:pPr>
        <w:jc w:val="both"/>
        <w:rPr>
          <w:rFonts w:ascii="Arial" w:hAnsi="Arial" w:cs="Arial"/>
          <w:b/>
          <w:bCs/>
          <w:szCs w:val="24"/>
          <w:u w:val="single"/>
          <w:lang w:eastAsia="en-US" w:bidi="en-US"/>
        </w:rPr>
      </w:pPr>
    </w:p>
    <w:p w:rsidR="00CA6EEF" w:rsidRPr="00F86CA7" w:rsidRDefault="00CA6EEF" w:rsidP="00CA6EEF">
      <w:pPr>
        <w:jc w:val="both"/>
        <w:rPr>
          <w:rFonts w:ascii="Arial" w:hAnsi="Arial" w:cs="Arial"/>
          <w:b/>
          <w:caps/>
          <w:szCs w:val="24"/>
          <w:lang w:eastAsia="en-US" w:bidi="en-US"/>
        </w:rPr>
      </w:pPr>
      <w:r w:rsidRPr="00F86CA7">
        <w:rPr>
          <w:rFonts w:ascii="Arial" w:hAnsi="Arial" w:cs="Arial"/>
          <w:b/>
          <w:bCs/>
          <w:caps/>
          <w:szCs w:val="24"/>
          <w:lang w:eastAsia="en-US" w:bidi="en-US"/>
        </w:rPr>
        <w:t>4.6</w:t>
      </w:r>
      <w:r w:rsidRPr="00F86CA7">
        <w:rPr>
          <w:rFonts w:ascii="Arial" w:hAnsi="Arial" w:cs="Arial"/>
          <w:b/>
          <w:bCs/>
          <w:caps/>
          <w:szCs w:val="24"/>
          <w:lang w:eastAsia="en-US" w:bidi="en-US"/>
        </w:rPr>
        <w:tab/>
        <w:t>Начин достављања доказа</w:t>
      </w:r>
      <w:r w:rsidRPr="00F86CA7">
        <w:rPr>
          <w:rFonts w:ascii="Arial" w:hAnsi="Arial" w:cs="Arial"/>
          <w:caps/>
          <w:szCs w:val="24"/>
          <w:lang w:eastAsia="en-US" w:bidi="en-US"/>
        </w:rPr>
        <w:t xml:space="preserve"> </w:t>
      </w:r>
      <w:r w:rsidR="00600604" w:rsidRPr="00F86CA7">
        <w:rPr>
          <w:rFonts w:ascii="Arial" w:hAnsi="Arial" w:cs="Arial"/>
          <w:b/>
          <w:caps/>
          <w:szCs w:val="24"/>
          <w:lang w:eastAsia="en-US" w:bidi="en-US"/>
        </w:rPr>
        <w:t>по позиву НАРУЧИОЦА</w:t>
      </w:r>
    </w:p>
    <w:p w:rsidR="00CA6EEF" w:rsidRPr="00F86CA7" w:rsidRDefault="00CA6EEF" w:rsidP="00CA6EEF">
      <w:pPr>
        <w:jc w:val="both"/>
        <w:rPr>
          <w:rFonts w:ascii="Arial" w:hAnsi="Arial" w:cs="Arial"/>
          <w:szCs w:val="24"/>
        </w:rPr>
      </w:pPr>
    </w:p>
    <w:p w:rsidR="00600604" w:rsidRPr="00F86CA7" w:rsidRDefault="00600604" w:rsidP="00600604">
      <w:pPr>
        <w:jc w:val="both"/>
        <w:rPr>
          <w:rFonts w:ascii="Arial" w:hAnsi="Arial" w:cs="Arial"/>
          <w:szCs w:val="24"/>
        </w:rPr>
      </w:pPr>
      <w:r w:rsidRPr="00F86CA7">
        <w:rPr>
          <w:rFonts w:ascii="Arial" w:hAnsi="Arial"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00604" w:rsidRPr="00F86CA7" w:rsidRDefault="00600604" w:rsidP="00600604">
      <w:pPr>
        <w:jc w:val="both"/>
        <w:rPr>
          <w:rFonts w:ascii="Arial" w:hAnsi="Arial" w:cs="Arial"/>
          <w:szCs w:val="24"/>
        </w:rPr>
      </w:pPr>
    </w:p>
    <w:p w:rsidR="00600604" w:rsidRPr="00F86CA7" w:rsidRDefault="00600604" w:rsidP="00600604">
      <w:pPr>
        <w:jc w:val="both"/>
        <w:rPr>
          <w:rFonts w:ascii="Arial" w:hAnsi="Arial" w:cs="Arial"/>
          <w:szCs w:val="24"/>
        </w:rPr>
      </w:pPr>
      <w:r w:rsidRPr="00F86CA7">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00604" w:rsidRPr="00F86CA7" w:rsidRDefault="00600604" w:rsidP="00600604">
      <w:pPr>
        <w:tabs>
          <w:tab w:val="left" w:pos="360"/>
        </w:tabs>
        <w:jc w:val="both"/>
        <w:rPr>
          <w:rFonts w:ascii="Arial" w:hAnsi="Arial" w:cs="Arial"/>
          <w:szCs w:val="24"/>
        </w:rPr>
      </w:pPr>
    </w:p>
    <w:p w:rsidR="00600604" w:rsidRPr="00F86CA7" w:rsidRDefault="00600604" w:rsidP="009C458B">
      <w:pPr>
        <w:jc w:val="both"/>
        <w:rPr>
          <w:rFonts w:ascii="Arial" w:hAnsi="Arial" w:cs="Arial"/>
          <w:szCs w:val="24"/>
        </w:rPr>
      </w:pPr>
      <w:r w:rsidRPr="00F86CA7">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97DA3" w:rsidRPr="00F86CA7" w:rsidRDefault="00997DA3" w:rsidP="009C458B">
      <w:pPr>
        <w:jc w:val="both"/>
        <w:rPr>
          <w:rFonts w:ascii="Arial" w:hAnsi="Arial" w:cs="Arial"/>
          <w:szCs w:val="24"/>
        </w:rPr>
      </w:pPr>
    </w:p>
    <w:p w:rsidR="009C458B" w:rsidRPr="00F86CA7" w:rsidRDefault="009C458B" w:rsidP="009C458B">
      <w:pPr>
        <w:pStyle w:val="ListParagraph"/>
        <w:tabs>
          <w:tab w:val="left" w:pos="680"/>
        </w:tabs>
        <w:spacing w:after="0" w:line="240" w:lineRule="auto"/>
        <w:ind w:left="0"/>
        <w:jc w:val="both"/>
        <w:rPr>
          <w:rFonts w:ascii="Arial" w:hAnsi="Arial" w:cs="Arial"/>
          <w:sz w:val="24"/>
          <w:szCs w:val="24"/>
        </w:rPr>
      </w:pPr>
      <w:r w:rsidRPr="00F86CA7">
        <w:rPr>
          <w:rFonts w:ascii="Arial" w:hAnsi="Arial" w:cs="Arial"/>
          <w:sz w:val="24"/>
          <w:szCs w:val="24"/>
        </w:rPr>
        <w:t>Понуђач није дужан да доставља на увид доказе који су јавно доступни на интернет страницама надлежних органа</w:t>
      </w:r>
      <w:r w:rsidRPr="00F86CA7">
        <w:rPr>
          <w:rFonts w:ascii="Arial" w:eastAsia="TimesNewRomanPS-BoldMT" w:hAnsi="Arial" w:cs="Arial"/>
          <w:bCs/>
          <w:sz w:val="24"/>
          <w:szCs w:val="24"/>
        </w:rPr>
        <w:t xml:space="preserve"> </w:t>
      </w:r>
      <w:r w:rsidRPr="00F86CA7">
        <w:rPr>
          <w:rFonts w:ascii="Arial" w:eastAsia="TimesNewRomanPS-BoldMT" w:hAnsi="Arial" w:cs="Arial"/>
          <w:bCs/>
          <w:sz w:val="24"/>
          <w:szCs w:val="24"/>
          <w:lang w:val="sr-Cyrl-CS"/>
        </w:rPr>
        <w:t>(И</w:t>
      </w:r>
      <w:r w:rsidRPr="00F86CA7">
        <w:rPr>
          <w:rFonts w:ascii="Arial" w:eastAsia="TimesNewRomanPS-BoldMT" w:hAnsi="Arial" w:cs="Arial"/>
          <w:bCs/>
          <w:sz w:val="24"/>
          <w:szCs w:val="24"/>
        </w:rPr>
        <w:t xml:space="preserve">звод из регистра Агенције за привредне регистре, </w:t>
      </w:r>
      <w:r w:rsidRPr="00F86CA7">
        <w:rPr>
          <w:rFonts w:ascii="Arial" w:eastAsia="TimesNewRomanPS-BoldMT" w:hAnsi="Arial" w:cs="Arial"/>
          <w:bCs/>
          <w:sz w:val="24"/>
          <w:szCs w:val="24"/>
          <w:lang w:val="sr-Cyrl-CS"/>
        </w:rPr>
        <w:t xml:space="preserve">који </w:t>
      </w:r>
      <w:r w:rsidRPr="00F86CA7">
        <w:rPr>
          <w:rFonts w:ascii="Arial" w:eastAsia="TimesNewRomanPS-BoldMT" w:hAnsi="Arial" w:cs="Arial"/>
          <w:bCs/>
          <w:sz w:val="24"/>
          <w:szCs w:val="24"/>
        </w:rPr>
        <w:t>је јавно доступан на интернет страници Агенције за привредне регистре</w:t>
      </w:r>
      <w:r w:rsidRPr="00F86CA7">
        <w:rPr>
          <w:rFonts w:ascii="Arial" w:eastAsia="TimesNewRomanPS-BoldMT" w:hAnsi="Arial" w:cs="Arial"/>
          <w:bCs/>
          <w:sz w:val="24"/>
          <w:szCs w:val="24"/>
          <w:lang w:val="sr-Cyrl-CS"/>
        </w:rPr>
        <w:t>)</w:t>
      </w:r>
      <w:r w:rsidRPr="00F86CA7">
        <w:rPr>
          <w:rFonts w:ascii="Arial" w:eastAsia="TimesNewRomanPS-BoldMT" w:hAnsi="Arial" w:cs="Arial"/>
          <w:bCs/>
          <w:sz w:val="24"/>
          <w:szCs w:val="24"/>
        </w:rPr>
        <w:t>.</w:t>
      </w:r>
    </w:p>
    <w:p w:rsidR="009C458B" w:rsidRPr="00F86CA7" w:rsidRDefault="009C458B" w:rsidP="009C458B">
      <w:pPr>
        <w:jc w:val="both"/>
        <w:rPr>
          <w:rFonts w:ascii="Arial" w:hAnsi="Arial" w:cs="Arial"/>
          <w:szCs w:val="24"/>
        </w:rPr>
      </w:pPr>
    </w:p>
    <w:p w:rsidR="009C458B" w:rsidRPr="00F86CA7" w:rsidRDefault="009C458B" w:rsidP="009C458B">
      <w:pPr>
        <w:jc w:val="both"/>
        <w:rPr>
          <w:rFonts w:ascii="Arial" w:hAnsi="Arial" w:cs="Arial"/>
          <w:szCs w:val="24"/>
        </w:rPr>
      </w:pPr>
      <w:r w:rsidRPr="00F86CA7">
        <w:rPr>
          <w:rFonts w:ascii="Arial" w:hAnsi="Arial" w:cs="Arial"/>
          <w:szCs w:val="24"/>
        </w:rPr>
        <w:t>Понуђач је дужан</w:t>
      </w:r>
      <w:r w:rsidRPr="00F86CA7">
        <w:rPr>
          <w:rFonts w:ascii="Arial" w:eastAsia="TimesNewRomanPSMT" w:hAnsi="Arial" w:cs="Arial"/>
          <w:bCs/>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A5602" w:rsidRPr="00F86CA7" w:rsidRDefault="009A5602" w:rsidP="00071074">
      <w:pPr>
        <w:jc w:val="both"/>
        <w:rPr>
          <w:rFonts w:ascii="Arial" w:hAnsi="Arial" w:cs="Arial"/>
          <w:szCs w:val="24"/>
        </w:rPr>
      </w:pPr>
    </w:p>
    <w:p w:rsidR="009C458B" w:rsidRPr="00F86CA7" w:rsidRDefault="009C458B">
      <w:pPr>
        <w:suppressAutoHyphens w:val="0"/>
        <w:rPr>
          <w:rFonts w:ascii="Arial" w:hAnsi="Arial" w:cs="Arial"/>
          <w:szCs w:val="24"/>
        </w:rPr>
      </w:pPr>
      <w:r w:rsidRPr="00F86CA7">
        <w:rPr>
          <w:rFonts w:ascii="Arial" w:hAnsi="Arial" w:cs="Arial"/>
          <w:szCs w:val="24"/>
        </w:rPr>
        <w:br w:type="page"/>
      </w:r>
    </w:p>
    <w:p w:rsidR="007F4EA8" w:rsidRPr="00F86CA7" w:rsidRDefault="007F4EA8">
      <w:pPr>
        <w:suppressAutoHyphens w:val="0"/>
        <w:rPr>
          <w:rFonts w:ascii="Arial" w:hAnsi="Arial" w:cs="Arial"/>
          <w:szCs w:val="24"/>
        </w:rPr>
      </w:pPr>
    </w:p>
    <w:p w:rsidR="00305592" w:rsidRPr="00F86CA7" w:rsidRDefault="009266E2" w:rsidP="00CA3660">
      <w:pPr>
        <w:pStyle w:val="Heading10"/>
        <w:numPr>
          <w:ilvl w:val="0"/>
          <w:numId w:val="4"/>
        </w:numPr>
        <w:jc w:val="both"/>
        <w:rPr>
          <w:rFonts w:cs="Arial"/>
          <w:sz w:val="24"/>
          <w:szCs w:val="24"/>
        </w:rPr>
      </w:pPr>
      <w:bookmarkStart w:id="189" w:name="_Toc310433004"/>
      <w:r w:rsidRPr="00F86CA7">
        <w:rPr>
          <w:rFonts w:cs="Arial"/>
          <w:sz w:val="24"/>
          <w:szCs w:val="24"/>
        </w:rPr>
        <w:t xml:space="preserve">ВРСТА, </w:t>
      </w:r>
      <w:r w:rsidR="00296C0D" w:rsidRPr="00F86CA7">
        <w:rPr>
          <w:rFonts w:cs="Arial"/>
          <w:sz w:val="24"/>
          <w:szCs w:val="24"/>
          <w:lang w:val="en-US"/>
        </w:rPr>
        <w:t>TЕХНИЧКЕ</w:t>
      </w:r>
      <w:r w:rsidR="00DE7DA9" w:rsidRPr="00F86CA7">
        <w:rPr>
          <w:rFonts w:cs="Arial"/>
          <w:sz w:val="24"/>
          <w:szCs w:val="24"/>
        </w:rPr>
        <w:t xml:space="preserve"> КАРАКТЕРИСТИКЕ </w:t>
      </w:r>
      <w:r w:rsidRPr="00F86CA7">
        <w:rPr>
          <w:rFonts w:cs="Arial"/>
          <w:sz w:val="24"/>
          <w:szCs w:val="24"/>
        </w:rPr>
        <w:t>И СПЕЦИФИКАЦИЈА ПРЕДМЕТА ЈАВНЕ НАБАВКЕ</w:t>
      </w:r>
      <w:bookmarkEnd w:id="189"/>
    </w:p>
    <w:p w:rsidR="009C458B" w:rsidRPr="00F86CA7" w:rsidRDefault="009C458B" w:rsidP="00115AE3">
      <w:pPr>
        <w:spacing w:before="120"/>
        <w:jc w:val="center"/>
        <w:rPr>
          <w:rFonts w:ascii="Arial" w:hAnsi="Arial" w:cs="Arial"/>
          <w:b/>
          <w:szCs w:val="24"/>
        </w:rPr>
      </w:pPr>
    </w:p>
    <w:p w:rsidR="00E63650" w:rsidRPr="00F86CA7" w:rsidRDefault="00E63650" w:rsidP="00E63650">
      <w:pPr>
        <w:jc w:val="center"/>
        <w:rPr>
          <w:rFonts w:ascii="Arial" w:hAnsi="Arial" w:cs="Arial"/>
          <w:b/>
          <w:szCs w:val="24"/>
          <w:lang w:val="hr-HR"/>
        </w:rPr>
      </w:pPr>
      <w:r w:rsidRPr="00F86CA7">
        <w:rPr>
          <w:rFonts w:ascii="Arial" w:hAnsi="Arial" w:cs="Arial"/>
          <w:b/>
          <w:szCs w:val="24"/>
          <w:lang w:val="hr-HR"/>
        </w:rPr>
        <w:t>ВРСТА И ОПИС УСЛУГЕ</w:t>
      </w:r>
    </w:p>
    <w:p w:rsidR="00E63650" w:rsidRPr="00F86CA7" w:rsidRDefault="00E63650" w:rsidP="00E63650">
      <w:pPr>
        <w:jc w:val="both"/>
        <w:rPr>
          <w:rFonts w:ascii="Arial" w:hAnsi="Arial" w:cs="Arial"/>
          <w:b/>
          <w:szCs w:val="24"/>
        </w:rPr>
      </w:pPr>
    </w:p>
    <w:p w:rsidR="00E63650" w:rsidRPr="00F86CA7" w:rsidRDefault="00E63650" w:rsidP="00E63650">
      <w:pPr>
        <w:jc w:val="center"/>
        <w:rPr>
          <w:rFonts w:ascii="Arial" w:hAnsi="Arial" w:cs="Arial"/>
          <w:b/>
          <w:szCs w:val="24"/>
          <w:lang w:val="sr-Cyrl-RS"/>
        </w:rPr>
      </w:pPr>
    </w:p>
    <w:p w:rsidR="00E63650" w:rsidRPr="00F86CA7" w:rsidRDefault="00E63650" w:rsidP="00E63650">
      <w:pPr>
        <w:jc w:val="center"/>
        <w:rPr>
          <w:rFonts w:ascii="Arial" w:hAnsi="Arial" w:cs="Arial"/>
          <w:b/>
          <w:szCs w:val="24"/>
          <w:lang w:val="ru-RU"/>
        </w:rPr>
      </w:pPr>
      <w:r w:rsidRPr="00F86CA7">
        <w:rPr>
          <w:rFonts w:ascii="Arial" w:hAnsi="Arial" w:cs="Arial"/>
          <w:b/>
          <w:szCs w:val="24"/>
        </w:rPr>
        <w:t xml:space="preserve">''Стручни надзор над извођењем истражних радова </w:t>
      </w:r>
      <w:r w:rsidRPr="00F86CA7">
        <w:rPr>
          <w:rFonts w:ascii="Arial" w:hAnsi="Arial" w:cs="Arial"/>
          <w:b/>
          <w:szCs w:val="24"/>
          <w:lang w:val="ru-RU"/>
        </w:rPr>
        <w:t xml:space="preserve">за потребе израде Идејног пројекта изградње </w:t>
      </w:r>
      <w:r w:rsidRPr="00F86CA7">
        <w:rPr>
          <w:rFonts w:ascii="Arial" w:hAnsi="Arial" w:cs="Arial"/>
          <w:b/>
          <w:szCs w:val="24"/>
        </w:rPr>
        <w:t>4. агрегата у ХЕ</w:t>
      </w:r>
      <w:r w:rsidRPr="00F86CA7">
        <w:rPr>
          <w:rFonts w:ascii="Arial" w:hAnsi="Arial" w:cs="Arial"/>
          <w:b/>
          <w:szCs w:val="24"/>
          <w:lang w:val="ru-RU"/>
        </w:rPr>
        <w:t xml:space="preserve"> ''Потпећ'' и Техничка контрола завршног извештаја о резултатима истражних радова"</w:t>
      </w:r>
    </w:p>
    <w:p w:rsidR="00E63650" w:rsidRPr="00F86CA7" w:rsidRDefault="00E63650" w:rsidP="00E63650">
      <w:pPr>
        <w:jc w:val="center"/>
        <w:rPr>
          <w:rFonts w:ascii="Arial" w:hAnsi="Arial" w:cs="Arial"/>
          <w:b/>
          <w:szCs w:val="24"/>
          <w:lang w:val="ru-RU"/>
        </w:rPr>
      </w:pPr>
    </w:p>
    <w:p w:rsidR="00E63650" w:rsidRPr="00F86CA7" w:rsidRDefault="00E63650" w:rsidP="00E63650">
      <w:pPr>
        <w:jc w:val="center"/>
        <w:rPr>
          <w:rFonts w:ascii="Arial" w:hAnsi="Arial" w:cs="Arial"/>
          <w:b/>
          <w:szCs w:val="24"/>
        </w:rPr>
      </w:pPr>
    </w:p>
    <w:p w:rsidR="00E63650" w:rsidRPr="00F86CA7" w:rsidRDefault="00E63650" w:rsidP="00E63650">
      <w:pPr>
        <w:jc w:val="both"/>
        <w:rPr>
          <w:rFonts w:ascii="Arial" w:hAnsi="Arial" w:cs="Arial"/>
          <w:szCs w:val="24"/>
        </w:rPr>
      </w:pPr>
      <w:r w:rsidRPr="00F86CA7">
        <w:rPr>
          <w:rFonts w:ascii="Arial" w:hAnsi="Arial" w:cs="Arial"/>
          <w:szCs w:val="24"/>
        </w:rPr>
        <w:t>Предметне услуге се спроводе у складу са релевантним одредбама Закона о рударству и гелошким истраживањима (</w:t>
      </w:r>
      <w:r w:rsidR="009F6D14" w:rsidRPr="00F86CA7">
        <w:rPr>
          <w:rFonts w:ascii="Arial" w:hAnsi="Arial" w:cs="Arial"/>
          <w:szCs w:val="24"/>
          <w:lang w:val="sr-Cyrl-RS"/>
        </w:rPr>
        <w:t>„</w:t>
      </w:r>
      <w:r w:rsidRPr="00F86CA7">
        <w:rPr>
          <w:rFonts w:ascii="Arial" w:hAnsi="Arial" w:cs="Arial"/>
          <w:szCs w:val="24"/>
        </w:rPr>
        <w:t>Сл. гласник РС</w:t>
      </w:r>
      <w:r w:rsidR="009F6D14" w:rsidRPr="00F86CA7">
        <w:rPr>
          <w:rFonts w:ascii="Arial" w:hAnsi="Arial" w:cs="Arial"/>
          <w:szCs w:val="24"/>
          <w:lang w:val="sr-Cyrl-RS"/>
        </w:rPr>
        <w:t>“</w:t>
      </w:r>
      <w:r w:rsidRPr="00F86CA7">
        <w:rPr>
          <w:rFonts w:ascii="Arial" w:hAnsi="Arial" w:cs="Arial"/>
          <w:szCs w:val="24"/>
        </w:rPr>
        <w:t>, бр. 88/11).</w:t>
      </w:r>
    </w:p>
    <w:p w:rsidR="00E63650" w:rsidRPr="00F86CA7" w:rsidRDefault="00E63650" w:rsidP="00E63650">
      <w:pPr>
        <w:jc w:val="both"/>
        <w:rPr>
          <w:rFonts w:ascii="Arial" w:hAnsi="Arial" w:cs="Arial"/>
          <w:szCs w:val="24"/>
        </w:rPr>
      </w:pPr>
    </w:p>
    <w:p w:rsidR="00E63650" w:rsidRPr="00F86CA7" w:rsidRDefault="00E63650" w:rsidP="00E63650">
      <w:pPr>
        <w:jc w:val="both"/>
        <w:rPr>
          <w:rFonts w:ascii="Arial" w:hAnsi="Arial" w:cs="Arial"/>
          <w:szCs w:val="24"/>
          <w:lang w:val="sr-Cyrl-RS"/>
        </w:rPr>
      </w:pPr>
      <w:r w:rsidRPr="00F86CA7">
        <w:rPr>
          <w:rFonts w:ascii="Arial" w:hAnsi="Arial" w:cs="Arial"/>
          <w:szCs w:val="24"/>
        </w:rPr>
        <w:t>Стручни надзор над извођењем геолошких истраживања обухвата проверу: да ли се истражни радови изводе према пројекту геолошких истраживања; квалитета извођења истражних радова и примену прописа, техничких норматива и норми квалитета; примене мера безбедности и здравља на раду и заштите животне средине.</w:t>
      </w:r>
    </w:p>
    <w:p w:rsidR="00AB4405" w:rsidRPr="00F86CA7" w:rsidRDefault="00AB4405" w:rsidP="00E63650">
      <w:pPr>
        <w:jc w:val="both"/>
        <w:rPr>
          <w:rFonts w:ascii="Arial" w:hAnsi="Arial" w:cs="Arial"/>
          <w:szCs w:val="24"/>
          <w:lang w:val="sr-Cyrl-RS"/>
        </w:rPr>
      </w:pPr>
    </w:p>
    <w:p w:rsidR="00E63650" w:rsidRPr="00F86CA7" w:rsidRDefault="00E63650" w:rsidP="00E63650">
      <w:pPr>
        <w:jc w:val="both"/>
        <w:rPr>
          <w:rFonts w:ascii="Arial" w:hAnsi="Arial" w:cs="Arial"/>
          <w:szCs w:val="24"/>
        </w:rPr>
      </w:pPr>
      <w:r w:rsidRPr="00F86CA7">
        <w:rPr>
          <w:rFonts w:ascii="Arial" w:hAnsi="Arial" w:cs="Arial"/>
          <w:szCs w:val="24"/>
        </w:rPr>
        <w:t>Извештај о извршеном стручном надзору чини саставни део извештаја о резултатима геолошких истраживања.</w:t>
      </w:r>
    </w:p>
    <w:p w:rsidR="00E63650" w:rsidRPr="00F86CA7" w:rsidRDefault="00E63650" w:rsidP="00E63650">
      <w:pPr>
        <w:jc w:val="both"/>
        <w:rPr>
          <w:rFonts w:ascii="Arial" w:hAnsi="Arial" w:cs="Arial"/>
          <w:szCs w:val="24"/>
        </w:rPr>
      </w:pPr>
    </w:p>
    <w:p w:rsidR="00E63650" w:rsidRPr="00F86CA7" w:rsidRDefault="00E63650" w:rsidP="00E63650">
      <w:pPr>
        <w:jc w:val="both"/>
        <w:rPr>
          <w:rFonts w:ascii="Arial" w:hAnsi="Arial" w:cs="Arial"/>
          <w:szCs w:val="24"/>
          <w:lang w:val="sr-Cyrl-RS"/>
        </w:rPr>
      </w:pPr>
      <w:r w:rsidRPr="00F86CA7">
        <w:rPr>
          <w:rFonts w:ascii="Arial" w:hAnsi="Arial" w:cs="Arial"/>
          <w:szCs w:val="24"/>
        </w:rPr>
        <w:t xml:space="preserve">Завршни извештај о резултатима геолошких истраживања подлеже техничкој контроли којом се проверава да ли су геолошка истраживања изведена према пројекту геолошких истраживања и да ли је извештај урађен у складу са овим законом. </w:t>
      </w:r>
    </w:p>
    <w:p w:rsidR="00AB4405" w:rsidRPr="00F86CA7" w:rsidRDefault="00AB4405" w:rsidP="00E63650">
      <w:pPr>
        <w:jc w:val="both"/>
        <w:rPr>
          <w:rFonts w:ascii="Arial" w:hAnsi="Arial" w:cs="Arial"/>
          <w:szCs w:val="24"/>
          <w:lang w:val="sr-Cyrl-RS"/>
        </w:rPr>
      </w:pPr>
    </w:p>
    <w:p w:rsidR="00E63650" w:rsidRPr="00F86CA7" w:rsidRDefault="00E63650" w:rsidP="00E63650">
      <w:pPr>
        <w:jc w:val="both"/>
        <w:rPr>
          <w:rFonts w:ascii="Arial" w:hAnsi="Arial" w:cs="Arial"/>
          <w:szCs w:val="24"/>
          <w:lang w:val="sr-Cyrl-RS"/>
        </w:rPr>
      </w:pPr>
      <w:r w:rsidRPr="00F86CA7">
        <w:rPr>
          <w:rFonts w:ascii="Arial" w:hAnsi="Arial" w:cs="Arial"/>
          <w:szCs w:val="24"/>
        </w:rPr>
        <w:t>Извештај и потврда о извршеној техничкој контроли чине саставни део Завршног извештаја о резултатима геолошких истраживања.</w:t>
      </w:r>
    </w:p>
    <w:p w:rsidR="00AB4405" w:rsidRPr="00F86CA7" w:rsidRDefault="00AB4405" w:rsidP="00E63650">
      <w:pPr>
        <w:jc w:val="both"/>
        <w:rPr>
          <w:rFonts w:ascii="Arial" w:hAnsi="Arial" w:cs="Arial"/>
          <w:szCs w:val="24"/>
          <w:lang w:val="sr-Cyrl-RS"/>
        </w:rPr>
      </w:pPr>
    </w:p>
    <w:p w:rsidR="00E63650" w:rsidRPr="00F86CA7" w:rsidRDefault="00E63650" w:rsidP="00E63650">
      <w:pPr>
        <w:jc w:val="both"/>
        <w:rPr>
          <w:rFonts w:ascii="Arial" w:hAnsi="Arial" w:cs="Arial"/>
          <w:szCs w:val="24"/>
        </w:rPr>
      </w:pPr>
      <w:r w:rsidRPr="00F86CA7">
        <w:rPr>
          <w:rFonts w:ascii="Arial" w:hAnsi="Arial" w:cs="Arial"/>
          <w:szCs w:val="24"/>
        </w:rPr>
        <w:t>Техничка контрола Завршног извештаја о резултатима геолошких истраживања врши се под условима из чл. 22. и 26. Закона.</w:t>
      </w:r>
    </w:p>
    <w:p w:rsidR="00E63650" w:rsidRPr="00F86CA7" w:rsidRDefault="00E63650" w:rsidP="00E63650">
      <w:pPr>
        <w:jc w:val="both"/>
        <w:rPr>
          <w:rFonts w:ascii="Arial" w:hAnsi="Arial" w:cs="Arial"/>
          <w:szCs w:val="24"/>
        </w:rPr>
      </w:pPr>
    </w:p>
    <w:p w:rsidR="00E63650" w:rsidRPr="00F86CA7" w:rsidRDefault="00E63650" w:rsidP="00E63650">
      <w:pPr>
        <w:jc w:val="center"/>
        <w:rPr>
          <w:rFonts w:ascii="Arial" w:hAnsi="Arial" w:cs="Arial"/>
          <w:szCs w:val="24"/>
        </w:rPr>
      </w:pPr>
      <w:r w:rsidRPr="00F86CA7">
        <w:rPr>
          <w:rFonts w:ascii="Arial" w:hAnsi="Arial" w:cs="Arial"/>
          <w:szCs w:val="24"/>
        </w:rPr>
        <w:t>*   *   *</w:t>
      </w:r>
    </w:p>
    <w:p w:rsidR="00E63650" w:rsidRPr="00F86CA7" w:rsidRDefault="00E63650" w:rsidP="00E63650">
      <w:pPr>
        <w:jc w:val="both"/>
        <w:rPr>
          <w:rFonts w:ascii="Arial" w:hAnsi="Arial" w:cs="Arial"/>
          <w:szCs w:val="24"/>
        </w:rPr>
      </w:pPr>
    </w:p>
    <w:p w:rsidR="00E63650" w:rsidRPr="00F86CA7" w:rsidRDefault="00E63650" w:rsidP="00E63650">
      <w:pPr>
        <w:jc w:val="right"/>
        <w:rPr>
          <w:rFonts w:ascii="Arial" w:hAnsi="Arial" w:cs="Arial"/>
          <w:szCs w:val="24"/>
        </w:rPr>
      </w:pPr>
      <w:r w:rsidRPr="00F86CA7">
        <w:rPr>
          <w:rFonts w:ascii="Arial" w:hAnsi="Arial" w:cs="Arial"/>
          <w:szCs w:val="24"/>
        </w:rPr>
        <w:t>ИНВЕСТИТОР</w:t>
      </w:r>
    </w:p>
    <w:p w:rsidR="00115AE3" w:rsidRPr="00F86CA7" w:rsidRDefault="00115AE3" w:rsidP="00115AE3">
      <w:pPr>
        <w:pStyle w:val="ListParagraph"/>
        <w:spacing w:before="120"/>
        <w:ind w:right="-282"/>
        <w:jc w:val="both"/>
        <w:rPr>
          <w:rFonts w:ascii="Arial" w:hAnsi="Arial" w:cs="Arial"/>
          <w:sz w:val="24"/>
          <w:szCs w:val="24"/>
          <w:lang w:val="sr-Cyrl-CS"/>
        </w:rPr>
      </w:pPr>
    </w:p>
    <w:p w:rsidR="00115AE3" w:rsidRPr="00F86CA7" w:rsidRDefault="00115AE3" w:rsidP="00115AE3">
      <w:pPr>
        <w:pStyle w:val="ListParagraph"/>
        <w:spacing w:before="120"/>
        <w:ind w:right="-282"/>
        <w:jc w:val="both"/>
        <w:rPr>
          <w:rFonts w:ascii="Arial" w:hAnsi="Arial" w:cs="Arial"/>
          <w:sz w:val="24"/>
          <w:szCs w:val="24"/>
          <w:lang w:val="sr-Cyrl-CS"/>
        </w:rPr>
      </w:pPr>
    </w:p>
    <w:p w:rsidR="00115AE3" w:rsidRPr="00F86CA7" w:rsidRDefault="00115AE3" w:rsidP="00115AE3">
      <w:pPr>
        <w:pStyle w:val="ListParagraph"/>
        <w:spacing w:before="120"/>
        <w:ind w:right="-282"/>
        <w:jc w:val="both"/>
        <w:rPr>
          <w:rFonts w:ascii="Arial" w:hAnsi="Arial" w:cs="Arial"/>
          <w:sz w:val="24"/>
          <w:szCs w:val="24"/>
          <w:lang w:val="sr-Cyrl-CS"/>
        </w:rPr>
      </w:pPr>
    </w:p>
    <w:p w:rsidR="006906F4" w:rsidRPr="00F86CA7" w:rsidRDefault="006906F4">
      <w:pPr>
        <w:suppressAutoHyphens w:val="0"/>
        <w:rPr>
          <w:rFonts w:ascii="Arial" w:hAnsi="Arial" w:cs="Arial"/>
          <w:szCs w:val="24"/>
        </w:rPr>
      </w:pPr>
      <w:r w:rsidRPr="00F86CA7">
        <w:rPr>
          <w:rFonts w:ascii="Arial" w:hAnsi="Arial" w:cs="Arial"/>
          <w:szCs w:val="24"/>
        </w:rPr>
        <w:br w:type="page"/>
      </w:r>
    </w:p>
    <w:p w:rsidR="009266E2" w:rsidRPr="00F86CA7" w:rsidRDefault="009266E2" w:rsidP="00071074">
      <w:pPr>
        <w:rPr>
          <w:rFonts w:ascii="Arial" w:hAnsi="Arial" w:cs="Arial"/>
          <w:szCs w:val="24"/>
        </w:rPr>
      </w:pPr>
    </w:p>
    <w:p w:rsidR="00305592" w:rsidRPr="00F86CA7" w:rsidRDefault="003969D8" w:rsidP="00CA3660">
      <w:pPr>
        <w:pStyle w:val="Heading10"/>
        <w:numPr>
          <w:ilvl w:val="0"/>
          <w:numId w:val="4"/>
        </w:numPr>
        <w:rPr>
          <w:rFonts w:cs="Arial"/>
          <w:sz w:val="24"/>
          <w:szCs w:val="24"/>
        </w:rPr>
      </w:pPr>
      <w:bookmarkStart w:id="190" w:name="_Toc310433005"/>
      <w:r w:rsidRPr="00F86CA7">
        <w:rPr>
          <w:rFonts w:cs="Arial"/>
          <w:sz w:val="24"/>
          <w:szCs w:val="24"/>
        </w:rPr>
        <w:t>ОБРАСЦИ</w:t>
      </w:r>
      <w:bookmarkEnd w:id="190"/>
      <w:r w:rsidRPr="00F86CA7">
        <w:rPr>
          <w:rFonts w:cs="Arial"/>
          <w:sz w:val="24"/>
          <w:szCs w:val="24"/>
        </w:rPr>
        <w:t xml:space="preserve"> </w:t>
      </w:r>
    </w:p>
    <w:p w:rsidR="003969D8" w:rsidRPr="00F86CA7" w:rsidRDefault="003969D8" w:rsidP="00071074">
      <w:pPr>
        <w:rPr>
          <w:rFonts w:ascii="Arial" w:hAnsi="Arial" w:cs="Arial"/>
          <w:szCs w:val="24"/>
        </w:rPr>
      </w:pPr>
    </w:p>
    <w:p w:rsidR="00DC343E" w:rsidRPr="00F86CA7" w:rsidRDefault="00DC343E" w:rsidP="00071074">
      <w:pPr>
        <w:rPr>
          <w:rFonts w:ascii="Arial" w:hAnsi="Arial" w:cs="Arial"/>
          <w:szCs w:val="24"/>
        </w:rPr>
      </w:pPr>
    </w:p>
    <w:p w:rsidR="000B1C19" w:rsidRPr="00F86CA7" w:rsidRDefault="00965AEB" w:rsidP="00071074">
      <w:pPr>
        <w:pStyle w:val="BodyText"/>
        <w:jc w:val="right"/>
        <w:rPr>
          <w:rFonts w:ascii="Arial" w:hAnsi="Arial" w:cs="Arial"/>
          <w:b/>
          <w:i/>
          <w:szCs w:val="24"/>
        </w:rPr>
      </w:pPr>
      <w:r w:rsidRPr="00F86CA7">
        <w:rPr>
          <w:rFonts w:ascii="Arial" w:hAnsi="Arial" w:cs="Arial"/>
          <w:b/>
          <w:i/>
          <w:szCs w:val="24"/>
        </w:rPr>
        <w:t>ОБРАЗАЦ</w:t>
      </w:r>
      <w:r w:rsidR="000B1C19" w:rsidRPr="00F86CA7">
        <w:rPr>
          <w:rFonts w:ascii="Arial" w:hAnsi="Arial" w:cs="Arial"/>
          <w:b/>
          <w:i/>
          <w:szCs w:val="24"/>
        </w:rPr>
        <w:t xml:space="preserve"> </w:t>
      </w:r>
      <w:r w:rsidR="003969D8" w:rsidRPr="00F86CA7">
        <w:rPr>
          <w:rFonts w:ascii="Arial" w:hAnsi="Arial" w:cs="Arial"/>
          <w:b/>
          <w:i/>
          <w:szCs w:val="24"/>
        </w:rPr>
        <w:t>1</w:t>
      </w:r>
      <w:r w:rsidR="0023668D" w:rsidRPr="00F86CA7">
        <w:rPr>
          <w:rFonts w:ascii="Arial" w:hAnsi="Arial" w:cs="Arial"/>
          <w:b/>
          <w:i/>
          <w:szCs w:val="24"/>
        </w:rPr>
        <w:t>.</w:t>
      </w:r>
      <w:r w:rsidR="003969D8" w:rsidRPr="00F86CA7">
        <w:rPr>
          <w:rFonts w:ascii="Arial" w:hAnsi="Arial" w:cs="Arial"/>
          <w:b/>
          <w:i/>
          <w:szCs w:val="24"/>
        </w:rPr>
        <w:t xml:space="preserve"> </w:t>
      </w:r>
    </w:p>
    <w:p w:rsidR="00B42D76" w:rsidRPr="00F86CA7" w:rsidRDefault="00B42D76" w:rsidP="00071074">
      <w:pPr>
        <w:rPr>
          <w:rFonts w:ascii="Arial" w:hAnsi="Arial" w:cs="Arial"/>
          <w:szCs w:val="24"/>
        </w:rPr>
      </w:pPr>
    </w:p>
    <w:p w:rsidR="00DC343E" w:rsidRPr="00F86CA7" w:rsidRDefault="00DC343E" w:rsidP="00DC343E">
      <w:pPr>
        <w:jc w:val="both"/>
        <w:rPr>
          <w:rFonts w:ascii="Arial" w:hAnsi="Arial" w:cs="Arial"/>
          <w:bCs/>
          <w:szCs w:val="24"/>
          <w:lang w:eastAsia="en-US" w:bidi="en-US"/>
        </w:rPr>
      </w:pPr>
      <w:r w:rsidRPr="00F86CA7">
        <w:rPr>
          <w:rFonts w:ascii="Arial" w:hAnsi="Arial" w:cs="Arial"/>
          <w:bCs/>
          <w:szCs w:val="24"/>
          <w:lang w:eastAsia="en-US" w:bidi="en-US"/>
        </w:rPr>
        <w:t xml:space="preserve">У </w:t>
      </w:r>
      <w:r w:rsidRPr="00F86CA7">
        <w:rPr>
          <w:rFonts w:ascii="Arial" w:hAnsi="Arial"/>
          <w:szCs w:val="24"/>
        </w:rPr>
        <w:t xml:space="preserve">складу са </w:t>
      </w:r>
      <w:r w:rsidRPr="00F86CA7">
        <w:rPr>
          <w:rFonts w:ascii="Arial" w:hAnsi="Arial" w:cs="Arial"/>
          <w:bCs/>
          <w:szCs w:val="24"/>
          <w:lang w:eastAsia="en-US" w:bidi="en-US"/>
        </w:rPr>
        <w:t>чланом 26. Закона о јавним набавкама („Сл. гласник РС“ бр. 124/12) дајемо следећу</w:t>
      </w:r>
    </w:p>
    <w:p w:rsidR="00DC343E" w:rsidRPr="00F86CA7" w:rsidRDefault="00DC343E" w:rsidP="00DC343E">
      <w:pPr>
        <w:jc w:val="right"/>
        <w:rPr>
          <w:rFonts w:ascii="Arial" w:hAnsi="Arial" w:cs="Arial"/>
          <w:b/>
          <w:bCs/>
          <w:szCs w:val="24"/>
          <w:lang w:eastAsia="en-US" w:bidi="en-US"/>
        </w:rPr>
      </w:pPr>
    </w:p>
    <w:p w:rsidR="00DC343E" w:rsidRPr="00F86CA7" w:rsidRDefault="00DC343E" w:rsidP="00DC343E">
      <w:pPr>
        <w:jc w:val="right"/>
        <w:rPr>
          <w:rFonts w:ascii="Arial" w:hAnsi="Arial" w:cs="Arial"/>
          <w:b/>
          <w:bCs/>
          <w:szCs w:val="24"/>
          <w:lang w:eastAsia="en-US" w:bidi="en-US"/>
        </w:rPr>
      </w:pPr>
    </w:p>
    <w:p w:rsidR="00DC343E" w:rsidRPr="00F86CA7" w:rsidRDefault="00DC343E" w:rsidP="00DC343E">
      <w:pPr>
        <w:jc w:val="right"/>
        <w:rPr>
          <w:rFonts w:ascii="Arial" w:hAnsi="Arial" w:cs="Arial"/>
          <w:b/>
          <w:bCs/>
          <w:szCs w:val="24"/>
          <w:lang w:eastAsia="en-US" w:bidi="en-US"/>
        </w:rPr>
      </w:pPr>
    </w:p>
    <w:p w:rsidR="00DC343E" w:rsidRPr="00F86CA7" w:rsidRDefault="00DC343E" w:rsidP="00DC343E">
      <w:pPr>
        <w:jc w:val="right"/>
        <w:rPr>
          <w:rFonts w:ascii="Arial" w:hAnsi="Arial" w:cs="Arial"/>
          <w:b/>
          <w:bCs/>
          <w:szCs w:val="24"/>
          <w:lang w:eastAsia="en-US" w:bidi="en-US"/>
        </w:rPr>
      </w:pPr>
    </w:p>
    <w:p w:rsidR="00DC343E" w:rsidRPr="00F86CA7" w:rsidRDefault="00DC343E" w:rsidP="00DC343E">
      <w:pPr>
        <w:jc w:val="right"/>
        <w:rPr>
          <w:rFonts w:ascii="Arial" w:hAnsi="Arial" w:cs="Arial"/>
          <w:b/>
          <w:bCs/>
          <w:szCs w:val="24"/>
          <w:lang w:eastAsia="en-US" w:bidi="en-US"/>
        </w:rPr>
      </w:pPr>
    </w:p>
    <w:p w:rsidR="00DC343E" w:rsidRPr="00F86CA7" w:rsidRDefault="00DC343E" w:rsidP="00DC343E">
      <w:pPr>
        <w:jc w:val="center"/>
        <w:rPr>
          <w:rFonts w:ascii="Arial" w:hAnsi="Arial" w:cs="Arial"/>
          <w:b/>
          <w:bCs/>
          <w:szCs w:val="24"/>
        </w:rPr>
      </w:pPr>
      <w:r w:rsidRPr="00F86CA7">
        <w:rPr>
          <w:rFonts w:ascii="Arial" w:hAnsi="Arial" w:cs="Arial"/>
          <w:b/>
          <w:bCs/>
          <w:szCs w:val="24"/>
        </w:rPr>
        <w:t xml:space="preserve">И З Ј А В У </w:t>
      </w:r>
    </w:p>
    <w:p w:rsidR="00DC343E" w:rsidRPr="00F86CA7" w:rsidRDefault="00DC343E" w:rsidP="00DC343E">
      <w:pPr>
        <w:jc w:val="center"/>
        <w:rPr>
          <w:rFonts w:ascii="Arial" w:hAnsi="Arial" w:cs="Arial"/>
          <w:b/>
          <w:bCs/>
          <w:szCs w:val="24"/>
        </w:rPr>
      </w:pPr>
      <w:r w:rsidRPr="00F86CA7">
        <w:rPr>
          <w:rFonts w:ascii="Arial" w:hAnsi="Arial" w:cs="Arial"/>
          <w:b/>
          <w:bCs/>
          <w:szCs w:val="24"/>
        </w:rPr>
        <w:t>О НЕЗАВИСНОЈ ПОНУДИ</w:t>
      </w:r>
    </w:p>
    <w:p w:rsidR="00DC343E" w:rsidRPr="00F86CA7" w:rsidRDefault="00DC343E" w:rsidP="00DC343E">
      <w:pPr>
        <w:jc w:val="center"/>
        <w:rPr>
          <w:rFonts w:ascii="Arial" w:hAnsi="Arial" w:cs="Arial"/>
          <w:szCs w:val="24"/>
          <w:lang w:val="ru-RU"/>
        </w:rPr>
      </w:pPr>
    </w:p>
    <w:p w:rsidR="00DC343E" w:rsidRPr="00F86CA7" w:rsidRDefault="00DC343E" w:rsidP="00DC343E">
      <w:pPr>
        <w:jc w:val="center"/>
        <w:rPr>
          <w:rFonts w:ascii="Arial" w:hAnsi="Arial" w:cs="Arial"/>
          <w:szCs w:val="24"/>
        </w:rPr>
      </w:pPr>
    </w:p>
    <w:p w:rsidR="00DC343E" w:rsidRPr="00F86CA7" w:rsidRDefault="00DC343E" w:rsidP="00DC343E">
      <w:pPr>
        <w:jc w:val="center"/>
        <w:rPr>
          <w:rFonts w:ascii="Arial" w:hAnsi="Arial" w:cs="Arial"/>
          <w:szCs w:val="24"/>
        </w:rPr>
      </w:pPr>
      <w:r w:rsidRPr="00F86CA7">
        <w:rPr>
          <w:rFonts w:ascii="Arial" w:hAnsi="Arial" w:cs="Arial"/>
          <w:szCs w:val="24"/>
        </w:rPr>
        <w:t xml:space="preserve">у својству понуђача </w:t>
      </w:r>
    </w:p>
    <w:p w:rsidR="001A72F2" w:rsidRPr="00F86CA7" w:rsidRDefault="00DC343E" w:rsidP="00D07C13">
      <w:pPr>
        <w:jc w:val="center"/>
        <w:rPr>
          <w:rFonts w:ascii="Arial" w:hAnsi="Arial"/>
          <w:szCs w:val="24"/>
        </w:rPr>
      </w:pPr>
      <w:r w:rsidRPr="00F86CA7">
        <w:rPr>
          <w:rFonts w:ascii="Arial" w:hAnsi="Arial" w:cs="Arial"/>
          <w:szCs w:val="24"/>
        </w:rPr>
        <w:t>(</w:t>
      </w:r>
      <w:r w:rsidRPr="00F86CA7">
        <w:rPr>
          <w:rFonts w:ascii="Arial" w:hAnsi="Arial" w:cs="Arial"/>
          <w:i/>
          <w:szCs w:val="24"/>
        </w:rPr>
        <w:t xml:space="preserve">лидера групе  </w:t>
      </w:r>
      <w:r w:rsidRPr="00F86CA7">
        <w:rPr>
          <w:rFonts w:ascii="Arial" w:hAnsi="Arial" w:cs="Arial"/>
          <w:szCs w:val="24"/>
        </w:rPr>
        <w:t xml:space="preserve">- </w:t>
      </w:r>
      <w:r w:rsidRPr="00F86CA7">
        <w:rPr>
          <w:rFonts w:ascii="Arial" w:hAnsi="Arial" w:cs="Arial"/>
          <w:i/>
          <w:szCs w:val="24"/>
        </w:rPr>
        <w:t>носиоца посла</w:t>
      </w:r>
      <w:r w:rsidR="002E1A43" w:rsidRPr="00F86CA7">
        <w:rPr>
          <w:rFonts w:ascii="Arial" w:hAnsi="Arial"/>
          <w:i/>
          <w:szCs w:val="24"/>
        </w:rPr>
        <w:t xml:space="preserve"> у заједничкој понуди</w:t>
      </w:r>
      <w:r w:rsidRPr="00F86CA7">
        <w:rPr>
          <w:rFonts w:ascii="Arial" w:hAnsi="Arial" w:cs="Arial"/>
          <w:szCs w:val="24"/>
        </w:rPr>
        <w:t>)</w:t>
      </w:r>
    </w:p>
    <w:p w:rsidR="00DC343E" w:rsidRPr="00F86CA7" w:rsidRDefault="00DC343E" w:rsidP="00DC343E">
      <w:pPr>
        <w:jc w:val="center"/>
        <w:rPr>
          <w:rFonts w:ascii="Arial" w:hAnsi="Arial" w:cs="Arial"/>
          <w:szCs w:val="24"/>
        </w:rPr>
      </w:pPr>
    </w:p>
    <w:p w:rsidR="00C57E44" w:rsidRPr="00F86CA7" w:rsidRDefault="00FB287D" w:rsidP="00C57E44">
      <w:pPr>
        <w:jc w:val="center"/>
        <w:rPr>
          <w:rFonts w:ascii="Arial" w:hAnsi="Arial" w:cs="Arial"/>
          <w:bCs/>
          <w:szCs w:val="24"/>
        </w:rPr>
      </w:pPr>
      <w:r w:rsidRPr="00F86CA7">
        <w:rPr>
          <w:rFonts w:ascii="Arial" w:hAnsi="Arial" w:cs="Arial"/>
          <w:bCs/>
          <w:szCs w:val="24"/>
        </w:rPr>
        <w:t>И З Ј А В Љ У Ј Е М О</w:t>
      </w:r>
    </w:p>
    <w:p w:rsidR="00DC343E" w:rsidRPr="00F86CA7" w:rsidRDefault="00DC343E" w:rsidP="00DC343E">
      <w:pPr>
        <w:jc w:val="center"/>
        <w:rPr>
          <w:rFonts w:ascii="Arial" w:hAnsi="Arial" w:cs="Arial"/>
          <w:szCs w:val="24"/>
        </w:rPr>
      </w:pPr>
    </w:p>
    <w:p w:rsidR="00C57E44" w:rsidRPr="00F86CA7" w:rsidRDefault="00C57E44" w:rsidP="00C57E44">
      <w:pPr>
        <w:jc w:val="center"/>
        <w:rPr>
          <w:rFonts w:ascii="Arial" w:hAnsi="Arial" w:cs="Arial"/>
          <w:szCs w:val="24"/>
        </w:rPr>
      </w:pPr>
      <w:r w:rsidRPr="00F86CA7">
        <w:rPr>
          <w:rFonts w:ascii="Arial" w:hAnsi="Arial" w:cs="Arial"/>
          <w:szCs w:val="24"/>
        </w:rPr>
        <w:t>под пуном материјалном и кривичном одговорношћу да</w:t>
      </w:r>
    </w:p>
    <w:p w:rsidR="00C57E44" w:rsidRPr="00F86CA7" w:rsidRDefault="00C57E44" w:rsidP="00C57E44">
      <w:pPr>
        <w:jc w:val="center"/>
        <w:rPr>
          <w:rFonts w:ascii="Arial" w:hAnsi="Arial" w:cs="Arial"/>
          <w:szCs w:val="24"/>
        </w:rPr>
      </w:pPr>
    </w:p>
    <w:p w:rsidR="00C57E44" w:rsidRPr="00F86CA7" w:rsidRDefault="00C57E44" w:rsidP="00C57E44">
      <w:pPr>
        <w:jc w:val="center"/>
        <w:rPr>
          <w:rFonts w:ascii="Arial" w:hAnsi="Arial" w:cs="Arial"/>
          <w:szCs w:val="24"/>
        </w:rPr>
      </w:pPr>
      <w:r w:rsidRPr="00F86CA7">
        <w:rPr>
          <w:rFonts w:ascii="Arial" w:hAnsi="Arial" w:cs="Arial"/>
          <w:szCs w:val="24"/>
        </w:rPr>
        <w:t>_____________________________________________________</w:t>
      </w:r>
    </w:p>
    <w:p w:rsidR="00C57E44" w:rsidRPr="00F86CA7" w:rsidRDefault="00C57E44" w:rsidP="00C57E44">
      <w:pPr>
        <w:jc w:val="center"/>
        <w:rPr>
          <w:rFonts w:ascii="Arial" w:hAnsi="Arial" w:cs="Arial"/>
          <w:szCs w:val="24"/>
        </w:rPr>
      </w:pPr>
      <w:r w:rsidRPr="00F86CA7">
        <w:rPr>
          <w:rFonts w:ascii="Arial" w:hAnsi="Arial" w:cs="Arial"/>
          <w:szCs w:val="24"/>
        </w:rPr>
        <w:t>(</w:t>
      </w:r>
      <w:r w:rsidRPr="00F86CA7">
        <w:rPr>
          <w:rFonts w:ascii="Arial" w:hAnsi="Arial" w:cs="Arial"/>
          <w:i/>
          <w:szCs w:val="24"/>
        </w:rPr>
        <w:t>пун назив  и седиште</w:t>
      </w:r>
      <w:r w:rsidRPr="00F86CA7">
        <w:rPr>
          <w:rFonts w:ascii="Arial" w:hAnsi="Arial" w:cs="Arial"/>
          <w:szCs w:val="24"/>
        </w:rPr>
        <w:t>)</w:t>
      </w:r>
    </w:p>
    <w:p w:rsidR="00DC343E" w:rsidRPr="00F86CA7" w:rsidRDefault="00DC343E" w:rsidP="00DC343E">
      <w:pPr>
        <w:jc w:val="center"/>
        <w:rPr>
          <w:rFonts w:ascii="Arial" w:hAnsi="Arial" w:cs="Arial"/>
          <w:b/>
          <w:bCs/>
          <w:szCs w:val="24"/>
        </w:rPr>
      </w:pPr>
    </w:p>
    <w:p w:rsidR="00DC343E" w:rsidRPr="00F86CA7" w:rsidRDefault="00DC343E" w:rsidP="00DC343E">
      <w:pPr>
        <w:jc w:val="center"/>
        <w:rPr>
          <w:rFonts w:ascii="Arial" w:hAnsi="Arial" w:cs="Arial"/>
          <w:szCs w:val="24"/>
        </w:rPr>
      </w:pPr>
    </w:p>
    <w:p w:rsidR="00DC343E" w:rsidRPr="00F86CA7" w:rsidRDefault="00DC343E" w:rsidP="00DC343E">
      <w:pPr>
        <w:jc w:val="both"/>
        <w:rPr>
          <w:rFonts w:ascii="Arial" w:hAnsi="Arial" w:cs="Arial"/>
          <w:szCs w:val="24"/>
        </w:rPr>
      </w:pPr>
      <w:r w:rsidRPr="00F86CA7">
        <w:rPr>
          <w:rFonts w:ascii="Arial" w:hAnsi="Arial" w:cs="Arial"/>
          <w:szCs w:val="24"/>
        </w:rPr>
        <w:t xml:space="preserve">подноси </w:t>
      </w:r>
      <w:r w:rsidR="00FB287D" w:rsidRPr="00F86CA7">
        <w:rPr>
          <w:rFonts w:ascii="Arial" w:hAnsi="Arial" w:cs="Arial"/>
          <w:szCs w:val="24"/>
        </w:rPr>
        <w:t xml:space="preserve">понуду </w:t>
      </w:r>
      <w:r w:rsidRPr="00F86CA7">
        <w:rPr>
          <w:rFonts w:ascii="Arial" w:hAnsi="Arial" w:cs="Arial"/>
          <w:szCs w:val="24"/>
        </w:rPr>
        <w:t>независно, без договора</w:t>
      </w:r>
      <w:r w:rsidRPr="00F86CA7">
        <w:rPr>
          <w:rFonts w:ascii="Arial" w:hAnsi="Arial"/>
          <w:szCs w:val="24"/>
        </w:rPr>
        <w:t xml:space="preserve"> са </w:t>
      </w:r>
      <w:r w:rsidRPr="00F86CA7">
        <w:rPr>
          <w:rFonts w:ascii="Arial" w:hAnsi="Arial" w:cs="Arial"/>
          <w:szCs w:val="24"/>
        </w:rPr>
        <w:t>другим понуђачима или заинтересованим лицима.</w:t>
      </w:r>
    </w:p>
    <w:p w:rsidR="00DC343E" w:rsidRPr="00F86CA7" w:rsidRDefault="00DC343E" w:rsidP="00DC343E">
      <w:pPr>
        <w:pStyle w:val="BodyText"/>
        <w:rPr>
          <w:rFonts w:ascii="Arial" w:hAnsi="Arial" w:cs="Arial"/>
          <w:szCs w:val="24"/>
        </w:rPr>
      </w:pPr>
    </w:p>
    <w:p w:rsidR="00DC343E" w:rsidRPr="00F86CA7" w:rsidRDefault="00DC343E" w:rsidP="00DC343E">
      <w:pPr>
        <w:pStyle w:val="BodyText"/>
        <w:rPr>
          <w:rFonts w:ascii="Arial" w:hAnsi="Arial" w:cs="Arial"/>
          <w:szCs w:val="24"/>
          <w:lang w:val="ru-RU"/>
        </w:rPr>
      </w:pPr>
    </w:p>
    <w:p w:rsidR="00DC343E" w:rsidRPr="00F86CA7" w:rsidRDefault="00DC343E" w:rsidP="00DC343E">
      <w:pPr>
        <w:jc w:val="both"/>
        <w:rPr>
          <w:rFonts w:ascii="Arial" w:hAnsi="Arial" w:cs="Arial"/>
          <w:b/>
          <w:bCs/>
          <w:szCs w:val="24"/>
          <w:lang w:val="ru-RU" w:eastAsia="en-US" w:bidi="en-US"/>
        </w:rPr>
      </w:pPr>
    </w:p>
    <w:p w:rsidR="00DC343E" w:rsidRPr="00F86CA7" w:rsidRDefault="00DC343E" w:rsidP="00DC343E">
      <w:pPr>
        <w:ind w:left="2880" w:firstLine="720"/>
        <w:rPr>
          <w:rFonts w:ascii="Arial" w:hAnsi="Arial" w:cs="Arial"/>
          <w:szCs w:val="24"/>
        </w:rPr>
      </w:pPr>
    </w:p>
    <w:p w:rsidR="00DC343E" w:rsidRPr="00F86CA7" w:rsidRDefault="00DC343E" w:rsidP="00DC343E">
      <w:pPr>
        <w:ind w:left="2880" w:firstLine="720"/>
        <w:rPr>
          <w:rFonts w:ascii="Arial" w:hAnsi="Arial" w:cs="Arial"/>
          <w:szCs w:val="24"/>
        </w:rPr>
      </w:pPr>
    </w:p>
    <w:p w:rsidR="00DC343E" w:rsidRPr="00F86CA7" w:rsidRDefault="00DC343E" w:rsidP="00DC343E">
      <w:pPr>
        <w:jc w:val="both"/>
        <w:rPr>
          <w:rFonts w:ascii="Arial" w:hAnsi="Arial" w:cs="Arial"/>
          <w:b/>
          <w:bCs/>
          <w:szCs w:val="24"/>
        </w:rPr>
      </w:pPr>
      <w:r w:rsidRPr="00F86CA7">
        <w:rPr>
          <w:rFonts w:ascii="Arial" w:hAnsi="Arial" w:cs="Arial"/>
          <w:b/>
          <w:bCs/>
          <w:szCs w:val="24"/>
        </w:rPr>
        <w:t xml:space="preserve">                                                          </w:t>
      </w:r>
    </w:p>
    <w:p w:rsidR="00DC343E" w:rsidRPr="00F86CA7" w:rsidRDefault="00DC343E" w:rsidP="00DC343E">
      <w:pPr>
        <w:tabs>
          <w:tab w:val="right" w:pos="9072"/>
        </w:tabs>
        <w:ind w:left="142"/>
        <w:jc w:val="right"/>
        <w:rPr>
          <w:rFonts w:ascii="Arial" w:hAnsi="Arial"/>
          <w:szCs w:val="24"/>
          <w:lang w:val="ru-RU"/>
        </w:rPr>
      </w:pPr>
    </w:p>
    <w:p w:rsidR="00DC343E" w:rsidRPr="00F86CA7" w:rsidRDefault="00DC343E" w:rsidP="00DC343E">
      <w:pPr>
        <w:pStyle w:val="BodyText"/>
        <w:ind w:left="-540" w:right="-16"/>
        <w:rPr>
          <w:rFonts w:ascii="Arial" w:hAnsi="Arial"/>
          <w:szCs w:val="24"/>
          <w:lang w:val="ru-RU"/>
        </w:rPr>
      </w:pPr>
    </w:p>
    <w:p w:rsidR="00DC343E" w:rsidRPr="00F86CA7" w:rsidRDefault="00DC343E" w:rsidP="00DC343E">
      <w:pPr>
        <w:pStyle w:val="BodyText"/>
        <w:ind w:left="-540" w:right="-16"/>
        <w:rPr>
          <w:rFonts w:ascii="Arial" w:hAnsi="Arial"/>
          <w:szCs w:val="24"/>
          <w:lang w:val="ru-RU"/>
        </w:rPr>
      </w:pPr>
    </w:p>
    <w:tbl>
      <w:tblPr>
        <w:tblW w:w="0" w:type="auto"/>
        <w:jc w:val="center"/>
        <w:tblLayout w:type="fixed"/>
        <w:tblLook w:val="01E0" w:firstRow="1" w:lastRow="1" w:firstColumn="1" w:lastColumn="1" w:noHBand="0" w:noVBand="0"/>
      </w:tblPr>
      <w:tblGrid>
        <w:gridCol w:w="3652"/>
        <w:gridCol w:w="1985"/>
        <w:gridCol w:w="3782"/>
      </w:tblGrid>
      <w:tr w:rsidR="00DC343E" w:rsidRPr="00F86CA7" w:rsidTr="006225D2">
        <w:trPr>
          <w:jc w:val="center"/>
        </w:trPr>
        <w:tc>
          <w:tcPr>
            <w:tcW w:w="3652" w:type="dxa"/>
          </w:tcPr>
          <w:p w:rsidR="00DC343E" w:rsidRPr="00F86CA7" w:rsidRDefault="00DC343E" w:rsidP="006225D2">
            <w:pPr>
              <w:jc w:val="center"/>
              <w:rPr>
                <w:rFonts w:ascii="Arial" w:hAnsi="Arial"/>
                <w:szCs w:val="24"/>
              </w:rPr>
            </w:pPr>
            <w:r w:rsidRPr="00F86CA7">
              <w:rPr>
                <w:rFonts w:ascii="Arial" w:hAnsi="Arial"/>
                <w:szCs w:val="24"/>
              </w:rPr>
              <w:t>Датум</w:t>
            </w:r>
            <w:r w:rsidRPr="00F86CA7">
              <w:rPr>
                <w:rFonts w:ascii="Arial" w:hAnsi="Arial" w:cs="Arial"/>
                <w:szCs w:val="24"/>
              </w:rPr>
              <w:t>:</w:t>
            </w:r>
          </w:p>
        </w:tc>
        <w:tc>
          <w:tcPr>
            <w:tcW w:w="1985" w:type="dxa"/>
          </w:tcPr>
          <w:p w:rsidR="00DC343E" w:rsidRPr="00F86CA7" w:rsidRDefault="00DC343E" w:rsidP="006225D2">
            <w:pPr>
              <w:jc w:val="center"/>
              <w:rPr>
                <w:rFonts w:ascii="Arial" w:hAnsi="Arial"/>
                <w:szCs w:val="24"/>
              </w:rPr>
            </w:pPr>
            <w:r w:rsidRPr="00F86CA7">
              <w:rPr>
                <w:rFonts w:ascii="Arial" w:hAnsi="Arial" w:cs="Arial"/>
                <w:szCs w:val="24"/>
              </w:rPr>
              <w:t>М.П.</w:t>
            </w:r>
          </w:p>
        </w:tc>
        <w:tc>
          <w:tcPr>
            <w:tcW w:w="3782" w:type="dxa"/>
          </w:tcPr>
          <w:p w:rsidR="00DC343E" w:rsidRPr="00F86CA7" w:rsidRDefault="00DC343E" w:rsidP="006225D2">
            <w:pPr>
              <w:jc w:val="center"/>
              <w:rPr>
                <w:rFonts w:ascii="Arial" w:hAnsi="Arial"/>
                <w:szCs w:val="24"/>
              </w:rPr>
            </w:pPr>
            <w:r w:rsidRPr="00F86CA7">
              <w:rPr>
                <w:rFonts w:ascii="Arial" w:hAnsi="Arial" w:cs="Arial"/>
                <w:szCs w:val="24"/>
              </w:rPr>
              <w:t>П</w:t>
            </w:r>
            <w:r w:rsidR="005F33F5" w:rsidRPr="00F86CA7">
              <w:rPr>
                <w:rFonts w:ascii="Arial" w:hAnsi="Arial" w:cs="Arial"/>
                <w:szCs w:val="24"/>
              </w:rPr>
              <w:t>отпис овлашћеног лица п</w:t>
            </w:r>
            <w:r w:rsidRPr="00F86CA7">
              <w:rPr>
                <w:rFonts w:ascii="Arial" w:hAnsi="Arial" w:cs="Arial"/>
                <w:szCs w:val="24"/>
              </w:rPr>
              <w:t>онуђач</w:t>
            </w:r>
            <w:r w:rsidR="005F33F5" w:rsidRPr="00F86CA7">
              <w:rPr>
                <w:rFonts w:ascii="Arial" w:hAnsi="Arial" w:cs="Arial"/>
                <w:szCs w:val="24"/>
              </w:rPr>
              <w:t>а</w:t>
            </w:r>
            <w:r w:rsidRPr="00F86CA7">
              <w:rPr>
                <w:rFonts w:ascii="Arial" w:hAnsi="Arial" w:cs="Arial"/>
                <w:szCs w:val="24"/>
              </w:rPr>
              <w:t>:</w:t>
            </w:r>
          </w:p>
        </w:tc>
      </w:tr>
      <w:tr w:rsidR="00DC343E" w:rsidRPr="00F86CA7" w:rsidTr="006225D2">
        <w:trPr>
          <w:jc w:val="center"/>
        </w:trPr>
        <w:tc>
          <w:tcPr>
            <w:tcW w:w="3652" w:type="dxa"/>
            <w:vAlign w:val="center"/>
          </w:tcPr>
          <w:p w:rsidR="00DC343E" w:rsidRPr="00F86CA7" w:rsidRDefault="00DC343E" w:rsidP="006225D2">
            <w:pPr>
              <w:rPr>
                <w:rFonts w:ascii="Arial" w:hAnsi="Arial"/>
                <w:szCs w:val="24"/>
              </w:rPr>
            </w:pPr>
          </w:p>
        </w:tc>
        <w:tc>
          <w:tcPr>
            <w:tcW w:w="1985" w:type="dxa"/>
            <w:vAlign w:val="center"/>
          </w:tcPr>
          <w:p w:rsidR="00DC343E" w:rsidRPr="00F86CA7" w:rsidRDefault="00DC343E" w:rsidP="006225D2">
            <w:pPr>
              <w:jc w:val="both"/>
              <w:rPr>
                <w:rFonts w:ascii="Arial" w:hAnsi="Arial"/>
                <w:szCs w:val="24"/>
              </w:rPr>
            </w:pPr>
          </w:p>
        </w:tc>
        <w:tc>
          <w:tcPr>
            <w:tcW w:w="3782" w:type="dxa"/>
            <w:vAlign w:val="center"/>
          </w:tcPr>
          <w:p w:rsidR="00DC343E" w:rsidRPr="00F86CA7" w:rsidRDefault="00DC343E" w:rsidP="006225D2">
            <w:pPr>
              <w:jc w:val="both"/>
              <w:rPr>
                <w:rFonts w:ascii="Arial" w:hAnsi="Arial"/>
                <w:szCs w:val="24"/>
              </w:rPr>
            </w:pPr>
          </w:p>
        </w:tc>
      </w:tr>
      <w:tr w:rsidR="00DC343E" w:rsidRPr="00F86CA7" w:rsidTr="006225D2">
        <w:trPr>
          <w:jc w:val="center"/>
        </w:trPr>
        <w:tc>
          <w:tcPr>
            <w:tcW w:w="3652" w:type="dxa"/>
            <w:tcBorders>
              <w:bottom w:val="single" w:sz="4" w:space="0" w:color="auto"/>
            </w:tcBorders>
            <w:vAlign w:val="center"/>
          </w:tcPr>
          <w:p w:rsidR="00DC343E" w:rsidRPr="00F86CA7" w:rsidRDefault="00DC343E" w:rsidP="006225D2">
            <w:pPr>
              <w:jc w:val="both"/>
              <w:rPr>
                <w:rFonts w:ascii="Arial" w:hAnsi="Arial"/>
                <w:szCs w:val="24"/>
              </w:rPr>
            </w:pPr>
          </w:p>
        </w:tc>
        <w:tc>
          <w:tcPr>
            <w:tcW w:w="1985" w:type="dxa"/>
            <w:vAlign w:val="center"/>
          </w:tcPr>
          <w:p w:rsidR="00DC343E" w:rsidRPr="00F86CA7" w:rsidRDefault="00DC343E" w:rsidP="006225D2">
            <w:pPr>
              <w:jc w:val="both"/>
              <w:rPr>
                <w:rFonts w:ascii="Arial" w:hAnsi="Arial"/>
                <w:szCs w:val="24"/>
              </w:rPr>
            </w:pPr>
          </w:p>
        </w:tc>
        <w:tc>
          <w:tcPr>
            <w:tcW w:w="3782" w:type="dxa"/>
            <w:tcBorders>
              <w:bottom w:val="single" w:sz="4" w:space="0" w:color="auto"/>
            </w:tcBorders>
            <w:vAlign w:val="center"/>
          </w:tcPr>
          <w:p w:rsidR="00DC343E" w:rsidRPr="00F86CA7" w:rsidRDefault="00DC343E" w:rsidP="006225D2">
            <w:pPr>
              <w:jc w:val="both"/>
              <w:rPr>
                <w:rFonts w:ascii="Arial" w:hAnsi="Arial"/>
                <w:szCs w:val="24"/>
              </w:rPr>
            </w:pPr>
          </w:p>
        </w:tc>
      </w:tr>
    </w:tbl>
    <w:p w:rsidR="00DC343E" w:rsidRPr="00F86CA7" w:rsidRDefault="00DC343E" w:rsidP="00DC343E">
      <w:pPr>
        <w:ind w:left="142" w:right="-1096"/>
        <w:jc w:val="right"/>
        <w:rPr>
          <w:rFonts w:ascii="Arial" w:hAnsi="Arial"/>
          <w:i/>
          <w:szCs w:val="24"/>
          <w:lang w:val="ru-RU"/>
        </w:rPr>
      </w:pPr>
    </w:p>
    <w:p w:rsidR="00DC343E" w:rsidRPr="00F86CA7" w:rsidRDefault="00DC343E" w:rsidP="00DC343E">
      <w:pPr>
        <w:ind w:left="5954" w:right="-1096"/>
        <w:jc w:val="center"/>
        <w:rPr>
          <w:rFonts w:ascii="Arial" w:hAnsi="Arial"/>
          <w:szCs w:val="24"/>
        </w:rPr>
        <w:sectPr w:rsidR="00DC343E" w:rsidRPr="00F86CA7" w:rsidSect="006225D2">
          <w:footerReference w:type="default" r:id="rId28"/>
          <w:footerReference w:type="first" r:id="rId29"/>
          <w:pgSz w:w="11909" w:h="16834" w:code="9"/>
          <w:pgMar w:top="837" w:right="1134" w:bottom="1134" w:left="1701" w:header="720" w:footer="720" w:gutter="0"/>
          <w:cols w:space="720"/>
          <w:docGrid w:linePitch="360"/>
        </w:sectPr>
      </w:pPr>
    </w:p>
    <w:p w:rsidR="008C3FCB" w:rsidRPr="00F86CA7" w:rsidRDefault="00677CF8" w:rsidP="00F86CA7">
      <w:pPr>
        <w:pStyle w:val="BodyText"/>
        <w:jc w:val="right"/>
        <w:rPr>
          <w:rFonts w:ascii="Arial" w:hAnsi="Arial" w:cs="Arial"/>
          <w:b/>
          <w:i/>
          <w:szCs w:val="24"/>
          <w:lang w:val="sr-Latn-RS"/>
        </w:rPr>
      </w:pPr>
      <w:r w:rsidRPr="00F86CA7">
        <w:rPr>
          <w:rFonts w:ascii="Arial" w:hAnsi="Arial" w:cs="Arial"/>
          <w:b/>
          <w:i/>
          <w:szCs w:val="24"/>
        </w:rPr>
        <w:t xml:space="preserve">ОБРАЗАЦ </w:t>
      </w:r>
      <w:r w:rsidR="0059587B" w:rsidRPr="00F86CA7">
        <w:rPr>
          <w:rFonts w:ascii="Arial" w:hAnsi="Arial" w:cs="Arial"/>
          <w:b/>
          <w:i/>
          <w:szCs w:val="24"/>
        </w:rPr>
        <w:t>2</w:t>
      </w:r>
      <w:r w:rsidR="008A2CDE" w:rsidRPr="00F86CA7">
        <w:rPr>
          <w:rFonts w:ascii="Arial" w:hAnsi="Arial" w:cs="Arial"/>
          <w:b/>
          <w:i/>
          <w:szCs w:val="24"/>
        </w:rPr>
        <w:t>.</w:t>
      </w:r>
    </w:p>
    <w:p w:rsidR="00745C70" w:rsidRPr="00F86CA7" w:rsidRDefault="00745C70" w:rsidP="00071074">
      <w:pPr>
        <w:pStyle w:val="Heading10"/>
        <w:jc w:val="center"/>
        <w:rPr>
          <w:rStyle w:val="BookTitle"/>
          <w:rFonts w:cs="Arial"/>
          <w:b/>
          <w:sz w:val="24"/>
          <w:szCs w:val="24"/>
        </w:rPr>
      </w:pPr>
      <w:bookmarkStart w:id="191" w:name="_Toc310433006"/>
      <w:r w:rsidRPr="00F86CA7">
        <w:rPr>
          <w:rStyle w:val="BookTitle"/>
          <w:rFonts w:cs="Arial"/>
          <w:b/>
          <w:sz w:val="24"/>
          <w:szCs w:val="24"/>
        </w:rPr>
        <w:t>ОБРАЗАЦ ПОНУДЕ</w:t>
      </w:r>
      <w:bookmarkEnd w:id="191"/>
    </w:p>
    <w:p w:rsidR="00AD749B" w:rsidRPr="00F86CA7" w:rsidRDefault="00AD749B" w:rsidP="00071074">
      <w:pPr>
        <w:jc w:val="both"/>
        <w:rPr>
          <w:rFonts w:ascii="Arial" w:hAnsi="Arial" w:cs="Arial"/>
          <w:szCs w:val="24"/>
        </w:rPr>
      </w:pPr>
    </w:p>
    <w:p w:rsidR="00AD749B" w:rsidRPr="00F86CA7" w:rsidRDefault="00976344" w:rsidP="00071074">
      <w:pPr>
        <w:jc w:val="both"/>
        <w:rPr>
          <w:rFonts w:ascii="Arial" w:hAnsi="Arial" w:cs="Arial"/>
          <w:szCs w:val="24"/>
        </w:rPr>
      </w:pPr>
      <w:r w:rsidRPr="00F86CA7">
        <w:rPr>
          <w:rFonts w:ascii="Arial" w:hAnsi="Arial" w:cs="Arial"/>
          <w:szCs w:val="24"/>
        </w:rPr>
        <w:t>Назив п</w:t>
      </w:r>
      <w:r w:rsidR="00AD749B" w:rsidRPr="00F86CA7">
        <w:rPr>
          <w:rFonts w:ascii="Arial" w:hAnsi="Arial" w:cs="Arial"/>
          <w:szCs w:val="24"/>
        </w:rPr>
        <w:t>онуђача ___________________________</w:t>
      </w:r>
    </w:p>
    <w:p w:rsidR="00976344" w:rsidRPr="00F86CA7" w:rsidRDefault="00976344" w:rsidP="00071074">
      <w:pPr>
        <w:jc w:val="both"/>
        <w:rPr>
          <w:rFonts w:ascii="Arial" w:hAnsi="Arial" w:cs="Arial"/>
          <w:szCs w:val="24"/>
        </w:rPr>
      </w:pPr>
      <w:r w:rsidRPr="00F86CA7">
        <w:rPr>
          <w:rFonts w:ascii="Arial" w:hAnsi="Arial" w:cs="Arial"/>
          <w:szCs w:val="24"/>
        </w:rPr>
        <w:t>Адреса понуђача</w:t>
      </w:r>
      <w:r w:rsidR="009449E5" w:rsidRPr="00F86CA7">
        <w:rPr>
          <w:rFonts w:ascii="Arial" w:hAnsi="Arial" w:cs="Arial"/>
          <w:szCs w:val="24"/>
        </w:rPr>
        <w:t xml:space="preserve"> __________________________</w:t>
      </w:r>
    </w:p>
    <w:p w:rsidR="00AD749B" w:rsidRPr="00F86CA7" w:rsidRDefault="00AD749B" w:rsidP="00071074">
      <w:pPr>
        <w:jc w:val="both"/>
        <w:rPr>
          <w:rFonts w:ascii="Arial" w:hAnsi="Arial" w:cs="Arial"/>
          <w:szCs w:val="24"/>
        </w:rPr>
      </w:pPr>
      <w:r w:rsidRPr="00F86CA7">
        <w:rPr>
          <w:rFonts w:ascii="Arial" w:hAnsi="Arial" w:cs="Arial"/>
          <w:szCs w:val="24"/>
        </w:rPr>
        <w:t xml:space="preserve">Број дел. протокола понуђача _________________ </w:t>
      </w:r>
    </w:p>
    <w:p w:rsidR="00AD749B" w:rsidRPr="00F86CA7" w:rsidRDefault="00AD749B" w:rsidP="00071074">
      <w:pPr>
        <w:jc w:val="both"/>
        <w:rPr>
          <w:rFonts w:ascii="Arial" w:hAnsi="Arial" w:cs="Arial"/>
          <w:szCs w:val="24"/>
        </w:rPr>
      </w:pPr>
      <w:r w:rsidRPr="00F86CA7">
        <w:rPr>
          <w:rFonts w:ascii="Arial" w:hAnsi="Arial" w:cs="Arial"/>
          <w:szCs w:val="24"/>
        </w:rPr>
        <w:t>Датум: __________  године</w:t>
      </w:r>
    </w:p>
    <w:p w:rsidR="00AD749B" w:rsidRPr="00F86CA7" w:rsidRDefault="00AD749B" w:rsidP="00071074">
      <w:pPr>
        <w:jc w:val="both"/>
        <w:rPr>
          <w:rFonts w:ascii="Arial" w:hAnsi="Arial" w:cs="Arial"/>
          <w:szCs w:val="24"/>
        </w:rPr>
      </w:pPr>
      <w:r w:rsidRPr="00F86CA7">
        <w:rPr>
          <w:rFonts w:ascii="Arial" w:hAnsi="Arial" w:cs="Arial"/>
          <w:szCs w:val="24"/>
        </w:rPr>
        <w:t>Место: _________________</w:t>
      </w:r>
    </w:p>
    <w:p w:rsidR="00A87B9F" w:rsidRPr="00F86CA7" w:rsidRDefault="00DC343E" w:rsidP="00071074">
      <w:pPr>
        <w:jc w:val="both"/>
        <w:rPr>
          <w:rFonts w:ascii="Arial" w:hAnsi="Arial" w:cs="Arial"/>
          <w:szCs w:val="24"/>
        </w:rPr>
      </w:pPr>
      <w:r w:rsidRPr="00F86CA7">
        <w:rPr>
          <w:rFonts w:ascii="Arial" w:hAnsi="Arial" w:cs="Arial"/>
          <w:szCs w:val="24"/>
        </w:rPr>
        <w:t xml:space="preserve">(у случају заједничке понуде уносе се подаци </w:t>
      </w:r>
      <w:r w:rsidR="00603992" w:rsidRPr="00F86CA7">
        <w:rPr>
          <w:rFonts w:ascii="Arial" w:hAnsi="Arial" w:cs="Arial"/>
          <w:szCs w:val="24"/>
        </w:rPr>
        <w:t xml:space="preserve">за </w:t>
      </w:r>
      <w:r w:rsidR="00FB287D" w:rsidRPr="00F86CA7">
        <w:rPr>
          <w:rFonts w:ascii="Arial" w:hAnsi="Arial" w:cs="Arial"/>
          <w:szCs w:val="24"/>
        </w:rPr>
        <w:t>н</w:t>
      </w:r>
      <w:r w:rsidRPr="00F86CA7">
        <w:rPr>
          <w:rFonts w:ascii="Arial" w:hAnsi="Arial" w:cs="Arial"/>
          <w:szCs w:val="24"/>
        </w:rPr>
        <w:t>осиоца посла)</w:t>
      </w:r>
      <w:r w:rsidRPr="00F86CA7">
        <w:rPr>
          <w:rFonts w:ascii="Arial" w:hAnsi="Arial" w:cs="Arial"/>
          <w:szCs w:val="24"/>
        </w:rPr>
        <w:br/>
      </w:r>
    </w:p>
    <w:p w:rsidR="00976344" w:rsidRPr="00F86CA7" w:rsidRDefault="008B72B2" w:rsidP="00071074">
      <w:pPr>
        <w:jc w:val="both"/>
        <w:rPr>
          <w:rFonts w:ascii="Arial" w:hAnsi="Arial" w:cs="Arial"/>
          <w:szCs w:val="24"/>
        </w:rPr>
      </w:pPr>
      <w:r w:rsidRPr="00F86CA7">
        <w:rPr>
          <w:rFonts w:ascii="Arial" w:hAnsi="Arial" w:cs="Arial"/>
          <w:szCs w:val="24"/>
        </w:rPr>
        <w:t xml:space="preserve">На основу </w:t>
      </w:r>
      <w:r w:rsidR="00AE4D24" w:rsidRPr="00F86CA7">
        <w:rPr>
          <w:rFonts w:ascii="Arial" w:hAnsi="Arial" w:cs="Arial"/>
          <w:szCs w:val="24"/>
        </w:rPr>
        <w:t>П</w:t>
      </w:r>
      <w:r w:rsidRPr="00F86CA7">
        <w:rPr>
          <w:rFonts w:ascii="Arial" w:hAnsi="Arial" w:cs="Arial"/>
          <w:szCs w:val="24"/>
        </w:rPr>
        <w:t xml:space="preserve">озива за </w:t>
      </w:r>
      <w:r w:rsidR="00976344" w:rsidRPr="00F86CA7">
        <w:rPr>
          <w:rFonts w:ascii="Arial" w:hAnsi="Arial" w:cs="Arial"/>
          <w:szCs w:val="24"/>
        </w:rPr>
        <w:t xml:space="preserve">подношење понуда </w:t>
      </w:r>
      <w:r w:rsidR="00495BD3" w:rsidRPr="00F86CA7">
        <w:rPr>
          <w:rFonts w:ascii="Arial" w:hAnsi="Arial" w:cs="Arial"/>
          <w:szCs w:val="24"/>
        </w:rPr>
        <w:t>у поступку јавне набавке</w:t>
      </w:r>
      <w:r w:rsidR="00976344" w:rsidRPr="00F86CA7">
        <w:rPr>
          <w:rFonts w:ascii="Arial" w:hAnsi="Arial" w:cs="Arial"/>
          <w:szCs w:val="24"/>
        </w:rPr>
        <w:t xml:space="preserve"> </w:t>
      </w:r>
      <w:r w:rsidR="00914F87" w:rsidRPr="00F86CA7">
        <w:rPr>
          <w:rFonts w:ascii="Arial" w:hAnsi="Arial" w:cs="Arial"/>
          <w:szCs w:val="24"/>
        </w:rPr>
        <w:t xml:space="preserve">мале вредности </w:t>
      </w:r>
      <w:r w:rsidR="00323FD3" w:rsidRPr="00F86CA7">
        <w:rPr>
          <w:rFonts w:ascii="Arial" w:hAnsi="Arial" w:cs="Arial"/>
          <w:szCs w:val="24"/>
        </w:rPr>
        <w:t xml:space="preserve">услуге-Стручни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 </w:t>
      </w:r>
      <w:r w:rsidR="00BC3868" w:rsidRPr="00F86CA7">
        <w:rPr>
          <w:rFonts w:ascii="Arial" w:hAnsi="Arial" w:cs="Arial"/>
          <w:szCs w:val="24"/>
        </w:rPr>
        <w:t xml:space="preserve">објављеног дана </w:t>
      </w:r>
      <w:r w:rsidR="003A0CD6" w:rsidRPr="00F86CA7">
        <w:rPr>
          <w:rFonts w:ascii="Arial" w:hAnsi="Arial" w:cs="Arial"/>
          <w:szCs w:val="24"/>
        </w:rPr>
        <w:t>_____</w:t>
      </w:r>
      <w:r w:rsidR="00512501">
        <w:rPr>
          <w:rFonts w:ascii="Arial" w:hAnsi="Arial" w:cs="Arial"/>
          <w:szCs w:val="24"/>
        </w:rPr>
        <w:t>.201</w:t>
      </w:r>
      <w:r w:rsidR="00512501">
        <w:rPr>
          <w:rFonts w:ascii="Arial" w:hAnsi="Arial" w:cs="Arial"/>
          <w:szCs w:val="24"/>
          <w:lang w:val="sr-Cyrl-RS"/>
        </w:rPr>
        <w:t>4</w:t>
      </w:r>
      <w:r w:rsidR="009F31B3" w:rsidRPr="00F86CA7">
        <w:rPr>
          <w:rFonts w:ascii="Arial" w:hAnsi="Arial" w:cs="Arial"/>
          <w:szCs w:val="24"/>
        </w:rPr>
        <w:t xml:space="preserve">. </w:t>
      </w:r>
      <w:r w:rsidR="00BC3868" w:rsidRPr="00F86CA7">
        <w:rPr>
          <w:rFonts w:ascii="Arial" w:hAnsi="Arial" w:cs="Arial"/>
          <w:szCs w:val="24"/>
        </w:rPr>
        <w:t xml:space="preserve">године </w:t>
      </w:r>
      <w:r w:rsidR="00DC343E" w:rsidRPr="00F86CA7">
        <w:rPr>
          <w:rFonts w:ascii="Arial" w:hAnsi="Arial" w:cs="Arial"/>
          <w:szCs w:val="24"/>
        </w:rPr>
        <w:t>на Порталу јавних набавки,</w:t>
      </w:r>
      <w:r w:rsidR="009F31B3" w:rsidRPr="00F86CA7">
        <w:rPr>
          <w:rFonts w:ascii="Arial" w:hAnsi="Arial" w:cs="Arial"/>
          <w:szCs w:val="24"/>
        </w:rPr>
        <w:t xml:space="preserve"> </w:t>
      </w:r>
      <w:r w:rsidR="00491E05" w:rsidRPr="00F86CA7">
        <w:rPr>
          <w:rFonts w:ascii="Arial" w:hAnsi="Arial" w:cs="Arial"/>
          <w:szCs w:val="24"/>
        </w:rPr>
        <w:t>п</w:t>
      </w:r>
      <w:r w:rsidR="00976344" w:rsidRPr="00F86CA7">
        <w:rPr>
          <w:rFonts w:ascii="Arial" w:hAnsi="Arial" w:cs="Arial"/>
          <w:szCs w:val="24"/>
        </w:rPr>
        <w:t xml:space="preserve">односимо </w:t>
      </w:r>
    </w:p>
    <w:p w:rsidR="00525B13" w:rsidRPr="00F86CA7" w:rsidRDefault="00525B13" w:rsidP="00071074">
      <w:pPr>
        <w:jc w:val="both"/>
        <w:rPr>
          <w:rFonts w:ascii="Arial" w:hAnsi="Arial" w:cs="Arial"/>
          <w:szCs w:val="24"/>
        </w:rPr>
      </w:pPr>
    </w:p>
    <w:p w:rsidR="00976344" w:rsidRPr="00F86CA7" w:rsidRDefault="00976344" w:rsidP="00071074">
      <w:pPr>
        <w:jc w:val="center"/>
        <w:rPr>
          <w:rFonts w:ascii="Arial" w:hAnsi="Arial" w:cs="Arial"/>
          <w:b/>
          <w:szCs w:val="24"/>
        </w:rPr>
      </w:pPr>
      <w:r w:rsidRPr="00F86CA7">
        <w:rPr>
          <w:rFonts w:ascii="Arial" w:hAnsi="Arial" w:cs="Arial"/>
          <w:b/>
          <w:szCs w:val="24"/>
        </w:rPr>
        <w:t>П О Н У Д У</w:t>
      </w:r>
    </w:p>
    <w:p w:rsidR="00976344" w:rsidRPr="00F86CA7" w:rsidRDefault="00976344" w:rsidP="00071074">
      <w:pPr>
        <w:jc w:val="both"/>
        <w:rPr>
          <w:rFonts w:ascii="Arial" w:hAnsi="Arial" w:cs="Arial"/>
          <w:szCs w:val="24"/>
        </w:rPr>
      </w:pPr>
    </w:p>
    <w:p w:rsidR="00BD7ABC" w:rsidRPr="00F86CA7" w:rsidRDefault="00F41A86" w:rsidP="00071074">
      <w:pPr>
        <w:jc w:val="both"/>
        <w:rPr>
          <w:rFonts w:ascii="Arial" w:hAnsi="Arial" w:cs="Arial"/>
          <w:szCs w:val="24"/>
        </w:rPr>
      </w:pPr>
      <w:r w:rsidRPr="00F86CA7">
        <w:rPr>
          <w:rFonts w:ascii="Arial" w:hAnsi="Arial" w:cs="Arial"/>
          <w:szCs w:val="24"/>
        </w:rPr>
        <w:t xml:space="preserve">У складу са траженим захтевима и условима утврђеним позивом и </w:t>
      </w:r>
      <w:r w:rsidR="00DC343E" w:rsidRPr="00F86CA7">
        <w:rPr>
          <w:rFonts w:ascii="Arial" w:hAnsi="Arial" w:cs="Arial"/>
          <w:szCs w:val="24"/>
        </w:rPr>
        <w:t>к</w:t>
      </w:r>
      <w:r w:rsidRPr="00F86CA7">
        <w:rPr>
          <w:rFonts w:ascii="Arial" w:hAnsi="Arial" w:cs="Arial"/>
          <w:szCs w:val="24"/>
        </w:rPr>
        <w:t>онкурсном документацијом, и</w:t>
      </w:r>
      <w:r w:rsidR="008B72B2" w:rsidRPr="00F86CA7">
        <w:rPr>
          <w:rFonts w:ascii="Arial" w:hAnsi="Arial" w:cs="Arial"/>
          <w:szCs w:val="24"/>
        </w:rPr>
        <w:t xml:space="preserve">спуњавамо све </w:t>
      </w:r>
      <w:r w:rsidR="00BC3868" w:rsidRPr="00F86CA7">
        <w:rPr>
          <w:rFonts w:ascii="Arial" w:hAnsi="Arial" w:cs="Arial"/>
          <w:szCs w:val="24"/>
        </w:rPr>
        <w:t xml:space="preserve">услове </w:t>
      </w:r>
      <w:r w:rsidR="00491E05" w:rsidRPr="00F86CA7">
        <w:rPr>
          <w:rFonts w:ascii="Arial" w:hAnsi="Arial" w:cs="Arial"/>
          <w:szCs w:val="24"/>
        </w:rPr>
        <w:t>за извршење</w:t>
      </w:r>
      <w:r w:rsidR="00BC3868" w:rsidRPr="00F86CA7">
        <w:rPr>
          <w:rFonts w:ascii="Arial" w:hAnsi="Arial" w:cs="Arial"/>
          <w:szCs w:val="24"/>
        </w:rPr>
        <w:t xml:space="preserve"> јавне набавке </w:t>
      </w:r>
      <w:r w:rsidR="00EA3D97" w:rsidRPr="00F86CA7">
        <w:rPr>
          <w:rFonts w:ascii="Arial" w:hAnsi="Arial" w:cs="Arial"/>
          <w:szCs w:val="24"/>
        </w:rPr>
        <w:t>услуга</w:t>
      </w:r>
      <w:r w:rsidRPr="00F86CA7">
        <w:rPr>
          <w:rFonts w:ascii="Arial" w:hAnsi="Arial" w:cs="Arial"/>
          <w:szCs w:val="24"/>
        </w:rPr>
        <w:t xml:space="preserve">. </w:t>
      </w:r>
    </w:p>
    <w:p w:rsidR="00F41A86" w:rsidRPr="00F86CA7"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41A86" w:rsidRPr="00F86CA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r w:rsidRPr="00F86CA7">
              <w:rPr>
                <w:rFonts w:ascii="Arial" w:hAnsi="Arial"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512501" w:rsidRDefault="00512501" w:rsidP="00071074">
            <w:pPr>
              <w:jc w:val="center"/>
              <w:rPr>
                <w:rFonts w:ascii="Arial" w:hAnsi="Arial" w:cs="Arial"/>
                <w:szCs w:val="24"/>
                <w:lang w:val="sr-Cyrl-RS"/>
              </w:rPr>
            </w:pPr>
            <w:r>
              <w:rPr>
                <w:rFonts w:ascii="Arial" w:hAnsi="Arial" w:cs="Arial"/>
                <w:szCs w:val="24"/>
                <w:lang w:val="sr-Cyrl-RS"/>
              </w:rPr>
              <w:t>06</w:t>
            </w:r>
            <w:r w:rsidR="00CF77C6" w:rsidRPr="00F86CA7">
              <w:rPr>
                <w:rFonts w:ascii="Arial" w:hAnsi="Arial" w:cs="Arial"/>
                <w:szCs w:val="24"/>
              </w:rPr>
              <w:t>/1</w:t>
            </w:r>
            <w:r>
              <w:rPr>
                <w:rFonts w:ascii="Arial" w:hAnsi="Arial" w:cs="Arial"/>
                <w:szCs w:val="24"/>
                <w:lang w:val="sr-Cyrl-RS"/>
              </w:rPr>
              <w:t>4</w:t>
            </w:r>
          </w:p>
        </w:tc>
      </w:tr>
    </w:tbl>
    <w:p w:rsidR="00F41A86" w:rsidRPr="00F86CA7" w:rsidRDefault="00F41A86" w:rsidP="00071074">
      <w:pPr>
        <w:ind w:left="360"/>
        <w:jc w:val="center"/>
        <w:rPr>
          <w:rFonts w:ascii="Arial" w:hAnsi="Arial"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F86CA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rPr>
            </w:pPr>
            <w:r w:rsidRPr="00F86CA7">
              <w:rPr>
                <w:rFonts w:ascii="Arial" w:hAnsi="Arial" w:cs="Arial"/>
                <w:b/>
                <w:bCs/>
                <w:szCs w:val="24"/>
                <w:lang w:val="hr-HR"/>
              </w:rPr>
              <w:t>НАЗИВ И СЕДИШТЕ</w:t>
            </w:r>
            <w:r w:rsidRPr="00F86CA7">
              <w:rPr>
                <w:rFonts w:ascii="Arial" w:hAnsi="Arial" w:cs="Arial"/>
                <w:bCs/>
                <w:szCs w:val="24"/>
                <w:lang w:val="hr-HR"/>
              </w:rPr>
              <w:t xml:space="preserve"> </w:t>
            </w:r>
            <w:r w:rsidRPr="00F86CA7">
              <w:rPr>
                <w:rFonts w:ascii="Arial" w:hAnsi="Arial" w:cs="Arial"/>
                <w:b/>
                <w:bCs/>
                <w:szCs w:val="24"/>
                <w:lang w:val="hr-HR"/>
              </w:rPr>
              <w:t>ПОНУ</w:t>
            </w:r>
            <w:r w:rsidRPr="00F86CA7">
              <w:rPr>
                <w:rFonts w:ascii="Arial" w:hAnsi="Arial" w:cs="Arial"/>
                <w:b/>
                <w:bCs/>
                <w:szCs w:val="24"/>
              </w:rPr>
              <w:t>Ђ</w:t>
            </w:r>
            <w:r w:rsidRPr="00F86CA7">
              <w:rPr>
                <w:rFonts w:ascii="Arial" w:hAnsi="Arial" w:cs="Arial"/>
                <w:b/>
                <w:bCs/>
                <w:szCs w:val="24"/>
                <w:lang w:val="hr-HR"/>
              </w:rPr>
              <w:t>АЧА</w:t>
            </w:r>
            <w:r w:rsidRPr="00F86CA7">
              <w:rPr>
                <w:rFonts w:ascii="Arial" w:hAnsi="Arial" w:cs="Arial"/>
                <w:b/>
                <w:bCs/>
                <w:szCs w:val="24"/>
              </w:rPr>
              <w:t xml:space="preserve"> </w:t>
            </w:r>
          </w:p>
          <w:p w:rsidR="00F41A86" w:rsidRPr="00F86CA7" w:rsidRDefault="00F41A86" w:rsidP="00071074">
            <w:pPr>
              <w:jc w:val="center"/>
              <w:rPr>
                <w:rFonts w:ascii="Arial" w:hAnsi="Arial" w:cs="Arial"/>
                <w:b/>
                <w:bCs/>
                <w:szCs w:val="24"/>
              </w:rPr>
            </w:pPr>
          </w:p>
          <w:p w:rsidR="00F41A86" w:rsidRPr="00F86CA7" w:rsidRDefault="00F41A86" w:rsidP="00071074">
            <w:pPr>
              <w:jc w:val="center"/>
              <w:rPr>
                <w:rFonts w:ascii="Arial" w:hAnsi="Arial" w:cs="Arial"/>
                <w:b/>
                <w:szCs w:val="24"/>
                <w:lang w:val="hr-HR"/>
              </w:rPr>
            </w:pPr>
            <w:r w:rsidRPr="00F86CA7">
              <w:rPr>
                <w:rFonts w:ascii="Arial" w:hAnsi="Arial" w:cs="Arial"/>
                <w:b/>
                <w:szCs w:val="24"/>
                <w:lang w:val="hr-HR"/>
              </w:rPr>
              <w:t>МАТИЧНИ БР. ПОНУ</w:t>
            </w:r>
            <w:r w:rsidRPr="00F86CA7">
              <w:rPr>
                <w:rFonts w:ascii="Arial" w:hAnsi="Arial" w:cs="Arial"/>
                <w:b/>
                <w:szCs w:val="24"/>
              </w:rPr>
              <w:t>Ђ</w:t>
            </w:r>
            <w:r w:rsidRPr="00F86CA7">
              <w:rPr>
                <w:rFonts w:ascii="Arial" w:hAnsi="Arial"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szCs w:val="24"/>
                <w:lang w:val="hr-HR"/>
              </w:rPr>
            </w:pPr>
          </w:p>
        </w:tc>
      </w:tr>
      <w:tr w:rsidR="00F41A86" w:rsidRPr="00F86CA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r w:rsidRPr="00F86CA7">
              <w:rPr>
                <w:rFonts w:ascii="Arial" w:hAnsi="Arial" w:cs="Arial"/>
                <w:b/>
                <w:bCs/>
                <w:szCs w:val="24"/>
                <w:lang w:val="hr-HR"/>
              </w:rPr>
              <w:t>ДЕЛАТНОСТ ПОНУ</w:t>
            </w:r>
            <w:r w:rsidRPr="00F86CA7">
              <w:rPr>
                <w:rFonts w:ascii="Arial" w:hAnsi="Arial" w:cs="Arial"/>
                <w:b/>
                <w:bCs/>
                <w:szCs w:val="24"/>
              </w:rPr>
              <w:t>Ђ</w:t>
            </w:r>
            <w:r w:rsidRPr="00F86CA7">
              <w:rPr>
                <w:rFonts w:ascii="Arial" w:hAnsi="Arial" w:cs="Arial"/>
                <w:b/>
                <w:bCs/>
                <w:szCs w:val="24"/>
                <w:lang w:val="hr-HR"/>
              </w:rPr>
              <w:t xml:space="preserve">АЧА </w:t>
            </w:r>
            <w:r w:rsidRPr="00F86CA7">
              <w:rPr>
                <w:rFonts w:ascii="Arial" w:hAnsi="Arial"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szCs w:val="24"/>
                <w:lang w:val="hr-HR"/>
              </w:rPr>
            </w:pPr>
          </w:p>
        </w:tc>
      </w:tr>
    </w:tbl>
    <w:p w:rsidR="00F41A86" w:rsidRPr="00F86CA7"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F86CA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r w:rsidRPr="00F86CA7">
              <w:rPr>
                <w:rFonts w:ascii="Arial" w:hAnsi="Arial"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szCs w:val="24"/>
                <w:lang w:val="hr-HR"/>
              </w:rPr>
            </w:pPr>
          </w:p>
        </w:tc>
      </w:tr>
    </w:tbl>
    <w:p w:rsidR="00F41A86" w:rsidRPr="00F86CA7"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F86CA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rPr>
            </w:pPr>
            <w:r w:rsidRPr="00F86CA7">
              <w:rPr>
                <w:rFonts w:ascii="Arial" w:hAnsi="Arial" w:cs="Arial"/>
                <w:b/>
                <w:bCs/>
                <w:szCs w:val="24"/>
              </w:rPr>
              <w:t>НАЧИН ПОДНОШЕЊА ПОНУДЕ</w:t>
            </w:r>
          </w:p>
          <w:p w:rsidR="001A58BE" w:rsidRPr="00F86CA7" w:rsidRDefault="001A58BE" w:rsidP="00071074">
            <w:pPr>
              <w:jc w:val="center"/>
              <w:rPr>
                <w:rFonts w:ascii="Arial" w:hAnsi="Arial" w:cs="Arial"/>
                <w:bCs/>
                <w:szCs w:val="24"/>
              </w:rPr>
            </w:pPr>
            <w:r w:rsidRPr="00F86CA7">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F86CA7" w:rsidRDefault="00F41A86" w:rsidP="00CA3660">
            <w:pPr>
              <w:numPr>
                <w:ilvl w:val="0"/>
                <w:numId w:val="3"/>
              </w:numPr>
              <w:suppressAutoHyphens w:val="0"/>
              <w:rPr>
                <w:rFonts w:ascii="Arial" w:hAnsi="Arial" w:cs="Arial"/>
                <w:szCs w:val="24"/>
                <w:lang w:val="hr-HR"/>
              </w:rPr>
            </w:pPr>
            <w:r w:rsidRPr="00F86CA7">
              <w:rPr>
                <w:rFonts w:ascii="Arial" w:hAnsi="Arial" w:cs="Arial"/>
                <w:szCs w:val="24"/>
              </w:rPr>
              <w:t>с</w:t>
            </w:r>
            <w:r w:rsidRPr="00F86CA7">
              <w:rPr>
                <w:rFonts w:ascii="Arial" w:hAnsi="Arial" w:cs="Arial"/>
                <w:szCs w:val="24"/>
                <w:lang w:val="hr-HR"/>
              </w:rPr>
              <w:t>амостално</w:t>
            </w:r>
          </w:p>
          <w:p w:rsidR="00F41A86" w:rsidRPr="00F86CA7" w:rsidRDefault="00F41A86" w:rsidP="00CA3660">
            <w:pPr>
              <w:numPr>
                <w:ilvl w:val="0"/>
                <w:numId w:val="3"/>
              </w:numPr>
              <w:suppressAutoHyphens w:val="0"/>
              <w:rPr>
                <w:rFonts w:ascii="Arial" w:hAnsi="Arial" w:cs="Arial"/>
                <w:szCs w:val="24"/>
                <w:lang w:val="hr-HR"/>
              </w:rPr>
            </w:pPr>
            <w:r w:rsidRPr="00F86CA7">
              <w:rPr>
                <w:rFonts w:ascii="Arial" w:hAnsi="Arial" w:cs="Arial"/>
                <w:szCs w:val="24"/>
              </w:rPr>
              <w:t>заједничка понуда</w:t>
            </w:r>
          </w:p>
          <w:p w:rsidR="00F41A86" w:rsidRPr="00F86CA7" w:rsidRDefault="001D04CF" w:rsidP="00CA3660">
            <w:pPr>
              <w:numPr>
                <w:ilvl w:val="0"/>
                <w:numId w:val="3"/>
              </w:numPr>
              <w:suppressAutoHyphens w:val="0"/>
              <w:rPr>
                <w:rFonts w:ascii="Arial" w:hAnsi="Arial" w:cs="Arial"/>
                <w:szCs w:val="24"/>
              </w:rPr>
            </w:pPr>
            <w:r w:rsidRPr="00F86CA7">
              <w:rPr>
                <w:rFonts w:ascii="Arial" w:hAnsi="Arial" w:cs="Arial"/>
                <w:szCs w:val="24"/>
              </w:rPr>
              <w:t xml:space="preserve">са </w:t>
            </w:r>
            <w:r w:rsidR="002C342F" w:rsidRPr="00F86CA7">
              <w:rPr>
                <w:rFonts w:ascii="Arial" w:hAnsi="Arial" w:cs="Arial"/>
                <w:szCs w:val="24"/>
              </w:rPr>
              <w:t>подизвођач</w:t>
            </w:r>
            <w:r w:rsidRPr="00F86CA7">
              <w:rPr>
                <w:rFonts w:ascii="Arial" w:hAnsi="Arial" w:cs="Arial"/>
                <w:szCs w:val="24"/>
              </w:rPr>
              <w:t>ем</w:t>
            </w:r>
          </w:p>
        </w:tc>
      </w:tr>
      <w:tr w:rsidR="006A17A2" w:rsidRPr="00F86CA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F86CA7" w:rsidRDefault="006A17A2" w:rsidP="00071074">
            <w:pPr>
              <w:jc w:val="center"/>
              <w:rPr>
                <w:rFonts w:ascii="Arial" w:hAnsi="Arial" w:cs="Arial"/>
                <w:b/>
                <w:bCs/>
                <w:szCs w:val="24"/>
              </w:rPr>
            </w:pPr>
            <w:r w:rsidRPr="00F86CA7">
              <w:rPr>
                <w:rFonts w:ascii="Arial" w:hAnsi="Arial" w:cs="Arial"/>
                <w:b/>
                <w:bCs/>
                <w:szCs w:val="24"/>
              </w:rPr>
              <w:t>ЛИДЕР</w:t>
            </w:r>
            <w:r w:rsidR="00A9783B" w:rsidRPr="00F86CA7">
              <w:rPr>
                <w:rFonts w:ascii="Arial" w:hAnsi="Arial" w:cs="Arial"/>
                <w:b/>
                <w:bCs/>
                <w:szCs w:val="24"/>
                <w:lang w:val="en-US"/>
              </w:rPr>
              <w:t xml:space="preserve"> </w:t>
            </w:r>
            <w:r w:rsidRPr="00F86CA7">
              <w:rPr>
                <w:rFonts w:ascii="Arial" w:hAnsi="Arial" w:cs="Arial"/>
                <w:b/>
                <w:bCs/>
                <w:szCs w:val="24"/>
              </w:rPr>
              <w:t>-</w:t>
            </w:r>
            <w:r w:rsidR="00A9783B" w:rsidRPr="00F86CA7">
              <w:rPr>
                <w:rFonts w:ascii="Arial" w:hAnsi="Arial" w:cs="Arial"/>
                <w:b/>
                <w:bCs/>
                <w:szCs w:val="24"/>
                <w:lang w:val="en-US"/>
              </w:rPr>
              <w:t xml:space="preserve"> </w:t>
            </w:r>
            <w:r w:rsidRPr="00F86CA7">
              <w:rPr>
                <w:rFonts w:ascii="Arial" w:hAnsi="Arial" w:cs="Arial"/>
                <w:b/>
                <w:bCs/>
                <w:szCs w:val="24"/>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F86CA7" w:rsidRDefault="006A17A2" w:rsidP="00071074">
            <w:pPr>
              <w:suppressAutoHyphens w:val="0"/>
              <w:rPr>
                <w:rFonts w:ascii="Arial" w:hAnsi="Arial" w:cs="Arial"/>
                <w:szCs w:val="24"/>
              </w:rPr>
            </w:pPr>
          </w:p>
        </w:tc>
      </w:tr>
      <w:tr w:rsidR="00F41A86" w:rsidRPr="00F86CA7" w:rsidTr="001D04C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449E5" w:rsidRPr="00F86CA7" w:rsidRDefault="009449E5" w:rsidP="00071074">
            <w:pPr>
              <w:jc w:val="center"/>
              <w:rPr>
                <w:rFonts w:ascii="Arial" w:hAnsi="Arial" w:cs="Arial"/>
                <w:b/>
                <w:bCs/>
                <w:szCs w:val="24"/>
              </w:rPr>
            </w:pPr>
          </w:p>
          <w:p w:rsidR="009449E5" w:rsidRPr="00F86CA7" w:rsidRDefault="009449E5" w:rsidP="00071074">
            <w:pPr>
              <w:jc w:val="center"/>
              <w:rPr>
                <w:rFonts w:ascii="Arial" w:hAnsi="Arial" w:cs="Arial"/>
                <w:b/>
                <w:bCs/>
                <w:szCs w:val="24"/>
              </w:rPr>
            </w:pPr>
          </w:p>
          <w:p w:rsidR="00F41A86" w:rsidRPr="00F86CA7" w:rsidRDefault="00F41A86" w:rsidP="00071074">
            <w:pPr>
              <w:jc w:val="center"/>
              <w:rPr>
                <w:rFonts w:ascii="Arial" w:hAnsi="Arial" w:cs="Arial"/>
                <w:b/>
                <w:bCs/>
                <w:szCs w:val="24"/>
              </w:rPr>
            </w:pPr>
            <w:r w:rsidRPr="00F86CA7">
              <w:rPr>
                <w:rFonts w:ascii="Arial" w:hAnsi="Arial" w:cs="Arial"/>
                <w:b/>
                <w:bCs/>
                <w:szCs w:val="24"/>
                <w:lang w:val="hr-HR"/>
              </w:rPr>
              <w:t>НАЗИВ</w:t>
            </w:r>
            <w:r w:rsidR="00DC343E" w:rsidRPr="00F86CA7">
              <w:rPr>
                <w:rFonts w:ascii="Arial" w:hAnsi="Arial" w:cs="Arial"/>
                <w:b/>
                <w:bCs/>
                <w:szCs w:val="24"/>
              </w:rPr>
              <w:t>,</w:t>
            </w:r>
            <w:r w:rsidRPr="00F86CA7">
              <w:rPr>
                <w:rFonts w:ascii="Arial" w:hAnsi="Arial" w:cs="Arial"/>
                <w:b/>
                <w:bCs/>
                <w:szCs w:val="24"/>
                <w:lang w:val="hr-HR"/>
              </w:rPr>
              <w:t xml:space="preserve"> СЕДИШТЕ</w:t>
            </w:r>
            <w:r w:rsidR="00DC343E" w:rsidRPr="00F86CA7">
              <w:rPr>
                <w:rFonts w:ascii="Arial" w:hAnsi="Arial" w:cs="Arial"/>
                <w:b/>
                <w:bCs/>
                <w:szCs w:val="24"/>
              </w:rPr>
              <w:t>, МАТИЧНИ БРОЈ И ПИБ</w:t>
            </w:r>
            <w:r w:rsidRPr="00F86CA7">
              <w:rPr>
                <w:rFonts w:ascii="Arial" w:hAnsi="Arial" w:cs="Arial"/>
                <w:b/>
                <w:bCs/>
                <w:szCs w:val="24"/>
                <w:lang w:val="hr-HR"/>
              </w:rPr>
              <w:t xml:space="preserve"> ОСТАЛИХ </w:t>
            </w:r>
            <w:r w:rsidRPr="00F86CA7">
              <w:rPr>
                <w:rFonts w:ascii="Arial" w:hAnsi="Arial" w:cs="Arial"/>
                <w:b/>
                <w:bCs/>
                <w:szCs w:val="24"/>
              </w:rPr>
              <w:t xml:space="preserve">ЧЛАНОВА ГРУПЕ </w:t>
            </w:r>
            <w:r w:rsidRPr="00F86CA7">
              <w:rPr>
                <w:rFonts w:ascii="Arial" w:hAnsi="Arial" w:cs="Arial"/>
                <w:b/>
                <w:bCs/>
                <w:szCs w:val="24"/>
                <w:lang w:val="hr-HR"/>
              </w:rPr>
              <w:t>ПОНУ</w:t>
            </w:r>
            <w:r w:rsidRPr="00F86CA7">
              <w:rPr>
                <w:rFonts w:ascii="Arial" w:hAnsi="Arial" w:cs="Arial"/>
                <w:b/>
                <w:bCs/>
                <w:szCs w:val="24"/>
              </w:rPr>
              <w:t>Ђ</w:t>
            </w:r>
            <w:r w:rsidRPr="00F86CA7">
              <w:rPr>
                <w:rFonts w:ascii="Arial" w:hAnsi="Arial" w:cs="Arial"/>
                <w:b/>
                <w:bCs/>
                <w:szCs w:val="24"/>
                <w:lang w:val="hr-HR"/>
              </w:rPr>
              <w:t>АЧА</w:t>
            </w:r>
            <w:r w:rsidRPr="00F86CA7">
              <w:rPr>
                <w:rFonts w:ascii="Arial" w:hAnsi="Arial" w:cs="Arial"/>
                <w:b/>
                <w:bCs/>
                <w:szCs w:val="24"/>
              </w:rPr>
              <w:t xml:space="preserve"> </w:t>
            </w:r>
            <w:r w:rsidR="009449E5" w:rsidRPr="00F86CA7">
              <w:rPr>
                <w:rFonts w:ascii="Arial" w:hAnsi="Arial" w:cs="Arial"/>
                <w:b/>
                <w:bCs/>
                <w:szCs w:val="24"/>
              </w:rPr>
              <w:t>ИЛИ ПОДИЗВОЂАЧА</w:t>
            </w:r>
          </w:p>
          <w:p w:rsidR="009449E5" w:rsidRPr="00F86CA7" w:rsidRDefault="009449E5" w:rsidP="00071074">
            <w:pPr>
              <w:jc w:val="center"/>
              <w:rPr>
                <w:rFonts w:ascii="Arial" w:hAnsi="Arial" w:cs="Arial"/>
                <w:b/>
                <w:bCs/>
                <w:szCs w:val="24"/>
              </w:rPr>
            </w:pPr>
          </w:p>
          <w:p w:rsidR="009449E5" w:rsidRPr="00F86CA7" w:rsidRDefault="009449E5" w:rsidP="00071074">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F86CA7" w:rsidRDefault="00F41A86" w:rsidP="00071074">
            <w:pPr>
              <w:ind w:left="1260"/>
              <w:rPr>
                <w:rFonts w:ascii="Arial" w:hAnsi="Arial" w:cs="Arial"/>
                <w:szCs w:val="24"/>
              </w:rPr>
            </w:pPr>
          </w:p>
        </w:tc>
      </w:tr>
    </w:tbl>
    <w:p w:rsidR="00F41A86" w:rsidRPr="00F86CA7"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F41A86" w:rsidRPr="00F86CA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r w:rsidRPr="00F86CA7">
              <w:rPr>
                <w:rFonts w:ascii="Arial" w:hAnsi="Arial"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p>
        </w:tc>
      </w:tr>
    </w:tbl>
    <w:p w:rsidR="00F41A86" w:rsidRPr="00F86CA7" w:rsidRDefault="00F41A86" w:rsidP="00071074">
      <w:pPr>
        <w:ind w:left="360" w:hanging="360"/>
        <w:jc w:val="center"/>
        <w:rPr>
          <w:rFonts w:ascii="Arial" w:hAnsi="Arial"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F41A86" w:rsidRPr="00F86CA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r w:rsidRPr="00F86CA7">
              <w:rPr>
                <w:rFonts w:ascii="Arial" w:hAnsi="Arial"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p>
        </w:tc>
      </w:tr>
    </w:tbl>
    <w:p w:rsidR="00F41A86" w:rsidRPr="00F86CA7" w:rsidRDefault="00F41A86" w:rsidP="00071074">
      <w:pPr>
        <w:rPr>
          <w:rFonts w:ascii="Arial" w:hAnsi="Arial"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F41A86" w:rsidRPr="00F86CA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r w:rsidRPr="00F86CA7">
              <w:rPr>
                <w:rFonts w:ascii="Arial" w:hAnsi="Arial"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p>
        </w:tc>
      </w:tr>
      <w:tr w:rsidR="00F41A86" w:rsidRPr="00F86CA7" w:rsidTr="00E5439A">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F86CA7" w:rsidRDefault="00A9783B" w:rsidP="00071074">
            <w:pPr>
              <w:jc w:val="center"/>
              <w:rPr>
                <w:rFonts w:ascii="Arial" w:hAnsi="Arial" w:cs="Arial"/>
                <w:b/>
                <w:bCs/>
                <w:szCs w:val="24"/>
                <w:lang w:val="hr-HR"/>
              </w:rPr>
            </w:pPr>
            <w:r w:rsidRPr="00F86CA7">
              <w:rPr>
                <w:rFonts w:ascii="Arial" w:hAnsi="Arial" w:cs="Arial"/>
                <w:b/>
                <w:bCs/>
                <w:szCs w:val="24"/>
                <w:lang w:val="hr-HR"/>
              </w:rPr>
              <w:t>E</w:t>
            </w:r>
            <w:r w:rsidR="00F41A86" w:rsidRPr="00F86CA7">
              <w:rPr>
                <w:rFonts w:ascii="Arial" w:hAnsi="Arial" w:cs="Arial"/>
                <w:b/>
                <w:bCs/>
                <w:szCs w:val="24"/>
                <w:lang w:val="hr-HR"/>
              </w:rPr>
              <w:t>-</w:t>
            </w:r>
            <w:r w:rsidRPr="00F86CA7">
              <w:rPr>
                <w:rFonts w:ascii="Arial" w:hAnsi="Arial" w:cs="Arial"/>
                <w:b/>
                <w:bCs/>
                <w:szCs w:val="24"/>
                <w:lang w:val="hr-HR"/>
              </w:rPr>
              <w:t>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p>
        </w:tc>
      </w:tr>
      <w:tr w:rsidR="00F41A86" w:rsidRPr="00F86CA7" w:rsidTr="00E5439A">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r w:rsidRPr="00F86CA7">
              <w:rPr>
                <w:rFonts w:ascii="Arial" w:hAnsi="Arial"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p>
        </w:tc>
      </w:tr>
      <w:tr w:rsidR="00F41A86" w:rsidRPr="00F86CA7" w:rsidTr="00E5439A">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rPr>
            </w:pPr>
            <w:r w:rsidRPr="00F86CA7">
              <w:rPr>
                <w:rFonts w:ascii="Arial" w:hAnsi="Arial" w:cs="Arial"/>
                <w:b/>
                <w:bCs/>
                <w:szCs w:val="24"/>
                <w:lang w:val="hr-HR"/>
              </w:rPr>
              <w:t>ТЕКУЋИ РАЧУН ПОНУ</w:t>
            </w:r>
            <w:r w:rsidRPr="00F86CA7">
              <w:rPr>
                <w:rFonts w:ascii="Arial" w:hAnsi="Arial" w:cs="Arial"/>
                <w:b/>
                <w:bCs/>
                <w:szCs w:val="24"/>
              </w:rPr>
              <w:t>Ђ</w:t>
            </w:r>
            <w:r w:rsidRPr="00F86CA7">
              <w:rPr>
                <w:rFonts w:ascii="Arial" w:hAnsi="Arial" w:cs="Arial"/>
                <w:b/>
                <w:bCs/>
                <w:szCs w:val="24"/>
                <w:lang w:val="hr-HR"/>
              </w:rPr>
              <w:t>АЧА</w:t>
            </w:r>
          </w:p>
          <w:p w:rsidR="00F41A86" w:rsidRPr="00F86CA7" w:rsidRDefault="00F41A86" w:rsidP="00071074">
            <w:pPr>
              <w:jc w:val="center"/>
              <w:rPr>
                <w:rFonts w:ascii="Arial" w:hAnsi="Arial" w:cs="Arial"/>
                <w:b/>
                <w:bCs/>
                <w:szCs w:val="24"/>
              </w:rPr>
            </w:pPr>
            <w:r w:rsidRPr="00F86CA7">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41A86" w:rsidRPr="00F86CA7" w:rsidRDefault="00F41A86" w:rsidP="00071074">
            <w:pPr>
              <w:jc w:val="center"/>
              <w:rPr>
                <w:rFonts w:ascii="Arial" w:hAnsi="Arial" w:cs="Arial"/>
                <w:b/>
                <w:bCs/>
                <w:szCs w:val="24"/>
                <w:lang w:val="hr-HR"/>
              </w:rPr>
            </w:pPr>
          </w:p>
        </w:tc>
      </w:tr>
    </w:tbl>
    <w:p w:rsidR="00F41A86" w:rsidRPr="00F86CA7" w:rsidRDefault="00F41A86" w:rsidP="00071074">
      <w:pPr>
        <w:ind w:left="180"/>
        <w:jc w:val="both"/>
        <w:rPr>
          <w:rFonts w:ascii="Arial" w:hAnsi="Arial" w:cs="Arial"/>
          <w:szCs w:val="24"/>
        </w:rPr>
      </w:pPr>
    </w:p>
    <w:p w:rsidR="00E5439A" w:rsidRPr="00F86CA7" w:rsidRDefault="00E5439A" w:rsidP="00071074">
      <w:pPr>
        <w:jc w:val="both"/>
        <w:rPr>
          <w:rFonts w:ascii="Arial" w:hAnsi="Arial" w:cs="Arial"/>
          <w:b/>
          <w:szCs w:val="24"/>
        </w:rPr>
      </w:pPr>
    </w:p>
    <w:p w:rsidR="0032122C" w:rsidRPr="00F86CA7" w:rsidRDefault="00E5439A" w:rsidP="00071074">
      <w:pPr>
        <w:jc w:val="both"/>
        <w:rPr>
          <w:rFonts w:ascii="Arial" w:hAnsi="Arial" w:cs="Arial"/>
          <w:b/>
          <w:szCs w:val="24"/>
          <w:lang w:val="sr-Cyrl-RS"/>
        </w:rPr>
      </w:pPr>
      <w:r w:rsidRPr="00F86CA7">
        <w:rPr>
          <w:rFonts w:ascii="Arial" w:hAnsi="Arial" w:cs="Arial"/>
          <w:b/>
          <w:szCs w:val="24"/>
        </w:rPr>
        <w:t xml:space="preserve">УКУПНА </w:t>
      </w:r>
      <w:r w:rsidR="0032122C" w:rsidRPr="00F86CA7">
        <w:rPr>
          <w:rFonts w:ascii="Arial" w:hAnsi="Arial" w:cs="Arial"/>
          <w:b/>
          <w:szCs w:val="24"/>
        </w:rPr>
        <w:t xml:space="preserve">ЦЕНА </w:t>
      </w:r>
      <w:r w:rsidR="00883E20" w:rsidRPr="00F86CA7">
        <w:rPr>
          <w:rFonts w:ascii="Arial" w:hAnsi="Arial" w:cs="Arial"/>
          <w:b/>
          <w:szCs w:val="24"/>
        </w:rPr>
        <w:t xml:space="preserve">УСЛУГЕ </w:t>
      </w:r>
      <w:r w:rsidR="00C92CB9" w:rsidRPr="00F86CA7">
        <w:rPr>
          <w:rFonts w:ascii="Arial" w:hAnsi="Arial" w:cs="Arial"/>
          <w:b/>
          <w:szCs w:val="24"/>
        </w:rPr>
        <w:t xml:space="preserve"> _______________________</w:t>
      </w:r>
      <w:r w:rsidR="0032122C" w:rsidRPr="00F86CA7">
        <w:rPr>
          <w:rFonts w:ascii="Arial" w:hAnsi="Arial" w:cs="Arial"/>
          <w:b/>
          <w:szCs w:val="24"/>
        </w:rPr>
        <w:t>_ (словима: ___________) исказана без ПДВ.</w:t>
      </w:r>
    </w:p>
    <w:p w:rsidR="0031281D" w:rsidRPr="00F86CA7" w:rsidRDefault="0031281D" w:rsidP="00071074">
      <w:pPr>
        <w:jc w:val="both"/>
        <w:rPr>
          <w:rFonts w:ascii="Arial" w:hAnsi="Arial" w:cs="Arial"/>
          <w:b/>
          <w:szCs w:val="24"/>
          <w:lang w:val="sr-Cyrl-RS"/>
        </w:rPr>
      </w:pPr>
    </w:p>
    <w:p w:rsidR="00AB4405" w:rsidRPr="00F86CA7" w:rsidRDefault="00AB4405" w:rsidP="0031281D">
      <w:pPr>
        <w:jc w:val="both"/>
        <w:rPr>
          <w:rFonts w:ascii="Arial" w:hAnsi="Arial" w:cs="Arial"/>
          <w:b/>
          <w:szCs w:val="24"/>
          <w:lang w:val="sr-Cyrl-RS"/>
        </w:rPr>
      </w:pPr>
      <w:r w:rsidRPr="00F86CA7">
        <w:rPr>
          <w:rFonts w:ascii="Arial" w:hAnsi="Arial" w:cs="Arial"/>
          <w:b/>
          <w:szCs w:val="24"/>
          <w:lang w:val="sr-Cyrl-RS"/>
        </w:rPr>
        <w:t xml:space="preserve">КВАЛИТЕТ КАДРОВА </w:t>
      </w:r>
    </w:p>
    <w:p w:rsidR="0031281D" w:rsidRPr="00F86CA7" w:rsidRDefault="0031281D" w:rsidP="0031281D">
      <w:pPr>
        <w:jc w:val="both"/>
        <w:rPr>
          <w:rFonts w:ascii="Arial" w:hAnsi="Arial" w:cs="Arial"/>
          <w:szCs w:val="24"/>
          <w:lang w:val="sr-Cyrl-RS"/>
        </w:rPr>
      </w:pPr>
      <w:r w:rsidRPr="00F86CA7">
        <w:rPr>
          <w:rFonts w:ascii="Arial" w:hAnsi="Arial" w:cs="Arial"/>
          <w:szCs w:val="24"/>
        </w:rPr>
        <w:t>К</w:t>
      </w:r>
      <w:r w:rsidRPr="00F86CA7">
        <w:rPr>
          <w:rFonts w:ascii="Arial" w:hAnsi="Arial" w:cs="Arial"/>
          <w:szCs w:val="24"/>
          <w:vertAlign w:val="subscript"/>
        </w:rPr>
        <w:t>а</w:t>
      </w:r>
      <w:r w:rsidRPr="00F86CA7">
        <w:rPr>
          <w:rFonts w:ascii="Arial" w:hAnsi="Arial" w:cs="Arial"/>
          <w:szCs w:val="24"/>
        </w:rPr>
        <w:t xml:space="preserve"> –  број завршених извештаја стручног надзора над завршеним геотехничким истраживањима чија је вредност била  једнака или већа од 3.000.000,00 динара</w:t>
      </w:r>
      <w:r w:rsidRPr="00F86CA7">
        <w:rPr>
          <w:rFonts w:ascii="Arial" w:hAnsi="Arial" w:cs="Arial"/>
          <w:szCs w:val="24"/>
          <w:lang w:val="sr-Cyrl-RS"/>
        </w:rPr>
        <w:t xml:space="preserve">: </w:t>
      </w:r>
      <w:r w:rsidRPr="00F86CA7">
        <w:rPr>
          <w:rFonts w:ascii="Arial" w:hAnsi="Arial" w:cs="Arial"/>
          <w:szCs w:val="24"/>
          <w:lang w:val="sr-Cyrl-RS"/>
        </w:rPr>
        <w:br/>
        <w:t>износи :_______________.</w:t>
      </w:r>
    </w:p>
    <w:p w:rsidR="0031281D" w:rsidRPr="00F86CA7" w:rsidRDefault="0031281D" w:rsidP="0031281D">
      <w:pPr>
        <w:jc w:val="both"/>
        <w:rPr>
          <w:rFonts w:ascii="Arial" w:hAnsi="Arial" w:cs="Arial"/>
          <w:szCs w:val="24"/>
          <w:lang w:val="sr-Cyrl-RS"/>
        </w:rPr>
      </w:pPr>
    </w:p>
    <w:p w:rsidR="0031281D" w:rsidRPr="00F86CA7" w:rsidRDefault="0031281D" w:rsidP="00071074">
      <w:pPr>
        <w:jc w:val="both"/>
        <w:rPr>
          <w:rFonts w:ascii="Arial" w:hAnsi="Arial" w:cs="Arial"/>
          <w:b/>
          <w:szCs w:val="24"/>
          <w:lang w:val="sr-Cyrl-RS"/>
        </w:rPr>
      </w:pPr>
      <w:r w:rsidRPr="00F86CA7">
        <w:rPr>
          <w:rFonts w:ascii="Arial" w:hAnsi="Arial" w:cs="Arial"/>
          <w:szCs w:val="24"/>
        </w:rPr>
        <w:t>К</w:t>
      </w:r>
      <w:r w:rsidRPr="00F86CA7">
        <w:rPr>
          <w:rFonts w:ascii="Arial" w:hAnsi="Arial" w:cs="Arial"/>
          <w:szCs w:val="24"/>
          <w:vertAlign w:val="subscript"/>
        </w:rPr>
        <w:t>б</w:t>
      </w:r>
      <w:r w:rsidRPr="00F86CA7">
        <w:rPr>
          <w:rFonts w:ascii="Arial" w:hAnsi="Arial" w:cs="Arial"/>
          <w:szCs w:val="24"/>
        </w:rPr>
        <w:t xml:space="preserve"> – број издатих ревидентских клаузула са извештајем над елаборатима о изведеним геотехничким истраживањима </w:t>
      </w:r>
      <w:r w:rsidRPr="00F86CA7">
        <w:rPr>
          <w:rFonts w:ascii="Arial" w:hAnsi="Arial" w:cs="Arial"/>
          <w:szCs w:val="24"/>
          <w:lang w:val="sr-Cyrl-RS"/>
        </w:rPr>
        <w:t>износи : _____________.</w:t>
      </w:r>
    </w:p>
    <w:p w:rsidR="0031281D" w:rsidRPr="00F86CA7" w:rsidRDefault="0031281D" w:rsidP="00071074">
      <w:pPr>
        <w:jc w:val="both"/>
        <w:rPr>
          <w:rFonts w:ascii="Arial" w:hAnsi="Arial" w:cs="Arial"/>
          <w:b/>
          <w:szCs w:val="24"/>
          <w:lang w:val="sr-Cyrl-RS"/>
        </w:rPr>
      </w:pPr>
    </w:p>
    <w:p w:rsidR="00243ED1" w:rsidRPr="00F86CA7" w:rsidRDefault="0032122C" w:rsidP="00243ED1">
      <w:pPr>
        <w:pStyle w:val="ListParagraph"/>
        <w:ind w:left="90"/>
        <w:jc w:val="both"/>
        <w:rPr>
          <w:rFonts w:ascii="Arial" w:hAnsi="Arial" w:cs="Arial"/>
          <w:sz w:val="24"/>
          <w:szCs w:val="24"/>
          <w:lang w:val="en-US"/>
        </w:rPr>
      </w:pPr>
      <w:r w:rsidRPr="00F86CA7">
        <w:rPr>
          <w:rFonts w:ascii="Arial" w:hAnsi="Arial" w:cs="Arial"/>
          <w:b/>
          <w:sz w:val="24"/>
          <w:szCs w:val="24"/>
        </w:rPr>
        <w:t xml:space="preserve">УСЛОВИ И НАЧИН ПЛАЋАЊА: </w:t>
      </w:r>
    </w:p>
    <w:p w:rsidR="00243ED1" w:rsidRPr="00F86CA7" w:rsidRDefault="00243ED1" w:rsidP="00243ED1">
      <w:pPr>
        <w:pStyle w:val="ListParagraph"/>
        <w:numPr>
          <w:ilvl w:val="0"/>
          <w:numId w:val="24"/>
        </w:numPr>
        <w:ind w:left="90" w:hanging="90"/>
        <w:jc w:val="both"/>
        <w:rPr>
          <w:rFonts w:ascii="Arial" w:hAnsi="Arial" w:cs="Arial"/>
          <w:sz w:val="24"/>
          <w:szCs w:val="24"/>
          <w:lang w:val="en-US"/>
        </w:rPr>
      </w:pPr>
      <w:r w:rsidRPr="00F86CA7">
        <w:rPr>
          <w:rFonts w:ascii="Arial" w:hAnsi="Arial" w:cs="Arial"/>
          <w:sz w:val="24"/>
          <w:szCs w:val="24"/>
          <w:lang w:val="en-US"/>
        </w:rPr>
        <w:t xml:space="preserve">80% </w:t>
      </w:r>
      <w:r w:rsidRPr="00F86CA7">
        <w:rPr>
          <w:rFonts w:ascii="Arial" w:hAnsi="Arial" w:cs="Arial"/>
          <w:sz w:val="24"/>
          <w:szCs w:val="24"/>
        </w:rPr>
        <w:t xml:space="preserve">уговорене цене по привременим ситуацијама </w:t>
      </w:r>
    </w:p>
    <w:p w:rsidR="00AB4405" w:rsidRPr="00F86CA7" w:rsidRDefault="00243ED1" w:rsidP="00AB4405">
      <w:pPr>
        <w:pStyle w:val="ListParagraph"/>
        <w:numPr>
          <w:ilvl w:val="0"/>
          <w:numId w:val="24"/>
        </w:numPr>
        <w:ind w:left="90" w:hanging="90"/>
        <w:jc w:val="both"/>
        <w:rPr>
          <w:rFonts w:ascii="Arial" w:hAnsi="Arial" w:cs="Arial"/>
          <w:sz w:val="24"/>
          <w:szCs w:val="24"/>
        </w:rPr>
      </w:pPr>
      <w:r w:rsidRPr="00F86CA7">
        <w:rPr>
          <w:rFonts w:ascii="Arial" w:hAnsi="Arial" w:cs="Arial"/>
          <w:sz w:val="24"/>
          <w:szCs w:val="24"/>
        </w:rPr>
        <w:t xml:space="preserve">20% уговорене цене по добијању ревидентске клаузуле и извештаја о извршеној </w:t>
      </w:r>
      <w:r w:rsidR="00AB4405" w:rsidRPr="00F86CA7">
        <w:rPr>
          <w:rFonts w:ascii="Arial" w:hAnsi="Arial" w:cs="Arial"/>
          <w:sz w:val="24"/>
          <w:szCs w:val="24"/>
          <w:lang w:val="sr-Cyrl-RS"/>
        </w:rPr>
        <w:t xml:space="preserve"> </w:t>
      </w:r>
    </w:p>
    <w:p w:rsidR="00AB4405" w:rsidRPr="00F86CA7" w:rsidRDefault="00243ED1" w:rsidP="00AB4405">
      <w:pPr>
        <w:pStyle w:val="ListParagraph"/>
        <w:ind w:left="90"/>
        <w:jc w:val="both"/>
        <w:rPr>
          <w:rFonts w:ascii="Arial" w:hAnsi="Arial" w:cs="Arial"/>
          <w:sz w:val="24"/>
          <w:szCs w:val="24"/>
        </w:rPr>
      </w:pPr>
      <w:r w:rsidRPr="00F86CA7">
        <w:rPr>
          <w:rFonts w:ascii="Arial" w:hAnsi="Arial" w:cs="Arial"/>
          <w:sz w:val="24"/>
          <w:szCs w:val="24"/>
        </w:rPr>
        <w:t>техничкој контроли елабората о изведеним истраживањима</w:t>
      </w:r>
    </w:p>
    <w:p w:rsidR="00AB4405" w:rsidRPr="00F86CA7" w:rsidRDefault="00AB4405" w:rsidP="00AB4405">
      <w:pPr>
        <w:pStyle w:val="ListParagraph"/>
        <w:ind w:left="90"/>
        <w:jc w:val="both"/>
        <w:rPr>
          <w:rFonts w:ascii="Arial" w:hAnsi="Arial" w:cs="Arial"/>
          <w:sz w:val="24"/>
          <w:szCs w:val="24"/>
        </w:rPr>
      </w:pPr>
    </w:p>
    <w:p w:rsidR="00AB4405" w:rsidRPr="00F86CA7" w:rsidRDefault="0016027D" w:rsidP="00243ED1">
      <w:pPr>
        <w:jc w:val="both"/>
        <w:rPr>
          <w:rFonts w:ascii="Arial" w:hAnsi="Arial" w:cs="Arial"/>
          <w:szCs w:val="24"/>
          <w:lang w:val="sr-Cyrl-RS"/>
        </w:rPr>
      </w:pPr>
      <w:r w:rsidRPr="00F86CA7">
        <w:rPr>
          <w:rFonts w:ascii="Arial" w:hAnsi="Arial" w:cs="Arial"/>
          <w:b/>
          <w:szCs w:val="24"/>
        </w:rPr>
        <w:t xml:space="preserve">РОК ИЗВРШЕЊА </w:t>
      </w:r>
      <w:r w:rsidR="00883E20" w:rsidRPr="00F86CA7">
        <w:rPr>
          <w:rFonts w:ascii="Arial" w:hAnsi="Arial" w:cs="Arial"/>
          <w:b/>
          <w:szCs w:val="24"/>
        </w:rPr>
        <w:t>УСЛУГЕ</w:t>
      </w:r>
      <w:r w:rsidR="00AB4405" w:rsidRPr="00F86CA7">
        <w:rPr>
          <w:rFonts w:ascii="Arial" w:hAnsi="Arial" w:cs="Arial"/>
          <w:b/>
          <w:szCs w:val="24"/>
          <w:lang w:val="sr-Cyrl-RS"/>
        </w:rPr>
        <w:t xml:space="preserve"> : </w:t>
      </w:r>
      <w:r w:rsidR="00AB4405" w:rsidRPr="00F86CA7">
        <w:rPr>
          <w:rFonts w:ascii="Arial" w:hAnsi="Arial" w:cs="Arial"/>
          <w:szCs w:val="24"/>
        </w:rPr>
        <w:t>15 календарских дана од дана предаје елабората Понуђачу од стране извршиоца теренских и лабораторијских истраживања о изведеним истраживањима на техничку контролу.</w:t>
      </w:r>
    </w:p>
    <w:p w:rsidR="00243ED1" w:rsidRPr="00F86CA7" w:rsidRDefault="00243ED1" w:rsidP="00243ED1">
      <w:pPr>
        <w:jc w:val="both"/>
        <w:rPr>
          <w:rFonts w:ascii="Arial" w:eastAsia="Calibri" w:hAnsi="Arial" w:cs="Arial"/>
          <w:b/>
          <w:szCs w:val="24"/>
        </w:rPr>
      </w:pPr>
      <w:r w:rsidRPr="00F86CA7">
        <w:rPr>
          <w:rFonts w:ascii="Arial" w:hAnsi="Arial" w:cs="Arial"/>
          <w:szCs w:val="24"/>
          <w:lang w:val="sr-Cyrl-RS"/>
        </w:rPr>
        <w:t xml:space="preserve">Почетак извршења уговора о јавној набавци услуга </w:t>
      </w:r>
      <w:r w:rsidRPr="00F86CA7">
        <w:rPr>
          <w:rFonts w:ascii="Arial" w:hAnsi="Arial" w:cs="Arial"/>
          <w:szCs w:val="24"/>
        </w:rPr>
        <w:t xml:space="preserve">''Стручни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w:t>
      </w:r>
      <w:r w:rsidRPr="00893CD3">
        <w:rPr>
          <w:rFonts w:ascii="Arial" w:hAnsi="Arial" w:cs="Arial"/>
          <w:szCs w:val="24"/>
        </w:rPr>
        <w:t>истражних радова''</w:t>
      </w:r>
      <w:r w:rsidRPr="00893CD3">
        <w:rPr>
          <w:rFonts w:ascii="Arial" w:hAnsi="Arial" w:cs="Arial"/>
          <w:szCs w:val="24"/>
          <w:lang w:val="sr-Cyrl-RS"/>
        </w:rPr>
        <w:t xml:space="preserve">, </w:t>
      </w:r>
      <w:r w:rsidRPr="00893CD3">
        <w:rPr>
          <w:rFonts w:ascii="Arial" w:hAnsi="Arial" w:cs="Arial"/>
          <w:b/>
          <w:szCs w:val="24"/>
          <w:lang w:val="sr-Cyrl-RS"/>
        </w:rPr>
        <w:t xml:space="preserve">условљен је успешношћу поступка јавне набавке услуга израде студије оправданости са идејним пројектом изградње додатног </w:t>
      </w:r>
      <w:r w:rsidRPr="00F86CA7">
        <w:rPr>
          <w:rFonts w:ascii="Arial" w:hAnsi="Arial" w:cs="Arial"/>
          <w:b/>
          <w:szCs w:val="24"/>
          <w:lang w:val="sr-Cyrl-RS"/>
        </w:rPr>
        <w:t xml:space="preserve">агрегата на ХЕ Потпећ и терминима извршења уговора о тој јавној набавци. </w:t>
      </w:r>
    </w:p>
    <w:p w:rsidR="00C55D9A" w:rsidRPr="00F86CA7" w:rsidRDefault="00C55D9A" w:rsidP="00071074">
      <w:pPr>
        <w:rPr>
          <w:rFonts w:ascii="Arial" w:hAnsi="Arial" w:cs="Arial"/>
          <w:b/>
          <w:szCs w:val="24"/>
          <w:lang w:val="sr-Cyrl-RS"/>
        </w:rPr>
      </w:pPr>
    </w:p>
    <w:p w:rsidR="003A1CBB" w:rsidRPr="00F86CA7" w:rsidRDefault="006C5C97" w:rsidP="00071074">
      <w:pPr>
        <w:rPr>
          <w:rFonts w:ascii="Arial" w:hAnsi="Arial" w:cs="Arial"/>
          <w:b/>
          <w:szCs w:val="24"/>
        </w:rPr>
      </w:pPr>
      <w:r w:rsidRPr="00F86CA7">
        <w:rPr>
          <w:rFonts w:ascii="Arial" w:hAnsi="Arial" w:cs="Arial"/>
          <w:b/>
          <w:szCs w:val="24"/>
        </w:rPr>
        <w:t>РОК</w:t>
      </w:r>
      <w:r w:rsidR="003A1CBB" w:rsidRPr="00F86CA7">
        <w:rPr>
          <w:rFonts w:ascii="Arial" w:hAnsi="Arial" w:cs="Arial"/>
          <w:b/>
          <w:szCs w:val="24"/>
        </w:rPr>
        <w:t xml:space="preserve"> ВАЖЕЊА ПОНУДЕ: ______________________________________</w:t>
      </w:r>
      <w:r w:rsidR="00F134C6" w:rsidRPr="00F86CA7">
        <w:rPr>
          <w:rFonts w:ascii="Arial" w:hAnsi="Arial" w:cs="Arial"/>
          <w:b/>
          <w:szCs w:val="24"/>
        </w:rPr>
        <w:t>____</w:t>
      </w:r>
    </w:p>
    <w:p w:rsidR="003A1CBB" w:rsidRPr="00F86CA7" w:rsidRDefault="003A1CBB" w:rsidP="00071074">
      <w:pPr>
        <w:jc w:val="both"/>
        <w:rPr>
          <w:rFonts w:ascii="Arial" w:hAnsi="Arial" w:cs="Arial"/>
          <w:b/>
          <w:i/>
          <w:szCs w:val="24"/>
        </w:rPr>
      </w:pPr>
      <w:r w:rsidRPr="00F86CA7">
        <w:rPr>
          <w:rFonts w:ascii="Arial" w:hAnsi="Arial" w:cs="Arial"/>
          <w:i/>
          <w:szCs w:val="24"/>
        </w:rPr>
        <w:t>(</w:t>
      </w:r>
      <w:r w:rsidR="005D65A6" w:rsidRPr="00F86CA7">
        <w:rPr>
          <w:rFonts w:ascii="Arial" w:hAnsi="Arial" w:cs="Arial"/>
          <w:i/>
          <w:szCs w:val="24"/>
        </w:rPr>
        <w:t xml:space="preserve">понуда мора да важи најмање </w:t>
      </w:r>
      <w:r w:rsidR="00DC343E" w:rsidRPr="00F86CA7">
        <w:rPr>
          <w:rFonts w:ascii="Arial" w:hAnsi="Arial" w:cs="Arial"/>
          <w:i/>
          <w:szCs w:val="24"/>
        </w:rPr>
        <w:t>60</w:t>
      </w:r>
      <w:r w:rsidRPr="00F86CA7">
        <w:rPr>
          <w:rFonts w:ascii="Arial" w:hAnsi="Arial" w:cs="Arial"/>
          <w:i/>
          <w:szCs w:val="24"/>
        </w:rPr>
        <w:t xml:space="preserve"> дана од дана отварања понуда)</w:t>
      </w:r>
    </w:p>
    <w:p w:rsidR="00217A87" w:rsidRPr="00F86CA7" w:rsidRDefault="00217A87" w:rsidP="00071074">
      <w:pPr>
        <w:jc w:val="both"/>
        <w:rPr>
          <w:rFonts w:ascii="Arial" w:hAnsi="Arial" w:cs="Arial"/>
          <w:szCs w:val="24"/>
          <w:lang w:val="sr-Cyrl-RS"/>
        </w:rPr>
      </w:pPr>
    </w:p>
    <w:p w:rsidR="00DC343E" w:rsidRPr="00F86CA7" w:rsidRDefault="00DC343E" w:rsidP="00DC343E">
      <w:pPr>
        <w:widowControl w:val="0"/>
        <w:jc w:val="both"/>
        <w:rPr>
          <w:rFonts w:ascii="Arial" w:hAnsi="Arial" w:cs="Arial"/>
          <w:szCs w:val="24"/>
          <w:lang w:eastAsia="sr-Latn-CS"/>
        </w:rPr>
      </w:pPr>
      <w:r w:rsidRPr="00F86CA7">
        <w:rPr>
          <w:rFonts w:ascii="Arial" w:hAnsi="Arial" w:cs="Arial"/>
          <w:b/>
          <w:szCs w:val="24"/>
        </w:rPr>
        <w:t xml:space="preserve">Подаци о </w:t>
      </w:r>
      <w:r w:rsidRPr="00F86CA7">
        <w:rPr>
          <w:rFonts w:ascii="Arial" w:hAnsi="Arial"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F86CA7">
        <w:rPr>
          <w:rFonts w:ascii="Arial" w:hAnsi="Arial" w:cs="Arial"/>
          <w:szCs w:val="24"/>
          <w:lang w:eastAsia="sr-Latn-CS"/>
        </w:rPr>
        <w:t>: _______________________________________________________</w:t>
      </w:r>
    </w:p>
    <w:p w:rsidR="00DC343E" w:rsidRPr="00F86CA7" w:rsidRDefault="00DC343E" w:rsidP="00DC343E">
      <w:pPr>
        <w:widowControl w:val="0"/>
        <w:jc w:val="both"/>
        <w:rPr>
          <w:rFonts w:ascii="Arial" w:hAnsi="Arial" w:cs="Arial"/>
          <w:szCs w:val="24"/>
          <w:lang w:val="ru-RU"/>
        </w:rPr>
      </w:pPr>
      <w:r w:rsidRPr="00F86CA7">
        <w:rPr>
          <w:rFonts w:ascii="Arial" w:hAnsi="Arial" w:cs="Arial"/>
          <w:szCs w:val="24"/>
          <w:lang w:eastAsia="sr-Latn-CS"/>
        </w:rPr>
        <w:t>___________________________________________________________________</w:t>
      </w:r>
    </w:p>
    <w:p w:rsidR="00491E05" w:rsidRPr="00F86CA7" w:rsidRDefault="00491E05" w:rsidP="00071074">
      <w:pPr>
        <w:jc w:val="both"/>
        <w:rPr>
          <w:rFonts w:ascii="Arial" w:hAnsi="Arial" w:cs="Arial"/>
          <w:b/>
          <w:szCs w:val="24"/>
        </w:rPr>
      </w:pPr>
    </w:p>
    <w:p w:rsidR="003A1CBB" w:rsidRPr="00F86CA7" w:rsidRDefault="003A1CBB" w:rsidP="00071074">
      <w:pPr>
        <w:jc w:val="both"/>
        <w:rPr>
          <w:rFonts w:ascii="Arial" w:hAnsi="Arial" w:cs="Arial"/>
          <w:szCs w:val="24"/>
          <w:lang w:val="sr-Latn-RS"/>
        </w:rPr>
      </w:pPr>
    </w:p>
    <w:tbl>
      <w:tblPr>
        <w:tblW w:w="0" w:type="auto"/>
        <w:jc w:val="center"/>
        <w:tblLook w:val="01E0" w:firstRow="1" w:lastRow="1" w:firstColumn="1" w:lastColumn="1" w:noHBand="0" w:noVBand="0"/>
      </w:tblPr>
      <w:tblGrid>
        <w:gridCol w:w="3595"/>
        <w:gridCol w:w="1959"/>
        <w:gridCol w:w="3736"/>
      </w:tblGrid>
      <w:tr w:rsidR="00F75830" w:rsidRPr="00F86CA7" w:rsidTr="00A71584">
        <w:trPr>
          <w:jc w:val="center"/>
        </w:trPr>
        <w:tc>
          <w:tcPr>
            <w:tcW w:w="3652" w:type="dxa"/>
          </w:tcPr>
          <w:p w:rsidR="00F75830" w:rsidRPr="00F86CA7" w:rsidRDefault="00AC55D0" w:rsidP="00AC55D0">
            <w:pPr>
              <w:jc w:val="center"/>
              <w:rPr>
                <w:rFonts w:ascii="Arial" w:hAnsi="Arial" w:cs="Arial"/>
                <w:szCs w:val="24"/>
              </w:rPr>
            </w:pPr>
            <w:r w:rsidRPr="00F86CA7">
              <w:rPr>
                <w:rFonts w:ascii="Arial" w:hAnsi="Arial" w:cs="Arial"/>
                <w:szCs w:val="24"/>
              </w:rPr>
              <w:t>Место и д</w:t>
            </w:r>
            <w:r w:rsidR="00F75830" w:rsidRPr="00F86CA7">
              <w:rPr>
                <w:rFonts w:ascii="Arial" w:hAnsi="Arial" w:cs="Arial"/>
                <w:szCs w:val="24"/>
              </w:rPr>
              <w:t>атум:</w:t>
            </w:r>
          </w:p>
        </w:tc>
        <w:tc>
          <w:tcPr>
            <w:tcW w:w="1985" w:type="dxa"/>
          </w:tcPr>
          <w:p w:rsidR="00F75830" w:rsidRPr="00F86CA7" w:rsidRDefault="00F75830" w:rsidP="00071074">
            <w:pPr>
              <w:jc w:val="center"/>
              <w:rPr>
                <w:rFonts w:ascii="Arial" w:hAnsi="Arial" w:cs="Arial"/>
                <w:szCs w:val="24"/>
              </w:rPr>
            </w:pPr>
            <w:r w:rsidRPr="00F86CA7">
              <w:rPr>
                <w:rFonts w:ascii="Arial" w:hAnsi="Arial" w:cs="Arial"/>
                <w:szCs w:val="24"/>
              </w:rPr>
              <w:t>М.П.</w:t>
            </w:r>
          </w:p>
        </w:tc>
        <w:tc>
          <w:tcPr>
            <w:tcW w:w="3782" w:type="dxa"/>
          </w:tcPr>
          <w:p w:rsidR="00F75830" w:rsidRPr="00F86CA7" w:rsidRDefault="00F75830" w:rsidP="00071074">
            <w:pPr>
              <w:jc w:val="center"/>
              <w:rPr>
                <w:rFonts w:ascii="Arial" w:hAnsi="Arial" w:cs="Arial"/>
                <w:szCs w:val="24"/>
              </w:rPr>
            </w:pPr>
            <w:r w:rsidRPr="00F86CA7">
              <w:rPr>
                <w:rFonts w:ascii="Arial" w:hAnsi="Arial" w:cs="Arial"/>
                <w:szCs w:val="24"/>
              </w:rPr>
              <w:t>П</w:t>
            </w:r>
            <w:r w:rsidR="005F33F5" w:rsidRPr="00F86CA7">
              <w:rPr>
                <w:rFonts w:ascii="Arial" w:hAnsi="Arial" w:cs="Arial"/>
                <w:szCs w:val="24"/>
              </w:rPr>
              <w:t>отпис овлашћеног лица п</w:t>
            </w:r>
            <w:r w:rsidRPr="00F86CA7">
              <w:rPr>
                <w:rFonts w:ascii="Arial" w:hAnsi="Arial" w:cs="Arial"/>
                <w:szCs w:val="24"/>
              </w:rPr>
              <w:t>онуђач</w:t>
            </w:r>
            <w:r w:rsidR="005F33F5" w:rsidRPr="00F86CA7">
              <w:rPr>
                <w:rFonts w:ascii="Arial" w:hAnsi="Arial" w:cs="Arial"/>
                <w:szCs w:val="24"/>
              </w:rPr>
              <w:t>а</w:t>
            </w:r>
            <w:r w:rsidRPr="00F86CA7">
              <w:rPr>
                <w:rFonts w:ascii="Arial" w:hAnsi="Arial" w:cs="Arial"/>
                <w:szCs w:val="24"/>
              </w:rPr>
              <w:t>:</w:t>
            </w:r>
          </w:p>
        </w:tc>
      </w:tr>
      <w:tr w:rsidR="00F75830" w:rsidRPr="00F86CA7" w:rsidTr="00A71584">
        <w:trPr>
          <w:jc w:val="center"/>
        </w:trPr>
        <w:tc>
          <w:tcPr>
            <w:tcW w:w="3652" w:type="dxa"/>
            <w:vAlign w:val="center"/>
          </w:tcPr>
          <w:p w:rsidR="00F75830" w:rsidRPr="00F86CA7" w:rsidRDefault="00F75830" w:rsidP="00071074">
            <w:pPr>
              <w:jc w:val="both"/>
              <w:rPr>
                <w:rFonts w:ascii="Arial" w:hAnsi="Arial" w:cs="Arial"/>
                <w:szCs w:val="24"/>
              </w:rPr>
            </w:pPr>
          </w:p>
        </w:tc>
        <w:tc>
          <w:tcPr>
            <w:tcW w:w="1985" w:type="dxa"/>
            <w:vAlign w:val="center"/>
          </w:tcPr>
          <w:p w:rsidR="00F75830" w:rsidRPr="00F86CA7" w:rsidRDefault="00F75830" w:rsidP="00071074">
            <w:pPr>
              <w:jc w:val="both"/>
              <w:rPr>
                <w:rFonts w:ascii="Arial" w:hAnsi="Arial" w:cs="Arial"/>
                <w:szCs w:val="24"/>
              </w:rPr>
            </w:pPr>
          </w:p>
        </w:tc>
        <w:tc>
          <w:tcPr>
            <w:tcW w:w="3782" w:type="dxa"/>
            <w:vAlign w:val="center"/>
          </w:tcPr>
          <w:p w:rsidR="00F75830" w:rsidRPr="00F86CA7" w:rsidRDefault="00F75830" w:rsidP="00071074">
            <w:pPr>
              <w:jc w:val="both"/>
              <w:rPr>
                <w:rFonts w:ascii="Arial" w:hAnsi="Arial" w:cs="Arial"/>
                <w:szCs w:val="24"/>
              </w:rPr>
            </w:pPr>
          </w:p>
        </w:tc>
      </w:tr>
      <w:tr w:rsidR="00F75830" w:rsidRPr="00F86CA7" w:rsidTr="00A71584">
        <w:trPr>
          <w:jc w:val="center"/>
        </w:trPr>
        <w:tc>
          <w:tcPr>
            <w:tcW w:w="3652" w:type="dxa"/>
            <w:tcBorders>
              <w:bottom w:val="single" w:sz="4" w:space="0" w:color="auto"/>
            </w:tcBorders>
            <w:vAlign w:val="center"/>
          </w:tcPr>
          <w:p w:rsidR="00F75830" w:rsidRPr="00F86CA7" w:rsidRDefault="00F75830" w:rsidP="00071074">
            <w:pPr>
              <w:jc w:val="both"/>
              <w:rPr>
                <w:rFonts w:ascii="Arial" w:hAnsi="Arial" w:cs="Arial"/>
                <w:szCs w:val="24"/>
              </w:rPr>
            </w:pPr>
          </w:p>
        </w:tc>
        <w:tc>
          <w:tcPr>
            <w:tcW w:w="1985" w:type="dxa"/>
            <w:vAlign w:val="center"/>
          </w:tcPr>
          <w:p w:rsidR="00F75830" w:rsidRPr="00F86CA7" w:rsidRDefault="00F75830" w:rsidP="00071074">
            <w:pPr>
              <w:jc w:val="both"/>
              <w:rPr>
                <w:rFonts w:ascii="Arial" w:hAnsi="Arial" w:cs="Arial"/>
                <w:szCs w:val="24"/>
              </w:rPr>
            </w:pPr>
          </w:p>
        </w:tc>
        <w:tc>
          <w:tcPr>
            <w:tcW w:w="3782" w:type="dxa"/>
            <w:tcBorders>
              <w:bottom w:val="single" w:sz="4" w:space="0" w:color="auto"/>
            </w:tcBorders>
            <w:vAlign w:val="center"/>
          </w:tcPr>
          <w:p w:rsidR="00F75830" w:rsidRPr="00F86CA7" w:rsidRDefault="00F75830" w:rsidP="00071074">
            <w:pPr>
              <w:jc w:val="both"/>
              <w:rPr>
                <w:rFonts w:ascii="Arial" w:hAnsi="Arial" w:cs="Arial"/>
                <w:szCs w:val="24"/>
              </w:rPr>
            </w:pPr>
          </w:p>
        </w:tc>
      </w:tr>
    </w:tbl>
    <w:p w:rsidR="008C3FCB" w:rsidRPr="00F86CA7" w:rsidRDefault="006B1413" w:rsidP="008C3FCB">
      <w:pPr>
        <w:pStyle w:val="BodyText"/>
        <w:jc w:val="right"/>
        <w:rPr>
          <w:rFonts w:ascii="Arial" w:hAnsi="Arial"/>
          <w:b/>
          <w:i/>
          <w:szCs w:val="24"/>
        </w:rPr>
      </w:pPr>
      <w:r w:rsidRPr="00F86CA7">
        <w:rPr>
          <w:rFonts w:ascii="Arial" w:hAnsi="Arial" w:cs="Arial"/>
          <w:i/>
          <w:szCs w:val="24"/>
        </w:rPr>
        <w:br w:type="page"/>
      </w:r>
      <w:r w:rsidR="008C3FCB" w:rsidRPr="00F86CA7">
        <w:rPr>
          <w:rFonts w:ascii="Arial" w:hAnsi="Arial"/>
          <w:b/>
          <w:i/>
          <w:szCs w:val="24"/>
        </w:rPr>
        <w:t xml:space="preserve">ОБРАЗАЦ 2.1. </w:t>
      </w:r>
    </w:p>
    <w:p w:rsidR="008C3FCB" w:rsidRPr="00F86CA7" w:rsidRDefault="008C3FCB" w:rsidP="008C3FCB">
      <w:pPr>
        <w:rPr>
          <w:rFonts w:ascii="Arial" w:hAnsi="Arial"/>
          <w:szCs w:val="24"/>
        </w:rPr>
      </w:pPr>
    </w:p>
    <w:p w:rsidR="008C3FCB" w:rsidRPr="00F86CA7" w:rsidRDefault="008C3FCB" w:rsidP="008C3FCB">
      <w:pPr>
        <w:rPr>
          <w:rFonts w:ascii="Arial" w:hAnsi="Arial" w:cs="Arial"/>
          <w:szCs w:val="24"/>
        </w:rPr>
      </w:pPr>
    </w:p>
    <w:p w:rsidR="008C3FCB" w:rsidRPr="00F86CA7" w:rsidRDefault="008C3FCB" w:rsidP="008C3FCB">
      <w:pPr>
        <w:pStyle w:val="BodyText"/>
        <w:jc w:val="center"/>
        <w:rPr>
          <w:rFonts w:ascii="Arial" w:hAnsi="Arial"/>
          <w:b/>
          <w:spacing w:val="80"/>
          <w:szCs w:val="24"/>
        </w:rPr>
      </w:pPr>
      <w:r w:rsidRPr="00F86CA7">
        <w:rPr>
          <w:rFonts w:ascii="Arial" w:hAnsi="Arial"/>
          <w:b/>
          <w:spacing w:val="80"/>
          <w:szCs w:val="24"/>
        </w:rPr>
        <w:t>ПОДАЦИ О ПОНУЂАЧУ</w:t>
      </w:r>
    </w:p>
    <w:p w:rsidR="008C3FCB" w:rsidRPr="00F86CA7" w:rsidRDefault="008C3FCB" w:rsidP="008C3FCB">
      <w:pPr>
        <w:rPr>
          <w:rFonts w:ascii="Arial" w:hAnsi="Arial"/>
          <w:szCs w:val="24"/>
        </w:rPr>
      </w:pPr>
    </w:p>
    <w:tbl>
      <w:tblPr>
        <w:tblW w:w="0" w:type="auto"/>
        <w:tblLook w:val="04A0" w:firstRow="1" w:lastRow="0" w:firstColumn="1" w:lastColumn="0" w:noHBand="0" w:noVBand="1"/>
      </w:tblPr>
      <w:tblGrid>
        <w:gridCol w:w="3133"/>
        <w:gridCol w:w="594"/>
        <w:gridCol w:w="5563"/>
      </w:tblGrid>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Назив понуђача:</w:t>
            </w:r>
          </w:p>
        </w:tc>
        <w:tc>
          <w:tcPr>
            <w:tcW w:w="609" w:type="dxa"/>
            <w:vAlign w:val="center"/>
          </w:tcPr>
          <w:p w:rsidR="008C3FCB" w:rsidRPr="00F86CA7" w:rsidRDefault="008C3FCB" w:rsidP="00DC26CA">
            <w:pPr>
              <w:rPr>
                <w:rFonts w:ascii="Arial" w:hAnsi="Arial"/>
                <w:szCs w:val="24"/>
              </w:rPr>
            </w:pPr>
          </w:p>
        </w:tc>
        <w:tc>
          <w:tcPr>
            <w:tcW w:w="5771" w:type="dxa"/>
            <w:tcBorders>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Адреса понуђача:</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Лице за контакт:</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Е-пошта:</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Телефон:</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Телефакс:</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Порески број понуђача (ПИБ):</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Матични број понуђача:</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Регистарски број понуђача:</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Шифра делатности:</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Број рачуна и назив банке:</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Лице одговорно за потписивање уговора:</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bl>
    <w:p w:rsidR="008C3FCB" w:rsidRPr="00F86CA7" w:rsidRDefault="008C3FCB" w:rsidP="008C3FCB">
      <w:pPr>
        <w:rPr>
          <w:rFonts w:ascii="Arial" w:hAnsi="Arial"/>
          <w:szCs w:val="24"/>
        </w:rPr>
      </w:pPr>
    </w:p>
    <w:p w:rsidR="008C3FCB" w:rsidRPr="00F86CA7" w:rsidRDefault="008C3FCB" w:rsidP="008C3FCB">
      <w:pPr>
        <w:rPr>
          <w:rFonts w:ascii="Arial" w:hAnsi="Arial"/>
          <w:szCs w:val="24"/>
        </w:rPr>
      </w:pPr>
    </w:p>
    <w:p w:rsidR="008C3FCB" w:rsidRPr="00F86CA7" w:rsidRDefault="008C3FCB" w:rsidP="008C3FCB">
      <w:pPr>
        <w:rPr>
          <w:rFonts w:ascii="Arial" w:hAnsi="Arial"/>
          <w:szCs w:val="24"/>
        </w:rPr>
      </w:pPr>
    </w:p>
    <w:tbl>
      <w:tblPr>
        <w:tblW w:w="0" w:type="auto"/>
        <w:jc w:val="center"/>
        <w:tblLook w:val="01E0" w:firstRow="1" w:lastRow="1" w:firstColumn="1" w:lastColumn="1" w:noHBand="0" w:noVBand="0"/>
      </w:tblPr>
      <w:tblGrid>
        <w:gridCol w:w="3595"/>
        <w:gridCol w:w="1959"/>
        <w:gridCol w:w="3736"/>
      </w:tblGrid>
      <w:tr w:rsidR="008C3FCB" w:rsidRPr="00F86CA7" w:rsidTr="00DC26CA">
        <w:trPr>
          <w:jc w:val="center"/>
        </w:trPr>
        <w:tc>
          <w:tcPr>
            <w:tcW w:w="3652" w:type="dxa"/>
          </w:tcPr>
          <w:p w:rsidR="008C3FCB" w:rsidRPr="00F86CA7" w:rsidRDefault="008C3FCB" w:rsidP="00DC26CA">
            <w:pPr>
              <w:jc w:val="center"/>
              <w:rPr>
                <w:rFonts w:ascii="Arial" w:hAnsi="Arial"/>
                <w:szCs w:val="24"/>
              </w:rPr>
            </w:pPr>
            <w:r w:rsidRPr="00F86CA7">
              <w:rPr>
                <w:rFonts w:ascii="Arial" w:hAnsi="Arial"/>
                <w:szCs w:val="24"/>
              </w:rPr>
              <w:t>Датум:</w:t>
            </w:r>
          </w:p>
        </w:tc>
        <w:tc>
          <w:tcPr>
            <w:tcW w:w="1985" w:type="dxa"/>
          </w:tcPr>
          <w:p w:rsidR="008C3FCB" w:rsidRPr="00F86CA7" w:rsidRDefault="008C3FCB" w:rsidP="00DC26CA">
            <w:pPr>
              <w:jc w:val="center"/>
              <w:rPr>
                <w:rFonts w:ascii="Arial" w:hAnsi="Arial"/>
                <w:szCs w:val="24"/>
              </w:rPr>
            </w:pPr>
            <w:r w:rsidRPr="00F86CA7">
              <w:rPr>
                <w:rFonts w:ascii="Arial" w:hAnsi="Arial"/>
                <w:szCs w:val="24"/>
              </w:rPr>
              <w:t>М.П.</w:t>
            </w:r>
          </w:p>
        </w:tc>
        <w:tc>
          <w:tcPr>
            <w:tcW w:w="3782" w:type="dxa"/>
          </w:tcPr>
          <w:p w:rsidR="008C3FCB" w:rsidRPr="00F86CA7" w:rsidRDefault="008C3FCB" w:rsidP="00DC26CA">
            <w:pPr>
              <w:jc w:val="center"/>
              <w:rPr>
                <w:rFonts w:ascii="Arial" w:hAnsi="Arial"/>
                <w:szCs w:val="24"/>
              </w:rPr>
            </w:pPr>
            <w:r w:rsidRPr="00F86CA7">
              <w:rPr>
                <w:rFonts w:ascii="Arial" w:hAnsi="Arial"/>
                <w:szCs w:val="24"/>
              </w:rPr>
              <w:t>П</w:t>
            </w:r>
            <w:r w:rsidR="005F33F5" w:rsidRPr="00F86CA7">
              <w:rPr>
                <w:rFonts w:ascii="Arial" w:hAnsi="Arial"/>
                <w:szCs w:val="24"/>
              </w:rPr>
              <w:t>отпис овлашћеног лица п</w:t>
            </w:r>
            <w:r w:rsidRPr="00F86CA7">
              <w:rPr>
                <w:rFonts w:ascii="Arial" w:hAnsi="Arial"/>
                <w:szCs w:val="24"/>
              </w:rPr>
              <w:t>онуђач</w:t>
            </w:r>
            <w:r w:rsidR="005F33F5" w:rsidRPr="00F86CA7">
              <w:rPr>
                <w:rFonts w:ascii="Arial" w:hAnsi="Arial"/>
                <w:szCs w:val="24"/>
              </w:rPr>
              <w:t>а</w:t>
            </w:r>
            <w:r w:rsidRPr="00F86CA7">
              <w:rPr>
                <w:rFonts w:ascii="Arial" w:hAnsi="Arial"/>
                <w:szCs w:val="24"/>
              </w:rPr>
              <w:t>:</w:t>
            </w:r>
          </w:p>
        </w:tc>
      </w:tr>
      <w:tr w:rsidR="008C3FCB" w:rsidRPr="00F86CA7" w:rsidTr="00DC26CA">
        <w:trPr>
          <w:jc w:val="center"/>
        </w:trPr>
        <w:tc>
          <w:tcPr>
            <w:tcW w:w="3652" w:type="dxa"/>
            <w:vAlign w:val="center"/>
          </w:tcPr>
          <w:p w:rsidR="008C3FCB" w:rsidRPr="00F86CA7" w:rsidRDefault="008C3FCB" w:rsidP="00DC26CA">
            <w:pPr>
              <w:jc w:val="both"/>
              <w:rPr>
                <w:rFonts w:ascii="Arial" w:hAnsi="Arial"/>
                <w:szCs w:val="24"/>
              </w:rPr>
            </w:pPr>
          </w:p>
        </w:tc>
        <w:tc>
          <w:tcPr>
            <w:tcW w:w="1985" w:type="dxa"/>
            <w:vAlign w:val="center"/>
          </w:tcPr>
          <w:p w:rsidR="008C3FCB" w:rsidRPr="00F86CA7" w:rsidRDefault="008C3FCB" w:rsidP="00DC26CA">
            <w:pPr>
              <w:jc w:val="both"/>
              <w:rPr>
                <w:rFonts w:ascii="Arial" w:hAnsi="Arial"/>
                <w:szCs w:val="24"/>
              </w:rPr>
            </w:pPr>
          </w:p>
        </w:tc>
        <w:tc>
          <w:tcPr>
            <w:tcW w:w="3782" w:type="dxa"/>
            <w:vAlign w:val="center"/>
          </w:tcPr>
          <w:p w:rsidR="008C3FCB" w:rsidRPr="00F86CA7" w:rsidRDefault="008C3FCB" w:rsidP="00DC26CA">
            <w:pPr>
              <w:jc w:val="both"/>
              <w:rPr>
                <w:rFonts w:ascii="Arial" w:hAnsi="Arial"/>
                <w:szCs w:val="24"/>
              </w:rPr>
            </w:pPr>
          </w:p>
        </w:tc>
      </w:tr>
      <w:tr w:rsidR="008C3FCB" w:rsidRPr="00F86CA7" w:rsidTr="00DC26CA">
        <w:trPr>
          <w:jc w:val="center"/>
        </w:trPr>
        <w:tc>
          <w:tcPr>
            <w:tcW w:w="3652" w:type="dxa"/>
            <w:tcBorders>
              <w:bottom w:val="single" w:sz="4" w:space="0" w:color="auto"/>
            </w:tcBorders>
            <w:vAlign w:val="center"/>
          </w:tcPr>
          <w:p w:rsidR="008C3FCB" w:rsidRPr="00F86CA7" w:rsidRDefault="008C3FCB" w:rsidP="00DC26CA">
            <w:pPr>
              <w:jc w:val="both"/>
              <w:rPr>
                <w:rFonts w:ascii="Arial" w:hAnsi="Arial"/>
                <w:szCs w:val="24"/>
              </w:rPr>
            </w:pPr>
          </w:p>
        </w:tc>
        <w:tc>
          <w:tcPr>
            <w:tcW w:w="1985" w:type="dxa"/>
            <w:vAlign w:val="center"/>
          </w:tcPr>
          <w:p w:rsidR="008C3FCB" w:rsidRPr="00F86CA7" w:rsidRDefault="008C3FCB" w:rsidP="00DC26CA">
            <w:pPr>
              <w:jc w:val="both"/>
              <w:rPr>
                <w:rFonts w:ascii="Arial" w:hAnsi="Arial"/>
                <w:szCs w:val="24"/>
              </w:rPr>
            </w:pPr>
          </w:p>
        </w:tc>
        <w:tc>
          <w:tcPr>
            <w:tcW w:w="3782" w:type="dxa"/>
            <w:tcBorders>
              <w:bottom w:val="single" w:sz="4" w:space="0" w:color="auto"/>
            </w:tcBorders>
            <w:vAlign w:val="center"/>
          </w:tcPr>
          <w:p w:rsidR="008C3FCB" w:rsidRPr="00F86CA7" w:rsidRDefault="008C3FCB" w:rsidP="00DC26CA">
            <w:pPr>
              <w:jc w:val="both"/>
              <w:rPr>
                <w:rFonts w:ascii="Arial" w:hAnsi="Arial"/>
                <w:szCs w:val="24"/>
              </w:rPr>
            </w:pPr>
          </w:p>
        </w:tc>
      </w:tr>
    </w:tbl>
    <w:p w:rsidR="008C3FCB" w:rsidRPr="00F86CA7" w:rsidRDefault="008C3FCB" w:rsidP="008C3FCB">
      <w:pPr>
        <w:rPr>
          <w:rFonts w:ascii="Arial" w:hAnsi="Arial"/>
          <w:i/>
          <w:szCs w:val="24"/>
        </w:rPr>
      </w:pPr>
    </w:p>
    <w:p w:rsidR="008C3FCB" w:rsidRPr="00F86CA7" w:rsidRDefault="008C3FCB" w:rsidP="008C3FCB">
      <w:pPr>
        <w:rPr>
          <w:rFonts w:ascii="Arial" w:hAnsi="Arial"/>
          <w:i/>
          <w:szCs w:val="24"/>
        </w:rPr>
      </w:pPr>
    </w:p>
    <w:p w:rsidR="008C3FCB" w:rsidRPr="00F86CA7" w:rsidRDefault="008C3FCB" w:rsidP="008C3FCB">
      <w:pPr>
        <w:rPr>
          <w:rFonts w:ascii="Arial" w:hAnsi="Arial"/>
          <w:i/>
          <w:szCs w:val="24"/>
        </w:rPr>
      </w:pPr>
    </w:p>
    <w:p w:rsidR="008C3FCB" w:rsidRPr="00F86CA7" w:rsidRDefault="008C3FCB" w:rsidP="008C3FCB">
      <w:pPr>
        <w:rPr>
          <w:rFonts w:ascii="Arial" w:hAnsi="Arial"/>
          <w:i/>
          <w:szCs w:val="24"/>
        </w:rPr>
      </w:pPr>
    </w:p>
    <w:p w:rsidR="008C3FCB" w:rsidRPr="00F86CA7" w:rsidRDefault="008C3FCB" w:rsidP="008C3FCB">
      <w:pPr>
        <w:jc w:val="both"/>
        <w:rPr>
          <w:rFonts w:ascii="Arial" w:hAnsi="Arial"/>
          <w:szCs w:val="24"/>
        </w:rPr>
      </w:pPr>
      <w:r w:rsidRPr="00F86CA7">
        <w:rPr>
          <w:rFonts w:ascii="Arial" w:hAnsi="Arial"/>
          <w:b/>
          <w:szCs w:val="24"/>
        </w:rPr>
        <w:t>Напомена</w:t>
      </w:r>
      <w:r w:rsidRPr="00F86CA7">
        <w:rPr>
          <w:rFonts w:ascii="Arial" w:hAnsi="Arial"/>
          <w:szCs w:val="24"/>
        </w:rPr>
        <w:t>: Уколико понуђачи наступају у заједничкој понуди, овај образац п</w:t>
      </w:r>
      <w:r w:rsidRPr="00F86CA7">
        <w:rPr>
          <w:rFonts w:ascii="Arial" w:hAnsi="Arial" w:cs="Arial"/>
          <w:szCs w:val="24"/>
        </w:rPr>
        <w:t>о</w:t>
      </w:r>
      <w:r w:rsidRPr="00F86CA7">
        <w:rPr>
          <w:rFonts w:ascii="Arial" w:hAnsi="Arial"/>
          <w:szCs w:val="24"/>
        </w:rPr>
        <w:t xml:space="preserve">пуњава </w:t>
      </w:r>
      <w:r w:rsidR="0010536E" w:rsidRPr="00F86CA7">
        <w:rPr>
          <w:rFonts w:ascii="Arial" w:hAnsi="Arial"/>
          <w:szCs w:val="24"/>
        </w:rPr>
        <w:t>Н</w:t>
      </w:r>
      <w:r w:rsidRPr="00F86CA7">
        <w:rPr>
          <w:rFonts w:ascii="Arial" w:hAnsi="Arial"/>
          <w:szCs w:val="24"/>
        </w:rPr>
        <w:t>осилац посла.</w:t>
      </w:r>
    </w:p>
    <w:p w:rsidR="008C3FCB" w:rsidRPr="00F86CA7" w:rsidRDefault="008C3FCB" w:rsidP="008C3FCB">
      <w:pPr>
        <w:pStyle w:val="BodyText"/>
        <w:jc w:val="right"/>
        <w:rPr>
          <w:rFonts w:ascii="Arial" w:hAnsi="Arial"/>
          <w:b/>
          <w:i/>
          <w:szCs w:val="24"/>
        </w:rPr>
      </w:pPr>
      <w:r w:rsidRPr="00F86CA7">
        <w:rPr>
          <w:rFonts w:ascii="Arial" w:hAnsi="Arial"/>
          <w:i/>
          <w:szCs w:val="24"/>
        </w:rPr>
        <w:br w:type="page"/>
      </w:r>
    </w:p>
    <w:p w:rsidR="008C3FCB" w:rsidRPr="00F86CA7" w:rsidRDefault="008C3FCB" w:rsidP="008C3FCB">
      <w:pPr>
        <w:pStyle w:val="BodyText"/>
        <w:jc w:val="right"/>
        <w:rPr>
          <w:rFonts w:ascii="Arial" w:hAnsi="Arial"/>
          <w:b/>
          <w:i/>
          <w:szCs w:val="24"/>
        </w:rPr>
      </w:pPr>
      <w:r w:rsidRPr="00F86CA7">
        <w:rPr>
          <w:rFonts w:ascii="Arial" w:hAnsi="Arial"/>
          <w:b/>
          <w:i/>
          <w:szCs w:val="24"/>
        </w:rPr>
        <w:t xml:space="preserve">ОБРАЗАЦ </w:t>
      </w:r>
      <w:r w:rsidRPr="00F86CA7">
        <w:rPr>
          <w:rFonts w:ascii="Arial" w:hAnsi="Arial" w:cs="Arial"/>
          <w:b/>
          <w:i/>
          <w:szCs w:val="24"/>
        </w:rPr>
        <w:t>2.2</w:t>
      </w:r>
      <w:r w:rsidRPr="00F86CA7">
        <w:rPr>
          <w:rFonts w:ascii="Arial" w:hAnsi="Arial"/>
          <w:b/>
          <w:i/>
          <w:szCs w:val="24"/>
        </w:rPr>
        <w:t xml:space="preserve">. </w:t>
      </w:r>
    </w:p>
    <w:p w:rsidR="008C3FCB" w:rsidRPr="00F86CA7" w:rsidRDefault="008C3FCB" w:rsidP="008C3FCB">
      <w:pPr>
        <w:pStyle w:val="BodyText"/>
        <w:rPr>
          <w:rFonts w:ascii="Arial" w:hAnsi="Arial"/>
          <w:szCs w:val="24"/>
        </w:rPr>
      </w:pPr>
    </w:p>
    <w:p w:rsidR="008C3FCB" w:rsidRPr="00F86CA7" w:rsidRDefault="008C3FCB" w:rsidP="008C3FCB">
      <w:pPr>
        <w:pStyle w:val="BodyText"/>
        <w:rPr>
          <w:rFonts w:ascii="Arial" w:hAnsi="Arial"/>
          <w:szCs w:val="24"/>
        </w:rPr>
      </w:pPr>
    </w:p>
    <w:p w:rsidR="008C3FCB" w:rsidRPr="00F86CA7" w:rsidRDefault="008C3FCB" w:rsidP="008C3FCB">
      <w:pPr>
        <w:pStyle w:val="BodyText"/>
        <w:ind w:left="142"/>
        <w:jc w:val="center"/>
        <w:rPr>
          <w:rFonts w:ascii="Arial" w:hAnsi="Arial"/>
          <w:b/>
          <w:szCs w:val="24"/>
        </w:rPr>
      </w:pPr>
      <w:r w:rsidRPr="00F86CA7">
        <w:rPr>
          <w:rFonts w:ascii="Arial" w:hAnsi="Arial"/>
          <w:b/>
          <w:szCs w:val="24"/>
        </w:rPr>
        <w:t>ПОДАЦИ О ПОДИЗВОЂАЧУ</w:t>
      </w:r>
    </w:p>
    <w:p w:rsidR="008C3FCB" w:rsidRPr="00F86CA7" w:rsidRDefault="008C3FCB" w:rsidP="008C3FCB">
      <w:pPr>
        <w:pStyle w:val="BodyText"/>
        <w:ind w:left="142"/>
        <w:jc w:val="center"/>
        <w:rPr>
          <w:rFonts w:ascii="Arial" w:hAnsi="Arial"/>
          <w:b/>
          <w:szCs w:val="24"/>
        </w:rPr>
      </w:pPr>
      <w:r w:rsidRPr="00F86CA7">
        <w:rPr>
          <w:rFonts w:ascii="Arial" w:hAnsi="Arial"/>
          <w:b/>
          <w:szCs w:val="24"/>
        </w:rPr>
        <w:t>(члану групе понуђача)</w:t>
      </w:r>
    </w:p>
    <w:p w:rsidR="008C3FCB" w:rsidRPr="00F86CA7" w:rsidRDefault="008C3FCB" w:rsidP="008C3FCB">
      <w:pPr>
        <w:jc w:val="both"/>
        <w:rPr>
          <w:rFonts w:ascii="Arial" w:hAnsi="Arial"/>
          <w:szCs w:val="24"/>
        </w:rPr>
      </w:pPr>
    </w:p>
    <w:p w:rsidR="008C3FCB" w:rsidRPr="00F86CA7" w:rsidRDefault="008C3FCB" w:rsidP="008C3FCB">
      <w:pPr>
        <w:jc w:val="both"/>
        <w:rPr>
          <w:rFonts w:ascii="Arial" w:hAnsi="Arial"/>
          <w:szCs w:val="24"/>
        </w:rPr>
      </w:pPr>
    </w:p>
    <w:p w:rsidR="008C3FCB" w:rsidRPr="00F86CA7" w:rsidRDefault="008C3FCB" w:rsidP="008C3FCB">
      <w:pPr>
        <w:jc w:val="both"/>
        <w:rPr>
          <w:rFonts w:ascii="Arial" w:hAnsi="Arial"/>
          <w:szCs w:val="24"/>
        </w:rPr>
      </w:pPr>
    </w:p>
    <w:tbl>
      <w:tblPr>
        <w:tblW w:w="0" w:type="auto"/>
        <w:tblLook w:val="04A0" w:firstRow="1" w:lastRow="0" w:firstColumn="1" w:lastColumn="0" w:noHBand="0" w:noVBand="1"/>
      </w:tblPr>
      <w:tblGrid>
        <w:gridCol w:w="3130"/>
        <w:gridCol w:w="595"/>
        <w:gridCol w:w="5565"/>
      </w:tblGrid>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Назив:</w:t>
            </w:r>
          </w:p>
        </w:tc>
        <w:tc>
          <w:tcPr>
            <w:tcW w:w="609" w:type="dxa"/>
            <w:vAlign w:val="center"/>
          </w:tcPr>
          <w:p w:rsidR="008C3FCB" w:rsidRPr="00F86CA7" w:rsidRDefault="008C3FCB" w:rsidP="00DC26CA">
            <w:pPr>
              <w:rPr>
                <w:rFonts w:ascii="Arial" w:hAnsi="Arial"/>
                <w:szCs w:val="24"/>
              </w:rPr>
            </w:pPr>
          </w:p>
        </w:tc>
        <w:tc>
          <w:tcPr>
            <w:tcW w:w="5771" w:type="dxa"/>
            <w:tcBorders>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Адреса:</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Лице за контакт:</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Е-пошта:</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Телефон:</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Телефакс:</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Порески број (ПИБ):</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Матични број:</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Регистарски број:</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Шифра делатности:</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szCs w:val="24"/>
              </w:rPr>
              <w:t>Број рачуна и назив банке:</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szCs w:val="24"/>
              </w:rPr>
            </w:pPr>
            <w:r w:rsidRPr="00F86CA7">
              <w:rPr>
                <w:rFonts w:ascii="Arial" w:hAnsi="Arial" w:cs="Arial"/>
                <w:szCs w:val="24"/>
              </w:rPr>
              <w:t>Одговорно лице:</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r w:rsidR="008C3FCB" w:rsidRPr="00F86CA7" w:rsidTr="00DC26CA">
        <w:trPr>
          <w:trHeight w:val="492"/>
        </w:trPr>
        <w:tc>
          <w:tcPr>
            <w:tcW w:w="3189" w:type="dxa"/>
            <w:vAlign w:val="center"/>
          </w:tcPr>
          <w:p w:rsidR="008C3FCB" w:rsidRPr="00F86CA7" w:rsidRDefault="008C3FCB" w:rsidP="00DC26CA">
            <w:pPr>
              <w:rPr>
                <w:rFonts w:ascii="Arial" w:hAnsi="Arial" w:cs="Arial"/>
                <w:szCs w:val="24"/>
              </w:rPr>
            </w:pPr>
            <w:r w:rsidRPr="00F86CA7">
              <w:rPr>
                <w:rFonts w:ascii="Arial" w:hAnsi="Arial" w:cs="Arial"/>
                <w:szCs w:val="24"/>
              </w:rPr>
              <w:t>Статус у понуди (подизвођач или члан групе понуђача)</w:t>
            </w:r>
          </w:p>
        </w:tc>
        <w:tc>
          <w:tcPr>
            <w:tcW w:w="609" w:type="dxa"/>
            <w:vAlign w:val="center"/>
          </w:tcPr>
          <w:p w:rsidR="008C3FCB" w:rsidRPr="00F86CA7" w:rsidRDefault="008C3FCB" w:rsidP="00DC26CA">
            <w:pPr>
              <w:rPr>
                <w:rFonts w:ascii="Arial" w:hAnsi="Arial"/>
                <w:szCs w:val="24"/>
              </w:rPr>
            </w:pPr>
          </w:p>
        </w:tc>
        <w:tc>
          <w:tcPr>
            <w:tcW w:w="5771" w:type="dxa"/>
            <w:tcBorders>
              <w:top w:val="single" w:sz="4" w:space="0" w:color="auto"/>
              <w:bottom w:val="single" w:sz="4" w:space="0" w:color="auto"/>
            </w:tcBorders>
            <w:vAlign w:val="center"/>
          </w:tcPr>
          <w:p w:rsidR="008C3FCB" w:rsidRPr="00F86CA7" w:rsidRDefault="008C3FCB" w:rsidP="00DC26CA">
            <w:pPr>
              <w:rPr>
                <w:rFonts w:ascii="Arial" w:hAnsi="Arial"/>
                <w:szCs w:val="24"/>
              </w:rPr>
            </w:pPr>
          </w:p>
        </w:tc>
      </w:tr>
    </w:tbl>
    <w:p w:rsidR="008C3FCB" w:rsidRPr="00F86CA7" w:rsidRDefault="008C3FCB" w:rsidP="008C3FCB">
      <w:pPr>
        <w:jc w:val="both"/>
        <w:rPr>
          <w:rFonts w:ascii="Arial" w:hAnsi="Arial"/>
          <w:szCs w:val="24"/>
        </w:rPr>
      </w:pPr>
    </w:p>
    <w:p w:rsidR="008C3FCB" w:rsidRPr="00F86CA7" w:rsidRDefault="008C3FCB" w:rsidP="008C3FCB">
      <w:pPr>
        <w:rPr>
          <w:rFonts w:ascii="Arial" w:hAnsi="Arial"/>
          <w:szCs w:val="24"/>
        </w:rPr>
      </w:pPr>
    </w:p>
    <w:p w:rsidR="008C3FCB" w:rsidRPr="00F86CA7" w:rsidRDefault="008C3FCB" w:rsidP="008C3FCB">
      <w:pPr>
        <w:rPr>
          <w:rFonts w:ascii="Arial" w:hAnsi="Arial"/>
          <w:szCs w:val="24"/>
        </w:rPr>
      </w:pPr>
    </w:p>
    <w:p w:rsidR="008C3FCB" w:rsidRPr="00F86CA7" w:rsidRDefault="008C3FCB" w:rsidP="008C3FCB">
      <w:pPr>
        <w:rPr>
          <w:rFonts w:ascii="Arial" w:hAnsi="Arial"/>
          <w:szCs w:val="24"/>
        </w:rPr>
      </w:pPr>
    </w:p>
    <w:p w:rsidR="008C3FCB" w:rsidRPr="00F86CA7" w:rsidRDefault="008C3FCB" w:rsidP="008C3FCB">
      <w:pPr>
        <w:rPr>
          <w:rFonts w:ascii="Arial" w:hAnsi="Arial"/>
          <w:szCs w:val="24"/>
        </w:rPr>
      </w:pPr>
    </w:p>
    <w:tbl>
      <w:tblPr>
        <w:tblW w:w="0" w:type="auto"/>
        <w:jc w:val="center"/>
        <w:tblLook w:val="01E0" w:firstRow="1" w:lastRow="1" w:firstColumn="1" w:lastColumn="1" w:noHBand="0" w:noVBand="0"/>
      </w:tblPr>
      <w:tblGrid>
        <w:gridCol w:w="3595"/>
        <w:gridCol w:w="1959"/>
        <w:gridCol w:w="3736"/>
      </w:tblGrid>
      <w:tr w:rsidR="008C3FCB" w:rsidRPr="00F86CA7" w:rsidTr="00DC26CA">
        <w:trPr>
          <w:jc w:val="center"/>
        </w:trPr>
        <w:tc>
          <w:tcPr>
            <w:tcW w:w="3652" w:type="dxa"/>
          </w:tcPr>
          <w:p w:rsidR="008C3FCB" w:rsidRPr="00F86CA7" w:rsidRDefault="008C3FCB" w:rsidP="00DC26CA">
            <w:pPr>
              <w:jc w:val="center"/>
              <w:rPr>
                <w:rFonts w:ascii="Arial" w:hAnsi="Arial"/>
                <w:szCs w:val="24"/>
              </w:rPr>
            </w:pPr>
            <w:r w:rsidRPr="00F86CA7">
              <w:rPr>
                <w:rFonts w:ascii="Arial" w:hAnsi="Arial"/>
                <w:szCs w:val="24"/>
              </w:rPr>
              <w:t>Датум:</w:t>
            </w:r>
          </w:p>
        </w:tc>
        <w:tc>
          <w:tcPr>
            <w:tcW w:w="1985" w:type="dxa"/>
          </w:tcPr>
          <w:p w:rsidR="008C3FCB" w:rsidRPr="00F86CA7" w:rsidRDefault="008C3FCB" w:rsidP="00DC26CA">
            <w:pPr>
              <w:jc w:val="center"/>
              <w:rPr>
                <w:rFonts w:ascii="Arial" w:hAnsi="Arial"/>
                <w:szCs w:val="24"/>
              </w:rPr>
            </w:pPr>
            <w:r w:rsidRPr="00F86CA7">
              <w:rPr>
                <w:rFonts w:ascii="Arial" w:hAnsi="Arial"/>
                <w:szCs w:val="24"/>
              </w:rPr>
              <w:t>М.П.</w:t>
            </w:r>
          </w:p>
        </w:tc>
        <w:tc>
          <w:tcPr>
            <w:tcW w:w="3782" w:type="dxa"/>
          </w:tcPr>
          <w:p w:rsidR="008C3FCB" w:rsidRPr="00F86CA7" w:rsidRDefault="008C3FCB" w:rsidP="00DC26CA">
            <w:pPr>
              <w:jc w:val="center"/>
              <w:rPr>
                <w:rFonts w:ascii="Arial" w:hAnsi="Arial"/>
                <w:szCs w:val="24"/>
              </w:rPr>
            </w:pPr>
            <w:r w:rsidRPr="00F86CA7">
              <w:rPr>
                <w:rFonts w:ascii="Arial" w:hAnsi="Arial"/>
                <w:szCs w:val="24"/>
              </w:rPr>
              <w:t>П</w:t>
            </w:r>
            <w:r w:rsidR="005F33F5" w:rsidRPr="00F86CA7">
              <w:rPr>
                <w:rFonts w:ascii="Arial" w:hAnsi="Arial"/>
                <w:szCs w:val="24"/>
              </w:rPr>
              <w:t>отпис овлашћеног лица п</w:t>
            </w:r>
            <w:r w:rsidRPr="00F86CA7">
              <w:rPr>
                <w:rFonts w:ascii="Arial" w:hAnsi="Arial"/>
                <w:szCs w:val="24"/>
              </w:rPr>
              <w:t>онуђач</w:t>
            </w:r>
            <w:r w:rsidR="005F33F5" w:rsidRPr="00F86CA7">
              <w:rPr>
                <w:rFonts w:ascii="Arial" w:hAnsi="Arial"/>
                <w:szCs w:val="24"/>
              </w:rPr>
              <w:t>а</w:t>
            </w:r>
            <w:r w:rsidRPr="00F86CA7">
              <w:rPr>
                <w:rFonts w:ascii="Arial" w:hAnsi="Arial"/>
                <w:szCs w:val="24"/>
              </w:rPr>
              <w:t>:</w:t>
            </w:r>
          </w:p>
        </w:tc>
      </w:tr>
      <w:tr w:rsidR="008C3FCB" w:rsidRPr="00F86CA7" w:rsidTr="00DC26CA">
        <w:trPr>
          <w:jc w:val="center"/>
        </w:trPr>
        <w:tc>
          <w:tcPr>
            <w:tcW w:w="3652" w:type="dxa"/>
            <w:vAlign w:val="center"/>
          </w:tcPr>
          <w:p w:rsidR="008C3FCB" w:rsidRPr="00F86CA7" w:rsidRDefault="008C3FCB" w:rsidP="00DC26CA">
            <w:pPr>
              <w:jc w:val="both"/>
              <w:rPr>
                <w:rFonts w:ascii="Arial" w:hAnsi="Arial"/>
                <w:szCs w:val="24"/>
              </w:rPr>
            </w:pPr>
          </w:p>
        </w:tc>
        <w:tc>
          <w:tcPr>
            <w:tcW w:w="1985" w:type="dxa"/>
            <w:vAlign w:val="center"/>
          </w:tcPr>
          <w:p w:rsidR="008C3FCB" w:rsidRPr="00F86CA7" w:rsidRDefault="008C3FCB" w:rsidP="00DC26CA">
            <w:pPr>
              <w:jc w:val="both"/>
              <w:rPr>
                <w:rFonts w:ascii="Arial" w:hAnsi="Arial"/>
                <w:szCs w:val="24"/>
              </w:rPr>
            </w:pPr>
          </w:p>
        </w:tc>
        <w:tc>
          <w:tcPr>
            <w:tcW w:w="3782" w:type="dxa"/>
            <w:vAlign w:val="center"/>
          </w:tcPr>
          <w:p w:rsidR="008C3FCB" w:rsidRPr="00F86CA7" w:rsidRDefault="008C3FCB" w:rsidP="00DC26CA">
            <w:pPr>
              <w:jc w:val="both"/>
              <w:rPr>
                <w:rFonts w:ascii="Arial" w:hAnsi="Arial"/>
                <w:szCs w:val="24"/>
              </w:rPr>
            </w:pPr>
          </w:p>
        </w:tc>
      </w:tr>
      <w:tr w:rsidR="008C3FCB" w:rsidRPr="00F86CA7" w:rsidTr="00DC26CA">
        <w:trPr>
          <w:jc w:val="center"/>
        </w:trPr>
        <w:tc>
          <w:tcPr>
            <w:tcW w:w="3652" w:type="dxa"/>
            <w:tcBorders>
              <w:bottom w:val="single" w:sz="4" w:space="0" w:color="auto"/>
            </w:tcBorders>
            <w:vAlign w:val="center"/>
          </w:tcPr>
          <w:p w:rsidR="008C3FCB" w:rsidRPr="00F86CA7" w:rsidRDefault="008C3FCB" w:rsidP="00DC26CA">
            <w:pPr>
              <w:jc w:val="both"/>
              <w:rPr>
                <w:rFonts w:ascii="Arial" w:hAnsi="Arial"/>
                <w:szCs w:val="24"/>
              </w:rPr>
            </w:pPr>
          </w:p>
        </w:tc>
        <w:tc>
          <w:tcPr>
            <w:tcW w:w="1985" w:type="dxa"/>
            <w:vAlign w:val="center"/>
          </w:tcPr>
          <w:p w:rsidR="008C3FCB" w:rsidRPr="00F86CA7" w:rsidRDefault="008C3FCB" w:rsidP="00DC26CA">
            <w:pPr>
              <w:jc w:val="both"/>
              <w:rPr>
                <w:rFonts w:ascii="Arial" w:hAnsi="Arial"/>
                <w:szCs w:val="24"/>
              </w:rPr>
            </w:pPr>
          </w:p>
        </w:tc>
        <w:tc>
          <w:tcPr>
            <w:tcW w:w="3782" w:type="dxa"/>
            <w:tcBorders>
              <w:bottom w:val="single" w:sz="4" w:space="0" w:color="auto"/>
            </w:tcBorders>
            <w:vAlign w:val="center"/>
          </w:tcPr>
          <w:p w:rsidR="008C3FCB" w:rsidRPr="00F86CA7" w:rsidRDefault="008C3FCB" w:rsidP="00DC26CA">
            <w:pPr>
              <w:jc w:val="both"/>
              <w:rPr>
                <w:rFonts w:ascii="Arial" w:hAnsi="Arial"/>
                <w:szCs w:val="24"/>
              </w:rPr>
            </w:pPr>
          </w:p>
        </w:tc>
      </w:tr>
    </w:tbl>
    <w:p w:rsidR="008C3FCB" w:rsidRPr="00F86CA7" w:rsidRDefault="008C3FCB" w:rsidP="008C3FCB">
      <w:pPr>
        <w:jc w:val="both"/>
        <w:rPr>
          <w:rFonts w:ascii="Arial" w:hAnsi="Arial"/>
          <w:szCs w:val="24"/>
        </w:rPr>
      </w:pPr>
    </w:p>
    <w:p w:rsidR="008C3FCB" w:rsidRPr="00F86CA7" w:rsidRDefault="008C3FCB" w:rsidP="008C3FCB">
      <w:pPr>
        <w:jc w:val="both"/>
        <w:rPr>
          <w:rFonts w:ascii="Arial" w:hAnsi="Arial"/>
          <w:szCs w:val="24"/>
        </w:rPr>
      </w:pPr>
    </w:p>
    <w:p w:rsidR="008C3FCB" w:rsidRPr="00F86CA7" w:rsidRDefault="008C3FCB" w:rsidP="008C3FCB">
      <w:pPr>
        <w:jc w:val="both"/>
        <w:rPr>
          <w:rFonts w:ascii="Arial" w:hAnsi="Arial"/>
          <w:szCs w:val="24"/>
        </w:rPr>
      </w:pPr>
    </w:p>
    <w:p w:rsidR="008C3FCB" w:rsidRPr="00F86CA7" w:rsidRDefault="008C3FCB" w:rsidP="008C3FCB">
      <w:pPr>
        <w:jc w:val="both"/>
        <w:rPr>
          <w:rFonts w:ascii="Arial" w:hAnsi="Arial"/>
          <w:szCs w:val="24"/>
        </w:rPr>
      </w:pPr>
      <w:r w:rsidRPr="00F86CA7">
        <w:rPr>
          <w:rFonts w:ascii="Arial" w:hAnsi="Arial"/>
          <w:b/>
          <w:szCs w:val="24"/>
        </w:rPr>
        <w:t>Напомена</w:t>
      </w:r>
      <w:r w:rsidRPr="00F86CA7">
        <w:rPr>
          <w:rFonts w:ascii="Arial" w:hAnsi="Arial"/>
          <w:szCs w:val="24"/>
        </w:rPr>
        <w:t>: Образац се попуњава у случају да понуђач наступа са подизвођачем. У случају већег броја подизвођача образац треба фотокопирати.</w:t>
      </w:r>
    </w:p>
    <w:p w:rsidR="008C3FCB" w:rsidRPr="00F86CA7" w:rsidRDefault="008C3FCB" w:rsidP="008C3FCB">
      <w:pPr>
        <w:rPr>
          <w:rFonts w:ascii="Arial" w:hAnsi="Arial"/>
          <w:szCs w:val="24"/>
        </w:rPr>
      </w:pPr>
    </w:p>
    <w:p w:rsidR="008C3FCB" w:rsidRPr="00F86CA7" w:rsidRDefault="008C3FCB" w:rsidP="008C3FCB">
      <w:pPr>
        <w:pStyle w:val="BodyText"/>
        <w:rPr>
          <w:rFonts w:ascii="Arial" w:hAnsi="Arial"/>
          <w:szCs w:val="24"/>
        </w:rPr>
      </w:pPr>
      <w:r w:rsidRPr="00F86CA7">
        <w:rPr>
          <w:rFonts w:ascii="Arial" w:hAnsi="Arial"/>
          <w:szCs w:val="24"/>
        </w:rPr>
        <w:t>Уколико понуђачи наступају у заједничкој понуди, овај образац фотокопирати и попунити за сваког члана групе понуђача.</w:t>
      </w:r>
    </w:p>
    <w:p w:rsidR="00BB66AA" w:rsidRPr="00F86CA7" w:rsidRDefault="00BB66AA" w:rsidP="00071074">
      <w:pPr>
        <w:jc w:val="right"/>
        <w:rPr>
          <w:rFonts w:ascii="Arial" w:hAnsi="Arial" w:cs="Arial"/>
          <w:b/>
          <w:i/>
          <w:szCs w:val="24"/>
        </w:rPr>
      </w:pPr>
    </w:p>
    <w:p w:rsidR="00BB66AA" w:rsidRPr="00F86CA7" w:rsidRDefault="00BB66AA" w:rsidP="00071074">
      <w:pPr>
        <w:jc w:val="right"/>
        <w:rPr>
          <w:rFonts w:ascii="Arial" w:hAnsi="Arial" w:cs="Arial"/>
          <w:b/>
          <w:i/>
          <w:szCs w:val="24"/>
        </w:rPr>
      </w:pPr>
    </w:p>
    <w:p w:rsidR="008A2CDE" w:rsidRPr="00F86CA7" w:rsidRDefault="008A2CDE" w:rsidP="00071074">
      <w:pPr>
        <w:jc w:val="right"/>
        <w:rPr>
          <w:rFonts w:ascii="Arial" w:hAnsi="Arial" w:cs="Arial"/>
          <w:b/>
          <w:i/>
          <w:szCs w:val="24"/>
        </w:rPr>
      </w:pPr>
      <w:r w:rsidRPr="00F86CA7">
        <w:rPr>
          <w:rFonts w:ascii="Arial" w:hAnsi="Arial" w:cs="Arial"/>
          <w:b/>
          <w:i/>
          <w:szCs w:val="24"/>
        </w:rPr>
        <w:t xml:space="preserve">ОБРАЗАЦ </w:t>
      </w:r>
      <w:r w:rsidR="0059587B" w:rsidRPr="00F86CA7">
        <w:rPr>
          <w:rFonts w:ascii="Arial" w:hAnsi="Arial" w:cs="Arial"/>
          <w:b/>
          <w:i/>
          <w:szCs w:val="24"/>
        </w:rPr>
        <w:t>3</w:t>
      </w:r>
      <w:r w:rsidR="006B1413" w:rsidRPr="00F86CA7">
        <w:rPr>
          <w:rFonts w:ascii="Arial" w:hAnsi="Arial" w:cs="Arial"/>
          <w:b/>
          <w:i/>
          <w:szCs w:val="24"/>
        </w:rPr>
        <w:t>.</w:t>
      </w:r>
    </w:p>
    <w:p w:rsidR="00DD3F67" w:rsidRPr="00F86CA7" w:rsidRDefault="00DD3F67" w:rsidP="00071074">
      <w:pPr>
        <w:tabs>
          <w:tab w:val="right" w:pos="9072"/>
        </w:tabs>
        <w:ind w:left="142"/>
        <w:jc w:val="right"/>
        <w:rPr>
          <w:rFonts w:ascii="Arial" w:hAnsi="Arial" w:cs="Arial"/>
          <w:szCs w:val="24"/>
          <w:lang w:val="ru-RU"/>
        </w:rPr>
      </w:pPr>
    </w:p>
    <w:p w:rsidR="0086416E" w:rsidRPr="00F86CA7" w:rsidRDefault="0086416E" w:rsidP="00071074">
      <w:pPr>
        <w:pStyle w:val="BodyText"/>
        <w:ind w:left="-540" w:right="-16"/>
        <w:rPr>
          <w:rFonts w:ascii="Arial" w:hAnsi="Arial" w:cs="Arial"/>
          <w:szCs w:val="24"/>
          <w:lang w:val="ru-RU"/>
        </w:rPr>
      </w:pPr>
    </w:p>
    <w:p w:rsidR="00603992" w:rsidRPr="00F86CA7" w:rsidRDefault="00603992" w:rsidP="00603992">
      <w:pPr>
        <w:jc w:val="both"/>
        <w:rPr>
          <w:rFonts w:ascii="Arial" w:hAnsi="Arial" w:cs="Arial"/>
          <w:bCs/>
          <w:szCs w:val="24"/>
          <w:lang w:eastAsia="en-US" w:bidi="en-US"/>
        </w:rPr>
      </w:pPr>
      <w:r w:rsidRPr="00F86CA7">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603992" w:rsidRPr="00F86CA7" w:rsidRDefault="00603992" w:rsidP="00603992">
      <w:pPr>
        <w:jc w:val="right"/>
        <w:rPr>
          <w:rFonts w:ascii="Arial" w:hAnsi="Arial" w:cs="Arial"/>
          <w:b/>
          <w:bCs/>
          <w:szCs w:val="24"/>
          <w:lang w:eastAsia="en-US" w:bidi="en-US"/>
        </w:rPr>
      </w:pPr>
    </w:p>
    <w:p w:rsidR="00603992" w:rsidRPr="00F86CA7" w:rsidRDefault="00603992" w:rsidP="00603992">
      <w:pPr>
        <w:jc w:val="right"/>
        <w:rPr>
          <w:rFonts w:ascii="Arial" w:hAnsi="Arial" w:cs="Arial"/>
          <w:b/>
          <w:bCs/>
          <w:szCs w:val="24"/>
          <w:lang w:eastAsia="en-US" w:bidi="en-US"/>
        </w:rPr>
      </w:pPr>
    </w:p>
    <w:p w:rsidR="00603992" w:rsidRPr="00F86CA7" w:rsidRDefault="00603992" w:rsidP="00603992">
      <w:pPr>
        <w:jc w:val="right"/>
        <w:rPr>
          <w:rFonts w:ascii="Arial" w:hAnsi="Arial" w:cs="Arial"/>
          <w:b/>
          <w:bCs/>
          <w:szCs w:val="24"/>
          <w:lang w:eastAsia="en-US" w:bidi="en-US"/>
        </w:rPr>
      </w:pPr>
    </w:p>
    <w:p w:rsidR="00603992" w:rsidRPr="00F86CA7" w:rsidRDefault="00603992" w:rsidP="00603992">
      <w:pPr>
        <w:jc w:val="center"/>
        <w:rPr>
          <w:rFonts w:ascii="Arial" w:hAnsi="Arial" w:cs="Arial"/>
          <w:b/>
          <w:bCs/>
          <w:szCs w:val="24"/>
        </w:rPr>
      </w:pPr>
      <w:r w:rsidRPr="00F86CA7">
        <w:rPr>
          <w:rFonts w:ascii="Arial" w:hAnsi="Arial" w:cs="Arial"/>
          <w:b/>
          <w:bCs/>
          <w:szCs w:val="24"/>
        </w:rPr>
        <w:t xml:space="preserve">И З Ј А В У </w:t>
      </w:r>
    </w:p>
    <w:p w:rsidR="00603992" w:rsidRPr="00F86CA7" w:rsidRDefault="00603992" w:rsidP="00603992">
      <w:pPr>
        <w:jc w:val="center"/>
        <w:rPr>
          <w:rFonts w:ascii="Arial" w:hAnsi="Arial" w:cs="Arial"/>
          <w:szCs w:val="24"/>
          <w:lang w:val="ru-RU"/>
        </w:rPr>
      </w:pPr>
    </w:p>
    <w:p w:rsidR="00603992" w:rsidRPr="00F86CA7" w:rsidRDefault="00603992" w:rsidP="00603992">
      <w:pPr>
        <w:jc w:val="center"/>
        <w:rPr>
          <w:rFonts w:ascii="Arial" w:hAnsi="Arial" w:cs="Arial"/>
          <w:szCs w:val="24"/>
        </w:rPr>
      </w:pPr>
      <w:r w:rsidRPr="00F86CA7">
        <w:rPr>
          <w:rFonts w:ascii="Arial" w:hAnsi="Arial" w:cs="Arial"/>
          <w:szCs w:val="24"/>
        </w:rPr>
        <w:t xml:space="preserve">У својству ____________________ </w:t>
      </w:r>
    </w:p>
    <w:p w:rsidR="00603992" w:rsidRPr="00F86CA7" w:rsidRDefault="00603992" w:rsidP="00603992">
      <w:pPr>
        <w:jc w:val="center"/>
        <w:rPr>
          <w:rFonts w:ascii="Arial" w:hAnsi="Arial" w:cs="Arial"/>
          <w:szCs w:val="24"/>
        </w:rPr>
      </w:pPr>
      <w:r w:rsidRPr="00F86CA7">
        <w:rPr>
          <w:rFonts w:ascii="Arial" w:hAnsi="Arial" w:cs="Arial"/>
          <w:szCs w:val="24"/>
        </w:rPr>
        <w:t>(</w:t>
      </w:r>
      <w:r w:rsidRPr="00F86CA7">
        <w:rPr>
          <w:rFonts w:ascii="Arial" w:hAnsi="Arial" w:cs="Arial"/>
          <w:i/>
          <w:szCs w:val="24"/>
        </w:rPr>
        <w:t>уписати: понуђача, члана групе понуђача, подизвођача</w:t>
      </w:r>
      <w:r w:rsidRPr="00F86CA7">
        <w:rPr>
          <w:rFonts w:ascii="Arial" w:hAnsi="Arial" w:cs="Arial"/>
          <w:szCs w:val="24"/>
        </w:rPr>
        <w:t>)</w:t>
      </w:r>
    </w:p>
    <w:p w:rsidR="00603992" w:rsidRPr="00F86CA7" w:rsidRDefault="00603992" w:rsidP="00603992">
      <w:pPr>
        <w:jc w:val="center"/>
        <w:rPr>
          <w:rFonts w:ascii="Arial" w:hAnsi="Arial" w:cs="Arial"/>
          <w:szCs w:val="24"/>
        </w:rPr>
      </w:pPr>
    </w:p>
    <w:p w:rsidR="00603992" w:rsidRPr="00F86CA7" w:rsidRDefault="00603992" w:rsidP="00603992">
      <w:pPr>
        <w:jc w:val="center"/>
        <w:rPr>
          <w:rFonts w:ascii="Arial" w:hAnsi="Arial" w:cs="Arial"/>
          <w:szCs w:val="24"/>
        </w:rPr>
      </w:pPr>
    </w:p>
    <w:p w:rsidR="00FB287D" w:rsidRPr="00F86CA7" w:rsidRDefault="00FB287D" w:rsidP="00FB287D">
      <w:pPr>
        <w:jc w:val="center"/>
        <w:rPr>
          <w:rFonts w:ascii="Arial" w:hAnsi="Arial" w:cs="Arial"/>
          <w:bCs/>
          <w:szCs w:val="24"/>
        </w:rPr>
      </w:pPr>
      <w:r w:rsidRPr="00F86CA7">
        <w:rPr>
          <w:rFonts w:ascii="Arial" w:hAnsi="Arial" w:cs="Arial"/>
          <w:bCs/>
          <w:szCs w:val="24"/>
        </w:rPr>
        <w:t>И З Ј А В Љ У Ј Е М О</w:t>
      </w:r>
    </w:p>
    <w:p w:rsidR="00603992" w:rsidRPr="00F86CA7" w:rsidRDefault="00603992" w:rsidP="00603992">
      <w:pPr>
        <w:jc w:val="center"/>
        <w:rPr>
          <w:rFonts w:ascii="Arial" w:hAnsi="Arial" w:cs="Arial"/>
          <w:szCs w:val="24"/>
        </w:rPr>
      </w:pPr>
    </w:p>
    <w:p w:rsidR="00603992" w:rsidRPr="00F86CA7" w:rsidRDefault="00603992" w:rsidP="00603992">
      <w:pPr>
        <w:jc w:val="center"/>
        <w:rPr>
          <w:rFonts w:ascii="Arial" w:hAnsi="Arial" w:cs="Arial"/>
          <w:szCs w:val="24"/>
        </w:rPr>
      </w:pPr>
      <w:r w:rsidRPr="00F86CA7">
        <w:rPr>
          <w:rFonts w:ascii="Arial" w:hAnsi="Arial" w:cs="Arial"/>
          <w:szCs w:val="24"/>
        </w:rPr>
        <w:t>под пуном материјалном и кривичном одговорношћу да</w:t>
      </w:r>
    </w:p>
    <w:p w:rsidR="00603992" w:rsidRPr="00F86CA7" w:rsidRDefault="00603992" w:rsidP="00603992">
      <w:pPr>
        <w:jc w:val="center"/>
        <w:rPr>
          <w:rFonts w:ascii="Arial" w:hAnsi="Arial" w:cs="Arial"/>
          <w:szCs w:val="24"/>
        </w:rPr>
      </w:pPr>
    </w:p>
    <w:p w:rsidR="00603992" w:rsidRPr="00F86CA7" w:rsidRDefault="00603992" w:rsidP="00603992">
      <w:pPr>
        <w:jc w:val="center"/>
        <w:rPr>
          <w:rFonts w:ascii="Arial" w:hAnsi="Arial" w:cs="Arial"/>
          <w:szCs w:val="24"/>
        </w:rPr>
      </w:pPr>
      <w:r w:rsidRPr="00F86CA7">
        <w:rPr>
          <w:rFonts w:ascii="Arial" w:hAnsi="Arial" w:cs="Arial"/>
          <w:szCs w:val="24"/>
        </w:rPr>
        <w:t>_____________________________________________________</w:t>
      </w:r>
    </w:p>
    <w:p w:rsidR="00603992" w:rsidRPr="00F86CA7" w:rsidRDefault="00603992" w:rsidP="00603992">
      <w:pPr>
        <w:jc w:val="center"/>
        <w:rPr>
          <w:rFonts w:ascii="Arial" w:hAnsi="Arial" w:cs="Arial"/>
          <w:szCs w:val="24"/>
        </w:rPr>
      </w:pPr>
      <w:r w:rsidRPr="00F86CA7">
        <w:rPr>
          <w:rFonts w:ascii="Arial" w:hAnsi="Arial" w:cs="Arial"/>
          <w:szCs w:val="24"/>
        </w:rPr>
        <w:t>(</w:t>
      </w:r>
      <w:r w:rsidRPr="00F86CA7">
        <w:rPr>
          <w:rFonts w:ascii="Arial" w:hAnsi="Arial" w:cs="Arial"/>
          <w:i/>
          <w:szCs w:val="24"/>
        </w:rPr>
        <w:t>пун назив  и седиште</w:t>
      </w:r>
      <w:r w:rsidRPr="00F86CA7">
        <w:rPr>
          <w:rFonts w:ascii="Arial" w:hAnsi="Arial" w:cs="Arial"/>
          <w:szCs w:val="24"/>
        </w:rPr>
        <w:t>)</w:t>
      </w:r>
    </w:p>
    <w:p w:rsidR="00603992" w:rsidRPr="00F86CA7" w:rsidRDefault="00603992" w:rsidP="00603992">
      <w:pPr>
        <w:rPr>
          <w:rFonts w:ascii="Arial" w:hAnsi="Arial" w:cs="Arial"/>
          <w:szCs w:val="24"/>
        </w:rPr>
      </w:pPr>
    </w:p>
    <w:p w:rsidR="00603992" w:rsidRPr="00F86CA7" w:rsidRDefault="00603992" w:rsidP="00603992">
      <w:pPr>
        <w:rPr>
          <w:rFonts w:ascii="Arial" w:hAnsi="Arial" w:cs="Arial"/>
          <w:szCs w:val="24"/>
        </w:rPr>
      </w:pPr>
    </w:p>
    <w:p w:rsidR="00603992" w:rsidRPr="00F86CA7" w:rsidRDefault="00603992" w:rsidP="00603992">
      <w:pPr>
        <w:jc w:val="both"/>
        <w:rPr>
          <w:rFonts w:ascii="Arial" w:hAnsi="Arial" w:cs="Arial"/>
          <w:color w:val="000000"/>
          <w:szCs w:val="24"/>
        </w:rPr>
      </w:pPr>
      <w:r w:rsidRPr="00F86CA7">
        <w:rPr>
          <w:rFonts w:ascii="Arial" w:hAnsi="Arial" w:cs="Arial"/>
          <w:szCs w:val="24"/>
        </w:rPr>
        <w:t>поштује</w:t>
      </w:r>
      <w:r w:rsidRPr="00F86CA7">
        <w:rPr>
          <w:rFonts w:ascii="Arial" w:hAnsi="Arial" w:cs="Arial"/>
          <w:szCs w:val="24"/>
          <w:lang w:val="en-US"/>
        </w:rPr>
        <w:t xml:space="preserve"> </w:t>
      </w:r>
      <w:r w:rsidRPr="00F86CA7">
        <w:rPr>
          <w:rFonts w:ascii="Arial" w:hAnsi="Arial" w:cs="Arial"/>
          <w:szCs w:val="24"/>
        </w:rPr>
        <w:t xml:space="preserve">све </w:t>
      </w:r>
      <w:r w:rsidRPr="00F86CA7">
        <w:rPr>
          <w:rFonts w:ascii="Arial" w:hAnsi="Arial" w:cs="Arial"/>
          <w:szCs w:val="24"/>
          <w:lang w:val="en-US"/>
        </w:rPr>
        <w:t>обавезе</w:t>
      </w:r>
      <w:r w:rsidRPr="00F86CA7">
        <w:rPr>
          <w:rFonts w:ascii="Arial" w:hAnsi="Arial" w:cs="Arial"/>
          <w:szCs w:val="24"/>
        </w:rPr>
        <w:t xml:space="preserve"> које произлазе из важећих прописа о заштити</w:t>
      </w:r>
      <w:r w:rsidRPr="00F86CA7">
        <w:rPr>
          <w:rFonts w:ascii="Arial" w:hAnsi="Arial" w:cs="Arial"/>
          <w:color w:val="000000"/>
          <w:szCs w:val="24"/>
          <w:lang w:val="en-US"/>
        </w:rPr>
        <w:t xml:space="preserve"> на раду</w:t>
      </w:r>
      <w:r w:rsidRPr="00F86CA7">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603992" w:rsidRPr="00F86CA7" w:rsidRDefault="00603992" w:rsidP="00603992">
      <w:pPr>
        <w:jc w:val="both"/>
        <w:rPr>
          <w:rFonts w:ascii="Arial" w:hAnsi="Arial" w:cs="Arial"/>
          <w:szCs w:val="24"/>
        </w:rPr>
      </w:pPr>
    </w:p>
    <w:p w:rsidR="00603992" w:rsidRPr="00F86CA7" w:rsidRDefault="00603992" w:rsidP="00603992">
      <w:pPr>
        <w:jc w:val="both"/>
        <w:rPr>
          <w:rFonts w:ascii="Arial" w:hAnsi="Arial" w:cs="Arial"/>
          <w:szCs w:val="24"/>
        </w:rPr>
      </w:pPr>
    </w:p>
    <w:p w:rsidR="00603992" w:rsidRPr="00F86CA7" w:rsidRDefault="00603992" w:rsidP="00071074">
      <w:pPr>
        <w:pStyle w:val="BodyText"/>
        <w:ind w:left="-540" w:right="-16"/>
        <w:rPr>
          <w:rFonts w:ascii="Arial" w:hAnsi="Arial"/>
          <w:szCs w:val="24"/>
          <w:lang w:val="ru-RU"/>
        </w:rPr>
      </w:pPr>
    </w:p>
    <w:p w:rsidR="00603992" w:rsidRPr="00F86CA7" w:rsidRDefault="00603992" w:rsidP="00071074">
      <w:pPr>
        <w:pStyle w:val="BodyText"/>
        <w:ind w:left="-540" w:right="-16"/>
        <w:rPr>
          <w:rFonts w:ascii="Arial" w:hAnsi="Arial"/>
          <w:szCs w:val="24"/>
          <w:lang w:val="ru-RU"/>
        </w:rPr>
      </w:pPr>
    </w:p>
    <w:p w:rsidR="00603992" w:rsidRPr="00F86CA7" w:rsidRDefault="00603992" w:rsidP="00071074">
      <w:pPr>
        <w:pStyle w:val="BodyText"/>
        <w:ind w:left="-540" w:right="-16"/>
        <w:rPr>
          <w:rFonts w:ascii="Arial" w:hAnsi="Arial"/>
          <w:szCs w:val="24"/>
          <w:lang w:val="ru-RU"/>
        </w:rPr>
      </w:pPr>
    </w:p>
    <w:p w:rsidR="00603992" w:rsidRPr="00F86CA7" w:rsidRDefault="00603992" w:rsidP="00071074">
      <w:pPr>
        <w:pStyle w:val="BodyText"/>
        <w:ind w:left="-540" w:right="-16"/>
        <w:rPr>
          <w:rFonts w:ascii="Arial" w:hAnsi="Arial"/>
          <w:szCs w:val="24"/>
          <w:lang w:val="ru-RU"/>
        </w:rPr>
      </w:pPr>
    </w:p>
    <w:p w:rsidR="00603992" w:rsidRPr="00F86CA7" w:rsidRDefault="00603992" w:rsidP="00071074">
      <w:pPr>
        <w:pStyle w:val="BodyText"/>
        <w:ind w:left="-540" w:right="-16"/>
        <w:rPr>
          <w:rFonts w:ascii="Arial" w:hAnsi="Arial"/>
          <w:szCs w:val="24"/>
          <w:lang w:val="ru-RU"/>
        </w:rPr>
      </w:pPr>
    </w:p>
    <w:tbl>
      <w:tblPr>
        <w:tblW w:w="0" w:type="auto"/>
        <w:jc w:val="center"/>
        <w:tblLook w:val="01E0" w:firstRow="1" w:lastRow="1" w:firstColumn="1" w:lastColumn="1" w:noHBand="0" w:noVBand="0"/>
      </w:tblPr>
      <w:tblGrid>
        <w:gridCol w:w="3595"/>
        <w:gridCol w:w="1959"/>
        <w:gridCol w:w="3736"/>
      </w:tblGrid>
      <w:tr w:rsidR="00AC55D0" w:rsidRPr="00F86CA7" w:rsidTr="00142570">
        <w:trPr>
          <w:jc w:val="center"/>
        </w:trPr>
        <w:tc>
          <w:tcPr>
            <w:tcW w:w="3652" w:type="dxa"/>
          </w:tcPr>
          <w:p w:rsidR="00AC55D0" w:rsidRPr="00F86CA7" w:rsidRDefault="006E21F3" w:rsidP="00142570">
            <w:pPr>
              <w:jc w:val="center"/>
              <w:rPr>
                <w:rFonts w:ascii="Arial" w:hAnsi="Arial" w:cs="Arial"/>
                <w:szCs w:val="24"/>
              </w:rPr>
            </w:pPr>
            <w:r w:rsidRPr="00F86CA7">
              <w:rPr>
                <w:rFonts w:ascii="Arial" w:hAnsi="Arial" w:cs="Arial"/>
                <w:szCs w:val="24"/>
              </w:rPr>
              <w:t>Д</w:t>
            </w:r>
            <w:r w:rsidR="00AC55D0" w:rsidRPr="00F86CA7">
              <w:rPr>
                <w:rFonts w:ascii="Arial" w:hAnsi="Arial" w:cs="Arial"/>
                <w:szCs w:val="24"/>
              </w:rPr>
              <w:t>атум:</w:t>
            </w:r>
          </w:p>
        </w:tc>
        <w:tc>
          <w:tcPr>
            <w:tcW w:w="1985" w:type="dxa"/>
          </w:tcPr>
          <w:p w:rsidR="00AC55D0" w:rsidRPr="00F86CA7" w:rsidRDefault="00AC55D0" w:rsidP="00142570">
            <w:pPr>
              <w:jc w:val="center"/>
              <w:rPr>
                <w:rFonts w:ascii="Arial" w:hAnsi="Arial" w:cs="Arial"/>
                <w:szCs w:val="24"/>
              </w:rPr>
            </w:pPr>
            <w:r w:rsidRPr="00F86CA7">
              <w:rPr>
                <w:rFonts w:ascii="Arial" w:hAnsi="Arial" w:cs="Arial"/>
                <w:szCs w:val="24"/>
              </w:rPr>
              <w:t>М.П.</w:t>
            </w:r>
          </w:p>
        </w:tc>
        <w:tc>
          <w:tcPr>
            <w:tcW w:w="3782" w:type="dxa"/>
          </w:tcPr>
          <w:p w:rsidR="00AC55D0" w:rsidRPr="00F86CA7" w:rsidRDefault="00AC55D0" w:rsidP="005F33F5">
            <w:pPr>
              <w:jc w:val="center"/>
              <w:rPr>
                <w:rFonts w:ascii="Arial" w:hAnsi="Arial" w:cs="Arial"/>
                <w:szCs w:val="24"/>
              </w:rPr>
            </w:pPr>
            <w:r w:rsidRPr="00F86CA7">
              <w:rPr>
                <w:rFonts w:ascii="Arial" w:hAnsi="Arial" w:cs="Arial"/>
                <w:szCs w:val="24"/>
              </w:rPr>
              <w:t>П</w:t>
            </w:r>
            <w:r w:rsidR="005F33F5" w:rsidRPr="00F86CA7">
              <w:rPr>
                <w:rFonts w:ascii="Arial" w:hAnsi="Arial" w:cs="Arial"/>
                <w:szCs w:val="24"/>
              </w:rPr>
              <w:t>отпис овлашћеног лица</w:t>
            </w:r>
            <w:r w:rsidRPr="00F86CA7">
              <w:rPr>
                <w:rFonts w:ascii="Arial" w:hAnsi="Arial" w:cs="Arial"/>
                <w:szCs w:val="24"/>
              </w:rPr>
              <w:t>:</w:t>
            </w:r>
          </w:p>
        </w:tc>
      </w:tr>
      <w:tr w:rsidR="00AC55D0" w:rsidRPr="00F86CA7" w:rsidTr="00142570">
        <w:trPr>
          <w:jc w:val="center"/>
        </w:trPr>
        <w:tc>
          <w:tcPr>
            <w:tcW w:w="3652" w:type="dxa"/>
            <w:vAlign w:val="center"/>
          </w:tcPr>
          <w:p w:rsidR="00AC55D0" w:rsidRPr="00F86CA7" w:rsidRDefault="00AC55D0" w:rsidP="00142570">
            <w:pPr>
              <w:jc w:val="both"/>
              <w:rPr>
                <w:rFonts w:ascii="Arial" w:hAnsi="Arial" w:cs="Arial"/>
                <w:szCs w:val="24"/>
              </w:rPr>
            </w:pPr>
          </w:p>
        </w:tc>
        <w:tc>
          <w:tcPr>
            <w:tcW w:w="1985" w:type="dxa"/>
            <w:vAlign w:val="center"/>
          </w:tcPr>
          <w:p w:rsidR="00AC55D0" w:rsidRPr="00F86CA7" w:rsidRDefault="00AC55D0" w:rsidP="00142570">
            <w:pPr>
              <w:jc w:val="both"/>
              <w:rPr>
                <w:rFonts w:ascii="Arial" w:hAnsi="Arial" w:cs="Arial"/>
                <w:szCs w:val="24"/>
              </w:rPr>
            </w:pPr>
          </w:p>
        </w:tc>
        <w:tc>
          <w:tcPr>
            <w:tcW w:w="3782" w:type="dxa"/>
            <w:vAlign w:val="center"/>
          </w:tcPr>
          <w:p w:rsidR="00AC55D0" w:rsidRPr="00F86CA7" w:rsidRDefault="00AC55D0" w:rsidP="00142570">
            <w:pPr>
              <w:jc w:val="both"/>
              <w:rPr>
                <w:rFonts w:ascii="Arial" w:hAnsi="Arial" w:cs="Arial"/>
                <w:szCs w:val="24"/>
              </w:rPr>
            </w:pPr>
          </w:p>
        </w:tc>
      </w:tr>
      <w:tr w:rsidR="00AC55D0" w:rsidRPr="00F86CA7" w:rsidTr="00142570">
        <w:trPr>
          <w:jc w:val="center"/>
        </w:trPr>
        <w:tc>
          <w:tcPr>
            <w:tcW w:w="3652" w:type="dxa"/>
            <w:tcBorders>
              <w:bottom w:val="single" w:sz="4" w:space="0" w:color="auto"/>
            </w:tcBorders>
            <w:vAlign w:val="center"/>
          </w:tcPr>
          <w:p w:rsidR="00AC55D0" w:rsidRPr="00F86CA7" w:rsidRDefault="00AC55D0" w:rsidP="00142570">
            <w:pPr>
              <w:jc w:val="both"/>
              <w:rPr>
                <w:rFonts w:ascii="Arial" w:hAnsi="Arial" w:cs="Arial"/>
                <w:szCs w:val="24"/>
              </w:rPr>
            </w:pPr>
          </w:p>
        </w:tc>
        <w:tc>
          <w:tcPr>
            <w:tcW w:w="1985" w:type="dxa"/>
            <w:vAlign w:val="center"/>
          </w:tcPr>
          <w:p w:rsidR="00AC55D0" w:rsidRPr="00F86CA7"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F86CA7" w:rsidRDefault="00AC55D0" w:rsidP="00142570">
            <w:pPr>
              <w:jc w:val="both"/>
              <w:rPr>
                <w:rFonts w:ascii="Arial" w:hAnsi="Arial" w:cs="Arial"/>
                <w:szCs w:val="24"/>
              </w:rPr>
            </w:pPr>
          </w:p>
        </w:tc>
      </w:tr>
    </w:tbl>
    <w:p w:rsidR="00DD3F67" w:rsidRPr="00F86CA7" w:rsidRDefault="00DD3F67" w:rsidP="00071074">
      <w:pPr>
        <w:ind w:left="142" w:right="-1096"/>
        <w:jc w:val="right"/>
        <w:rPr>
          <w:rFonts w:ascii="Arial" w:hAnsi="Arial"/>
          <w:i/>
          <w:szCs w:val="24"/>
          <w:lang w:val="ru-RU"/>
        </w:rPr>
      </w:pPr>
    </w:p>
    <w:p w:rsidR="00DD3F67" w:rsidRPr="00F86CA7" w:rsidRDefault="00DD3F67" w:rsidP="00071074">
      <w:pPr>
        <w:ind w:left="5954" w:right="-1096"/>
        <w:jc w:val="center"/>
        <w:rPr>
          <w:rFonts w:ascii="Arial" w:hAnsi="Arial" w:cs="Arial"/>
          <w:szCs w:val="24"/>
        </w:rPr>
        <w:sectPr w:rsidR="00DD3F67" w:rsidRPr="00F86CA7">
          <w:footerReference w:type="even" r:id="rId30"/>
          <w:footerReference w:type="default" r:id="rId31"/>
          <w:footerReference w:type="first" r:id="rId32"/>
          <w:pgSz w:w="11909" w:h="16834" w:code="9"/>
          <w:pgMar w:top="1134" w:right="1134" w:bottom="1134" w:left="1701" w:header="720" w:footer="720" w:gutter="0"/>
          <w:cols w:space="720"/>
          <w:docGrid w:linePitch="360"/>
        </w:sectPr>
      </w:pPr>
    </w:p>
    <w:p w:rsidR="00E62593" w:rsidRPr="00F86CA7" w:rsidRDefault="00E62593" w:rsidP="00071074">
      <w:pPr>
        <w:pStyle w:val="BodyText"/>
        <w:jc w:val="right"/>
        <w:rPr>
          <w:rFonts w:ascii="Arial" w:hAnsi="Arial" w:cs="Arial"/>
          <w:b/>
          <w:i/>
          <w:szCs w:val="24"/>
        </w:rPr>
      </w:pPr>
      <w:bookmarkStart w:id="192" w:name="_Toc297798741"/>
      <w:r w:rsidRPr="00F86CA7">
        <w:rPr>
          <w:rFonts w:ascii="Arial" w:hAnsi="Arial" w:cs="Arial"/>
          <w:b/>
          <w:i/>
          <w:szCs w:val="24"/>
        </w:rPr>
        <w:t xml:space="preserve">ОБРАЗАЦ </w:t>
      </w:r>
      <w:r w:rsidR="005C7271" w:rsidRPr="00F86CA7">
        <w:rPr>
          <w:rFonts w:ascii="Arial" w:hAnsi="Arial" w:cs="Arial"/>
          <w:b/>
          <w:i/>
          <w:szCs w:val="24"/>
        </w:rPr>
        <w:t>4</w:t>
      </w:r>
      <w:r w:rsidR="00867279" w:rsidRPr="00F86CA7">
        <w:rPr>
          <w:rFonts w:ascii="Arial" w:hAnsi="Arial" w:cs="Arial"/>
          <w:b/>
          <w:i/>
          <w:szCs w:val="24"/>
        </w:rPr>
        <w:t>.</w:t>
      </w:r>
    </w:p>
    <w:p w:rsidR="00E62593" w:rsidRPr="00F86CA7" w:rsidRDefault="00E62593" w:rsidP="00071074">
      <w:pPr>
        <w:pStyle w:val="Heading2"/>
        <w:rPr>
          <w:rFonts w:cs="Arial"/>
          <w:b w:val="0"/>
          <w:sz w:val="24"/>
          <w:szCs w:val="24"/>
        </w:rPr>
      </w:pPr>
    </w:p>
    <w:p w:rsidR="00E62593" w:rsidRPr="00F86CA7" w:rsidRDefault="00E62593" w:rsidP="00071074">
      <w:pPr>
        <w:pStyle w:val="Heading10"/>
        <w:ind w:left="0" w:firstLine="0"/>
        <w:jc w:val="center"/>
        <w:rPr>
          <w:rFonts w:cs="Arial"/>
          <w:sz w:val="24"/>
          <w:szCs w:val="24"/>
        </w:rPr>
      </w:pPr>
      <w:bookmarkStart w:id="193" w:name="_Toc310433013"/>
      <w:r w:rsidRPr="00F86CA7">
        <w:rPr>
          <w:rFonts w:cs="Arial"/>
          <w:sz w:val="24"/>
          <w:szCs w:val="24"/>
        </w:rPr>
        <w:t>ТЕРМИН ПЛАН ИЗВРШЕЊА УСЛУГЕ</w:t>
      </w:r>
      <w:bookmarkEnd w:id="193"/>
      <w:r w:rsidRPr="00F86CA7">
        <w:rPr>
          <w:rFonts w:cs="Arial"/>
          <w:sz w:val="24"/>
          <w:szCs w:val="24"/>
        </w:rPr>
        <w:t xml:space="preserve"> </w:t>
      </w:r>
    </w:p>
    <w:p w:rsidR="00E62593" w:rsidRPr="00F86CA7" w:rsidRDefault="00E62593" w:rsidP="00071074">
      <w:pPr>
        <w:tabs>
          <w:tab w:val="left" w:pos="360"/>
        </w:tabs>
        <w:rPr>
          <w:rFonts w:ascii="Arial" w:hAnsi="Arial" w:cs="Arial"/>
          <w:szCs w:val="24"/>
        </w:rPr>
      </w:pPr>
    </w:p>
    <w:tbl>
      <w:tblPr>
        <w:tblW w:w="5000" w:type="pct"/>
        <w:tblCellMar>
          <w:left w:w="72" w:type="dxa"/>
          <w:right w:w="72" w:type="dxa"/>
        </w:tblCellMar>
        <w:tblLook w:val="0000" w:firstRow="0" w:lastRow="0" w:firstColumn="0" w:lastColumn="0" w:noHBand="0" w:noVBand="0"/>
      </w:tblPr>
      <w:tblGrid>
        <w:gridCol w:w="414"/>
        <w:gridCol w:w="2610"/>
        <w:gridCol w:w="476"/>
        <w:gridCol w:w="476"/>
        <w:gridCol w:w="476"/>
        <w:gridCol w:w="476"/>
        <w:gridCol w:w="476"/>
        <w:gridCol w:w="476"/>
        <w:gridCol w:w="476"/>
        <w:gridCol w:w="476"/>
        <w:gridCol w:w="477"/>
        <w:gridCol w:w="477"/>
        <w:gridCol w:w="477"/>
        <w:gridCol w:w="477"/>
        <w:gridCol w:w="475"/>
      </w:tblGrid>
      <w:tr w:rsidR="00E62593" w:rsidRPr="00F86CA7" w:rsidTr="0035477D">
        <w:trPr>
          <w:cantSplit/>
          <w:trHeight w:hRule="exact" w:val="397"/>
        </w:trPr>
        <w:tc>
          <w:tcPr>
            <w:tcW w:w="175" w:type="pct"/>
            <w:vMerge w:val="restart"/>
            <w:tcBorders>
              <w:top w:val="double" w:sz="4" w:space="0" w:color="auto"/>
              <w:left w:val="double" w:sz="4" w:space="0" w:color="auto"/>
            </w:tcBorders>
            <w:vAlign w:val="center"/>
          </w:tcPr>
          <w:p w:rsidR="00E62593" w:rsidRPr="00F86CA7" w:rsidRDefault="00E62593" w:rsidP="00071074">
            <w:pPr>
              <w:tabs>
                <w:tab w:val="left" w:pos="360"/>
              </w:tabs>
              <w:jc w:val="center"/>
              <w:rPr>
                <w:rFonts w:ascii="Arial" w:hAnsi="Arial" w:cs="Arial"/>
                <w:b/>
                <w:szCs w:val="24"/>
              </w:rPr>
            </w:pPr>
            <w:r w:rsidRPr="00F86CA7">
              <w:rPr>
                <w:rFonts w:ascii="Arial" w:hAnsi="Arial" w:cs="Arial"/>
                <w:b/>
                <w:szCs w:val="24"/>
              </w:rPr>
              <w:t>N°</w:t>
            </w:r>
          </w:p>
        </w:tc>
        <w:tc>
          <w:tcPr>
            <w:tcW w:w="1420" w:type="pct"/>
            <w:vMerge w:val="restart"/>
            <w:tcBorders>
              <w:top w:val="double" w:sz="4" w:space="0" w:color="auto"/>
              <w:left w:val="single" w:sz="6" w:space="0" w:color="auto"/>
            </w:tcBorders>
            <w:vAlign w:val="center"/>
          </w:tcPr>
          <w:p w:rsidR="00E62593" w:rsidRPr="00F86CA7" w:rsidRDefault="00E62593" w:rsidP="00071074">
            <w:pPr>
              <w:tabs>
                <w:tab w:val="left" w:pos="360"/>
              </w:tabs>
              <w:jc w:val="center"/>
              <w:rPr>
                <w:rFonts w:ascii="Arial" w:hAnsi="Arial" w:cs="Arial"/>
                <w:b/>
                <w:szCs w:val="24"/>
              </w:rPr>
            </w:pPr>
            <w:r w:rsidRPr="00F86CA7">
              <w:rPr>
                <w:rFonts w:ascii="Arial" w:hAnsi="Arial" w:cs="Arial"/>
                <w:b/>
                <w:szCs w:val="24"/>
              </w:rPr>
              <w:t>Активност</w:t>
            </w:r>
            <w:r w:rsidRPr="00F86CA7">
              <w:rPr>
                <w:rFonts w:ascii="Arial" w:hAnsi="Arial" w:cs="Arial"/>
                <w:szCs w:val="24"/>
                <w:vertAlign w:val="superscript"/>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rsidR="00E62593" w:rsidRPr="00F86CA7" w:rsidRDefault="00E62593" w:rsidP="00071074">
            <w:pPr>
              <w:tabs>
                <w:tab w:val="left" w:pos="360"/>
              </w:tabs>
              <w:jc w:val="center"/>
              <w:rPr>
                <w:rFonts w:ascii="Arial" w:hAnsi="Arial" w:cs="Arial"/>
                <w:b/>
                <w:szCs w:val="24"/>
                <w:vertAlign w:val="superscript"/>
              </w:rPr>
            </w:pPr>
            <w:r w:rsidRPr="00F86CA7">
              <w:rPr>
                <w:rFonts w:ascii="Arial" w:hAnsi="Arial" w:cs="Arial"/>
                <w:b/>
                <w:szCs w:val="24"/>
              </w:rPr>
              <w:t>Месеци</w:t>
            </w:r>
          </w:p>
        </w:tc>
      </w:tr>
      <w:tr w:rsidR="00E62593" w:rsidRPr="00F86CA7" w:rsidTr="0035477D">
        <w:trPr>
          <w:cantSplit/>
          <w:trHeight w:hRule="exact" w:val="397"/>
        </w:trPr>
        <w:tc>
          <w:tcPr>
            <w:tcW w:w="175" w:type="pct"/>
            <w:vMerge/>
            <w:tcBorders>
              <w:left w:val="double" w:sz="4" w:space="0" w:color="auto"/>
              <w:bottom w:val="single" w:sz="12" w:space="0" w:color="auto"/>
            </w:tcBorders>
            <w:vAlign w:val="center"/>
          </w:tcPr>
          <w:p w:rsidR="00E62593" w:rsidRPr="00F86CA7" w:rsidRDefault="00E62593" w:rsidP="00071074">
            <w:pPr>
              <w:tabs>
                <w:tab w:val="left" w:pos="360"/>
              </w:tabs>
              <w:jc w:val="center"/>
              <w:rPr>
                <w:rFonts w:ascii="Arial" w:hAnsi="Arial" w:cs="Arial"/>
                <w:b/>
                <w:szCs w:val="24"/>
              </w:rPr>
            </w:pPr>
          </w:p>
        </w:tc>
        <w:tc>
          <w:tcPr>
            <w:tcW w:w="1420" w:type="pct"/>
            <w:vMerge/>
            <w:tcBorders>
              <w:left w:val="single" w:sz="6" w:space="0" w:color="auto"/>
              <w:bottom w:val="single" w:sz="12"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F86CA7" w:rsidRDefault="00E62593" w:rsidP="00071074">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double" w:sz="4" w:space="0" w:color="auto"/>
            </w:tcBorders>
            <w:vAlign w:val="center"/>
          </w:tcPr>
          <w:p w:rsidR="00E62593" w:rsidRPr="00F86CA7" w:rsidRDefault="00E62593" w:rsidP="00071074">
            <w:pPr>
              <w:tabs>
                <w:tab w:val="left" w:pos="360"/>
              </w:tabs>
              <w:jc w:val="center"/>
              <w:rPr>
                <w:rFonts w:ascii="Arial" w:hAnsi="Arial" w:cs="Arial"/>
                <w:b/>
                <w:szCs w:val="24"/>
              </w:rPr>
            </w:pPr>
            <w:r w:rsidRPr="00F86CA7">
              <w:rPr>
                <w:rFonts w:ascii="Arial" w:hAnsi="Arial" w:cs="Arial"/>
                <w:b/>
                <w:szCs w:val="24"/>
              </w:rPr>
              <w:t>n</w:t>
            </w:r>
          </w:p>
        </w:tc>
      </w:tr>
      <w:tr w:rsidR="00E62593" w:rsidRPr="00F86CA7" w:rsidTr="0035477D">
        <w:tc>
          <w:tcPr>
            <w:tcW w:w="175" w:type="pct"/>
            <w:tcBorders>
              <w:top w:val="single" w:sz="12"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r w:rsidRPr="00F86CA7">
              <w:rPr>
                <w:rFonts w:ascii="Arial" w:hAnsi="Arial" w:cs="Arial"/>
                <w:szCs w:val="24"/>
              </w:rPr>
              <w:t>1</w:t>
            </w:r>
          </w:p>
        </w:tc>
        <w:tc>
          <w:tcPr>
            <w:tcW w:w="1420" w:type="pct"/>
            <w:tcBorders>
              <w:top w:val="single" w:sz="12"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r w:rsidRPr="00F86CA7">
              <w:rPr>
                <w:rFonts w:ascii="Arial" w:hAnsi="Arial" w:cs="Arial"/>
                <w:szCs w:val="24"/>
              </w:rPr>
              <w:t>2</w:t>
            </w: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r w:rsidRPr="00F86CA7">
              <w:rPr>
                <w:rFonts w:ascii="Arial" w:hAnsi="Arial" w:cs="Arial"/>
                <w:szCs w:val="24"/>
              </w:rPr>
              <w:t>3</w:t>
            </w: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r w:rsidRPr="00F86CA7">
              <w:rPr>
                <w:rFonts w:ascii="Arial" w:hAnsi="Arial" w:cs="Arial"/>
                <w:szCs w:val="24"/>
              </w:rPr>
              <w:t>4</w:t>
            </w: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r w:rsidRPr="00F86CA7">
              <w:rPr>
                <w:rFonts w:ascii="Arial" w:hAnsi="Arial" w:cs="Arial"/>
                <w:szCs w:val="24"/>
              </w:rPr>
              <w:t>5</w:t>
            </w: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pStyle w:val="Heade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single" w:sz="6" w:space="0" w:color="auto"/>
            </w:tcBorders>
            <w:vAlign w:val="center"/>
          </w:tcPr>
          <w:p w:rsidR="00E62593" w:rsidRPr="00F86CA7" w:rsidRDefault="00E62593" w:rsidP="00071074">
            <w:pPr>
              <w:tabs>
                <w:tab w:val="left" w:pos="360"/>
              </w:tabs>
              <w:ind w:left="-25"/>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E62593" w:rsidRPr="00F86CA7" w:rsidRDefault="00E62593" w:rsidP="00071074">
            <w:pPr>
              <w:tabs>
                <w:tab w:val="left" w:pos="360"/>
              </w:tabs>
              <w:ind w:left="-25"/>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E62593" w:rsidRPr="00F86CA7" w:rsidRDefault="00E62593" w:rsidP="00071074">
            <w:pPr>
              <w:tabs>
                <w:tab w:val="left" w:pos="360"/>
              </w:tabs>
              <w:rPr>
                <w:rFonts w:ascii="Arial" w:hAnsi="Arial" w:cs="Arial"/>
                <w:szCs w:val="24"/>
              </w:rPr>
            </w:pPr>
          </w:p>
        </w:tc>
      </w:tr>
      <w:tr w:rsidR="00E62593" w:rsidRPr="00F86CA7" w:rsidTr="0035477D">
        <w:tc>
          <w:tcPr>
            <w:tcW w:w="175" w:type="pct"/>
            <w:tcBorders>
              <w:top w:val="single" w:sz="6" w:space="0" w:color="auto"/>
              <w:left w:val="double" w:sz="4" w:space="0" w:color="auto"/>
              <w:bottom w:val="double" w:sz="4" w:space="0" w:color="auto"/>
            </w:tcBorders>
            <w:vAlign w:val="center"/>
          </w:tcPr>
          <w:p w:rsidR="00E62593" w:rsidRPr="00F86CA7" w:rsidRDefault="00E62593" w:rsidP="00071074">
            <w:pPr>
              <w:tabs>
                <w:tab w:val="left" w:pos="360"/>
              </w:tabs>
              <w:ind w:left="-25"/>
              <w:jc w:val="center"/>
              <w:rPr>
                <w:rFonts w:ascii="Arial" w:hAnsi="Arial" w:cs="Arial"/>
                <w:szCs w:val="24"/>
              </w:rPr>
            </w:pPr>
            <w:r w:rsidRPr="00F86CA7">
              <w:rPr>
                <w:rFonts w:ascii="Arial" w:hAnsi="Arial" w:cs="Arial"/>
                <w:szCs w:val="24"/>
              </w:rPr>
              <w:t>n</w:t>
            </w:r>
          </w:p>
        </w:tc>
        <w:tc>
          <w:tcPr>
            <w:tcW w:w="1420" w:type="pct"/>
            <w:tcBorders>
              <w:top w:val="single" w:sz="6" w:space="0" w:color="auto"/>
              <w:left w:val="single" w:sz="6" w:space="0" w:color="auto"/>
              <w:bottom w:val="double" w:sz="4" w:space="0" w:color="auto"/>
            </w:tcBorders>
          </w:tcPr>
          <w:p w:rsidR="00E62593" w:rsidRPr="00F86CA7" w:rsidRDefault="00E62593" w:rsidP="00071074">
            <w:pPr>
              <w:tabs>
                <w:tab w:val="left" w:pos="360"/>
              </w:tabs>
              <w:ind w:left="-25"/>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E62593" w:rsidRPr="00F86CA7" w:rsidRDefault="00E62593" w:rsidP="00071074">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double" w:sz="4" w:space="0" w:color="auto"/>
            </w:tcBorders>
          </w:tcPr>
          <w:p w:rsidR="00E62593" w:rsidRPr="00F86CA7" w:rsidRDefault="00E62593" w:rsidP="00071074">
            <w:pPr>
              <w:tabs>
                <w:tab w:val="left" w:pos="360"/>
              </w:tabs>
              <w:rPr>
                <w:rFonts w:ascii="Arial" w:hAnsi="Arial" w:cs="Arial"/>
                <w:szCs w:val="24"/>
              </w:rPr>
            </w:pPr>
          </w:p>
        </w:tc>
      </w:tr>
    </w:tbl>
    <w:p w:rsidR="00377540" w:rsidRPr="00F86CA7" w:rsidRDefault="00377540" w:rsidP="00071074">
      <w:pPr>
        <w:tabs>
          <w:tab w:val="left" w:pos="426"/>
        </w:tabs>
        <w:ind w:left="426" w:hanging="426"/>
        <w:rPr>
          <w:rFonts w:ascii="Arial" w:hAnsi="Arial" w:cs="Arial"/>
          <w:szCs w:val="24"/>
        </w:rPr>
      </w:pPr>
    </w:p>
    <w:p w:rsidR="00E62593" w:rsidRPr="00F86CA7" w:rsidRDefault="00E62593" w:rsidP="005C7271">
      <w:pPr>
        <w:tabs>
          <w:tab w:val="left" w:pos="426"/>
        </w:tabs>
        <w:ind w:left="426" w:hanging="426"/>
        <w:jc w:val="both"/>
        <w:rPr>
          <w:rFonts w:ascii="Arial" w:hAnsi="Arial" w:cs="Arial"/>
          <w:szCs w:val="24"/>
        </w:rPr>
      </w:pPr>
      <w:r w:rsidRPr="00F86CA7">
        <w:rPr>
          <w:rFonts w:ascii="Arial" w:hAnsi="Arial" w:cs="Arial"/>
          <w:szCs w:val="24"/>
          <w:vertAlign w:val="superscript"/>
        </w:rPr>
        <w:t>1</w:t>
      </w:r>
      <w:r w:rsidRPr="00F86CA7">
        <w:rPr>
          <w:rFonts w:ascii="Arial" w:hAnsi="Arial" w:cs="Arial"/>
          <w:szCs w:val="24"/>
        </w:rPr>
        <w:tab/>
      </w:r>
      <w:r w:rsidRPr="00F86CA7">
        <w:rPr>
          <w:rFonts w:ascii="Arial" w:hAnsi="Arial"/>
          <w:szCs w:val="24"/>
        </w:rPr>
        <w:t xml:space="preserve">назначити све главне активности </w:t>
      </w:r>
      <w:r w:rsidR="002B7A6E" w:rsidRPr="00F86CA7">
        <w:rPr>
          <w:rFonts w:ascii="Arial" w:hAnsi="Arial"/>
          <w:szCs w:val="24"/>
        </w:rPr>
        <w:t xml:space="preserve">које су утврђене у ПЗ, </w:t>
      </w:r>
      <w:r w:rsidRPr="00F86CA7">
        <w:rPr>
          <w:rFonts w:ascii="Arial" w:hAnsi="Arial"/>
          <w:szCs w:val="24"/>
        </w:rPr>
        <w:t>укључујући достављање извештаја и остале активности</w:t>
      </w:r>
    </w:p>
    <w:p w:rsidR="0072543B" w:rsidRPr="00F86CA7" w:rsidRDefault="0072543B" w:rsidP="00071074">
      <w:pPr>
        <w:jc w:val="right"/>
        <w:rPr>
          <w:rFonts w:ascii="Arial" w:hAnsi="Arial" w:cs="Arial"/>
          <w:b/>
          <w:szCs w:val="24"/>
        </w:rPr>
      </w:pPr>
    </w:p>
    <w:p w:rsidR="005C7271" w:rsidRPr="00F86CA7" w:rsidRDefault="005C7271" w:rsidP="00071074">
      <w:pPr>
        <w:jc w:val="right"/>
        <w:rPr>
          <w:rFonts w:ascii="Arial" w:hAnsi="Arial" w:cs="Arial"/>
          <w:b/>
          <w:szCs w:val="24"/>
        </w:rPr>
      </w:pPr>
    </w:p>
    <w:p w:rsidR="005C7271" w:rsidRPr="00F86CA7" w:rsidRDefault="005C7271" w:rsidP="00071074">
      <w:pPr>
        <w:jc w:val="right"/>
        <w:rPr>
          <w:rFonts w:ascii="Arial" w:hAnsi="Arial" w:cs="Arial"/>
          <w:b/>
          <w:szCs w:val="24"/>
        </w:rPr>
      </w:pPr>
    </w:p>
    <w:p w:rsidR="005C7271" w:rsidRPr="00F86CA7" w:rsidRDefault="005C7271" w:rsidP="00071074">
      <w:pPr>
        <w:jc w:val="right"/>
        <w:rPr>
          <w:rFonts w:ascii="Arial" w:hAnsi="Arial" w:cs="Arial"/>
          <w:b/>
          <w:szCs w:val="24"/>
        </w:rPr>
      </w:pPr>
    </w:p>
    <w:tbl>
      <w:tblPr>
        <w:tblW w:w="0" w:type="auto"/>
        <w:jc w:val="center"/>
        <w:tblLook w:val="01E0" w:firstRow="1" w:lastRow="1" w:firstColumn="1" w:lastColumn="1" w:noHBand="0" w:noVBand="0"/>
      </w:tblPr>
      <w:tblGrid>
        <w:gridCol w:w="3595"/>
        <w:gridCol w:w="1958"/>
        <w:gridCol w:w="3734"/>
      </w:tblGrid>
      <w:tr w:rsidR="0072543B" w:rsidRPr="00F86CA7" w:rsidTr="002B5D52">
        <w:trPr>
          <w:jc w:val="center"/>
        </w:trPr>
        <w:tc>
          <w:tcPr>
            <w:tcW w:w="3652" w:type="dxa"/>
          </w:tcPr>
          <w:p w:rsidR="0072543B" w:rsidRPr="00F86CA7" w:rsidRDefault="00AC55D0" w:rsidP="00071074">
            <w:pPr>
              <w:jc w:val="center"/>
              <w:rPr>
                <w:rFonts w:ascii="Arial" w:hAnsi="Arial" w:cs="Arial"/>
                <w:szCs w:val="24"/>
              </w:rPr>
            </w:pPr>
            <w:r w:rsidRPr="00F86CA7">
              <w:rPr>
                <w:rFonts w:ascii="Arial" w:hAnsi="Arial" w:cs="Arial"/>
                <w:szCs w:val="24"/>
              </w:rPr>
              <w:t>Д</w:t>
            </w:r>
            <w:r w:rsidR="0072543B" w:rsidRPr="00F86CA7">
              <w:rPr>
                <w:rFonts w:ascii="Arial" w:hAnsi="Arial" w:cs="Arial"/>
                <w:szCs w:val="24"/>
              </w:rPr>
              <w:t>атум:</w:t>
            </w:r>
          </w:p>
        </w:tc>
        <w:tc>
          <w:tcPr>
            <w:tcW w:w="1985" w:type="dxa"/>
          </w:tcPr>
          <w:p w:rsidR="0072543B" w:rsidRPr="00F86CA7" w:rsidRDefault="0072543B" w:rsidP="00071074">
            <w:pPr>
              <w:jc w:val="center"/>
              <w:rPr>
                <w:rFonts w:ascii="Arial" w:hAnsi="Arial" w:cs="Arial"/>
                <w:szCs w:val="24"/>
              </w:rPr>
            </w:pPr>
            <w:r w:rsidRPr="00F86CA7">
              <w:rPr>
                <w:rFonts w:ascii="Arial" w:hAnsi="Arial" w:cs="Arial"/>
                <w:szCs w:val="24"/>
              </w:rPr>
              <w:t>М.П.</w:t>
            </w:r>
          </w:p>
        </w:tc>
        <w:tc>
          <w:tcPr>
            <w:tcW w:w="3782" w:type="dxa"/>
          </w:tcPr>
          <w:p w:rsidR="0072543B" w:rsidRPr="00F86CA7" w:rsidRDefault="0072543B" w:rsidP="00071074">
            <w:pPr>
              <w:jc w:val="center"/>
              <w:rPr>
                <w:rFonts w:ascii="Arial" w:hAnsi="Arial" w:cs="Arial"/>
                <w:szCs w:val="24"/>
              </w:rPr>
            </w:pPr>
            <w:r w:rsidRPr="00F86CA7">
              <w:rPr>
                <w:rFonts w:ascii="Arial" w:hAnsi="Arial" w:cs="Arial"/>
                <w:szCs w:val="24"/>
              </w:rPr>
              <w:t>П</w:t>
            </w:r>
            <w:r w:rsidR="005F33F5" w:rsidRPr="00F86CA7">
              <w:rPr>
                <w:rFonts w:ascii="Arial" w:hAnsi="Arial" w:cs="Arial"/>
                <w:szCs w:val="24"/>
              </w:rPr>
              <w:t>отпис овлашћеног лица п</w:t>
            </w:r>
            <w:r w:rsidRPr="00F86CA7">
              <w:rPr>
                <w:rFonts w:ascii="Arial" w:hAnsi="Arial" w:cs="Arial"/>
                <w:szCs w:val="24"/>
              </w:rPr>
              <w:t>онуђач</w:t>
            </w:r>
            <w:r w:rsidR="005F33F5" w:rsidRPr="00F86CA7">
              <w:rPr>
                <w:rFonts w:ascii="Arial" w:hAnsi="Arial" w:cs="Arial"/>
                <w:szCs w:val="24"/>
              </w:rPr>
              <w:t>а</w:t>
            </w:r>
            <w:r w:rsidRPr="00F86CA7">
              <w:rPr>
                <w:rFonts w:ascii="Arial" w:hAnsi="Arial" w:cs="Arial"/>
                <w:szCs w:val="24"/>
              </w:rPr>
              <w:t>:</w:t>
            </w:r>
          </w:p>
        </w:tc>
      </w:tr>
      <w:tr w:rsidR="0072543B" w:rsidRPr="00F86CA7" w:rsidTr="002B5D52">
        <w:trPr>
          <w:jc w:val="center"/>
        </w:trPr>
        <w:tc>
          <w:tcPr>
            <w:tcW w:w="3652" w:type="dxa"/>
            <w:vAlign w:val="center"/>
          </w:tcPr>
          <w:p w:rsidR="0072543B" w:rsidRPr="00F86CA7" w:rsidRDefault="0072543B" w:rsidP="00071074">
            <w:pPr>
              <w:jc w:val="both"/>
              <w:rPr>
                <w:rFonts w:ascii="Arial" w:hAnsi="Arial" w:cs="Arial"/>
                <w:szCs w:val="24"/>
              </w:rPr>
            </w:pPr>
          </w:p>
        </w:tc>
        <w:tc>
          <w:tcPr>
            <w:tcW w:w="1985" w:type="dxa"/>
            <w:vAlign w:val="center"/>
          </w:tcPr>
          <w:p w:rsidR="0072543B" w:rsidRPr="00F86CA7" w:rsidRDefault="0072543B" w:rsidP="00071074">
            <w:pPr>
              <w:jc w:val="both"/>
              <w:rPr>
                <w:rFonts w:ascii="Arial" w:hAnsi="Arial" w:cs="Arial"/>
                <w:szCs w:val="24"/>
              </w:rPr>
            </w:pPr>
          </w:p>
        </w:tc>
        <w:tc>
          <w:tcPr>
            <w:tcW w:w="3782" w:type="dxa"/>
            <w:vAlign w:val="center"/>
          </w:tcPr>
          <w:p w:rsidR="0072543B" w:rsidRPr="00F86CA7" w:rsidRDefault="0072543B" w:rsidP="00071074">
            <w:pPr>
              <w:jc w:val="both"/>
              <w:rPr>
                <w:rFonts w:ascii="Arial" w:hAnsi="Arial" w:cs="Arial"/>
                <w:szCs w:val="24"/>
              </w:rPr>
            </w:pPr>
          </w:p>
        </w:tc>
      </w:tr>
      <w:tr w:rsidR="0072543B" w:rsidRPr="00F86CA7" w:rsidTr="002B5D52">
        <w:trPr>
          <w:jc w:val="center"/>
        </w:trPr>
        <w:tc>
          <w:tcPr>
            <w:tcW w:w="3652" w:type="dxa"/>
            <w:tcBorders>
              <w:bottom w:val="single" w:sz="4" w:space="0" w:color="auto"/>
            </w:tcBorders>
            <w:vAlign w:val="center"/>
          </w:tcPr>
          <w:p w:rsidR="0072543B" w:rsidRPr="00F86CA7" w:rsidRDefault="0072543B" w:rsidP="00071074">
            <w:pPr>
              <w:jc w:val="both"/>
              <w:rPr>
                <w:rFonts w:ascii="Arial" w:hAnsi="Arial" w:cs="Arial"/>
                <w:szCs w:val="24"/>
              </w:rPr>
            </w:pPr>
          </w:p>
        </w:tc>
        <w:tc>
          <w:tcPr>
            <w:tcW w:w="1985" w:type="dxa"/>
            <w:vAlign w:val="center"/>
          </w:tcPr>
          <w:p w:rsidR="0072543B" w:rsidRPr="00F86CA7" w:rsidRDefault="0072543B" w:rsidP="00071074">
            <w:pPr>
              <w:jc w:val="both"/>
              <w:rPr>
                <w:rFonts w:ascii="Arial" w:hAnsi="Arial" w:cs="Arial"/>
                <w:szCs w:val="24"/>
              </w:rPr>
            </w:pPr>
          </w:p>
        </w:tc>
        <w:tc>
          <w:tcPr>
            <w:tcW w:w="3782" w:type="dxa"/>
            <w:tcBorders>
              <w:bottom w:val="single" w:sz="4" w:space="0" w:color="auto"/>
            </w:tcBorders>
            <w:vAlign w:val="center"/>
          </w:tcPr>
          <w:p w:rsidR="0072543B" w:rsidRPr="00F86CA7" w:rsidRDefault="0072543B" w:rsidP="00071074">
            <w:pPr>
              <w:jc w:val="both"/>
              <w:rPr>
                <w:rFonts w:ascii="Arial" w:hAnsi="Arial" w:cs="Arial"/>
                <w:szCs w:val="24"/>
              </w:rPr>
            </w:pPr>
          </w:p>
        </w:tc>
      </w:tr>
    </w:tbl>
    <w:p w:rsidR="0072543B" w:rsidRPr="00F86CA7" w:rsidRDefault="0072543B" w:rsidP="00071074">
      <w:pPr>
        <w:jc w:val="right"/>
        <w:rPr>
          <w:rFonts w:ascii="Arial" w:hAnsi="Arial" w:cs="Arial"/>
          <w:b/>
          <w:szCs w:val="24"/>
        </w:rPr>
      </w:pPr>
    </w:p>
    <w:p w:rsidR="00E62593" w:rsidRPr="00F86CA7" w:rsidRDefault="00E62593" w:rsidP="00071074">
      <w:pPr>
        <w:jc w:val="right"/>
        <w:rPr>
          <w:rFonts w:ascii="Arial" w:hAnsi="Arial" w:cs="Arial"/>
          <w:b/>
          <w:i/>
          <w:szCs w:val="24"/>
          <w:lang w:val="en-US"/>
        </w:rPr>
      </w:pPr>
      <w:r w:rsidRPr="00F86CA7">
        <w:rPr>
          <w:rFonts w:ascii="Arial" w:hAnsi="Arial" w:cs="Arial"/>
          <w:b/>
          <w:szCs w:val="24"/>
        </w:rPr>
        <w:br w:type="page"/>
      </w:r>
      <w:r w:rsidRPr="00F86CA7">
        <w:rPr>
          <w:rFonts w:ascii="Arial" w:hAnsi="Arial" w:cs="Arial"/>
          <w:b/>
          <w:i/>
          <w:szCs w:val="24"/>
        </w:rPr>
        <w:t xml:space="preserve">ОБРАЗАЦ </w:t>
      </w:r>
      <w:r w:rsidR="005C7271" w:rsidRPr="00F86CA7">
        <w:rPr>
          <w:rFonts w:ascii="Arial" w:hAnsi="Arial" w:cs="Arial"/>
          <w:b/>
          <w:i/>
          <w:szCs w:val="24"/>
        </w:rPr>
        <w:t>5</w:t>
      </w:r>
      <w:r w:rsidRPr="00F86CA7">
        <w:rPr>
          <w:rFonts w:ascii="Arial" w:hAnsi="Arial" w:cs="Arial"/>
          <w:b/>
          <w:i/>
          <w:szCs w:val="24"/>
        </w:rPr>
        <w:t>.</w:t>
      </w:r>
    </w:p>
    <w:p w:rsidR="008B35FE" w:rsidRPr="00F86CA7" w:rsidRDefault="008B35FE" w:rsidP="00071074">
      <w:pPr>
        <w:jc w:val="right"/>
        <w:rPr>
          <w:rFonts w:ascii="Arial" w:hAnsi="Arial" w:cs="Arial"/>
          <w:b/>
          <w:i/>
          <w:szCs w:val="24"/>
          <w:lang w:val="en-US"/>
        </w:rPr>
      </w:pPr>
    </w:p>
    <w:p w:rsidR="00E62593" w:rsidRPr="00F86CA7" w:rsidRDefault="00E62593" w:rsidP="00071074">
      <w:pPr>
        <w:pStyle w:val="Heading10"/>
        <w:ind w:left="0" w:firstLine="0"/>
        <w:jc w:val="center"/>
        <w:rPr>
          <w:rStyle w:val="BookTitle"/>
          <w:rFonts w:cs="Arial"/>
          <w:b/>
          <w:sz w:val="24"/>
          <w:szCs w:val="24"/>
        </w:rPr>
      </w:pPr>
      <w:bookmarkStart w:id="194" w:name="_Toc310433014"/>
      <w:r w:rsidRPr="00F86CA7">
        <w:rPr>
          <w:rStyle w:val="BookTitle"/>
          <w:rFonts w:cs="Arial"/>
          <w:b/>
          <w:sz w:val="24"/>
          <w:szCs w:val="24"/>
        </w:rPr>
        <w:t>СТРУКТУРА ЦЕНЕ</w:t>
      </w:r>
      <w:bookmarkEnd w:id="194"/>
    </w:p>
    <w:p w:rsidR="00E62593" w:rsidRPr="00F86CA7" w:rsidRDefault="00E62593" w:rsidP="00071074">
      <w:pPr>
        <w:rPr>
          <w:rFonts w:ascii="Arial" w:hAnsi="Arial" w:cs="Arial"/>
          <w:szCs w:val="24"/>
        </w:rPr>
      </w:pPr>
    </w:p>
    <w:p w:rsidR="00217A87" w:rsidRPr="00F86CA7" w:rsidRDefault="00217A87" w:rsidP="00071074">
      <w:pPr>
        <w:rPr>
          <w:rFonts w:ascii="Arial" w:hAnsi="Arial" w:cs="Arial"/>
          <w:szCs w:val="24"/>
        </w:rPr>
      </w:pPr>
    </w:p>
    <w:p w:rsidR="00217A87" w:rsidRPr="00F86CA7" w:rsidRDefault="00217A87" w:rsidP="00217A87">
      <w:pPr>
        <w:rPr>
          <w:rFonts w:ascii="Arial Narrow" w:hAnsi="Arial Narrow" w:cs="Arial"/>
          <w:szCs w:val="24"/>
        </w:rPr>
      </w:pPr>
      <w:r w:rsidRPr="00F86CA7">
        <w:rPr>
          <w:rFonts w:ascii="Arial Narrow" w:hAnsi="Arial Narrow" w:cs="Arial"/>
          <w:b/>
          <w:szCs w:val="24"/>
          <w:lang w:val="en-US"/>
        </w:rPr>
        <w:t>I</w:t>
      </w:r>
      <w:r w:rsidRPr="00F86CA7">
        <w:rPr>
          <w:rFonts w:ascii="Arial Narrow" w:hAnsi="Arial Narrow" w:cs="Arial"/>
          <w:szCs w:val="24"/>
          <w:lang w:val="ru-RU"/>
        </w:rPr>
        <w:t xml:space="preserve"> </w:t>
      </w:r>
      <w:r w:rsidRPr="00F86CA7">
        <w:rPr>
          <w:rFonts w:ascii="Arial Narrow" w:hAnsi="Arial Narrow" w:cs="Arial"/>
          <w:szCs w:val="24"/>
        </w:rPr>
        <w:t>Цена и квалификациона структура стручног тима:</w:t>
      </w:r>
    </w:p>
    <w:p w:rsidR="00217A87" w:rsidRPr="00F86CA7" w:rsidRDefault="00217A87" w:rsidP="00217A87">
      <w:pPr>
        <w:rPr>
          <w:rFonts w:ascii="Arial Narrow" w:hAnsi="Arial Narrow" w:cs="Arial"/>
          <w:szCs w:val="24"/>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016"/>
        <w:gridCol w:w="499"/>
        <w:gridCol w:w="1916"/>
        <w:gridCol w:w="1480"/>
        <w:gridCol w:w="1894"/>
        <w:gridCol w:w="2223"/>
      </w:tblGrid>
      <w:tr w:rsidR="00217A87" w:rsidRPr="00F86CA7" w:rsidTr="000478BF">
        <w:tc>
          <w:tcPr>
            <w:tcW w:w="717" w:type="dxa"/>
          </w:tcPr>
          <w:p w:rsidR="00217A87" w:rsidRPr="00F86CA7" w:rsidRDefault="00217A87" w:rsidP="000478BF">
            <w:pPr>
              <w:jc w:val="center"/>
              <w:rPr>
                <w:rFonts w:ascii="Arial Narrow" w:hAnsi="Arial Narrow" w:cs="Arial"/>
                <w:szCs w:val="24"/>
              </w:rPr>
            </w:pPr>
            <w:r w:rsidRPr="00F86CA7">
              <w:rPr>
                <w:rFonts w:ascii="Arial Narrow" w:hAnsi="Arial Narrow" w:cs="Arial"/>
                <w:szCs w:val="24"/>
              </w:rPr>
              <w:t>Р.бр.</w:t>
            </w:r>
          </w:p>
        </w:tc>
        <w:tc>
          <w:tcPr>
            <w:tcW w:w="1515" w:type="dxa"/>
            <w:gridSpan w:val="2"/>
          </w:tcPr>
          <w:p w:rsidR="00217A87" w:rsidRPr="00F86CA7" w:rsidRDefault="00217A87" w:rsidP="000478BF">
            <w:pPr>
              <w:jc w:val="center"/>
              <w:rPr>
                <w:rFonts w:ascii="Arial Narrow" w:hAnsi="Arial Narrow" w:cs="Arial"/>
                <w:szCs w:val="24"/>
              </w:rPr>
            </w:pPr>
            <w:r w:rsidRPr="00F86CA7">
              <w:rPr>
                <w:rFonts w:ascii="Arial Narrow" w:hAnsi="Arial Narrow" w:cs="Arial"/>
                <w:szCs w:val="24"/>
              </w:rPr>
              <w:t>Име и презиме</w:t>
            </w:r>
          </w:p>
        </w:tc>
        <w:tc>
          <w:tcPr>
            <w:tcW w:w="1916" w:type="dxa"/>
          </w:tcPr>
          <w:p w:rsidR="00217A87" w:rsidRPr="00F86CA7" w:rsidRDefault="00217A87" w:rsidP="000478BF">
            <w:pPr>
              <w:jc w:val="center"/>
              <w:rPr>
                <w:rFonts w:ascii="Arial Narrow" w:hAnsi="Arial Narrow" w:cs="Arial"/>
                <w:szCs w:val="24"/>
              </w:rPr>
            </w:pPr>
            <w:r w:rsidRPr="00F86CA7">
              <w:rPr>
                <w:rFonts w:ascii="Arial Narrow" w:hAnsi="Arial Narrow" w:cs="Arial"/>
                <w:szCs w:val="24"/>
              </w:rPr>
              <w:t>Степен образовања</w:t>
            </w:r>
          </w:p>
        </w:tc>
        <w:tc>
          <w:tcPr>
            <w:tcW w:w="1480" w:type="dxa"/>
          </w:tcPr>
          <w:p w:rsidR="00217A87" w:rsidRPr="00F86CA7" w:rsidRDefault="00217A87" w:rsidP="000478BF">
            <w:pPr>
              <w:jc w:val="center"/>
              <w:rPr>
                <w:rFonts w:ascii="Arial Narrow" w:hAnsi="Arial Narrow" w:cs="Arial"/>
                <w:szCs w:val="24"/>
              </w:rPr>
            </w:pPr>
            <w:r w:rsidRPr="00F86CA7">
              <w:rPr>
                <w:rFonts w:ascii="Arial Narrow" w:hAnsi="Arial Narrow" w:cs="Arial"/>
                <w:szCs w:val="24"/>
              </w:rPr>
              <w:t>Време ангажовања</w:t>
            </w:r>
          </w:p>
        </w:tc>
        <w:tc>
          <w:tcPr>
            <w:tcW w:w="1894" w:type="dxa"/>
          </w:tcPr>
          <w:p w:rsidR="00217A87" w:rsidRPr="00F86CA7" w:rsidRDefault="00217A87" w:rsidP="000478BF">
            <w:pPr>
              <w:jc w:val="center"/>
              <w:rPr>
                <w:rFonts w:ascii="Arial Narrow" w:hAnsi="Arial Narrow" w:cs="Arial"/>
                <w:szCs w:val="24"/>
              </w:rPr>
            </w:pPr>
            <w:r w:rsidRPr="00F86CA7">
              <w:rPr>
                <w:rFonts w:ascii="Arial Narrow" w:hAnsi="Arial Narrow" w:cs="Arial"/>
                <w:szCs w:val="24"/>
              </w:rPr>
              <w:t>Јединична цена (човек/месец)</w:t>
            </w:r>
          </w:p>
        </w:tc>
        <w:tc>
          <w:tcPr>
            <w:tcW w:w="2223" w:type="dxa"/>
          </w:tcPr>
          <w:p w:rsidR="00217A87" w:rsidRPr="00F86CA7" w:rsidRDefault="00217A87" w:rsidP="000478BF">
            <w:pPr>
              <w:jc w:val="center"/>
              <w:rPr>
                <w:rFonts w:ascii="Arial Narrow" w:hAnsi="Arial Narrow" w:cs="Arial"/>
                <w:szCs w:val="24"/>
              </w:rPr>
            </w:pPr>
            <w:r w:rsidRPr="00F86CA7">
              <w:rPr>
                <w:rFonts w:ascii="Arial Narrow" w:hAnsi="Arial Narrow" w:cs="Arial"/>
                <w:szCs w:val="24"/>
              </w:rPr>
              <w:t>Укупно</w:t>
            </w:r>
          </w:p>
          <w:p w:rsidR="00217A87" w:rsidRPr="00F86CA7" w:rsidRDefault="00217A87" w:rsidP="000478BF">
            <w:pPr>
              <w:jc w:val="center"/>
              <w:rPr>
                <w:rFonts w:ascii="Arial Narrow" w:hAnsi="Arial Narrow" w:cs="Arial"/>
                <w:szCs w:val="24"/>
              </w:rPr>
            </w:pPr>
            <w:r w:rsidRPr="00F86CA7">
              <w:rPr>
                <w:rFonts w:ascii="Arial Narrow" w:hAnsi="Arial Narrow" w:cs="Arial"/>
                <w:szCs w:val="24"/>
              </w:rPr>
              <w:t>(време х јединична цена)</w:t>
            </w:r>
          </w:p>
        </w:tc>
      </w:tr>
      <w:tr w:rsidR="00217A87" w:rsidRPr="00F86CA7" w:rsidTr="000478BF">
        <w:tc>
          <w:tcPr>
            <w:tcW w:w="717" w:type="dxa"/>
          </w:tcPr>
          <w:p w:rsidR="00217A87" w:rsidRPr="00F86CA7" w:rsidRDefault="00217A87" w:rsidP="000478BF">
            <w:pPr>
              <w:jc w:val="both"/>
              <w:rPr>
                <w:rFonts w:ascii="Arial Narrow" w:hAnsi="Arial Narrow" w:cs="Arial"/>
                <w:szCs w:val="24"/>
              </w:rPr>
            </w:pPr>
          </w:p>
        </w:tc>
        <w:tc>
          <w:tcPr>
            <w:tcW w:w="1515" w:type="dxa"/>
            <w:gridSpan w:val="2"/>
          </w:tcPr>
          <w:p w:rsidR="00217A87" w:rsidRPr="00F86CA7" w:rsidRDefault="00217A87" w:rsidP="000478BF">
            <w:pPr>
              <w:jc w:val="both"/>
              <w:rPr>
                <w:rFonts w:ascii="Arial Narrow" w:hAnsi="Arial Narrow" w:cs="Arial"/>
                <w:szCs w:val="24"/>
              </w:rPr>
            </w:pPr>
          </w:p>
        </w:tc>
        <w:tc>
          <w:tcPr>
            <w:tcW w:w="1916" w:type="dxa"/>
          </w:tcPr>
          <w:p w:rsidR="00217A87" w:rsidRPr="00F86CA7" w:rsidRDefault="00217A87" w:rsidP="000478BF">
            <w:pPr>
              <w:jc w:val="both"/>
              <w:rPr>
                <w:rFonts w:ascii="Arial Narrow" w:hAnsi="Arial Narrow" w:cs="Arial"/>
                <w:szCs w:val="24"/>
              </w:rPr>
            </w:pPr>
          </w:p>
        </w:tc>
        <w:tc>
          <w:tcPr>
            <w:tcW w:w="1480" w:type="dxa"/>
          </w:tcPr>
          <w:p w:rsidR="00217A87" w:rsidRPr="00F86CA7" w:rsidRDefault="00217A87" w:rsidP="000478BF">
            <w:pPr>
              <w:jc w:val="both"/>
              <w:rPr>
                <w:rFonts w:ascii="Arial Narrow" w:hAnsi="Arial Narrow" w:cs="Arial"/>
                <w:szCs w:val="24"/>
              </w:rPr>
            </w:pPr>
          </w:p>
        </w:tc>
        <w:tc>
          <w:tcPr>
            <w:tcW w:w="1894" w:type="dxa"/>
          </w:tcPr>
          <w:p w:rsidR="00217A87" w:rsidRPr="00F86CA7" w:rsidRDefault="00217A87" w:rsidP="000478BF">
            <w:pPr>
              <w:jc w:val="both"/>
              <w:rPr>
                <w:rFonts w:ascii="Arial Narrow" w:hAnsi="Arial Narrow" w:cs="Arial"/>
                <w:szCs w:val="24"/>
              </w:rPr>
            </w:pPr>
          </w:p>
        </w:tc>
        <w:tc>
          <w:tcPr>
            <w:tcW w:w="2223" w:type="dxa"/>
          </w:tcPr>
          <w:p w:rsidR="00217A87" w:rsidRPr="00F86CA7" w:rsidRDefault="00217A87" w:rsidP="000478BF">
            <w:pPr>
              <w:jc w:val="both"/>
              <w:rPr>
                <w:rFonts w:ascii="Arial Narrow" w:hAnsi="Arial Narrow" w:cs="Arial"/>
                <w:szCs w:val="24"/>
              </w:rPr>
            </w:pPr>
          </w:p>
        </w:tc>
      </w:tr>
      <w:tr w:rsidR="00217A87" w:rsidRPr="00F86CA7" w:rsidTr="000478BF">
        <w:tc>
          <w:tcPr>
            <w:tcW w:w="717" w:type="dxa"/>
          </w:tcPr>
          <w:p w:rsidR="00217A87" w:rsidRPr="00F86CA7" w:rsidRDefault="00217A87" w:rsidP="000478BF">
            <w:pPr>
              <w:jc w:val="both"/>
              <w:rPr>
                <w:rFonts w:ascii="Arial Narrow" w:hAnsi="Arial Narrow" w:cs="Arial"/>
                <w:szCs w:val="24"/>
              </w:rPr>
            </w:pPr>
          </w:p>
        </w:tc>
        <w:tc>
          <w:tcPr>
            <w:tcW w:w="1515" w:type="dxa"/>
            <w:gridSpan w:val="2"/>
          </w:tcPr>
          <w:p w:rsidR="00217A87" w:rsidRPr="00F86CA7" w:rsidRDefault="00217A87" w:rsidP="000478BF">
            <w:pPr>
              <w:jc w:val="both"/>
              <w:rPr>
                <w:rFonts w:ascii="Arial Narrow" w:hAnsi="Arial Narrow" w:cs="Arial"/>
                <w:szCs w:val="24"/>
              </w:rPr>
            </w:pPr>
          </w:p>
        </w:tc>
        <w:tc>
          <w:tcPr>
            <w:tcW w:w="1916" w:type="dxa"/>
          </w:tcPr>
          <w:p w:rsidR="00217A87" w:rsidRPr="00F86CA7" w:rsidRDefault="00217A87" w:rsidP="000478BF">
            <w:pPr>
              <w:jc w:val="both"/>
              <w:rPr>
                <w:rFonts w:ascii="Arial Narrow" w:hAnsi="Arial Narrow" w:cs="Arial"/>
                <w:szCs w:val="24"/>
              </w:rPr>
            </w:pPr>
          </w:p>
        </w:tc>
        <w:tc>
          <w:tcPr>
            <w:tcW w:w="1480" w:type="dxa"/>
          </w:tcPr>
          <w:p w:rsidR="00217A87" w:rsidRPr="00F86CA7" w:rsidRDefault="00217A87" w:rsidP="000478BF">
            <w:pPr>
              <w:jc w:val="both"/>
              <w:rPr>
                <w:rFonts w:ascii="Arial Narrow" w:hAnsi="Arial Narrow" w:cs="Arial"/>
                <w:szCs w:val="24"/>
              </w:rPr>
            </w:pPr>
          </w:p>
        </w:tc>
        <w:tc>
          <w:tcPr>
            <w:tcW w:w="1894" w:type="dxa"/>
          </w:tcPr>
          <w:p w:rsidR="00217A87" w:rsidRPr="00F86CA7" w:rsidRDefault="00217A87" w:rsidP="000478BF">
            <w:pPr>
              <w:jc w:val="both"/>
              <w:rPr>
                <w:rFonts w:ascii="Arial Narrow" w:hAnsi="Arial Narrow" w:cs="Arial"/>
                <w:szCs w:val="24"/>
              </w:rPr>
            </w:pPr>
          </w:p>
        </w:tc>
        <w:tc>
          <w:tcPr>
            <w:tcW w:w="2223" w:type="dxa"/>
          </w:tcPr>
          <w:p w:rsidR="00217A87" w:rsidRPr="00F86CA7" w:rsidRDefault="00217A87" w:rsidP="000478BF">
            <w:pPr>
              <w:jc w:val="both"/>
              <w:rPr>
                <w:rFonts w:ascii="Arial Narrow" w:hAnsi="Arial Narrow" w:cs="Arial"/>
                <w:szCs w:val="24"/>
              </w:rPr>
            </w:pPr>
          </w:p>
        </w:tc>
      </w:tr>
      <w:tr w:rsidR="00217A87" w:rsidRPr="00F86CA7" w:rsidTr="000478BF">
        <w:tc>
          <w:tcPr>
            <w:tcW w:w="717" w:type="dxa"/>
          </w:tcPr>
          <w:p w:rsidR="00217A87" w:rsidRPr="00F86CA7" w:rsidRDefault="00217A87" w:rsidP="000478BF">
            <w:pPr>
              <w:jc w:val="both"/>
              <w:rPr>
                <w:rFonts w:ascii="Arial Narrow" w:hAnsi="Arial Narrow" w:cs="Arial"/>
                <w:szCs w:val="24"/>
              </w:rPr>
            </w:pPr>
          </w:p>
        </w:tc>
        <w:tc>
          <w:tcPr>
            <w:tcW w:w="1515" w:type="dxa"/>
            <w:gridSpan w:val="2"/>
          </w:tcPr>
          <w:p w:rsidR="00217A87" w:rsidRPr="00F86CA7" w:rsidRDefault="00217A87" w:rsidP="000478BF">
            <w:pPr>
              <w:jc w:val="both"/>
              <w:rPr>
                <w:rFonts w:ascii="Arial Narrow" w:hAnsi="Arial Narrow" w:cs="Arial"/>
                <w:szCs w:val="24"/>
              </w:rPr>
            </w:pPr>
          </w:p>
        </w:tc>
        <w:tc>
          <w:tcPr>
            <w:tcW w:w="1916" w:type="dxa"/>
          </w:tcPr>
          <w:p w:rsidR="00217A87" w:rsidRPr="00F86CA7" w:rsidRDefault="00217A87" w:rsidP="000478BF">
            <w:pPr>
              <w:jc w:val="both"/>
              <w:rPr>
                <w:rFonts w:ascii="Arial Narrow" w:hAnsi="Arial Narrow" w:cs="Arial"/>
                <w:szCs w:val="24"/>
              </w:rPr>
            </w:pPr>
          </w:p>
        </w:tc>
        <w:tc>
          <w:tcPr>
            <w:tcW w:w="1480" w:type="dxa"/>
          </w:tcPr>
          <w:p w:rsidR="00217A87" w:rsidRPr="00F86CA7" w:rsidRDefault="00217A87" w:rsidP="000478BF">
            <w:pPr>
              <w:jc w:val="both"/>
              <w:rPr>
                <w:rFonts w:ascii="Arial Narrow" w:hAnsi="Arial Narrow" w:cs="Arial"/>
                <w:szCs w:val="24"/>
              </w:rPr>
            </w:pPr>
          </w:p>
        </w:tc>
        <w:tc>
          <w:tcPr>
            <w:tcW w:w="1894" w:type="dxa"/>
          </w:tcPr>
          <w:p w:rsidR="00217A87" w:rsidRPr="00F86CA7" w:rsidRDefault="00217A87" w:rsidP="000478BF">
            <w:pPr>
              <w:jc w:val="both"/>
              <w:rPr>
                <w:rFonts w:ascii="Arial Narrow" w:hAnsi="Arial Narrow" w:cs="Arial"/>
                <w:szCs w:val="24"/>
              </w:rPr>
            </w:pPr>
          </w:p>
        </w:tc>
        <w:tc>
          <w:tcPr>
            <w:tcW w:w="2223" w:type="dxa"/>
          </w:tcPr>
          <w:p w:rsidR="00217A87" w:rsidRPr="00F86CA7" w:rsidRDefault="00217A87" w:rsidP="000478BF">
            <w:pPr>
              <w:jc w:val="both"/>
              <w:rPr>
                <w:rFonts w:ascii="Arial Narrow" w:hAnsi="Arial Narrow" w:cs="Arial"/>
                <w:szCs w:val="24"/>
              </w:rPr>
            </w:pPr>
          </w:p>
        </w:tc>
      </w:tr>
      <w:tr w:rsidR="00217A87" w:rsidRPr="00F86CA7" w:rsidTr="000478BF">
        <w:tc>
          <w:tcPr>
            <w:tcW w:w="717" w:type="dxa"/>
          </w:tcPr>
          <w:p w:rsidR="00217A87" w:rsidRPr="00F86CA7" w:rsidRDefault="00217A87" w:rsidP="000478BF">
            <w:pPr>
              <w:jc w:val="both"/>
              <w:rPr>
                <w:rFonts w:ascii="Arial Narrow" w:hAnsi="Arial Narrow" w:cs="Arial"/>
                <w:szCs w:val="24"/>
              </w:rPr>
            </w:pPr>
          </w:p>
        </w:tc>
        <w:tc>
          <w:tcPr>
            <w:tcW w:w="1515" w:type="dxa"/>
            <w:gridSpan w:val="2"/>
          </w:tcPr>
          <w:p w:rsidR="00217A87" w:rsidRPr="00F86CA7" w:rsidRDefault="00217A87" w:rsidP="000478BF">
            <w:pPr>
              <w:jc w:val="both"/>
              <w:rPr>
                <w:rFonts w:ascii="Arial Narrow" w:hAnsi="Arial Narrow" w:cs="Arial"/>
                <w:szCs w:val="24"/>
              </w:rPr>
            </w:pPr>
          </w:p>
        </w:tc>
        <w:tc>
          <w:tcPr>
            <w:tcW w:w="1916" w:type="dxa"/>
          </w:tcPr>
          <w:p w:rsidR="00217A87" w:rsidRPr="00F86CA7" w:rsidRDefault="00217A87" w:rsidP="000478BF">
            <w:pPr>
              <w:jc w:val="both"/>
              <w:rPr>
                <w:rFonts w:ascii="Arial Narrow" w:hAnsi="Arial Narrow" w:cs="Arial"/>
                <w:szCs w:val="24"/>
              </w:rPr>
            </w:pPr>
          </w:p>
        </w:tc>
        <w:tc>
          <w:tcPr>
            <w:tcW w:w="1480" w:type="dxa"/>
          </w:tcPr>
          <w:p w:rsidR="00217A87" w:rsidRPr="00F86CA7" w:rsidRDefault="00217A87" w:rsidP="000478BF">
            <w:pPr>
              <w:jc w:val="both"/>
              <w:rPr>
                <w:rFonts w:ascii="Arial Narrow" w:hAnsi="Arial Narrow" w:cs="Arial"/>
                <w:szCs w:val="24"/>
              </w:rPr>
            </w:pPr>
          </w:p>
        </w:tc>
        <w:tc>
          <w:tcPr>
            <w:tcW w:w="1894" w:type="dxa"/>
          </w:tcPr>
          <w:p w:rsidR="00217A87" w:rsidRPr="00F86CA7" w:rsidRDefault="00217A87" w:rsidP="000478BF">
            <w:pPr>
              <w:jc w:val="both"/>
              <w:rPr>
                <w:rFonts w:ascii="Arial Narrow" w:hAnsi="Arial Narrow" w:cs="Arial"/>
                <w:szCs w:val="24"/>
              </w:rPr>
            </w:pPr>
          </w:p>
        </w:tc>
        <w:tc>
          <w:tcPr>
            <w:tcW w:w="2223" w:type="dxa"/>
          </w:tcPr>
          <w:p w:rsidR="00217A87" w:rsidRPr="00F86CA7" w:rsidRDefault="00217A87" w:rsidP="000478BF">
            <w:pPr>
              <w:jc w:val="both"/>
              <w:rPr>
                <w:rFonts w:ascii="Arial Narrow" w:hAnsi="Arial Narrow" w:cs="Arial"/>
                <w:szCs w:val="24"/>
              </w:rPr>
            </w:pPr>
          </w:p>
        </w:tc>
      </w:tr>
      <w:tr w:rsidR="00217A87" w:rsidRPr="00F86CA7" w:rsidTr="000478BF">
        <w:tc>
          <w:tcPr>
            <w:tcW w:w="717" w:type="dxa"/>
            <w:tcBorders>
              <w:bottom w:val="single" w:sz="4" w:space="0" w:color="auto"/>
            </w:tcBorders>
          </w:tcPr>
          <w:p w:rsidR="00217A87" w:rsidRPr="00F86CA7" w:rsidRDefault="00217A87" w:rsidP="000478BF">
            <w:pPr>
              <w:jc w:val="both"/>
              <w:rPr>
                <w:rFonts w:ascii="Arial Narrow" w:hAnsi="Arial Narrow" w:cs="Arial"/>
                <w:szCs w:val="24"/>
              </w:rPr>
            </w:pPr>
          </w:p>
        </w:tc>
        <w:tc>
          <w:tcPr>
            <w:tcW w:w="1515" w:type="dxa"/>
            <w:gridSpan w:val="2"/>
            <w:tcBorders>
              <w:bottom w:val="single" w:sz="4" w:space="0" w:color="auto"/>
            </w:tcBorders>
          </w:tcPr>
          <w:p w:rsidR="00217A87" w:rsidRPr="00F86CA7" w:rsidRDefault="00217A87" w:rsidP="000478BF">
            <w:pPr>
              <w:jc w:val="both"/>
              <w:rPr>
                <w:rFonts w:ascii="Arial Narrow" w:hAnsi="Arial Narrow" w:cs="Arial"/>
                <w:szCs w:val="24"/>
              </w:rPr>
            </w:pPr>
          </w:p>
        </w:tc>
        <w:tc>
          <w:tcPr>
            <w:tcW w:w="1916" w:type="dxa"/>
            <w:tcBorders>
              <w:bottom w:val="single" w:sz="4" w:space="0" w:color="auto"/>
            </w:tcBorders>
          </w:tcPr>
          <w:p w:rsidR="00217A87" w:rsidRPr="00F86CA7" w:rsidRDefault="00217A87" w:rsidP="000478BF">
            <w:pPr>
              <w:jc w:val="both"/>
              <w:rPr>
                <w:rFonts w:ascii="Arial Narrow" w:hAnsi="Arial Narrow" w:cs="Arial"/>
                <w:szCs w:val="24"/>
              </w:rPr>
            </w:pPr>
          </w:p>
        </w:tc>
        <w:tc>
          <w:tcPr>
            <w:tcW w:w="1480" w:type="dxa"/>
            <w:tcBorders>
              <w:bottom w:val="single" w:sz="4" w:space="0" w:color="auto"/>
            </w:tcBorders>
          </w:tcPr>
          <w:p w:rsidR="00217A87" w:rsidRPr="00F86CA7" w:rsidRDefault="00217A87" w:rsidP="000478BF">
            <w:pPr>
              <w:jc w:val="both"/>
              <w:rPr>
                <w:rFonts w:ascii="Arial Narrow" w:hAnsi="Arial Narrow" w:cs="Arial"/>
                <w:szCs w:val="24"/>
              </w:rPr>
            </w:pPr>
          </w:p>
        </w:tc>
        <w:tc>
          <w:tcPr>
            <w:tcW w:w="1894" w:type="dxa"/>
            <w:tcBorders>
              <w:bottom w:val="single" w:sz="4" w:space="0" w:color="auto"/>
            </w:tcBorders>
          </w:tcPr>
          <w:p w:rsidR="00217A87" w:rsidRPr="00F86CA7" w:rsidRDefault="00217A87" w:rsidP="000478BF">
            <w:pPr>
              <w:jc w:val="both"/>
              <w:rPr>
                <w:rFonts w:ascii="Arial Narrow" w:hAnsi="Arial Narrow" w:cs="Arial"/>
                <w:szCs w:val="24"/>
              </w:rPr>
            </w:pPr>
          </w:p>
        </w:tc>
        <w:tc>
          <w:tcPr>
            <w:tcW w:w="2223" w:type="dxa"/>
          </w:tcPr>
          <w:p w:rsidR="00217A87" w:rsidRPr="00F86CA7" w:rsidRDefault="00217A87" w:rsidP="000478BF">
            <w:pPr>
              <w:jc w:val="both"/>
              <w:rPr>
                <w:rFonts w:ascii="Arial Narrow" w:hAnsi="Arial Narrow" w:cs="Arial"/>
                <w:szCs w:val="24"/>
              </w:rPr>
            </w:pPr>
          </w:p>
        </w:tc>
      </w:tr>
      <w:tr w:rsidR="00217A87" w:rsidRPr="00F86CA7" w:rsidTr="000478BF">
        <w:trPr>
          <w:cantSplit/>
        </w:trPr>
        <w:tc>
          <w:tcPr>
            <w:tcW w:w="1733" w:type="dxa"/>
            <w:gridSpan w:val="2"/>
            <w:tcBorders>
              <w:left w:val="nil"/>
              <w:bottom w:val="nil"/>
            </w:tcBorders>
          </w:tcPr>
          <w:p w:rsidR="00217A87" w:rsidRPr="00F86CA7" w:rsidRDefault="00217A87" w:rsidP="000478BF">
            <w:pPr>
              <w:jc w:val="right"/>
              <w:rPr>
                <w:rFonts w:ascii="Arial Narrow" w:hAnsi="Arial Narrow" w:cs="Arial"/>
                <w:szCs w:val="24"/>
              </w:rPr>
            </w:pPr>
          </w:p>
        </w:tc>
        <w:tc>
          <w:tcPr>
            <w:tcW w:w="5789" w:type="dxa"/>
            <w:gridSpan w:val="4"/>
            <w:tcBorders>
              <w:left w:val="nil"/>
              <w:bottom w:val="nil"/>
            </w:tcBorders>
          </w:tcPr>
          <w:p w:rsidR="00217A87" w:rsidRPr="00F86CA7" w:rsidRDefault="00217A87" w:rsidP="000478BF">
            <w:pPr>
              <w:jc w:val="right"/>
              <w:rPr>
                <w:rFonts w:ascii="Arial Narrow" w:hAnsi="Arial Narrow" w:cs="Arial"/>
                <w:szCs w:val="24"/>
              </w:rPr>
            </w:pPr>
            <w:r w:rsidRPr="00F86CA7">
              <w:rPr>
                <w:rFonts w:ascii="Arial Narrow" w:hAnsi="Arial Narrow" w:cs="Arial"/>
                <w:szCs w:val="24"/>
              </w:rPr>
              <w:t>Укупно</w:t>
            </w:r>
            <w:r w:rsidRPr="00F86CA7">
              <w:rPr>
                <w:rFonts w:ascii="Arial Narrow" w:hAnsi="Arial Narrow" w:cs="Arial"/>
                <w:szCs w:val="24"/>
                <w:lang w:val="en-US"/>
              </w:rPr>
              <w:t xml:space="preserve"> </w:t>
            </w:r>
            <w:r w:rsidRPr="00F86CA7">
              <w:rPr>
                <w:rFonts w:ascii="Arial Narrow" w:hAnsi="Arial Narrow" w:cs="Arial"/>
                <w:b/>
                <w:szCs w:val="24"/>
                <w:lang w:val="en-US"/>
              </w:rPr>
              <w:t>I</w:t>
            </w:r>
            <w:r w:rsidRPr="00F86CA7">
              <w:rPr>
                <w:rFonts w:ascii="Arial Narrow" w:hAnsi="Arial Narrow" w:cs="Arial"/>
                <w:szCs w:val="24"/>
              </w:rPr>
              <w:t>:</w:t>
            </w:r>
          </w:p>
        </w:tc>
        <w:tc>
          <w:tcPr>
            <w:tcW w:w="2223" w:type="dxa"/>
          </w:tcPr>
          <w:p w:rsidR="00217A87" w:rsidRPr="00F86CA7" w:rsidRDefault="00217A87" w:rsidP="000478BF">
            <w:pPr>
              <w:jc w:val="both"/>
              <w:rPr>
                <w:rFonts w:ascii="Arial Narrow" w:hAnsi="Arial Narrow" w:cs="Arial"/>
                <w:szCs w:val="24"/>
              </w:rPr>
            </w:pPr>
          </w:p>
        </w:tc>
      </w:tr>
    </w:tbl>
    <w:p w:rsidR="00217A87" w:rsidRPr="00F86CA7" w:rsidRDefault="00217A87" w:rsidP="00217A87">
      <w:pPr>
        <w:rPr>
          <w:rFonts w:ascii="Arial Narrow" w:hAnsi="Arial Narrow" w:cs="Arial"/>
          <w:szCs w:val="24"/>
        </w:rPr>
      </w:pPr>
    </w:p>
    <w:p w:rsidR="00217A87" w:rsidRPr="00F86CA7" w:rsidRDefault="00217A87" w:rsidP="00217A87">
      <w:pPr>
        <w:rPr>
          <w:rFonts w:ascii="Arial Narrow" w:hAnsi="Arial Narrow" w:cs="Arial"/>
          <w:szCs w:val="24"/>
        </w:rPr>
      </w:pPr>
      <w:r w:rsidRPr="00F86CA7">
        <w:rPr>
          <w:rFonts w:ascii="Arial Narrow" w:hAnsi="Arial Narrow" w:cs="Arial"/>
          <w:b/>
          <w:szCs w:val="24"/>
          <w:lang w:val="en-US"/>
        </w:rPr>
        <w:t>II</w:t>
      </w:r>
      <w:r w:rsidRPr="00F86CA7">
        <w:rPr>
          <w:rFonts w:ascii="Arial Narrow" w:hAnsi="Arial Narrow" w:cs="Arial"/>
          <w:szCs w:val="24"/>
          <w:lang w:val="en-US"/>
        </w:rPr>
        <w:t xml:space="preserve"> </w:t>
      </w:r>
      <w:r w:rsidRPr="00F86CA7">
        <w:rPr>
          <w:rFonts w:ascii="Arial Narrow" w:hAnsi="Arial Narrow" w:cs="Arial"/>
          <w:szCs w:val="24"/>
        </w:rPr>
        <w:t>Фиксни трошкови:</w:t>
      </w:r>
    </w:p>
    <w:p w:rsidR="00217A87" w:rsidRPr="00F86CA7" w:rsidRDefault="00217A87" w:rsidP="00217A87">
      <w:pPr>
        <w:rPr>
          <w:rFonts w:ascii="Arial Narrow" w:hAnsi="Arial Narrow" w:cs="Arial"/>
          <w:szCs w:val="24"/>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217A87" w:rsidRPr="00F86CA7" w:rsidTr="000478BF">
        <w:trPr>
          <w:cantSplit/>
        </w:trPr>
        <w:tc>
          <w:tcPr>
            <w:tcW w:w="851" w:type="dxa"/>
          </w:tcPr>
          <w:p w:rsidR="00217A87" w:rsidRPr="00F86CA7" w:rsidRDefault="00217A87" w:rsidP="000478BF">
            <w:pPr>
              <w:jc w:val="both"/>
              <w:rPr>
                <w:rFonts w:ascii="Arial Narrow" w:hAnsi="Arial Narrow" w:cs="Arial"/>
                <w:szCs w:val="24"/>
              </w:rPr>
            </w:pPr>
            <w:r w:rsidRPr="00F86CA7">
              <w:rPr>
                <w:rFonts w:ascii="Arial Narrow" w:hAnsi="Arial Narrow" w:cs="Arial"/>
                <w:szCs w:val="24"/>
              </w:rPr>
              <w:t>Р.бр.</w:t>
            </w:r>
          </w:p>
        </w:tc>
        <w:tc>
          <w:tcPr>
            <w:tcW w:w="5812" w:type="dxa"/>
          </w:tcPr>
          <w:p w:rsidR="00217A87" w:rsidRPr="00F86CA7" w:rsidRDefault="00217A87" w:rsidP="000478BF">
            <w:pPr>
              <w:jc w:val="both"/>
              <w:rPr>
                <w:rFonts w:ascii="Arial Narrow" w:hAnsi="Arial Narrow" w:cs="Arial"/>
                <w:szCs w:val="24"/>
              </w:rPr>
            </w:pPr>
            <w:r w:rsidRPr="00F86CA7">
              <w:rPr>
                <w:rFonts w:ascii="Arial Narrow" w:hAnsi="Arial Narrow" w:cs="Arial"/>
                <w:szCs w:val="24"/>
              </w:rPr>
              <w:t>Назив</w:t>
            </w:r>
          </w:p>
        </w:tc>
        <w:tc>
          <w:tcPr>
            <w:tcW w:w="2853" w:type="dxa"/>
          </w:tcPr>
          <w:p w:rsidR="00217A87" w:rsidRPr="00F86CA7" w:rsidRDefault="00217A87" w:rsidP="000478BF">
            <w:pPr>
              <w:jc w:val="both"/>
              <w:rPr>
                <w:rFonts w:ascii="Arial Narrow" w:hAnsi="Arial Narrow" w:cs="Arial"/>
                <w:szCs w:val="24"/>
              </w:rPr>
            </w:pPr>
            <w:r w:rsidRPr="00F86CA7">
              <w:rPr>
                <w:rFonts w:ascii="Arial Narrow" w:hAnsi="Arial Narrow" w:cs="Arial"/>
                <w:szCs w:val="24"/>
              </w:rPr>
              <w:t>Износ</w:t>
            </w:r>
          </w:p>
        </w:tc>
      </w:tr>
      <w:tr w:rsidR="00217A87" w:rsidRPr="00F86CA7" w:rsidTr="000478BF">
        <w:trPr>
          <w:cantSplit/>
        </w:trPr>
        <w:tc>
          <w:tcPr>
            <w:tcW w:w="851" w:type="dxa"/>
          </w:tcPr>
          <w:p w:rsidR="00217A87" w:rsidRPr="00F86CA7" w:rsidRDefault="00217A87" w:rsidP="000478BF">
            <w:pPr>
              <w:jc w:val="both"/>
              <w:rPr>
                <w:rFonts w:ascii="Arial Narrow" w:hAnsi="Arial Narrow" w:cs="Arial"/>
                <w:szCs w:val="24"/>
              </w:rPr>
            </w:pPr>
          </w:p>
        </w:tc>
        <w:tc>
          <w:tcPr>
            <w:tcW w:w="5812" w:type="dxa"/>
          </w:tcPr>
          <w:p w:rsidR="00217A87" w:rsidRPr="00F86CA7" w:rsidRDefault="00217A87" w:rsidP="000478BF">
            <w:pPr>
              <w:jc w:val="both"/>
              <w:rPr>
                <w:rFonts w:ascii="Arial Narrow" w:hAnsi="Arial Narrow" w:cs="Arial"/>
                <w:szCs w:val="24"/>
              </w:rPr>
            </w:pPr>
          </w:p>
        </w:tc>
        <w:tc>
          <w:tcPr>
            <w:tcW w:w="2853" w:type="dxa"/>
          </w:tcPr>
          <w:p w:rsidR="00217A87" w:rsidRPr="00F86CA7" w:rsidRDefault="00217A87" w:rsidP="000478BF">
            <w:pPr>
              <w:jc w:val="both"/>
              <w:rPr>
                <w:rFonts w:ascii="Arial Narrow" w:hAnsi="Arial Narrow" w:cs="Arial"/>
                <w:szCs w:val="24"/>
              </w:rPr>
            </w:pPr>
          </w:p>
        </w:tc>
      </w:tr>
      <w:tr w:rsidR="00217A87" w:rsidRPr="00F86CA7" w:rsidTr="000478BF">
        <w:trPr>
          <w:cantSplit/>
        </w:trPr>
        <w:tc>
          <w:tcPr>
            <w:tcW w:w="851" w:type="dxa"/>
          </w:tcPr>
          <w:p w:rsidR="00217A87" w:rsidRPr="00F86CA7" w:rsidRDefault="00217A87" w:rsidP="000478BF">
            <w:pPr>
              <w:jc w:val="both"/>
              <w:rPr>
                <w:rFonts w:ascii="Arial Narrow" w:hAnsi="Arial Narrow" w:cs="Arial"/>
                <w:szCs w:val="24"/>
              </w:rPr>
            </w:pPr>
          </w:p>
        </w:tc>
        <w:tc>
          <w:tcPr>
            <w:tcW w:w="5812" w:type="dxa"/>
          </w:tcPr>
          <w:p w:rsidR="00217A87" w:rsidRPr="00F86CA7" w:rsidRDefault="00217A87" w:rsidP="000478BF">
            <w:pPr>
              <w:jc w:val="both"/>
              <w:rPr>
                <w:rFonts w:ascii="Arial Narrow" w:hAnsi="Arial Narrow" w:cs="Arial"/>
                <w:szCs w:val="24"/>
              </w:rPr>
            </w:pPr>
          </w:p>
        </w:tc>
        <w:tc>
          <w:tcPr>
            <w:tcW w:w="2853" w:type="dxa"/>
          </w:tcPr>
          <w:p w:rsidR="00217A87" w:rsidRPr="00F86CA7" w:rsidRDefault="00217A87" w:rsidP="000478BF">
            <w:pPr>
              <w:jc w:val="both"/>
              <w:rPr>
                <w:rFonts w:ascii="Arial Narrow" w:hAnsi="Arial Narrow" w:cs="Arial"/>
                <w:szCs w:val="24"/>
              </w:rPr>
            </w:pPr>
          </w:p>
        </w:tc>
      </w:tr>
      <w:tr w:rsidR="00217A87" w:rsidRPr="00F86CA7" w:rsidTr="000478BF">
        <w:trPr>
          <w:cantSplit/>
        </w:trPr>
        <w:tc>
          <w:tcPr>
            <w:tcW w:w="851" w:type="dxa"/>
            <w:tcBorders>
              <w:bottom w:val="single" w:sz="4" w:space="0" w:color="auto"/>
            </w:tcBorders>
          </w:tcPr>
          <w:p w:rsidR="00217A87" w:rsidRPr="00F86CA7" w:rsidRDefault="00217A87" w:rsidP="000478BF">
            <w:pPr>
              <w:jc w:val="both"/>
              <w:rPr>
                <w:rFonts w:ascii="Arial Narrow" w:hAnsi="Arial Narrow" w:cs="Arial"/>
                <w:szCs w:val="24"/>
              </w:rPr>
            </w:pPr>
          </w:p>
        </w:tc>
        <w:tc>
          <w:tcPr>
            <w:tcW w:w="5812" w:type="dxa"/>
            <w:tcBorders>
              <w:bottom w:val="single" w:sz="4" w:space="0" w:color="auto"/>
            </w:tcBorders>
          </w:tcPr>
          <w:p w:rsidR="00217A87" w:rsidRPr="00F86CA7" w:rsidRDefault="00217A87" w:rsidP="000478BF">
            <w:pPr>
              <w:jc w:val="both"/>
              <w:rPr>
                <w:rFonts w:ascii="Arial Narrow" w:hAnsi="Arial Narrow" w:cs="Arial"/>
                <w:szCs w:val="24"/>
              </w:rPr>
            </w:pPr>
          </w:p>
        </w:tc>
        <w:tc>
          <w:tcPr>
            <w:tcW w:w="2853" w:type="dxa"/>
          </w:tcPr>
          <w:p w:rsidR="00217A87" w:rsidRPr="00F86CA7" w:rsidRDefault="00217A87" w:rsidP="000478BF">
            <w:pPr>
              <w:jc w:val="both"/>
              <w:rPr>
                <w:rFonts w:ascii="Arial Narrow" w:hAnsi="Arial Narrow" w:cs="Arial"/>
                <w:szCs w:val="24"/>
              </w:rPr>
            </w:pPr>
          </w:p>
        </w:tc>
      </w:tr>
      <w:tr w:rsidR="00217A87" w:rsidRPr="00F86CA7" w:rsidTr="000478BF">
        <w:trPr>
          <w:cantSplit/>
        </w:trPr>
        <w:tc>
          <w:tcPr>
            <w:tcW w:w="6663" w:type="dxa"/>
            <w:gridSpan w:val="2"/>
            <w:tcBorders>
              <w:left w:val="nil"/>
              <w:bottom w:val="nil"/>
            </w:tcBorders>
          </w:tcPr>
          <w:p w:rsidR="00217A87" w:rsidRPr="00F86CA7" w:rsidRDefault="00217A87" w:rsidP="000478BF">
            <w:pPr>
              <w:jc w:val="right"/>
              <w:rPr>
                <w:rFonts w:ascii="Arial Narrow" w:hAnsi="Arial Narrow" w:cs="Arial"/>
                <w:szCs w:val="24"/>
              </w:rPr>
            </w:pPr>
            <w:r w:rsidRPr="00F86CA7">
              <w:rPr>
                <w:rFonts w:ascii="Arial Narrow" w:hAnsi="Arial Narrow" w:cs="Arial"/>
                <w:szCs w:val="24"/>
              </w:rPr>
              <w:t xml:space="preserve">Укупно </w:t>
            </w:r>
            <w:r w:rsidRPr="00F86CA7">
              <w:rPr>
                <w:rFonts w:ascii="Arial Narrow" w:hAnsi="Arial Narrow" w:cs="Arial"/>
                <w:b/>
                <w:szCs w:val="24"/>
                <w:lang w:val="en-US"/>
              </w:rPr>
              <w:t>II</w:t>
            </w:r>
            <w:r w:rsidRPr="00F86CA7">
              <w:rPr>
                <w:rFonts w:ascii="Arial Narrow" w:hAnsi="Arial Narrow" w:cs="Arial"/>
                <w:szCs w:val="24"/>
              </w:rPr>
              <w:t>:</w:t>
            </w:r>
          </w:p>
        </w:tc>
        <w:tc>
          <w:tcPr>
            <w:tcW w:w="2853" w:type="dxa"/>
          </w:tcPr>
          <w:p w:rsidR="00217A87" w:rsidRPr="00F86CA7" w:rsidRDefault="00217A87" w:rsidP="000478BF">
            <w:pPr>
              <w:jc w:val="both"/>
              <w:rPr>
                <w:rFonts w:ascii="Arial Narrow" w:hAnsi="Arial Narrow" w:cs="Arial"/>
                <w:szCs w:val="24"/>
              </w:rPr>
            </w:pPr>
          </w:p>
        </w:tc>
      </w:tr>
    </w:tbl>
    <w:p w:rsidR="00217A87" w:rsidRPr="00F86CA7" w:rsidRDefault="00217A87" w:rsidP="00217A87">
      <w:pPr>
        <w:rPr>
          <w:rFonts w:ascii="Arial Narrow" w:hAnsi="Arial Narrow" w:cs="Arial"/>
          <w:szCs w:val="24"/>
        </w:rPr>
      </w:pPr>
    </w:p>
    <w:p w:rsidR="00217A87" w:rsidRPr="00F86CA7" w:rsidRDefault="00217A87" w:rsidP="00217A87">
      <w:pPr>
        <w:rPr>
          <w:rFonts w:ascii="Arial Narrow" w:hAnsi="Arial Narrow" w:cs="Arial"/>
          <w:szCs w:val="24"/>
        </w:rPr>
      </w:pPr>
    </w:p>
    <w:p w:rsidR="00217A87" w:rsidRPr="00F86CA7" w:rsidRDefault="00217A87" w:rsidP="00217A87">
      <w:pPr>
        <w:rPr>
          <w:rFonts w:ascii="Arial Narrow" w:hAnsi="Arial Narrow" w:cs="Arial"/>
          <w:szCs w:val="24"/>
        </w:rPr>
      </w:pPr>
    </w:p>
    <w:p w:rsidR="00217A87" w:rsidRPr="00F86CA7" w:rsidRDefault="00217A87" w:rsidP="00217A87">
      <w:pPr>
        <w:rPr>
          <w:rFonts w:ascii="Arial Narrow" w:hAnsi="Arial Narrow" w:cs="Arial"/>
          <w:szCs w:val="24"/>
          <w:u w:val="single"/>
        </w:rPr>
      </w:pPr>
      <w:r w:rsidRPr="00F86CA7">
        <w:rPr>
          <w:rFonts w:ascii="Arial Narrow" w:hAnsi="Arial Narrow" w:cs="Arial"/>
          <w:szCs w:val="24"/>
        </w:rPr>
        <w:t xml:space="preserve">У к у п н а  ц е н а: </w:t>
      </w:r>
      <w:r w:rsidRPr="00F86CA7">
        <w:rPr>
          <w:rFonts w:ascii="Arial Narrow" w:hAnsi="Arial Narrow" w:cs="Arial"/>
          <w:b/>
          <w:szCs w:val="24"/>
          <w:lang w:val="en-US"/>
        </w:rPr>
        <w:t>I</w:t>
      </w:r>
      <w:r w:rsidRPr="00F86CA7">
        <w:rPr>
          <w:rFonts w:ascii="Arial Narrow" w:hAnsi="Arial Narrow" w:cs="Arial"/>
          <w:b/>
          <w:szCs w:val="24"/>
        </w:rPr>
        <w:t xml:space="preserve"> + </w:t>
      </w:r>
      <w:r w:rsidRPr="00F86CA7">
        <w:rPr>
          <w:rFonts w:ascii="Arial Narrow" w:hAnsi="Arial Narrow" w:cs="Arial"/>
          <w:b/>
          <w:szCs w:val="24"/>
          <w:lang w:val="en-US"/>
        </w:rPr>
        <w:t>I</w:t>
      </w:r>
      <w:r w:rsidRPr="00F86CA7">
        <w:rPr>
          <w:rFonts w:ascii="Arial Narrow" w:hAnsi="Arial Narrow" w:cs="Arial"/>
          <w:b/>
          <w:szCs w:val="24"/>
          <w:lang w:val="ru-RU"/>
        </w:rPr>
        <w:t xml:space="preserve"> </w:t>
      </w:r>
      <w:r w:rsidRPr="00F86CA7">
        <w:rPr>
          <w:rFonts w:ascii="Arial Narrow" w:hAnsi="Arial Narrow" w:cs="Arial"/>
          <w:b/>
          <w:szCs w:val="24"/>
          <w:lang w:val="en-US"/>
        </w:rPr>
        <w:t>I</w:t>
      </w:r>
      <w:r w:rsidRPr="00F86CA7">
        <w:rPr>
          <w:rFonts w:ascii="Arial Narrow" w:hAnsi="Arial Narrow" w:cs="Arial"/>
          <w:szCs w:val="24"/>
        </w:rPr>
        <w:t xml:space="preserve"> =</w:t>
      </w:r>
      <w:r w:rsidRPr="00F86CA7">
        <w:rPr>
          <w:rFonts w:ascii="Arial Narrow" w:hAnsi="Arial Narrow" w:cs="Arial"/>
          <w:szCs w:val="24"/>
          <w:u w:val="single"/>
        </w:rPr>
        <w:t xml:space="preserve">  </w:t>
      </w:r>
    </w:p>
    <w:p w:rsidR="00217A87" w:rsidRPr="00F86CA7" w:rsidRDefault="00217A87" w:rsidP="00217A87">
      <w:pPr>
        <w:rPr>
          <w:rFonts w:ascii="Arial Narrow" w:hAnsi="Arial Narrow" w:cs="Arial"/>
          <w:b/>
          <w:szCs w:val="24"/>
          <w:u w:val="single"/>
        </w:rPr>
      </w:pPr>
    </w:p>
    <w:p w:rsidR="00217A87" w:rsidRPr="00F86CA7" w:rsidRDefault="00217A87" w:rsidP="00217A87">
      <w:pPr>
        <w:rPr>
          <w:rFonts w:ascii="Arial Narrow" w:hAnsi="Arial Narrow" w:cs="Arial"/>
          <w:b/>
          <w:szCs w:val="24"/>
          <w:u w:val="single"/>
        </w:rPr>
      </w:pPr>
    </w:p>
    <w:p w:rsidR="00217A87" w:rsidRPr="00F86CA7" w:rsidRDefault="00217A87" w:rsidP="00217A87">
      <w:pPr>
        <w:rPr>
          <w:rFonts w:ascii="Arial Narrow" w:hAnsi="Arial Narrow" w:cs="Arial"/>
          <w:b/>
          <w:szCs w:val="24"/>
          <w:u w:val="single"/>
        </w:rPr>
      </w:pPr>
    </w:p>
    <w:p w:rsidR="00217A87" w:rsidRPr="00F86CA7" w:rsidRDefault="00217A87" w:rsidP="00217A87">
      <w:pPr>
        <w:rPr>
          <w:rFonts w:ascii="Arial Narrow" w:hAnsi="Arial Narrow" w:cs="Arial"/>
          <w:b/>
          <w:szCs w:val="24"/>
          <w:u w:val="single"/>
        </w:rPr>
      </w:pPr>
    </w:p>
    <w:p w:rsidR="005F33F5" w:rsidRPr="00F86CA7" w:rsidRDefault="005F33F5" w:rsidP="00071074">
      <w:pPr>
        <w:rPr>
          <w:rFonts w:ascii="Arial" w:hAnsi="Arial" w:cs="Arial"/>
          <w:szCs w:val="24"/>
        </w:rPr>
      </w:pPr>
    </w:p>
    <w:p w:rsidR="005F33F5" w:rsidRPr="00F86CA7" w:rsidRDefault="005F33F5" w:rsidP="00071074">
      <w:pPr>
        <w:rPr>
          <w:rFonts w:ascii="Arial" w:hAnsi="Arial" w:cs="Arial"/>
          <w:szCs w:val="24"/>
        </w:rPr>
      </w:pPr>
    </w:p>
    <w:p w:rsidR="005F33F5" w:rsidRPr="00F86CA7" w:rsidRDefault="005F33F5" w:rsidP="00071074">
      <w:pPr>
        <w:rPr>
          <w:rFonts w:ascii="Arial" w:hAnsi="Arial" w:cs="Arial"/>
          <w:szCs w:val="24"/>
        </w:rPr>
      </w:pPr>
    </w:p>
    <w:p w:rsidR="005F33F5" w:rsidRPr="00F86CA7" w:rsidRDefault="005F33F5" w:rsidP="00071074">
      <w:pPr>
        <w:rPr>
          <w:rFonts w:ascii="Arial" w:hAnsi="Arial" w:cs="Arial"/>
          <w:szCs w:val="24"/>
        </w:rPr>
      </w:pPr>
    </w:p>
    <w:p w:rsidR="005F33F5" w:rsidRPr="00F86CA7" w:rsidRDefault="005F33F5" w:rsidP="00071074">
      <w:pPr>
        <w:rPr>
          <w:rFonts w:ascii="Arial" w:hAnsi="Arial" w:cs="Arial"/>
          <w:szCs w:val="24"/>
        </w:rPr>
      </w:pPr>
    </w:p>
    <w:p w:rsidR="005F33F5" w:rsidRPr="00F86CA7" w:rsidRDefault="005F33F5" w:rsidP="00071074">
      <w:pPr>
        <w:rPr>
          <w:rFonts w:ascii="Arial" w:hAnsi="Arial" w:cs="Arial"/>
          <w:szCs w:val="24"/>
        </w:rPr>
      </w:pPr>
    </w:p>
    <w:p w:rsidR="005F33F5" w:rsidRPr="00F86CA7" w:rsidRDefault="005F33F5" w:rsidP="00071074">
      <w:pPr>
        <w:rPr>
          <w:rFonts w:ascii="Arial" w:hAnsi="Arial" w:cs="Arial"/>
          <w:szCs w:val="24"/>
        </w:rPr>
      </w:pPr>
    </w:p>
    <w:p w:rsidR="005F33F5" w:rsidRPr="00F86CA7" w:rsidRDefault="005F33F5" w:rsidP="00071074">
      <w:pPr>
        <w:rPr>
          <w:rFonts w:ascii="Arial" w:hAnsi="Arial" w:cs="Arial"/>
          <w:szCs w:val="24"/>
        </w:rPr>
      </w:pPr>
    </w:p>
    <w:p w:rsidR="005C7271" w:rsidRPr="00F86CA7" w:rsidRDefault="005C7271" w:rsidP="00071074">
      <w:pPr>
        <w:rPr>
          <w:rFonts w:ascii="Arial" w:hAnsi="Arial" w:cs="Arial"/>
          <w:szCs w:val="24"/>
        </w:rPr>
      </w:pPr>
    </w:p>
    <w:tbl>
      <w:tblPr>
        <w:tblW w:w="0" w:type="auto"/>
        <w:jc w:val="center"/>
        <w:tblLook w:val="01E0" w:firstRow="1" w:lastRow="1" w:firstColumn="1" w:lastColumn="1" w:noHBand="0" w:noVBand="0"/>
      </w:tblPr>
      <w:tblGrid>
        <w:gridCol w:w="3595"/>
        <w:gridCol w:w="1958"/>
        <w:gridCol w:w="3734"/>
      </w:tblGrid>
      <w:tr w:rsidR="00AC55D0" w:rsidRPr="00F86CA7" w:rsidTr="00142570">
        <w:trPr>
          <w:jc w:val="center"/>
        </w:trPr>
        <w:tc>
          <w:tcPr>
            <w:tcW w:w="3652" w:type="dxa"/>
          </w:tcPr>
          <w:p w:rsidR="00AC55D0" w:rsidRPr="00F86CA7" w:rsidRDefault="00AC55D0" w:rsidP="00142570">
            <w:pPr>
              <w:jc w:val="center"/>
              <w:rPr>
                <w:rFonts w:ascii="Arial" w:hAnsi="Arial" w:cs="Arial"/>
                <w:szCs w:val="24"/>
              </w:rPr>
            </w:pPr>
            <w:r w:rsidRPr="00F86CA7">
              <w:rPr>
                <w:rFonts w:ascii="Arial" w:hAnsi="Arial" w:cs="Arial"/>
                <w:szCs w:val="24"/>
              </w:rPr>
              <w:t>Датум:</w:t>
            </w:r>
          </w:p>
        </w:tc>
        <w:tc>
          <w:tcPr>
            <w:tcW w:w="1985" w:type="dxa"/>
          </w:tcPr>
          <w:p w:rsidR="00AC55D0" w:rsidRPr="00F86CA7" w:rsidRDefault="00AC55D0" w:rsidP="00142570">
            <w:pPr>
              <w:jc w:val="center"/>
              <w:rPr>
                <w:rFonts w:ascii="Arial" w:hAnsi="Arial" w:cs="Arial"/>
                <w:szCs w:val="24"/>
              </w:rPr>
            </w:pPr>
            <w:r w:rsidRPr="00F86CA7">
              <w:rPr>
                <w:rFonts w:ascii="Arial" w:hAnsi="Arial" w:cs="Arial"/>
                <w:szCs w:val="24"/>
              </w:rPr>
              <w:t>М.П.</w:t>
            </w:r>
          </w:p>
        </w:tc>
        <w:tc>
          <w:tcPr>
            <w:tcW w:w="3782" w:type="dxa"/>
          </w:tcPr>
          <w:p w:rsidR="00AC55D0" w:rsidRPr="00F86CA7" w:rsidRDefault="00AC55D0" w:rsidP="00142570">
            <w:pPr>
              <w:jc w:val="center"/>
              <w:rPr>
                <w:rFonts w:ascii="Arial" w:hAnsi="Arial" w:cs="Arial"/>
                <w:szCs w:val="24"/>
              </w:rPr>
            </w:pPr>
            <w:r w:rsidRPr="00F86CA7">
              <w:rPr>
                <w:rFonts w:ascii="Arial" w:hAnsi="Arial" w:cs="Arial"/>
                <w:szCs w:val="24"/>
              </w:rPr>
              <w:t>П</w:t>
            </w:r>
            <w:r w:rsidR="005F33F5" w:rsidRPr="00F86CA7">
              <w:rPr>
                <w:rFonts w:ascii="Arial" w:hAnsi="Arial" w:cs="Arial"/>
                <w:szCs w:val="24"/>
              </w:rPr>
              <w:t>отпис овлашћеног лица п</w:t>
            </w:r>
            <w:r w:rsidRPr="00F86CA7">
              <w:rPr>
                <w:rFonts w:ascii="Arial" w:hAnsi="Arial" w:cs="Arial"/>
                <w:szCs w:val="24"/>
              </w:rPr>
              <w:t>онуђач</w:t>
            </w:r>
            <w:r w:rsidR="005F33F5" w:rsidRPr="00F86CA7">
              <w:rPr>
                <w:rFonts w:ascii="Arial" w:hAnsi="Arial" w:cs="Arial"/>
                <w:szCs w:val="24"/>
              </w:rPr>
              <w:t>а</w:t>
            </w:r>
            <w:r w:rsidRPr="00F86CA7">
              <w:rPr>
                <w:rFonts w:ascii="Arial" w:hAnsi="Arial" w:cs="Arial"/>
                <w:szCs w:val="24"/>
              </w:rPr>
              <w:t>:</w:t>
            </w:r>
          </w:p>
        </w:tc>
      </w:tr>
      <w:tr w:rsidR="00AC55D0" w:rsidRPr="00F86CA7" w:rsidTr="00142570">
        <w:trPr>
          <w:jc w:val="center"/>
        </w:trPr>
        <w:tc>
          <w:tcPr>
            <w:tcW w:w="3652" w:type="dxa"/>
            <w:vAlign w:val="center"/>
          </w:tcPr>
          <w:p w:rsidR="00AC55D0" w:rsidRPr="00F86CA7" w:rsidRDefault="00AC55D0" w:rsidP="00142570">
            <w:pPr>
              <w:jc w:val="both"/>
              <w:rPr>
                <w:rFonts w:ascii="Arial" w:hAnsi="Arial" w:cs="Arial"/>
                <w:szCs w:val="24"/>
              </w:rPr>
            </w:pPr>
          </w:p>
        </w:tc>
        <w:tc>
          <w:tcPr>
            <w:tcW w:w="1985" w:type="dxa"/>
            <w:vAlign w:val="center"/>
          </w:tcPr>
          <w:p w:rsidR="00AC55D0" w:rsidRPr="00F86CA7" w:rsidRDefault="00AC55D0" w:rsidP="00142570">
            <w:pPr>
              <w:jc w:val="both"/>
              <w:rPr>
                <w:rFonts w:ascii="Arial" w:hAnsi="Arial" w:cs="Arial"/>
                <w:szCs w:val="24"/>
              </w:rPr>
            </w:pPr>
          </w:p>
        </w:tc>
        <w:tc>
          <w:tcPr>
            <w:tcW w:w="3782" w:type="dxa"/>
            <w:vAlign w:val="center"/>
          </w:tcPr>
          <w:p w:rsidR="00AC55D0" w:rsidRPr="00F86CA7" w:rsidRDefault="00AC55D0" w:rsidP="00142570">
            <w:pPr>
              <w:jc w:val="both"/>
              <w:rPr>
                <w:rFonts w:ascii="Arial" w:hAnsi="Arial" w:cs="Arial"/>
                <w:szCs w:val="24"/>
              </w:rPr>
            </w:pPr>
          </w:p>
        </w:tc>
      </w:tr>
      <w:tr w:rsidR="00AC55D0" w:rsidRPr="00F86CA7" w:rsidTr="00142570">
        <w:trPr>
          <w:jc w:val="center"/>
        </w:trPr>
        <w:tc>
          <w:tcPr>
            <w:tcW w:w="3652" w:type="dxa"/>
            <w:tcBorders>
              <w:bottom w:val="single" w:sz="4" w:space="0" w:color="auto"/>
            </w:tcBorders>
            <w:vAlign w:val="center"/>
          </w:tcPr>
          <w:p w:rsidR="00AC55D0" w:rsidRPr="00F86CA7" w:rsidRDefault="00AC55D0" w:rsidP="00142570">
            <w:pPr>
              <w:jc w:val="both"/>
              <w:rPr>
                <w:rFonts w:ascii="Arial" w:hAnsi="Arial" w:cs="Arial"/>
                <w:szCs w:val="24"/>
              </w:rPr>
            </w:pPr>
          </w:p>
        </w:tc>
        <w:tc>
          <w:tcPr>
            <w:tcW w:w="1985" w:type="dxa"/>
            <w:vAlign w:val="center"/>
          </w:tcPr>
          <w:p w:rsidR="00AC55D0" w:rsidRPr="00F86CA7"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F86CA7" w:rsidRDefault="00AC55D0" w:rsidP="00142570">
            <w:pPr>
              <w:jc w:val="both"/>
              <w:rPr>
                <w:rFonts w:ascii="Arial" w:hAnsi="Arial" w:cs="Arial"/>
                <w:szCs w:val="24"/>
              </w:rPr>
            </w:pPr>
          </w:p>
        </w:tc>
      </w:tr>
    </w:tbl>
    <w:p w:rsidR="005C7271" w:rsidRPr="00F86CA7" w:rsidRDefault="005C7271" w:rsidP="00071074">
      <w:pPr>
        <w:rPr>
          <w:rFonts w:ascii="Arial" w:hAnsi="Arial" w:cs="Arial"/>
          <w:szCs w:val="24"/>
        </w:rPr>
      </w:pPr>
    </w:p>
    <w:p w:rsidR="0018655D" w:rsidRPr="00F86CA7" w:rsidRDefault="0018655D" w:rsidP="00071074">
      <w:pPr>
        <w:tabs>
          <w:tab w:val="left" w:pos="1695"/>
        </w:tabs>
        <w:rPr>
          <w:rFonts w:ascii="Arial" w:hAnsi="Arial"/>
          <w:b/>
          <w:i/>
          <w:szCs w:val="24"/>
        </w:rPr>
      </w:pPr>
    </w:p>
    <w:p w:rsidR="00E62593" w:rsidRPr="00F86CA7" w:rsidRDefault="00E62593" w:rsidP="00071074">
      <w:pPr>
        <w:tabs>
          <w:tab w:val="left" w:pos="1695"/>
        </w:tabs>
        <w:rPr>
          <w:rFonts w:ascii="Arial" w:hAnsi="Arial" w:cs="Arial"/>
          <w:i/>
          <w:szCs w:val="24"/>
        </w:rPr>
      </w:pPr>
      <w:r w:rsidRPr="00F86CA7">
        <w:rPr>
          <w:rFonts w:ascii="Arial" w:hAnsi="Arial" w:cs="Arial"/>
          <w:b/>
          <w:i/>
          <w:szCs w:val="24"/>
        </w:rPr>
        <w:t>Упутство</w:t>
      </w:r>
      <w:r w:rsidRPr="00F86CA7">
        <w:rPr>
          <w:rFonts w:ascii="Arial" w:hAnsi="Arial" w:cs="Arial"/>
          <w:i/>
          <w:szCs w:val="24"/>
        </w:rPr>
        <w:t>:</w:t>
      </w:r>
    </w:p>
    <w:p w:rsidR="00E62593" w:rsidRPr="00F86CA7" w:rsidRDefault="00E62593" w:rsidP="006225D2">
      <w:pPr>
        <w:tabs>
          <w:tab w:val="left" w:pos="1695"/>
        </w:tabs>
        <w:jc w:val="both"/>
        <w:rPr>
          <w:rFonts w:ascii="Arial" w:hAnsi="Arial"/>
          <w:szCs w:val="24"/>
        </w:rPr>
      </w:pPr>
      <w:r w:rsidRPr="00F86CA7">
        <w:rPr>
          <w:rFonts w:ascii="Arial" w:hAnsi="Arial" w:cs="Arial"/>
          <w:szCs w:val="24"/>
        </w:rPr>
        <w:t xml:space="preserve">Понуђач јасно и недвосмислено уноси све тражене податке у </w:t>
      </w:r>
      <w:r w:rsidR="00735940" w:rsidRPr="00F86CA7">
        <w:rPr>
          <w:rFonts w:ascii="Arial" w:hAnsi="Arial" w:cs="Arial"/>
          <w:szCs w:val="24"/>
        </w:rPr>
        <w:t>О</w:t>
      </w:r>
      <w:r w:rsidRPr="00F86CA7">
        <w:rPr>
          <w:rFonts w:ascii="Arial" w:hAnsi="Arial" w:cs="Arial"/>
          <w:szCs w:val="24"/>
        </w:rPr>
        <w:t xml:space="preserve">бразац структура цене. </w:t>
      </w:r>
    </w:p>
    <w:p w:rsidR="00BC353A" w:rsidRPr="00F86CA7" w:rsidRDefault="00BC353A" w:rsidP="006225D2">
      <w:pPr>
        <w:tabs>
          <w:tab w:val="left" w:pos="1695"/>
        </w:tabs>
        <w:jc w:val="both"/>
        <w:rPr>
          <w:rFonts w:ascii="Arial" w:hAnsi="Arial" w:cs="Arial"/>
          <w:b/>
          <w:szCs w:val="24"/>
        </w:rPr>
      </w:pPr>
    </w:p>
    <w:p w:rsidR="005F33F5" w:rsidRPr="00F86CA7" w:rsidRDefault="005F33F5">
      <w:pPr>
        <w:suppressAutoHyphens w:val="0"/>
        <w:rPr>
          <w:rFonts w:ascii="Arial" w:hAnsi="Arial" w:cs="Arial"/>
          <w:b/>
          <w:szCs w:val="24"/>
        </w:rPr>
      </w:pPr>
      <w:r w:rsidRPr="00F86CA7">
        <w:rPr>
          <w:rFonts w:ascii="Arial" w:hAnsi="Arial" w:cs="Arial"/>
          <w:b/>
          <w:szCs w:val="24"/>
        </w:rPr>
        <w:br w:type="page"/>
      </w:r>
    </w:p>
    <w:p w:rsidR="00BC353A" w:rsidRPr="00F86CA7" w:rsidRDefault="00BC353A" w:rsidP="006225D2">
      <w:pPr>
        <w:tabs>
          <w:tab w:val="left" w:pos="1695"/>
        </w:tabs>
        <w:jc w:val="both"/>
        <w:rPr>
          <w:rFonts w:ascii="Arial" w:hAnsi="Arial" w:cs="Arial"/>
          <w:b/>
          <w:szCs w:val="24"/>
        </w:rPr>
      </w:pPr>
    </w:p>
    <w:bookmarkEnd w:id="192"/>
    <w:p w:rsidR="00E34AF4" w:rsidRPr="00F86CA7" w:rsidRDefault="005C7271" w:rsidP="00071074">
      <w:pPr>
        <w:jc w:val="right"/>
        <w:rPr>
          <w:rFonts w:ascii="Arial" w:hAnsi="Arial" w:cs="Arial"/>
          <w:b/>
          <w:i/>
          <w:szCs w:val="24"/>
        </w:rPr>
      </w:pPr>
      <w:r w:rsidRPr="00F86CA7">
        <w:rPr>
          <w:rFonts w:ascii="Arial" w:hAnsi="Arial" w:cs="Arial"/>
          <w:b/>
          <w:i/>
          <w:szCs w:val="24"/>
        </w:rPr>
        <w:t>ОБРАЗАЦ 6</w:t>
      </w:r>
      <w:r w:rsidR="003C1F3E" w:rsidRPr="00F86CA7">
        <w:rPr>
          <w:rFonts w:ascii="Arial" w:hAnsi="Arial" w:cs="Arial"/>
          <w:b/>
          <w:i/>
          <w:szCs w:val="24"/>
        </w:rPr>
        <w:t xml:space="preserve">. </w:t>
      </w:r>
    </w:p>
    <w:p w:rsidR="00E34AF4" w:rsidRPr="00F86CA7" w:rsidRDefault="00FC6C92" w:rsidP="00071074">
      <w:pPr>
        <w:pStyle w:val="BodyText"/>
        <w:tabs>
          <w:tab w:val="left" w:pos="6870"/>
        </w:tabs>
        <w:rPr>
          <w:rFonts w:ascii="Arial" w:hAnsi="Arial" w:cs="Arial"/>
          <w:szCs w:val="24"/>
        </w:rPr>
      </w:pPr>
      <w:r w:rsidRPr="00F86CA7">
        <w:rPr>
          <w:rFonts w:ascii="Arial" w:hAnsi="Arial" w:cs="Arial"/>
          <w:szCs w:val="24"/>
        </w:rPr>
        <w:tab/>
      </w:r>
    </w:p>
    <w:p w:rsidR="005E5BAF" w:rsidRPr="00F86CA7" w:rsidRDefault="005E5BAF" w:rsidP="005E5BAF">
      <w:pPr>
        <w:tabs>
          <w:tab w:val="left" w:pos="6870"/>
        </w:tabs>
        <w:jc w:val="both"/>
        <w:rPr>
          <w:rFonts w:ascii="Arial" w:hAnsi="Arial" w:cs="Arial"/>
          <w:b/>
          <w:szCs w:val="24"/>
        </w:rPr>
      </w:pPr>
      <w:bookmarkStart w:id="195" w:name="_Toc297798756"/>
      <w:bookmarkStart w:id="196" w:name="_Toc310433015"/>
      <w:r w:rsidRPr="00F86CA7">
        <w:rPr>
          <w:rFonts w:ascii="Arial" w:hAnsi="Arial" w:cs="Arial"/>
          <w:b/>
          <w:szCs w:val="24"/>
        </w:rPr>
        <w:tab/>
      </w:r>
    </w:p>
    <w:p w:rsidR="005E5BAF" w:rsidRPr="00F86CA7" w:rsidRDefault="005E5BAF" w:rsidP="005E5BAF">
      <w:pPr>
        <w:jc w:val="center"/>
        <w:outlineLvl w:val="0"/>
        <w:rPr>
          <w:rFonts w:ascii="Arial" w:hAnsi="Arial" w:cs="Arial"/>
          <w:b/>
          <w:bCs/>
          <w:smallCaps/>
          <w:spacing w:val="5"/>
          <w:szCs w:val="24"/>
        </w:rPr>
      </w:pPr>
      <w:r w:rsidRPr="00F86CA7">
        <w:rPr>
          <w:rFonts w:ascii="Arial" w:hAnsi="Arial" w:cs="Arial"/>
          <w:b/>
          <w:smallCaps/>
          <w:spacing w:val="5"/>
          <w:szCs w:val="24"/>
        </w:rPr>
        <w:t>МОДЕЛ УГОВОРА</w:t>
      </w:r>
    </w:p>
    <w:p w:rsidR="005E5BAF" w:rsidRPr="00F86CA7" w:rsidRDefault="005E5BAF" w:rsidP="005E5BAF">
      <w:pPr>
        <w:widowControl w:val="0"/>
        <w:autoSpaceDE w:val="0"/>
        <w:autoSpaceDN w:val="0"/>
        <w:adjustRightInd w:val="0"/>
        <w:ind w:left="708" w:firstLine="708"/>
        <w:jc w:val="right"/>
        <w:rPr>
          <w:rFonts w:ascii="Arial" w:hAnsi="Arial" w:cs="Arial"/>
          <w:b/>
          <w:color w:val="000000"/>
          <w:szCs w:val="24"/>
          <w:lang w:val="en-US"/>
        </w:rPr>
      </w:pPr>
    </w:p>
    <w:p w:rsidR="005E5BAF" w:rsidRPr="00F86CA7" w:rsidRDefault="005E5BAF" w:rsidP="005E5BAF">
      <w:pPr>
        <w:tabs>
          <w:tab w:val="left" w:pos="993"/>
        </w:tabs>
        <w:jc w:val="both"/>
        <w:rPr>
          <w:rFonts w:ascii="Arial" w:hAnsi="Arial" w:cs="Arial"/>
          <w:szCs w:val="24"/>
        </w:rPr>
      </w:pPr>
      <w:r w:rsidRPr="00F86CA7">
        <w:rPr>
          <w:rFonts w:ascii="Arial" w:hAnsi="Arial" w:cs="Arial"/>
          <w:szCs w:val="24"/>
        </w:rPr>
        <w:t>Уговорне стране:</w:t>
      </w:r>
    </w:p>
    <w:p w:rsidR="005E5BAF" w:rsidRPr="00F86CA7" w:rsidRDefault="005E5BAF" w:rsidP="005E5BAF">
      <w:pPr>
        <w:tabs>
          <w:tab w:val="left" w:pos="993"/>
        </w:tabs>
        <w:jc w:val="both"/>
        <w:rPr>
          <w:rFonts w:ascii="Arial" w:hAnsi="Arial" w:cs="Arial"/>
          <w:szCs w:val="24"/>
        </w:rPr>
      </w:pPr>
    </w:p>
    <w:p w:rsidR="005E5BAF" w:rsidRPr="00F86CA7" w:rsidRDefault="005E5BAF" w:rsidP="005E5BAF">
      <w:pPr>
        <w:suppressAutoHyphens w:val="0"/>
        <w:autoSpaceDE w:val="0"/>
        <w:autoSpaceDN w:val="0"/>
        <w:ind w:left="720"/>
        <w:jc w:val="both"/>
        <w:rPr>
          <w:rFonts w:ascii="Arial" w:hAnsi="Arial" w:cs="Arial"/>
          <w:color w:val="000000"/>
          <w:szCs w:val="24"/>
          <w:lang w:val="en-GB" w:eastAsia="en-US"/>
        </w:rPr>
      </w:pPr>
    </w:p>
    <w:p w:rsidR="005E5BAF" w:rsidRPr="00F86CA7" w:rsidRDefault="005E5BAF" w:rsidP="005E5BAF">
      <w:pPr>
        <w:numPr>
          <w:ilvl w:val="0"/>
          <w:numId w:val="25"/>
        </w:numPr>
        <w:suppressAutoHyphens w:val="0"/>
        <w:autoSpaceDE w:val="0"/>
        <w:autoSpaceDN w:val="0"/>
        <w:jc w:val="both"/>
        <w:rPr>
          <w:rFonts w:ascii="Arial" w:hAnsi="Arial" w:cs="Arial"/>
          <w:color w:val="000000"/>
          <w:szCs w:val="24"/>
          <w:lang w:val="en-GB" w:eastAsia="en-US"/>
        </w:rPr>
      </w:pPr>
      <w:r w:rsidRPr="00F86CA7">
        <w:rPr>
          <w:rFonts w:ascii="Arial" w:hAnsi="Arial" w:cs="Arial"/>
          <w:color w:val="000000"/>
          <w:szCs w:val="24"/>
          <w:lang w:val="en-GB" w:eastAsia="en-US"/>
        </w:rPr>
        <w:t>ЈАВНО ПРЕДУЗЕЋ</w:t>
      </w:r>
      <w:r w:rsidRPr="00F86CA7">
        <w:rPr>
          <w:rFonts w:ascii="Arial" w:hAnsi="Arial" w:cs="Arial"/>
          <w:color w:val="000000"/>
          <w:szCs w:val="24"/>
          <w:lang w:val="sr-Cyrl-RS" w:eastAsia="en-US"/>
        </w:rPr>
        <w:t>Е</w:t>
      </w:r>
      <w:r w:rsidRPr="00F86CA7">
        <w:rPr>
          <w:rFonts w:ascii="Arial" w:hAnsi="Arial" w:cs="Arial"/>
          <w:color w:val="000000"/>
          <w:szCs w:val="24"/>
          <w:lang w:val="en-GB" w:eastAsia="en-US"/>
        </w:rPr>
        <w:t xml:space="preserve"> „ЕЛЕКТРОПРИВРЕДА СРБИЈЕ“, Београд, </w:t>
      </w:r>
      <w:r w:rsidRPr="00F86CA7">
        <w:rPr>
          <w:rFonts w:ascii="Arial" w:hAnsi="Arial" w:cs="Arial"/>
          <w:color w:val="000000"/>
          <w:szCs w:val="24"/>
          <w:lang w:eastAsia="en-US"/>
        </w:rPr>
        <w:t>У</w:t>
      </w:r>
      <w:r w:rsidRPr="00F86CA7">
        <w:rPr>
          <w:rFonts w:ascii="Arial" w:hAnsi="Arial" w:cs="Arial"/>
          <w:color w:val="000000"/>
          <w:szCs w:val="24"/>
          <w:lang w:val="en-GB" w:eastAsia="en-US"/>
        </w:rPr>
        <w:t xml:space="preserve">лица царице Милице 2, Република Србија, матични број: 20053658, ПИБ 103920327 </w:t>
      </w:r>
      <w:r w:rsidRPr="00F86CA7">
        <w:rPr>
          <w:rFonts w:ascii="Arial" w:hAnsi="Arial" w:cs="Arial"/>
          <w:szCs w:val="24"/>
        </w:rPr>
        <w:t>Т</w:t>
      </w:r>
      <w:r w:rsidRPr="00F86CA7">
        <w:rPr>
          <w:rFonts w:ascii="Arial" w:hAnsi="Arial" w:cs="Arial"/>
          <w:szCs w:val="24"/>
          <w:lang w:val="ru-RU"/>
        </w:rPr>
        <w:t xml:space="preserve">екући рачун 160-700-13 </w:t>
      </w:r>
      <w:r w:rsidRPr="00F86CA7">
        <w:rPr>
          <w:rFonts w:ascii="Arial" w:hAnsi="Arial" w:cs="Arial"/>
          <w:szCs w:val="24"/>
        </w:rPr>
        <w:t>Banka Intesа које заступа законски заступник</w:t>
      </w:r>
      <w:r w:rsidRPr="00F86CA7">
        <w:rPr>
          <w:rFonts w:ascii="Arial" w:hAnsi="Arial" w:cs="Arial"/>
          <w:color w:val="000000"/>
          <w:szCs w:val="24"/>
          <w:lang w:val="en-GB" w:eastAsia="en-US"/>
        </w:rPr>
        <w:t xml:space="preserve"> в.д. директора Александар Обрадовић (</w:t>
      </w:r>
      <w:r w:rsidRPr="00F86CA7">
        <w:rPr>
          <w:rFonts w:ascii="Arial" w:hAnsi="Arial" w:cs="Arial"/>
          <w:szCs w:val="24"/>
          <w:lang w:val="en-GB" w:eastAsia="en-US"/>
        </w:rPr>
        <w:t xml:space="preserve">у даљем тексту: </w:t>
      </w:r>
      <w:r w:rsidRPr="00F86CA7">
        <w:rPr>
          <w:rFonts w:ascii="Arial" w:hAnsi="Arial" w:cs="Arial"/>
          <w:b/>
          <w:szCs w:val="24"/>
          <w:lang w:val="en-GB" w:eastAsia="en-US"/>
        </w:rPr>
        <w:t>Наручилац)</w:t>
      </w:r>
      <w:r w:rsidRPr="00F86CA7">
        <w:rPr>
          <w:rFonts w:ascii="Arial" w:hAnsi="Arial" w:cs="Arial"/>
          <w:szCs w:val="24"/>
          <w:lang w:val="en-GB" w:eastAsia="en-US"/>
        </w:rPr>
        <w:t xml:space="preserve"> </w:t>
      </w:r>
    </w:p>
    <w:p w:rsidR="005E5BAF" w:rsidRPr="00F86CA7" w:rsidRDefault="005E5BAF" w:rsidP="005E5BAF">
      <w:pPr>
        <w:suppressAutoHyphens w:val="0"/>
        <w:autoSpaceDE w:val="0"/>
        <w:autoSpaceDN w:val="0"/>
        <w:jc w:val="both"/>
        <w:rPr>
          <w:rFonts w:ascii="Arial" w:hAnsi="Arial" w:cs="Arial"/>
          <w:color w:val="000000"/>
          <w:szCs w:val="24"/>
          <w:lang w:val="en-GB" w:eastAsia="en-US"/>
        </w:rPr>
      </w:pPr>
      <w:proofErr w:type="gramStart"/>
      <w:r w:rsidRPr="00F86CA7">
        <w:rPr>
          <w:rFonts w:ascii="Arial" w:hAnsi="Arial" w:cs="Arial"/>
          <w:color w:val="000000"/>
          <w:szCs w:val="24"/>
          <w:lang w:val="en-GB" w:eastAsia="en-US"/>
        </w:rPr>
        <w:t>и</w:t>
      </w:r>
      <w:proofErr w:type="gramEnd"/>
    </w:p>
    <w:p w:rsidR="005E5BAF" w:rsidRPr="00F86CA7" w:rsidRDefault="005E5BAF" w:rsidP="005E5BAF">
      <w:pPr>
        <w:suppressAutoHyphens w:val="0"/>
        <w:autoSpaceDE w:val="0"/>
        <w:autoSpaceDN w:val="0"/>
        <w:jc w:val="both"/>
        <w:rPr>
          <w:rFonts w:ascii="Arial" w:hAnsi="Arial" w:cs="Arial"/>
          <w:color w:val="000000"/>
          <w:szCs w:val="24"/>
          <w:lang w:val="en-GB" w:eastAsia="en-US"/>
        </w:rPr>
      </w:pPr>
    </w:p>
    <w:p w:rsidR="005E5BAF" w:rsidRPr="00F86CA7" w:rsidRDefault="005E5BAF" w:rsidP="005E5BAF">
      <w:pPr>
        <w:numPr>
          <w:ilvl w:val="0"/>
          <w:numId w:val="25"/>
        </w:numPr>
        <w:suppressAutoHyphens w:val="0"/>
        <w:autoSpaceDE w:val="0"/>
        <w:autoSpaceDN w:val="0"/>
        <w:jc w:val="both"/>
        <w:rPr>
          <w:rFonts w:ascii="Arial" w:hAnsi="Arial" w:cs="Arial"/>
          <w:szCs w:val="24"/>
          <w:lang w:val="en-GB" w:eastAsia="en-US"/>
        </w:rPr>
      </w:pPr>
      <w:r w:rsidRPr="00F86CA7">
        <w:rPr>
          <w:rFonts w:ascii="Arial" w:hAnsi="Arial" w:cs="Arial"/>
          <w:szCs w:val="24"/>
          <w:lang w:val="en-GB" w:eastAsia="en-US"/>
        </w:rPr>
        <w:t xml:space="preserve">_________________ </w:t>
      </w:r>
      <w:proofErr w:type="gramStart"/>
      <w:r w:rsidRPr="00F86CA7">
        <w:rPr>
          <w:rFonts w:ascii="Arial" w:hAnsi="Arial" w:cs="Arial"/>
          <w:szCs w:val="24"/>
          <w:lang w:val="en-GB" w:eastAsia="en-US"/>
        </w:rPr>
        <w:t>из</w:t>
      </w:r>
      <w:proofErr w:type="gramEnd"/>
      <w:r w:rsidRPr="00F86CA7">
        <w:rPr>
          <w:rFonts w:ascii="Arial" w:hAnsi="Arial" w:cs="Arial"/>
          <w:szCs w:val="24"/>
          <w:lang w:val="en-GB" w:eastAsia="en-US"/>
        </w:rPr>
        <w:t xml:space="preserve"> ________, ул. ____________, бр.____, матични број: ___________, ПИБ: ___________, кога заступа __________________, _____________, (као лидер у име и за рачун групе понуђача</w:t>
      </w:r>
      <w:r w:rsidRPr="00F86CA7">
        <w:rPr>
          <w:rFonts w:ascii="Arial" w:hAnsi="Arial" w:cs="Arial"/>
          <w:i/>
          <w:szCs w:val="24"/>
          <w:lang w:eastAsia="en-US"/>
        </w:rPr>
        <w:t xml:space="preserve">, </w:t>
      </w:r>
      <w:r w:rsidRPr="00F86CA7">
        <w:rPr>
          <w:rFonts w:ascii="Arial" w:hAnsi="Arial" w:cs="Arial"/>
          <w:i/>
          <w:color w:val="548DD4" w:themeColor="text2" w:themeTint="99"/>
          <w:szCs w:val="24"/>
          <w:lang w:val="en-US" w:eastAsia="en-US"/>
        </w:rPr>
        <w:t>[</w:t>
      </w:r>
      <w:r w:rsidRPr="00F86CA7">
        <w:rPr>
          <w:rFonts w:ascii="Arial" w:hAnsi="Arial" w:cs="Arial"/>
          <w:i/>
          <w:color w:val="548DD4" w:themeColor="text2" w:themeTint="99"/>
          <w:szCs w:val="24"/>
          <w:lang w:eastAsia="en-US"/>
        </w:rPr>
        <w:t>напомена:</w:t>
      </w:r>
      <w:r w:rsidRPr="00F86CA7">
        <w:rPr>
          <w:rFonts w:ascii="Arial" w:hAnsi="Arial" w:cs="Arial"/>
          <w:i/>
          <w:color w:val="548DD4" w:themeColor="text2" w:themeTint="99"/>
          <w:szCs w:val="24"/>
          <w:lang w:val="en-GB" w:eastAsia="en-US"/>
        </w:rPr>
        <w:t xml:space="preserve"> </w:t>
      </w:r>
      <w:r w:rsidRPr="00F86CA7">
        <w:rPr>
          <w:rFonts w:ascii="Arial" w:hAnsi="Arial" w:cs="Arial"/>
          <w:i/>
          <w:color w:val="548DD4" w:themeColor="text2" w:themeTint="99"/>
          <w:szCs w:val="24"/>
          <w:lang w:eastAsia="en-US"/>
        </w:rPr>
        <w:t>биће наведено у тексту Уговора</w:t>
      </w:r>
      <w:r w:rsidRPr="00F86CA7">
        <w:rPr>
          <w:rFonts w:ascii="Arial" w:hAnsi="Arial" w:cs="Arial"/>
          <w:i/>
          <w:color w:val="548DD4" w:themeColor="text2" w:themeTint="99"/>
          <w:szCs w:val="24"/>
          <w:lang w:val="en-GB" w:eastAsia="en-US"/>
        </w:rPr>
        <w:t xml:space="preserve"> у случају заједничке понуде]</w:t>
      </w:r>
      <w:r w:rsidRPr="00F86CA7">
        <w:rPr>
          <w:rFonts w:ascii="Arial" w:hAnsi="Arial" w:cs="Arial"/>
          <w:szCs w:val="24"/>
          <w:lang w:val="en-GB" w:eastAsia="en-US"/>
        </w:rPr>
        <w:t xml:space="preserve"> (у даљем тексту: </w:t>
      </w:r>
      <w:r w:rsidRPr="00F86CA7">
        <w:rPr>
          <w:rFonts w:ascii="Arial" w:hAnsi="Arial" w:cs="Arial"/>
          <w:b/>
          <w:szCs w:val="24"/>
          <w:lang w:val="en-GB" w:eastAsia="en-US"/>
        </w:rPr>
        <w:t xml:space="preserve">Пружалац услуге) </w:t>
      </w:r>
    </w:p>
    <w:p w:rsidR="005E5BAF" w:rsidRPr="00F86CA7" w:rsidRDefault="005E5BAF" w:rsidP="005E5BAF">
      <w:pPr>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(у даљем тексту заједно: уговорне стране)</w:t>
      </w:r>
    </w:p>
    <w:p w:rsidR="005E5BAF" w:rsidRPr="00F86CA7" w:rsidRDefault="005E5BAF" w:rsidP="005E5BAF">
      <w:pPr>
        <w:rPr>
          <w:rFonts w:ascii="Arial" w:hAnsi="Arial" w:cs="Arial"/>
          <w:szCs w:val="24"/>
        </w:rPr>
      </w:pPr>
    </w:p>
    <w:p w:rsidR="005E5BAF" w:rsidRPr="00F86CA7" w:rsidRDefault="005E5BAF" w:rsidP="005E5BAF">
      <w:pPr>
        <w:tabs>
          <w:tab w:val="left" w:pos="530"/>
        </w:tabs>
        <w:rPr>
          <w:rFonts w:ascii="Arial" w:hAnsi="Arial" w:cs="Arial"/>
          <w:szCs w:val="24"/>
        </w:rPr>
      </w:pPr>
      <w:r w:rsidRPr="00F86CA7">
        <w:rPr>
          <w:rFonts w:ascii="Arial" w:hAnsi="Arial" w:cs="Arial"/>
          <w:szCs w:val="24"/>
        </w:rPr>
        <w:tab/>
      </w:r>
    </w:p>
    <w:p w:rsidR="005E5BAF" w:rsidRPr="00F86CA7" w:rsidRDefault="005E5BAF" w:rsidP="005E5BAF">
      <w:pPr>
        <w:jc w:val="both"/>
        <w:rPr>
          <w:rFonts w:ascii="Arial" w:hAnsi="Arial" w:cs="Arial"/>
          <w:color w:val="548DD4" w:themeColor="text2" w:themeTint="99"/>
          <w:szCs w:val="24"/>
        </w:rPr>
      </w:pPr>
      <w:r w:rsidRPr="00F86CA7">
        <w:rPr>
          <w:rFonts w:ascii="Arial" w:hAnsi="Arial" w:cs="Arial"/>
          <w:szCs w:val="24"/>
        </w:rPr>
        <w:t xml:space="preserve">закључиле су у Београду, дана ___________.2014. године </w:t>
      </w:r>
      <w:r w:rsidRPr="00F86CA7">
        <w:rPr>
          <w:rFonts w:ascii="Arial" w:hAnsi="Arial" w:cs="Arial"/>
          <w:i/>
          <w:color w:val="548DD4" w:themeColor="text2" w:themeTint="99"/>
          <w:szCs w:val="24"/>
        </w:rPr>
        <w:t>[напомена: не попуњава понуђач]</w:t>
      </w:r>
    </w:p>
    <w:p w:rsidR="005E5BAF" w:rsidRPr="00F86CA7" w:rsidRDefault="005E5BAF" w:rsidP="005E5BAF">
      <w:pPr>
        <w:rPr>
          <w:rFonts w:ascii="Arial" w:hAnsi="Arial" w:cs="Arial"/>
          <w:szCs w:val="24"/>
        </w:rPr>
      </w:pPr>
    </w:p>
    <w:p w:rsidR="005E5BAF" w:rsidRPr="00F86CA7" w:rsidRDefault="005E5BAF" w:rsidP="005E5BAF">
      <w:pPr>
        <w:rPr>
          <w:rFonts w:ascii="Arial" w:hAnsi="Arial" w:cs="Arial"/>
          <w:szCs w:val="24"/>
        </w:rPr>
      </w:pPr>
    </w:p>
    <w:p w:rsidR="005E5BAF" w:rsidRPr="00F86CA7" w:rsidRDefault="005E5BAF" w:rsidP="005E5BAF">
      <w:pPr>
        <w:jc w:val="center"/>
        <w:rPr>
          <w:rFonts w:ascii="Arial" w:hAnsi="Arial" w:cs="Arial"/>
          <w:b/>
          <w:spacing w:val="120"/>
          <w:szCs w:val="24"/>
        </w:rPr>
      </w:pPr>
      <w:r w:rsidRPr="00F86CA7">
        <w:rPr>
          <w:rFonts w:ascii="Arial" w:hAnsi="Arial" w:cs="Arial"/>
          <w:b/>
          <w:spacing w:val="120"/>
          <w:szCs w:val="24"/>
        </w:rPr>
        <w:t>УГОВОР</w:t>
      </w:r>
    </w:p>
    <w:p w:rsidR="005E5BAF" w:rsidRPr="00F86CA7" w:rsidRDefault="005E5BAF" w:rsidP="005E5BAF">
      <w:pPr>
        <w:suppressAutoHyphens w:val="0"/>
        <w:autoSpaceDE w:val="0"/>
        <w:autoSpaceDN w:val="0"/>
        <w:jc w:val="center"/>
        <w:rPr>
          <w:rFonts w:ascii="Arial" w:hAnsi="Arial" w:cs="Arial"/>
          <w:b/>
          <w:szCs w:val="24"/>
          <w:lang w:eastAsia="en-US"/>
        </w:rPr>
      </w:pPr>
      <w:r w:rsidRPr="00F86CA7">
        <w:rPr>
          <w:rFonts w:ascii="Arial" w:hAnsi="Arial" w:cs="Arial"/>
          <w:b/>
          <w:szCs w:val="24"/>
          <w:lang w:eastAsia="en-US"/>
        </w:rPr>
        <w:t xml:space="preserve">О ПРУЖАЊУ УСЛУГА </w:t>
      </w:r>
    </w:p>
    <w:p w:rsidR="005E5BAF" w:rsidRPr="00F86CA7" w:rsidRDefault="005E5BAF" w:rsidP="005E5BAF">
      <w:pPr>
        <w:rPr>
          <w:rFonts w:ascii="Arial" w:hAnsi="Arial" w:cs="Arial"/>
          <w:szCs w:val="24"/>
        </w:rPr>
      </w:pPr>
    </w:p>
    <w:p w:rsidR="005E5BAF" w:rsidRPr="00F86CA7" w:rsidRDefault="005E5BAF" w:rsidP="005E5BAF">
      <w:pPr>
        <w:rPr>
          <w:rFonts w:ascii="Arial" w:hAnsi="Arial" w:cs="Arial"/>
          <w:szCs w:val="24"/>
        </w:rPr>
      </w:pPr>
    </w:p>
    <w:p w:rsidR="005E5BAF" w:rsidRPr="00F86CA7" w:rsidRDefault="005E5BAF" w:rsidP="005E5BAF">
      <w:pPr>
        <w:pStyle w:val="ListParagraph"/>
        <w:numPr>
          <w:ilvl w:val="0"/>
          <w:numId w:val="28"/>
        </w:numPr>
        <w:jc w:val="both"/>
        <w:rPr>
          <w:rFonts w:ascii="Arial" w:hAnsi="Arial" w:cs="Arial"/>
          <w:color w:val="548DD4" w:themeColor="text2" w:themeTint="99"/>
          <w:sz w:val="24"/>
          <w:szCs w:val="24"/>
        </w:rPr>
      </w:pPr>
      <w:r w:rsidRPr="00F86CA7">
        <w:rPr>
          <w:rFonts w:ascii="Arial" w:hAnsi="Arial" w:cs="Arial"/>
          <w:sz w:val="24"/>
          <w:szCs w:val="24"/>
        </w:rPr>
        <w:t xml:space="preserve">имајући у виду: </w:t>
      </w:r>
      <w:r w:rsidRPr="00F86CA7">
        <w:rPr>
          <w:rFonts w:ascii="Arial" w:hAnsi="Arial" w:cs="Arial"/>
          <w:i/>
          <w:color w:val="548DD4" w:themeColor="text2" w:themeTint="99"/>
          <w:sz w:val="24"/>
          <w:szCs w:val="24"/>
        </w:rPr>
        <w:t>[напомена: не попуњава понуђач]</w:t>
      </w:r>
    </w:p>
    <w:p w:rsidR="005E5BAF" w:rsidRPr="00F86CA7" w:rsidRDefault="005E5BAF" w:rsidP="005E5BAF">
      <w:pPr>
        <w:pStyle w:val="BodyText"/>
        <w:numPr>
          <w:ilvl w:val="0"/>
          <w:numId w:val="29"/>
        </w:numPr>
        <w:rPr>
          <w:rFonts w:ascii="Arial" w:hAnsi="Arial" w:cs="Arial"/>
          <w:szCs w:val="24"/>
          <w:lang w:val="sr-Cyrl-RS"/>
        </w:rPr>
      </w:pPr>
      <w:r w:rsidRPr="00F86CA7">
        <w:rPr>
          <w:rFonts w:ascii="Arial" w:hAnsi="Arial" w:cs="Arial"/>
          <w:color w:val="000000"/>
          <w:szCs w:val="24"/>
        </w:rPr>
        <w:t>да је Наручилац спровео, поступак јавне набавке</w:t>
      </w:r>
      <w:r w:rsidRPr="00F86CA7">
        <w:rPr>
          <w:rFonts w:ascii="Arial" w:hAnsi="Arial" w:cs="Arial"/>
          <w:color w:val="000000"/>
          <w:szCs w:val="24"/>
          <w:lang w:val="sr-Cyrl-RS"/>
        </w:rPr>
        <w:t xml:space="preserve"> мале вредности</w:t>
      </w:r>
      <w:r w:rsidRPr="00F86CA7">
        <w:rPr>
          <w:rFonts w:ascii="Arial" w:hAnsi="Arial" w:cs="Arial"/>
          <w:color w:val="000000"/>
          <w:szCs w:val="24"/>
        </w:rPr>
        <w:t xml:space="preserve">, </w:t>
      </w:r>
      <w:r w:rsidRPr="00F86CA7">
        <w:rPr>
          <w:rFonts w:ascii="Arial" w:hAnsi="Arial" w:cs="Arial"/>
          <w:szCs w:val="24"/>
        </w:rPr>
        <w:t>сагласно члану 3</w:t>
      </w:r>
      <w:r w:rsidRPr="00F86CA7">
        <w:rPr>
          <w:rFonts w:ascii="Arial" w:hAnsi="Arial" w:cs="Arial"/>
          <w:szCs w:val="24"/>
          <w:lang w:val="sr-Cyrl-RS"/>
        </w:rPr>
        <w:t>9</w:t>
      </w:r>
      <w:r w:rsidRPr="00F86CA7">
        <w:rPr>
          <w:rFonts w:ascii="Arial" w:hAnsi="Arial" w:cs="Arial"/>
          <w:szCs w:val="24"/>
        </w:rPr>
        <w:t>. Закона о јавним набавкама, за јавну набавку услуге - ''Стручни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00E06DEC">
        <w:rPr>
          <w:rFonts w:ascii="Arial" w:hAnsi="Arial" w:cs="Arial"/>
          <w:szCs w:val="24"/>
          <w:lang w:val="sr-Cyrl-RS"/>
        </w:rPr>
        <w:t>, ЈН бр 06/14</w:t>
      </w:r>
      <w:r w:rsidR="00A96384" w:rsidRPr="00F86CA7">
        <w:rPr>
          <w:rFonts w:ascii="Arial" w:hAnsi="Arial" w:cs="Arial"/>
          <w:szCs w:val="24"/>
          <w:lang w:val="sr-Cyrl-RS"/>
        </w:rPr>
        <w:t>;</w:t>
      </w:r>
    </w:p>
    <w:p w:rsidR="005E5BAF" w:rsidRPr="00F86CA7" w:rsidRDefault="005E5BAF" w:rsidP="005E5BAF">
      <w:pPr>
        <w:pStyle w:val="BodyText"/>
        <w:rPr>
          <w:rFonts w:ascii="Arial" w:hAnsi="Arial" w:cs="Arial"/>
          <w:szCs w:val="24"/>
          <w:lang w:val="en-US"/>
        </w:rPr>
      </w:pPr>
    </w:p>
    <w:p w:rsidR="005E5BAF" w:rsidRPr="00893CD3" w:rsidRDefault="005E5BAF" w:rsidP="005E5BAF">
      <w:pPr>
        <w:numPr>
          <w:ilvl w:val="0"/>
          <w:numId w:val="29"/>
        </w:numPr>
        <w:jc w:val="both"/>
        <w:rPr>
          <w:rFonts w:ascii="Arial" w:hAnsi="Arial" w:cs="Arial"/>
          <w:szCs w:val="24"/>
        </w:rPr>
      </w:pPr>
      <w:r w:rsidRPr="00F86CA7">
        <w:rPr>
          <w:rFonts w:ascii="Arial" w:hAnsi="Arial" w:cs="Arial"/>
          <w:szCs w:val="24"/>
        </w:rPr>
        <w:t xml:space="preserve">да је Позив за подношење понуда у вези предметне јавне набавке </w:t>
      </w:r>
      <w:r w:rsidRPr="00893CD3">
        <w:rPr>
          <w:rFonts w:ascii="Arial" w:hAnsi="Arial" w:cs="Arial"/>
          <w:szCs w:val="24"/>
        </w:rPr>
        <w:t xml:space="preserve">објављен  на Порталу јавних набавки  дана </w:t>
      </w:r>
      <w:r w:rsidR="00893CD3" w:rsidRPr="00893CD3">
        <w:rPr>
          <w:rFonts w:ascii="Arial" w:hAnsi="Arial" w:cs="Arial"/>
          <w:szCs w:val="24"/>
          <w:lang w:val="sr-Cyrl-RS"/>
        </w:rPr>
        <w:t>15.04.</w:t>
      </w:r>
      <w:r w:rsidR="00652752" w:rsidRPr="00893CD3">
        <w:rPr>
          <w:rFonts w:ascii="Arial" w:hAnsi="Arial" w:cs="Arial"/>
          <w:szCs w:val="24"/>
          <w:lang w:val="sr-Latn-RS"/>
        </w:rPr>
        <w:t>2014.</w:t>
      </w:r>
      <w:r w:rsidRPr="00893CD3">
        <w:rPr>
          <w:rFonts w:ascii="Arial" w:hAnsi="Arial" w:cs="Arial"/>
          <w:szCs w:val="24"/>
        </w:rPr>
        <w:t xml:space="preserve"> године;</w:t>
      </w:r>
    </w:p>
    <w:p w:rsidR="005E5BAF" w:rsidRPr="00F86CA7" w:rsidRDefault="005E5BAF" w:rsidP="005E5BAF">
      <w:pPr>
        <w:numPr>
          <w:ilvl w:val="0"/>
          <w:numId w:val="29"/>
        </w:numPr>
        <w:jc w:val="both"/>
        <w:rPr>
          <w:rFonts w:ascii="Arial" w:hAnsi="Arial" w:cs="Arial"/>
          <w:szCs w:val="24"/>
        </w:rPr>
      </w:pPr>
      <w:r w:rsidRPr="00F86CA7">
        <w:rPr>
          <w:rFonts w:ascii="Arial" w:hAnsi="Arial" w:cs="Arial"/>
          <w:szCs w:val="24"/>
        </w:rPr>
        <w:t xml:space="preserve">да Понуда Пружаоца услуге у </w:t>
      </w:r>
      <w:r w:rsidRPr="00F86CA7">
        <w:rPr>
          <w:rFonts w:ascii="Arial" w:hAnsi="Arial" w:cs="Arial"/>
          <w:color w:val="000000"/>
          <w:szCs w:val="24"/>
          <w:lang w:val="sr-Cyrl-RS"/>
        </w:rPr>
        <w:t>овом</w:t>
      </w:r>
      <w:r w:rsidRPr="00F86CA7">
        <w:rPr>
          <w:rFonts w:ascii="Arial" w:hAnsi="Arial" w:cs="Arial"/>
          <w:color w:val="000000"/>
          <w:szCs w:val="24"/>
        </w:rPr>
        <w:t xml:space="preserve"> поступку, која је заведена у ЈП ЕПС под </w:t>
      </w:r>
      <w:r w:rsidRPr="00F86CA7">
        <w:rPr>
          <w:rFonts w:ascii="Arial" w:hAnsi="Arial" w:cs="Arial"/>
          <w:szCs w:val="24"/>
        </w:rPr>
        <w:t xml:space="preserve">бројем </w:t>
      </w:r>
      <w:r w:rsidRPr="00F86CA7">
        <w:rPr>
          <w:rFonts w:ascii="Arial" w:hAnsi="Arial" w:cs="Arial"/>
          <w:szCs w:val="24"/>
          <w:lang w:val="sr-Cyrl-RS"/>
        </w:rPr>
        <w:t>______</w:t>
      </w:r>
      <w:r w:rsidRPr="00F86CA7">
        <w:rPr>
          <w:rFonts w:ascii="Arial" w:hAnsi="Arial" w:cs="Arial"/>
          <w:szCs w:val="24"/>
        </w:rPr>
        <w:t xml:space="preserve"> од </w:t>
      </w:r>
      <w:r w:rsidRPr="00652752">
        <w:rPr>
          <w:rFonts w:ascii="Arial" w:hAnsi="Arial" w:cs="Arial"/>
          <w:szCs w:val="24"/>
        </w:rPr>
        <w:t>_____.</w:t>
      </w:r>
      <w:r w:rsidRPr="00F86CA7">
        <w:rPr>
          <w:rFonts w:ascii="Arial" w:hAnsi="Arial" w:cs="Arial"/>
          <w:szCs w:val="24"/>
        </w:rPr>
        <w:t xml:space="preserve">2014. године у потпуности одговара захтеву Наручиоца из Позива за подношење понуда и Конкурсној документацији; </w:t>
      </w:r>
    </w:p>
    <w:p w:rsidR="00EC71AB" w:rsidRPr="00F86CA7" w:rsidRDefault="005E5BAF" w:rsidP="00EC71AB">
      <w:pPr>
        <w:pStyle w:val="BodyText"/>
        <w:numPr>
          <w:ilvl w:val="0"/>
          <w:numId w:val="29"/>
        </w:numPr>
        <w:rPr>
          <w:rFonts w:ascii="Arial" w:hAnsi="Arial" w:cs="Arial"/>
          <w:szCs w:val="24"/>
          <w:lang w:val="sr-Cyrl-RS"/>
        </w:rPr>
      </w:pPr>
      <w:r w:rsidRPr="00F86CA7">
        <w:rPr>
          <w:rFonts w:ascii="Arial" w:hAnsi="Arial" w:cs="Arial"/>
          <w:szCs w:val="24"/>
        </w:rPr>
        <w:t>да је Наручилац, на основу Понуде Пружаоца услуге и Одлуке о додели уговора, изабрао Пружаоца услуге за реализацију услуге услуге -</w:t>
      </w:r>
      <w:r w:rsidR="00EC71AB" w:rsidRPr="00F86CA7">
        <w:rPr>
          <w:rFonts w:ascii="Arial" w:hAnsi="Arial" w:cs="Arial"/>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00892F95">
        <w:rPr>
          <w:rFonts w:ascii="Arial" w:hAnsi="Arial" w:cs="Arial"/>
          <w:szCs w:val="24"/>
          <w:lang w:val="sr-Cyrl-RS"/>
        </w:rPr>
        <w:t>, ЈН бр 06/14</w:t>
      </w:r>
      <w:r w:rsidR="00A96384" w:rsidRPr="00F86CA7">
        <w:rPr>
          <w:rFonts w:ascii="Arial" w:hAnsi="Arial" w:cs="Arial"/>
          <w:szCs w:val="24"/>
          <w:lang w:val="sr-Cyrl-RS"/>
        </w:rPr>
        <w:t>.</w:t>
      </w:r>
    </w:p>
    <w:p w:rsidR="00EC71AB" w:rsidRPr="00F86CA7" w:rsidRDefault="00EC71AB" w:rsidP="00A96384">
      <w:pPr>
        <w:pStyle w:val="BodyText"/>
        <w:ind w:left="720"/>
        <w:rPr>
          <w:rFonts w:ascii="Arial" w:hAnsi="Arial" w:cs="Arial"/>
          <w:szCs w:val="24"/>
          <w:lang w:val="sr-Cyrl-RS"/>
        </w:rPr>
      </w:pPr>
    </w:p>
    <w:p w:rsidR="005E5BAF" w:rsidRPr="00F86CA7" w:rsidRDefault="005E5BAF" w:rsidP="00EC71AB">
      <w:pPr>
        <w:ind w:left="720"/>
        <w:jc w:val="center"/>
        <w:rPr>
          <w:rFonts w:ascii="Arial" w:hAnsi="Arial" w:cs="Arial"/>
          <w:b/>
          <w:smallCaps/>
          <w:szCs w:val="24"/>
        </w:rPr>
      </w:pPr>
      <w:r w:rsidRPr="00F86CA7">
        <w:rPr>
          <w:rFonts w:ascii="Arial" w:hAnsi="Arial" w:cs="Arial"/>
          <w:b/>
          <w:smallCaps/>
          <w:szCs w:val="24"/>
        </w:rPr>
        <w:t>Члан 1.</w:t>
      </w:r>
    </w:p>
    <w:p w:rsidR="005E5BAF" w:rsidRPr="00F86CA7" w:rsidRDefault="005E5BAF" w:rsidP="005E5BAF">
      <w:pPr>
        <w:jc w:val="center"/>
        <w:rPr>
          <w:rFonts w:ascii="Arial" w:hAnsi="Arial" w:cs="Arial"/>
          <w:b/>
          <w:smallCaps/>
          <w:szCs w:val="24"/>
        </w:rPr>
      </w:pPr>
    </w:p>
    <w:p w:rsidR="005E5BAF" w:rsidRPr="00F86CA7" w:rsidRDefault="005E5BAF" w:rsidP="005E5BAF">
      <w:pPr>
        <w:jc w:val="both"/>
        <w:rPr>
          <w:rFonts w:ascii="Arial" w:hAnsi="Arial" w:cs="Arial"/>
          <w:szCs w:val="24"/>
        </w:rPr>
      </w:pPr>
      <w:r w:rsidRPr="00F86CA7">
        <w:rPr>
          <w:rFonts w:ascii="Arial" w:hAnsi="Arial" w:cs="Arial"/>
          <w:szCs w:val="24"/>
        </w:rPr>
        <w:t xml:space="preserve">Пружалац услуге се обавезује да за потребе Наручиоца изврши све предвиђене услуге у уговореном року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5E5BAF" w:rsidRPr="00F86CA7" w:rsidRDefault="005E5BAF" w:rsidP="005E5BAF">
      <w:pPr>
        <w:jc w:val="both"/>
        <w:rPr>
          <w:rFonts w:ascii="Arial" w:hAnsi="Arial" w:cs="Arial"/>
          <w:szCs w:val="24"/>
          <w:lang w:val="sr-Cyrl-RS"/>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2.</w:t>
      </w:r>
    </w:p>
    <w:p w:rsidR="005E5BAF" w:rsidRPr="00F86CA7" w:rsidRDefault="005E5BAF" w:rsidP="005E5BAF">
      <w:pPr>
        <w:suppressAutoHyphens w:val="0"/>
        <w:autoSpaceDE w:val="0"/>
        <w:autoSpaceDN w:val="0"/>
        <w:jc w:val="both"/>
        <w:rPr>
          <w:rFonts w:ascii="Arial" w:hAnsi="Arial" w:cs="Arial"/>
          <w:color w:val="548DD4" w:themeColor="text2" w:themeTint="99"/>
          <w:szCs w:val="24"/>
          <w:lang w:eastAsia="en-US"/>
        </w:rPr>
      </w:pPr>
      <w:r w:rsidRPr="00F86CA7">
        <w:rPr>
          <w:rFonts w:ascii="Arial" w:hAnsi="Arial" w:cs="Arial"/>
          <w:szCs w:val="24"/>
          <w:lang w:eastAsia="en-US"/>
        </w:rPr>
        <w:t xml:space="preserve">Укупна вредност услуга из члана 1. овог уговора износи </w:t>
      </w:r>
      <w:r w:rsidRPr="00652752">
        <w:rPr>
          <w:rFonts w:ascii="Arial" w:hAnsi="Arial" w:cs="Arial"/>
          <w:szCs w:val="24"/>
          <w:lang w:eastAsia="en-US"/>
        </w:rPr>
        <w:t>_____________ (словима:_____________________________________) динара.</w:t>
      </w:r>
    </w:p>
    <w:p w:rsidR="005E5BAF" w:rsidRPr="00F86CA7" w:rsidRDefault="005E5BAF" w:rsidP="005E5BAF">
      <w:pPr>
        <w:suppressAutoHyphens w:val="0"/>
        <w:autoSpaceDE w:val="0"/>
        <w:autoSpaceDN w:val="0"/>
        <w:jc w:val="both"/>
        <w:rPr>
          <w:rFonts w:ascii="Arial" w:hAnsi="Arial" w:cs="Arial"/>
          <w:szCs w:val="24"/>
          <w:lang w:eastAsia="en-US"/>
        </w:rPr>
      </w:pPr>
    </w:p>
    <w:p w:rsidR="005E5BAF" w:rsidRPr="00F86CA7" w:rsidRDefault="005E5BAF" w:rsidP="005E5BAF">
      <w:pPr>
        <w:suppressAutoHyphens w:val="0"/>
        <w:autoSpaceDE w:val="0"/>
        <w:autoSpaceDN w:val="0"/>
        <w:jc w:val="both"/>
        <w:rPr>
          <w:rFonts w:ascii="Arial" w:hAnsi="Arial" w:cs="Arial"/>
          <w:szCs w:val="24"/>
          <w:lang w:eastAsia="en-US"/>
        </w:rPr>
      </w:pPr>
      <w:r w:rsidRPr="00F86CA7">
        <w:rPr>
          <w:rFonts w:ascii="Arial" w:hAnsi="Arial" w:cs="Arial"/>
          <w:szCs w:val="24"/>
          <w:lang w:eastAsia="en-US"/>
        </w:rPr>
        <w:t>Цена је фиксна тј. не може се мењати за све време извршења предметне услуге.</w:t>
      </w:r>
    </w:p>
    <w:p w:rsidR="005E5BAF" w:rsidRPr="00F86CA7" w:rsidRDefault="005E5BAF" w:rsidP="005E5BAF">
      <w:pPr>
        <w:suppressAutoHyphens w:val="0"/>
        <w:autoSpaceDE w:val="0"/>
        <w:autoSpaceDN w:val="0"/>
        <w:jc w:val="both"/>
        <w:rPr>
          <w:rFonts w:ascii="Arial" w:hAnsi="Arial" w:cs="Arial"/>
          <w:szCs w:val="24"/>
          <w:lang w:eastAsia="en-US"/>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3.</w:t>
      </w:r>
    </w:p>
    <w:p w:rsidR="005E5BAF" w:rsidRPr="00F86CA7" w:rsidRDefault="005E5BAF" w:rsidP="005E5BAF">
      <w:pPr>
        <w:suppressAutoHyphens w:val="0"/>
        <w:autoSpaceDE w:val="0"/>
        <w:autoSpaceDN w:val="0"/>
        <w:jc w:val="both"/>
        <w:rPr>
          <w:rFonts w:ascii="Arial" w:hAnsi="Arial" w:cs="Arial"/>
          <w:szCs w:val="24"/>
          <w:lang w:eastAsia="en-US"/>
        </w:rPr>
      </w:pPr>
      <w:r w:rsidRPr="00F86CA7">
        <w:rPr>
          <w:rFonts w:ascii="Arial" w:hAnsi="Arial" w:cs="Arial"/>
          <w:szCs w:val="24"/>
          <w:lang w:eastAsia="en-US"/>
        </w:rPr>
        <w:t xml:space="preserve">Овај уговор и његови прилози 1. до 6. су сачињени на српском језику. </w:t>
      </w:r>
    </w:p>
    <w:p w:rsidR="005E5BAF" w:rsidRPr="00F86CA7" w:rsidRDefault="005E5BAF" w:rsidP="005E5BAF">
      <w:pPr>
        <w:suppressAutoHyphens w:val="0"/>
        <w:autoSpaceDE w:val="0"/>
        <w:autoSpaceDN w:val="0"/>
        <w:jc w:val="both"/>
        <w:rPr>
          <w:rFonts w:ascii="Arial" w:hAnsi="Arial" w:cs="Arial"/>
          <w:szCs w:val="24"/>
          <w:lang w:eastAsia="en-US"/>
        </w:rPr>
      </w:pPr>
    </w:p>
    <w:p w:rsidR="005E5BAF" w:rsidRPr="00F86CA7" w:rsidRDefault="005E5BAF" w:rsidP="005E5BAF">
      <w:pPr>
        <w:suppressAutoHyphens w:val="0"/>
        <w:autoSpaceDE w:val="0"/>
        <w:autoSpaceDN w:val="0"/>
        <w:jc w:val="both"/>
        <w:rPr>
          <w:rFonts w:ascii="Arial" w:hAnsi="Arial" w:cs="Arial"/>
          <w:szCs w:val="24"/>
          <w:lang w:eastAsia="en-US"/>
        </w:rPr>
      </w:pPr>
      <w:r w:rsidRPr="00F86CA7">
        <w:rPr>
          <w:rFonts w:ascii="Arial" w:hAnsi="Arial" w:cs="Arial"/>
          <w:szCs w:val="24"/>
          <w:lang w:eastAsia="en-US"/>
        </w:rPr>
        <w:t>На овај уговор примењују се закони Републике Србије. У случају спора меродавно право је право Републике Србије</w:t>
      </w:r>
    </w:p>
    <w:p w:rsidR="005E5BAF" w:rsidRPr="00F86CA7" w:rsidRDefault="005E5BAF" w:rsidP="005E5BAF">
      <w:pPr>
        <w:suppressAutoHyphens w:val="0"/>
        <w:autoSpaceDE w:val="0"/>
        <w:autoSpaceDN w:val="0"/>
        <w:jc w:val="both"/>
        <w:rPr>
          <w:rFonts w:ascii="Arial" w:hAnsi="Arial" w:cs="Arial"/>
          <w:szCs w:val="24"/>
          <w:lang w:eastAsia="en-US"/>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4.</w:t>
      </w:r>
    </w:p>
    <w:p w:rsidR="005E5BAF" w:rsidRPr="00F86CA7" w:rsidRDefault="005E5BAF" w:rsidP="005E5BAF">
      <w:pPr>
        <w:widowControl w:val="0"/>
        <w:tabs>
          <w:tab w:val="left" w:pos="360"/>
        </w:tabs>
        <w:autoSpaceDE w:val="0"/>
        <w:autoSpaceDN w:val="0"/>
        <w:adjustRightInd w:val="0"/>
        <w:spacing w:after="120"/>
        <w:jc w:val="both"/>
        <w:rPr>
          <w:rFonts w:ascii="Arial" w:hAnsi="Arial" w:cs="Arial"/>
          <w:szCs w:val="24"/>
        </w:rPr>
      </w:pPr>
      <w:r w:rsidRPr="00F86CA7">
        <w:rPr>
          <w:rFonts w:ascii="Arial" w:hAnsi="Arial" w:cs="Arial"/>
          <w:szCs w:val="24"/>
        </w:rPr>
        <w:t>Адресе Уговорних страна су следеће:</w:t>
      </w:r>
    </w:p>
    <w:p w:rsidR="005E5BAF" w:rsidRPr="00F86CA7" w:rsidRDefault="005E5BAF" w:rsidP="005E5BAF">
      <w:pPr>
        <w:widowControl w:val="0"/>
        <w:tabs>
          <w:tab w:val="left" w:pos="360"/>
          <w:tab w:val="left" w:pos="1377"/>
        </w:tabs>
        <w:autoSpaceDE w:val="0"/>
        <w:autoSpaceDN w:val="0"/>
        <w:adjustRightInd w:val="0"/>
        <w:jc w:val="both"/>
        <w:rPr>
          <w:rFonts w:ascii="Arial" w:hAnsi="Arial" w:cs="Arial"/>
          <w:b/>
          <w:szCs w:val="24"/>
        </w:rPr>
      </w:pPr>
      <w:r w:rsidRPr="00F86CA7">
        <w:rPr>
          <w:rFonts w:ascii="Arial" w:hAnsi="Arial" w:cs="Arial"/>
          <w:szCs w:val="24"/>
        </w:rPr>
        <w:t>Наручилац:</w:t>
      </w:r>
      <w:r w:rsidRPr="00F86CA7">
        <w:rPr>
          <w:rFonts w:ascii="Arial" w:hAnsi="Arial" w:cs="Arial"/>
          <w:szCs w:val="24"/>
        </w:rPr>
        <w:tab/>
      </w:r>
      <w:r w:rsidRPr="00F86CA7">
        <w:rPr>
          <w:rFonts w:ascii="Arial" w:hAnsi="Arial" w:cs="Arial"/>
          <w:b/>
          <w:szCs w:val="24"/>
        </w:rPr>
        <w:tab/>
        <w:t>Јавно предузеће „Електропривреда Србије“</w:t>
      </w:r>
    </w:p>
    <w:p w:rsidR="005E5BAF" w:rsidRPr="00F86CA7" w:rsidRDefault="005E5BAF" w:rsidP="005E5BAF">
      <w:pPr>
        <w:widowControl w:val="0"/>
        <w:tabs>
          <w:tab w:val="left" w:pos="360"/>
          <w:tab w:val="left" w:pos="1377"/>
        </w:tabs>
        <w:autoSpaceDE w:val="0"/>
        <w:autoSpaceDN w:val="0"/>
        <w:adjustRightInd w:val="0"/>
        <w:jc w:val="both"/>
        <w:rPr>
          <w:rFonts w:ascii="Arial" w:hAnsi="Arial" w:cs="Arial"/>
          <w:szCs w:val="24"/>
        </w:rPr>
      </w:pPr>
      <w:r w:rsidRPr="00F86CA7">
        <w:rPr>
          <w:rFonts w:ascii="Arial" w:hAnsi="Arial" w:cs="Arial"/>
          <w:szCs w:val="24"/>
        </w:rPr>
        <w:t>Адреса:</w:t>
      </w:r>
      <w:r w:rsidRPr="00F86CA7">
        <w:rPr>
          <w:rFonts w:ascii="Arial" w:hAnsi="Arial" w:cs="Arial"/>
          <w:szCs w:val="24"/>
        </w:rPr>
        <w:tab/>
      </w:r>
      <w:r w:rsidRPr="00F86CA7">
        <w:rPr>
          <w:rFonts w:ascii="Arial" w:hAnsi="Arial" w:cs="Arial"/>
          <w:szCs w:val="24"/>
        </w:rPr>
        <w:tab/>
        <w:t>Улица царице Милице 2</w:t>
      </w:r>
    </w:p>
    <w:p w:rsidR="005E5BAF" w:rsidRPr="00F86CA7" w:rsidRDefault="005E5BAF" w:rsidP="005E5BAF">
      <w:pPr>
        <w:widowControl w:val="0"/>
        <w:tabs>
          <w:tab w:val="left" w:pos="360"/>
          <w:tab w:val="left" w:pos="1377"/>
        </w:tabs>
        <w:autoSpaceDE w:val="0"/>
        <w:autoSpaceDN w:val="0"/>
        <w:adjustRightInd w:val="0"/>
        <w:jc w:val="both"/>
        <w:rPr>
          <w:rFonts w:ascii="Arial" w:hAnsi="Arial" w:cs="Arial"/>
          <w:szCs w:val="24"/>
          <w:lang w:val="sr-Cyrl-RS"/>
        </w:rPr>
      </w:pPr>
      <w:r w:rsidRPr="00F86CA7">
        <w:rPr>
          <w:rFonts w:ascii="Arial" w:hAnsi="Arial" w:cs="Arial"/>
          <w:szCs w:val="24"/>
        </w:rPr>
        <w:tab/>
      </w:r>
      <w:r w:rsidRPr="00F86CA7">
        <w:rPr>
          <w:rFonts w:ascii="Arial" w:hAnsi="Arial" w:cs="Arial"/>
          <w:szCs w:val="24"/>
        </w:rPr>
        <w:tab/>
      </w:r>
      <w:r w:rsidRPr="00F86CA7">
        <w:rPr>
          <w:rFonts w:ascii="Arial" w:hAnsi="Arial" w:cs="Arial"/>
          <w:szCs w:val="24"/>
        </w:rPr>
        <w:tab/>
        <w:t>11000 Београд</w:t>
      </w:r>
    </w:p>
    <w:p w:rsidR="005E5BAF" w:rsidRPr="00F86CA7" w:rsidRDefault="005E5BAF" w:rsidP="005E5BAF">
      <w:pPr>
        <w:widowControl w:val="0"/>
        <w:tabs>
          <w:tab w:val="left" w:pos="360"/>
          <w:tab w:val="left" w:pos="1377"/>
        </w:tabs>
        <w:autoSpaceDE w:val="0"/>
        <w:autoSpaceDN w:val="0"/>
        <w:adjustRightInd w:val="0"/>
        <w:jc w:val="both"/>
        <w:rPr>
          <w:rFonts w:ascii="Arial" w:hAnsi="Arial" w:cs="Arial"/>
          <w:szCs w:val="24"/>
          <w:lang w:val="sr-Cyrl-RS"/>
        </w:rPr>
      </w:pPr>
    </w:p>
    <w:p w:rsidR="005E5BAF" w:rsidRPr="00F86CA7" w:rsidRDefault="005E5BAF" w:rsidP="005E5BAF">
      <w:pPr>
        <w:widowControl w:val="0"/>
        <w:tabs>
          <w:tab w:val="left" w:pos="360"/>
        </w:tabs>
        <w:autoSpaceDE w:val="0"/>
        <w:autoSpaceDN w:val="0"/>
        <w:adjustRightInd w:val="0"/>
        <w:jc w:val="both"/>
        <w:rPr>
          <w:rFonts w:ascii="Arial" w:hAnsi="Arial" w:cs="Arial"/>
          <w:szCs w:val="24"/>
        </w:rPr>
      </w:pPr>
      <w:r w:rsidRPr="00F86CA7">
        <w:rPr>
          <w:rFonts w:ascii="Arial" w:hAnsi="Arial" w:cs="Arial"/>
          <w:szCs w:val="24"/>
        </w:rPr>
        <w:t>Пружалац услуге:</w:t>
      </w:r>
      <w:r w:rsidRPr="00F86CA7">
        <w:rPr>
          <w:rFonts w:ascii="Arial" w:hAnsi="Arial" w:cs="Arial"/>
          <w:szCs w:val="24"/>
        </w:rPr>
        <w:tab/>
        <w:t>__________________________________________</w:t>
      </w:r>
    </w:p>
    <w:p w:rsidR="005E5BAF" w:rsidRPr="00F86CA7" w:rsidRDefault="005E5BAF" w:rsidP="005E5BAF">
      <w:pPr>
        <w:widowControl w:val="0"/>
        <w:tabs>
          <w:tab w:val="left" w:pos="360"/>
        </w:tabs>
        <w:autoSpaceDE w:val="0"/>
        <w:autoSpaceDN w:val="0"/>
        <w:adjustRightInd w:val="0"/>
        <w:jc w:val="both"/>
        <w:rPr>
          <w:rFonts w:ascii="Arial" w:hAnsi="Arial" w:cs="Arial"/>
          <w:szCs w:val="24"/>
        </w:rPr>
      </w:pPr>
      <w:r w:rsidRPr="00F86CA7">
        <w:rPr>
          <w:rFonts w:ascii="Arial" w:hAnsi="Arial" w:cs="Arial"/>
          <w:szCs w:val="24"/>
        </w:rPr>
        <w:tab/>
      </w:r>
      <w:r w:rsidRPr="00F86CA7">
        <w:rPr>
          <w:rFonts w:ascii="Arial" w:hAnsi="Arial" w:cs="Arial"/>
          <w:szCs w:val="24"/>
        </w:rPr>
        <w:tab/>
      </w:r>
      <w:r w:rsidRPr="00F86CA7">
        <w:rPr>
          <w:rFonts w:ascii="Arial" w:hAnsi="Arial" w:cs="Arial"/>
          <w:szCs w:val="24"/>
        </w:rPr>
        <w:tab/>
      </w:r>
      <w:r w:rsidRPr="00F86CA7">
        <w:rPr>
          <w:rFonts w:ascii="Arial" w:hAnsi="Arial" w:cs="Arial"/>
          <w:szCs w:val="24"/>
        </w:rPr>
        <w:tab/>
        <w:t>__________________________________________</w:t>
      </w:r>
    </w:p>
    <w:p w:rsidR="005E5BAF" w:rsidRPr="00F86CA7" w:rsidRDefault="005E5BAF" w:rsidP="005E5BAF">
      <w:pPr>
        <w:widowControl w:val="0"/>
        <w:tabs>
          <w:tab w:val="left" w:pos="360"/>
        </w:tabs>
        <w:autoSpaceDE w:val="0"/>
        <w:autoSpaceDN w:val="0"/>
        <w:adjustRightInd w:val="0"/>
        <w:jc w:val="both"/>
        <w:rPr>
          <w:rFonts w:ascii="Arial" w:hAnsi="Arial" w:cs="Arial"/>
          <w:szCs w:val="24"/>
        </w:rPr>
      </w:pPr>
      <w:r w:rsidRPr="00F86CA7">
        <w:rPr>
          <w:rFonts w:ascii="Arial" w:hAnsi="Arial" w:cs="Arial"/>
          <w:szCs w:val="24"/>
        </w:rPr>
        <w:tab/>
      </w:r>
      <w:r w:rsidRPr="00F86CA7">
        <w:rPr>
          <w:rFonts w:ascii="Arial" w:hAnsi="Arial" w:cs="Arial"/>
          <w:szCs w:val="24"/>
        </w:rPr>
        <w:tab/>
      </w:r>
      <w:r w:rsidRPr="00F86CA7">
        <w:rPr>
          <w:rFonts w:ascii="Arial" w:hAnsi="Arial" w:cs="Arial"/>
          <w:szCs w:val="24"/>
        </w:rPr>
        <w:tab/>
      </w:r>
      <w:r w:rsidRPr="00F86CA7">
        <w:rPr>
          <w:rFonts w:ascii="Arial" w:hAnsi="Arial" w:cs="Arial"/>
          <w:szCs w:val="24"/>
        </w:rPr>
        <w:tab/>
        <w:t>__________________________________________</w:t>
      </w:r>
    </w:p>
    <w:p w:rsidR="005E5BAF" w:rsidRPr="00F86CA7" w:rsidRDefault="005E5BAF" w:rsidP="005E5BAF">
      <w:pPr>
        <w:widowControl w:val="0"/>
        <w:tabs>
          <w:tab w:val="left" w:pos="360"/>
        </w:tabs>
        <w:autoSpaceDE w:val="0"/>
        <w:autoSpaceDN w:val="0"/>
        <w:adjustRightInd w:val="0"/>
        <w:jc w:val="both"/>
        <w:rPr>
          <w:rFonts w:ascii="Arial" w:hAnsi="Arial" w:cs="Arial"/>
          <w:szCs w:val="24"/>
        </w:rPr>
      </w:pPr>
      <w:r w:rsidRPr="00F86CA7">
        <w:rPr>
          <w:rFonts w:ascii="Arial" w:hAnsi="Arial" w:cs="Arial"/>
          <w:szCs w:val="24"/>
        </w:rPr>
        <w:tab/>
      </w:r>
      <w:r w:rsidRPr="00F86CA7">
        <w:rPr>
          <w:rFonts w:ascii="Arial" w:hAnsi="Arial" w:cs="Arial"/>
          <w:szCs w:val="24"/>
        </w:rPr>
        <w:tab/>
      </w:r>
      <w:r w:rsidRPr="00F86CA7">
        <w:rPr>
          <w:rFonts w:ascii="Arial" w:hAnsi="Arial" w:cs="Arial"/>
          <w:szCs w:val="24"/>
        </w:rPr>
        <w:tab/>
      </w:r>
      <w:r w:rsidRPr="00F86CA7">
        <w:rPr>
          <w:rFonts w:ascii="Arial" w:hAnsi="Arial" w:cs="Arial"/>
          <w:szCs w:val="24"/>
        </w:rPr>
        <w:tab/>
        <w:t>__________________________________________</w:t>
      </w:r>
    </w:p>
    <w:p w:rsidR="005E5BAF" w:rsidRPr="00F86CA7" w:rsidRDefault="005E5BAF" w:rsidP="005E5BAF">
      <w:pPr>
        <w:widowControl w:val="0"/>
        <w:tabs>
          <w:tab w:val="left" w:pos="360"/>
        </w:tabs>
        <w:autoSpaceDE w:val="0"/>
        <w:autoSpaceDN w:val="0"/>
        <w:adjustRightInd w:val="0"/>
        <w:jc w:val="both"/>
        <w:rPr>
          <w:rFonts w:ascii="Arial" w:hAnsi="Arial" w:cs="Arial"/>
          <w:szCs w:val="24"/>
        </w:rPr>
      </w:pPr>
      <w:r w:rsidRPr="00F86CA7">
        <w:rPr>
          <w:rFonts w:ascii="Arial" w:hAnsi="Arial" w:cs="Arial"/>
          <w:szCs w:val="24"/>
        </w:rPr>
        <w:tab/>
      </w:r>
      <w:r w:rsidRPr="00F86CA7">
        <w:rPr>
          <w:rFonts w:ascii="Arial" w:hAnsi="Arial" w:cs="Arial"/>
          <w:szCs w:val="24"/>
        </w:rPr>
        <w:tab/>
      </w:r>
      <w:r w:rsidRPr="00F86CA7">
        <w:rPr>
          <w:rFonts w:ascii="Arial" w:hAnsi="Arial" w:cs="Arial"/>
          <w:szCs w:val="24"/>
        </w:rPr>
        <w:tab/>
      </w:r>
      <w:r w:rsidRPr="00F86CA7">
        <w:rPr>
          <w:rFonts w:ascii="Arial" w:hAnsi="Arial" w:cs="Arial"/>
          <w:szCs w:val="24"/>
        </w:rPr>
        <w:tab/>
        <w:t xml:space="preserve">__________________________________________ </w:t>
      </w:r>
    </w:p>
    <w:p w:rsidR="005E5BAF" w:rsidRPr="00F86CA7" w:rsidRDefault="005E5BAF" w:rsidP="005E5BAF">
      <w:pPr>
        <w:widowControl w:val="0"/>
        <w:tabs>
          <w:tab w:val="left" w:pos="360"/>
        </w:tabs>
        <w:autoSpaceDE w:val="0"/>
        <w:autoSpaceDN w:val="0"/>
        <w:adjustRightInd w:val="0"/>
        <w:jc w:val="both"/>
        <w:rPr>
          <w:rFonts w:ascii="Arial" w:hAnsi="Arial" w:cs="Arial"/>
          <w:i/>
          <w:color w:val="548DD4" w:themeColor="text2" w:themeTint="99"/>
          <w:szCs w:val="24"/>
        </w:rPr>
      </w:pPr>
      <w:r w:rsidRPr="00F86CA7">
        <w:rPr>
          <w:rFonts w:ascii="Arial" w:hAnsi="Arial" w:cs="Arial"/>
          <w:szCs w:val="24"/>
        </w:rPr>
        <w:tab/>
      </w:r>
      <w:r w:rsidRPr="00F86CA7">
        <w:rPr>
          <w:rFonts w:ascii="Arial" w:hAnsi="Arial" w:cs="Arial"/>
          <w:szCs w:val="24"/>
        </w:rPr>
        <w:tab/>
      </w:r>
      <w:r w:rsidRPr="00F86CA7">
        <w:rPr>
          <w:rFonts w:ascii="Arial" w:hAnsi="Arial" w:cs="Arial"/>
          <w:szCs w:val="24"/>
        </w:rPr>
        <w:tab/>
      </w:r>
      <w:r w:rsidRPr="00F86CA7">
        <w:rPr>
          <w:rFonts w:ascii="Arial" w:hAnsi="Arial" w:cs="Arial"/>
          <w:szCs w:val="24"/>
        </w:rPr>
        <w:tab/>
      </w:r>
      <w:r w:rsidRPr="00F86CA7">
        <w:rPr>
          <w:rFonts w:ascii="Arial" w:hAnsi="Arial" w:cs="Arial"/>
          <w:i/>
          <w:color w:val="548DD4" w:themeColor="text2" w:themeTint="99"/>
          <w:szCs w:val="24"/>
        </w:rPr>
        <w:t>[напомена: у случају заједничке понуде наводе се лидер и чланови]</w:t>
      </w:r>
    </w:p>
    <w:p w:rsidR="005E5BAF" w:rsidRPr="00F86CA7" w:rsidRDefault="005E5BAF" w:rsidP="005E5BAF">
      <w:pPr>
        <w:rPr>
          <w:rFonts w:ascii="Arial" w:hAnsi="Arial" w:cs="Arial"/>
          <w:i/>
          <w:szCs w:val="24"/>
        </w:rPr>
      </w:pPr>
    </w:p>
    <w:p w:rsidR="005E5BAF" w:rsidRPr="00F86CA7" w:rsidRDefault="005E5BAF" w:rsidP="005E5BAF">
      <w:pPr>
        <w:jc w:val="both"/>
        <w:rPr>
          <w:rFonts w:ascii="Arial" w:hAnsi="Arial" w:cs="Arial"/>
          <w:szCs w:val="24"/>
        </w:rPr>
      </w:pPr>
      <w:r w:rsidRPr="00F86CA7">
        <w:rPr>
          <w:rFonts w:ascii="Arial" w:hAnsi="Arial" w:cs="Arial"/>
          <w:szCs w:val="24"/>
        </w:rPr>
        <w:t xml:space="preserve">Подизвођач: </w:t>
      </w:r>
      <w:r w:rsidRPr="00F86CA7">
        <w:rPr>
          <w:rFonts w:ascii="Arial" w:hAnsi="Arial" w:cs="Arial"/>
          <w:szCs w:val="24"/>
        </w:rPr>
        <w:tab/>
        <w:t>_________________________________________</w:t>
      </w:r>
    </w:p>
    <w:p w:rsidR="005E5BAF" w:rsidRPr="00F86CA7" w:rsidRDefault="005E5BAF" w:rsidP="005E5BAF">
      <w:pPr>
        <w:jc w:val="both"/>
        <w:rPr>
          <w:rFonts w:ascii="Arial" w:hAnsi="Arial" w:cs="Arial"/>
          <w:i/>
          <w:color w:val="548DD4" w:themeColor="text2" w:themeTint="99"/>
          <w:szCs w:val="24"/>
        </w:rPr>
      </w:pPr>
      <w:r w:rsidRPr="00F86CA7">
        <w:rPr>
          <w:rFonts w:ascii="Arial" w:hAnsi="Arial" w:cs="Arial"/>
          <w:szCs w:val="24"/>
        </w:rPr>
        <w:tab/>
      </w:r>
      <w:r w:rsidRPr="00F86CA7">
        <w:rPr>
          <w:rFonts w:ascii="Arial" w:hAnsi="Arial" w:cs="Arial"/>
          <w:szCs w:val="24"/>
        </w:rPr>
        <w:tab/>
      </w:r>
      <w:r w:rsidRPr="00F86CA7">
        <w:rPr>
          <w:rFonts w:ascii="Arial" w:hAnsi="Arial" w:cs="Arial"/>
          <w:i/>
          <w:color w:val="548DD4" w:themeColor="text2" w:themeTint="99"/>
          <w:szCs w:val="24"/>
        </w:rPr>
        <w:t>[напомена: наводи се у случају понуде са подизвођачем]</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 xml:space="preserve">Овлашћени представници за праћење реализације услуга из члана 1. овог уговора су: </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ab/>
        <w:t xml:space="preserve">- за Наручиоца: </w:t>
      </w:r>
      <w:r w:rsidRPr="00F86CA7">
        <w:rPr>
          <w:rFonts w:ascii="Arial" w:hAnsi="Arial" w:cs="Arial"/>
          <w:szCs w:val="24"/>
        </w:rPr>
        <w:tab/>
      </w:r>
      <w:r w:rsidRPr="00F86CA7">
        <w:rPr>
          <w:rFonts w:ascii="Arial" w:hAnsi="Arial" w:cs="Arial"/>
          <w:szCs w:val="24"/>
        </w:rPr>
        <w:tab/>
      </w:r>
    </w:p>
    <w:p w:rsidR="005E5BAF" w:rsidRPr="00F86CA7" w:rsidRDefault="005E5BAF" w:rsidP="005E5BAF">
      <w:pPr>
        <w:jc w:val="both"/>
        <w:rPr>
          <w:rFonts w:ascii="Arial" w:hAnsi="Arial" w:cs="Arial"/>
          <w:szCs w:val="24"/>
          <w:lang w:val="sr-Cyrl-RS"/>
        </w:rPr>
      </w:pPr>
      <w:r w:rsidRPr="00F86CA7">
        <w:rPr>
          <w:rFonts w:ascii="Arial" w:hAnsi="Arial" w:cs="Arial"/>
          <w:szCs w:val="24"/>
        </w:rPr>
        <w:tab/>
        <w:t xml:space="preserve">- за Пружаоца услуге: </w:t>
      </w:r>
      <w:r w:rsidRPr="00F86CA7">
        <w:rPr>
          <w:rFonts w:ascii="Arial" w:hAnsi="Arial" w:cs="Arial"/>
          <w:szCs w:val="24"/>
        </w:rPr>
        <w:tab/>
        <w:t>________________________________</w:t>
      </w:r>
    </w:p>
    <w:p w:rsidR="005E5BAF" w:rsidRPr="00F86CA7" w:rsidRDefault="005E5BAF" w:rsidP="005E5BAF">
      <w:pPr>
        <w:jc w:val="both"/>
        <w:rPr>
          <w:rFonts w:ascii="Arial" w:hAnsi="Arial" w:cs="Arial"/>
          <w:szCs w:val="24"/>
          <w:lang w:val="sr-Cyrl-RS"/>
        </w:rPr>
      </w:pPr>
    </w:p>
    <w:p w:rsidR="005E5BAF" w:rsidRPr="00F86CA7" w:rsidRDefault="005E5BAF" w:rsidP="005E5BAF">
      <w:pPr>
        <w:rPr>
          <w:rFonts w:ascii="Arial" w:hAnsi="Arial" w:cs="Arial"/>
          <w:smallCaps/>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5.</w:t>
      </w:r>
    </w:p>
    <w:p w:rsidR="005E5BAF" w:rsidRPr="00F86CA7" w:rsidRDefault="005E5BAF" w:rsidP="005E5BAF">
      <w:pPr>
        <w:tabs>
          <w:tab w:val="left" w:pos="709"/>
        </w:tabs>
        <w:jc w:val="both"/>
        <w:rPr>
          <w:rFonts w:ascii="Arial" w:hAnsi="Arial" w:cs="Arial"/>
          <w:szCs w:val="24"/>
          <w:highlight w:val="yellow"/>
        </w:rPr>
      </w:pPr>
      <w:r w:rsidRPr="00F86CA7">
        <w:rPr>
          <w:rFonts w:ascii="Arial" w:hAnsi="Arial" w:cs="Arial"/>
          <w:szCs w:val="24"/>
        </w:rPr>
        <w:tab/>
        <w:t>Пружалац услуге доставља Наручиоцу месечни извештај о реализованим услугама до десетог дана у месецу, за претходни месец, потписан од стране овлашћеног лица Пружаоца услуге, у три примерка.</w:t>
      </w:r>
    </w:p>
    <w:p w:rsidR="005E5BAF" w:rsidRPr="00F86CA7" w:rsidRDefault="005E5BAF" w:rsidP="005E5BAF">
      <w:pPr>
        <w:ind w:firstLine="720"/>
        <w:jc w:val="both"/>
        <w:rPr>
          <w:rFonts w:ascii="Arial" w:hAnsi="Arial" w:cs="Arial"/>
          <w:szCs w:val="24"/>
        </w:rPr>
      </w:pPr>
      <w:r w:rsidRPr="00F86CA7">
        <w:rPr>
          <w:rFonts w:ascii="Arial" w:hAnsi="Arial" w:cs="Arial"/>
          <w:szCs w:val="24"/>
        </w:rPr>
        <w:t>Наручилац има право да у року од седам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Пружалац услуге може испоставити фактуру за део услуге која је реализовао у том месецу.</w:t>
      </w:r>
    </w:p>
    <w:p w:rsidR="005E5BAF" w:rsidRPr="00F86CA7" w:rsidRDefault="005E5BAF" w:rsidP="005E5BAF">
      <w:pPr>
        <w:tabs>
          <w:tab w:val="left" w:pos="709"/>
        </w:tabs>
        <w:jc w:val="both"/>
        <w:rPr>
          <w:rFonts w:ascii="Arial" w:hAnsi="Arial" w:cs="Arial"/>
          <w:szCs w:val="24"/>
        </w:rPr>
      </w:pPr>
      <w:r w:rsidRPr="00F86CA7">
        <w:rPr>
          <w:rFonts w:ascii="Arial" w:hAnsi="Arial" w:cs="Arial"/>
          <w:szCs w:val="24"/>
        </w:rPr>
        <w:tab/>
        <w:t>Пружалац услуге доставља Наручиоцу факутуру за део услуге који је реализовао по прихваћеном месечном извештају у року од три дана од дана пријема одобрења Наручиоца у писаном облику. 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месечног извештаја о извршеним услугама од стране овлашћеног представника Наручиоца.</w:t>
      </w:r>
    </w:p>
    <w:p w:rsidR="005E5BAF" w:rsidRPr="00F86CA7" w:rsidRDefault="005E5BAF" w:rsidP="005E5BAF">
      <w:pPr>
        <w:tabs>
          <w:tab w:val="left" w:pos="709"/>
        </w:tabs>
        <w:jc w:val="both"/>
        <w:rPr>
          <w:rFonts w:ascii="Arial" w:hAnsi="Arial" w:cs="Arial"/>
          <w:szCs w:val="24"/>
        </w:rPr>
      </w:pPr>
      <w:r w:rsidRPr="00F86CA7">
        <w:rPr>
          <w:rFonts w:ascii="Arial" w:hAnsi="Arial" w:cs="Arial"/>
          <w:szCs w:val="24"/>
        </w:rPr>
        <w:tab/>
      </w:r>
      <w:r w:rsidRPr="00F86CA7">
        <w:rPr>
          <w:rFonts w:ascii="Arial" w:hAnsi="Arial" w:cs="Arial"/>
          <w:szCs w:val="24"/>
        </w:rPr>
        <w:tab/>
        <w:t>Обрачун и исплату услуга Наручилац ће вршити динарском дознаком Пружаоцу услуге у року од 10 дана од дана овере фактуре за сваки прихваћени и оверени месечни извештај, од стране овлашћеног представника Наручиоца. Месечни извештај садржи: преглед активности извршених у датом месецу и докумената, оквирни преглед преосталих активности до краја извршења Уговора.</w:t>
      </w:r>
    </w:p>
    <w:p w:rsidR="005E5BAF" w:rsidRPr="00F86CA7" w:rsidRDefault="005E5BAF" w:rsidP="005E5BAF">
      <w:pPr>
        <w:jc w:val="both"/>
        <w:rPr>
          <w:rFonts w:ascii="Arial" w:hAnsi="Arial" w:cs="Arial"/>
          <w:szCs w:val="24"/>
        </w:rPr>
      </w:pPr>
      <w:r w:rsidRPr="00F86CA7">
        <w:rPr>
          <w:rFonts w:ascii="Arial" w:hAnsi="Arial" w:cs="Arial"/>
          <w:szCs w:val="24"/>
        </w:rPr>
        <w:tab/>
        <w:t>Након реализације свих активности утврђених Уговором Пружалац услуге доставља Наручиоцу Коначни извештај.</w:t>
      </w:r>
    </w:p>
    <w:p w:rsidR="005E5BAF" w:rsidRPr="00F86CA7" w:rsidRDefault="005E5BAF" w:rsidP="005E5BAF">
      <w:pPr>
        <w:ind w:firstLine="720"/>
        <w:jc w:val="both"/>
        <w:rPr>
          <w:rFonts w:ascii="Arial" w:hAnsi="Arial" w:cs="Arial"/>
          <w:szCs w:val="24"/>
        </w:rPr>
      </w:pPr>
      <w:r w:rsidRPr="00F86CA7">
        <w:rPr>
          <w:rFonts w:ascii="Arial" w:hAnsi="Arial" w:cs="Arial"/>
          <w:szCs w:val="24"/>
        </w:rPr>
        <w:t xml:space="preserve">Наручилац има право да у року од седам дана од дана пријема Коначног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 </w:t>
      </w:r>
    </w:p>
    <w:p w:rsidR="005E5BAF" w:rsidRPr="00F86CA7" w:rsidRDefault="005E5BAF" w:rsidP="005E5BAF">
      <w:pPr>
        <w:tabs>
          <w:tab w:val="left" w:pos="709"/>
        </w:tabs>
        <w:jc w:val="both"/>
        <w:rPr>
          <w:rFonts w:ascii="Arial" w:hAnsi="Arial" w:cs="Arial"/>
          <w:szCs w:val="24"/>
        </w:rPr>
      </w:pPr>
      <w:r w:rsidRPr="00F86CA7">
        <w:rPr>
          <w:rFonts w:ascii="Arial" w:hAnsi="Arial" w:cs="Arial"/>
          <w:szCs w:val="24"/>
        </w:rPr>
        <w:tab/>
        <w:t xml:space="preserve">Коначна исплата биће извршена по усвајању предметне пројектне документације на седници надлежног тела Наручиоца, у року до 30 (тридесет) дана од дана овере фактуре од стране овлашћеног представика Наручиоца. </w:t>
      </w:r>
    </w:p>
    <w:p w:rsidR="005E5BAF" w:rsidRPr="00F86CA7" w:rsidRDefault="005E5BAF" w:rsidP="005E5BAF">
      <w:pPr>
        <w:tabs>
          <w:tab w:val="left" w:pos="709"/>
        </w:tabs>
        <w:jc w:val="both"/>
        <w:rPr>
          <w:rFonts w:ascii="Arial" w:hAnsi="Arial" w:cs="Arial"/>
          <w:szCs w:val="24"/>
        </w:rPr>
      </w:pPr>
      <w:r w:rsidRPr="00F86CA7">
        <w:rPr>
          <w:rFonts w:ascii="Arial" w:hAnsi="Arial" w:cs="Arial"/>
          <w:szCs w:val="24"/>
        </w:rPr>
        <w:tab/>
        <w:t>О усвајању предметне пројектне докуметнације од стране надлежног тела Наручиоца, Наручилац ће обавестити Пружаоца услуге  у писаном облику у року од седам дана од дана усвајања.</w:t>
      </w:r>
    </w:p>
    <w:p w:rsidR="005E5BAF" w:rsidRPr="00F86CA7" w:rsidRDefault="005E5BAF" w:rsidP="005E5BAF">
      <w:pPr>
        <w:tabs>
          <w:tab w:val="left" w:pos="709"/>
        </w:tabs>
        <w:jc w:val="both"/>
        <w:rPr>
          <w:rFonts w:ascii="Arial" w:hAnsi="Arial" w:cs="Arial"/>
          <w:szCs w:val="24"/>
        </w:rPr>
      </w:pPr>
      <w:r w:rsidRPr="00F86CA7">
        <w:rPr>
          <w:rFonts w:ascii="Arial" w:hAnsi="Arial" w:cs="Arial"/>
          <w:szCs w:val="24"/>
        </w:rPr>
        <w:tab/>
        <w:t xml:space="preserve">  Пружалац услуге  доставља Наручиоцу факутуру у року од три дана од дана пријема обавештења Наручиоца у писаном облику о усвајању предметне пројектне докуметнације од стране надлежног тела Наручиоца.</w:t>
      </w:r>
    </w:p>
    <w:p w:rsidR="005E5BAF" w:rsidRPr="00F86CA7" w:rsidRDefault="005E5BAF" w:rsidP="00EC71AB">
      <w:pPr>
        <w:ind w:firstLine="720"/>
        <w:jc w:val="both"/>
        <w:rPr>
          <w:rFonts w:ascii="Arial" w:hAnsi="Arial" w:cs="Arial"/>
          <w:szCs w:val="24"/>
          <w:lang w:val="sr-Cyrl-RS"/>
        </w:rPr>
      </w:pPr>
      <w:r w:rsidRPr="00F86CA7">
        <w:rPr>
          <w:rFonts w:ascii="Arial" w:hAnsi="Arial" w:cs="Arial"/>
          <w:szCs w:val="24"/>
        </w:rPr>
        <w:t>Наручилац ће износ цене услуга из члана 2. овог уговора исплатити Пружаоцу услуге, на следећи начин:</w:t>
      </w:r>
      <w:r w:rsidR="00EC71AB" w:rsidRPr="00F86CA7" w:rsidDel="00EC71AB">
        <w:rPr>
          <w:rFonts w:ascii="Arial" w:hAnsi="Arial" w:cs="Arial"/>
          <w:szCs w:val="24"/>
        </w:rPr>
        <w:t xml:space="preserve"> </w:t>
      </w:r>
    </w:p>
    <w:p w:rsidR="00EC71AB" w:rsidRPr="00F86CA7" w:rsidRDefault="00EC71AB" w:rsidP="00EC71AB">
      <w:pPr>
        <w:pStyle w:val="ListParagraph"/>
        <w:numPr>
          <w:ilvl w:val="0"/>
          <w:numId w:val="24"/>
        </w:numPr>
        <w:ind w:left="90" w:hanging="90"/>
        <w:jc w:val="both"/>
        <w:rPr>
          <w:rFonts w:ascii="Arial" w:hAnsi="Arial" w:cs="Arial"/>
          <w:sz w:val="24"/>
          <w:szCs w:val="24"/>
          <w:lang w:val="en-US"/>
        </w:rPr>
      </w:pPr>
      <w:r w:rsidRPr="00F86CA7">
        <w:rPr>
          <w:rFonts w:ascii="Arial" w:hAnsi="Arial" w:cs="Arial"/>
          <w:sz w:val="24"/>
          <w:szCs w:val="24"/>
          <w:lang w:val="en-US"/>
        </w:rPr>
        <w:t xml:space="preserve">80% </w:t>
      </w:r>
      <w:r w:rsidRPr="00F86CA7">
        <w:rPr>
          <w:rFonts w:ascii="Arial" w:hAnsi="Arial" w:cs="Arial"/>
          <w:sz w:val="24"/>
          <w:szCs w:val="24"/>
        </w:rPr>
        <w:t xml:space="preserve">уговорене цене по привременим ситуацијама </w:t>
      </w:r>
    </w:p>
    <w:p w:rsidR="00EC71AB" w:rsidRPr="00F86CA7" w:rsidRDefault="00EC71AB" w:rsidP="00EC71AB">
      <w:pPr>
        <w:pStyle w:val="ListParagraph"/>
        <w:numPr>
          <w:ilvl w:val="0"/>
          <w:numId w:val="24"/>
        </w:numPr>
        <w:ind w:left="90" w:hanging="90"/>
        <w:jc w:val="both"/>
        <w:rPr>
          <w:rFonts w:ascii="Arial" w:hAnsi="Arial" w:cs="Arial"/>
          <w:sz w:val="24"/>
          <w:szCs w:val="24"/>
        </w:rPr>
      </w:pPr>
      <w:r w:rsidRPr="00F86CA7">
        <w:rPr>
          <w:rFonts w:ascii="Arial" w:hAnsi="Arial" w:cs="Arial"/>
          <w:sz w:val="24"/>
          <w:szCs w:val="24"/>
        </w:rPr>
        <w:t xml:space="preserve">20% уговорене цене по добијању ревидентске клаузуле и извештаја о извршеној </w:t>
      </w:r>
      <w:r w:rsidRPr="00F86CA7">
        <w:rPr>
          <w:rFonts w:ascii="Arial" w:hAnsi="Arial" w:cs="Arial"/>
          <w:sz w:val="24"/>
          <w:szCs w:val="24"/>
          <w:lang w:val="sr-Cyrl-RS"/>
        </w:rPr>
        <w:t xml:space="preserve"> </w:t>
      </w:r>
    </w:p>
    <w:p w:rsidR="00EC71AB" w:rsidRPr="00F86CA7" w:rsidRDefault="00EC71AB" w:rsidP="00EC71AB">
      <w:pPr>
        <w:pStyle w:val="ListParagraph"/>
        <w:ind w:left="90"/>
        <w:jc w:val="both"/>
        <w:rPr>
          <w:rFonts w:ascii="Arial" w:hAnsi="Arial" w:cs="Arial"/>
          <w:sz w:val="24"/>
          <w:szCs w:val="24"/>
        </w:rPr>
      </w:pPr>
      <w:r w:rsidRPr="00F86CA7">
        <w:rPr>
          <w:rFonts w:ascii="Arial" w:hAnsi="Arial" w:cs="Arial"/>
          <w:sz w:val="24"/>
          <w:szCs w:val="24"/>
        </w:rPr>
        <w:t>техничкој контроли елабората о изведеним истраживањима</w:t>
      </w:r>
    </w:p>
    <w:p w:rsidR="00EC71AB" w:rsidRPr="00F86CA7" w:rsidRDefault="00EC71AB" w:rsidP="00EC71AB">
      <w:pPr>
        <w:ind w:firstLine="720"/>
        <w:jc w:val="both"/>
        <w:rPr>
          <w:rFonts w:ascii="Arial" w:hAnsi="Arial" w:cs="Arial"/>
          <w:szCs w:val="24"/>
          <w:lang w:val="sr-Cyrl-RS"/>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6.</w:t>
      </w:r>
    </w:p>
    <w:p w:rsidR="005E5BAF" w:rsidRPr="00F86CA7" w:rsidRDefault="005E5BAF" w:rsidP="005E5BAF">
      <w:pPr>
        <w:jc w:val="both"/>
        <w:rPr>
          <w:rFonts w:ascii="Arial" w:hAnsi="Arial" w:cs="Arial"/>
          <w:szCs w:val="24"/>
        </w:rPr>
      </w:pPr>
      <w:r w:rsidRPr="00F86CA7">
        <w:rPr>
          <w:rFonts w:ascii="Arial" w:hAnsi="Arial" w:cs="Arial"/>
          <w:szCs w:val="24"/>
        </w:rPr>
        <w:t xml:space="preserve">Наручилац се обавезује да Пружаоцу услуге врши исплату цене услуга </w:t>
      </w:r>
      <w:r w:rsidRPr="00F86CA7">
        <w:rPr>
          <w:rFonts w:ascii="Arial" w:hAnsi="Arial" w:cs="Arial"/>
          <w:color w:val="000000"/>
          <w:szCs w:val="24"/>
        </w:rPr>
        <w:t>у складу са извршеним активностима из Прилога 2. и 3. овог уговора</w:t>
      </w:r>
      <w:r w:rsidRPr="00F86CA7">
        <w:rPr>
          <w:rFonts w:ascii="Arial" w:hAnsi="Arial" w:cs="Arial"/>
          <w:szCs w:val="24"/>
        </w:rPr>
        <w:t xml:space="preserve">, у роковима утврђеним у члану 5. овог уговора. </w:t>
      </w:r>
    </w:p>
    <w:p w:rsidR="005E5BAF" w:rsidRPr="00F86CA7" w:rsidRDefault="005E5BAF" w:rsidP="005E5BAF">
      <w:pPr>
        <w:jc w:val="both"/>
        <w:rPr>
          <w:rFonts w:ascii="Arial" w:hAnsi="Arial" w:cs="Arial"/>
          <w:color w:val="000000"/>
          <w:szCs w:val="24"/>
        </w:rPr>
      </w:pPr>
    </w:p>
    <w:p w:rsidR="005E5BAF" w:rsidRPr="00F86CA7" w:rsidRDefault="005E5BAF" w:rsidP="005E5BAF">
      <w:pPr>
        <w:widowControl w:val="0"/>
        <w:tabs>
          <w:tab w:val="left" w:pos="0"/>
          <w:tab w:val="left" w:pos="360"/>
        </w:tabs>
        <w:autoSpaceDE w:val="0"/>
        <w:autoSpaceDN w:val="0"/>
        <w:adjustRightInd w:val="0"/>
        <w:jc w:val="both"/>
        <w:rPr>
          <w:rFonts w:ascii="Arial" w:hAnsi="Arial" w:cs="Arial"/>
          <w:szCs w:val="24"/>
        </w:rPr>
      </w:pPr>
      <w:r w:rsidRPr="00F86CA7">
        <w:rPr>
          <w:rFonts w:ascii="Arial" w:hAnsi="Arial" w:cs="Arial"/>
          <w:szCs w:val="24"/>
        </w:rPr>
        <w:t xml:space="preserve">Све исплате по основу овог уговора биће извршене на рачун: </w:t>
      </w:r>
      <w:r w:rsidRPr="00F86CA7">
        <w:rPr>
          <w:rFonts w:ascii="Arial" w:hAnsi="Arial" w:cs="Arial"/>
          <w:szCs w:val="24"/>
        </w:rPr>
        <w:tab/>
      </w:r>
    </w:p>
    <w:p w:rsidR="005E5BAF" w:rsidRPr="00F86CA7" w:rsidRDefault="005E5BAF" w:rsidP="005E5BAF">
      <w:pPr>
        <w:widowControl w:val="0"/>
        <w:tabs>
          <w:tab w:val="left" w:pos="360"/>
          <w:tab w:val="left" w:pos="709"/>
        </w:tabs>
        <w:autoSpaceDE w:val="0"/>
        <w:autoSpaceDN w:val="0"/>
        <w:adjustRightInd w:val="0"/>
        <w:jc w:val="both"/>
        <w:rPr>
          <w:rFonts w:ascii="Arial" w:hAnsi="Arial" w:cs="Arial"/>
          <w:szCs w:val="24"/>
        </w:rPr>
      </w:pPr>
      <w:r w:rsidRPr="00F86CA7">
        <w:rPr>
          <w:rFonts w:ascii="Arial" w:hAnsi="Arial" w:cs="Arial"/>
          <w:szCs w:val="24"/>
        </w:rPr>
        <w:t>Рачун је: _____________________________</w:t>
      </w:r>
    </w:p>
    <w:p w:rsidR="005E5BAF" w:rsidRPr="00F86CA7" w:rsidRDefault="005E5BAF" w:rsidP="005E5BAF">
      <w:pPr>
        <w:widowControl w:val="0"/>
        <w:tabs>
          <w:tab w:val="left" w:pos="0"/>
          <w:tab w:val="left" w:pos="360"/>
        </w:tabs>
        <w:autoSpaceDE w:val="0"/>
        <w:autoSpaceDN w:val="0"/>
        <w:adjustRightInd w:val="0"/>
        <w:ind w:firstLine="2"/>
        <w:jc w:val="both"/>
        <w:rPr>
          <w:rFonts w:ascii="Arial" w:hAnsi="Arial" w:cs="Arial"/>
          <w:i/>
          <w:color w:val="548DD4" w:themeColor="text2" w:themeTint="99"/>
          <w:szCs w:val="24"/>
        </w:rPr>
      </w:pPr>
      <w:r w:rsidRPr="00F86CA7">
        <w:rPr>
          <w:rFonts w:ascii="Arial" w:hAnsi="Arial" w:cs="Arial"/>
          <w:i/>
          <w:color w:val="548DD4" w:themeColor="text2" w:themeTint="99"/>
          <w:szCs w:val="24"/>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5E5BAF" w:rsidRDefault="005E5BAF" w:rsidP="005E5BAF">
      <w:pPr>
        <w:jc w:val="both"/>
        <w:rPr>
          <w:rFonts w:ascii="Arial" w:hAnsi="Arial" w:cs="Arial"/>
          <w:szCs w:val="24"/>
          <w:lang w:val="sr-Latn-RS"/>
        </w:rPr>
      </w:pPr>
    </w:p>
    <w:p w:rsidR="00E50383" w:rsidRPr="00E50383" w:rsidRDefault="00E50383" w:rsidP="005E5BAF">
      <w:pPr>
        <w:jc w:val="both"/>
        <w:rPr>
          <w:rFonts w:ascii="Arial" w:hAnsi="Arial" w:cs="Arial"/>
          <w:szCs w:val="24"/>
          <w:lang w:val="sr-Latn-RS"/>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7.</w:t>
      </w:r>
    </w:p>
    <w:p w:rsidR="005E5BAF" w:rsidRPr="00F86CA7" w:rsidRDefault="005E5BAF" w:rsidP="005E5BAF">
      <w:pPr>
        <w:jc w:val="both"/>
        <w:rPr>
          <w:rFonts w:ascii="Arial" w:hAnsi="Arial" w:cs="Arial"/>
          <w:szCs w:val="24"/>
        </w:rPr>
      </w:pPr>
      <w:r w:rsidRPr="00F86CA7">
        <w:rPr>
          <w:rFonts w:ascii="Arial" w:hAnsi="Arial" w:cs="Arial"/>
          <w:szCs w:val="24"/>
        </w:rPr>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5E5BAF" w:rsidRPr="00F86CA7" w:rsidRDefault="005E5BAF" w:rsidP="005E5BAF">
      <w:pPr>
        <w:rPr>
          <w:rFonts w:ascii="Arial" w:hAnsi="Arial" w:cs="Arial"/>
          <w:szCs w:val="24"/>
        </w:rPr>
      </w:pPr>
    </w:p>
    <w:p w:rsidR="005E5BAF" w:rsidRPr="00F86CA7" w:rsidRDefault="005E5BAF" w:rsidP="005E5BAF">
      <w:pPr>
        <w:jc w:val="center"/>
        <w:rPr>
          <w:ins w:id="197" w:author="Veljko Kovacevic" w:date="2014-02-12T10:04:00Z"/>
          <w:rFonts w:ascii="Arial" w:hAnsi="Arial" w:cs="Arial"/>
          <w:b/>
          <w:smallCaps/>
          <w:szCs w:val="24"/>
          <w:lang w:val="sr-Cyrl-RS"/>
        </w:rPr>
      </w:pPr>
      <w:r w:rsidRPr="00F86CA7">
        <w:rPr>
          <w:rFonts w:ascii="Arial" w:hAnsi="Arial" w:cs="Arial"/>
          <w:b/>
          <w:smallCaps/>
          <w:szCs w:val="24"/>
        </w:rPr>
        <w:t>Члан 8.</w:t>
      </w:r>
    </w:p>
    <w:p w:rsidR="00EC71AB" w:rsidRPr="00F86CA7" w:rsidRDefault="00EC71AB" w:rsidP="005E5BAF">
      <w:pPr>
        <w:jc w:val="center"/>
        <w:rPr>
          <w:rFonts w:ascii="Arial" w:hAnsi="Arial" w:cs="Arial"/>
          <w:b/>
          <w:smallCaps/>
          <w:szCs w:val="24"/>
          <w:lang w:val="sr-Cyrl-RS"/>
        </w:rPr>
      </w:pPr>
    </w:p>
    <w:p w:rsidR="00EC71AB" w:rsidRPr="00F86CA7" w:rsidRDefault="00EC71AB" w:rsidP="00EC71AB">
      <w:pPr>
        <w:jc w:val="both"/>
        <w:rPr>
          <w:rFonts w:ascii="Arial" w:eastAsia="Calibri" w:hAnsi="Arial" w:cs="Arial"/>
          <w:b/>
          <w:szCs w:val="24"/>
        </w:rPr>
      </w:pPr>
      <w:r w:rsidRPr="00F86CA7">
        <w:rPr>
          <w:rFonts w:ascii="Arial" w:hAnsi="Arial" w:cs="Arial"/>
          <w:szCs w:val="24"/>
          <w:lang w:val="sr-Cyrl-RS"/>
        </w:rPr>
        <w:t xml:space="preserve">Почетак извршења уговора о јавној набавци услуга </w:t>
      </w:r>
      <w:r w:rsidRPr="00F86CA7">
        <w:rPr>
          <w:rFonts w:ascii="Arial" w:hAnsi="Arial" w:cs="Arial"/>
          <w:szCs w:val="24"/>
        </w:rPr>
        <w:t xml:space="preserve">''Стручни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w:t>
      </w:r>
      <w:r w:rsidRPr="00893CD3">
        <w:rPr>
          <w:rFonts w:ascii="Arial" w:hAnsi="Arial" w:cs="Arial"/>
          <w:szCs w:val="24"/>
        </w:rPr>
        <w:t>истражних радова''</w:t>
      </w:r>
      <w:r w:rsidRPr="00893CD3">
        <w:rPr>
          <w:rFonts w:ascii="Arial" w:hAnsi="Arial" w:cs="Arial"/>
          <w:szCs w:val="24"/>
          <w:lang w:val="sr-Cyrl-RS"/>
        </w:rPr>
        <w:t xml:space="preserve">, </w:t>
      </w:r>
      <w:r w:rsidRPr="00893CD3">
        <w:rPr>
          <w:rFonts w:ascii="Arial" w:hAnsi="Arial" w:cs="Arial"/>
          <w:b/>
          <w:szCs w:val="24"/>
          <w:lang w:val="sr-Cyrl-RS"/>
        </w:rPr>
        <w:t xml:space="preserve">условљен је успешношћу поступка јавне набавке услуга </w:t>
      </w:r>
      <w:r w:rsidRPr="00F86CA7">
        <w:rPr>
          <w:rFonts w:ascii="Arial" w:hAnsi="Arial" w:cs="Arial"/>
          <w:b/>
          <w:szCs w:val="24"/>
          <w:lang w:val="sr-Cyrl-RS"/>
        </w:rPr>
        <w:t xml:space="preserve">израде студије оправданости са идејним пројектом изградње додатног агрегата на ХЕ Потпећ и терминима извршења уговора о тој јавној набавци. </w:t>
      </w: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9.</w:t>
      </w:r>
    </w:p>
    <w:p w:rsidR="00C205F2" w:rsidRPr="00F86CA7" w:rsidRDefault="005E5BAF" w:rsidP="00C205F2">
      <w:pPr>
        <w:jc w:val="both"/>
        <w:rPr>
          <w:rFonts w:ascii="Arial" w:hAnsi="Arial" w:cs="Arial"/>
          <w:szCs w:val="24"/>
          <w:lang w:val="sr-Cyrl-RS"/>
        </w:rPr>
      </w:pPr>
      <w:r w:rsidRPr="00F86CA7">
        <w:rPr>
          <w:rFonts w:ascii="Arial" w:hAnsi="Arial" w:cs="Arial"/>
          <w:szCs w:val="24"/>
        </w:rPr>
        <w:t xml:space="preserve">Рок за извршење услуга износи </w:t>
      </w:r>
      <w:r w:rsidRPr="00652752">
        <w:rPr>
          <w:rFonts w:ascii="Arial" w:hAnsi="Arial" w:cs="Arial"/>
          <w:szCs w:val="24"/>
        </w:rPr>
        <w:t>___</w:t>
      </w:r>
      <w:r w:rsidRPr="00F86CA7">
        <w:rPr>
          <w:rFonts w:ascii="Arial" w:hAnsi="Arial" w:cs="Arial"/>
          <w:szCs w:val="24"/>
        </w:rPr>
        <w:t xml:space="preserve"> </w:t>
      </w:r>
      <w:r w:rsidR="00C205F2" w:rsidRPr="00F86CA7">
        <w:rPr>
          <w:rFonts w:ascii="Arial" w:hAnsi="Arial" w:cs="Arial"/>
          <w:szCs w:val="24"/>
        </w:rPr>
        <w:t xml:space="preserve"> календарских дана од дана предаје елабората Понуђачу од стране извршиоца теренских и лабораторијских истраживања о изведеним истраживањима на техничку контролу.</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Динамика и рокови реализације активности утврђених за поједине фазе из Прилога 2. дефинисани су Прилогом 3. овог уговора.</w:t>
      </w:r>
    </w:p>
    <w:p w:rsidR="005E5BAF" w:rsidRPr="00F86CA7" w:rsidRDefault="005E5BAF" w:rsidP="005E5BAF">
      <w:pPr>
        <w:jc w:val="both"/>
        <w:rPr>
          <w:rFonts w:ascii="Arial" w:hAnsi="Arial" w:cs="Arial"/>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10.</w:t>
      </w:r>
    </w:p>
    <w:p w:rsidR="005E5BAF" w:rsidRPr="00F86CA7" w:rsidRDefault="005E5BAF" w:rsidP="005E5BAF">
      <w:pPr>
        <w:jc w:val="both"/>
        <w:rPr>
          <w:rFonts w:ascii="Arial" w:hAnsi="Arial" w:cs="Arial"/>
          <w:szCs w:val="24"/>
        </w:rPr>
      </w:pPr>
      <w:r w:rsidRPr="00F86CA7">
        <w:rPr>
          <w:rFonts w:ascii="Arial" w:hAnsi="Arial" w:cs="Arial"/>
          <w:szCs w:val="24"/>
        </w:rPr>
        <w:t>Пружалац услуге је дужан да одреди извршиоце</w:t>
      </w:r>
      <w:r w:rsidRPr="00F86CA7" w:rsidDel="00B65A1A">
        <w:rPr>
          <w:rFonts w:ascii="Arial" w:hAnsi="Arial" w:cs="Arial"/>
          <w:szCs w:val="24"/>
        </w:rPr>
        <w:t xml:space="preserve"> </w:t>
      </w:r>
      <w:r w:rsidRPr="00F86CA7">
        <w:rPr>
          <w:rFonts w:ascii="Arial" w:hAnsi="Arial" w:cs="Arial"/>
          <w:szCs w:val="24"/>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lang w:val="en-US"/>
        </w:rPr>
      </w:pPr>
      <w:r w:rsidRPr="00F86CA7">
        <w:rPr>
          <w:rFonts w:ascii="Arial" w:hAnsi="Arial" w:cs="Arial"/>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5E5BAF" w:rsidRPr="00F86CA7" w:rsidRDefault="005E5BAF" w:rsidP="005E5BAF">
      <w:pPr>
        <w:jc w:val="both"/>
        <w:rPr>
          <w:rFonts w:ascii="Arial" w:hAnsi="Arial" w:cs="Arial"/>
          <w:szCs w:val="24"/>
          <w:lang w:val="en-US"/>
        </w:rPr>
      </w:pPr>
    </w:p>
    <w:p w:rsidR="005E5BAF" w:rsidRPr="00F86CA7" w:rsidRDefault="005E5BAF" w:rsidP="005E5BAF">
      <w:pPr>
        <w:jc w:val="both"/>
        <w:rPr>
          <w:rFonts w:ascii="Arial" w:hAnsi="Arial" w:cs="Arial"/>
          <w:szCs w:val="24"/>
          <w:lang w:val="sr-Latn-RS"/>
        </w:rPr>
      </w:pPr>
      <w:r w:rsidRPr="00F86CA7">
        <w:rPr>
          <w:rFonts w:ascii="Arial" w:hAnsi="Arial" w:cs="Arial"/>
          <w:szCs w:val="24"/>
          <w:lang w:val="sr-Latn-RS"/>
        </w:rPr>
        <w:t xml:space="preserve">Свaкa зaмeнa сe врши </w:t>
      </w:r>
      <w:r w:rsidR="00C205F2" w:rsidRPr="00F86CA7">
        <w:rPr>
          <w:rFonts w:ascii="Arial" w:hAnsi="Arial" w:cs="Arial"/>
          <w:szCs w:val="24"/>
          <w:lang w:val="sr-Latn-RS"/>
        </w:rPr>
        <w:t>иск</w:t>
      </w:r>
      <w:r w:rsidR="00C205F2" w:rsidRPr="00F86CA7">
        <w:rPr>
          <w:rFonts w:ascii="Arial" w:hAnsi="Arial" w:cs="Arial"/>
          <w:szCs w:val="24"/>
          <w:lang w:val="sr-Cyrl-RS"/>
        </w:rPr>
        <w:t>љ</w:t>
      </w:r>
      <w:r w:rsidR="00C205F2" w:rsidRPr="00F86CA7">
        <w:rPr>
          <w:rFonts w:ascii="Arial" w:hAnsi="Arial" w:cs="Arial"/>
          <w:szCs w:val="24"/>
          <w:lang w:val="sr-Latn-RS"/>
        </w:rPr>
        <w:t xml:space="preserve">учивo </w:t>
      </w:r>
      <w:r w:rsidRPr="00F86CA7">
        <w:rPr>
          <w:rFonts w:ascii="Arial" w:hAnsi="Arial" w:cs="Arial"/>
          <w:szCs w:val="24"/>
          <w:lang w:val="sr-Latn-RS"/>
        </w:rPr>
        <w:t>сa спискa рeзeрвних извршиoцa, кoje je Пружaлaц услугe дao уз пoнуду и чини сaстaвни дeo o</w:t>
      </w:r>
      <w:r w:rsidR="00C205F2" w:rsidRPr="00F86CA7">
        <w:rPr>
          <w:rFonts w:ascii="Arial" w:hAnsi="Arial" w:cs="Arial"/>
          <w:szCs w:val="24"/>
          <w:lang w:val="sr-Latn-RS"/>
        </w:rPr>
        <w:t>в</w:t>
      </w:r>
      <w:r w:rsidR="00C205F2" w:rsidRPr="00F86CA7">
        <w:rPr>
          <w:rFonts w:ascii="Arial" w:hAnsi="Arial" w:cs="Arial"/>
          <w:szCs w:val="24"/>
          <w:lang w:val="sr-Cyrl-RS"/>
        </w:rPr>
        <w:t>о</w:t>
      </w:r>
      <w:r w:rsidRPr="00F86CA7">
        <w:rPr>
          <w:rFonts w:ascii="Arial" w:hAnsi="Arial" w:cs="Arial"/>
          <w:szCs w:val="24"/>
          <w:lang w:val="sr-Latn-RS"/>
        </w:rPr>
        <w:t xml:space="preserve">г угoвoрa. </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5E5BAF" w:rsidRPr="00F86CA7" w:rsidRDefault="005E5BAF" w:rsidP="005E5BAF">
      <w:pPr>
        <w:jc w:val="both"/>
        <w:rPr>
          <w:rFonts w:ascii="Arial" w:hAnsi="Arial" w:cs="Arial"/>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11.</w:t>
      </w:r>
    </w:p>
    <w:p w:rsidR="005E5BAF" w:rsidRPr="00F86CA7" w:rsidRDefault="005E5BAF" w:rsidP="005E5BAF">
      <w:pPr>
        <w:tabs>
          <w:tab w:val="left" w:pos="360"/>
          <w:tab w:val="left" w:pos="1420"/>
        </w:tabs>
        <w:jc w:val="both"/>
        <w:rPr>
          <w:rFonts w:ascii="Arial" w:hAnsi="Arial" w:cs="Arial"/>
          <w:szCs w:val="24"/>
          <w:lang w:eastAsia="en-US"/>
        </w:rPr>
      </w:pPr>
      <w:r w:rsidRPr="00F86CA7">
        <w:rPr>
          <w:rFonts w:ascii="Arial" w:hAnsi="Arial" w:cs="Arial"/>
          <w:szCs w:val="24"/>
        </w:rPr>
        <w:t>Пружалац услуге је дужан да у тренутку потписивања Уговора преда Наручиоцу доказе о о</w:t>
      </w:r>
      <w:r w:rsidRPr="00F86CA7">
        <w:rPr>
          <w:rFonts w:ascii="Arial" w:hAnsi="Arial" w:cs="Arial"/>
          <w:szCs w:val="24"/>
          <w:lang w:eastAsia="en-US"/>
        </w:rPr>
        <w:t>сигурању од професионалне одговорности</w:t>
      </w:r>
      <w:r w:rsidRPr="00F86CA7">
        <w:rPr>
          <w:rFonts w:ascii="Arial" w:hAnsi="Arial" w:cs="Arial"/>
          <w:szCs w:val="24"/>
        </w:rPr>
        <w:t xml:space="preserve"> и то полисе осигурања од професионалне одговорности за пројектанте</w:t>
      </w:r>
      <w:r w:rsidR="00C205F2" w:rsidRPr="00F86CA7">
        <w:rPr>
          <w:rFonts w:ascii="Arial" w:hAnsi="Arial" w:cs="Arial"/>
          <w:szCs w:val="24"/>
          <w:lang w:val="sr-Cyrl-RS"/>
        </w:rPr>
        <w:t xml:space="preserve"> и извођаче радова </w:t>
      </w:r>
      <w:r w:rsidRPr="00F86CA7">
        <w:rPr>
          <w:rFonts w:ascii="Arial" w:hAnsi="Arial" w:cs="Arial"/>
          <w:szCs w:val="24"/>
        </w:rPr>
        <w:t xml:space="preserve">, минималне суме </w:t>
      </w:r>
      <w:r w:rsidRPr="00F86CA7">
        <w:rPr>
          <w:rFonts w:ascii="Arial" w:hAnsi="Arial" w:cs="Arial"/>
          <w:szCs w:val="24"/>
          <w:lang w:val="sr-Cyrl-RS"/>
        </w:rPr>
        <w:t>5.0</w:t>
      </w:r>
      <w:r w:rsidRPr="00F86CA7">
        <w:rPr>
          <w:rFonts w:ascii="Arial" w:hAnsi="Arial" w:cs="Arial"/>
          <w:szCs w:val="24"/>
        </w:rPr>
        <w:t>00.000,00</w:t>
      </w:r>
      <w:r w:rsidRPr="00F86CA7">
        <w:rPr>
          <w:rFonts w:ascii="Arial" w:hAnsi="Arial" w:cs="Arial"/>
          <w:szCs w:val="24"/>
          <w:lang w:val="sr-Cyrl-RS"/>
        </w:rPr>
        <w:t xml:space="preserve"> динара</w:t>
      </w:r>
      <w:r w:rsidRPr="00F86CA7">
        <w:rPr>
          <w:rFonts w:ascii="Arial" w:hAnsi="Arial" w:cs="Arial"/>
          <w:szCs w:val="24"/>
        </w:rPr>
        <w:t xml:space="preserve">  по једном штетном догађају.</w:t>
      </w:r>
    </w:p>
    <w:p w:rsidR="005E5BAF" w:rsidRPr="00F86CA7" w:rsidRDefault="005E5BAF" w:rsidP="005E5BAF">
      <w:pPr>
        <w:tabs>
          <w:tab w:val="left" w:pos="360"/>
          <w:tab w:val="left" w:pos="1420"/>
        </w:tabs>
        <w:jc w:val="both"/>
        <w:rPr>
          <w:rFonts w:ascii="Arial" w:hAnsi="Arial" w:cs="Arial"/>
          <w:szCs w:val="24"/>
        </w:rPr>
      </w:pPr>
    </w:p>
    <w:p w:rsidR="005E5BAF" w:rsidRPr="00F86CA7" w:rsidRDefault="005E5BAF" w:rsidP="005E5BAF">
      <w:pPr>
        <w:widowControl w:val="0"/>
        <w:tabs>
          <w:tab w:val="left" w:pos="360"/>
        </w:tabs>
        <w:autoSpaceDE w:val="0"/>
        <w:autoSpaceDN w:val="0"/>
        <w:adjustRightInd w:val="0"/>
        <w:jc w:val="both"/>
        <w:rPr>
          <w:rFonts w:ascii="Arial" w:hAnsi="Arial" w:cs="Arial"/>
          <w:szCs w:val="24"/>
        </w:rPr>
      </w:pPr>
      <w:r w:rsidRPr="00F86CA7">
        <w:rPr>
          <w:rFonts w:ascii="Arial" w:hAnsi="Arial" w:cs="Arial"/>
          <w:szCs w:val="24"/>
        </w:rPr>
        <w:t>Пружалац услуга је о свом трошку закључио уговор о осигурању за случај из става 1. овог члана.</w:t>
      </w:r>
    </w:p>
    <w:p w:rsidR="005E5BAF" w:rsidRPr="00F86CA7" w:rsidRDefault="005E5BAF" w:rsidP="005E5BAF">
      <w:pPr>
        <w:widowControl w:val="0"/>
        <w:tabs>
          <w:tab w:val="left" w:pos="360"/>
        </w:tabs>
        <w:autoSpaceDE w:val="0"/>
        <w:autoSpaceDN w:val="0"/>
        <w:adjustRightInd w:val="0"/>
        <w:jc w:val="both"/>
        <w:rPr>
          <w:rFonts w:ascii="Arial" w:hAnsi="Arial" w:cs="Arial"/>
          <w:szCs w:val="24"/>
        </w:rPr>
      </w:pPr>
    </w:p>
    <w:p w:rsidR="005E5BAF" w:rsidRPr="00F86CA7" w:rsidRDefault="005E5BAF" w:rsidP="005E5BAF">
      <w:pPr>
        <w:suppressAutoHyphens w:val="0"/>
        <w:autoSpaceDE w:val="0"/>
        <w:autoSpaceDN w:val="0"/>
        <w:jc w:val="both"/>
        <w:rPr>
          <w:rFonts w:ascii="Arial" w:hAnsi="Arial" w:cs="Arial"/>
          <w:szCs w:val="24"/>
          <w:lang w:eastAsia="en-US"/>
        </w:rPr>
      </w:pPr>
      <w:r w:rsidRPr="00F86CA7">
        <w:rPr>
          <w:rFonts w:ascii="Arial" w:hAnsi="Arial" w:cs="Arial"/>
          <w:szCs w:val="24"/>
          <w:lang w:eastAsia="en-US"/>
        </w:rPr>
        <w:t xml:space="preserve">Осигурање утврђено у овом члану трајаће </w:t>
      </w:r>
      <w:r w:rsidRPr="00F86CA7">
        <w:rPr>
          <w:rFonts w:ascii="Arial" w:hAnsi="Arial" w:cs="Arial"/>
          <w:szCs w:val="24"/>
          <w:lang w:val="sr-Cyrl-RS" w:eastAsia="en-US"/>
        </w:rPr>
        <w:t xml:space="preserve">најмање 10 година од дана </w:t>
      </w:r>
      <w:r w:rsidRPr="00F86CA7">
        <w:rPr>
          <w:rFonts w:ascii="Arial" w:hAnsi="Arial" w:cs="Arial"/>
          <w:szCs w:val="24"/>
          <w:lang w:eastAsia="en-US"/>
        </w:rPr>
        <w:t>завршетка активности на пружању услуга које су предмет овог уговора.</w:t>
      </w:r>
    </w:p>
    <w:p w:rsidR="005E5BAF" w:rsidRPr="00F86CA7" w:rsidRDefault="005E5BAF" w:rsidP="005E5BAF">
      <w:pPr>
        <w:tabs>
          <w:tab w:val="left" w:pos="360"/>
          <w:tab w:val="left" w:pos="1420"/>
        </w:tabs>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Пружалац услуге је дужан да у тренутку потписивања Уговора преда Наручиоцу неопозиву, безусловну (без приговора) и на први позив наплативу  соло меницу са меничним овлашћењем, фотокопијом картона депонованих потписа, потврдом о регистрацији менице у Регистру меница и овлашћења Народне банке Србије и ОП образац у износу од _____________ динара за добро извршење посла 60 дана дуже од уговореног рока извршења посла.</w:t>
      </w:r>
      <w:r w:rsidRPr="00F86CA7">
        <w:rPr>
          <w:rFonts w:ascii="Arial" w:hAnsi="Arial" w:cs="Arial"/>
          <w:szCs w:val="24"/>
        </w:rPr>
        <w:tab/>
      </w:r>
    </w:p>
    <w:p w:rsidR="005E5BAF" w:rsidRPr="00F86CA7" w:rsidRDefault="005E5BAF" w:rsidP="005E5BAF">
      <w:pPr>
        <w:tabs>
          <w:tab w:val="left" w:pos="1418"/>
        </w:tabs>
        <w:ind w:right="-6"/>
        <w:jc w:val="both"/>
        <w:rPr>
          <w:rFonts w:ascii="Arial" w:hAnsi="Arial" w:cs="Arial"/>
          <w:szCs w:val="24"/>
          <w:lang w:eastAsia="en-US"/>
        </w:rPr>
      </w:pPr>
      <w:r w:rsidRPr="00F86CA7">
        <w:rPr>
          <w:rFonts w:ascii="Arial" w:hAnsi="Arial" w:cs="Arial"/>
          <w:szCs w:val="24"/>
        </w:rPr>
        <w:t xml:space="preserve"> </w:t>
      </w: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12.</w:t>
      </w:r>
    </w:p>
    <w:p w:rsidR="005E5BAF" w:rsidRPr="00F86CA7" w:rsidRDefault="005E5BAF" w:rsidP="005E5BAF">
      <w:pPr>
        <w:jc w:val="both"/>
        <w:rPr>
          <w:rFonts w:ascii="Arial" w:hAnsi="Arial" w:cs="Arial"/>
          <w:szCs w:val="24"/>
        </w:rPr>
      </w:pPr>
      <w:r w:rsidRPr="00F86CA7">
        <w:rPr>
          <w:rFonts w:ascii="Arial" w:hAnsi="Arial" w:cs="Arial"/>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F86CA7">
        <w:rPr>
          <w:rFonts w:ascii="Arial" w:hAnsi="Arial" w:cs="Arial"/>
          <w:szCs w:val="24"/>
          <w:lang w:val="sr-Latn-CS"/>
        </w:rPr>
        <w:t>чувању пословне тајне</w:t>
      </w:r>
      <w:r w:rsidRPr="00F86CA7">
        <w:rPr>
          <w:rFonts w:ascii="Arial" w:hAnsi="Arial" w:cs="Arial"/>
          <w:szCs w:val="24"/>
        </w:rPr>
        <w:t xml:space="preserve"> и </w:t>
      </w:r>
      <w:r w:rsidRPr="00F86CA7">
        <w:rPr>
          <w:rFonts w:ascii="Arial" w:hAnsi="Arial" w:cs="Arial"/>
          <w:szCs w:val="24"/>
          <w:lang w:val="sr-Latn-CS"/>
        </w:rPr>
        <w:t xml:space="preserve"> поверљиви</w:t>
      </w:r>
      <w:r w:rsidRPr="00F86CA7">
        <w:rPr>
          <w:rFonts w:ascii="Arial" w:hAnsi="Arial" w:cs="Arial"/>
          <w:szCs w:val="24"/>
        </w:rPr>
        <w:t>х</w:t>
      </w:r>
      <w:r w:rsidRPr="00F86CA7">
        <w:rPr>
          <w:rFonts w:ascii="Arial" w:hAnsi="Arial" w:cs="Arial"/>
          <w:szCs w:val="24"/>
          <w:lang w:val="sr-Latn-CS"/>
        </w:rPr>
        <w:t xml:space="preserve"> информација</w:t>
      </w:r>
      <w:r w:rsidRPr="00F86CA7">
        <w:rPr>
          <w:rFonts w:ascii="Arial" w:hAnsi="Arial" w:cs="Arial"/>
          <w:szCs w:val="24"/>
        </w:rPr>
        <w:t xml:space="preserve">. </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5E5BAF" w:rsidRPr="00F86CA7" w:rsidRDefault="005E5BAF" w:rsidP="005E5BAF">
      <w:pPr>
        <w:jc w:val="both"/>
        <w:rPr>
          <w:rFonts w:ascii="Arial" w:hAnsi="Arial" w:cs="Arial"/>
          <w:szCs w:val="24"/>
        </w:rPr>
      </w:pPr>
    </w:p>
    <w:p w:rsidR="005E5BAF" w:rsidRPr="00F86CA7" w:rsidRDefault="005E5BAF" w:rsidP="005E5BAF">
      <w:pPr>
        <w:jc w:val="center"/>
        <w:rPr>
          <w:rFonts w:ascii="Arial" w:hAnsi="Arial" w:cs="Arial"/>
          <w:b/>
          <w:szCs w:val="24"/>
        </w:rPr>
      </w:pPr>
      <w:r w:rsidRPr="00F86CA7">
        <w:rPr>
          <w:rFonts w:ascii="Arial" w:hAnsi="Arial" w:cs="Arial"/>
          <w:b/>
          <w:szCs w:val="24"/>
        </w:rPr>
        <w:t>Члан 13.</w:t>
      </w:r>
    </w:p>
    <w:p w:rsidR="005E5BAF" w:rsidRPr="00F86CA7" w:rsidRDefault="005E5BAF" w:rsidP="005E5BAF">
      <w:pPr>
        <w:jc w:val="both"/>
        <w:rPr>
          <w:rFonts w:ascii="Arial" w:hAnsi="Arial" w:cs="Arial"/>
          <w:szCs w:val="24"/>
        </w:rPr>
      </w:pPr>
      <w:r w:rsidRPr="00F86CA7">
        <w:rPr>
          <w:rFonts w:ascii="Arial" w:hAnsi="Arial" w:cs="Arial"/>
          <w:szCs w:val="24"/>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5E5BAF" w:rsidRPr="00F86CA7" w:rsidRDefault="005E5BAF" w:rsidP="005E5BAF">
      <w:pPr>
        <w:jc w:val="both"/>
        <w:rPr>
          <w:rFonts w:ascii="Arial" w:hAnsi="Arial" w:cs="Arial"/>
          <w:szCs w:val="24"/>
        </w:rPr>
      </w:pPr>
    </w:p>
    <w:p w:rsidR="005E5BAF" w:rsidRPr="00F86CA7" w:rsidRDefault="005E5BAF" w:rsidP="005E5BAF">
      <w:pPr>
        <w:jc w:val="center"/>
        <w:rPr>
          <w:rFonts w:ascii="Arial" w:hAnsi="Arial" w:cs="Arial"/>
          <w:b/>
          <w:szCs w:val="24"/>
        </w:rPr>
      </w:pPr>
      <w:r w:rsidRPr="00F86CA7">
        <w:rPr>
          <w:rFonts w:ascii="Arial" w:hAnsi="Arial" w:cs="Arial"/>
          <w:b/>
          <w:szCs w:val="24"/>
        </w:rPr>
        <w:t>Члан 14.</w:t>
      </w:r>
    </w:p>
    <w:p w:rsidR="005E5BAF" w:rsidRPr="00F86CA7" w:rsidRDefault="005E5BAF" w:rsidP="005E5BAF">
      <w:pPr>
        <w:jc w:val="both"/>
        <w:rPr>
          <w:rFonts w:ascii="Arial" w:hAnsi="Arial" w:cs="Arial"/>
          <w:szCs w:val="24"/>
        </w:rPr>
      </w:pPr>
      <w:r w:rsidRPr="00F86CA7">
        <w:rPr>
          <w:rFonts w:ascii="Arial" w:hAnsi="Arial" w:cs="Arial"/>
          <w:szCs w:val="24"/>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као и  другим питањима која захтевају усклађеност решења.</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Пружалац услуге се обавезује да на захтев Наручиоца припреми приступачне информације, ради упознавања запослених, предст</w:t>
      </w:r>
      <w:r w:rsidRPr="00F86CA7">
        <w:rPr>
          <w:rFonts w:ascii="Arial" w:hAnsi="Arial" w:cs="Arial"/>
          <w:szCs w:val="24"/>
          <w:lang w:val="en-US"/>
        </w:rPr>
        <w:t>a</w:t>
      </w:r>
      <w:r w:rsidRPr="00F86CA7">
        <w:rPr>
          <w:rFonts w:ascii="Arial" w:hAnsi="Arial" w:cs="Arial"/>
          <w:szCs w:val="24"/>
        </w:rPr>
        <w:t>вника зависних привредних друштава Наручиоца и надлежних институција о резултатима анализа и припремљеним актима.</w:t>
      </w:r>
    </w:p>
    <w:p w:rsidR="005E5BAF" w:rsidRPr="00F86CA7" w:rsidRDefault="005E5BAF" w:rsidP="005E5BAF">
      <w:pPr>
        <w:rPr>
          <w:rFonts w:ascii="Arial" w:hAnsi="Arial" w:cs="Arial"/>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15.</w:t>
      </w:r>
    </w:p>
    <w:p w:rsidR="005E5BAF" w:rsidRPr="00F86CA7" w:rsidRDefault="005E5BAF" w:rsidP="005E5BAF">
      <w:pPr>
        <w:jc w:val="both"/>
        <w:rPr>
          <w:rFonts w:ascii="Arial" w:hAnsi="Arial" w:cs="Arial"/>
          <w:szCs w:val="24"/>
        </w:rPr>
      </w:pPr>
      <w:r w:rsidRPr="00F86CA7">
        <w:rPr>
          <w:rFonts w:ascii="Arial" w:hAnsi="Arial" w:cs="Arial"/>
          <w:szCs w:val="24"/>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5E5BAF" w:rsidRPr="00F86CA7" w:rsidRDefault="005E5BAF" w:rsidP="005E5BAF">
      <w:pPr>
        <w:jc w:val="both"/>
        <w:rPr>
          <w:rFonts w:ascii="Arial" w:hAnsi="Arial" w:cs="Arial"/>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16.</w:t>
      </w:r>
    </w:p>
    <w:p w:rsidR="005E5BAF" w:rsidRPr="00F86CA7" w:rsidRDefault="005E5BAF" w:rsidP="005E5BAF">
      <w:pPr>
        <w:jc w:val="both"/>
        <w:rPr>
          <w:rFonts w:ascii="Arial" w:hAnsi="Arial" w:cs="Arial"/>
          <w:szCs w:val="24"/>
        </w:rPr>
      </w:pPr>
      <w:r w:rsidRPr="00F86CA7">
        <w:rPr>
          <w:rFonts w:ascii="Arial" w:hAnsi="Arial"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E5BAF" w:rsidRPr="00F86CA7" w:rsidRDefault="005E5BAF" w:rsidP="005E5BAF">
      <w:pPr>
        <w:rPr>
          <w:rFonts w:ascii="Arial" w:hAnsi="Arial" w:cs="Arial"/>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17.</w:t>
      </w:r>
    </w:p>
    <w:p w:rsidR="005E5BAF" w:rsidRPr="00F86CA7" w:rsidRDefault="005E5BAF" w:rsidP="005E5BAF">
      <w:pPr>
        <w:jc w:val="both"/>
        <w:rPr>
          <w:rFonts w:ascii="Arial" w:hAnsi="Arial" w:cs="Arial"/>
          <w:szCs w:val="24"/>
        </w:rPr>
      </w:pPr>
      <w:r w:rsidRPr="00F86CA7">
        <w:rPr>
          <w:rFonts w:ascii="Arial" w:hAnsi="Arial" w:cs="Arial"/>
          <w:szCs w:val="24"/>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5E5BAF" w:rsidRPr="00F86CA7" w:rsidRDefault="005E5BAF" w:rsidP="005E5BAF">
      <w:pPr>
        <w:jc w:val="center"/>
        <w:rPr>
          <w:rFonts w:ascii="Arial" w:hAnsi="Arial" w:cs="Arial"/>
          <w:b/>
          <w:smallCaps/>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18.</w:t>
      </w:r>
    </w:p>
    <w:p w:rsidR="005E5BAF" w:rsidRPr="00F86CA7" w:rsidRDefault="005E5BAF" w:rsidP="005E5BAF">
      <w:pPr>
        <w:suppressAutoHyphens w:val="0"/>
        <w:autoSpaceDE w:val="0"/>
        <w:autoSpaceDN w:val="0"/>
        <w:jc w:val="both"/>
        <w:rPr>
          <w:rFonts w:ascii="Arial" w:hAnsi="Arial" w:cs="Arial"/>
          <w:szCs w:val="24"/>
          <w:lang w:val="en-GB" w:eastAsia="en-US"/>
        </w:rPr>
      </w:pPr>
      <w:proofErr w:type="gramStart"/>
      <w:r w:rsidRPr="00F86CA7">
        <w:rPr>
          <w:rFonts w:ascii="Arial" w:hAnsi="Arial" w:cs="Arial"/>
          <w:szCs w:val="24"/>
          <w:lang w:val="en-GB" w:eastAsia="en-US"/>
        </w:rPr>
        <w:t>У случају да Пружалац услуге, својом кривицом, прекрши обавезу достављања извештаја предвиђених Прилогом 2.</w:t>
      </w:r>
      <w:proofErr w:type="gramEnd"/>
      <w:r w:rsidRPr="00F86CA7">
        <w:rPr>
          <w:rFonts w:ascii="Arial" w:hAnsi="Arial" w:cs="Arial"/>
          <w:szCs w:val="24"/>
          <w:lang w:val="en-GB" w:eastAsia="en-US"/>
        </w:rPr>
        <w:t xml:space="preserve"> </w:t>
      </w:r>
      <w:proofErr w:type="gramStart"/>
      <w:r w:rsidRPr="00F86CA7">
        <w:rPr>
          <w:rFonts w:ascii="Arial" w:hAnsi="Arial" w:cs="Arial"/>
          <w:szCs w:val="24"/>
          <w:lang w:val="en-GB" w:eastAsia="en-US"/>
        </w:rPr>
        <w:t>овог</w:t>
      </w:r>
      <w:proofErr w:type="gramEnd"/>
      <w:r w:rsidRPr="00F86CA7">
        <w:rPr>
          <w:rFonts w:ascii="Arial" w:hAnsi="Arial" w:cs="Arial"/>
          <w:szCs w:val="24"/>
          <w:lang w:val="en-GB" w:eastAsia="en-US"/>
        </w:rPr>
        <w:t xml:space="preserve"> уговора у роковима дефинисаним у Прилогу 3. </w:t>
      </w:r>
      <w:proofErr w:type="gramStart"/>
      <w:r w:rsidRPr="00F86CA7">
        <w:rPr>
          <w:rFonts w:ascii="Arial" w:hAnsi="Arial" w:cs="Arial"/>
          <w:szCs w:val="24"/>
          <w:lang w:val="en-GB" w:eastAsia="en-US"/>
        </w:rPr>
        <w:t>овог</w:t>
      </w:r>
      <w:proofErr w:type="gramEnd"/>
      <w:r w:rsidRPr="00F86CA7">
        <w:rPr>
          <w:rFonts w:ascii="Arial" w:hAnsi="Arial" w:cs="Arial"/>
          <w:szCs w:val="24"/>
          <w:lang w:val="en-GB" w:eastAsia="en-US"/>
        </w:rPr>
        <w:t xml:space="preserve">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w:t>
      </w:r>
      <w:proofErr w:type="gramStart"/>
      <w:r w:rsidRPr="00F86CA7">
        <w:rPr>
          <w:rFonts w:ascii="Arial" w:hAnsi="Arial" w:cs="Arial"/>
          <w:szCs w:val="24"/>
          <w:lang w:val="en-GB" w:eastAsia="en-US"/>
        </w:rPr>
        <w:t>овог</w:t>
      </w:r>
      <w:proofErr w:type="gramEnd"/>
      <w:r w:rsidRPr="00F86CA7">
        <w:rPr>
          <w:rFonts w:ascii="Arial" w:hAnsi="Arial" w:cs="Arial"/>
          <w:szCs w:val="24"/>
          <w:lang w:val="en-GB" w:eastAsia="en-US"/>
        </w:rPr>
        <w:t xml:space="preserve"> уговора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5E5BAF" w:rsidRPr="00F86CA7" w:rsidRDefault="005E5BAF" w:rsidP="005E5BAF">
      <w:pPr>
        <w:suppressAutoHyphens w:val="0"/>
        <w:autoSpaceDE w:val="0"/>
        <w:autoSpaceDN w:val="0"/>
        <w:jc w:val="both"/>
        <w:rPr>
          <w:rFonts w:ascii="Arial" w:hAnsi="Arial" w:cs="Arial"/>
          <w:szCs w:val="24"/>
          <w:lang w:val="en-GB" w:eastAsia="en-US"/>
        </w:rPr>
      </w:pPr>
    </w:p>
    <w:p w:rsidR="005E5BAF" w:rsidRPr="00E50383" w:rsidRDefault="005E5BAF" w:rsidP="00E50383">
      <w:pPr>
        <w:suppressAutoHyphens w:val="0"/>
        <w:autoSpaceDE w:val="0"/>
        <w:autoSpaceDN w:val="0"/>
        <w:jc w:val="both"/>
        <w:rPr>
          <w:rFonts w:ascii="Arial" w:hAnsi="Arial" w:cs="Arial"/>
          <w:szCs w:val="24"/>
          <w:lang w:val="en-GB" w:eastAsia="en-US"/>
        </w:rPr>
      </w:pPr>
      <w:proofErr w:type="gramStart"/>
      <w:r w:rsidRPr="00F86CA7">
        <w:rPr>
          <w:rFonts w:ascii="Arial" w:hAnsi="Arial" w:cs="Arial"/>
          <w:szCs w:val="24"/>
          <w:lang w:val="en-GB" w:eastAsia="en-US"/>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Наручиоца.</w:t>
      </w:r>
      <w:proofErr w:type="gramEnd"/>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19.</w:t>
      </w:r>
    </w:p>
    <w:p w:rsidR="005E5BAF" w:rsidRPr="00F86CA7" w:rsidRDefault="005E5BAF" w:rsidP="005E5BAF">
      <w:pPr>
        <w:jc w:val="both"/>
        <w:rPr>
          <w:rFonts w:ascii="Arial" w:hAnsi="Arial" w:cs="Arial"/>
          <w:szCs w:val="24"/>
        </w:rPr>
      </w:pPr>
      <w:r w:rsidRPr="00F86CA7">
        <w:rPr>
          <w:rFonts w:ascii="Arial" w:hAnsi="Arial" w:cs="Arial"/>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F86CA7">
        <w:rPr>
          <w:rFonts w:ascii="Arial" w:hAnsi="Arial" w:cs="Arial"/>
          <w:i/>
          <w:color w:val="548DD4" w:themeColor="text2" w:themeTint="99"/>
          <w:szCs w:val="24"/>
        </w:rPr>
        <w:t>[напомена: коначан текст у Уговору зависи од тога да ли је изабран домаћи или страни Пружалац услуге]</w:t>
      </w:r>
      <w:r w:rsidRPr="00F86CA7">
        <w:rPr>
          <w:rFonts w:ascii="Arial" w:hAnsi="Arial" w:cs="Arial"/>
          <w:szCs w:val="24"/>
        </w:rPr>
        <w:t>)</w:t>
      </w:r>
      <w:r w:rsidRPr="00F86CA7">
        <w:rPr>
          <w:rFonts w:ascii="Arial" w:hAnsi="Arial" w:cs="Arial"/>
          <w:color w:val="548DD4" w:themeColor="text2" w:themeTint="99"/>
          <w:szCs w:val="24"/>
        </w:rPr>
        <w:t>.</w:t>
      </w:r>
      <w:r w:rsidRPr="00F86CA7">
        <w:rPr>
          <w:rFonts w:ascii="Arial" w:hAnsi="Arial" w:cs="Arial"/>
          <w:szCs w:val="24"/>
        </w:rPr>
        <w:t xml:space="preserve"> </w:t>
      </w:r>
    </w:p>
    <w:p w:rsidR="005E5BAF" w:rsidRPr="00F86CA7" w:rsidRDefault="005E5BAF" w:rsidP="005E5BAF">
      <w:pPr>
        <w:jc w:val="both"/>
        <w:rPr>
          <w:rFonts w:ascii="Arial" w:hAnsi="Arial" w:cs="Arial"/>
          <w:szCs w:val="24"/>
        </w:rPr>
      </w:pPr>
    </w:p>
    <w:p w:rsidR="005E5BAF" w:rsidRPr="00F86CA7" w:rsidRDefault="005E5BAF" w:rsidP="005E5BAF">
      <w:pPr>
        <w:jc w:val="both"/>
        <w:rPr>
          <w:rFonts w:ascii="Arial" w:hAnsi="Arial" w:cs="Arial"/>
          <w:szCs w:val="24"/>
        </w:rPr>
      </w:pPr>
      <w:r w:rsidRPr="00F86CA7">
        <w:rPr>
          <w:rFonts w:ascii="Arial" w:hAnsi="Arial" w:cs="Arial"/>
          <w:szCs w:val="24"/>
        </w:rPr>
        <w:t>У случају спора примењује се материјално и процесно право Републике Србије, а поступак се води на српском језику.</w:t>
      </w:r>
    </w:p>
    <w:p w:rsidR="005E5BAF" w:rsidRPr="00F86CA7" w:rsidRDefault="005E5BAF" w:rsidP="005E5BAF">
      <w:pPr>
        <w:jc w:val="both"/>
        <w:rPr>
          <w:rFonts w:ascii="Arial" w:eastAsia="Lucida Sans Unicode" w:hAnsi="Arial" w:cs="Arial"/>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20.</w:t>
      </w:r>
    </w:p>
    <w:p w:rsidR="005E5BAF" w:rsidRPr="00F86CA7" w:rsidRDefault="005E5BAF" w:rsidP="005E5BAF">
      <w:pPr>
        <w:jc w:val="both"/>
        <w:rPr>
          <w:rFonts w:ascii="Arial" w:eastAsia="Lucida Sans Unicode" w:hAnsi="Arial" w:cs="Arial"/>
          <w:szCs w:val="24"/>
        </w:rPr>
      </w:pPr>
      <w:r w:rsidRPr="00F86CA7">
        <w:rPr>
          <w:rFonts w:ascii="Arial" w:eastAsia="Lucida Sans Unicode" w:hAnsi="Arial" w:cs="Arial"/>
          <w:szCs w:val="24"/>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5E5BAF" w:rsidRPr="00F86CA7" w:rsidRDefault="005E5BAF" w:rsidP="005E5BAF">
      <w:pPr>
        <w:jc w:val="both"/>
        <w:rPr>
          <w:rFonts w:ascii="Arial" w:eastAsia="Lucida Sans Unicode" w:hAnsi="Arial" w:cs="Arial"/>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21.</w:t>
      </w:r>
    </w:p>
    <w:p w:rsidR="005E5BAF" w:rsidRPr="00F86CA7" w:rsidRDefault="005E5BAF" w:rsidP="005E5BAF">
      <w:pPr>
        <w:jc w:val="both"/>
        <w:rPr>
          <w:rFonts w:ascii="Arial" w:hAnsi="Arial" w:cs="Arial"/>
          <w:szCs w:val="24"/>
        </w:rPr>
      </w:pPr>
      <w:r w:rsidRPr="00F86CA7">
        <w:rPr>
          <w:rFonts w:ascii="Arial" w:hAnsi="Arial" w:cs="Arial"/>
          <w:szCs w:val="24"/>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5E5BAF" w:rsidRPr="00E50383" w:rsidRDefault="005E5BAF" w:rsidP="005E5BAF">
      <w:pPr>
        <w:jc w:val="both"/>
        <w:rPr>
          <w:rFonts w:ascii="Arial" w:hAnsi="Arial" w:cs="Arial"/>
          <w:szCs w:val="24"/>
          <w:lang w:val="sr-Latn-RS"/>
        </w:rPr>
      </w:pPr>
    </w:p>
    <w:p w:rsidR="005E5BAF" w:rsidRPr="00F86CA7" w:rsidRDefault="005E5BAF" w:rsidP="005E5BAF">
      <w:pPr>
        <w:jc w:val="center"/>
        <w:rPr>
          <w:rFonts w:ascii="Arial" w:hAnsi="Arial" w:cs="Arial"/>
          <w:b/>
          <w:szCs w:val="24"/>
        </w:rPr>
      </w:pPr>
      <w:r w:rsidRPr="00F86CA7">
        <w:rPr>
          <w:rFonts w:ascii="Arial" w:hAnsi="Arial" w:cs="Arial"/>
          <w:b/>
          <w:szCs w:val="24"/>
        </w:rPr>
        <w:t>Члан 22.</w:t>
      </w:r>
    </w:p>
    <w:p w:rsidR="005E5BAF" w:rsidRPr="00F86CA7" w:rsidRDefault="005E5BAF" w:rsidP="005E5BAF">
      <w:pPr>
        <w:jc w:val="both"/>
        <w:rPr>
          <w:rFonts w:ascii="Arial" w:eastAsia="Lucida Sans Unicode" w:hAnsi="Arial" w:cs="Arial"/>
          <w:szCs w:val="24"/>
        </w:rPr>
      </w:pPr>
      <w:r w:rsidRPr="00F86CA7">
        <w:rPr>
          <w:rFonts w:ascii="Arial" w:eastAsia="Lucida Sans Unicode" w:hAnsi="Arial" w:cs="Arial"/>
          <w:szCs w:val="24"/>
        </w:rPr>
        <w:t xml:space="preserve">Овај уговор се сматра закљученим када га потпишу овлашћени представници Уговорних страна, када Пружалац услуга достави  меницу из члана 11. став 4. овог уговора </w:t>
      </w:r>
      <w:r w:rsidRPr="00F86CA7">
        <w:rPr>
          <w:rFonts w:ascii="Arial" w:hAnsi="Arial" w:cs="Arial"/>
          <w:szCs w:val="24"/>
        </w:rPr>
        <w:t>и полисе осигурања из члана 11. став 1. овог уговора</w:t>
      </w:r>
      <w:r w:rsidRPr="00F86CA7">
        <w:rPr>
          <w:rFonts w:ascii="Arial" w:eastAsia="Lucida Sans Unicode" w:hAnsi="Arial" w:cs="Arial"/>
          <w:szCs w:val="24"/>
        </w:rPr>
        <w:t>.</w:t>
      </w:r>
    </w:p>
    <w:p w:rsidR="005E5BAF" w:rsidRPr="00F86CA7" w:rsidRDefault="005E5BAF" w:rsidP="005E5BAF">
      <w:pPr>
        <w:jc w:val="both"/>
        <w:rPr>
          <w:rFonts w:ascii="Arial" w:eastAsia="Lucida Sans Unicode" w:hAnsi="Arial" w:cs="Arial"/>
          <w:szCs w:val="24"/>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23.</w:t>
      </w:r>
    </w:p>
    <w:p w:rsidR="005E5BAF" w:rsidRPr="00F86CA7" w:rsidRDefault="005E5BAF" w:rsidP="005E5BAF">
      <w:pPr>
        <w:suppressAutoHyphens w:val="0"/>
        <w:autoSpaceDE w:val="0"/>
        <w:autoSpaceDN w:val="0"/>
        <w:jc w:val="both"/>
        <w:rPr>
          <w:rFonts w:ascii="Arial" w:hAnsi="Arial" w:cs="Arial"/>
          <w:szCs w:val="24"/>
          <w:lang w:eastAsia="en-US"/>
        </w:rPr>
      </w:pPr>
      <w:r w:rsidRPr="00F86CA7">
        <w:rPr>
          <w:rFonts w:ascii="Arial" w:hAnsi="Arial" w:cs="Arial"/>
          <w:szCs w:val="24"/>
          <w:lang w:eastAsia="en-US"/>
        </w:rPr>
        <w:t>Саставни део овог уговора су:</w:t>
      </w:r>
    </w:p>
    <w:p w:rsidR="005E5BAF" w:rsidRPr="00F86CA7" w:rsidRDefault="005E5BAF" w:rsidP="005E5BAF">
      <w:pPr>
        <w:suppressAutoHyphens w:val="0"/>
        <w:autoSpaceDE w:val="0"/>
        <w:autoSpaceDN w:val="0"/>
        <w:ind w:left="2127" w:hanging="2127"/>
        <w:jc w:val="both"/>
        <w:rPr>
          <w:rFonts w:ascii="Arial" w:hAnsi="Arial" w:cs="Arial"/>
          <w:szCs w:val="24"/>
          <w:lang w:eastAsia="en-US"/>
        </w:rPr>
      </w:pPr>
      <w:r w:rsidRPr="00F86CA7">
        <w:rPr>
          <w:rFonts w:ascii="Arial" w:hAnsi="Arial" w:cs="Arial"/>
          <w:szCs w:val="24"/>
          <w:lang w:eastAsia="en-US"/>
        </w:rPr>
        <w:t>Прилог број 1</w:t>
      </w:r>
      <w:r w:rsidRPr="00F86CA7">
        <w:rPr>
          <w:rFonts w:ascii="Arial" w:hAnsi="Arial" w:cs="Arial"/>
          <w:szCs w:val="24"/>
          <w:lang w:eastAsia="en-US"/>
        </w:rPr>
        <w:tab/>
      </w:r>
      <w:r w:rsidRPr="00F86CA7">
        <w:rPr>
          <w:rFonts w:ascii="Arial" w:hAnsi="Arial" w:cs="Arial"/>
          <w:szCs w:val="24"/>
          <w:lang w:eastAsia="en-US"/>
        </w:rPr>
        <w:tab/>
        <w:t>Конкурсна документација;</w:t>
      </w:r>
    </w:p>
    <w:p w:rsidR="005E5BAF" w:rsidRPr="00F86CA7" w:rsidRDefault="005E5BAF" w:rsidP="005E5BAF">
      <w:pPr>
        <w:suppressAutoHyphens w:val="0"/>
        <w:autoSpaceDE w:val="0"/>
        <w:autoSpaceDN w:val="0"/>
        <w:ind w:left="2127" w:hanging="2127"/>
        <w:jc w:val="both"/>
        <w:rPr>
          <w:rFonts w:ascii="Arial" w:hAnsi="Arial" w:cs="Arial"/>
          <w:szCs w:val="24"/>
          <w:lang w:eastAsia="en-US"/>
        </w:rPr>
      </w:pPr>
      <w:r w:rsidRPr="00F86CA7">
        <w:rPr>
          <w:rFonts w:ascii="Arial" w:hAnsi="Arial" w:cs="Arial"/>
          <w:szCs w:val="24"/>
          <w:lang w:eastAsia="en-US"/>
        </w:rPr>
        <w:t>Прилог број 2</w:t>
      </w:r>
      <w:r w:rsidRPr="00F86CA7">
        <w:rPr>
          <w:rFonts w:ascii="Arial" w:hAnsi="Arial" w:cs="Arial"/>
          <w:szCs w:val="24"/>
          <w:lang w:eastAsia="en-US"/>
        </w:rPr>
        <w:tab/>
      </w:r>
      <w:r w:rsidRPr="00F86CA7">
        <w:rPr>
          <w:rFonts w:ascii="Arial" w:hAnsi="Arial" w:cs="Arial"/>
          <w:szCs w:val="24"/>
          <w:lang w:eastAsia="en-US"/>
        </w:rPr>
        <w:tab/>
        <w:t>Опис и врста услуге;</w:t>
      </w:r>
    </w:p>
    <w:p w:rsidR="005E5BAF" w:rsidRPr="00F86CA7" w:rsidRDefault="005E5BAF" w:rsidP="005E5BAF">
      <w:pPr>
        <w:suppressAutoHyphens w:val="0"/>
        <w:autoSpaceDE w:val="0"/>
        <w:autoSpaceDN w:val="0"/>
        <w:ind w:left="2127" w:hanging="2127"/>
        <w:jc w:val="both"/>
        <w:rPr>
          <w:rFonts w:ascii="Arial" w:hAnsi="Arial" w:cs="Arial"/>
          <w:szCs w:val="24"/>
          <w:lang w:eastAsia="en-US"/>
        </w:rPr>
      </w:pPr>
    </w:p>
    <w:p w:rsidR="005E5BAF" w:rsidRPr="00F86CA7" w:rsidRDefault="005E5BAF" w:rsidP="005E5BAF">
      <w:pPr>
        <w:suppressAutoHyphens w:val="0"/>
        <w:autoSpaceDE w:val="0"/>
        <w:autoSpaceDN w:val="0"/>
        <w:jc w:val="both"/>
        <w:rPr>
          <w:rFonts w:ascii="Arial" w:hAnsi="Arial" w:cs="Arial"/>
          <w:szCs w:val="24"/>
          <w:lang w:eastAsia="en-US"/>
        </w:rPr>
      </w:pPr>
      <w:r w:rsidRPr="00F86CA7">
        <w:rPr>
          <w:rFonts w:ascii="Arial" w:hAnsi="Arial" w:cs="Arial"/>
          <w:szCs w:val="24"/>
          <w:lang w:eastAsia="en-US"/>
        </w:rPr>
        <w:t>Прилози из Понуде Пружаоца услуге:</w:t>
      </w:r>
    </w:p>
    <w:p w:rsidR="005E5BAF" w:rsidRPr="00F86CA7" w:rsidRDefault="005E5BAF" w:rsidP="005E5BAF">
      <w:pPr>
        <w:suppressAutoHyphens w:val="0"/>
        <w:autoSpaceDE w:val="0"/>
        <w:autoSpaceDN w:val="0"/>
        <w:ind w:left="2127" w:hanging="2127"/>
        <w:jc w:val="both"/>
        <w:rPr>
          <w:rFonts w:ascii="Arial" w:hAnsi="Arial" w:cs="Arial"/>
          <w:szCs w:val="24"/>
          <w:lang w:eastAsia="en-US"/>
        </w:rPr>
      </w:pPr>
      <w:r w:rsidRPr="00F86CA7">
        <w:rPr>
          <w:rFonts w:ascii="Arial" w:hAnsi="Arial" w:cs="Arial"/>
          <w:szCs w:val="24"/>
          <w:lang w:eastAsia="en-US"/>
        </w:rPr>
        <w:t>Прилог број 3</w:t>
      </w:r>
      <w:r w:rsidRPr="00F86CA7">
        <w:rPr>
          <w:rFonts w:ascii="Arial" w:hAnsi="Arial" w:cs="Arial"/>
          <w:szCs w:val="24"/>
          <w:lang w:eastAsia="en-US"/>
        </w:rPr>
        <w:tab/>
        <w:t>Термин план извршења услуге (</w:t>
      </w:r>
      <w:r w:rsidRPr="00F86CA7">
        <w:rPr>
          <w:rFonts w:ascii="Arial" w:hAnsi="Arial" w:cs="Arial"/>
          <w:szCs w:val="24"/>
          <w:lang w:val="en-GB" w:eastAsia="en-US"/>
        </w:rPr>
        <w:t>O</w:t>
      </w:r>
      <w:r w:rsidRPr="00F86CA7">
        <w:rPr>
          <w:rFonts w:ascii="Arial" w:hAnsi="Arial" w:cs="Arial"/>
          <w:szCs w:val="24"/>
          <w:lang w:eastAsia="en-US"/>
        </w:rPr>
        <w:t>бразац 4. Понуде);</w:t>
      </w:r>
    </w:p>
    <w:p w:rsidR="005E5BAF" w:rsidRPr="00F86CA7" w:rsidRDefault="005E5BAF" w:rsidP="005E5BAF">
      <w:pPr>
        <w:suppressAutoHyphens w:val="0"/>
        <w:autoSpaceDE w:val="0"/>
        <w:autoSpaceDN w:val="0"/>
        <w:ind w:left="2127" w:hanging="2127"/>
        <w:jc w:val="both"/>
        <w:rPr>
          <w:rFonts w:ascii="Arial" w:hAnsi="Arial" w:cs="Arial"/>
          <w:szCs w:val="24"/>
          <w:lang w:eastAsia="en-US"/>
        </w:rPr>
      </w:pPr>
      <w:r w:rsidRPr="00F86CA7">
        <w:rPr>
          <w:rFonts w:ascii="Arial" w:hAnsi="Arial" w:cs="Arial"/>
          <w:szCs w:val="24"/>
          <w:lang w:eastAsia="en-US"/>
        </w:rPr>
        <w:t>Прилог број 4</w:t>
      </w:r>
      <w:r w:rsidRPr="00F86CA7">
        <w:rPr>
          <w:rFonts w:ascii="Arial" w:hAnsi="Arial" w:cs="Arial"/>
          <w:szCs w:val="24"/>
          <w:lang w:eastAsia="en-US"/>
        </w:rPr>
        <w:tab/>
        <w:t xml:space="preserve">Квалификациона структура </w:t>
      </w:r>
      <w:r w:rsidRPr="00F86CA7">
        <w:rPr>
          <w:rFonts w:ascii="Arial" w:hAnsi="Arial" w:cs="Arial"/>
          <w:szCs w:val="24"/>
        </w:rPr>
        <w:t xml:space="preserve">извршилаца који ће бити ангажовани у извршењу услуга </w:t>
      </w:r>
      <w:r w:rsidRPr="00F86CA7">
        <w:rPr>
          <w:rFonts w:ascii="Arial" w:hAnsi="Arial" w:cs="Arial"/>
          <w:szCs w:val="24"/>
          <w:lang w:eastAsia="en-US"/>
        </w:rPr>
        <w:t>(Образац 5. Понуде), са изјавама извршилаца о расположивости</w:t>
      </w:r>
    </w:p>
    <w:p w:rsidR="005E5BAF" w:rsidRPr="00F86CA7" w:rsidRDefault="005E5BAF" w:rsidP="005E5BAF">
      <w:pPr>
        <w:suppressAutoHyphens w:val="0"/>
        <w:autoSpaceDE w:val="0"/>
        <w:autoSpaceDN w:val="0"/>
        <w:jc w:val="both"/>
        <w:rPr>
          <w:rFonts w:ascii="Arial" w:hAnsi="Arial" w:cs="Arial"/>
          <w:szCs w:val="24"/>
          <w:lang w:eastAsia="en-US"/>
        </w:rPr>
      </w:pPr>
      <w:r w:rsidRPr="00F86CA7">
        <w:rPr>
          <w:rFonts w:ascii="Arial" w:hAnsi="Arial" w:cs="Arial"/>
          <w:szCs w:val="24"/>
          <w:lang w:eastAsia="en-US"/>
        </w:rPr>
        <w:t>Прилог број 5</w:t>
      </w:r>
      <w:r w:rsidRPr="00F86CA7">
        <w:rPr>
          <w:rFonts w:ascii="Arial" w:hAnsi="Arial" w:cs="Arial"/>
          <w:szCs w:val="24"/>
          <w:lang w:eastAsia="en-US"/>
        </w:rPr>
        <w:tab/>
        <w:t xml:space="preserve">            Структура цене (Образац 6. Понуде);</w:t>
      </w:r>
    </w:p>
    <w:p w:rsidR="005E5BAF" w:rsidRPr="00F86CA7" w:rsidRDefault="005E5BAF" w:rsidP="005E5BAF">
      <w:pPr>
        <w:suppressAutoHyphens w:val="0"/>
        <w:autoSpaceDE w:val="0"/>
        <w:autoSpaceDN w:val="0"/>
        <w:ind w:left="2127" w:hanging="2127"/>
        <w:jc w:val="both"/>
        <w:rPr>
          <w:rFonts w:ascii="Arial" w:hAnsi="Arial" w:cs="Arial"/>
          <w:szCs w:val="24"/>
        </w:rPr>
      </w:pPr>
      <w:r w:rsidRPr="00F86CA7">
        <w:rPr>
          <w:rFonts w:ascii="Arial" w:hAnsi="Arial" w:cs="Arial"/>
          <w:szCs w:val="24"/>
          <w:lang w:eastAsia="en-US"/>
        </w:rPr>
        <w:t>Прилог број 6</w:t>
      </w:r>
      <w:r w:rsidRPr="00F86CA7">
        <w:rPr>
          <w:rFonts w:ascii="Arial" w:hAnsi="Arial" w:cs="Arial"/>
          <w:szCs w:val="24"/>
          <w:lang w:eastAsia="en-US"/>
        </w:rPr>
        <w:tab/>
      </w:r>
      <w:r w:rsidRPr="00F86CA7">
        <w:rPr>
          <w:rFonts w:ascii="Arial" w:hAnsi="Arial" w:cs="Arial"/>
          <w:szCs w:val="24"/>
        </w:rPr>
        <w:t xml:space="preserve">Уговором о </w:t>
      </w:r>
      <w:r w:rsidRPr="00F86CA7">
        <w:rPr>
          <w:rFonts w:ascii="Arial" w:hAnsi="Arial" w:cs="Arial"/>
          <w:szCs w:val="24"/>
          <w:lang w:val="sr-Latn-CS"/>
        </w:rPr>
        <w:t>чувању пословне тајне</w:t>
      </w:r>
      <w:r w:rsidRPr="00F86CA7">
        <w:rPr>
          <w:rFonts w:ascii="Arial" w:hAnsi="Arial" w:cs="Arial"/>
          <w:szCs w:val="24"/>
        </w:rPr>
        <w:t xml:space="preserve"> и </w:t>
      </w:r>
      <w:r w:rsidRPr="00F86CA7">
        <w:rPr>
          <w:rFonts w:ascii="Arial" w:hAnsi="Arial" w:cs="Arial"/>
          <w:szCs w:val="24"/>
          <w:lang w:val="sr-Latn-CS"/>
        </w:rPr>
        <w:t xml:space="preserve"> поверљиви</w:t>
      </w:r>
      <w:r w:rsidRPr="00F86CA7">
        <w:rPr>
          <w:rFonts w:ascii="Arial" w:hAnsi="Arial" w:cs="Arial"/>
          <w:szCs w:val="24"/>
        </w:rPr>
        <w:t>х</w:t>
      </w:r>
      <w:r w:rsidRPr="00F86CA7">
        <w:rPr>
          <w:rFonts w:ascii="Arial" w:hAnsi="Arial" w:cs="Arial"/>
          <w:szCs w:val="24"/>
          <w:lang w:val="sr-Latn-CS"/>
        </w:rPr>
        <w:t xml:space="preserve"> информациј</w:t>
      </w:r>
      <w:r w:rsidRPr="00F86CA7">
        <w:rPr>
          <w:rFonts w:ascii="Arial" w:hAnsi="Arial" w:cs="Arial"/>
          <w:szCs w:val="24"/>
        </w:rPr>
        <w:t>а</w:t>
      </w:r>
    </w:p>
    <w:p w:rsidR="005E5BAF" w:rsidRPr="00F86CA7" w:rsidRDefault="005E5BAF" w:rsidP="005E5BAF">
      <w:pPr>
        <w:suppressAutoHyphens w:val="0"/>
        <w:autoSpaceDE w:val="0"/>
        <w:autoSpaceDN w:val="0"/>
        <w:ind w:left="2127" w:hanging="2127"/>
        <w:jc w:val="both"/>
        <w:rPr>
          <w:rFonts w:ascii="Arial" w:hAnsi="Arial" w:cs="Arial"/>
          <w:szCs w:val="24"/>
        </w:rPr>
      </w:pPr>
      <w:r w:rsidRPr="00F86CA7">
        <w:rPr>
          <w:rFonts w:ascii="Arial" w:hAnsi="Arial" w:cs="Arial"/>
          <w:szCs w:val="24"/>
        </w:rPr>
        <w:t>и</w:t>
      </w:r>
    </w:p>
    <w:p w:rsidR="005E5BAF" w:rsidRPr="00F86CA7" w:rsidRDefault="005E5BAF" w:rsidP="005E5BAF">
      <w:pPr>
        <w:suppressAutoHyphens w:val="0"/>
        <w:autoSpaceDE w:val="0"/>
        <w:autoSpaceDN w:val="0"/>
        <w:ind w:left="2127" w:hanging="2127"/>
        <w:jc w:val="both"/>
        <w:rPr>
          <w:rFonts w:ascii="Arial" w:hAnsi="Arial" w:cs="Arial"/>
          <w:szCs w:val="24"/>
        </w:rPr>
      </w:pPr>
      <w:r w:rsidRPr="00F86CA7">
        <w:rPr>
          <w:rFonts w:ascii="Arial" w:hAnsi="Arial" w:cs="Arial"/>
          <w:szCs w:val="24"/>
        </w:rPr>
        <w:t>Прилог број 7</w:t>
      </w:r>
      <w:r w:rsidRPr="00F86CA7">
        <w:rPr>
          <w:rFonts w:ascii="Arial" w:hAnsi="Arial" w:cs="Arial"/>
          <w:szCs w:val="24"/>
        </w:rPr>
        <w:tab/>
      </w:r>
      <w:r w:rsidRPr="00F86CA7">
        <w:rPr>
          <w:rFonts w:ascii="Arial" w:hAnsi="Arial" w:cs="Arial"/>
          <w:szCs w:val="24"/>
          <w:lang w:eastAsia="en-US"/>
        </w:rPr>
        <w:t xml:space="preserve">(Споразум о заједничком извршењу услуге, </w:t>
      </w:r>
      <w:r w:rsidRPr="00F86CA7">
        <w:rPr>
          <w:rFonts w:ascii="Arial" w:hAnsi="Arial" w:cs="Arial"/>
          <w:i/>
          <w:color w:val="548DD4" w:themeColor="text2" w:themeTint="99"/>
          <w:szCs w:val="24"/>
          <w:lang w:eastAsia="en-US"/>
        </w:rPr>
        <w:t>[напомена:</w:t>
      </w:r>
      <w:r w:rsidRPr="00F86CA7">
        <w:rPr>
          <w:rFonts w:ascii="Arial" w:hAnsi="Arial" w:cs="Arial"/>
          <w:color w:val="548DD4" w:themeColor="text2" w:themeTint="99"/>
          <w:szCs w:val="24"/>
          <w:lang w:eastAsia="en-US"/>
        </w:rPr>
        <w:t xml:space="preserve"> </w:t>
      </w:r>
      <w:r w:rsidRPr="00F86CA7">
        <w:rPr>
          <w:rFonts w:ascii="Arial" w:hAnsi="Arial" w:cs="Arial"/>
          <w:i/>
          <w:color w:val="548DD4" w:themeColor="text2" w:themeTint="99"/>
          <w:szCs w:val="24"/>
          <w:lang w:eastAsia="en-US"/>
        </w:rPr>
        <w:t>биће наведено у тексту Уговора у случају заједничке понуде]</w:t>
      </w:r>
      <w:r w:rsidRPr="00F86CA7">
        <w:rPr>
          <w:rFonts w:ascii="Arial" w:hAnsi="Arial" w:cs="Arial"/>
          <w:szCs w:val="24"/>
          <w:lang w:eastAsia="en-US"/>
        </w:rPr>
        <w:t xml:space="preserve"> )</w:t>
      </w:r>
      <w:r w:rsidRPr="00F86CA7">
        <w:rPr>
          <w:rFonts w:ascii="Arial" w:eastAsia="Lucida Sans Unicode" w:hAnsi="Arial" w:cs="Arial"/>
          <w:szCs w:val="24"/>
          <w:lang w:eastAsia="en-US"/>
        </w:rPr>
        <w:t>.</w:t>
      </w:r>
    </w:p>
    <w:p w:rsidR="005E5BAF" w:rsidRPr="00F86CA7" w:rsidRDefault="005E5BAF" w:rsidP="005E5BAF">
      <w:pPr>
        <w:suppressAutoHyphens w:val="0"/>
        <w:autoSpaceDE w:val="0"/>
        <w:autoSpaceDN w:val="0"/>
        <w:jc w:val="both"/>
        <w:rPr>
          <w:rFonts w:ascii="Arial" w:hAnsi="Arial" w:cs="Arial"/>
          <w:szCs w:val="24"/>
          <w:lang w:eastAsia="en-US"/>
        </w:rPr>
      </w:pPr>
    </w:p>
    <w:p w:rsidR="005E5BAF" w:rsidRPr="00F86CA7" w:rsidRDefault="005E5BAF" w:rsidP="005E5BAF">
      <w:pPr>
        <w:jc w:val="center"/>
        <w:rPr>
          <w:rFonts w:ascii="Arial" w:hAnsi="Arial" w:cs="Arial"/>
          <w:b/>
          <w:smallCaps/>
          <w:szCs w:val="24"/>
        </w:rPr>
      </w:pPr>
      <w:r w:rsidRPr="00F86CA7">
        <w:rPr>
          <w:rFonts w:ascii="Arial" w:hAnsi="Arial" w:cs="Arial"/>
          <w:b/>
          <w:smallCaps/>
          <w:szCs w:val="24"/>
        </w:rPr>
        <w:t>Члан 24.</w:t>
      </w:r>
    </w:p>
    <w:p w:rsidR="005E5BAF" w:rsidRPr="00F86CA7" w:rsidRDefault="005E5BAF" w:rsidP="005E5BAF">
      <w:pPr>
        <w:tabs>
          <w:tab w:val="left" w:pos="360"/>
        </w:tabs>
        <w:jc w:val="both"/>
        <w:rPr>
          <w:rFonts w:ascii="Arial" w:hAnsi="Arial" w:cs="Arial"/>
          <w:szCs w:val="24"/>
        </w:rPr>
      </w:pPr>
      <w:r w:rsidRPr="00F86CA7">
        <w:rPr>
          <w:rFonts w:ascii="Arial" w:hAnsi="Arial" w:cs="Arial"/>
          <w:szCs w:val="24"/>
        </w:rPr>
        <w:t>Овај уговор се закључује у по 6 (шест) примерака. Свака Уговорна страна задржава по 3 (три) примерка Уговора.</w:t>
      </w:r>
    </w:p>
    <w:p w:rsidR="005E5BAF" w:rsidRPr="00E50383" w:rsidRDefault="005E5BAF" w:rsidP="005E5BAF">
      <w:pPr>
        <w:tabs>
          <w:tab w:val="left" w:pos="360"/>
        </w:tabs>
        <w:jc w:val="both"/>
        <w:rPr>
          <w:rFonts w:ascii="Arial" w:hAnsi="Arial" w:cs="Arial"/>
          <w:szCs w:val="24"/>
          <w:lang w:val="sr-Latn-RS"/>
        </w:rPr>
      </w:pPr>
    </w:p>
    <w:p w:rsidR="005E5BAF" w:rsidRPr="00F86CA7" w:rsidRDefault="005E5BAF" w:rsidP="005E5BAF">
      <w:pPr>
        <w:tabs>
          <w:tab w:val="left" w:pos="360"/>
        </w:tabs>
        <w:jc w:val="both"/>
        <w:rPr>
          <w:rFonts w:ascii="Arial" w:hAnsi="Arial" w:cs="Arial"/>
          <w:szCs w:val="24"/>
        </w:rPr>
      </w:pPr>
    </w:p>
    <w:tbl>
      <w:tblPr>
        <w:tblW w:w="0" w:type="auto"/>
        <w:tblLook w:val="04A0" w:firstRow="1" w:lastRow="0" w:firstColumn="1" w:lastColumn="0" w:noHBand="0" w:noVBand="1"/>
      </w:tblPr>
      <w:tblGrid>
        <w:gridCol w:w="3078"/>
        <w:gridCol w:w="3079"/>
        <w:gridCol w:w="3079"/>
      </w:tblGrid>
      <w:tr w:rsidR="005E5BAF" w:rsidRPr="00F86CA7" w:rsidTr="00A96384">
        <w:tc>
          <w:tcPr>
            <w:tcW w:w="3078" w:type="dxa"/>
            <w:shd w:val="clear" w:color="auto" w:fill="auto"/>
          </w:tcPr>
          <w:p w:rsidR="005E5BAF" w:rsidRPr="00F86CA7" w:rsidRDefault="005E5BAF" w:rsidP="005E5BAF">
            <w:pPr>
              <w:tabs>
                <w:tab w:val="left" w:pos="360"/>
              </w:tabs>
              <w:jc w:val="center"/>
              <w:rPr>
                <w:rFonts w:ascii="Arial" w:hAnsi="Arial" w:cs="Arial"/>
                <w:szCs w:val="24"/>
              </w:rPr>
            </w:pPr>
            <w:r w:rsidRPr="00F86CA7">
              <w:rPr>
                <w:rFonts w:ascii="Arial" w:hAnsi="Arial" w:cs="Arial"/>
                <w:szCs w:val="24"/>
              </w:rPr>
              <w:t>за НАРУЧИОЦА</w:t>
            </w:r>
          </w:p>
        </w:tc>
        <w:tc>
          <w:tcPr>
            <w:tcW w:w="3079" w:type="dxa"/>
            <w:shd w:val="clear" w:color="auto" w:fill="auto"/>
          </w:tcPr>
          <w:p w:rsidR="005E5BAF" w:rsidRPr="00F86CA7" w:rsidRDefault="005E5BAF" w:rsidP="005E5BAF">
            <w:pPr>
              <w:tabs>
                <w:tab w:val="left" w:pos="360"/>
              </w:tabs>
              <w:jc w:val="center"/>
              <w:rPr>
                <w:rFonts w:ascii="Arial" w:hAnsi="Arial" w:cs="Arial"/>
                <w:szCs w:val="24"/>
              </w:rPr>
            </w:pPr>
          </w:p>
        </w:tc>
        <w:tc>
          <w:tcPr>
            <w:tcW w:w="3079" w:type="dxa"/>
            <w:shd w:val="clear" w:color="auto" w:fill="auto"/>
          </w:tcPr>
          <w:p w:rsidR="005E5BAF" w:rsidRPr="00F86CA7" w:rsidRDefault="005E5BAF" w:rsidP="005E5BAF">
            <w:pPr>
              <w:tabs>
                <w:tab w:val="left" w:pos="360"/>
              </w:tabs>
              <w:jc w:val="center"/>
              <w:rPr>
                <w:rFonts w:ascii="Arial" w:hAnsi="Arial" w:cs="Arial"/>
                <w:szCs w:val="24"/>
              </w:rPr>
            </w:pPr>
            <w:r w:rsidRPr="00F86CA7">
              <w:rPr>
                <w:rFonts w:ascii="Arial" w:hAnsi="Arial" w:cs="Arial"/>
                <w:szCs w:val="24"/>
              </w:rPr>
              <w:t>за ПРУЖАОЦА УСЛУГЕ</w:t>
            </w:r>
          </w:p>
        </w:tc>
      </w:tr>
      <w:tr w:rsidR="005E5BAF" w:rsidRPr="00F86CA7" w:rsidTr="00A96384">
        <w:tc>
          <w:tcPr>
            <w:tcW w:w="3078" w:type="dxa"/>
          </w:tcPr>
          <w:p w:rsidR="005E5BAF" w:rsidRPr="00F86CA7" w:rsidRDefault="005E5BAF" w:rsidP="005E5BAF">
            <w:pPr>
              <w:tabs>
                <w:tab w:val="left" w:pos="360"/>
              </w:tabs>
              <w:rPr>
                <w:rFonts w:ascii="Arial" w:hAnsi="Arial" w:cs="Arial"/>
                <w:szCs w:val="24"/>
              </w:rPr>
            </w:pPr>
          </w:p>
        </w:tc>
        <w:tc>
          <w:tcPr>
            <w:tcW w:w="3079" w:type="dxa"/>
          </w:tcPr>
          <w:p w:rsidR="005E5BAF" w:rsidRPr="00F86CA7" w:rsidRDefault="005E5BAF" w:rsidP="005E5BAF">
            <w:pPr>
              <w:tabs>
                <w:tab w:val="left" w:pos="360"/>
              </w:tabs>
              <w:jc w:val="center"/>
              <w:rPr>
                <w:rFonts w:ascii="Arial" w:hAnsi="Arial" w:cs="Arial"/>
                <w:szCs w:val="24"/>
              </w:rPr>
            </w:pPr>
            <w:r w:rsidRPr="00F86CA7">
              <w:rPr>
                <w:rFonts w:ascii="Arial" w:hAnsi="Arial" w:cs="Arial"/>
                <w:szCs w:val="24"/>
              </w:rPr>
              <w:t>М.П.</w:t>
            </w:r>
          </w:p>
        </w:tc>
        <w:tc>
          <w:tcPr>
            <w:tcW w:w="3079" w:type="dxa"/>
            <w:shd w:val="clear" w:color="auto" w:fill="FFFFFF" w:themeFill="background1"/>
          </w:tcPr>
          <w:p w:rsidR="005E5BAF" w:rsidRPr="00F86CA7" w:rsidRDefault="005E5BAF" w:rsidP="005E5BAF">
            <w:pPr>
              <w:tabs>
                <w:tab w:val="left" w:pos="360"/>
              </w:tabs>
              <w:rPr>
                <w:rFonts w:ascii="Arial" w:hAnsi="Arial" w:cs="Arial"/>
                <w:szCs w:val="24"/>
              </w:rPr>
            </w:pPr>
          </w:p>
        </w:tc>
      </w:tr>
      <w:tr w:rsidR="005E5BAF" w:rsidRPr="00F86CA7" w:rsidTr="00A96384">
        <w:tc>
          <w:tcPr>
            <w:tcW w:w="3078" w:type="dxa"/>
            <w:tcBorders>
              <w:bottom w:val="single" w:sz="4" w:space="0" w:color="auto"/>
            </w:tcBorders>
          </w:tcPr>
          <w:p w:rsidR="005E5BAF" w:rsidRPr="00F86CA7" w:rsidRDefault="005E5BAF" w:rsidP="005E5BAF">
            <w:pPr>
              <w:tabs>
                <w:tab w:val="left" w:pos="360"/>
              </w:tabs>
              <w:rPr>
                <w:rFonts w:ascii="Arial" w:hAnsi="Arial" w:cs="Arial"/>
                <w:szCs w:val="24"/>
              </w:rPr>
            </w:pPr>
          </w:p>
        </w:tc>
        <w:tc>
          <w:tcPr>
            <w:tcW w:w="3079" w:type="dxa"/>
          </w:tcPr>
          <w:p w:rsidR="005E5BAF" w:rsidRPr="00F86CA7" w:rsidRDefault="005E5BAF" w:rsidP="005E5BAF">
            <w:pPr>
              <w:tabs>
                <w:tab w:val="left" w:pos="360"/>
              </w:tabs>
              <w:rPr>
                <w:rFonts w:ascii="Arial" w:hAnsi="Arial" w:cs="Arial"/>
                <w:szCs w:val="24"/>
              </w:rPr>
            </w:pPr>
          </w:p>
        </w:tc>
        <w:tc>
          <w:tcPr>
            <w:tcW w:w="3079" w:type="dxa"/>
            <w:tcBorders>
              <w:bottom w:val="single" w:sz="4" w:space="0" w:color="auto"/>
            </w:tcBorders>
            <w:shd w:val="clear" w:color="auto" w:fill="FFFFFF" w:themeFill="background1"/>
          </w:tcPr>
          <w:p w:rsidR="005E5BAF" w:rsidRPr="00F86CA7" w:rsidRDefault="005E5BAF" w:rsidP="005E5BAF">
            <w:pPr>
              <w:tabs>
                <w:tab w:val="left" w:pos="360"/>
              </w:tabs>
              <w:rPr>
                <w:rFonts w:ascii="Arial" w:hAnsi="Arial" w:cs="Arial"/>
                <w:szCs w:val="24"/>
              </w:rPr>
            </w:pPr>
          </w:p>
        </w:tc>
      </w:tr>
      <w:bookmarkEnd w:id="195"/>
      <w:bookmarkEnd w:id="196"/>
    </w:tbl>
    <w:p w:rsidR="00E02391" w:rsidRPr="00F86CA7" w:rsidRDefault="00E02391" w:rsidP="00E50383">
      <w:pPr>
        <w:suppressAutoHyphens w:val="0"/>
        <w:rPr>
          <w:rFonts w:ascii="Arial" w:hAnsi="Arial" w:cs="Arial"/>
          <w:b/>
          <w:szCs w:val="24"/>
          <w:lang w:val="en-US"/>
        </w:rPr>
      </w:pPr>
    </w:p>
    <w:p w:rsidR="00A96384" w:rsidRPr="00F86CA7" w:rsidRDefault="00A96384" w:rsidP="005805BD">
      <w:pPr>
        <w:suppressAutoHyphens w:val="0"/>
        <w:jc w:val="right"/>
        <w:rPr>
          <w:rFonts w:ascii="Arial" w:hAnsi="Arial" w:cs="Arial"/>
          <w:b/>
          <w:szCs w:val="24"/>
          <w:lang w:val="sr-Cyrl-RS"/>
        </w:rPr>
      </w:pPr>
    </w:p>
    <w:p w:rsidR="00F1774E" w:rsidRPr="00F86CA7" w:rsidRDefault="00F1774E" w:rsidP="00F1774E">
      <w:pPr>
        <w:jc w:val="right"/>
        <w:rPr>
          <w:rFonts w:ascii="Arial" w:hAnsi="Arial"/>
          <w:b/>
          <w:szCs w:val="24"/>
        </w:rPr>
      </w:pPr>
      <w:r w:rsidRPr="00F86CA7">
        <w:rPr>
          <w:rFonts w:ascii="Arial" w:hAnsi="Arial"/>
          <w:b/>
          <w:szCs w:val="24"/>
        </w:rPr>
        <w:t xml:space="preserve">ОБРАЗАЦ </w:t>
      </w:r>
      <w:r w:rsidR="00E02391" w:rsidRPr="00F86CA7">
        <w:rPr>
          <w:rFonts w:ascii="Arial" w:hAnsi="Arial"/>
          <w:b/>
          <w:szCs w:val="24"/>
          <w:lang w:val="en-US"/>
        </w:rPr>
        <w:t>7</w:t>
      </w:r>
      <w:r w:rsidRPr="00F86CA7">
        <w:rPr>
          <w:rFonts w:ascii="Arial" w:hAnsi="Arial"/>
          <w:b/>
          <w:szCs w:val="24"/>
        </w:rPr>
        <w:t xml:space="preserve">. </w:t>
      </w:r>
    </w:p>
    <w:p w:rsidR="00F1774E" w:rsidRPr="00F86CA7" w:rsidRDefault="00F1774E" w:rsidP="00F1774E">
      <w:pPr>
        <w:tabs>
          <w:tab w:val="left" w:pos="6870"/>
        </w:tabs>
        <w:jc w:val="both"/>
        <w:rPr>
          <w:rFonts w:ascii="Arial" w:hAnsi="Arial"/>
          <w:b/>
          <w:szCs w:val="24"/>
        </w:rPr>
      </w:pPr>
      <w:r w:rsidRPr="00F86CA7">
        <w:rPr>
          <w:rFonts w:ascii="Arial" w:hAnsi="Arial"/>
          <w:b/>
          <w:szCs w:val="24"/>
        </w:rPr>
        <w:tab/>
      </w:r>
    </w:p>
    <w:p w:rsidR="00F1774E" w:rsidRPr="00F86CA7" w:rsidRDefault="00F1774E" w:rsidP="00F1774E">
      <w:pPr>
        <w:jc w:val="center"/>
        <w:outlineLvl w:val="0"/>
        <w:rPr>
          <w:rFonts w:ascii="Arial" w:hAnsi="Arial"/>
          <w:b/>
          <w:smallCaps/>
          <w:spacing w:val="5"/>
          <w:szCs w:val="24"/>
        </w:rPr>
      </w:pPr>
      <w:r w:rsidRPr="00F86CA7">
        <w:rPr>
          <w:rFonts w:ascii="Arial" w:hAnsi="Arial"/>
          <w:b/>
          <w:smallCaps/>
          <w:spacing w:val="5"/>
          <w:szCs w:val="24"/>
        </w:rPr>
        <w:t>МОДЕЛ УГОВОРА</w:t>
      </w:r>
    </w:p>
    <w:p w:rsidR="00F1774E" w:rsidRPr="00F86CA7" w:rsidRDefault="00F1774E" w:rsidP="00F1774E">
      <w:pPr>
        <w:jc w:val="center"/>
        <w:rPr>
          <w:rFonts w:ascii="Arial" w:hAnsi="Arial" w:cs="Arial"/>
          <w:b/>
          <w:szCs w:val="24"/>
        </w:rPr>
      </w:pPr>
      <w:r w:rsidRPr="00F86CA7">
        <w:rPr>
          <w:rFonts w:ascii="Arial" w:hAnsi="Arial" w:cs="Arial"/>
          <w:b/>
          <w:szCs w:val="24"/>
        </w:rPr>
        <w:t xml:space="preserve">о </w:t>
      </w:r>
      <w:r w:rsidRPr="00F86CA7">
        <w:rPr>
          <w:rFonts w:ascii="Arial" w:hAnsi="Arial" w:cs="Arial"/>
          <w:b/>
          <w:szCs w:val="24"/>
          <w:lang w:val="sr-Latn-CS"/>
        </w:rPr>
        <w:t>чувању пословне тајне</w:t>
      </w:r>
      <w:r w:rsidRPr="00F86CA7">
        <w:rPr>
          <w:rFonts w:ascii="Arial" w:hAnsi="Arial" w:cs="Arial"/>
          <w:b/>
          <w:szCs w:val="24"/>
        </w:rPr>
        <w:t xml:space="preserve"> и </w:t>
      </w:r>
      <w:r w:rsidRPr="00F86CA7">
        <w:rPr>
          <w:rFonts w:ascii="Arial" w:hAnsi="Arial" w:cs="Arial"/>
          <w:b/>
          <w:szCs w:val="24"/>
          <w:lang w:val="sr-Latn-CS"/>
        </w:rPr>
        <w:t>поверљиви</w:t>
      </w:r>
      <w:r w:rsidRPr="00F86CA7">
        <w:rPr>
          <w:rFonts w:ascii="Arial" w:hAnsi="Arial" w:cs="Arial"/>
          <w:b/>
          <w:szCs w:val="24"/>
        </w:rPr>
        <w:t>х</w:t>
      </w:r>
      <w:r w:rsidRPr="00F86CA7">
        <w:rPr>
          <w:rFonts w:ascii="Arial" w:hAnsi="Arial" w:cs="Arial"/>
          <w:b/>
          <w:szCs w:val="24"/>
          <w:lang w:val="sr-Latn-CS"/>
        </w:rPr>
        <w:t xml:space="preserve"> информација</w:t>
      </w:r>
    </w:p>
    <w:p w:rsidR="00F1774E" w:rsidRPr="00F86CA7" w:rsidRDefault="00F1774E" w:rsidP="00F1774E">
      <w:pPr>
        <w:rPr>
          <w:rFonts w:ascii="Arial" w:hAnsi="Arial" w:cs="Arial"/>
          <w:szCs w:val="24"/>
          <w:lang w:val="sr-Latn-CS"/>
        </w:rPr>
      </w:pP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rPr>
        <w:t>Закључен између</w:t>
      </w:r>
    </w:p>
    <w:p w:rsidR="00F1774E" w:rsidRPr="00F86CA7" w:rsidRDefault="00F1774E" w:rsidP="00F1774E">
      <w:pPr>
        <w:jc w:val="both"/>
        <w:rPr>
          <w:rFonts w:ascii="Arial" w:hAnsi="Arial" w:cs="Arial"/>
          <w:szCs w:val="24"/>
        </w:rPr>
      </w:pPr>
    </w:p>
    <w:p w:rsidR="00F1774E" w:rsidRPr="00F86CA7" w:rsidRDefault="00F1774E" w:rsidP="00F1774E">
      <w:pPr>
        <w:numPr>
          <w:ilvl w:val="0"/>
          <w:numId w:val="30"/>
        </w:numPr>
        <w:tabs>
          <w:tab w:val="left" w:pos="360"/>
        </w:tabs>
        <w:suppressAutoHyphens w:val="0"/>
        <w:spacing w:after="120"/>
        <w:jc w:val="both"/>
        <w:rPr>
          <w:rFonts w:ascii="Arial" w:hAnsi="Arial" w:cs="Arial"/>
          <w:szCs w:val="24"/>
        </w:rPr>
      </w:pPr>
      <w:r w:rsidRPr="00F86CA7">
        <w:rPr>
          <w:rFonts w:ascii="Arial" w:hAnsi="Arial" w:cs="Arial"/>
          <w:szCs w:val="24"/>
        </w:rPr>
        <w:t xml:space="preserve">Јавног предузећа „Електропривреда Србије“, Београд, Царице Милице бр. 2, </w:t>
      </w:r>
      <w:r w:rsidRPr="00F86CA7">
        <w:rPr>
          <w:rFonts w:ascii="Arial" w:hAnsi="Arial" w:cs="Arial"/>
          <w:color w:val="000000"/>
          <w:szCs w:val="24"/>
        </w:rPr>
        <w:t xml:space="preserve">матични број: 20053658, ПИБ 103920327, бр.тек.рачуна: </w:t>
      </w:r>
      <w:r w:rsidRPr="00F86CA7">
        <w:rPr>
          <w:rFonts w:ascii="Arial" w:hAnsi="Arial" w:cs="Arial"/>
          <w:szCs w:val="24"/>
        </w:rPr>
        <w:t>160-700-13 Banka Intesa, које заступа в.д. директора Александар Обрадовић (у даљем тексту: Наручилац), с једне стране</w:t>
      </w:r>
    </w:p>
    <w:p w:rsidR="00F1774E" w:rsidRPr="00F86CA7" w:rsidRDefault="00F1774E" w:rsidP="00F1774E">
      <w:pPr>
        <w:rPr>
          <w:rFonts w:ascii="Arial" w:hAnsi="Arial" w:cs="Arial"/>
          <w:szCs w:val="24"/>
        </w:rPr>
      </w:pPr>
    </w:p>
    <w:p w:rsidR="00F1774E" w:rsidRPr="00F86CA7" w:rsidRDefault="00F1774E" w:rsidP="00F1774E">
      <w:pPr>
        <w:rPr>
          <w:rFonts w:ascii="Arial" w:hAnsi="Arial" w:cs="Arial"/>
          <w:szCs w:val="24"/>
        </w:rPr>
      </w:pPr>
      <w:r w:rsidRPr="00F86CA7">
        <w:rPr>
          <w:rFonts w:ascii="Arial" w:hAnsi="Arial" w:cs="Arial"/>
          <w:szCs w:val="24"/>
        </w:rPr>
        <w:t>и</w:t>
      </w:r>
    </w:p>
    <w:p w:rsidR="00F1774E" w:rsidRPr="00F86CA7" w:rsidRDefault="00F1774E" w:rsidP="00F1774E">
      <w:pPr>
        <w:rPr>
          <w:rFonts w:ascii="Arial" w:hAnsi="Arial" w:cs="Arial"/>
          <w:szCs w:val="24"/>
        </w:rPr>
      </w:pPr>
    </w:p>
    <w:p w:rsidR="00F1774E" w:rsidRPr="00F86CA7" w:rsidRDefault="00F1774E" w:rsidP="00F1774E">
      <w:pPr>
        <w:numPr>
          <w:ilvl w:val="0"/>
          <w:numId w:val="30"/>
        </w:numPr>
        <w:suppressAutoHyphens w:val="0"/>
        <w:spacing w:after="120"/>
        <w:jc w:val="both"/>
        <w:rPr>
          <w:rFonts w:ascii="Arial" w:hAnsi="Arial" w:cs="Arial"/>
          <w:szCs w:val="24"/>
        </w:rPr>
      </w:pPr>
      <w:r w:rsidRPr="00F86CA7">
        <w:rPr>
          <w:rFonts w:ascii="Arial" w:hAnsi="Arial" w:cs="Arial"/>
          <w:szCs w:val="24"/>
          <w:lang w:val="sr-Latn-CS"/>
        </w:rPr>
        <w:t>________________________________________</w:t>
      </w:r>
      <w:r w:rsidRPr="00F86CA7">
        <w:rPr>
          <w:rFonts w:ascii="Arial" w:hAnsi="Arial" w:cs="Arial"/>
          <w:szCs w:val="24"/>
        </w:rPr>
        <w:t>___________________________</w:t>
      </w:r>
      <w:r w:rsidRPr="00F86CA7">
        <w:rPr>
          <w:rFonts w:ascii="Arial" w:hAnsi="Arial" w:cs="Arial"/>
          <w:szCs w:val="24"/>
          <w:lang w:val="sr-Latn-CS"/>
        </w:rPr>
        <w:t xml:space="preserve">, </w:t>
      </w:r>
      <w:r w:rsidRPr="00F86CA7">
        <w:rPr>
          <w:rFonts w:ascii="Arial" w:hAnsi="Arial" w:cs="Arial"/>
          <w:szCs w:val="24"/>
        </w:rPr>
        <w:t xml:space="preserve">матични број: ___________, ПИБ _______________, бр.тек.рачуна: ____________ </w:t>
      </w:r>
      <w:r w:rsidRPr="00F86CA7">
        <w:rPr>
          <w:rFonts w:ascii="Arial" w:hAnsi="Arial" w:cs="Arial"/>
          <w:szCs w:val="24"/>
          <w:lang w:val="sr-Latn-CS"/>
        </w:rPr>
        <w:t>ко</w:t>
      </w:r>
      <w:r w:rsidRPr="00F86CA7">
        <w:rPr>
          <w:rFonts w:ascii="Arial" w:hAnsi="Arial" w:cs="Arial"/>
          <w:szCs w:val="24"/>
        </w:rPr>
        <w:t>га</w:t>
      </w:r>
      <w:r w:rsidRPr="00F86CA7">
        <w:rPr>
          <w:rFonts w:ascii="Arial" w:hAnsi="Arial" w:cs="Arial"/>
          <w:szCs w:val="24"/>
          <w:lang w:val="sr-Latn-CS"/>
        </w:rPr>
        <w:t xml:space="preserve"> заступа </w:t>
      </w:r>
      <w:r w:rsidRPr="00F86CA7">
        <w:rPr>
          <w:rFonts w:ascii="Arial" w:hAnsi="Arial" w:cs="Arial"/>
          <w:szCs w:val="24"/>
        </w:rPr>
        <w:t xml:space="preserve">директор </w:t>
      </w:r>
      <w:r w:rsidRPr="00F86CA7">
        <w:rPr>
          <w:rFonts w:ascii="Arial" w:hAnsi="Arial" w:cs="Arial"/>
          <w:szCs w:val="24"/>
          <w:lang w:val="sr-Latn-CS"/>
        </w:rPr>
        <w:t>___________</w:t>
      </w:r>
      <w:r w:rsidRPr="00F86CA7">
        <w:rPr>
          <w:rFonts w:ascii="Arial" w:hAnsi="Arial" w:cs="Arial"/>
          <w:szCs w:val="24"/>
        </w:rPr>
        <w:t xml:space="preserve">______, _______________ </w:t>
      </w:r>
      <w:r w:rsidRPr="00F86CA7">
        <w:rPr>
          <w:rFonts w:ascii="Arial" w:hAnsi="Arial" w:cs="Arial"/>
          <w:szCs w:val="24"/>
          <w:lang w:val="sr-Latn-CS"/>
        </w:rPr>
        <w:t xml:space="preserve"> (у даљем тексту </w:t>
      </w:r>
      <w:r w:rsidRPr="00F86CA7">
        <w:rPr>
          <w:rFonts w:ascii="Arial" w:hAnsi="Arial" w:cs="Arial"/>
          <w:szCs w:val="24"/>
        </w:rPr>
        <w:t xml:space="preserve">Извршилац), </w:t>
      </w:r>
    </w:p>
    <w:p w:rsidR="00F1774E" w:rsidRPr="00F86CA7" w:rsidRDefault="00F1774E" w:rsidP="00F1774E">
      <w:pPr>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rPr>
        <w:t>чланови групе /подизвођачи _________________________________________________</w:t>
      </w:r>
    </w:p>
    <w:p w:rsidR="00F1774E" w:rsidRPr="00F86CA7" w:rsidRDefault="00F1774E" w:rsidP="00F1774E">
      <w:pPr>
        <w:jc w:val="both"/>
        <w:rPr>
          <w:rFonts w:ascii="Arial" w:hAnsi="Arial" w:cs="Arial"/>
          <w:szCs w:val="24"/>
        </w:rPr>
      </w:pPr>
      <w:r w:rsidRPr="00F86CA7">
        <w:rPr>
          <w:rFonts w:ascii="Arial" w:hAnsi="Arial" w:cs="Arial"/>
          <w:szCs w:val="24"/>
        </w:rPr>
        <w:t>_________________________________________________________________________, заједнички назив Стране.</w:t>
      </w:r>
    </w:p>
    <w:p w:rsidR="00F1774E" w:rsidRPr="00F86CA7" w:rsidRDefault="00F1774E" w:rsidP="00F1774E">
      <w:pPr>
        <w:jc w:val="both"/>
        <w:rPr>
          <w:rFonts w:ascii="Arial" w:hAnsi="Arial" w:cs="Arial"/>
          <w:szCs w:val="24"/>
        </w:rPr>
      </w:pPr>
    </w:p>
    <w:p w:rsidR="00F1774E" w:rsidRPr="00E50383" w:rsidRDefault="00F1774E" w:rsidP="00E50383">
      <w:pPr>
        <w:jc w:val="center"/>
        <w:rPr>
          <w:rFonts w:ascii="Arial" w:hAnsi="Arial" w:cs="Arial"/>
          <w:b/>
          <w:szCs w:val="24"/>
          <w:lang w:val="sr-Latn-RS"/>
        </w:rPr>
      </w:pPr>
      <w:r w:rsidRPr="00F86CA7">
        <w:rPr>
          <w:rFonts w:ascii="Arial" w:hAnsi="Arial" w:cs="Arial"/>
          <w:b/>
          <w:szCs w:val="24"/>
        </w:rPr>
        <w:t>Члан 1.</w:t>
      </w:r>
    </w:p>
    <w:p w:rsidR="00F1774E" w:rsidRPr="00F86CA7" w:rsidRDefault="00F1774E" w:rsidP="00F1774E">
      <w:pPr>
        <w:spacing w:after="120"/>
        <w:jc w:val="both"/>
        <w:rPr>
          <w:rFonts w:ascii="Arial" w:hAnsi="Arial" w:cs="Arial"/>
          <w:b/>
          <w:szCs w:val="24"/>
          <w:lang w:val="pt-BR"/>
        </w:rPr>
      </w:pPr>
      <w:r w:rsidRPr="00F86CA7">
        <w:rPr>
          <w:rFonts w:ascii="Arial" w:hAnsi="Arial" w:cs="Arial"/>
          <w:szCs w:val="24"/>
        </w:rPr>
        <w:t xml:space="preserve">Стране су се договориле да у вези са  пружањем </w:t>
      </w:r>
      <w:r w:rsidRPr="00F86CA7">
        <w:rPr>
          <w:rFonts w:ascii="Arial" w:hAnsi="Arial" w:cs="Arial"/>
          <w:noProof/>
          <w:szCs w:val="24"/>
          <w:lang w:eastAsia="en-US"/>
        </w:rPr>
        <w:t xml:space="preserve">услуга </w:t>
      </w:r>
      <w:r w:rsidR="00E50383" w:rsidRPr="00F86CA7">
        <w:rPr>
          <w:rFonts w:ascii="Arial" w:hAnsi="Arial" w:cs="Arial"/>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00807DB3">
        <w:rPr>
          <w:rFonts w:ascii="Arial" w:hAnsi="Arial" w:cs="Arial"/>
          <w:szCs w:val="24"/>
          <w:lang w:val="sr-Cyrl-RS"/>
        </w:rPr>
        <w:t>, ЈН бр 06/14</w:t>
      </w:r>
      <w:r w:rsidR="00E50383" w:rsidRPr="00F86CA7">
        <w:rPr>
          <w:rFonts w:ascii="Arial" w:hAnsi="Arial" w:cs="Arial"/>
          <w:szCs w:val="24"/>
        </w:rPr>
        <w:t xml:space="preserve"> </w:t>
      </w:r>
      <w:r w:rsidRPr="00F86CA7">
        <w:rPr>
          <w:rFonts w:ascii="Arial" w:hAnsi="Arial" w:cs="Arial"/>
          <w:szCs w:val="24"/>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F1774E" w:rsidRPr="00F86CA7" w:rsidRDefault="00F1774E" w:rsidP="00F1774E">
      <w:pPr>
        <w:rPr>
          <w:rFonts w:ascii="Arial" w:hAnsi="Arial" w:cs="Arial"/>
          <w:b/>
          <w:szCs w:val="24"/>
        </w:rPr>
      </w:pPr>
    </w:p>
    <w:p w:rsidR="00F1774E" w:rsidRPr="00F86CA7" w:rsidRDefault="00F1774E" w:rsidP="00F1774E">
      <w:pPr>
        <w:jc w:val="both"/>
        <w:rPr>
          <w:rFonts w:ascii="Arial" w:hAnsi="Arial" w:cs="Arial"/>
          <w:szCs w:val="24"/>
        </w:rPr>
      </w:pPr>
      <w:r w:rsidRPr="00F86CA7">
        <w:rPr>
          <w:rFonts w:ascii="Arial" w:hAnsi="Arial" w:cs="Arial"/>
          <w:szCs w:val="24"/>
        </w:rPr>
        <w:t>Овај уговор представља прилог основном Уговору број _____ од ____.2014. године.</w:t>
      </w:r>
      <w:r w:rsidRPr="00F86CA7">
        <w:rPr>
          <w:rFonts w:ascii="Arial" w:hAnsi="Arial" w:cs="Arial"/>
          <w:i/>
          <w:color w:val="548DD4"/>
          <w:szCs w:val="24"/>
        </w:rPr>
        <w:t xml:space="preserve"> [напомена: не попуњава понуђач]</w:t>
      </w:r>
    </w:p>
    <w:p w:rsidR="00F1774E" w:rsidRPr="00F86CA7" w:rsidRDefault="00F1774E" w:rsidP="00F1774E">
      <w:pPr>
        <w:jc w:val="both"/>
        <w:rPr>
          <w:rFonts w:ascii="Arial" w:hAnsi="Arial" w:cs="Arial"/>
          <w:szCs w:val="24"/>
        </w:rPr>
      </w:pPr>
    </w:p>
    <w:p w:rsidR="00F1774E" w:rsidRPr="00E50383" w:rsidRDefault="00F1774E" w:rsidP="00E50383">
      <w:pPr>
        <w:jc w:val="center"/>
        <w:rPr>
          <w:rFonts w:ascii="Arial" w:hAnsi="Arial" w:cs="Arial"/>
          <w:b/>
          <w:szCs w:val="24"/>
          <w:lang w:val="sr-Latn-RS"/>
        </w:rPr>
      </w:pPr>
      <w:r w:rsidRPr="00F86CA7">
        <w:rPr>
          <w:rFonts w:ascii="Arial" w:hAnsi="Arial" w:cs="Arial"/>
          <w:b/>
          <w:szCs w:val="24"/>
        </w:rPr>
        <w:t>Члан  2.</w:t>
      </w:r>
    </w:p>
    <w:p w:rsidR="00F1774E" w:rsidRPr="00F86CA7" w:rsidRDefault="00F1774E" w:rsidP="00F1774E">
      <w:pPr>
        <w:jc w:val="both"/>
        <w:rPr>
          <w:rFonts w:ascii="Arial" w:hAnsi="Arial" w:cs="Arial"/>
          <w:szCs w:val="24"/>
          <w:lang w:val="sr-Latn-CS"/>
        </w:rPr>
      </w:pPr>
      <w:r w:rsidRPr="00F86CA7">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rsidR="00F1774E" w:rsidRPr="00F86CA7" w:rsidRDefault="00F1774E" w:rsidP="00F1774E">
      <w:pPr>
        <w:ind w:left="-51"/>
        <w:jc w:val="both"/>
        <w:rPr>
          <w:rFonts w:ascii="Arial" w:hAnsi="Arial" w:cs="Arial"/>
          <w:b/>
          <w:szCs w:val="24"/>
        </w:rPr>
      </w:pPr>
    </w:p>
    <w:p w:rsidR="00F1774E" w:rsidRPr="00F86CA7" w:rsidRDefault="00F1774E" w:rsidP="00F1774E">
      <w:pPr>
        <w:jc w:val="both"/>
        <w:rPr>
          <w:rFonts w:ascii="Arial" w:hAnsi="Arial" w:cs="Arial"/>
          <w:szCs w:val="24"/>
        </w:rPr>
      </w:pPr>
      <w:r w:rsidRPr="00F86CA7">
        <w:rPr>
          <w:rFonts w:ascii="Arial" w:hAnsi="Arial" w:cs="Arial"/>
          <w:b/>
          <w:szCs w:val="24"/>
        </w:rPr>
        <w:t>Пословна тајна</w:t>
      </w:r>
      <w:r w:rsidRPr="00F86CA7">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1774E" w:rsidRPr="00F86CA7" w:rsidRDefault="00F1774E" w:rsidP="00F1774E">
      <w:pPr>
        <w:rPr>
          <w:rFonts w:ascii="Arial" w:hAnsi="Arial" w:cs="Arial"/>
          <w:b/>
          <w:szCs w:val="24"/>
        </w:rPr>
      </w:pPr>
    </w:p>
    <w:p w:rsidR="00F1774E" w:rsidRPr="00F86CA7" w:rsidRDefault="00F1774E" w:rsidP="00F1774E">
      <w:pPr>
        <w:jc w:val="both"/>
        <w:rPr>
          <w:rFonts w:ascii="Arial" w:hAnsi="Arial" w:cs="Arial"/>
          <w:szCs w:val="24"/>
        </w:rPr>
      </w:pPr>
      <w:r w:rsidRPr="00F86CA7">
        <w:rPr>
          <w:rFonts w:ascii="Arial" w:hAnsi="Arial" w:cs="Arial"/>
          <w:b/>
          <w:szCs w:val="24"/>
        </w:rPr>
        <w:t>Држалац пословне тајне</w:t>
      </w:r>
      <w:r w:rsidRPr="00F86CA7">
        <w:rPr>
          <w:rFonts w:ascii="Arial" w:hAnsi="Arial" w:cs="Arial"/>
          <w:szCs w:val="24"/>
        </w:rPr>
        <w:t xml:space="preserve"> – лице које на основу закона контролише коришћење пословне тајне; </w:t>
      </w:r>
    </w:p>
    <w:p w:rsidR="00F1774E" w:rsidRPr="00F86CA7" w:rsidRDefault="00F1774E" w:rsidP="00F1774E">
      <w:pPr>
        <w:jc w:val="both"/>
        <w:rPr>
          <w:rFonts w:ascii="Arial" w:hAnsi="Arial" w:cs="Arial"/>
          <w:b/>
          <w:szCs w:val="24"/>
        </w:rPr>
      </w:pPr>
    </w:p>
    <w:p w:rsidR="00F1774E" w:rsidRPr="00F86CA7" w:rsidRDefault="00F1774E" w:rsidP="00F1774E">
      <w:pPr>
        <w:jc w:val="both"/>
        <w:rPr>
          <w:rFonts w:ascii="Arial" w:hAnsi="Arial" w:cs="Arial"/>
          <w:szCs w:val="24"/>
        </w:rPr>
      </w:pPr>
      <w:r w:rsidRPr="00F86CA7">
        <w:rPr>
          <w:rFonts w:ascii="Arial" w:hAnsi="Arial" w:cs="Arial"/>
          <w:b/>
          <w:szCs w:val="24"/>
        </w:rPr>
        <w:t xml:space="preserve">Носачи информација </w:t>
      </w:r>
      <w:r w:rsidRPr="00F86CA7">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eastAsia="Calibri" w:hAnsi="Arial" w:cs="Arial"/>
          <w:szCs w:val="24"/>
        </w:rPr>
      </w:pPr>
      <w:r w:rsidRPr="00F86CA7">
        <w:rPr>
          <w:rFonts w:ascii="Arial" w:eastAsia="Calibri" w:hAnsi="Arial" w:cs="Arial"/>
          <w:b/>
          <w:szCs w:val="24"/>
        </w:rPr>
        <w:t>Ознаке степена тајности</w:t>
      </w:r>
      <w:r w:rsidRPr="00F86CA7">
        <w:rPr>
          <w:rFonts w:ascii="Arial" w:eastAsia="Calibri" w:hAnsi="Arial" w:cs="Arial"/>
          <w:szCs w:val="24"/>
        </w:rPr>
        <w:t xml:space="preserve"> – реквизити (ознаке и описи), који сведоче о поверљивости података садржаних на носачу информација, а који се стављају на сам нос</w:t>
      </w:r>
      <w:r w:rsidRPr="00F86CA7">
        <w:rPr>
          <w:rFonts w:ascii="Arial" w:eastAsia="Calibri" w:hAnsi="Arial" w:cs="Arial"/>
          <w:szCs w:val="24"/>
          <w:lang w:val="en-US"/>
        </w:rPr>
        <w:t>ач</w:t>
      </w:r>
      <w:r w:rsidRPr="00F86CA7">
        <w:rPr>
          <w:rFonts w:ascii="Arial" w:eastAsia="Calibri" w:hAnsi="Arial" w:cs="Arial"/>
          <w:szCs w:val="24"/>
        </w:rPr>
        <w:t xml:space="preserve"> и (или) на његову пратећу документацију; </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b/>
          <w:szCs w:val="24"/>
        </w:rPr>
        <w:t>Давалац</w:t>
      </w:r>
      <w:r w:rsidRPr="00F86CA7">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b/>
          <w:szCs w:val="24"/>
        </w:rPr>
        <w:t>Прималац</w:t>
      </w:r>
      <w:r w:rsidRPr="00F86CA7">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lang w:eastAsia="sr-Latn-CS"/>
        </w:rPr>
      </w:pPr>
      <w:r w:rsidRPr="00F86CA7">
        <w:rPr>
          <w:rFonts w:ascii="Arial" w:hAnsi="Arial" w:cs="Arial"/>
          <w:b/>
          <w:szCs w:val="24"/>
          <w:lang w:eastAsia="sr-Latn-CS"/>
        </w:rPr>
        <w:t>Податак о личности</w:t>
      </w:r>
      <w:r w:rsidRPr="00F86CA7">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1774E" w:rsidRPr="00F86CA7" w:rsidRDefault="00F1774E" w:rsidP="00F1774E">
      <w:pPr>
        <w:jc w:val="both"/>
        <w:rPr>
          <w:rFonts w:ascii="Arial" w:hAnsi="Arial" w:cs="Arial"/>
          <w:szCs w:val="24"/>
          <w:lang w:eastAsia="sr-Latn-CS"/>
        </w:rPr>
      </w:pPr>
    </w:p>
    <w:p w:rsidR="00F1774E" w:rsidRPr="00F86CA7" w:rsidRDefault="00F1774E" w:rsidP="00F1774E">
      <w:pPr>
        <w:jc w:val="both"/>
        <w:rPr>
          <w:rFonts w:ascii="Arial" w:hAnsi="Arial" w:cs="Arial"/>
          <w:szCs w:val="24"/>
          <w:lang w:eastAsia="sr-Latn-CS"/>
        </w:rPr>
      </w:pPr>
      <w:r w:rsidRPr="00F86CA7">
        <w:rPr>
          <w:rFonts w:ascii="Arial" w:hAnsi="Arial" w:cs="Arial"/>
          <w:b/>
          <w:szCs w:val="24"/>
          <w:lang w:eastAsia="sr-Latn-CS"/>
        </w:rPr>
        <w:t>Физичко лице</w:t>
      </w:r>
      <w:r w:rsidRPr="00F86CA7">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1774E" w:rsidRPr="00F86CA7" w:rsidRDefault="00F1774E" w:rsidP="00F1774E">
      <w:pPr>
        <w:jc w:val="both"/>
        <w:rPr>
          <w:rFonts w:ascii="Arial" w:hAnsi="Arial" w:cs="Arial"/>
          <w:szCs w:val="24"/>
        </w:rPr>
      </w:pPr>
    </w:p>
    <w:p w:rsidR="00F1774E" w:rsidRPr="00E50383" w:rsidRDefault="00F1774E" w:rsidP="00E50383">
      <w:pPr>
        <w:jc w:val="center"/>
        <w:rPr>
          <w:rFonts w:ascii="Arial" w:hAnsi="Arial" w:cs="Arial"/>
          <w:b/>
          <w:szCs w:val="24"/>
          <w:lang w:val="sr-Latn-RS"/>
        </w:rPr>
      </w:pPr>
      <w:r w:rsidRPr="00F86CA7">
        <w:rPr>
          <w:rFonts w:ascii="Arial" w:hAnsi="Arial" w:cs="Arial"/>
          <w:b/>
          <w:szCs w:val="24"/>
        </w:rPr>
        <w:t>Члан 3.</w:t>
      </w:r>
    </w:p>
    <w:p w:rsidR="00F1774E" w:rsidRPr="00F86CA7" w:rsidRDefault="00F1774E" w:rsidP="00F1774E">
      <w:pPr>
        <w:jc w:val="both"/>
        <w:rPr>
          <w:rFonts w:ascii="Arial" w:hAnsi="Arial" w:cs="Arial"/>
          <w:szCs w:val="24"/>
        </w:rPr>
      </w:pPr>
      <w:r w:rsidRPr="00F86CA7">
        <w:rPr>
          <w:rFonts w:ascii="Arial" w:hAnsi="Arial" w:cs="Arial"/>
          <w:szCs w:val="24"/>
        </w:rPr>
        <w:t>Пословна тајна и п</w:t>
      </w:r>
      <w:r w:rsidRPr="00F86CA7">
        <w:rPr>
          <w:rFonts w:ascii="Arial" w:hAnsi="Arial" w:cs="Arial"/>
          <w:szCs w:val="24"/>
          <w:lang w:val="sr-Latn-CS"/>
        </w:rPr>
        <w:t>оверљив</w:t>
      </w:r>
      <w:r w:rsidRPr="00F86CA7">
        <w:rPr>
          <w:rFonts w:ascii="Arial" w:hAnsi="Arial" w:cs="Arial"/>
          <w:szCs w:val="24"/>
        </w:rPr>
        <w:t>е</w:t>
      </w:r>
      <w:r w:rsidRPr="00F86CA7">
        <w:rPr>
          <w:rFonts w:ascii="Arial" w:hAnsi="Arial" w:cs="Arial"/>
          <w:szCs w:val="24"/>
          <w:lang w:val="sr-Latn-CS"/>
        </w:rPr>
        <w:t xml:space="preserve"> информације се односе на: стручна знања, иновације, истраживања, технике, процес</w:t>
      </w:r>
      <w:r w:rsidRPr="00F86CA7">
        <w:rPr>
          <w:rFonts w:ascii="Arial" w:hAnsi="Arial" w:cs="Arial"/>
          <w:szCs w:val="24"/>
        </w:rPr>
        <w:t>и</w:t>
      </w:r>
      <w:r w:rsidRPr="00F86CA7">
        <w:rPr>
          <w:rFonts w:ascii="Arial" w:hAnsi="Arial" w:cs="Arial"/>
          <w:szCs w:val="24"/>
          <w:lang w:val="sr-Latn-CS"/>
        </w:rPr>
        <w:t>, програм</w:t>
      </w:r>
      <w:r w:rsidRPr="00F86CA7">
        <w:rPr>
          <w:rFonts w:ascii="Arial" w:hAnsi="Arial" w:cs="Arial"/>
          <w:szCs w:val="24"/>
        </w:rPr>
        <w:t>e</w:t>
      </w:r>
      <w:r w:rsidRPr="00F86CA7">
        <w:rPr>
          <w:rFonts w:ascii="Arial" w:hAnsi="Arial" w:cs="Arial"/>
          <w:szCs w:val="24"/>
          <w:lang w:val="sr-Latn-CS"/>
        </w:rPr>
        <w:t>, графикон</w:t>
      </w:r>
      <w:r w:rsidRPr="00F86CA7">
        <w:rPr>
          <w:rFonts w:ascii="Arial" w:hAnsi="Arial" w:cs="Arial"/>
          <w:szCs w:val="24"/>
        </w:rPr>
        <w:t>e</w:t>
      </w:r>
      <w:r w:rsidRPr="00F86CA7">
        <w:rPr>
          <w:rFonts w:ascii="Arial" w:hAnsi="Arial" w:cs="Arial"/>
          <w:szCs w:val="24"/>
          <w:lang w:val="sr-Latn-CS"/>
        </w:rPr>
        <w:t>, изворн</w:t>
      </w:r>
      <w:r w:rsidRPr="00F86CA7">
        <w:rPr>
          <w:rFonts w:ascii="Arial" w:hAnsi="Arial" w:cs="Arial"/>
          <w:szCs w:val="24"/>
        </w:rPr>
        <w:t xml:space="preserve">e </w:t>
      </w:r>
      <w:r w:rsidRPr="00F86CA7">
        <w:rPr>
          <w:rFonts w:ascii="Arial" w:hAnsi="Arial" w:cs="Arial"/>
          <w:szCs w:val="24"/>
          <w:lang w:val="sr-Latn-CS"/>
        </w:rPr>
        <w:t>документ</w:t>
      </w:r>
      <w:r w:rsidRPr="00F86CA7">
        <w:rPr>
          <w:rFonts w:ascii="Arial" w:hAnsi="Arial" w:cs="Arial"/>
          <w:szCs w:val="24"/>
        </w:rPr>
        <w:t>e</w:t>
      </w:r>
      <w:r w:rsidRPr="00F86CA7">
        <w:rPr>
          <w:rFonts w:ascii="Arial" w:hAnsi="Arial" w:cs="Arial"/>
          <w:szCs w:val="24"/>
          <w:lang w:val="sr-Latn-CS"/>
        </w:rPr>
        <w:t>, софтверe</w:t>
      </w:r>
      <w:r w:rsidRPr="00F86CA7">
        <w:rPr>
          <w:rFonts w:ascii="Arial" w:hAnsi="Arial" w:cs="Arial"/>
          <w:szCs w:val="24"/>
        </w:rPr>
        <w:t xml:space="preserve">, </w:t>
      </w:r>
      <w:r w:rsidRPr="00F86CA7">
        <w:rPr>
          <w:rFonts w:ascii="Arial" w:hAnsi="Arial" w:cs="Arial"/>
          <w:szCs w:val="24"/>
          <w:lang w:val="sr-Latn-CS"/>
        </w:rPr>
        <w:t>производн</w:t>
      </w:r>
      <w:r w:rsidRPr="00F86CA7">
        <w:rPr>
          <w:rFonts w:ascii="Arial" w:hAnsi="Arial" w:cs="Arial"/>
          <w:szCs w:val="24"/>
        </w:rPr>
        <w:t>e</w:t>
      </w:r>
      <w:r w:rsidRPr="00F86CA7">
        <w:rPr>
          <w:rFonts w:ascii="Arial" w:hAnsi="Arial" w:cs="Arial"/>
          <w:szCs w:val="24"/>
          <w:lang w:val="sr-Latn-CS"/>
        </w:rPr>
        <w:t xml:space="preserve"> планов</w:t>
      </w:r>
      <w:r w:rsidRPr="00F86CA7">
        <w:rPr>
          <w:rFonts w:ascii="Arial" w:hAnsi="Arial" w:cs="Arial"/>
          <w:szCs w:val="24"/>
        </w:rPr>
        <w:t>e</w:t>
      </w:r>
      <w:r w:rsidRPr="00F86CA7">
        <w:rPr>
          <w:rFonts w:ascii="Arial" w:hAnsi="Arial" w:cs="Arial"/>
          <w:szCs w:val="24"/>
          <w:lang w:val="sr-Latn-CS"/>
        </w:rPr>
        <w:t>, пословн</w:t>
      </w:r>
      <w:r w:rsidRPr="00F86CA7">
        <w:rPr>
          <w:rFonts w:ascii="Arial" w:hAnsi="Arial" w:cs="Arial"/>
          <w:szCs w:val="24"/>
        </w:rPr>
        <w:t>e</w:t>
      </w:r>
      <w:r w:rsidRPr="00F86CA7">
        <w:rPr>
          <w:rFonts w:ascii="Arial" w:hAnsi="Arial" w:cs="Arial"/>
          <w:szCs w:val="24"/>
          <w:lang w:val="sr-Latn-CS"/>
        </w:rPr>
        <w:t xml:space="preserve"> планов</w:t>
      </w:r>
      <w:r w:rsidRPr="00F86CA7">
        <w:rPr>
          <w:rFonts w:ascii="Arial" w:hAnsi="Arial" w:cs="Arial"/>
          <w:szCs w:val="24"/>
        </w:rPr>
        <w:t>e</w:t>
      </w:r>
      <w:r w:rsidRPr="00F86CA7">
        <w:rPr>
          <w:rFonts w:ascii="Arial" w:hAnsi="Arial" w:cs="Arial"/>
          <w:szCs w:val="24"/>
          <w:lang w:val="sr-Latn-CS"/>
        </w:rPr>
        <w:t>, пројект</w:t>
      </w:r>
      <w:r w:rsidRPr="00F86CA7">
        <w:rPr>
          <w:rFonts w:ascii="Arial" w:hAnsi="Arial" w:cs="Arial"/>
          <w:szCs w:val="24"/>
        </w:rPr>
        <w:t>e,</w:t>
      </w:r>
      <w:r w:rsidRPr="00F86CA7">
        <w:rPr>
          <w:rFonts w:ascii="Arial" w:hAnsi="Arial" w:cs="Arial"/>
          <w:szCs w:val="24"/>
          <w:lang w:val="sr-Latn-CS"/>
        </w:rPr>
        <w:t xml:space="preserve"> пословне прилике, св</w:t>
      </w:r>
      <w:r w:rsidRPr="00F86CA7">
        <w:rPr>
          <w:rFonts w:ascii="Arial" w:hAnsi="Arial" w:cs="Arial"/>
          <w:szCs w:val="24"/>
        </w:rPr>
        <w:t>е</w:t>
      </w:r>
      <w:r w:rsidRPr="00F86CA7">
        <w:rPr>
          <w:rFonts w:ascii="Arial" w:hAnsi="Arial" w:cs="Arial"/>
          <w:szCs w:val="24"/>
          <w:lang w:val="sr-Latn-CS"/>
        </w:rPr>
        <w:t xml:space="preserve"> информациј</w:t>
      </w:r>
      <w:r w:rsidRPr="00F86CA7">
        <w:rPr>
          <w:rFonts w:ascii="Arial" w:hAnsi="Arial" w:cs="Arial"/>
          <w:szCs w:val="24"/>
        </w:rPr>
        <w:t xml:space="preserve">е </w:t>
      </w:r>
      <w:r w:rsidRPr="00F86CA7">
        <w:rPr>
          <w:rFonts w:ascii="Arial" w:hAnsi="Arial" w:cs="Arial"/>
          <w:szCs w:val="24"/>
          <w:lang w:val="sr-Latn-CS"/>
        </w:rPr>
        <w:t>писмено означен</w:t>
      </w:r>
      <w:r w:rsidRPr="00F86CA7">
        <w:rPr>
          <w:rFonts w:ascii="Arial" w:hAnsi="Arial" w:cs="Arial"/>
          <w:szCs w:val="24"/>
        </w:rPr>
        <w:t>е</w:t>
      </w:r>
      <w:r w:rsidRPr="00F86CA7">
        <w:rPr>
          <w:rFonts w:ascii="Arial" w:hAnsi="Arial" w:cs="Arial"/>
          <w:szCs w:val="24"/>
          <w:lang w:val="sr-Latn-CS"/>
        </w:rPr>
        <w:t xml:space="preserve"> као „</w:t>
      </w:r>
      <w:r w:rsidRPr="00F86CA7">
        <w:rPr>
          <w:rFonts w:ascii="Arial" w:hAnsi="Arial" w:cs="Arial"/>
          <w:szCs w:val="24"/>
        </w:rPr>
        <w:t xml:space="preserve">пословна тајна“ или „поверљиво“, </w:t>
      </w:r>
      <w:r w:rsidRPr="00F86CA7">
        <w:rPr>
          <w:rFonts w:ascii="Arial" w:hAnsi="Arial" w:cs="Arial"/>
          <w:szCs w:val="24"/>
          <w:lang w:val="sr-Latn-CS"/>
        </w:rPr>
        <w:t>информациј</w:t>
      </w:r>
      <w:r w:rsidRPr="00F86CA7">
        <w:rPr>
          <w:rFonts w:ascii="Arial" w:hAnsi="Arial" w:cs="Arial"/>
          <w:szCs w:val="24"/>
        </w:rPr>
        <w:t>е</w:t>
      </w:r>
      <w:r w:rsidRPr="00F86CA7">
        <w:rPr>
          <w:rFonts w:ascii="Arial" w:hAnsi="Arial" w:cs="Arial"/>
          <w:szCs w:val="24"/>
          <w:lang w:val="sr-Latn-CS"/>
        </w:rPr>
        <w:t xml:space="preserve"> која, под било којим околностима, </w:t>
      </w:r>
      <w:r w:rsidRPr="00F86CA7">
        <w:rPr>
          <w:rFonts w:ascii="Arial" w:hAnsi="Arial" w:cs="Arial"/>
          <w:szCs w:val="24"/>
        </w:rPr>
        <w:t>могу</w:t>
      </w:r>
      <w:r w:rsidRPr="00F86CA7">
        <w:rPr>
          <w:rFonts w:ascii="Arial" w:hAnsi="Arial" w:cs="Arial"/>
          <w:szCs w:val="24"/>
          <w:lang w:val="sr-Latn-CS"/>
        </w:rPr>
        <w:t xml:space="preserve"> да се </w:t>
      </w:r>
      <w:r w:rsidRPr="00F86CA7">
        <w:rPr>
          <w:rFonts w:ascii="Arial" w:hAnsi="Arial" w:cs="Arial"/>
          <w:szCs w:val="24"/>
        </w:rPr>
        <w:t xml:space="preserve">тумаче </w:t>
      </w:r>
      <w:r w:rsidRPr="00F86CA7">
        <w:rPr>
          <w:rFonts w:ascii="Arial" w:hAnsi="Arial" w:cs="Arial"/>
          <w:szCs w:val="24"/>
          <w:lang w:val="sr-Latn-CS"/>
        </w:rPr>
        <w:t xml:space="preserve">као </w:t>
      </w:r>
      <w:r w:rsidRPr="00F86CA7">
        <w:rPr>
          <w:rFonts w:ascii="Arial" w:hAnsi="Arial" w:cs="Arial"/>
          <w:szCs w:val="24"/>
        </w:rPr>
        <w:t xml:space="preserve">пословна тајна или поверљиве информације, </w:t>
      </w:r>
      <w:r w:rsidRPr="00F86CA7">
        <w:rPr>
          <w:rFonts w:ascii="Arial" w:hAnsi="Arial" w:cs="Arial"/>
          <w:szCs w:val="24"/>
          <w:lang w:val="sr-Latn-CS"/>
        </w:rPr>
        <w:t>услове и околности свих преговора и сваког уговора између</w:t>
      </w:r>
      <w:r w:rsidRPr="00F86CA7">
        <w:rPr>
          <w:rFonts w:ascii="Arial" w:hAnsi="Arial" w:cs="Arial"/>
          <w:szCs w:val="24"/>
        </w:rPr>
        <w:t xml:space="preserve"> Наручиоца и Извршиоца.</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lang w:val="sr-Latn-CS"/>
        </w:rPr>
        <w:t xml:space="preserve">Свака страна признаје да је </w:t>
      </w:r>
      <w:r w:rsidRPr="00F86CA7">
        <w:rPr>
          <w:rFonts w:ascii="Arial" w:hAnsi="Arial" w:cs="Arial"/>
          <w:szCs w:val="24"/>
        </w:rPr>
        <w:t xml:space="preserve">пословна тајна или </w:t>
      </w:r>
      <w:r w:rsidRPr="00F86CA7">
        <w:rPr>
          <w:rFonts w:ascii="Arial" w:hAnsi="Arial" w:cs="Arial"/>
          <w:szCs w:val="24"/>
          <w:lang w:val="sr-Latn-CS"/>
        </w:rPr>
        <w:t>поверљива информација</w:t>
      </w:r>
      <w:r w:rsidRPr="00F86CA7">
        <w:rPr>
          <w:rFonts w:ascii="Arial" w:hAnsi="Arial" w:cs="Arial"/>
          <w:szCs w:val="24"/>
        </w:rPr>
        <w:t xml:space="preserve"> друге </w:t>
      </w:r>
      <w:r w:rsidRPr="00F86CA7">
        <w:rPr>
          <w:rFonts w:ascii="Arial" w:hAnsi="Arial" w:cs="Arial"/>
          <w:szCs w:val="24"/>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lang w:val="sr-Latn-CS"/>
        </w:rPr>
        <w:t xml:space="preserve">Осим ако изричито није другачије уређено, </w:t>
      </w:r>
    </w:p>
    <w:p w:rsidR="00F1774E" w:rsidRPr="00F86CA7" w:rsidRDefault="00F1774E" w:rsidP="00F1774E">
      <w:pPr>
        <w:numPr>
          <w:ilvl w:val="0"/>
          <w:numId w:val="31"/>
        </w:numPr>
        <w:suppressAutoHyphens w:val="0"/>
        <w:spacing w:after="120"/>
        <w:contextualSpacing/>
        <w:jc w:val="both"/>
        <w:rPr>
          <w:rFonts w:ascii="Arial" w:hAnsi="Arial" w:cs="Arial"/>
          <w:szCs w:val="24"/>
          <w:lang w:eastAsia="en-US"/>
        </w:rPr>
      </w:pPr>
      <w:r w:rsidRPr="00F86CA7">
        <w:rPr>
          <w:rFonts w:ascii="Arial" w:hAnsi="Arial" w:cs="Arial"/>
          <w:szCs w:val="24"/>
          <w:lang w:val="sr-Latn-CS" w:eastAsia="en-US"/>
        </w:rPr>
        <w:t xml:space="preserve">ниједна страна неће користити </w:t>
      </w:r>
      <w:r w:rsidRPr="00F86CA7">
        <w:rPr>
          <w:rFonts w:ascii="Arial" w:hAnsi="Arial" w:cs="Arial"/>
          <w:szCs w:val="24"/>
          <w:lang w:eastAsia="en-US"/>
        </w:rPr>
        <w:t xml:space="preserve">пословну тајну или </w:t>
      </w:r>
      <w:r w:rsidRPr="00F86CA7">
        <w:rPr>
          <w:rFonts w:ascii="Arial" w:hAnsi="Arial" w:cs="Arial"/>
          <w:szCs w:val="24"/>
          <w:lang w:val="sr-Latn-CS" w:eastAsia="en-US"/>
        </w:rPr>
        <w:t xml:space="preserve">поверљиве информације друге стране, </w:t>
      </w:r>
    </w:p>
    <w:p w:rsidR="00F1774E" w:rsidRPr="00F86CA7" w:rsidRDefault="00F1774E" w:rsidP="00F1774E">
      <w:pPr>
        <w:numPr>
          <w:ilvl w:val="0"/>
          <w:numId w:val="31"/>
        </w:numPr>
        <w:suppressAutoHyphens w:val="0"/>
        <w:spacing w:after="120"/>
        <w:contextualSpacing/>
        <w:jc w:val="both"/>
        <w:rPr>
          <w:rFonts w:ascii="Arial" w:hAnsi="Arial" w:cs="Arial"/>
          <w:szCs w:val="24"/>
          <w:lang w:val="sr-Latn-CS" w:eastAsia="en-US"/>
        </w:rPr>
      </w:pPr>
      <w:r w:rsidRPr="00F86CA7">
        <w:rPr>
          <w:rFonts w:ascii="Arial" w:hAnsi="Arial" w:cs="Arial"/>
          <w:szCs w:val="24"/>
          <w:lang w:val="sr-Latn-CS" w:eastAsia="en-US"/>
        </w:rPr>
        <w:t xml:space="preserve">неће одавати </w:t>
      </w:r>
      <w:r w:rsidRPr="00F86CA7">
        <w:rPr>
          <w:rFonts w:ascii="Arial" w:hAnsi="Arial" w:cs="Arial"/>
          <w:szCs w:val="24"/>
          <w:lang w:eastAsia="en-US"/>
        </w:rPr>
        <w:t>ове</w:t>
      </w:r>
      <w:r w:rsidRPr="00F86CA7">
        <w:rPr>
          <w:rFonts w:ascii="Arial" w:hAnsi="Arial" w:cs="Arial"/>
          <w:szCs w:val="24"/>
          <w:lang w:val="sr-Latn-CS" w:eastAsia="en-U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F1774E" w:rsidRPr="00F86CA7" w:rsidRDefault="00F1774E" w:rsidP="00F1774E">
      <w:pPr>
        <w:numPr>
          <w:ilvl w:val="0"/>
          <w:numId w:val="31"/>
        </w:numPr>
        <w:suppressAutoHyphens w:val="0"/>
        <w:spacing w:after="120"/>
        <w:contextualSpacing/>
        <w:jc w:val="both"/>
        <w:rPr>
          <w:rFonts w:ascii="Arial" w:hAnsi="Arial" w:cs="Arial"/>
          <w:szCs w:val="24"/>
          <w:lang w:val="sr-Latn-CS" w:eastAsia="en-US"/>
        </w:rPr>
      </w:pPr>
      <w:r w:rsidRPr="00F86CA7">
        <w:rPr>
          <w:rFonts w:ascii="Arial" w:hAnsi="Arial" w:cs="Arial"/>
          <w:szCs w:val="24"/>
          <w:lang w:val="sr-Latn-CS" w:eastAsia="en-US"/>
        </w:rPr>
        <w:t>ће се трудити у истој мери да заштити</w:t>
      </w:r>
      <w:r w:rsidRPr="00F86CA7">
        <w:rPr>
          <w:rFonts w:ascii="Arial" w:hAnsi="Arial" w:cs="Arial"/>
          <w:szCs w:val="24"/>
          <w:lang w:eastAsia="en-US"/>
        </w:rPr>
        <w:t xml:space="preserve"> пословну тајну и/или</w:t>
      </w:r>
      <w:r w:rsidRPr="00F86CA7">
        <w:rPr>
          <w:rFonts w:ascii="Arial" w:hAnsi="Arial" w:cs="Arial"/>
          <w:szCs w:val="24"/>
          <w:lang w:val="sr-Latn-CS" w:eastAsia="en-US"/>
        </w:rPr>
        <w:t xml:space="preserve"> поверљиве информације друге стране као што чува и свој</w:t>
      </w:r>
      <w:r w:rsidRPr="00F86CA7">
        <w:rPr>
          <w:rFonts w:ascii="Arial" w:hAnsi="Arial" w:cs="Arial"/>
          <w:szCs w:val="24"/>
          <w:lang w:eastAsia="en-US"/>
        </w:rPr>
        <w:t>и пословну тајну и/или</w:t>
      </w:r>
      <w:r w:rsidRPr="00F86CA7">
        <w:rPr>
          <w:rFonts w:ascii="Arial" w:hAnsi="Arial" w:cs="Arial"/>
          <w:szCs w:val="24"/>
          <w:lang w:val="sr-Latn-CS" w:eastAsia="en-US"/>
        </w:rPr>
        <w:t xml:space="preserve"> поверљиве информације истог значаја, али ни у ком случају мање него што је разумно.</w:t>
      </w:r>
    </w:p>
    <w:p w:rsidR="00F1774E" w:rsidRPr="00F86CA7" w:rsidRDefault="00F1774E" w:rsidP="00F1774E">
      <w:pPr>
        <w:tabs>
          <w:tab w:val="left" w:pos="360"/>
        </w:tabs>
        <w:jc w:val="both"/>
        <w:rPr>
          <w:rFonts w:ascii="Arial" w:hAnsi="Arial" w:cs="Arial"/>
          <w:szCs w:val="24"/>
        </w:rPr>
      </w:pPr>
    </w:p>
    <w:p w:rsidR="00F1774E" w:rsidRPr="00E50383" w:rsidRDefault="00F1774E" w:rsidP="00E50383">
      <w:pPr>
        <w:jc w:val="center"/>
        <w:rPr>
          <w:rFonts w:ascii="Arial" w:hAnsi="Arial" w:cs="Arial"/>
          <w:b/>
          <w:szCs w:val="24"/>
          <w:lang w:val="sr-Latn-RS"/>
        </w:rPr>
      </w:pPr>
      <w:r w:rsidRPr="00F86CA7">
        <w:rPr>
          <w:rFonts w:ascii="Arial" w:hAnsi="Arial" w:cs="Arial"/>
          <w:b/>
          <w:szCs w:val="24"/>
        </w:rPr>
        <w:t>Члан 4.</w:t>
      </w:r>
    </w:p>
    <w:p w:rsidR="00F1774E" w:rsidRPr="00F86CA7" w:rsidRDefault="00F1774E" w:rsidP="00F1774E">
      <w:pPr>
        <w:tabs>
          <w:tab w:val="left" w:pos="360"/>
        </w:tabs>
        <w:jc w:val="both"/>
        <w:rPr>
          <w:rFonts w:ascii="Arial" w:hAnsi="Arial" w:cs="Arial"/>
          <w:szCs w:val="24"/>
        </w:rPr>
      </w:pPr>
      <w:r w:rsidRPr="00F86CA7">
        <w:rPr>
          <w:rFonts w:ascii="Arial" w:hAnsi="Arial" w:cs="Arial"/>
          <w:szCs w:val="24"/>
          <w:lang w:val="sr-Latn-CS"/>
        </w:rPr>
        <w:t xml:space="preserve">Прималац преузима на себе обавезу да штити </w:t>
      </w:r>
      <w:r w:rsidRPr="00F86CA7">
        <w:rPr>
          <w:rFonts w:ascii="Arial" w:hAnsi="Arial" w:cs="Arial"/>
          <w:szCs w:val="24"/>
        </w:rPr>
        <w:t>пословну тајну</w:t>
      </w:r>
      <w:r w:rsidRPr="00F86CA7">
        <w:rPr>
          <w:rFonts w:ascii="Arial" w:hAnsi="Arial" w:cs="Arial"/>
          <w:szCs w:val="24"/>
          <w:lang w:val="sr-Latn-CS"/>
        </w:rPr>
        <w:t xml:space="preserve"> Даваоца</w:t>
      </w:r>
      <w:r w:rsidRPr="00F86CA7">
        <w:rPr>
          <w:rFonts w:ascii="Arial" w:hAnsi="Arial" w:cs="Arial"/>
          <w:szCs w:val="24"/>
        </w:rPr>
        <w:t xml:space="preserve"> </w:t>
      </w:r>
      <w:r w:rsidRPr="00F86CA7">
        <w:rPr>
          <w:rFonts w:ascii="Arial" w:hAnsi="Arial" w:cs="Arial"/>
          <w:szCs w:val="24"/>
          <w:lang w:val="sr-Latn-CS"/>
        </w:rPr>
        <w:t xml:space="preserve">у истој мери као и </w:t>
      </w:r>
      <w:r w:rsidRPr="00F86CA7">
        <w:rPr>
          <w:rFonts w:ascii="Arial" w:hAnsi="Arial" w:cs="Arial"/>
          <w:szCs w:val="24"/>
        </w:rPr>
        <w:t>сопствену</w:t>
      </w:r>
      <w:r w:rsidRPr="00F86CA7">
        <w:rPr>
          <w:rFonts w:ascii="Arial" w:hAnsi="Arial" w:cs="Arial"/>
          <w:szCs w:val="24"/>
          <w:lang w:val="sr-Latn-CS"/>
        </w:rPr>
        <w:t>, као и да предуз</w:t>
      </w:r>
      <w:r w:rsidRPr="00F86CA7">
        <w:rPr>
          <w:rFonts w:ascii="Arial" w:hAnsi="Arial" w:cs="Arial"/>
          <w:szCs w:val="24"/>
        </w:rPr>
        <w:t>ме</w:t>
      </w:r>
      <w:r w:rsidRPr="00F86CA7">
        <w:rPr>
          <w:rFonts w:ascii="Arial" w:hAnsi="Arial" w:cs="Arial"/>
          <w:szCs w:val="24"/>
          <w:lang w:val="sr-Latn-CS"/>
        </w:rPr>
        <w:t xml:space="preserve"> све економски оправдане превентивне мере у циљу </w:t>
      </w:r>
      <w:r w:rsidRPr="00F86CA7">
        <w:rPr>
          <w:rFonts w:ascii="Arial" w:hAnsi="Arial" w:cs="Arial"/>
          <w:szCs w:val="24"/>
        </w:rPr>
        <w:t>очувања поверљивости примљене пословне тајне</w:t>
      </w:r>
    </w:p>
    <w:p w:rsidR="00F1774E" w:rsidRPr="00F86CA7" w:rsidRDefault="00F1774E" w:rsidP="00F1774E">
      <w:pPr>
        <w:tabs>
          <w:tab w:val="left" w:pos="360"/>
        </w:tabs>
        <w:jc w:val="both"/>
        <w:rPr>
          <w:rFonts w:ascii="Arial" w:hAnsi="Arial" w:cs="Arial"/>
          <w:szCs w:val="24"/>
        </w:rPr>
      </w:pPr>
    </w:p>
    <w:p w:rsidR="00F1774E" w:rsidRPr="00F86CA7" w:rsidRDefault="00F1774E" w:rsidP="00F1774E">
      <w:pPr>
        <w:tabs>
          <w:tab w:val="left" w:pos="360"/>
        </w:tabs>
        <w:jc w:val="both"/>
        <w:rPr>
          <w:rFonts w:ascii="Arial" w:hAnsi="Arial" w:cs="Arial"/>
          <w:szCs w:val="24"/>
          <w:lang w:val="sr-Latn-CS"/>
        </w:rPr>
      </w:pPr>
      <w:r w:rsidRPr="00F86CA7">
        <w:rPr>
          <w:rFonts w:ascii="Arial" w:hAnsi="Arial" w:cs="Arial"/>
          <w:szCs w:val="24"/>
        </w:rPr>
        <w:t>Прималац</w:t>
      </w:r>
      <w:r w:rsidRPr="00F86CA7">
        <w:rPr>
          <w:rFonts w:ascii="Arial" w:hAnsi="Arial" w:cs="Arial"/>
          <w:szCs w:val="24"/>
          <w:lang w:val="sr-Latn-CS"/>
        </w:rPr>
        <w:t xml:space="preserve"> се обавезуј</w:t>
      </w:r>
      <w:r w:rsidRPr="00F86CA7">
        <w:rPr>
          <w:rFonts w:ascii="Arial" w:hAnsi="Arial" w:cs="Arial"/>
          <w:szCs w:val="24"/>
        </w:rPr>
        <w:t>е</w:t>
      </w:r>
      <w:r w:rsidRPr="00F86CA7">
        <w:rPr>
          <w:rFonts w:ascii="Arial" w:hAnsi="Arial" w:cs="Arial"/>
          <w:szCs w:val="24"/>
          <w:lang w:val="sr-Latn-CS"/>
        </w:rPr>
        <w:t xml:space="preserve"> да чува </w:t>
      </w:r>
      <w:r w:rsidRPr="00F86CA7">
        <w:rPr>
          <w:rFonts w:ascii="Arial" w:hAnsi="Arial" w:cs="Arial"/>
          <w:szCs w:val="24"/>
        </w:rPr>
        <w:t xml:space="preserve">пословну тајну Даваоца </w:t>
      </w:r>
      <w:r w:rsidRPr="00F86CA7">
        <w:rPr>
          <w:rFonts w:ascii="Arial" w:hAnsi="Arial" w:cs="Arial"/>
          <w:szCs w:val="24"/>
          <w:lang w:val="sr-Latn-CS"/>
        </w:rPr>
        <w:t>кој</w:t>
      </w:r>
      <w:r w:rsidRPr="00F86CA7">
        <w:rPr>
          <w:rFonts w:ascii="Arial" w:hAnsi="Arial" w:cs="Arial"/>
          <w:szCs w:val="24"/>
        </w:rPr>
        <w:t>у</w:t>
      </w:r>
      <w:r w:rsidRPr="00F86CA7">
        <w:rPr>
          <w:rFonts w:ascii="Arial" w:hAnsi="Arial" w:cs="Arial"/>
          <w:szCs w:val="24"/>
          <w:lang w:val="sr-Latn-CS"/>
        </w:rPr>
        <w:t xml:space="preserve"> сазна</w:t>
      </w:r>
      <w:r w:rsidRPr="00F86CA7">
        <w:rPr>
          <w:rFonts w:ascii="Arial" w:hAnsi="Arial" w:cs="Arial"/>
          <w:szCs w:val="24"/>
        </w:rPr>
        <w:t xml:space="preserve"> </w:t>
      </w:r>
      <w:r w:rsidRPr="00F86CA7">
        <w:rPr>
          <w:rFonts w:ascii="Arial" w:hAnsi="Arial" w:cs="Arial"/>
          <w:szCs w:val="24"/>
          <w:lang w:val="sr-Latn-CS"/>
        </w:rPr>
        <w:t>или прим</w:t>
      </w:r>
      <w:r w:rsidRPr="00F86CA7">
        <w:rPr>
          <w:rFonts w:ascii="Arial" w:hAnsi="Arial" w:cs="Arial"/>
          <w:szCs w:val="24"/>
        </w:rPr>
        <w:t>и</w:t>
      </w:r>
      <w:r w:rsidRPr="00F86CA7">
        <w:rPr>
          <w:rFonts w:ascii="Arial" w:hAnsi="Arial" w:cs="Arial"/>
          <w:szCs w:val="24"/>
          <w:lang w:val="sr-Latn-CS"/>
        </w:rPr>
        <w:t xml:space="preserve"> преко било ког </w:t>
      </w:r>
      <w:r w:rsidRPr="00F86CA7">
        <w:rPr>
          <w:rFonts w:ascii="Arial" w:hAnsi="Arial" w:cs="Arial"/>
          <w:szCs w:val="24"/>
        </w:rPr>
        <w:t>н</w:t>
      </w:r>
      <w:r w:rsidRPr="00F86CA7">
        <w:rPr>
          <w:rFonts w:ascii="Arial" w:hAnsi="Arial" w:cs="Arial"/>
          <w:szCs w:val="24"/>
          <w:lang w:val="sr-Latn-CS"/>
        </w:rPr>
        <w:t>осача информација, да не врш</w:t>
      </w:r>
      <w:r w:rsidRPr="00F86CA7">
        <w:rPr>
          <w:rFonts w:ascii="Arial" w:hAnsi="Arial" w:cs="Arial"/>
          <w:szCs w:val="24"/>
        </w:rPr>
        <w:t>и</w:t>
      </w:r>
      <w:r w:rsidRPr="00F86CA7">
        <w:rPr>
          <w:rFonts w:ascii="Arial" w:hAnsi="Arial" w:cs="Arial"/>
          <w:szCs w:val="24"/>
          <w:lang w:val="sr-Latn-CS"/>
        </w:rPr>
        <w:t xml:space="preserve"> продају, размену, објављивање, односно  достављање </w:t>
      </w:r>
      <w:r w:rsidRPr="00F86CA7">
        <w:rPr>
          <w:rFonts w:ascii="Arial" w:hAnsi="Arial" w:cs="Arial"/>
          <w:szCs w:val="24"/>
        </w:rPr>
        <w:t xml:space="preserve">пословне тајне Даваоца </w:t>
      </w:r>
      <w:r w:rsidRPr="00F86CA7">
        <w:rPr>
          <w:rFonts w:ascii="Arial" w:hAnsi="Arial" w:cs="Arial"/>
          <w:szCs w:val="24"/>
          <w:lang w:val="sr-Latn-CS"/>
        </w:rPr>
        <w:t xml:space="preserve">трећим лицима на било који  начин, без </w:t>
      </w:r>
      <w:r w:rsidRPr="00F86CA7">
        <w:rPr>
          <w:rFonts w:ascii="Arial" w:hAnsi="Arial" w:cs="Arial"/>
          <w:szCs w:val="24"/>
        </w:rPr>
        <w:t xml:space="preserve">предходне писане </w:t>
      </w:r>
      <w:r w:rsidRPr="00F86CA7">
        <w:rPr>
          <w:rFonts w:ascii="Arial" w:hAnsi="Arial" w:cs="Arial"/>
          <w:szCs w:val="24"/>
          <w:lang w:val="sr-Latn-CS"/>
        </w:rPr>
        <w:t>сагласности Даваоца.</w:t>
      </w:r>
    </w:p>
    <w:p w:rsidR="00F1774E" w:rsidRPr="00F86CA7" w:rsidRDefault="00F1774E" w:rsidP="00F1774E">
      <w:pPr>
        <w:tabs>
          <w:tab w:val="left" w:pos="360"/>
        </w:tabs>
        <w:jc w:val="both"/>
        <w:rPr>
          <w:rFonts w:ascii="Arial" w:hAnsi="Arial" w:cs="Arial"/>
          <w:szCs w:val="24"/>
          <w:lang w:val="sr-Latn-CS"/>
        </w:rPr>
      </w:pP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Обавеза из претходног става не постоји у случајевима:</w:t>
      </w:r>
    </w:p>
    <w:p w:rsidR="00F1774E" w:rsidRPr="00F86CA7" w:rsidRDefault="00F1774E" w:rsidP="00F1774E">
      <w:pPr>
        <w:tabs>
          <w:tab w:val="left" w:pos="360"/>
        </w:tabs>
        <w:jc w:val="both"/>
        <w:rPr>
          <w:rFonts w:ascii="Arial" w:hAnsi="Arial" w:cs="Arial"/>
          <w:szCs w:val="24"/>
        </w:rPr>
      </w:pPr>
    </w:p>
    <w:p w:rsidR="00F1774E" w:rsidRPr="00F86CA7" w:rsidRDefault="00F1774E" w:rsidP="00F1774E">
      <w:pPr>
        <w:tabs>
          <w:tab w:val="left" w:pos="360"/>
        </w:tabs>
        <w:ind w:right="69" w:firstLine="540"/>
        <w:jc w:val="both"/>
        <w:rPr>
          <w:rFonts w:ascii="Arial" w:hAnsi="Arial" w:cs="Arial"/>
          <w:szCs w:val="24"/>
        </w:rPr>
      </w:pPr>
      <w:r w:rsidRPr="00F86CA7">
        <w:rPr>
          <w:rFonts w:ascii="Arial" w:hAnsi="Arial" w:cs="Arial"/>
          <w:szCs w:val="24"/>
        </w:rPr>
        <w:t xml:space="preserve">а) када се од Примаоца захтева потпуно или делимично достављање пословне тајне Даваоца надлежним органима власти, </w:t>
      </w:r>
      <w:r w:rsidRPr="00F86CA7">
        <w:rPr>
          <w:rFonts w:ascii="Arial" w:hAnsi="Arial" w:cs="Arial"/>
          <w:szCs w:val="24"/>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F86CA7">
        <w:rPr>
          <w:rFonts w:ascii="Arial" w:hAnsi="Arial" w:cs="Arial"/>
          <w:szCs w:val="24"/>
        </w:rPr>
        <w:t>Даваоца</w:t>
      </w:r>
      <w:r w:rsidRPr="00F86CA7">
        <w:rPr>
          <w:rFonts w:ascii="Arial" w:hAnsi="Arial" w:cs="Arial"/>
          <w:szCs w:val="24"/>
          <w:lang w:val="sr-Latn-CS"/>
        </w:rPr>
        <w:t xml:space="preserve"> </w:t>
      </w:r>
      <w:r w:rsidRPr="00F86CA7">
        <w:rPr>
          <w:rFonts w:ascii="Arial" w:hAnsi="Arial" w:cs="Arial"/>
          <w:szCs w:val="24"/>
        </w:rPr>
        <w:t xml:space="preserve">писмено </w:t>
      </w:r>
      <w:r w:rsidRPr="00F86CA7">
        <w:rPr>
          <w:rFonts w:ascii="Arial" w:hAnsi="Arial" w:cs="Arial"/>
          <w:szCs w:val="24"/>
          <w:lang w:val="sr-Latn-CS"/>
        </w:rPr>
        <w:t xml:space="preserve">обавести пре таквог одавања, да би омогућио </w:t>
      </w:r>
      <w:r w:rsidRPr="00F86CA7">
        <w:rPr>
          <w:rFonts w:ascii="Arial" w:hAnsi="Arial" w:cs="Arial"/>
          <w:szCs w:val="24"/>
        </w:rPr>
        <w:t>Даваоцу</w:t>
      </w:r>
      <w:r w:rsidRPr="00F86CA7">
        <w:rPr>
          <w:rFonts w:ascii="Arial" w:hAnsi="Arial" w:cs="Arial"/>
          <w:szCs w:val="24"/>
          <w:lang w:val="sr-Latn-CS"/>
        </w:rPr>
        <w:t xml:space="preserve"> да се успротиви таквом налогу или захтеву</w:t>
      </w:r>
      <w:r w:rsidRPr="00F86CA7">
        <w:rPr>
          <w:rFonts w:ascii="Arial" w:hAnsi="Arial" w:cs="Arial"/>
          <w:szCs w:val="24"/>
        </w:rPr>
        <w:t>;</w:t>
      </w:r>
    </w:p>
    <w:p w:rsidR="00F1774E" w:rsidRPr="00F86CA7" w:rsidRDefault="00F1774E" w:rsidP="00F1774E">
      <w:pPr>
        <w:tabs>
          <w:tab w:val="left" w:pos="360"/>
        </w:tabs>
        <w:ind w:right="69"/>
        <w:jc w:val="both"/>
        <w:rPr>
          <w:rFonts w:ascii="Arial" w:hAnsi="Arial" w:cs="Arial"/>
          <w:szCs w:val="24"/>
        </w:rPr>
      </w:pPr>
      <w:r w:rsidRPr="00F86CA7">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1774E" w:rsidRPr="00F86CA7" w:rsidRDefault="00F1774E" w:rsidP="00F1774E">
      <w:pPr>
        <w:tabs>
          <w:tab w:val="left" w:pos="360"/>
        </w:tabs>
        <w:ind w:right="69" w:firstLine="540"/>
        <w:jc w:val="both"/>
        <w:rPr>
          <w:rFonts w:ascii="Arial" w:hAnsi="Arial" w:cs="Arial"/>
          <w:szCs w:val="24"/>
        </w:rPr>
      </w:pPr>
      <w:r w:rsidRPr="00F86CA7">
        <w:rPr>
          <w:rFonts w:ascii="Arial" w:hAnsi="Arial" w:cs="Arial"/>
          <w:szCs w:val="24"/>
        </w:rPr>
        <w:t>в</w:t>
      </w:r>
      <w:r w:rsidRPr="00F86CA7">
        <w:rPr>
          <w:rFonts w:ascii="Arial" w:hAnsi="Arial" w:cs="Arial"/>
          <w:szCs w:val="24"/>
          <w:lang w:val="hr-HR"/>
        </w:rPr>
        <w:t xml:space="preserve">) </w:t>
      </w:r>
      <w:r w:rsidRPr="00F86CA7">
        <w:rPr>
          <w:rFonts w:ascii="Arial" w:hAnsi="Arial" w:cs="Arial"/>
          <w:szCs w:val="24"/>
        </w:rPr>
        <w:t xml:space="preserve"> кад </w:t>
      </w:r>
      <w:r w:rsidRPr="00F86CA7">
        <w:rPr>
          <w:rFonts w:ascii="Arial" w:hAnsi="Arial" w:cs="Arial"/>
          <w:szCs w:val="24"/>
          <w:lang w:val="hr-HR"/>
        </w:rPr>
        <w:t>Прималац</w:t>
      </w:r>
      <w:r w:rsidRPr="00F86CA7">
        <w:rPr>
          <w:rFonts w:ascii="Arial" w:hAnsi="Arial" w:cs="Arial"/>
          <w:szCs w:val="24"/>
        </w:rPr>
        <w:t xml:space="preserve"> доставља</w:t>
      </w:r>
      <w:r w:rsidRPr="00F86CA7">
        <w:rPr>
          <w:rFonts w:ascii="Arial" w:hAnsi="Arial" w:cs="Arial"/>
          <w:szCs w:val="24"/>
          <w:lang w:val="hr-HR"/>
        </w:rPr>
        <w:t xml:space="preserve"> </w:t>
      </w:r>
      <w:r w:rsidRPr="00F86CA7">
        <w:rPr>
          <w:rFonts w:ascii="Arial" w:hAnsi="Arial" w:cs="Arial"/>
          <w:szCs w:val="24"/>
        </w:rPr>
        <w:t>пословну тајну Даваоца правним лицима која се сматрају његовим повезаним друштвима, са тим да</w:t>
      </w:r>
      <w:r w:rsidRPr="00F86CA7">
        <w:rPr>
          <w:rFonts w:ascii="Arial" w:hAnsi="Arial" w:cs="Arial"/>
          <w:szCs w:val="24"/>
          <w:lang w:val="hr-HR"/>
        </w:rPr>
        <w:t xml:space="preserve"> Прималац преузима пуну одговорност </w:t>
      </w:r>
      <w:r w:rsidRPr="00F86CA7">
        <w:rPr>
          <w:rFonts w:ascii="Arial" w:hAnsi="Arial" w:cs="Arial"/>
          <w:szCs w:val="24"/>
        </w:rPr>
        <w:t>за поступање наведених правних лица са добијеним податком у складу са обавезама Примаоца из овог Уговора</w:t>
      </w:r>
    </w:p>
    <w:p w:rsidR="00F1774E" w:rsidRPr="00F86CA7" w:rsidRDefault="00F1774E" w:rsidP="00F1774E">
      <w:pPr>
        <w:tabs>
          <w:tab w:val="left" w:pos="360"/>
        </w:tabs>
        <w:ind w:right="69" w:firstLine="540"/>
        <w:jc w:val="both"/>
        <w:rPr>
          <w:rFonts w:ascii="Arial" w:hAnsi="Arial" w:cs="Arial"/>
          <w:szCs w:val="24"/>
        </w:rPr>
      </w:pPr>
      <w:r w:rsidRPr="00F86CA7">
        <w:rPr>
          <w:rFonts w:ascii="Arial" w:hAnsi="Arial" w:cs="Arial"/>
          <w:szCs w:val="24"/>
        </w:rPr>
        <w:t>г) кад Прималац  доставља пословну тајну Даваоца П</w:t>
      </w:r>
      <w:r w:rsidRPr="00F86CA7">
        <w:rPr>
          <w:rFonts w:ascii="Arial" w:hAnsi="Arial" w:cs="Arial"/>
          <w:szCs w:val="24"/>
          <w:lang w:val="sr-Latn-CS"/>
        </w:rPr>
        <w:t xml:space="preserve">римаочевим правним или финансијским саветницима који су у обавези да чувају тајност таквог </w:t>
      </w:r>
      <w:r w:rsidRPr="00F86CA7">
        <w:rPr>
          <w:rFonts w:ascii="Arial" w:hAnsi="Arial" w:cs="Arial"/>
          <w:szCs w:val="24"/>
        </w:rPr>
        <w:t>П</w:t>
      </w:r>
      <w:r w:rsidRPr="00F86CA7">
        <w:rPr>
          <w:rFonts w:ascii="Arial" w:hAnsi="Arial" w:cs="Arial"/>
          <w:szCs w:val="24"/>
          <w:lang w:val="sr-Latn-CS"/>
        </w:rPr>
        <w:t>римаоца</w:t>
      </w:r>
      <w:r w:rsidRPr="00F86CA7">
        <w:rPr>
          <w:rFonts w:ascii="Arial" w:hAnsi="Arial" w:cs="Arial"/>
          <w:szCs w:val="24"/>
        </w:rPr>
        <w:t>.</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rPr>
        <w:t>Поред тога г</w:t>
      </w:r>
      <w:r w:rsidRPr="00F86CA7">
        <w:rPr>
          <w:rFonts w:ascii="Arial" w:hAnsi="Arial" w:cs="Arial"/>
          <w:szCs w:val="24"/>
          <w:lang w:val="sr-Latn-CS"/>
        </w:rPr>
        <w:t xml:space="preserve">оре наведене обавезе и ограничења се не односе на информације које </w:t>
      </w:r>
      <w:r w:rsidRPr="00F86CA7">
        <w:rPr>
          <w:rFonts w:ascii="Arial" w:hAnsi="Arial" w:cs="Arial"/>
          <w:szCs w:val="24"/>
        </w:rPr>
        <w:t xml:space="preserve">Давалац </w:t>
      </w:r>
      <w:r w:rsidRPr="00F86CA7">
        <w:rPr>
          <w:rFonts w:ascii="Arial" w:hAnsi="Arial" w:cs="Arial"/>
          <w:szCs w:val="24"/>
          <w:lang w:val="sr-Latn-CS"/>
        </w:rPr>
        <w:t xml:space="preserve">даје </w:t>
      </w:r>
      <w:r w:rsidRPr="00F86CA7">
        <w:rPr>
          <w:rFonts w:ascii="Arial" w:hAnsi="Arial" w:cs="Arial"/>
          <w:szCs w:val="24"/>
        </w:rPr>
        <w:t>Примаоцу, тако да</w:t>
      </w:r>
      <w:r w:rsidRPr="00F86CA7">
        <w:rPr>
          <w:rFonts w:ascii="Arial" w:hAnsi="Arial" w:cs="Arial"/>
          <w:szCs w:val="24"/>
          <w:lang w:val="sr-Latn-CS"/>
        </w:rPr>
        <w:t xml:space="preserve"> </w:t>
      </w:r>
      <w:r w:rsidRPr="00F86CA7">
        <w:rPr>
          <w:rFonts w:ascii="Arial" w:hAnsi="Arial" w:cs="Arial"/>
          <w:szCs w:val="24"/>
        </w:rPr>
        <w:t>П</w:t>
      </w:r>
      <w:r w:rsidRPr="00F86CA7">
        <w:rPr>
          <w:rFonts w:ascii="Arial" w:hAnsi="Arial" w:cs="Arial"/>
          <w:szCs w:val="24"/>
          <w:lang w:val="sr-Latn-CS"/>
        </w:rPr>
        <w:t xml:space="preserve">рималац може да документује да је: </w:t>
      </w:r>
    </w:p>
    <w:p w:rsidR="00F1774E" w:rsidRPr="00F86CA7" w:rsidRDefault="00F1774E" w:rsidP="00F1774E">
      <w:pPr>
        <w:numPr>
          <w:ilvl w:val="0"/>
          <w:numId w:val="32"/>
        </w:numPr>
        <w:suppressAutoHyphens w:val="0"/>
        <w:spacing w:after="120"/>
        <w:jc w:val="both"/>
        <w:rPr>
          <w:rFonts w:ascii="Arial" w:hAnsi="Arial" w:cs="Arial"/>
          <w:szCs w:val="24"/>
        </w:rPr>
      </w:pPr>
      <w:r w:rsidRPr="00F86CA7">
        <w:rPr>
          <w:rFonts w:ascii="Arial" w:hAnsi="Arial" w:cs="Arial"/>
          <w:szCs w:val="24"/>
          <w:lang w:val="sr-Latn-CS"/>
        </w:rPr>
        <w:t xml:space="preserve">то било познато </w:t>
      </w:r>
      <w:r w:rsidRPr="00F86CA7">
        <w:rPr>
          <w:rFonts w:ascii="Arial" w:hAnsi="Arial" w:cs="Arial"/>
          <w:szCs w:val="24"/>
        </w:rPr>
        <w:t>П</w:t>
      </w:r>
      <w:r w:rsidRPr="00F86CA7">
        <w:rPr>
          <w:rFonts w:ascii="Arial" w:hAnsi="Arial" w:cs="Arial"/>
          <w:szCs w:val="24"/>
          <w:lang w:val="sr-Latn-CS"/>
        </w:rPr>
        <w:t xml:space="preserve">римаоцу у време одавања, </w:t>
      </w:r>
    </w:p>
    <w:p w:rsidR="00F1774E" w:rsidRPr="00F86CA7" w:rsidRDefault="00F1774E" w:rsidP="00F1774E">
      <w:pPr>
        <w:numPr>
          <w:ilvl w:val="0"/>
          <w:numId w:val="32"/>
        </w:numPr>
        <w:suppressAutoHyphens w:val="0"/>
        <w:spacing w:after="120"/>
        <w:jc w:val="both"/>
        <w:rPr>
          <w:rFonts w:ascii="Arial" w:hAnsi="Arial" w:cs="Arial"/>
          <w:szCs w:val="24"/>
          <w:lang w:val="sr-Latn-CS"/>
        </w:rPr>
      </w:pPr>
      <w:r w:rsidRPr="00F86CA7">
        <w:rPr>
          <w:rFonts w:ascii="Arial" w:hAnsi="Arial" w:cs="Arial"/>
          <w:szCs w:val="24"/>
          <w:lang w:val="sr-Latn-CS"/>
        </w:rPr>
        <w:t xml:space="preserve">дошло до јавности, али не кривицом </w:t>
      </w:r>
      <w:r w:rsidRPr="00F86CA7">
        <w:rPr>
          <w:rFonts w:ascii="Arial" w:hAnsi="Arial" w:cs="Arial"/>
          <w:szCs w:val="24"/>
        </w:rPr>
        <w:t>П</w:t>
      </w:r>
      <w:r w:rsidRPr="00F86CA7">
        <w:rPr>
          <w:rFonts w:ascii="Arial" w:hAnsi="Arial" w:cs="Arial"/>
          <w:szCs w:val="24"/>
          <w:lang w:val="sr-Latn-CS"/>
        </w:rPr>
        <w:t xml:space="preserve">римаоца, </w:t>
      </w:r>
    </w:p>
    <w:p w:rsidR="00F1774E" w:rsidRPr="00F86CA7" w:rsidRDefault="00F1774E" w:rsidP="00F1774E">
      <w:pPr>
        <w:numPr>
          <w:ilvl w:val="0"/>
          <w:numId w:val="32"/>
        </w:numPr>
        <w:suppressAutoHyphens w:val="0"/>
        <w:spacing w:after="120"/>
        <w:jc w:val="both"/>
        <w:rPr>
          <w:rFonts w:ascii="Arial" w:hAnsi="Arial" w:cs="Arial"/>
          <w:szCs w:val="24"/>
          <w:lang w:val="sr-Latn-CS"/>
        </w:rPr>
      </w:pPr>
      <w:r w:rsidRPr="00F86CA7">
        <w:rPr>
          <w:rFonts w:ascii="Arial" w:hAnsi="Arial" w:cs="Arial"/>
          <w:szCs w:val="24"/>
          <w:lang w:val="sr-Latn-CS"/>
        </w:rPr>
        <w:t xml:space="preserve">то примљено правним путем без ограничења употребе од треће стране која је овлашћена да ода, </w:t>
      </w:r>
    </w:p>
    <w:p w:rsidR="00F1774E" w:rsidRPr="00F86CA7" w:rsidRDefault="00F1774E" w:rsidP="00F1774E">
      <w:pPr>
        <w:numPr>
          <w:ilvl w:val="0"/>
          <w:numId w:val="32"/>
        </w:numPr>
        <w:suppressAutoHyphens w:val="0"/>
        <w:spacing w:after="120"/>
        <w:jc w:val="both"/>
        <w:rPr>
          <w:rFonts w:ascii="Arial" w:hAnsi="Arial" w:cs="Arial"/>
          <w:szCs w:val="24"/>
          <w:lang w:val="sr-Latn-CS"/>
        </w:rPr>
      </w:pPr>
      <w:r w:rsidRPr="00F86CA7">
        <w:rPr>
          <w:rFonts w:ascii="Arial" w:hAnsi="Arial" w:cs="Arial"/>
          <w:szCs w:val="24"/>
          <w:lang w:val="sr-Latn-CS"/>
        </w:rPr>
        <w:t xml:space="preserve">то независно развијено од стране </w:t>
      </w:r>
      <w:r w:rsidRPr="00F86CA7">
        <w:rPr>
          <w:rFonts w:ascii="Arial" w:hAnsi="Arial" w:cs="Arial"/>
          <w:szCs w:val="24"/>
        </w:rPr>
        <w:t>П</w:t>
      </w:r>
      <w:r w:rsidRPr="00F86CA7">
        <w:rPr>
          <w:rFonts w:ascii="Arial" w:hAnsi="Arial" w:cs="Arial"/>
          <w:szCs w:val="24"/>
          <w:lang w:val="sr-Latn-CS"/>
        </w:rPr>
        <w:t xml:space="preserve">римаоца без приступа или коришћења </w:t>
      </w:r>
      <w:r w:rsidRPr="00F86CA7">
        <w:rPr>
          <w:rFonts w:ascii="Arial" w:hAnsi="Arial" w:cs="Arial"/>
          <w:szCs w:val="24"/>
        </w:rPr>
        <w:t xml:space="preserve">пословне тајне и/или </w:t>
      </w:r>
      <w:r w:rsidRPr="00F86CA7">
        <w:rPr>
          <w:rFonts w:ascii="Arial" w:hAnsi="Arial" w:cs="Arial"/>
          <w:szCs w:val="24"/>
          <w:lang w:val="sr-Latn-CS"/>
        </w:rPr>
        <w:t xml:space="preserve">поверљивих информација власника; или </w:t>
      </w:r>
    </w:p>
    <w:p w:rsidR="00F1774E" w:rsidRPr="00F86CA7" w:rsidRDefault="00F1774E" w:rsidP="00F1774E">
      <w:pPr>
        <w:numPr>
          <w:ilvl w:val="0"/>
          <w:numId w:val="32"/>
        </w:numPr>
        <w:suppressAutoHyphens w:val="0"/>
        <w:spacing w:after="120"/>
        <w:jc w:val="both"/>
        <w:rPr>
          <w:rFonts w:ascii="Arial" w:hAnsi="Arial" w:cs="Arial"/>
          <w:szCs w:val="24"/>
          <w:lang w:val="sr-Latn-CS"/>
        </w:rPr>
      </w:pPr>
      <w:r w:rsidRPr="00F86CA7">
        <w:rPr>
          <w:rFonts w:ascii="Arial" w:hAnsi="Arial" w:cs="Arial"/>
          <w:szCs w:val="24"/>
          <w:lang w:val="sr-Latn-CS"/>
        </w:rPr>
        <w:t xml:space="preserve">је писмено одобрено да се објави од стране </w:t>
      </w:r>
      <w:r w:rsidRPr="00F86CA7">
        <w:rPr>
          <w:rFonts w:ascii="Arial" w:hAnsi="Arial" w:cs="Arial"/>
          <w:szCs w:val="24"/>
        </w:rPr>
        <w:t>Даваоца</w:t>
      </w:r>
      <w:r w:rsidRPr="00F86CA7">
        <w:rPr>
          <w:rFonts w:ascii="Arial" w:hAnsi="Arial" w:cs="Arial"/>
          <w:szCs w:val="24"/>
          <w:lang w:val="sr-Latn-CS"/>
        </w:rPr>
        <w:t>.</w:t>
      </w:r>
    </w:p>
    <w:p w:rsidR="00F1774E" w:rsidRDefault="00F1774E" w:rsidP="00F1774E">
      <w:pPr>
        <w:tabs>
          <w:tab w:val="left" w:pos="360"/>
        </w:tabs>
        <w:ind w:right="69"/>
        <w:jc w:val="both"/>
        <w:rPr>
          <w:rFonts w:ascii="Arial" w:hAnsi="Arial" w:cs="Arial"/>
          <w:szCs w:val="24"/>
          <w:lang w:val="sr-Latn-RS"/>
        </w:rPr>
      </w:pPr>
    </w:p>
    <w:p w:rsidR="00E50383" w:rsidRPr="00E50383" w:rsidRDefault="00E50383" w:rsidP="00F1774E">
      <w:pPr>
        <w:tabs>
          <w:tab w:val="left" w:pos="360"/>
        </w:tabs>
        <w:ind w:right="69"/>
        <w:jc w:val="both"/>
        <w:rPr>
          <w:rFonts w:ascii="Arial" w:hAnsi="Arial" w:cs="Arial"/>
          <w:szCs w:val="24"/>
          <w:lang w:val="sr-Latn-RS"/>
        </w:rPr>
      </w:pPr>
    </w:p>
    <w:p w:rsidR="00F1774E" w:rsidRPr="00E50383" w:rsidRDefault="00F1774E" w:rsidP="00E50383">
      <w:pPr>
        <w:tabs>
          <w:tab w:val="left" w:pos="360"/>
        </w:tabs>
        <w:ind w:right="69"/>
        <w:jc w:val="center"/>
        <w:rPr>
          <w:rFonts w:ascii="Arial" w:hAnsi="Arial" w:cs="Arial"/>
          <w:szCs w:val="24"/>
          <w:lang w:val="sr-Latn-RS"/>
        </w:rPr>
      </w:pPr>
      <w:r w:rsidRPr="00F86CA7">
        <w:rPr>
          <w:rFonts w:ascii="Arial" w:hAnsi="Arial" w:cs="Arial"/>
          <w:b/>
          <w:szCs w:val="24"/>
        </w:rPr>
        <w:t>Члан 5.</w:t>
      </w:r>
    </w:p>
    <w:p w:rsidR="00F1774E" w:rsidRPr="00F86CA7" w:rsidRDefault="00F1774E" w:rsidP="00F1774E">
      <w:pPr>
        <w:jc w:val="both"/>
        <w:rPr>
          <w:rFonts w:ascii="Arial" w:hAnsi="Arial" w:cs="Arial"/>
          <w:szCs w:val="24"/>
        </w:rPr>
      </w:pPr>
      <w:r w:rsidRPr="00F86CA7">
        <w:rPr>
          <w:rFonts w:ascii="Arial" w:hAnsi="Arial" w:cs="Arial"/>
          <w:szCs w:val="24"/>
          <w:lang w:val="sr-Latn-CS"/>
        </w:rPr>
        <w:t xml:space="preserve">Стране се обавезују да ће </w:t>
      </w:r>
      <w:r w:rsidRPr="00F86CA7">
        <w:rPr>
          <w:rFonts w:ascii="Arial" w:hAnsi="Arial" w:cs="Arial"/>
          <w:szCs w:val="24"/>
        </w:rPr>
        <w:t>пословну тајну</w:t>
      </w:r>
      <w:r w:rsidRPr="00F86CA7">
        <w:rPr>
          <w:rFonts w:ascii="Arial" w:hAnsi="Arial" w:cs="Arial"/>
          <w:szCs w:val="24"/>
          <w:lang w:val="sr-Latn-CS"/>
        </w:rPr>
        <w:t xml:space="preserve">, када се </w:t>
      </w:r>
      <w:r w:rsidRPr="00F86CA7">
        <w:rPr>
          <w:rFonts w:ascii="Arial" w:hAnsi="Arial" w:cs="Arial"/>
          <w:szCs w:val="24"/>
        </w:rPr>
        <w:t xml:space="preserve">она </w:t>
      </w:r>
      <w:r w:rsidRPr="00F86CA7">
        <w:rPr>
          <w:rFonts w:ascii="Arial" w:hAnsi="Arial" w:cs="Arial"/>
          <w:szCs w:val="24"/>
          <w:lang w:val="sr-Latn-CS"/>
        </w:rPr>
        <w:t>разме</w:t>
      </w:r>
      <w:r w:rsidRPr="00F86CA7">
        <w:rPr>
          <w:rFonts w:ascii="Arial" w:hAnsi="Arial" w:cs="Arial"/>
          <w:szCs w:val="24"/>
        </w:rPr>
        <w:t>њује</w:t>
      </w:r>
      <w:r w:rsidRPr="00F86CA7">
        <w:rPr>
          <w:rFonts w:ascii="Arial" w:hAnsi="Arial" w:cs="Arial"/>
          <w:szCs w:val="24"/>
          <w:lang w:val="sr-Latn-CS"/>
        </w:rPr>
        <w:t xml:space="preserve"> </w:t>
      </w:r>
      <w:r w:rsidRPr="00F86CA7">
        <w:rPr>
          <w:rFonts w:ascii="Arial" w:hAnsi="Arial" w:cs="Arial"/>
          <w:szCs w:val="24"/>
        </w:rPr>
        <w:t>преко</w:t>
      </w:r>
      <w:r w:rsidRPr="00F86CA7">
        <w:rPr>
          <w:rFonts w:ascii="Arial" w:hAnsi="Arial" w:cs="Arial"/>
          <w:szCs w:val="24"/>
          <w:lang w:val="sr-Latn-CS"/>
        </w:rPr>
        <w:t xml:space="preserve"> незаштићених веза (факс, </w:t>
      </w:r>
      <w:r w:rsidRPr="00F86CA7">
        <w:rPr>
          <w:rFonts w:ascii="Arial" w:hAnsi="Arial" w:cs="Arial"/>
          <w:szCs w:val="24"/>
        </w:rPr>
        <w:t>интернет и слично</w:t>
      </w:r>
      <w:r w:rsidRPr="00F86CA7">
        <w:rPr>
          <w:rFonts w:ascii="Arial" w:hAnsi="Arial" w:cs="Arial"/>
          <w:szCs w:val="24"/>
          <w:lang w:val="sr-Latn-CS"/>
        </w:rPr>
        <w:t>), размењивати само уз примену</w:t>
      </w:r>
      <w:r w:rsidRPr="00F86CA7">
        <w:rPr>
          <w:rFonts w:ascii="Arial" w:hAnsi="Arial" w:cs="Arial"/>
          <w:szCs w:val="24"/>
        </w:rPr>
        <w:t xml:space="preserve"> </w:t>
      </w:r>
      <w:r w:rsidRPr="00F86CA7">
        <w:rPr>
          <w:rFonts w:ascii="Arial" w:hAnsi="Arial" w:cs="Arial"/>
          <w:szCs w:val="24"/>
          <w:lang w:val="sr-Latn-CS"/>
        </w:rPr>
        <w:t>узајамно прихватљив</w:t>
      </w:r>
      <w:r w:rsidRPr="00F86CA7">
        <w:rPr>
          <w:rFonts w:ascii="Arial" w:hAnsi="Arial" w:cs="Arial"/>
          <w:szCs w:val="24"/>
        </w:rPr>
        <w:t>их</w:t>
      </w:r>
      <w:r w:rsidRPr="00F86CA7">
        <w:rPr>
          <w:rFonts w:ascii="Arial" w:hAnsi="Arial" w:cs="Arial"/>
          <w:szCs w:val="24"/>
          <w:lang w:val="sr-Latn-CS"/>
        </w:rPr>
        <w:t xml:space="preserve"> </w:t>
      </w:r>
      <w:r w:rsidRPr="00F86CA7">
        <w:rPr>
          <w:rFonts w:ascii="Arial" w:hAnsi="Arial" w:cs="Arial"/>
          <w:szCs w:val="24"/>
        </w:rPr>
        <w:t>метода криптовања, комбинованих са одговарајућим поступцима који заједно обезбеђују очување поверљивости података</w:t>
      </w:r>
      <w:r w:rsidRPr="00F86CA7">
        <w:rPr>
          <w:rFonts w:ascii="Arial" w:hAnsi="Arial" w:cs="Arial"/>
          <w:szCs w:val="24"/>
          <w:lang w:val="sr-Latn-CS"/>
        </w:rPr>
        <w:t>.</w:t>
      </w:r>
    </w:p>
    <w:p w:rsidR="00F1774E" w:rsidRPr="00F86CA7" w:rsidRDefault="00F1774E" w:rsidP="00F1774E">
      <w:pPr>
        <w:jc w:val="both"/>
        <w:rPr>
          <w:rFonts w:ascii="Arial" w:hAnsi="Arial" w:cs="Arial"/>
          <w:szCs w:val="24"/>
        </w:rPr>
      </w:pPr>
    </w:p>
    <w:p w:rsidR="00F1774E" w:rsidRPr="00E50383" w:rsidRDefault="00F1774E" w:rsidP="00E50383">
      <w:pPr>
        <w:jc w:val="center"/>
        <w:rPr>
          <w:rFonts w:ascii="Arial" w:hAnsi="Arial" w:cs="Arial"/>
          <w:b/>
          <w:szCs w:val="24"/>
          <w:lang w:val="sr-Latn-RS"/>
        </w:rPr>
      </w:pPr>
      <w:r w:rsidRPr="00F86CA7">
        <w:rPr>
          <w:rFonts w:ascii="Arial" w:hAnsi="Arial" w:cs="Arial"/>
          <w:b/>
          <w:szCs w:val="24"/>
        </w:rPr>
        <w:t>Члан 6.</w:t>
      </w: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Свака од Страна је обавезна да одреди:</w:t>
      </w:r>
    </w:p>
    <w:p w:rsidR="00F1774E" w:rsidRPr="00F86CA7" w:rsidRDefault="00F1774E" w:rsidP="00F1774E">
      <w:pPr>
        <w:numPr>
          <w:ilvl w:val="0"/>
          <w:numId w:val="33"/>
        </w:numPr>
        <w:tabs>
          <w:tab w:val="left" w:pos="360"/>
        </w:tabs>
        <w:suppressAutoHyphens w:val="0"/>
        <w:spacing w:after="120"/>
        <w:contextualSpacing/>
        <w:jc w:val="both"/>
        <w:rPr>
          <w:rFonts w:ascii="Arial" w:hAnsi="Arial" w:cs="Arial"/>
          <w:szCs w:val="24"/>
          <w:lang w:val="sr-Latn-CS" w:eastAsia="en-US"/>
        </w:rPr>
      </w:pPr>
      <w:r w:rsidRPr="00F86CA7">
        <w:rPr>
          <w:rFonts w:ascii="Arial" w:hAnsi="Arial" w:cs="Arial"/>
          <w:szCs w:val="24"/>
          <w:lang w:val="sr-Latn-CS" w:eastAsia="en-US"/>
        </w:rPr>
        <w:t xml:space="preserve">име и презиме лица задужених за размену </w:t>
      </w:r>
      <w:r w:rsidRPr="00F86CA7">
        <w:rPr>
          <w:rFonts w:ascii="Arial" w:hAnsi="Arial" w:cs="Arial"/>
          <w:szCs w:val="24"/>
          <w:lang w:eastAsia="en-US"/>
        </w:rPr>
        <w:t>п</w:t>
      </w:r>
      <w:r w:rsidRPr="00F86CA7">
        <w:rPr>
          <w:rFonts w:ascii="Arial" w:hAnsi="Arial" w:cs="Arial"/>
          <w:szCs w:val="24"/>
          <w:lang w:val="sr-Latn-CS" w:eastAsia="en-US"/>
        </w:rPr>
        <w:t>ословне тајне (у даљем тексту: Задужено лице),</w:t>
      </w:r>
    </w:p>
    <w:p w:rsidR="00F1774E" w:rsidRPr="00F86CA7" w:rsidRDefault="00F1774E" w:rsidP="00F1774E">
      <w:pPr>
        <w:numPr>
          <w:ilvl w:val="0"/>
          <w:numId w:val="33"/>
        </w:numPr>
        <w:tabs>
          <w:tab w:val="left" w:pos="360"/>
        </w:tabs>
        <w:suppressAutoHyphens w:val="0"/>
        <w:spacing w:after="120"/>
        <w:contextualSpacing/>
        <w:jc w:val="both"/>
        <w:rPr>
          <w:rFonts w:ascii="Arial" w:hAnsi="Arial" w:cs="Arial"/>
          <w:szCs w:val="24"/>
          <w:lang w:val="sr-Latn-CS" w:eastAsia="en-US"/>
        </w:rPr>
      </w:pPr>
      <w:r w:rsidRPr="00F86CA7">
        <w:rPr>
          <w:rFonts w:ascii="Arial" w:hAnsi="Arial" w:cs="Arial"/>
          <w:szCs w:val="24"/>
          <w:lang w:val="sr-Latn-CS" w:eastAsia="en-US"/>
        </w:rPr>
        <w:t>поштанску адресу за размену докумената у папирном облику, кад се подаци размењују у папирном облику</w:t>
      </w:r>
    </w:p>
    <w:p w:rsidR="00F1774E" w:rsidRPr="00F86CA7" w:rsidRDefault="00F1774E" w:rsidP="00F1774E">
      <w:pPr>
        <w:numPr>
          <w:ilvl w:val="0"/>
          <w:numId w:val="33"/>
        </w:numPr>
        <w:tabs>
          <w:tab w:val="left" w:pos="360"/>
        </w:tabs>
        <w:suppressAutoHyphens w:val="0"/>
        <w:spacing w:after="120"/>
        <w:contextualSpacing/>
        <w:jc w:val="both"/>
        <w:rPr>
          <w:rFonts w:ascii="Arial" w:hAnsi="Arial" w:cs="Arial"/>
          <w:szCs w:val="24"/>
          <w:lang w:val="sr-Latn-CS" w:eastAsia="en-US"/>
        </w:rPr>
      </w:pPr>
      <w:r w:rsidRPr="00F86CA7">
        <w:rPr>
          <w:rFonts w:ascii="Arial" w:hAnsi="Arial" w:cs="Arial"/>
          <w:szCs w:val="24"/>
          <w:lang w:val="sr-Latn-CS" w:eastAsia="en-US"/>
        </w:rPr>
        <w:t xml:space="preserve">е-маил адресу за размену електронских докумената, кад се подаци достављају коришћењем </w:t>
      </w:r>
      <w:r w:rsidRPr="00F86CA7">
        <w:rPr>
          <w:rFonts w:ascii="Arial" w:hAnsi="Arial" w:cs="Arial"/>
          <w:szCs w:val="24"/>
          <w:lang w:eastAsia="en-US"/>
        </w:rPr>
        <w:t>интернет-</w:t>
      </w:r>
      <w:r w:rsidRPr="00F86CA7">
        <w:rPr>
          <w:rFonts w:ascii="Arial" w:hAnsi="Arial" w:cs="Arial"/>
          <w:szCs w:val="24"/>
          <w:lang w:val="sr-Latn-CS" w:eastAsia="en-US"/>
        </w:rPr>
        <w:t>а</w:t>
      </w: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и да о томе обавести другу Страну, писаним документом који је потписан од стране овла</w:t>
      </w:r>
      <w:r w:rsidRPr="00F86CA7">
        <w:rPr>
          <w:rFonts w:ascii="Arial" w:hAnsi="Arial" w:cs="Arial"/>
          <w:szCs w:val="24"/>
          <w:lang w:val="hr-HR"/>
        </w:rPr>
        <w:t>шћ</w:t>
      </w:r>
      <w:r w:rsidRPr="00F86CA7">
        <w:rPr>
          <w:rFonts w:ascii="Arial" w:hAnsi="Arial" w:cs="Arial"/>
          <w:szCs w:val="24"/>
        </w:rPr>
        <w:t>еног</w:t>
      </w:r>
      <w:r w:rsidRPr="00F86CA7">
        <w:rPr>
          <w:rFonts w:ascii="Arial" w:hAnsi="Arial" w:cs="Arial"/>
          <w:szCs w:val="24"/>
          <w:lang w:val="hr-HR"/>
        </w:rPr>
        <w:t xml:space="preserve"> </w:t>
      </w:r>
      <w:r w:rsidRPr="00F86CA7">
        <w:rPr>
          <w:rFonts w:ascii="Arial" w:hAnsi="Arial" w:cs="Arial"/>
          <w:szCs w:val="24"/>
        </w:rPr>
        <w:t>заступника</w:t>
      </w:r>
      <w:r w:rsidRPr="00F86CA7">
        <w:rPr>
          <w:rFonts w:ascii="Arial" w:hAnsi="Arial" w:cs="Arial"/>
          <w:szCs w:val="24"/>
          <w:lang w:val="hr-HR"/>
        </w:rPr>
        <w:t xml:space="preserve"> </w:t>
      </w:r>
      <w:r w:rsidRPr="00F86CA7">
        <w:rPr>
          <w:rFonts w:ascii="Arial" w:hAnsi="Arial" w:cs="Arial"/>
          <w:szCs w:val="24"/>
        </w:rPr>
        <w:t xml:space="preserve">Стране која шаље информацију. </w:t>
      </w:r>
    </w:p>
    <w:p w:rsidR="00F1774E" w:rsidRPr="00F86CA7" w:rsidRDefault="00F1774E" w:rsidP="00F1774E">
      <w:pPr>
        <w:jc w:val="both"/>
        <w:rPr>
          <w:rFonts w:ascii="Arial" w:hAnsi="Arial" w:cs="Arial"/>
          <w:szCs w:val="24"/>
        </w:rPr>
      </w:pP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rsidR="00F1774E" w:rsidRPr="00F86CA7" w:rsidRDefault="00F1774E" w:rsidP="00F1774E">
      <w:pPr>
        <w:ind w:firstLine="720"/>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F1774E" w:rsidRPr="00F86CA7" w:rsidRDefault="00F1774E" w:rsidP="00F1774E">
      <w:pPr>
        <w:tabs>
          <w:tab w:val="left" w:pos="360"/>
        </w:tabs>
        <w:jc w:val="both"/>
        <w:rPr>
          <w:rFonts w:ascii="Arial" w:hAnsi="Arial" w:cs="Arial"/>
          <w:szCs w:val="24"/>
        </w:rPr>
      </w:pPr>
    </w:p>
    <w:p w:rsidR="00F1774E" w:rsidRPr="00E50383" w:rsidRDefault="00F1774E" w:rsidP="00E50383">
      <w:pPr>
        <w:jc w:val="center"/>
        <w:rPr>
          <w:rFonts w:ascii="Arial" w:hAnsi="Arial" w:cs="Arial"/>
          <w:b/>
          <w:szCs w:val="24"/>
          <w:lang w:val="sr-Latn-RS"/>
        </w:rPr>
      </w:pPr>
      <w:r w:rsidRPr="00F86CA7">
        <w:rPr>
          <w:rFonts w:ascii="Arial" w:hAnsi="Arial" w:cs="Arial"/>
          <w:b/>
          <w:szCs w:val="24"/>
        </w:rPr>
        <w:t>Члан 7.</w:t>
      </w:r>
    </w:p>
    <w:p w:rsidR="00F1774E" w:rsidRPr="00F86CA7" w:rsidRDefault="00F1774E" w:rsidP="00F1774E">
      <w:pPr>
        <w:suppressAutoHyphens w:val="0"/>
        <w:jc w:val="both"/>
        <w:rPr>
          <w:rFonts w:ascii="Arial" w:eastAsia="MS Mincho" w:hAnsi="Arial" w:cs="Arial"/>
          <w:szCs w:val="24"/>
          <w:lang w:val="ru-RU" w:eastAsia="ja-JP"/>
        </w:rPr>
      </w:pPr>
      <w:r w:rsidRPr="00F86CA7">
        <w:rPr>
          <w:rFonts w:ascii="Arial" w:eastAsia="MS Mincho" w:hAnsi="Arial" w:cs="Arial"/>
          <w:szCs w:val="24"/>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1774E" w:rsidRPr="00F86CA7" w:rsidRDefault="00F1774E" w:rsidP="00F1774E">
      <w:pPr>
        <w:suppressAutoHyphens w:val="0"/>
        <w:jc w:val="both"/>
        <w:rPr>
          <w:rFonts w:ascii="Arial" w:eastAsia="MS Mincho" w:hAnsi="Arial" w:cs="Arial"/>
          <w:szCs w:val="24"/>
          <w:lang w:val="ru-RU" w:eastAsia="ja-JP"/>
        </w:rPr>
      </w:pPr>
    </w:p>
    <w:p w:rsidR="00F1774E" w:rsidRPr="00F86CA7" w:rsidRDefault="00F1774E" w:rsidP="00F1774E">
      <w:pPr>
        <w:suppressAutoHyphens w:val="0"/>
        <w:jc w:val="both"/>
        <w:rPr>
          <w:rFonts w:ascii="Arial" w:eastAsia="MS Mincho" w:hAnsi="Arial" w:cs="Arial"/>
          <w:szCs w:val="24"/>
          <w:lang w:eastAsia="ja-JP"/>
        </w:rPr>
      </w:pPr>
      <w:r w:rsidRPr="00F86CA7">
        <w:rPr>
          <w:rFonts w:ascii="Arial" w:eastAsia="MS Mincho" w:hAnsi="Arial" w:cs="Arial"/>
          <w:szCs w:val="24"/>
          <w:lang w:val="sr-Latn-CS" w:eastAsia="ja-JP"/>
        </w:rPr>
        <w:t xml:space="preserve">Уколико </w:t>
      </w:r>
      <w:r w:rsidRPr="00F86CA7">
        <w:rPr>
          <w:rFonts w:ascii="Arial" w:eastAsia="MS Mincho" w:hAnsi="Arial" w:cs="Arial"/>
          <w:szCs w:val="24"/>
          <w:lang w:val="ru-RU" w:eastAsia="ja-JP"/>
        </w:rPr>
        <w:t>З</w:t>
      </w:r>
      <w:r w:rsidRPr="00F86CA7">
        <w:rPr>
          <w:rFonts w:ascii="Arial" w:eastAsia="MS Mincho" w:hAnsi="Arial" w:cs="Arial"/>
          <w:szCs w:val="24"/>
          <w:lang w:val="sr-Latn-CS" w:eastAsia="ja-JP"/>
        </w:rPr>
        <w:t>адужен</w:t>
      </w:r>
      <w:r w:rsidRPr="00F86CA7">
        <w:rPr>
          <w:rFonts w:ascii="Arial" w:eastAsia="MS Mincho" w:hAnsi="Arial" w:cs="Arial"/>
          <w:szCs w:val="24"/>
          <w:lang w:val="ru-RU" w:eastAsia="ja-JP"/>
        </w:rPr>
        <w:t>о лице</w:t>
      </w:r>
      <w:r w:rsidRPr="00F86CA7">
        <w:rPr>
          <w:rFonts w:ascii="Arial" w:eastAsia="MS Mincho" w:hAnsi="Arial" w:cs="Arial"/>
          <w:szCs w:val="24"/>
          <w:lang w:val="sr-Latn-CS" w:eastAsia="ja-JP"/>
        </w:rPr>
        <w:t xml:space="preserve"> Даваоца не прими потврду о пријему поруке са </w:t>
      </w:r>
      <w:r w:rsidRPr="00F86CA7">
        <w:rPr>
          <w:rFonts w:ascii="Arial" w:eastAsia="MS Mincho" w:hAnsi="Arial" w:cs="Arial"/>
          <w:szCs w:val="24"/>
          <w:lang w:val="ru-RU" w:eastAsia="ja-JP"/>
        </w:rPr>
        <w:t>приложеном пословном тајном</w:t>
      </w:r>
      <w:r w:rsidRPr="00F86CA7">
        <w:rPr>
          <w:rFonts w:ascii="Arial" w:eastAsia="MS Mincho" w:hAnsi="Arial" w:cs="Arial"/>
          <w:szCs w:val="24"/>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F86CA7">
        <w:rPr>
          <w:rFonts w:ascii="Arial" w:eastAsia="MS Mincho" w:hAnsi="Arial" w:cs="Arial"/>
          <w:szCs w:val="24"/>
          <w:lang w:val="ru-RU" w:eastAsia="ja-JP"/>
        </w:rPr>
        <w:t xml:space="preserve"> у достављању информације да је порука са приложеном пословном тајном примљена</w:t>
      </w:r>
      <w:r w:rsidRPr="00F86CA7">
        <w:rPr>
          <w:rFonts w:ascii="Arial" w:eastAsia="MS Mincho" w:hAnsi="Arial" w:cs="Arial"/>
          <w:szCs w:val="24"/>
          <w:lang w:val="sr-Latn-CS" w:eastAsia="ja-JP"/>
        </w:rPr>
        <w:t xml:space="preserve">. </w:t>
      </w:r>
    </w:p>
    <w:p w:rsidR="00F1774E" w:rsidRPr="00F86CA7" w:rsidRDefault="00F1774E" w:rsidP="00F1774E">
      <w:pPr>
        <w:suppressAutoHyphens w:val="0"/>
        <w:jc w:val="both"/>
        <w:rPr>
          <w:rFonts w:ascii="Arial" w:eastAsia="MS Mincho" w:hAnsi="Arial" w:cs="Arial"/>
          <w:szCs w:val="24"/>
          <w:lang w:eastAsia="ja-JP"/>
        </w:rPr>
      </w:pPr>
    </w:p>
    <w:p w:rsidR="00F1774E" w:rsidRPr="00F86CA7" w:rsidRDefault="00F1774E" w:rsidP="00F1774E">
      <w:pPr>
        <w:suppressAutoHyphens w:val="0"/>
        <w:jc w:val="both"/>
        <w:rPr>
          <w:rFonts w:ascii="Arial" w:eastAsia="MS Mincho" w:hAnsi="Arial" w:cs="Arial"/>
          <w:szCs w:val="24"/>
          <w:lang w:val="ru-RU" w:eastAsia="ja-JP"/>
        </w:rPr>
      </w:pPr>
      <w:r w:rsidRPr="00F86CA7">
        <w:rPr>
          <w:rFonts w:ascii="Arial" w:eastAsia="MS Mincho" w:hAnsi="Arial" w:cs="Arial"/>
          <w:szCs w:val="24"/>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sidRPr="00F86CA7">
        <w:rPr>
          <w:rFonts w:ascii="Arial" w:eastAsia="MS Mincho" w:hAnsi="Arial" w:cs="Arial"/>
          <w:szCs w:val="24"/>
          <w:lang w:val="ru-RU" w:eastAsia="ja-JP"/>
        </w:rPr>
        <w:t>У</w:t>
      </w:r>
      <w:r w:rsidRPr="00F86CA7">
        <w:rPr>
          <w:rFonts w:ascii="Arial" w:eastAsia="MS Mincho" w:hAnsi="Arial" w:cs="Arial"/>
          <w:szCs w:val="24"/>
          <w:lang w:val="sr-Latn-CS" w:eastAsia="ja-JP"/>
        </w:rPr>
        <w:t xml:space="preserve">говора. </w:t>
      </w:r>
    </w:p>
    <w:p w:rsidR="00F1774E" w:rsidRPr="00F86CA7" w:rsidRDefault="00F1774E" w:rsidP="00F1774E">
      <w:pPr>
        <w:rPr>
          <w:rFonts w:ascii="Arial" w:hAnsi="Arial" w:cs="Arial"/>
          <w:szCs w:val="24"/>
        </w:rPr>
      </w:pPr>
    </w:p>
    <w:p w:rsidR="00F1774E" w:rsidRPr="00E50383" w:rsidRDefault="00F1774E" w:rsidP="00E50383">
      <w:pPr>
        <w:jc w:val="center"/>
        <w:rPr>
          <w:rFonts w:ascii="Arial" w:hAnsi="Arial" w:cs="Arial"/>
          <w:b/>
          <w:szCs w:val="24"/>
          <w:lang w:val="sr-Latn-RS"/>
        </w:rPr>
      </w:pPr>
      <w:r w:rsidRPr="00F86CA7">
        <w:rPr>
          <w:rFonts w:ascii="Arial" w:hAnsi="Arial" w:cs="Arial"/>
          <w:b/>
          <w:szCs w:val="24"/>
        </w:rPr>
        <w:t>Члан 8.</w:t>
      </w: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 xml:space="preserve">Достављање пословне тајне Примаоцу, </w:t>
      </w:r>
      <w:r w:rsidRPr="00F86CA7">
        <w:rPr>
          <w:rFonts w:ascii="Arial" w:hAnsi="Arial" w:cs="Arial"/>
          <w:szCs w:val="24"/>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F86CA7">
        <w:rPr>
          <w:rFonts w:ascii="Arial" w:hAnsi="Arial" w:cs="Arial"/>
          <w:szCs w:val="24"/>
        </w:rPr>
        <w:t>пословну тајну __________ .</w:t>
      </w:r>
      <w:r w:rsidRPr="00F86CA7">
        <w:rPr>
          <w:rFonts w:ascii="Arial" w:hAnsi="Arial" w:cs="Arial"/>
          <w:szCs w:val="24"/>
          <w:lang w:val="sr-Latn-CS"/>
        </w:rPr>
        <w:t xml:space="preserve"> Документ или његови делови се не могу копирати, репродуковати или </w:t>
      </w:r>
      <w:r w:rsidRPr="00F86CA7">
        <w:rPr>
          <w:rFonts w:ascii="Arial" w:hAnsi="Arial" w:cs="Arial"/>
          <w:szCs w:val="24"/>
        </w:rPr>
        <w:t xml:space="preserve">уступити </w:t>
      </w:r>
      <w:r w:rsidRPr="00F86CA7">
        <w:rPr>
          <w:rFonts w:ascii="Arial" w:hAnsi="Arial" w:cs="Arial"/>
          <w:szCs w:val="24"/>
          <w:lang w:val="sr-Latn-CS"/>
        </w:rPr>
        <w:t>без претходне сагласности</w:t>
      </w:r>
      <w:r w:rsidRPr="00F86CA7">
        <w:rPr>
          <w:rFonts w:ascii="Arial" w:hAnsi="Arial" w:cs="Arial"/>
          <w:szCs w:val="24"/>
        </w:rPr>
        <w:t xml:space="preserve"> „_________“</w:t>
      </w:r>
      <w:r w:rsidRPr="00F86CA7">
        <w:rPr>
          <w:rFonts w:ascii="Arial" w:hAnsi="Arial" w:cs="Arial"/>
          <w:szCs w:val="24"/>
          <w:lang w:val="sr-Latn-CS"/>
        </w:rPr>
        <w:t>.</w:t>
      </w:r>
      <w:r w:rsidRPr="00F86CA7">
        <w:rPr>
          <w:rFonts w:ascii="Arial" w:hAnsi="Arial" w:cs="Arial"/>
          <w:szCs w:val="24"/>
        </w:rPr>
        <w:t xml:space="preserve"> </w:t>
      </w:r>
      <w:r w:rsidRPr="00F86CA7">
        <w:rPr>
          <w:rFonts w:ascii="Arial" w:hAnsi="Arial" w:cs="Arial"/>
          <w:i/>
          <w:color w:val="548DD4"/>
          <w:szCs w:val="24"/>
        </w:rPr>
        <w:t>[напомена: не попуњава понуђач]</w:t>
      </w:r>
    </w:p>
    <w:p w:rsidR="00F1774E" w:rsidRPr="00F86CA7" w:rsidRDefault="00F1774E" w:rsidP="00F1774E">
      <w:pPr>
        <w:tabs>
          <w:tab w:val="left" w:pos="360"/>
        </w:tabs>
        <w:jc w:val="both"/>
        <w:rPr>
          <w:rFonts w:ascii="Arial" w:hAnsi="Arial" w:cs="Arial"/>
          <w:szCs w:val="24"/>
        </w:rPr>
      </w:pP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1774E" w:rsidRPr="00F86CA7" w:rsidRDefault="00F1774E" w:rsidP="00F1774E">
      <w:pPr>
        <w:tabs>
          <w:tab w:val="left" w:pos="360"/>
        </w:tabs>
        <w:jc w:val="both"/>
        <w:rPr>
          <w:rFonts w:ascii="Arial" w:hAnsi="Arial" w:cs="Arial"/>
          <w:szCs w:val="24"/>
        </w:rPr>
      </w:pP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F1774E" w:rsidRPr="00F86CA7" w:rsidRDefault="00F1774E" w:rsidP="00F1774E">
      <w:pPr>
        <w:tabs>
          <w:tab w:val="left" w:pos="360"/>
        </w:tabs>
        <w:jc w:val="both"/>
        <w:rPr>
          <w:rFonts w:ascii="Arial" w:hAnsi="Arial" w:cs="Arial"/>
          <w:szCs w:val="24"/>
        </w:rPr>
      </w:pP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За Наручиоца:</w:t>
      </w:r>
    </w:p>
    <w:p w:rsidR="00F1774E" w:rsidRPr="00F86CA7" w:rsidRDefault="00F1774E" w:rsidP="00F1774E">
      <w:pPr>
        <w:tabs>
          <w:tab w:val="left" w:pos="360"/>
        </w:tabs>
        <w:jc w:val="both"/>
        <w:rPr>
          <w:rFonts w:ascii="Arial" w:hAnsi="Arial" w:cs="Arial"/>
          <w:szCs w:val="24"/>
        </w:rPr>
      </w:pPr>
    </w:p>
    <w:p w:rsidR="00F1774E" w:rsidRPr="00F86CA7" w:rsidRDefault="00F1774E" w:rsidP="00F1774E">
      <w:pPr>
        <w:jc w:val="center"/>
        <w:rPr>
          <w:rFonts w:ascii="Arial" w:hAnsi="Arial" w:cs="Arial"/>
          <w:szCs w:val="24"/>
          <w:lang w:val="en-US"/>
        </w:rPr>
      </w:pPr>
      <w:r w:rsidRPr="00F86CA7">
        <w:rPr>
          <w:rFonts w:ascii="Arial" w:hAnsi="Arial" w:cs="Arial"/>
          <w:szCs w:val="24"/>
        </w:rPr>
        <w:t>Пословна тајна</w:t>
      </w:r>
    </w:p>
    <w:p w:rsidR="00F1774E" w:rsidRPr="00F86CA7" w:rsidRDefault="00F1774E" w:rsidP="00F1774E">
      <w:pPr>
        <w:jc w:val="center"/>
        <w:rPr>
          <w:rFonts w:ascii="Arial" w:hAnsi="Arial" w:cs="Arial"/>
          <w:szCs w:val="24"/>
        </w:rPr>
      </w:pPr>
      <w:r w:rsidRPr="00F86CA7">
        <w:rPr>
          <w:rFonts w:ascii="Arial" w:hAnsi="Arial" w:cs="Arial"/>
          <w:szCs w:val="24"/>
        </w:rPr>
        <w:t>Јавно предузеће „Електропривреда Србије“</w:t>
      </w:r>
    </w:p>
    <w:p w:rsidR="00F1774E" w:rsidRPr="00F86CA7" w:rsidRDefault="00F1774E" w:rsidP="00F1774E">
      <w:pPr>
        <w:jc w:val="center"/>
        <w:rPr>
          <w:rFonts w:ascii="Arial" w:hAnsi="Arial" w:cs="Arial"/>
          <w:szCs w:val="24"/>
          <w:lang w:val="en-US"/>
        </w:rPr>
      </w:pPr>
      <w:r w:rsidRPr="00F86CA7">
        <w:rPr>
          <w:rFonts w:ascii="Arial" w:hAnsi="Arial" w:cs="Arial"/>
          <w:szCs w:val="24"/>
        </w:rPr>
        <w:t>Царице Милице бр. 2. Београд</w:t>
      </w: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или:</w:t>
      </w:r>
    </w:p>
    <w:p w:rsidR="00F1774E" w:rsidRPr="00F86CA7" w:rsidRDefault="00F1774E" w:rsidP="00F1774E">
      <w:pPr>
        <w:tabs>
          <w:tab w:val="left" w:pos="360"/>
        </w:tabs>
        <w:jc w:val="both"/>
        <w:rPr>
          <w:rFonts w:ascii="Arial" w:hAnsi="Arial" w:cs="Arial"/>
          <w:szCs w:val="24"/>
        </w:rPr>
      </w:pPr>
    </w:p>
    <w:p w:rsidR="00F1774E" w:rsidRPr="00F86CA7" w:rsidRDefault="00F1774E" w:rsidP="00F1774E">
      <w:pPr>
        <w:jc w:val="center"/>
        <w:rPr>
          <w:rFonts w:ascii="Arial" w:hAnsi="Arial" w:cs="Arial"/>
          <w:szCs w:val="24"/>
          <w:lang w:val="en-US"/>
        </w:rPr>
      </w:pPr>
      <w:r w:rsidRPr="00F86CA7">
        <w:rPr>
          <w:rFonts w:ascii="Arial" w:hAnsi="Arial" w:cs="Arial"/>
          <w:szCs w:val="24"/>
        </w:rPr>
        <w:t>Поверљиво</w:t>
      </w:r>
      <w:r w:rsidRPr="00F86CA7">
        <w:rPr>
          <w:rFonts w:ascii="Arial" w:hAnsi="Arial" w:cs="Arial"/>
          <w:szCs w:val="24"/>
          <w:lang w:val="en-US"/>
        </w:rPr>
        <w:t xml:space="preserve">                                                         </w:t>
      </w:r>
    </w:p>
    <w:p w:rsidR="00F1774E" w:rsidRPr="00F86CA7" w:rsidRDefault="00F1774E" w:rsidP="00F1774E">
      <w:pPr>
        <w:jc w:val="center"/>
        <w:rPr>
          <w:rFonts w:ascii="Arial" w:hAnsi="Arial" w:cs="Arial"/>
          <w:szCs w:val="24"/>
        </w:rPr>
      </w:pPr>
      <w:r w:rsidRPr="00F86CA7">
        <w:rPr>
          <w:rFonts w:ascii="Arial" w:hAnsi="Arial" w:cs="Arial"/>
          <w:szCs w:val="24"/>
        </w:rPr>
        <w:t>Јавно предузеће „Електропривреда Србије“</w:t>
      </w:r>
    </w:p>
    <w:p w:rsidR="00F1774E" w:rsidRPr="00F86CA7" w:rsidRDefault="00F1774E" w:rsidP="00F1774E">
      <w:pPr>
        <w:jc w:val="center"/>
        <w:rPr>
          <w:rFonts w:ascii="Arial" w:hAnsi="Arial" w:cs="Arial"/>
          <w:szCs w:val="24"/>
          <w:lang w:val="en-US"/>
        </w:rPr>
      </w:pPr>
      <w:r w:rsidRPr="00F86CA7">
        <w:rPr>
          <w:rFonts w:ascii="Arial" w:hAnsi="Arial" w:cs="Arial"/>
          <w:szCs w:val="24"/>
        </w:rPr>
        <w:t>Царице Милице бр. 2. Београд</w:t>
      </w:r>
    </w:p>
    <w:p w:rsidR="00F1774E" w:rsidRPr="00F86CA7" w:rsidRDefault="00F1774E" w:rsidP="00F1774E">
      <w:pPr>
        <w:tabs>
          <w:tab w:val="left" w:pos="360"/>
        </w:tabs>
        <w:jc w:val="both"/>
        <w:rPr>
          <w:rFonts w:ascii="Arial" w:hAnsi="Arial" w:cs="Arial"/>
          <w:color w:val="FF0000"/>
          <w:szCs w:val="24"/>
        </w:rPr>
      </w:pP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За Извршиоца:</w:t>
      </w:r>
    </w:p>
    <w:p w:rsidR="00F1774E" w:rsidRPr="00F86CA7" w:rsidRDefault="00F1774E" w:rsidP="00F1774E">
      <w:pPr>
        <w:tabs>
          <w:tab w:val="left" w:pos="360"/>
        </w:tabs>
        <w:jc w:val="both"/>
        <w:rPr>
          <w:rFonts w:ascii="Arial" w:hAnsi="Arial" w:cs="Arial"/>
          <w:color w:val="FF0000"/>
          <w:szCs w:val="24"/>
        </w:rPr>
      </w:pPr>
    </w:p>
    <w:p w:rsidR="00F1774E" w:rsidRPr="00F86CA7" w:rsidRDefault="00F1774E" w:rsidP="00F1774E">
      <w:pPr>
        <w:jc w:val="center"/>
        <w:rPr>
          <w:rFonts w:ascii="Arial" w:hAnsi="Arial" w:cs="Arial"/>
          <w:szCs w:val="24"/>
        </w:rPr>
      </w:pPr>
      <w:r w:rsidRPr="00F86CA7">
        <w:rPr>
          <w:rFonts w:ascii="Arial" w:hAnsi="Arial" w:cs="Arial"/>
          <w:szCs w:val="24"/>
        </w:rPr>
        <w:t>Пословна тајна</w:t>
      </w:r>
    </w:p>
    <w:p w:rsidR="00F1774E" w:rsidRPr="00F86CA7" w:rsidRDefault="00F1774E" w:rsidP="00F1774E">
      <w:pPr>
        <w:jc w:val="center"/>
        <w:rPr>
          <w:rFonts w:ascii="Arial" w:hAnsi="Arial" w:cs="Arial"/>
          <w:szCs w:val="24"/>
        </w:rPr>
      </w:pPr>
      <w:r w:rsidRPr="00F86CA7">
        <w:rPr>
          <w:rFonts w:ascii="Arial" w:hAnsi="Arial" w:cs="Arial"/>
          <w:szCs w:val="24"/>
        </w:rPr>
        <w:t>___________</w:t>
      </w:r>
    </w:p>
    <w:p w:rsidR="00F1774E" w:rsidRPr="00F86CA7" w:rsidRDefault="00F1774E" w:rsidP="00F1774E">
      <w:pPr>
        <w:jc w:val="center"/>
        <w:rPr>
          <w:rFonts w:ascii="Arial" w:hAnsi="Arial" w:cs="Arial"/>
          <w:szCs w:val="24"/>
        </w:rPr>
      </w:pPr>
      <w:r w:rsidRPr="00F86CA7">
        <w:rPr>
          <w:rFonts w:ascii="Arial" w:hAnsi="Arial" w:cs="Arial"/>
          <w:szCs w:val="24"/>
        </w:rPr>
        <w:t>_______________</w:t>
      </w:r>
    </w:p>
    <w:p w:rsidR="00F1774E" w:rsidRPr="00F86CA7" w:rsidRDefault="00F1774E" w:rsidP="00F1774E">
      <w:pPr>
        <w:jc w:val="both"/>
        <w:rPr>
          <w:rFonts w:ascii="Arial" w:hAnsi="Arial" w:cs="Arial"/>
          <w:szCs w:val="24"/>
        </w:rPr>
      </w:pPr>
      <w:r w:rsidRPr="00F86CA7">
        <w:rPr>
          <w:rFonts w:ascii="Arial" w:hAnsi="Arial" w:cs="Arial"/>
          <w:szCs w:val="24"/>
        </w:rPr>
        <w:t>или:</w:t>
      </w:r>
    </w:p>
    <w:p w:rsidR="00F1774E" w:rsidRPr="00F86CA7" w:rsidRDefault="00F1774E" w:rsidP="00F1774E">
      <w:pPr>
        <w:tabs>
          <w:tab w:val="left" w:pos="360"/>
        </w:tabs>
        <w:jc w:val="center"/>
        <w:rPr>
          <w:rFonts w:ascii="Arial" w:hAnsi="Arial" w:cs="Arial"/>
          <w:szCs w:val="24"/>
        </w:rPr>
      </w:pPr>
      <w:r w:rsidRPr="00F86CA7">
        <w:rPr>
          <w:rFonts w:ascii="Arial" w:hAnsi="Arial" w:cs="Arial"/>
          <w:szCs w:val="24"/>
        </w:rPr>
        <w:t>Поверљиво</w:t>
      </w:r>
    </w:p>
    <w:p w:rsidR="00F1774E" w:rsidRPr="00F86CA7" w:rsidRDefault="00F1774E" w:rsidP="00F1774E">
      <w:pPr>
        <w:tabs>
          <w:tab w:val="left" w:pos="360"/>
        </w:tabs>
        <w:jc w:val="center"/>
        <w:rPr>
          <w:rFonts w:ascii="Arial" w:hAnsi="Arial" w:cs="Arial"/>
          <w:szCs w:val="24"/>
        </w:rPr>
      </w:pPr>
      <w:r w:rsidRPr="00F86CA7">
        <w:rPr>
          <w:rFonts w:ascii="Arial" w:hAnsi="Arial" w:cs="Arial"/>
          <w:szCs w:val="24"/>
        </w:rPr>
        <w:t>_______________</w:t>
      </w:r>
    </w:p>
    <w:p w:rsidR="00F1774E" w:rsidRPr="00F86CA7" w:rsidRDefault="00F1774E" w:rsidP="00F1774E">
      <w:pPr>
        <w:tabs>
          <w:tab w:val="left" w:pos="360"/>
        </w:tabs>
        <w:jc w:val="center"/>
        <w:rPr>
          <w:rFonts w:ascii="Arial" w:hAnsi="Arial" w:cs="Arial"/>
          <w:szCs w:val="24"/>
        </w:rPr>
      </w:pPr>
      <w:r w:rsidRPr="00F86CA7">
        <w:rPr>
          <w:rFonts w:ascii="Arial" w:hAnsi="Arial" w:cs="Arial"/>
          <w:szCs w:val="24"/>
        </w:rPr>
        <w:t>__________________</w:t>
      </w:r>
    </w:p>
    <w:p w:rsidR="00F1774E" w:rsidRPr="00F86CA7" w:rsidRDefault="00F1774E" w:rsidP="00F1774E">
      <w:pPr>
        <w:tabs>
          <w:tab w:val="left" w:pos="360"/>
        </w:tabs>
        <w:jc w:val="both"/>
        <w:rPr>
          <w:rFonts w:ascii="Arial" w:hAnsi="Arial" w:cs="Arial"/>
          <w:color w:val="FF0000"/>
          <w:szCs w:val="24"/>
        </w:rPr>
      </w:pPr>
    </w:p>
    <w:p w:rsidR="00F1774E" w:rsidRPr="00F86CA7" w:rsidRDefault="00F1774E" w:rsidP="00F1774E">
      <w:pPr>
        <w:tabs>
          <w:tab w:val="left" w:pos="360"/>
        </w:tabs>
        <w:jc w:val="both"/>
        <w:rPr>
          <w:rFonts w:ascii="Arial" w:hAnsi="Arial" w:cs="Arial"/>
          <w:szCs w:val="24"/>
          <w:lang w:val="sr-Latn-CS"/>
        </w:rPr>
      </w:pPr>
      <w:r w:rsidRPr="00F86CA7">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F1774E" w:rsidRPr="00F86CA7" w:rsidRDefault="00F1774E" w:rsidP="00F1774E">
      <w:pPr>
        <w:tabs>
          <w:tab w:val="left" w:pos="360"/>
        </w:tabs>
        <w:jc w:val="both"/>
        <w:rPr>
          <w:rFonts w:ascii="Arial" w:hAnsi="Arial" w:cs="Arial"/>
          <w:szCs w:val="24"/>
          <w:lang w:val="sr-Latn-CS"/>
        </w:rPr>
      </w:pPr>
    </w:p>
    <w:p w:rsidR="00F1774E" w:rsidRPr="00E50383" w:rsidRDefault="00F1774E" w:rsidP="00E50383">
      <w:pPr>
        <w:jc w:val="center"/>
        <w:rPr>
          <w:rFonts w:ascii="Arial" w:hAnsi="Arial" w:cs="Arial"/>
          <w:b/>
          <w:szCs w:val="24"/>
          <w:lang w:val="sr-Latn-RS"/>
        </w:rPr>
      </w:pPr>
      <w:r w:rsidRPr="00F86CA7">
        <w:rPr>
          <w:rFonts w:ascii="Arial" w:hAnsi="Arial" w:cs="Arial"/>
          <w:b/>
          <w:szCs w:val="24"/>
        </w:rPr>
        <w:t>Члан 9.</w:t>
      </w:r>
    </w:p>
    <w:p w:rsidR="00F1774E" w:rsidRPr="00F86CA7" w:rsidRDefault="00F1774E" w:rsidP="00F1774E">
      <w:pPr>
        <w:tabs>
          <w:tab w:val="left" w:pos="360"/>
        </w:tabs>
        <w:jc w:val="both"/>
        <w:rPr>
          <w:rFonts w:ascii="Arial" w:hAnsi="Arial" w:cs="Arial"/>
          <w:szCs w:val="24"/>
          <w:lang w:val="sr-Latn-CS"/>
        </w:rPr>
      </w:pPr>
      <w:r w:rsidRPr="00F86CA7">
        <w:rPr>
          <w:rFonts w:ascii="Arial" w:hAnsi="Arial" w:cs="Arial"/>
          <w:szCs w:val="24"/>
          <w:lang w:val="sr-Latn-CS"/>
        </w:rPr>
        <w:t xml:space="preserve">Обавезе из овог </w:t>
      </w:r>
      <w:r w:rsidRPr="00F86CA7">
        <w:rPr>
          <w:rFonts w:ascii="Arial" w:hAnsi="Arial" w:cs="Arial"/>
          <w:szCs w:val="24"/>
        </w:rPr>
        <w:t>у</w:t>
      </w:r>
      <w:r w:rsidRPr="00F86CA7">
        <w:rPr>
          <w:rFonts w:ascii="Arial" w:hAnsi="Arial" w:cs="Arial"/>
          <w:szCs w:val="24"/>
          <w:lang w:val="sr-Latn-CS"/>
        </w:rPr>
        <w:t>говора</w:t>
      </w:r>
      <w:r w:rsidRPr="00F86CA7">
        <w:rPr>
          <w:rFonts w:ascii="Arial" w:hAnsi="Arial" w:cs="Arial"/>
          <w:szCs w:val="24"/>
        </w:rPr>
        <w:t xml:space="preserve"> </w:t>
      </w:r>
      <w:r w:rsidRPr="00F86CA7">
        <w:rPr>
          <w:rFonts w:ascii="Arial" w:hAnsi="Arial" w:cs="Arial"/>
          <w:szCs w:val="24"/>
          <w:lang w:val="sr-Latn-CS"/>
        </w:rPr>
        <w:t xml:space="preserve">односе се и на </w:t>
      </w:r>
      <w:r w:rsidRPr="00F86CA7">
        <w:rPr>
          <w:rFonts w:ascii="Arial" w:hAnsi="Arial" w:cs="Arial"/>
          <w:szCs w:val="24"/>
        </w:rPr>
        <w:t xml:space="preserve">пословну тајну којој су стране имале приступ или су је размениле до тренутка закључења </w:t>
      </w:r>
      <w:r w:rsidRPr="00F86CA7">
        <w:rPr>
          <w:rFonts w:ascii="Arial" w:hAnsi="Arial" w:cs="Arial"/>
          <w:szCs w:val="24"/>
          <w:lang w:val="sr-Latn-CS"/>
        </w:rPr>
        <w:t>овог Уговора.</w:t>
      </w:r>
    </w:p>
    <w:p w:rsidR="00F1774E" w:rsidRPr="00F86CA7" w:rsidRDefault="00F1774E" w:rsidP="00F1774E">
      <w:pPr>
        <w:tabs>
          <w:tab w:val="left" w:pos="360"/>
        </w:tabs>
        <w:jc w:val="both"/>
        <w:rPr>
          <w:rFonts w:ascii="Arial" w:hAnsi="Arial" w:cs="Arial"/>
          <w:szCs w:val="24"/>
        </w:rPr>
      </w:pPr>
    </w:p>
    <w:p w:rsidR="00F1774E" w:rsidRPr="00F86CA7" w:rsidRDefault="00F1774E" w:rsidP="00F1774E">
      <w:pPr>
        <w:tabs>
          <w:tab w:val="left" w:pos="360"/>
        </w:tabs>
        <w:jc w:val="both"/>
        <w:rPr>
          <w:rFonts w:ascii="Arial" w:hAnsi="Arial" w:cs="Arial"/>
          <w:szCs w:val="24"/>
        </w:rPr>
      </w:pPr>
      <w:r w:rsidRPr="00F86CA7">
        <w:rPr>
          <w:rFonts w:ascii="Arial" w:hAnsi="Arial" w:cs="Arial"/>
          <w:szCs w:val="24"/>
          <w:lang w:val="sr-Latn-CS"/>
        </w:rPr>
        <w:t>Обавезе из овог У</w:t>
      </w:r>
      <w:r w:rsidRPr="00F86CA7">
        <w:rPr>
          <w:rFonts w:ascii="Arial" w:hAnsi="Arial" w:cs="Arial"/>
          <w:szCs w:val="24"/>
        </w:rPr>
        <w:t>у</w:t>
      </w:r>
      <w:r w:rsidRPr="00F86CA7">
        <w:rPr>
          <w:rFonts w:ascii="Arial" w:hAnsi="Arial" w:cs="Arial"/>
          <w:szCs w:val="24"/>
          <w:lang w:val="sr-Latn-CS"/>
        </w:rPr>
        <w:t xml:space="preserve">овора односе се и на </w:t>
      </w:r>
      <w:r w:rsidRPr="00F86CA7">
        <w:rPr>
          <w:rFonts w:ascii="Arial" w:hAnsi="Arial" w:cs="Arial"/>
          <w:szCs w:val="24"/>
        </w:rPr>
        <w:t>податке Даваоца</w:t>
      </w:r>
      <w:r w:rsidRPr="00F86CA7">
        <w:rPr>
          <w:rFonts w:ascii="Arial" w:hAnsi="Arial" w:cs="Arial"/>
          <w:szCs w:val="24"/>
          <w:lang w:val="sr-Latn-CS"/>
        </w:rPr>
        <w:t xml:space="preserve"> које представљају </w:t>
      </w:r>
      <w:r w:rsidRPr="00F86CA7">
        <w:rPr>
          <w:rFonts w:ascii="Arial" w:hAnsi="Arial" w:cs="Arial"/>
          <w:szCs w:val="24"/>
        </w:rPr>
        <w:t xml:space="preserve">пословну тајну </w:t>
      </w:r>
      <w:r w:rsidRPr="00F86CA7">
        <w:rPr>
          <w:rFonts w:ascii="Arial" w:hAnsi="Arial" w:cs="Arial"/>
          <w:szCs w:val="24"/>
          <w:lang w:val="sr-Latn-CS"/>
        </w:rPr>
        <w:t xml:space="preserve">у смислу овог </w:t>
      </w:r>
      <w:r w:rsidRPr="00F86CA7">
        <w:rPr>
          <w:rFonts w:ascii="Arial" w:hAnsi="Arial" w:cs="Arial"/>
          <w:szCs w:val="24"/>
        </w:rPr>
        <w:t>у</w:t>
      </w:r>
      <w:r w:rsidRPr="00F86CA7">
        <w:rPr>
          <w:rFonts w:ascii="Arial" w:hAnsi="Arial" w:cs="Arial"/>
          <w:szCs w:val="24"/>
          <w:lang w:val="sr-Latn-CS"/>
        </w:rPr>
        <w:t xml:space="preserve">говора, </w:t>
      </w:r>
      <w:r w:rsidRPr="00F86CA7">
        <w:rPr>
          <w:rFonts w:ascii="Arial" w:hAnsi="Arial" w:cs="Arial"/>
          <w:szCs w:val="24"/>
        </w:rPr>
        <w:t xml:space="preserve">а којима je Прималац имао приступ или је до њих </w:t>
      </w:r>
      <w:r w:rsidRPr="00F86CA7">
        <w:rPr>
          <w:rFonts w:ascii="Arial" w:hAnsi="Arial" w:cs="Arial"/>
          <w:szCs w:val="24"/>
          <w:lang w:val="sr-Latn-CS"/>
        </w:rPr>
        <w:t>дош</w:t>
      </w:r>
      <w:r w:rsidRPr="00F86CA7">
        <w:rPr>
          <w:rFonts w:ascii="Arial" w:hAnsi="Arial" w:cs="Arial"/>
          <w:szCs w:val="24"/>
        </w:rPr>
        <w:t>ао</w:t>
      </w:r>
      <w:r w:rsidRPr="00F86CA7">
        <w:rPr>
          <w:rFonts w:ascii="Arial" w:hAnsi="Arial" w:cs="Arial"/>
          <w:szCs w:val="24"/>
          <w:lang w:val="sr-Latn-CS"/>
        </w:rPr>
        <w:t xml:space="preserve"> случајно током реализације </w:t>
      </w:r>
      <w:r w:rsidRPr="00F86CA7">
        <w:rPr>
          <w:rFonts w:ascii="Arial" w:hAnsi="Arial" w:cs="Arial"/>
          <w:szCs w:val="24"/>
        </w:rPr>
        <w:t xml:space="preserve"> Пословних активности из члана 1. овог уговора</w:t>
      </w:r>
      <w:r w:rsidRPr="00F86CA7">
        <w:rPr>
          <w:rFonts w:ascii="Arial" w:hAnsi="Arial" w:cs="Arial"/>
          <w:szCs w:val="24"/>
          <w:lang w:val="sr-Latn-CS"/>
        </w:rPr>
        <w:t>.</w:t>
      </w:r>
      <w:r w:rsidRPr="00F86CA7">
        <w:rPr>
          <w:rFonts w:ascii="Arial" w:hAnsi="Arial" w:cs="Arial"/>
          <w:szCs w:val="24"/>
        </w:rPr>
        <w:t xml:space="preserve"> </w:t>
      </w:r>
    </w:p>
    <w:p w:rsidR="00F1774E" w:rsidRPr="00F86CA7" w:rsidRDefault="00F1774E" w:rsidP="00F1774E">
      <w:pPr>
        <w:tabs>
          <w:tab w:val="left" w:pos="360"/>
        </w:tabs>
        <w:jc w:val="both"/>
        <w:rPr>
          <w:rFonts w:ascii="Arial" w:hAnsi="Arial" w:cs="Arial"/>
          <w:szCs w:val="24"/>
        </w:rPr>
      </w:pPr>
    </w:p>
    <w:p w:rsidR="00F1774E" w:rsidRPr="00E50383" w:rsidRDefault="00F1774E" w:rsidP="00E50383">
      <w:pPr>
        <w:suppressAutoHyphens w:val="0"/>
        <w:jc w:val="center"/>
        <w:rPr>
          <w:rFonts w:ascii="Arial" w:eastAsia="MS Mincho" w:hAnsi="Arial" w:cs="Arial"/>
          <w:b/>
          <w:szCs w:val="24"/>
          <w:lang w:val="sr-Latn-RS" w:eastAsia="ja-JP"/>
        </w:rPr>
      </w:pPr>
      <w:r w:rsidRPr="00F86CA7">
        <w:rPr>
          <w:rFonts w:ascii="Arial" w:eastAsia="MS Mincho" w:hAnsi="Arial" w:cs="Arial"/>
          <w:b/>
          <w:szCs w:val="24"/>
          <w:lang w:eastAsia="ja-JP"/>
        </w:rPr>
        <w:t>Члан</w:t>
      </w:r>
      <w:r w:rsidRPr="00F86CA7">
        <w:rPr>
          <w:rFonts w:ascii="Arial" w:eastAsia="MS Mincho" w:hAnsi="Arial" w:cs="Arial"/>
          <w:b/>
          <w:szCs w:val="24"/>
          <w:lang w:val="sr-Latn-CS" w:eastAsia="ja-JP"/>
        </w:rPr>
        <w:t xml:space="preserve"> </w:t>
      </w:r>
      <w:r w:rsidRPr="00F86CA7">
        <w:rPr>
          <w:rFonts w:ascii="Arial" w:eastAsia="MS Mincho" w:hAnsi="Arial" w:cs="Arial"/>
          <w:b/>
          <w:szCs w:val="24"/>
          <w:lang w:val="ru-RU" w:eastAsia="ja-JP"/>
        </w:rPr>
        <w:t>10</w:t>
      </w:r>
      <w:r w:rsidRPr="00F86CA7">
        <w:rPr>
          <w:rFonts w:ascii="Arial" w:eastAsia="MS Mincho" w:hAnsi="Arial" w:cs="Arial"/>
          <w:b/>
          <w:szCs w:val="24"/>
          <w:lang w:val="sr-Latn-CS" w:eastAsia="ja-JP"/>
        </w:rPr>
        <w:t>.</w:t>
      </w:r>
    </w:p>
    <w:p w:rsidR="00F1774E" w:rsidRPr="00F86CA7" w:rsidRDefault="00F1774E" w:rsidP="00F1774E">
      <w:pPr>
        <w:tabs>
          <w:tab w:val="left" w:pos="360"/>
        </w:tabs>
        <w:jc w:val="both"/>
        <w:rPr>
          <w:rFonts w:ascii="Arial" w:hAnsi="Arial" w:cs="Arial"/>
          <w:szCs w:val="24"/>
        </w:rPr>
      </w:pPr>
      <w:r w:rsidRPr="00F86CA7">
        <w:rPr>
          <w:rFonts w:ascii="Arial" w:hAnsi="Arial" w:cs="Arial"/>
          <w:szCs w:val="24"/>
          <w:lang w:val="sr-Latn-CS"/>
        </w:rPr>
        <w:t>Давалац остаје власник достављен</w:t>
      </w:r>
      <w:r w:rsidRPr="00F86CA7">
        <w:rPr>
          <w:rFonts w:ascii="Arial" w:hAnsi="Arial" w:cs="Arial"/>
          <w:szCs w:val="24"/>
        </w:rPr>
        <w:t>их</w:t>
      </w:r>
      <w:r w:rsidRPr="00F86CA7">
        <w:rPr>
          <w:rFonts w:ascii="Arial" w:hAnsi="Arial" w:cs="Arial"/>
          <w:szCs w:val="24"/>
          <w:lang w:val="sr-Latn-CS"/>
        </w:rPr>
        <w:t xml:space="preserve"> </w:t>
      </w:r>
      <w:r w:rsidRPr="00F86CA7">
        <w:rPr>
          <w:rFonts w:ascii="Arial" w:hAnsi="Arial" w:cs="Arial"/>
          <w:szCs w:val="24"/>
        </w:rPr>
        <w:t>података који представљају пословну тајну</w:t>
      </w:r>
      <w:r w:rsidRPr="00F86CA7">
        <w:rPr>
          <w:rFonts w:ascii="Arial" w:hAnsi="Arial" w:cs="Arial"/>
          <w:szCs w:val="24"/>
          <w:lang w:val="sr-Latn-CS"/>
        </w:rPr>
        <w:t xml:space="preserve">. Давалац има право да, у било ком моменту, захтева од Примаоца повраћај </w:t>
      </w:r>
      <w:r w:rsidRPr="00F86CA7">
        <w:rPr>
          <w:rFonts w:ascii="Arial" w:hAnsi="Arial" w:cs="Arial"/>
          <w:szCs w:val="24"/>
        </w:rPr>
        <w:t xml:space="preserve">оригиналних </w:t>
      </w:r>
      <w:r w:rsidRPr="00F86CA7">
        <w:rPr>
          <w:rFonts w:ascii="Arial" w:hAnsi="Arial" w:cs="Arial"/>
          <w:szCs w:val="24"/>
          <w:lang w:val="sr-Latn-CS"/>
        </w:rPr>
        <w:t>Носача информациј</w:t>
      </w:r>
      <w:r w:rsidRPr="00F86CA7">
        <w:rPr>
          <w:rFonts w:ascii="Arial" w:hAnsi="Arial" w:cs="Arial"/>
          <w:szCs w:val="24"/>
        </w:rPr>
        <w:t>а</w:t>
      </w:r>
      <w:r w:rsidRPr="00F86CA7">
        <w:rPr>
          <w:rFonts w:ascii="Arial" w:hAnsi="Arial" w:cs="Arial"/>
          <w:szCs w:val="24"/>
          <w:lang w:val="sr-Latn-CS"/>
        </w:rPr>
        <w:t xml:space="preserve"> који садрж</w:t>
      </w:r>
      <w:r w:rsidRPr="00F86CA7">
        <w:rPr>
          <w:rFonts w:ascii="Arial" w:hAnsi="Arial" w:cs="Arial"/>
          <w:szCs w:val="24"/>
        </w:rPr>
        <w:t>е</w:t>
      </w:r>
      <w:r w:rsidRPr="00F86CA7">
        <w:rPr>
          <w:rFonts w:ascii="Arial" w:hAnsi="Arial" w:cs="Arial"/>
          <w:szCs w:val="24"/>
          <w:lang w:val="sr-Latn-CS"/>
        </w:rPr>
        <w:t xml:space="preserve"> </w:t>
      </w:r>
      <w:r w:rsidRPr="00F86CA7">
        <w:rPr>
          <w:rFonts w:ascii="Arial" w:hAnsi="Arial" w:cs="Arial"/>
          <w:szCs w:val="24"/>
        </w:rPr>
        <w:t>пословну тајну Даваоца</w:t>
      </w:r>
      <w:r w:rsidRPr="00F86CA7">
        <w:rPr>
          <w:rFonts w:ascii="Arial" w:hAnsi="Arial" w:cs="Arial"/>
          <w:szCs w:val="24"/>
          <w:lang w:val="sr-Latn-CS"/>
        </w:rPr>
        <w:t>.</w:t>
      </w:r>
    </w:p>
    <w:p w:rsidR="00F1774E" w:rsidRPr="00F86CA7" w:rsidRDefault="00F1774E" w:rsidP="00F1774E">
      <w:pPr>
        <w:jc w:val="both"/>
        <w:rPr>
          <w:rFonts w:ascii="Arial" w:hAnsi="Arial" w:cs="Arial"/>
          <w:noProof/>
          <w:szCs w:val="24"/>
        </w:rPr>
      </w:pPr>
    </w:p>
    <w:p w:rsidR="00F1774E" w:rsidRPr="00F86CA7" w:rsidRDefault="00F1774E" w:rsidP="00F1774E">
      <w:pPr>
        <w:jc w:val="both"/>
        <w:rPr>
          <w:rFonts w:ascii="Arial" w:hAnsi="Arial" w:cs="Arial"/>
          <w:noProof/>
          <w:szCs w:val="24"/>
        </w:rPr>
      </w:pPr>
      <w:r w:rsidRPr="00F86CA7">
        <w:rPr>
          <w:rFonts w:ascii="Arial" w:hAnsi="Arial" w:cs="Arial"/>
          <w:noProof/>
          <w:szCs w:val="24"/>
        </w:rPr>
        <w:t xml:space="preserve">Најкасније у року од тридесет (30) дана од дана пријема таквог захтева, Прималац је у обавези да врати све примљене </w:t>
      </w:r>
      <w:r w:rsidRPr="00F86CA7">
        <w:rPr>
          <w:rFonts w:ascii="Arial" w:hAnsi="Arial" w:cs="Arial"/>
          <w:szCs w:val="24"/>
          <w:lang w:val="sr-Latn-CS"/>
        </w:rPr>
        <w:t>Носач</w:t>
      </w:r>
      <w:r w:rsidRPr="00F86CA7">
        <w:rPr>
          <w:rFonts w:ascii="Arial" w:hAnsi="Arial" w:cs="Arial"/>
          <w:szCs w:val="24"/>
        </w:rPr>
        <w:t>е</w:t>
      </w:r>
      <w:r w:rsidRPr="00F86CA7">
        <w:rPr>
          <w:rFonts w:ascii="Arial" w:hAnsi="Arial" w:cs="Arial"/>
          <w:szCs w:val="24"/>
          <w:lang w:val="sr-Latn-CS"/>
        </w:rPr>
        <w:t xml:space="preserve"> информациј</w:t>
      </w:r>
      <w:r w:rsidRPr="00F86CA7">
        <w:rPr>
          <w:rFonts w:ascii="Arial" w:hAnsi="Arial" w:cs="Arial"/>
          <w:szCs w:val="24"/>
        </w:rPr>
        <w:t>а</w:t>
      </w:r>
      <w:r w:rsidRPr="00F86CA7">
        <w:rPr>
          <w:rFonts w:ascii="Arial" w:hAnsi="Arial" w:cs="Arial"/>
          <w:szCs w:val="24"/>
          <w:lang w:val="sr-Latn-CS"/>
        </w:rPr>
        <w:t xml:space="preserve"> који садрж</w:t>
      </w:r>
      <w:r w:rsidRPr="00F86CA7">
        <w:rPr>
          <w:rFonts w:ascii="Arial" w:hAnsi="Arial" w:cs="Arial"/>
          <w:szCs w:val="24"/>
        </w:rPr>
        <w:t>е</w:t>
      </w:r>
      <w:r w:rsidRPr="00F86CA7">
        <w:rPr>
          <w:rFonts w:ascii="Arial" w:hAnsi="Arial" w:cs="Arial"/>
          <w:szCs w:val="24"/>
          <w:lang w:val="sr-Latn-CS"/>
        </w:rPr>
        <w:t xml:space="preserve"> </w:t>
      </w:r>
      <w:r w:rsidRPr="00F86CA7">
        <w:rPr>
          <w:rFonts w:ascii="Arial" w:hAnsi="Arial" w:cs="Arial"/>
          <w:szCs w:val="24"/>
        </w:rPr>
        <w:t>пословну тајну Даваоца</w:t>
      </w:r>
      <w:r w:rsidRPr="00F86CA7">
        <w:rPr>
          <w:rFonts w:ascii="Arial" w:hAnsi="Arial" w:cs="Arial"/>
          <w:noProof/>
          <w:szCs w:val="24"/>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1774E" w:rsidRPr="00F86CA7" w:rsidRDefault="00F1774E" w:rsidP="00F1774E">
      <w:pPr>
        <w:tabs>
          <w:tab w:val="left" w:pos="360"/>
        </w:tabs>
        <w:jc w:val="both"/>
        <w:rPr>
          <w:rFonts w:ascii="Arial" w:hAnsi="Arial" w:cs="Arial"/>
          <w:szCs w:val="24"/>
        </w:rPr>
      </w:pPr>
    </w:p>
    <w:p w:rsidR="00F1774E" w:rsidRPr="00E50383" w:rsidRDefault="00F1774E" w:rsidP="00E50383">
      <w:pPr>
        <w:suppressAutoHyphens w:val="0"/>
        <w:jc w:val="center"/>
        <w:rPr>
          <w:rFonts w:ascii="Arial" w:eastAsia="MS Mincho" w:hAnsi="Arial" w:cs="Arial"/>
          <w:b/>
          <w:szCs w:val="24"/>
          <w:lang w:val="sr-Latn-CS" w:eastAsia="ja-JP"/>
        </w:rPr>
      </w:pPr>
      <w:r w:rsidRPr="00F86CA7">
        <w:rPr>
          <w:rFonts w:ascii="Arial" w:eastAsia="MS Mincho" w:hAnsi="Arial" w:cs="Arial"/>
          <w:b/>
          <w:szCs w:val="24"/>
          <w:lang w:eastAsia="ja-JP"/>
        </w:rPr>
        <w:t>Члан</w:t>
      </w:r>
      <w:r w:rsidRPr="00F86CA7">
        <w:rPr>
          <w:rFonts w:ascii="Arial" w:eastAsia="MS Mincho" w:hAnsi="Arial" w:cs="Arial"/>
          <w:b/>
          <w:szCs w:val="24"/>
          <w:lang w:val="sr-Latn-CS" w:eastAsia="ja-JP"/>
        </w:rPr>
        <w:t xml:space="preserve"> </w:t>
      </w:r>
      <w:r w:rsidRPr="00F86CA7">
        <w:rPr>
          <w:rFonts w:ascii="Arial" w:eastAsia="MS Mincho" w:hAnsi="Arial" w:cs="Arial"/>
          <w:b/>
          <w:szCs w:val="24"/>
          <w:lang w:val="ru-RU" w:eastAsia="ja-JP"/>
        </w:rPr>
        <w:t>11</w:t>
      </w:r>
      <w:r w:rsidRPr="00F86CA7">
        <w:rPr>
          <w:rFonts w:ascii="Arial" w:eastAsia="MS Mincho" w:hAnsi="Arial" w:cs="Arial"/>
          <w:b/>
          <w:szCs w:val="24"/>
          <w:lang w:val="sr-Latn-CS" w:eastAsia="ja-JP"/>
        </w:rPr>
        <w:t>.</w:t>
      </w:r>
    </w:p>
    <w:p w:rsidR="00F1774E" w:rsidRPr="00F86CA7" w:rsidRDefault="00F1774E" w:rsidP="00F1774E">
      <w:pPr>
        <w:jc w:val="both"/>
        <w:rPr>
          <w:rFonts w:ascii="Arial" w:hAnsi="Arial" w:cs="Arial"/>
          <w:szCs w:val="24"/>
        </w:rPr>
      </w:pPr>
      <w:r w:rsidRPr="00F86CA7">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1774E" w:rsidRPr="00F86CA7" w:rsidRDefault="00F1774E" w:rsidP="00F1774E">
      <w:pPr>
        <w:rPr>
          <w:rFonts w:ascii="Arial" w:hAnsi="Arial" w:cs="Arial"/>
          <w:szCs w:val="24"/>
        </w:rPr>
      </w:pPr>
    </w:p>
    <w:p w:rsidR="00F1774E" w:rsidRPr="00E50383" w:rsidRDefault="00F1774E" w:rsidP="00E50383">
      <w:pPr>
        <w:suppressAutoHyphens w:val="0"/>
        <w:jc w:val="center"/>
        <w:rPr>
          <w:rFonts w:ascii="Arial" w:eastAsia="MS Mincho" w:hAnsi="Arial" w:cs="Arial"/>
          <w:b/>
          <w:szCs w:val="24"/>
          <w:lang w:val="hr-HR" w:eastAsia="ja-JP"/>
        </w:rPr>
      </w:pPr>
      <w:r w:rsidRPr="00F86CA7">
        <w:rPr>
          <w:rFonts w:ascii="Arial" w:eastAsia="MS Mincho" w:hAnsi="Arial" w:cs="Arial"/>
          <w:b/>
          <w:szCs w:val="24"/>
          <w:lang w:eastAsia="ja-JP"/>
        </w:rPr>
        <w:t>Члан</w:t>
      </w:r>
      <w:r w:rsidRPr="00F86CA7">
        <w:rPr>
          <w:rFonts w:ascii="Arial" w:eastAsia="MS Mincho" w:hAnsi="Arial" w:cs="Arial"/>
          <w:b/>
          <w:szCs w:val="24"/>
          <w:lang w:val="hr-HR" w:eastAsia="ja-JP"/>
        </w:rPr>
        <w:t xml:space="preserve"> </w:t>
      </w:r>
      <w:r w:rsidRPr="00F86CA7">
        <w:rPr>
          <w:rFonts w:ascii="Arial" w:eastAsia="MS Mincho" w:hAnsi="Arial" w:cs="Arial"/>
          <w:b/>
          <w:szCs w:val="24"/>
          <w:lang w:val="ru-RU" w:eastAsia="ja-JP"/>
        </w:rPr>
        <w:t>12</w:t>
      </w:r>
      <w:r w:rsidRPr="00F86CA7">
        <w:rPr>
          <w:rFonts w:ascii="Arial" w:eastAsia="MS Mincho" w:hAnsi="Arial" w:cs="Arial"/>
          <w:b/>
          <w:szCs w:val="24"/>
          <w:lang w:val="hr-HR" w:eastAsia="ja-JP"/>
        </w:rPr>
        <w:t>.</w:t>
      </w:r>
    </w:p>
    <w:p w:rsidR="00F1774E" w:rsidRPr="00F86CA7" w:rsidRDefault="00F1774E" w:rsidP="00F1774E">
      <w:pPr>
        <w:jc w:val="both"/>
        <w:rPr>
          <w:rFonts w:ascii="Arial" w:hAnsi="Arial" w:cs="Arial"/>
          <w:szCs w:val="24"/>
        </w:rPr>
      </w:pPr>
      <w:r w:rsidRPr="00F86CA7">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F86CA7">
        <w:rPr>
          <w:rFonts w:ascii="Arial" w:hAnsi="Arial" w:cs="Arial"/>
          <w:szCs w:val="24"/>
          <w:lang w:val="sr-Latn-CS"/>
        </w:rPr>
        <w:t>о</w:t>
      </w:r>
      <w:r w:rsidRPr="00F86CA7">
        <w:rPr>
          <w:rFonts w:ascii="Arial" w:hAnsi="Arial" w:cs="Arial"/>
          <w:szCs w:val="24"/>
        </w:rPr>
        <w:t>словне тајне</w:t>
      </w:r>
      <w:r w:rsidRPr="00F86CA7">
        <w:rPr>
          <w:rFonts w:ascii="Arial" w:hAnsi="Arial" w:cs="Arial"/>
          <w:szCs w:val="24"/>
          <w:lang w:val="sr-Latn-CS"/>
        </w:rPr>
        <w:t xml:space="preserve"> Даваоца</w:t>
      </w:r>
      <w:r w:rsidRPr="00F86CA7">
        <w:rPr>
          <w:rFonts w:ascii="Arial" w:hAnsi="Arial" w:cs="Arial"/>
          <w:szCs w:val="24"/>
        </w:rPr>
        <w:t xml:space="preserve"> од стране трећег лица коме је Прималац доставио п</w:t>
      </w:r>
      <w:r w:rsidRPr="00F86CA7">
        <w:rPr>
          <w:rFonts w:ascii="Arial" w:hAnsi="Arial" w:cs="Arial"/>
          <w:szCs w:val="24"/>
          <w:lang w:val="sr-Latn-CS"/>
        </w:rPr>
        <w:t>о</w:t>
      </w:r>
      <w:r w:rsidRPr="00F86CA7">
        <w:rPr>
          <w:rFonts w:ascii="Arial" w:hAnsi="Arial" w:cs="Arial"/>
          <w:szCs w:val="24"/>
        </w:rPr>
        <w:t>словну тајну</w:t>
      </w:r>
      <w:r w:rsidRPr="00F86CA7">
        <w:rPr>
          <w:rFonts w:ascii="Arial" w:hAnsi="Arial" w:cs="Arial"/>
          <w:szCs w:val="24"/>
          <w:lang w:val="sr-Latn-CS"/>
        </w:rPr>
        <w:t xml:space="preserve"> Даваоца.</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lang w:val="sr-Latn-CS"/>
        </w:rPr>
        <w:t xml:space="preserve">Прималац признаје да </w:t>
      </w:r>
      <w:r w:rsidRPr="00F86CA7">
        <w:rPr>
          <w:rFonts w:ascii="Arial" w:hAnsi="Arial" w:cs="Arial"/>
          <w:szCs w:val="24"/>
        </w:rPr>
        <w:t xml:space="preserve">пословна тајна и/или </w:t>
      </w:r>
      <w:r w:rsidRPr="00F86CA7">
        <w:rPr>
          <w:rFonts w:ascii="Arial" w:hAnsi="Arial" w:cs="Arial"/>
          <w:szCs w:val="24"/>
          <w:lang w:val="sr-Latn-CS"/>
        </w:rPr>
        <w:t xml:space="preserve">поверљиве информације </w:t>
      </w:r>
      <w:r w:rsidRPr="00F86CA7">
        <w:rPr>
          <w:rFonts w:ascii="Arial" w:hAnsi="Arial" w:cs="Arial"/>
          <w:szCs w:val="24"/>
        </w:rPr>
        <w:t>Даваоца</w:t>
      </w:r>
      <w:r w:rsidRPr="00F86CA7">
        <w:rPr>
          <w:rFonts w:ascii="Arial" w:hAnsi="Arial" w:cs="Arial"/>
          <w:szCs w:val="24"/>
          <w:lang w:val="sr-Latn-CS"/>
        </w:rPr>
        <w:t xml:space="preserve"> садрже вредне </w:t>
      </w:r>
      <w:r w:rsidRPr="00F86CA7">
        <w:rPr>
          <w:rFonts w:ascii="Arial" w:hAnsi="Arial" w:cs="Arial"/>
          <w:szCs w:val="24"/>
        </w:rPr>
        <w:t>податке</w:t>
      </w:r>
      <w:r w:rsidRPr="00F86CA7">
        <w:rPr>
          <w:rFonts w:ascii="Arial" w:hAnsi="Arial" w:cs="Arial"/>
          <w:szCs w:val="24"/>
          <w:lang w:val="sr-Latn-CS"/>
        </w:rPr>
        <w:t xml:space="preserve"> </w:t>
      </w:r>
      <w:r w:rsidRPr="00F86CA7">
        <w:rPr>
          <w:rFonts w:ascii="Arial" w:hAnsi="Arial" w:cs="Arial"/>
          <w:szCs w:val="24"/>
        </w:rPr>
        <w:t>Даваоца</w:t>
      </w:r>
      <w:r w:rsidRPr="00F86CA7">
        <w:rPr>
          <w:rFonts w:ascii="Arial" w:hAnsi="Arial" w:cs="Arial"/>
          <w:szCs w:val="24"/>
          <w:lang w:val="sr-Latn-CS"/>
        </w:rPr>
        <w:t xml:space="preserve"> и да ће свака материјална повреда овог уговора изазивати </w:t>
      </w:r>
      <w:r w:rsidRPr="00F86CA7">
        <w:rPr>
          <w:rFonts w:ascii="Arial" w:hAnsi="Arial" w:cs="Arial"/>
          <w:szCs w:val="24"/>
        </w:rPr>
        <w:t>последице које су дефинисане законом.</w:t>
      </w:r>
    </w:p>
    <w:p w:rsidR="00F1774E" w:rsidRPr="00F86CA7" w:rsidRDefault="00F1774E" w:rsidP="00F1774E">
      <w:pPr>
        <w:rPr>
          <w:rFonts w:ascii="Arial" w:hAnsi="Arial" w:cs="Arial"/>
          <w:szCs w:val="24"/>
        </w:rPr>
      </w:pPr>
    </w:p>
    <w:p w:rsidR="00F1774E" w:rsidRPr="00E50383" w:rsidRDefault="00F1774E" w:rsidP="00E50383">
      <w:pPr>
        <w:suppressAutoHyphens w:val="0"/>
        <w:jc w:val="center"/>
        <w:rPr>
          <w:rFonts w:ascii="Arial" w:eastAsia="MS Mincho" w:hAnsi="Arial" w:cs="Arial"/>
          <w:b/>
          <w:szCs w:val="24"/>
          <w:lang w:val="sr-Latn-CS" w:eastAsia="ja-JP"/>
        </w:rPr>
      </w:pPr>
      <w:r w:rsidRPr="00F86CA7">
        <w:rPr>
          <w:rFonts w:ascii="Arial" w:eastAsia="MS Mincho" w:hAnsi="Arial" w:cs="Arial"/>
          <w:b/>
          <w:szCs w:val="24"/>
          <w:lang w:eastAsia="ja-JP"/>
        </w:rPr>
        <w:t>Члан</w:t>
      </w:r>
      <w:r w:rsidRPr="00F86CA7">
        <w:rPr>
          <w:rFonts w:ascii="Arial" w:eastAsia="MS Mincho" w:hAnsi="Arial" w:cs="Arial"/>
          <w:b/>
          <w:szCs w:val="24"/>
          <w:lang w:val="hr-HR" w:eastAsia="ja-JP"/>
        </w:rPr>
        <w:t xml:space="preserve"> 13.</w:t>
      </w:r>
    </w:p>
    <w:p w:rsidR="00F1774E" w:rsidRPr="00F86CA7" w:rsidRDefault="00F1774E" w:rsidP="00F1774E">
      <w:pPr>
        <w:jc w:val="both"/>
        <w:rPr>
          <w:rFonts w:ascii="Arial" w:hAnsi="Arial" w:cs="Arial"/>
          <w:szCs w:val="24"/>
        </w:rPr>
      </w:pPr>
      <w:r w:rsidRPr="00F86CA7">
        <w:rPr>
          <w:rFonts w:ascii="Arial" w:hAnsi="Arial" w:cs="Arial"/>
          <w:szCs w:val="24"/>
        </w:rPr>
        <w:t>Стране ће настојати да све евентуалне спорове настале из, у вези са, или услед кршењ</w:t>
      </w:r>
      <w:r w:rsidRPr="00F86CA7">
        <w:rPr>
          <w:rFonts w:ascii="Arial" w:hAnsi="Arial" w:cs="Arial"/>
          <w:szCs w:val="24"/>
          <w:lang w:val="sr-Latn-CS"/>
        </w:rPr>
        <w:t>a</w:t>
      </w:r>
      <w:r w:rsidRPr="00F86CA7">
        <w:rPr>
          <w:rFonts w:ascii="Arial" w:hAnsi="Arial" w:cs="Arial"/>
          <w:szCs w:val="24"/>
        </w:rPr>
        <w:t xml:space="preserve"> одредби овог Уговора, регулишу споразумно. Уколико се споразум не постигне, уговара се стварна надлежност суда у Београду. </w:t>
      </w:r>
    </w:p>
    <w:p w:rsidR="00F1774E" w:rsidRPr="00F86CA7" w:rsidRDefault="00F1774E" w:rsidP="00F1774E">
      <w:pPr>
        <w:rPr>
          <w:rFonts w:ascii="Arial" w:hAnsi="Arial" w:cs="Arial"/>
          <w:szCs w:val="24"/>
        </w:rPr>
      </w:pPr>
    </w:p>
    <w:p w:rsidR="00F1774E" w:rsidRPr="00E50383" w:rsidRDefault="00F1774E" w:rsidP="00E50383">
      <w:pPr>
        <w:suppressAutoHyphens w:val="0"/>
        <w:jc w:val="center"/>
        <w:rPr>
          <w:rFonts w:ascii="Arial" w:eastAsia="MS Mincho" w:hAnsi="Arial" w:cs="Arial"/>
          <w:b/>
          <w:szCs w:val="24"/>
          <w:lang w:val="sr-Latn-CS" w:eastAsia="ja-JP"/>
        </w:rPr>
      </w:pPr>
      <w:r w:rsidRPr="00F86CA7">
        <w:rPr>
          <w:rFonts w:ascii="Arial" w:eastAsia="MS Mincho" w:hAnsi="Arial" w:cs="Arial"/>
          <w:b/>
          <w:szCs w:val="24"/>
          <w:lang w:eastAsia="ja-JP"/>
        </w:rPr>
        <w:t>Члан</w:t>
      </w:r>
      <w:r w:rsidRPr="00F86CA7">
        <w:rPr>
          <w:rFonts w:ascii="Arial" w:eastAsia="MS Mincho" w:hAnsi="Arial" w:cs="Arial"/>
          <w:b/>
          <w:szCs w:val="24"/>
          <w:lang w:val="hr-HR" w:eastAsia="ja-JP"/>
        </w:rPr>
        <w:t xml:space="preserve"> 1</w:t>
      </w:r>
      <w:r w:rsidRPr="00F86CA7">
        <w:rPr>
          <w:rFonts w:ascii="Arial" w:eastAsia="MS Mincho" w:hAnsi="Arial" w:cs="Arial"/>
          <w:b/>
          <w:szCs w:val="24"/>
          <w:lang w:val="ru-RU" w:eastAsia="ja-JP"/>
        </w:rPr>
        <w:t>4</w:t>
      </w:r>
      <w:r w:rsidRPr="00F86CA7">
        <w:rPr>
          <w:rFonts w:ascii="Arial" w:eastAsia="MS Mincho" w:hAnsi="Arial" w:cs="Arial"/>
          <w:b/>
          <w:szCs w:val="24"/>
          <w:lang w:val="hr-HR" w:eastAsia="ja-JP"/>
        </w:rPr>
        <w:t>.</w:t>
      </w:r>
    </w:p>
    <w:p w:rsidR="00F1774E" w:rsidRPr="00F86CA7" w:rsidRDefault="00F1774E" w:rsidP="00F1774E">
      <w:pPr>
        <w:jc w:val="both"/>
        <w:rPr>
          <w:rFonts w:ascii="Arial" w:hAnsi="Arial" w:cs="Arial"/>
          <w:szCs w:val="24"/>
        </w:rPr>
      </w:pPr>
      <w:r w:rsidRPr="00F86CA7">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F1774E" w:rsidRPr="00E50383" w:rsidRDefault="00F1774E" w:rsidP="00F1774E">
      <w:pPr>
        <w:rPr>
          <w:rFonts w:ascii="Arial" w:hAnsi="Arial" w:cs="Arial"/>
          <w:szCs w:val="24"/>
          <w:lang w:val="sr-Latn-RS"/>
        </w:rPr>
      </w:pPr>
    </w:p>
    <w:p w:rsidR="00F1774E" w:rsidRPr="00E50383" w:rsidRDefault="00F1774E" w:rsidP="00E50383">
      <w:pPr>
        <w:suppressAutoHyphens w:val="0"/>
        <w:jc w:val="center"/>
        <w:rPr>
          <w:rFonts w:ascii="Arial" w:eastAsia="MS Mincho" w:hAnsi="Arial" w:cs="Arial"/>
          <w:b/>
          <w:szCs w:val="24"/>
          <w:lang w:val="hr-HR" w:eastAsia="ja-JP"/>
        </w:rPr>
      </w:pPr>
      <w:r w:rsidRPr="00F86CA7">
        <w:rPr>
          <w:rFonts w:ascii="Arial" w:eastAsia="MS Mincho" w:hAnsi="Arial" w:cs="Arial"/>
          <w:b/>
          <w:szCs w:val="24"/>
          <w:lang w:eastAsia="ja-JP"/>
        </w:rPr>
        <w:t>Члан</w:t>
      </w:r>
      <w:r w:rsidRPr="00F86CA7">
        <w:rPr>
          <w:rFonts w:ascii="Arial" w:eastAsia="MS Mincho" w:hAnsi="Arial" w:cs="Arial"/>
          <w:b/>
          <w:szCs w:val="24"/>
          <w:lang w:val="hr-HR" w:eastAsia="ja-JP"/>
        </w:rPr>
        <w:t xml:space="preserve"> 1</w:t>
      </w:r>
      <w:r w:rsidRPr="00F86CA7">
        <w:rPr>
          <w:rFonts w:ascii="Arial" w:eastAsia="MS Mincho" w:hAnsi="Arial" w:cs="Arial"/>
          <w:b/>
          <w:szCs w:val="24"/>
          <w:lang w:val="ru-RU" w:eastAsia="ja-JP"/>
        </w:rPr>
        <w:t>5</w:t>
      </w:r>
      <w:r w:rsidRPr="00F86CA7">
        <w:rPr>
          <w:rFonts w:ascii="Arial" w:eastAsia="MS Mincho" w:hAnsi="Arial" w:cs="Arial"/>
          <w:b/>
          <w:szCs w:val="24"/>
          <w:lang w:val="hr-HR" w:eastAsia="ja-JP"/>
        </w:rPr>
        <w:t>.</w:t>
      </w:r>
    </w:p>
    <w:p w:rsidR="00F1774E" w:rsidRPr="00E50383" w:rsidRDefault="00F1774E" w:rsidP="00E50383">
      <w:pPr>
        <w:suppressAutoHyphens w:val="0"/>
        <w:jc w:val="both"/>
        <w:rPr>
          <w:rFonts w:ascii="Arial" w:eastAsia="MS Mincho" w:hAnsi="Arial" w:cs="Arial"/>
          <w:b/>
          <w:szCs w:val="24"/>
          <w:lang w:val="sr-Latn-RS" w:eastAsia="ja-JP"/>
        </w:rPr>
      </w:pPr>
      <w:r w:rsidRPr="00F86CA7">
        <w:rPr>
          <w:rFonts w:ascii="Arial" w:eastAsia="MS Mincho" w:hAnsi="Arial" w:cs="Arial"/>
          <w:szCs w:val="24"/>
          <w:lang w:eastAsia="ja-JP"/>
        </w:rPr>
        <w:t xml:space="preserve">На све што није регулисано </w:t>
      </w:r>
      <w:r w:rsidRPr="00F86CA7">
        <w:rPr>
          <w:rFonts w:ascii="Arial" w:eastAsia="MS Mincho" w:hAnsi="Arial" w:cs="Arial"/>
          <w:szCs w:val="24"/>
          <w:lang w:val="sr-Latn-CS" w:eastAsia="ja-JP"/>
        </w:rPr>
        <w:t>одредбама</w:t>
      </w:r>
      <w:r w:rsidRPr="00F86CA7">
        <w:rPr>
          <w:rFonts w:ascii="Arial" w:eastAsia="MS Mincho" w:hAnsi="Arial" w:cs="Arial"/>
          <w:szCs w:val="24"/>
          <w:lang w:eastAsia="ja-JP"/>
        </w:rPr>
        <w:t xml:space="preserve"> овог Уговора, примениће се одредбе позитивноправних прописа</w:t>
      </w:r>
      <w:r w:rsidRPr="00F86CA7">
        <w:rPr>
          <w:rFonts w:ascii="Arial" w:eastAsia="MS Mincho" w:hAnsi="Arial" w:cs="Arial"/>
          <w:szCs w:val="24"/>
          <w:lang w:val="sr-Latn-CS" w:eastAsia="ja-JP"/>
        </w:rPr>
        <w:t xml:space="preserve"> </w:t>
      </w:r>
      <w:r w:rsidRPr="00F86CA7">
        <w:rPr>
          <w:rFonts w:ascii="Arial" w:eastAsia="MS Mincho" w:hAnsi="Arial" w:cs="Arial"/>
          <w:szCs w:val="24"/>
          <w:lang w:val="ru-RU" w:eastAsia="ja-JP"/>
        </w:rPr>
        <w:t xml:space="preserve">Републике Србије </w:t>
      </w:r>
      <w:r w:rsidRPr="00F86CA7">
        <w:rPr>
          <w:rFonts w:ascii="Arial" w:eastAsia="MS Mincho" w:hAnsi="Arial" w:cs="Arial"/>
          <w:szCs w:val="24"/>
          <w:lang w:val="sr-Latn-CS" w:eastAsia="ja-JP"/>
        </w:rPr>
        <w:t xml:space="preserve"> приме</w:t>
      </w:r>
      <w:r w:rsidRPr="00F86CA7">
        <w:rPr>
          <w:rFonts w:ascii="Arial" w:eastAsia="MS Mincho" w:hAnsi="Arial" w:cs="Arial"/>
          <w:szCs w:val="24"/>
          <w:lang w:val="ru-RU" w:eastAsia="ja-JP"/>
        </w:rPr>
        <w:t>нљивих</w:t>
      </w:r>
      <w:r w:rsidRPr="00F86CA7">
        <w:rPr>
          <w:rFonts w:ascii="Arial" w:eastAsia="MS Mincho" w:hAnsi="Arial" w:cs="Arial"/>
          <w:szCs w:val="24"/>
          <w:lang w:eastAsia="ja-JP"/>
        </w:rPr>
        <w:t>,</w:t>
      </w:r>
      <w:r w:rsidRPr="00F86CA7">
        <w:rPr>
          <w:rFonts w:ascii="Arial" w:eastAsia="MS Mincho" w:hAnsi="Arial" w:cs="Arial"/>
          <w:szCs w:val="24"/>
          <w:lang w:val="sr-Latn-CS" w:eastAsia="ja-JP"/>
        </w:rPr>
        <w:t xml:space="preserve"> с обзиром на предмет </w:t>
      </w:r>
      <w:r w:rsidRPr="00F86CA7">
        <w:rPr>
          <w:rFonts w:ascii="Arial" w:eastAsia="MS Mincho" w:hAnsi="Arial" w:cs="Arial"/>
          <w:szCs w:val="24"/>
          <w:lang w:eastAsia="ja-JP"/>
        </w:rPr>
        <w:t>У</w:t>
      </w:r>
      <w:r w:rsidRPr="00F86CA7">
        <w:rPr>
          <w:rFonts w:ascii="Arial" w:eastAsia="MS Mincho" w:hAnsi="Arial" w:cs="Arial"/>
          <w:szCs w:val="24"/>
          <w:lang w:val="sr-Latn-CS" w:eastAsia="ja-JP"/>
        </w:rPr>
        <w:t>говора</w:t>
      </w:r>
      <w:r w:rsidRPr="00F86CA7">
        <w:rPr>
          <w:rFonts w:ascii="Arial" w:eastAsia="MS Mincho" w:hAnsi="Arial" w:cs="Arial"/>
          <w:szCs w:val="24"/>
          <w:lang w:eastAsia="ja-JP"/>
        </w:rPr>
        <w:t>.</w:t>
      </w:r>
      <w:r w:rsidRPr="00F86CA7">
        <w:rPr>
          <w:rFonts w:ascii="Arial" w:eastAsia="MS Mincho" w:hAnsi="Arial" w:cs="Arial"/>
          <w:b/>
          <w:szCs w:val="24"/>
          <w:lang w:eastAsia="ja-JP"/>
        </w:rPr>
        <w:t xml:space="preserve"> </w:t>
      </w:r>
    </w:p>
    <w:p w:rsidR="00F1774E" w:rsidRPr="00E50383" w:rsidRDefault="00F1774E" w:rsidP="00E50383">
      <w:pPr>
        <w:suppressAutoHyphens w:val="0"/>
        <w:jc w:val="center"/>
        <w:rPr>
          <w:rFonts w:ascii="Arial" w:eastAsia="MS Mincho" w:hAnsi="Arial" w:cs="Arial"/>
          <w:b/>
          <w:szCs w:val="24"/>
          <w:lang w:val="sr-Latn-CS" w:eastAsia="ja-JP"/>
        </w:rPr>
      </w:pPr>
      <w:r w:rsidRPr="00F86CA7">
        <w:rPr>
          <w:rFonts w:ascii="Arial" w:eastAsia="MS Mincho" w:hAnsi="Arial" w:cs="Arial"/>
          <w:b/>
          <w:szCs w:val="24"/>
          <w:lang w:eastAsia="ja-JP"/>
        </w:rPr>
        <w:t>Члан</w:t>
      </w:r>
      <w:r w:rsidRPr="00F86CA7">
        <w:rPr>
          <w:rFonts w:ascii="Arial" w:eastAsia="MS Mincho" w:hAnsi="Arial" w:cs="Arial"/>
          <w:b/>
          <w:szCs w:val="24"/>
          <w:lang w:val="ru-RU" w:eastAsia="ja-JP"/>
        </w:rPr>
        <w:t xml:space="preserve"> 16.</w:t>
      </w:r>
    </w:p>
    <w:p w:rsidR="00F1774E" w:rsidRPr="00F86CA7" w:rsidRDefault="00F1774E" w:rsidP="00F1774E">
      <w:pPr>
        <w:jc w:val="both"/>
        <w:rPr>
          <w:rFonts w:ascii="Arial" w:hAnsi="Arial" w:cs="Arial"/>
          <w:noProof/>
          <w:szCs w:val="24"/>
        </w:rPr>
      </w:pPr>
      <w:r w:rsidRPr="00F86CA7">
        <w:rPr>
          <w:rFonts w:ascii="Arial" w:hAnsi="Arial" w:cs="Arial"/>
          <w:szCs w:val="24"/>
        </w:rPr>
        <w:t>Овај</w:t>
      </w:r>
      <w:r w:rsidRPr="00F86CA7">
        <w:rPr>
          <w:rFonts w:ascii="Arial" w:hAnsi="Arial" w:cs="Arial"/>
          <w:szCs w:val="24"/>
          <w:lang w:val="hr-HR"/>
        </w:rPr>
        <w:t xml:space="preserve"> </w:t>
      </w:r>
      <w:r w:rsidRPr="00F86CA7">
        <w:rPr>
          <w:rFonts w:ascii="Arial" w:hAnsi="Arial" w:cs="Arial"/>
          <w:szCs w:val="24"/>
        </w:rPr>
        <w:t>Уговор</w:t>
      </w:r>
      <w:r w:rsidRPr="00F86CA7">
        <w:rPr>
          <w:rFonts w:ascii="Arial" w:hAnsi="Arial" w:cs="Arial"/>
          <w:szCs w:val="24"/>
          <w:lang w:val="hr-HR"/>
        </w:rPr>
        <w:t xml:space="preserve"> </w:t>
      </w:r>
      <w:r w:rsidRPr="00F86CA7">
        <w:rPr>
          <w:rFonts w:ascii="Arial" w:hAnsi="Arial" w:cs="Arial"/>
          <w:szCs w:val="24"/>
        </w:rPr>
        <w:t>се сматра закљученим на</w:t>
      </w:r>
      <w:r w:rsidRPr="00F86CA7">
        <w:rPr>
          <w:rFonts w:ascii="Arial" w:hAnsi="Arial" w:cs="Arial"/>
          <w:szCs w:val="24"/>
          <w:lang w:val="hr-HR"/>
        </w:rPr>
        <w:t xml:space="preserve"> </w:t>
      </w:r>
      <w:r w:rsidRPr="00F86CA7">
        <w:rPr>
          <w:rFonts w:ascii="Arial" w:hAnsi="Arial" w:cs="Arial"/>
          <w:szCs w:val="24"/>
        </w:rPr>
        <w:t>дан</w:t>
      </w:r>
      <w:r w:rsidRPr="00F86CA7">
        <w:rPr>
          <w:rFonts w:ascii="Arial" w:hAnsi="Arial" w:cs="Arial"/>
          <w:szCs w:val="24"/>
          <w:lang w:val="hr-HR"/>
        </w:rPr>
        <w:t xml:space="preserve"> </w:t>
      </w:r>
      <w:r w:rsidRPr="00F86CA7">
        <w:rPr>
          <w:rFonts w:ascii="Arial" w:hAnsi="Arial" w:cs="Arial"/>
          <w:szCs w:val="24"/>
        </w:rPr>
        <w:t>када</w:t>
      </w:r>
      <w:r w:rsidRPr="00F86CA7">
        <w:rPr>
          <w:rFonts w:ascii="Arial" w:hAnsi="Arial" w:cs="Arial"/>
          <w:szCs w:val="24"/>
          <w:lang w:val="hr-HR"/>
        </w:rPr>
        <w:t xml:space="preserve"> </w:t>
      </w:r>
      <w:r w:rsidRPr="00F86CA7">
        <w:rPr>
          <w:rFonts w:ascii="Arial" w:hAnsi="Arial" w:cs="Arial"/>
          <w:szCs w:val="24"/>
        </w:rPr>
        <w:t>су</w:t>
      </w:r>
      <w:r w:rsidRPr="00F86CA7">
        <w:rPr>
          <w:rFonts w:ascii="Arial" w:hAnsi="Arial" w:cs="Arial"/>
          <w:szCs w:val="24"/>
          <w:lang w:val="hr-HR"/>
        </w:rPr>
        <w:t xml:space="preserve"> </w:t>
      </w:r>
      <w:r w:rsidRPr="00F86CA7">
        <w:rPr>
          <w:rFonts w:ascii="Arial" w:hAnsi="Arial" w:cs="Arial"/>
          <w:szCs w:val="24"/>
        </w:rPr>
        <w:t>га</w:t>
      </w:r>
      <w:r w:rsidRPr="00F86CA7">
        <w:rPr>
          <w:rFonts w:ascii="Arial" w:hAnsi="Arial" w:cs="Arial"/>
          <w:szCs w:val="24"/>
          <w:lang w:val="hr-HR"/>
        </w:rPr>
        <w:t xml:space="preserve"> </w:t>
      </w:r>
      <w:r w:rsidRPr="00F86CA7">
        <w:rPr>
          <w:rFonts w:ascii="Arial" w:hAnsi="Arial" w:cs="Arial"/>
          <w:szCs w:val="24"/>
        </w:rPr>
        <w:t>потписали</w:t>
      </w:r>
      <w:r w:rsidRPr="00F86CA7">
        <w:rPr>
          <w:rFonts w:ascii="Arial" w:hAnsi="Arial" w:cs="Arial"/>
          <w:szCs w:val="24"/>
          <w:lang w:val="hr-HR"/>
        </w:rPr>
        <w:t xml:space="preserve"> </w:t>
      </w:r>
      <w:r w:rsidRPr="00F86CA7">
        <w:rPr>
          <w:rFonts w:ascii="Arial" w:hAnsi="Arial" w:cs="Arial"/>
          <w:szCs w:val="24"/>
        </w:rPr>
        <w:t>овла</w:t>
      </w:r>
      <w:r w:rsidRPr="00F86CA7">
        <w:rPr>
          <w:rFonts w:ascii="Arial" w:hAnsi="Arial" w:cs="Arial"/>
          <w:szCs w:val="24"/>
          <w:lang w:val="hr-HR"/>
        </w:rPr>
        <w:t>шћ</w:t>
      </w:r>
      <w:r w:rsidRPr="00F86CA7">
        <w:rPr>
          <w:rFonts w:ascii="Arial" w:hAnsi="Arial" w:cs="Arial"/>
          <w:szCs w:val="24"/>
        </w:rPr>
        <w:t>ени</w:t>
      </w:r>
      <w:r w:rsidRPr="00F86CA7">
        <w:rPr>
          <w:rFonts w:ascii="Arial" w:hAnsi="Arial" w:cs="Arial"/>
          <w:szCs w:val="24"/>
          <w:lang w:val="hr-HR"/>
        </w:rPr>
        <w:t xml:space="preserve"> </w:t>
      </w:r>
      <w:r w:rsidRPr="00F86CA7">
        <w:rPr>
          <w:rFonts w:ascii="Arial" w:hAnsi="Arial" w:cs="Arial"/>
          <w:szCs w:val="24"/>
        </w:rPr>
        <w:t>заступници</w:t>
      </w:r>
      <w:r w:rsidRPr="00F86CA7">
        <w:rPr>
          <w:rFonts w:ascii="Arial" w:hAnsi="Arial" w:cs="Arial"/>
          <w:szCs w:val="24"/>
          <w:lang w:val="hr-HR"/>
        </w:rPr>
        <w:t xml:space="preserve"> </w:t>
      </w:r>
      <w:r w:rsidRPr="00F86CA7">
        <w:rPr>
          <w:rFonts w:ascii="Arial" w:hAnsi="Arial" w:cs="Arial"/>
          <w:szCs w:val="24"/>
        </w:rPr>
        <w:t>обе</w:t>
      </w:r>
      <w:r w:rsidRPr="00F86CA7">
        <w:rPr>
          <w:rFonts w:ascii="Arial" w:hAnsi="Arial" w:cs="Arial"/>
          <w:szCs w:val="24"/>
          <w:lang w:val="hr-HR"/>
        </w:rPr>
        <w:t xml:space="preserve"> </w:t>
      </w:r>
      <w:r w:rsidRPr="00F86CA7">
        <w:rPr>
          <w:rFonts w:ascii="Arial" w:hAnsi="Arial" w:cs="Arial"/>
          <w:szCs w:val="24"/>
        </w:rPr>
        <w:t>Стране</w:t>
      </w:r>
      <w:r w:rsidRPr="00F86CA7">
        <w:rPr>
          <w:rFonts w:ascii="Arial" w:hAnsi="Arial" w:cs="Arial"/>
          <w:szCs w:val="24"/>
          <w:lang w:val="hr-HR"/>
        </w:rPr>
        <w:t xml:space="preserve">, </w:t>
      </w:r>
      <w:r w:rsidRPr="00F86CA7">
        <w:rPr>
          <w:rFonts w:ascii="Arial" w:hAnsi="Arial" w:cs="Arial"/>
          <w:szCs w:val="24"/>
        </w:rPr>
        <w:t>а</w:t>
      </w:r>
      <w:r w:rsidRPr="00F86CA7">
        <w:rPr>
          <w:rFonts w:ascii="Arial" w:hAnsi="Arial" w:cs="Arial"/>
          <w:szCs w:val="24"/>
          <w:lang w:val="hr-HR"/>
        </w:rPr>
        <w:t xml:space="preserve"> </w:t>
      </w:r>
      <w:r w:rsidRPr="00F86CA7">
        <w:rPr>
          <w:rFonts w:ascii="Arial" w:hAnsi="Arial" w:cs="Arial"/>
          <w:szCs w:val="24"/>
        </w:rPr>
        <w:t>ако</w:t>
      </w:r>
      <w:r w:rsidRPr="00F86CA7">
        <w:rPr>
          <w:rFonts w:ascii="Arial" w:hAnsi="Arial" w:cs="Arial"/>
          <w:szCs w:val="24"/>
          <w:lang w:val="hr-HR"/>
        </w:rPr>
        <w:t xml:space="preserve"> </w:t>
      </w:r>
      <w:r w:rsidRPr="00F86CA7">
        <w:rPr>
          <w:rFonts w:ascii="Arial" w:hAnsi="Arial" w:cs="Arial"/>
          <w:szCs w:val="24"/>
        </w:rPr>
        <w:t>га</w:t>
      </w:r>
      <w:r w:rsidRPr="00F86CA7">
        <w:rPr>
          <w:rFonts w:ascii="Arial" w:hAnsi="Arial" w:cs="Arial"/>
          <w:szCs w:val="24"/>
          <w:lang w:val="hr-HR"/>
        </w:rPr>
        <w:t xml:space="preserve"> </w:t>
      </w:r>
      <w:r w:rsidRPr="00F86CA7">
        <w:rPr>
          <w:rFonts w:ascii="Arial" w:hAnsi="Arial" w:cs="Arial"/>
          <w:szCs w:val="24"/>
        </w:rPr>
        <w:t>овла</w:t>
      </w:r>
      <w:r w:rsidRPr="00F86CA7">
        <w:rPr>
          <w:rFonts w:ascii="Arial" w:hAnsi="Arial" w:cs="Arial"/>
          <w:szCs w:val="24"/>
          <w:lang w:val="hr-HR"/>
        </w:rPr>
        <w:t>шћ</w:t>
      </w:r>
      <w:r w:rsidRPr="00F86CA7">
        <w:rPr>
          <w:rFonts w:ascii="Arial" w:hAnsi="Arial" w:cs="Arial"/>
          <w:szCs w:val="24"/>
        </w:rPr>
        <w:t>ени</w:t>
      </w:r>
      <w:r w:rsidRPr="00F86CA7">
        <w:rPr>
          <w:rFonts w:ascii="Arial" w:hAnsi="Arial" w:cs="Arial"/>
          <w:szCs w:val="24"/>
          <w:lang w:val="hr-HR"/>
        </w:rPr>
        <w:t xml:space="preserve"> </w:t>
      </w:r>
      <w:r w:rsidRPr="00F86CA7">
        <w:rPr>
          <w:rFonts w:ascii="Arial" w:hAnsi="Arial" w:cs="Arial"/>
          <w:szCs w:val="24"/>
        </w:rPr>
        <w:t>заступници</w:t>
      </w:r>
      <w:r w:rsidRPr="00F86CA7">
        <w:rPr>
          <w:rFonts w:ascii="Arial" w:hAnsi="Arial" w:cs="Arial"/>
          <w:szCs w:val="24"/>
          <w:lang w:val="hr-HR"/>
        </w:rPr>
        <w:t xml:space="preserve"> </w:t>
      </w:r>
      <w:r w:rsidRPr="00F86CA7">
        <w:rPr>
          <w:rFonts w:ascii="Arial" w:hAnsi="Arial" w:cs="Arial"/>
          <w:szCs w:val="24"/>
        </w:rPr>
        <w:t>нису</w:t>
      </w:r>
      <w:r w:rsidRPr="00F86CA7">
        <w:rPr>
          <w:rFonts w:ascii="Arial" w:hAnsi="Arial" w:cs="Arial"/>
          <w:szCs w:val="24"/>
          <w:lang w:val="hr-HR"/>
        </w:rPr>
        <w:t xml:space="preserve"> </w:t>
      </w:r>
      <w:r w:rsidRPr="00F86CA7">
        <w:rPr>
          <w:rFonts w:ascii="Arial" w:hAnsi="Arial" w:cs="Arial"/>
          <w:szCs w:val="24"/>
        </w:rPr>
        <w:t>потписали</w:t>
      </w:r>
      <w:r w:rsidRPr="00F86CA7">
        <w:rPr>
          <w:rFonts w:ascii="Arial" w:hAnsi="Arial" w:cs="Arial"/>
          <w:szCs w:val="24"/>
          <w:lang w:val="hr-HR"/>
        </w:rPr>
        <w:t xml:space="preserve"> </w:t>
      </w:r>
      <w:r w:rsidRPr="00F86CA7">
        <w:rPr>
          <w:rFonts w:ascii="Arial" w:hAnsi="Arial" w:cs="Arial"/>
          <w:szCs w:val="24"/>
        </w:rPr>
        <w:t>на</w:t>
      </w:r>
      <w:r w:rsidRPr="00F86CA7">
        <w:rPr>
          <w:rFonts w:ascii="Arial" w:hAnsi="Arial" w:cs="Arial"/>
          <w:szCs w:val="24"/>
          <w:lang w:val="hr-HR"/>
        </w:rPr>
        <w:t xml:space="preserve"> </w:t>
      </w:r>
      <w:r w:rsidRPr="00F86CA7">
        <w:rPr>
          <w:rFonts w:ascii="Arial" w:hAnsi="Arial" w:cs="Arial"/>
          <w:szCs w:val="24"/>
        </w:rPr>
        <w:t>исти</w:t>
      </w:r>
      <w:r w:rsidRPr="00F86CA7">
        <w:rPr>
          <w:rFonts w:ascii="Arial" w:hAnsi="Arial" w:cs="Arial"/>
          <w:szCs w:val="24"/>
          <w:lang w:val="hr-HR"/>
        </w:rPr>
        <w:t xml:space="preserve"> </w:t>
      </w:r>
      <w:r w:rsidRPr="00F86CA7">
        <w:rPr>
          <w:rFonts w:ascii="Arial" w:hAnsi="Arial" w:cs="Arial"/>
          <w:szCs w:val="24"/>
        </w:rPr>
        <w:t>дан</w:t>
      </w:r>
      <w:r w:rsidRPr="00F86CA7">
        <w:rPr>
          <w:rFonts w:ascii="Arial" w:hAnsi="Arial" w:cs="Arial"/>
          <w:szCs w:val="24"/>
          <w:lang w:val="hr-HR"/>
        </w:rPr>
        <w:t xml:space="preserve">, </w:t>
      </w:r>
      <w:r w:rsidRPr="00F86CA7">
        <w:rPr>
          <w:rFonts w:ascii="Arial" w:hAnsi="Arial" w:cs="Arial"/>
          <w:szCs w:val="24"/>
        </w:rPr>
        <w:t>Уговор</w:t>
      </w:r>
      <w:r w:rsidRPr="00F86CA7">
        <w:rPr>
          <w:rFonts w:ascii="Arial" w:hAnsi="Arial" w:cs="Arial"/>
          <w:szCs w:val="24"/>
          <w:lang w:val="hr-HR"/>
        </w:rPr>
        <w:t xml:space="preserve"> </w:t>
      </w:r>
      <w:r w:rsidRPr="00F86CA7">
        <w:rPr>
          <w:rFonts w:ascii="Arial" w:hAnsi="Arial" w:cs="Arial"/>
          <w:szCs w:val="24"/>
        </w:rPr>
        <w:t>се сматра закљученим на</w:t>
      </w:r>
      <w:r w:rsidRPr="00F86CA7">
        <w:rPr>
          <w:rFonts w:ascii="Arial" w:hAnsi="Arial" w:cs="Arial"/>
          <w:szCs w:val="24"/>
          <w:lang w:val="hr-HR"/>
        </w:rPr>
        <w:t xml:space="preserve"> </w:t>
      </w:r>
      <w:r w:rsidRPr="00F86CA7">
        <w:rPr>
          <w:rFonts w:ascii="Arial" w:hAnsi="Arial" w:cs="Arial"/>
          <w:szCs w:val="24"/>
        </w:rPr>
        <w:t>дан</w:t>
      </w:r>
      <w:r w:rsidRPr="00F86CA7">
        <w:rPr>
          <w:rFonts w:ascii="Arial" w:hAnsi="Arial" w:cs="Arial"/>
          <w:szCs w:val="24"/>
          <w:lang w:val="hr-HR"/>
        </w:rPr>
        <w:t xml:space="preserve"> </w:t>
      </w:r>
      <w:r w:rsidRPr="00F86CA7">
        <w:rPr>
          <w:rFonts w:ascii="Arial" w:hAnsi="Arial" w:cs="Arial"/>
          <w:szCs w:val="24"/>
        </w:rPr>
        <w:t>другог потписа  по временском редоследу.</w:t>
      </w:r>
    </w:p>
    <w:p w:rsidR="00F1774E" w:rsidRPr="00F86CA7" w:rsidRDefault="00F1774E" w:rsidP="00F1774E">
      <w:pPr>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lang w:val="sr-Latn-CS"/>
        </w:rPr>
        <w:t xml:space="preserve">Обавезе </w:t>
      </w:r>
      <w:r w:rsidRPr="00F86CA7">
        <w:rPr>
          <w:rFonts w:ascii="Arial" w:hAnsi="Arial" w:cs="Arial"/>
          <w:szCs w:val="24"/>
        </w:rPr>
        <w:t xml:space="preserve">према очувању </w:t>
      </w:r>
      <w:r w:rsidRPr="00F86CA7">
        <w:rPr>
          <w:rFonts w:ascii="Arial" w:hAnsi="Arial" w:cs="Arial"/>
          <w:szCs w:val="24"/>
          <w:lang w:val="sr-Latn-CS"/>
        </w:rPr>
        <w:t>поверљивости</w:t>
      </w:r>
      <w:r w:rsidRPr="00F86CA7">
        <w:rPr>
          <w:rFonts w:ascii="Arial" w:hAnsi="Arial" w:cs="Arial"/>
          <w:szCs w:val="24"/>
        </w:rPr>
        <w:t xml:space="preserve"> пословне тајне и поверљивих информација</w:t>
      </w:r>
      <w:r w:rsidRPr="00F86CA7">
        <w:rPr>
          <w:rFonts w:ascii="Arial" w:hAnsi="Arial" w:cs="Arial"/>
          <w:szCs w:val="24"/>
          <w:lang w:val="sr-Latn-CS"/>
        </w:rPr>
        <w:t xml:space="preserve"> кој</w:t>
      </w:r>
      <w:r w:rsidRPr="00F86CA7">
        <w:rPr>
          <w:rFonts w:ascii="Arial" w:hAnsi="Arial" w:cs="Arial"/>
          <w:szCs w:val="24"/>
        </w:rPr>
        <w:t>е</w:t>
      </w:r>
      <w:r w:rsidRPr="00F86CA7">
        <w:rPr>
          <w:rFonts w:ascii="Arial" w:hAnsi="Arial" w:cs="Arial"/>
          <w:szCs w:val="24"/>
          <w:lang w:val="sr-Latn-CS"/>
        </w:rPr>
        <w:t xml:space="preserve"> </w:t>
      </w:r>
      <w:r w:rsidRPr="00F86CA7">
        <w:rPr>
          <w:rFonts w:ascii="Arial" w:hAnsi="Arial" w:cs="Arial"/>
          <w:szCs w:val="24"/>
        </w:rPr>
        <w:t xml:space="preserve">су </w:t>
      </w:r>
      <w:r w:rsidRPr="00F86CA7">
        <w:rPr>
          <w:rFonts w:ascii="Arial" w:hAnsi="Arial" w:cs="Arial"/>
          <w:szCs w:val="24"/>
          <w:lang w:val="sr-Latn-CS"/>
        </w:rPr>
        <w:t>претходно дефинисан</w:t>
      </w:r>
      <w:r w:rsidRPr="00F86CA7">
        <w:rPr>
          <w:rFonts w:ascii="Arial" w:hAnsi="Arial" w:cs="Arial"/>
          <w:szCs w:val="24"/>
        </w:rPr>
        <w:t>е</w:t>
      </w:r>
      <w:r w:rsidRPr="00F86CA7">
        <w:rPr>
          <w:rFonts w:ascii="Arial" w:hAnsi="Arial" w:cs="Arial"/>
          <w:szCs w:val="24"/>
          <w:lang w:val="sr-Latn-CS"/>
        </w:rPr>
        <w:t xml:space="preserve"> важ</w:t>
      </w:r>
      <w:r w:rsidRPr="00F86CA7">
        <w:rPr>
          <w:rFonts w:ascii="Arial" w:hAnsi="Arial" w:cs="Arial"/>
          <w:szCs w:val="24"/>
        </w:rPr>
        <w:t>е трајно.</w:t>
      </w:r>
    </w:p>
    <w:p w:rsidR="00F1774E" w:rsidRPr="00F86CA7" w:rsidRDefault="00F1774E" w:rsidP="00F1774E">
      <w:pPr>
        <w:jc w:val="both"/>
        <w:rPr>
          <w:rFonts w:ascii="Arial" w:hAnsi="Arial" w:cs="Arial"/>
          <w:szCs w:val="24"/>
        </w:rPr>
      </w:pPr>
    </w:p>
    <w:p w:rsidR="00F1774E" w:rsidRPr="00E50383" w:rsidRDefault="00F1774E" w:rsidP="00E50383">
      <w:pPr>
        <w:suppressAutoHyphens w:val="0"/>
        <w:jc w:val="center"/>
        <w:rPr>
          <w:rFonts w:ascii="Arial" w:eastAsia="MS Mincho" w:hAnsi="Arial" w:cs="Arial"/>
          <w:b/>
          <w:szCs w:val="24"/>
          <w:lang w:val="sr-Latn-CS" w:eastAsia="ja-JP"/>
        </w:rPr>
      </w:pPr>
      <w:r w:rsidRPr="00F86CA7">
        <w:rPr>
          <w:rFonts w:ascii="Arial" w:eastAsia="MS Mincho" w:hAnsi="Arial" w:cs="Arial"/>
          <w:b/>
          <w:szCs w:val="24"/>
          <w:lang w:eastAsia="ja-JP"/>
        </w:rPr>
        <w:t>Члан</w:t>
      </w:r>
      <w:r w:rsidRPr="00F86CA7">
        <w:rPr>
          <w:rFonts w:ascii="Arial" w:eastAsia="MS Mincho" w:hAnsi="Arial" w:cs="Arial"/>
          <w:b/>
          <w:szCs w:val="24"/>
          <w:lang w:val="ru-RU" w:eastAsia="ja-JP"/>
        </w:rPr>
        <w:t xml:space="preserve"> 17.</w:t>
      </w:r>
    </w:p>
    <w:p w:rsidR="00F1774E" w:rsidRPr="00F86CA7" w:rsidRDefault="00F1774E" w:rsidP="00F1774E">
      <w:pPr>
        <w:tabs>
          <w:tab w:val="left" w:pos="360"/>
        </w:tabs>
        <w:jc w:val="both"/>
        <w:rPr>
          <w:rFonts w:ascii="Arial" w:hAnsi="Arial" w:cs="Arial"/>
          <w:szCs w:val="24"/>
        </w:rPr>
      </w:pPr>
      <w:r w:rsidRPr="00F86CA7">
        <w:rPr>
          <w:rFonts w:ascii="Arial" w:hAnsi="Arial" w:cs="Arial"/>
          <w:szCs w:val="24"/>
        </w:rPr>
        <w:t>Овај Уговор је потписан у четири (4) истоветна примерка на српском језику од којих, по два (2) примерка  задржава свака Страна.</w:t>
      </w:r>
    </w:p>
    <w:p w:rsidR="00F1774E" w:rsidRPr="00F86CA7" w:rsidRDefault="00F1774E" w:rsidP="00F1774E">
      <w:pPr>
        <w:tabs>
          <w:tab w:val="left" w:pos="360"/>
        </w:tabs>
        <w:jc w:val="both"/>
        <w:rPr>
          <w:rFonts w:ascii="Arial" w:hAnsi="Arial" w:cs="Arial"/>
          <w:szCs w:val="24"/>
        </w:rPr>
      </w:pPr>
    </w:p>
    <w:p w:rsidR="00F1774E" w:rsidRPr="00F86CA7" w:rsidRDefault="00F1774E" w:rsidP="00F1774E">
      <w:pPr>
        <w:jc w:val="both"/>
        <w:rPr>
          <w:rFonts w:ascii="Arial" w:hAnsi="Arial" w:cs="Arial"/>
          <w:szCs w:val="24"/>
        </w:rPr>
      </w:pPr>
      <w:r w:rsidRPr="00F86CA7">
        <w:rPr>
          <w:rFonts w:ascii="Arial" w:hAnsi="Arial" w:cs="Arial"/>
          <w:szCs w:val="24"/>
          <w:lang w:val="sl-SI"/>
        </w:rPr>
        <w:t xml:space="preserve">Уговорне стране сагласно изјављују да су уговор прочитале, разумеле и да уговорне одредбе у свему представљају </w:t>
      </w:r>
      <w:r w:rsidRPr="00F86CA7">
        <w:rPr>
          <w:rFonts w:ascii="Arial" w:hAnsi="Arial" w:cs="Arial"/>
          <w:szCs w:val="24"/>
        </w:rPr>
        <w:t>из</w:t>
      </w:r>
      <w:r w:rsidRPr="00F86CA7">
        <w:rPr>
          <w:rFonts w:ascii="Arial" w:hAnsi="Arial" w:cs="Arial"/>
          <w:szCs w:val="24"/>
          <w:lang w:val="sl-SI"/>
        </w:rPr>
        <w:t>раз њихове стварне воље.</w:t>
      </w:r>
    </w:p>
    <w:p w:rsidR="00F1774E" w:rsidRPr="00E50383" w:rsidRDefault="00F1774E" w:rsidP="00F1774E">
      <w:pPr>
        <w:tabs>
          <w:tab w:val="left" w:pos="360"/>
        </w:tabs>
        <w:jc w:val="both"/>
        <w:rPr>
          <w:rFonts w:ascii="Arial" w:hAnsi="Arial" w:cs="Arial"/>
          <w:szCs w:val="24"/>
          <w:lang w:val="sr-Latn-RS"/>
        </w:rPr>
      </w:pPr>
    </w:p>
    <w:p w:rsidR="00F1774E" w:rsidRPr="00F86CA7" w:rsidRDefault="00F1774E" w:rsidP="00F1774E">
      <w:pPr>
        <w:tabs>
          <w:tab w:val="left" w:pos="1260"/>
          <w:tab w:val="left" w:pos="6480"/>
        </w:tabs>
        <w:jc w:val="center"/>
        <w:rPr>
          <w:rFonts w:ascii="Arial" w:hAnsi="Arial" w:cs="Arial"/>
          <w:b/>
          <w:szCs w:val="24"/>
        </w:rPr>
      </w:pPr>
      <w:r w:rsidRPr="00F86CA7">
        <w:rPr>
          <w:rFonts w:ascii="Arial" w:hAnsi="Arial" w:cs="Arial"/>
          <w:b/>
          <w:szCs w:val="24"/>
        </w:rPr>
        <w:t>ЗА НАРУЧИОЦА</w:t>
      </w:r>
      <w:r w:rsidRPr="00F86CA7">
        <w:rPr>
          <w:rFonts w:ascii="Arial" w:hAnsi="Arial" w:cs="Arial"/>
          <w:b/>
          <w:szCs w:val="24"/>
        </w:rPr>
        <w:tab/>
        <w:t>ЗА ИЗВРШИОЦА</w:t>
      </w:r>
    </w:p>
    <w:p w:rsidR="00F1774E" w:rsidRPr="00F86CA7" w:rsidRDefault="00F1774E" w:rsidP="00F1774E">
      <w:pPr>
        <w:tabs>
          <w:tab w:val="left" w:pos="1260"/>
          <w:tab w:val="left" w:pos="6480"/>
        </w:tabs>
        <w:jc w:val="both"/>
        <w:rPr>
          <w:rFonts w:ascii="Arial" w:hAnsi="Arial" w:cs="Arial"/>
          <w:b/>
          <w:szCs w:val="24"/>
        </w:rPr>
      </w:pPr>
    </w:p>
    <w:p w:rsidR="00A96384" w:rsidRPr="00EB3B89" w:rsidRDefault="00F1774E" w:rsidP="00EB3B89">
      <w:pPr>
        <w:jc w:val="center"/>
        <w:rPr>
          <w:rFonts w:ascii="Arial" w:hAnsi="Arial" w:cs="Arial"/>
          <w:szCs w:val="24"/>
          <w:lang w:val="sr-Latn-RS"/>
        </w:rPr>
      </w:pPr>
      <w:r w:rsidRPr="00F86CA7">
        <w:rPr>
          <w:rFonts w:ascii="Arial" w:hAnsi="Arial" w:cs="Arial"/>
          <w:szCs w:val="24"/>
        </w:rPr>
        <w:t>М.П.</w:t>
      </w:r>
    </w:p>
    <w:p w:rsidR="00A96384" w:rsidRPr="00F86CA7" w:rsidRDefault="00A96384" w:rsidP="005805BD">
      <w:pPr>
        <w:suppressAutoHyphens w:val="0"/>
        <w:jc w:val="right"/>
        <w:rPr>
          <w:rFonts w:ascii="Arial" w:hAnsi="Arial" w:cs="Arial"/>
          <w:b/>
          <w:szCs w:val="24"/>
          <w:lang w:val="sr-Cyrl-RS"/>
        </w:rPr>
      </w:pPr>
    </w:p>
    <w:p w:rsidR="00A96384" w:rsidRPr="00F86CA7" w:rsidRDefault="00A96384" w:rsidP="005805BD">
      <w:pPr>
        <w:suppressAutoHyphens w:val="0"/>
        <w:jc w:val="right"/>
        <w:rPr>
          <w:rFonts w:ascii="Arial" w:hAnsi="Arial" w:cs="Arial"/>
          <w:b/>
          <w:szCs w:val="24"/>
          <w:lang w:val="sr-Cyrl-RS"/>
        </w:rPr>
      </w:pPr>
    </w:p>
    <w:p w:rsidR="00A96384" w:rsidRPr="00F86CA7" w:rsidRDefault="00A96384" w:rsidP="005805BD">
      <w:pPr>
        <w:suppressAutoHyphens w:val="0"/>
        <w:jc w:val="right"/>
        <w:rPr>
          <w:rFonts w:ascii="Arial" w:hAnsi="Arial" w:cs="Arial"/>
          <w:b/>
          <w:szCs w:val="24"/>
          <w:lang w:val="sr-Cyrl-RS"/>
        </w:rPr>
      </w:pPr>
    </w:p>
    <w:p w:rsidR="00A96384" w:rsidRPr="00F86CA7" w:rsidRDefault="001458BF" w:rsidP="00A96384">
      <w:pPr>
        <w:jc w:val="right"/>
        <w:rPr>
          <w:b/>
          <w:i/>
          <w:szCs w:val="24"/>
          <w:u w:val="single"/>
          <w:lang w:val="sr-Cyrl-RS"/>
        </w:rPr>
      </w:pPr>
      <w:r w:rsidRPr="00F86CA7">
        <w:rPr>
          <w:b/>
          <w:i/>
          <w:szCs w:val="24"/>
          <w:u w:val="single"/>
        </w:rPr>
        <w:t xml:space="preserve">ОБРАЗАЦ </w:t>
      </w:r>
      <w:r w:rsidR="00E02391" w:rsidRPr="00F86CA7">
        <w:rPr>
          <w:rFonts w:cs="Arial"/>
          <w:b/>
          <w:i/>
          <w:szCs w:val="24"/>
          <w:u w:val="single"/>
          <w:lang w:val="en-US"/>
        </w:rPr>
        <w:t>8</w:t>
      </w:r>
      <w:r w:rsidRPr="00F86CA7">
        <w:rPr>
          <w:rFonts w:cs="Arial"/>
          <w:b/>
          <w:i/>
          <w:szCs w:val="24"/>
          <w:u w:val="single"/>
        </w:rPr>
        <w:t>.</w:t>
      </w:r>
    </w:p>
    <w:p w:rsidR="001458BF" w:rsidRPr="00F86CA7" w:rsidRDefault="001458BF" w:rsidP="001458BF">
      <w:pPr>
        <w:rPr>
          <w:szCs w:val="24"/>
        </w:rPr>
      </w:pPr>
    </w:p>
    <w:p w:rsidR="001458BF" w:rsidRPr="00F86CA7" w:rsidRDefault="001458BF" w:rsidP="001458BF">
      <w:pPr>
        <w:jc w:val="both"/>
        <w:rPr>
          <w:rFonts w:ascii="Arial" w:hAnsi="Arial" w:cs="Arial"/>
          <w:bCs/>
          <w:szCs w:val="24"/>
          <w:lang w:eastAsia="en-US" w:bidi="en-US"/>
        </w:rPr>
      </w:pPr>
      <w:r w:rsidRPr="00F86CA7">
        <w:rPr>
          <w:rFonts w:ascii="Arial" w:hAnsi="Arial"/>
          <w:szCs w:val="24"/>
        </w:rPr>
        <w:t xml:space="preserve">У </w:t>
      </w:r>
      <w:r w:rsidRPr="00F86CA7">
        <w:rPr>
          <w:rFonts w:ascii="Arial" w:hAnsi="Arial" w:cs="Arial"/>
          <w:bCs/>
          <w:szCs w:val="24"/>
          <w:lang w:eastAsia="en-US" w:bidi="en-US"/>
        </w:rPr>
        <w:t>складу са чланом 88. Закона о јавним набавкама („Сл. гласник РС“ бр. 124/12) дајемо следећи</w:t>
      </w:r>
      <w:r w:rsidRPr="00F86CA7">
        <w:rPr>
          <w:rFonts w:ascii="Arial" w:hAnsi="Arial" w:cs="Arial"/>
          <w:szCs w:val="24"/>
        </w:rPr>
        <w:t>:</w:t>
      </w:r>
    </w:p>
    <w:p w:rsidR="001458BF" w:rsidRPr="00F86CA7" w:rsidRDefault="001458BF" w:rsidP="001458BF">
      <w:pPr>
        <w:jc w:val="both"/>
        <w:rPr>
          <w:rFonts w:ascii="Arial" w:hAnsi="Arial" w:cs="Arial"/>
          <w:szCs w:val="24"/>
        </w:rPr>
      </w:pPr>
    </w:p>
    <w:p w:rsidR="001458BF" w:rsidRPr="00F86CA7" w:rsidRDefault="001458BF" w:rsidP="001458BF">
      <w:pPr>
        <w:jc w:val="both"/>
        <w:rPr>
          <w:rFonts w:ascii="Arial" w:hAnsi="Arial" w:cs="Arial"/>
          <w:szCs w:val="24"/>
        </w:rPr>
      </w:pPr>
    </w:p>
    <w:p w:rsidR="001458BF" w:rsidRPr="00F86CA7" w:rsidRDefault="001458BF" w:rsidP="001458BF">
      <w:pPr>
        <w:jc w:val="both"/>
        <w:rPr>
          <w:rFonts w:ascii="Arial" w:hAnsi="Arial" w:cs="Arial"/>
          <w:szCs w:val="24"/>
          <w:lang w:val="sr-Cyrl-RS"/>
        </w:rPr>
      </w:pPr>
    </w:p>
    <w:p w:rsidR="001458BF" w:rsidRPr="00F86CA7" w:rsidRDefault="001458BF" w:rsidP="001458BF">
      <w:pPr>
        <w:pStyle w:val="Heading10"/>
        <w:jc w:val="center"/>
        <w:rPr>
          <w:rFonts w:cs="Arial"/>
          <w:sz w:val="24"/>
          <w:szCs w:val="24"/>
          <w:lang w:val="ru-RU"/>
        </w:rPr>
      </w:pPr>
      <w:r w:rsidRPr="00F86CA7">
        <w:rPr>
          <w:rFonts w:cs="Arial"/>
          <w:sz w:val="24"/>
          <w:szCs w:val="24"/>
          <w:lang w:val="ru-RU"/>
        </w:rPr>
        <w:t>ОБРАЗАЦ ТРОШКОВА ПРИПРЕМЕ ПОНУДЕ</w:t>
      </w:r>
    </w:p>
    <w:p w:rsidR="001458BF" w:rsidRPr="00F86CA7" w:rsidRDefault="001458BF" w:rsidP="001458BF">
      <w:pPr>
        <w:pStyle w:val="BodyText"/>
        <w:rPr>
          <w:rFonts w:ascii="Arial" w:hAnsi="Arial" w:cs="Arial"/>
          <w:szCs w:val="24"/>
          <w:lang w:val="ru-RU"/>
        </w:rPr>
      </w:pPr>
    </w:p>
    <w:p w:rsidR="001458BF" w:rsidRPr="00F86CA7" w:rsidRDefault="001458BF" w:rsidP="001458BF">
      <w:pPr>
        <w:pStyle w:val="BodyText"/>
        <w:rPr>
          <w:rFonts w:ascii="Arial" w:hAnsi="Arial" w:cs="Arial"/>
          <w:szCs w:val="24"/>
          <w:lang w:val="ru-RU"/>
        </w:rPr>
      </w:pPr>
    </w:p>
    <w:tbl>
      <w:tblPr>
        <w:tblStyle w:val="TableGrid"/>
        <w:tblW w:w="0" w:type="auto"/>
        <w:jc w:val="center"/>
        <w:tblLook w:val="04A0" w:firstRow="1" w:lastRow="0" w:firstColumn="1" w:lastColumn="0" w:noHBand="0" w:noVBand="1"/>
      </w:tblPr>
      <w:tblGrid>
        <w:gridCol w:w="4612"/>
        <w:gridCol w:w="4612"/>
      </w:tblGrid>
      <w:tr w:rsidR="001458BF" w:rsidRPr="00F86CA7" w:rsidTr="006225D2">
        <w:trPr>
          <w:jc w:val="center"/>
        </w:trPr>
        <w:tc>
          <w:tcPr>
            <w:tcW w:w="4612" w:type="dxa"/>
          </w:tcPr>
          <w:p w:rsidR="001458BF" w:rsidRPr="00F86CA7" w:rsidRDefault="001458BF" w:rsidP="006225D2">
            <w:pPr>
              <w:pStyle w:val="BodyText"/>
              <w:jc w:val="center"/>
              <w:rPr>
                <w:rFonts w:ascii="Arial" w:hAnsi="Arial"/>
                <w:b/>
                <w:szCs w:val="24"/>
                <w:lang w:val="ru-RU"/>
              </w:rPr>
            </w:pPr>
            <w:r w:rsidRPr="00F86CA7">
              <w:rPr>
                <w:rFonts w:ascii="Arial" w:hAnsi="Arial" w:cs="Arial"/>
                <w:b/>
                <w:szCs w:val="24"/>
                <w:lang w:val="ru-RU"/>
              </w:rPr>
              <w:t>Назив и опис трошка</w:t>
            </w:r>
          </w:p>
        </w:tc>
        <w:tc>
          <w:tcPr>
            <w:tcW w:w="4612" w:type="dxa"/>
          </w:tcPr>
          <w:p w:rsidR="001458BF" w:rsidRPr="00F86CA7" w:rsidRDefault="001458BF" w:rsidP="006225D2">
            <w:pPr>
              <w:pStyle w:val="BodyText"/>
              <w:jc w:val="center"/>
              <w:rPr>
                <w:rFonts w:ascii="Arial" w:hAnsi="Arial"/>
                <w:b/>
                <w:szCs w:val="24"/>
                <w:lang w:val="ru-RU"/>
              </w:rPr>
            </w:pPr>
            <w:r w:rsidRPr="00F86CA7">
              <w:rPr>
                <w:rFonts w:ascii="Arial" w:hAnsi="Arial" w:cs="Arial"/>
                <w:b/>
                <w:szCs w:val="24"/>
                <w:lang w:val="ru-RU"/>
              </w:rPr>
              <w:t>Износ</w:t>
            </w:r>
          </w:p>
        </w:tc>
      </w:tr>
      <w:tr w:rsidR="001458BF" w:rsidRPr="00F86CA7" w:rsidTr="006225D2">
        <w:trPr>
          <w:jc w:val="center"/>
        </w:trPr>
        <w:tc>
          <w:tcPr>
            <w:tcW w:w="4612" w:type="dxa"/>
          </w:tcPr>
          <w:p w:rsidR="001458BF" w:rsidRPr="00F86CA7" w:rsidRDefault="001458BF" w:rsidP="006225D2">
            <w:pPr>
              <w:pStyle w:val="BodyText"/>
              <w:jc w:val="center"/>
              <w:rPr>
                <w:rFonts w:ascii="Arial" w:hAnsi="Arial"/>
                <w:szCs w:val="24"/>
                <w:lang w:val="ru-RU"/>
              </w:rPr>
            </w:pPr>
          </w:p>
        </w:tc>
        <w:tc>
          <w:tcPr>
            <w:tcW w:w="4612" w:type="dxa"/>
          </w:tcPr>
          <w:p w:rsidR="001458BF" w:rsidRPr="00F86CA7" w:rsidRDefault="001458BF" w:rsidP="006225D2">
            <w:pPr>
              <w:pStyle w:val="BodyText"/>
              <w:jc w:val="center"/>
              <w:rPr>
                <w:rFonts w:ascii="Arial" w:hAnsi="Arial"/>
                <w:szCs w:val="24"/>
                <w:lang w:val="ru-RU"/>
              </w:rPr>
            </w:pPr>
          </w:p>
        </w:tc>
      </w:tr>
      <w:tr w:rsidR="001458BF" w:rsidRPr="00F86CA7" w:rsidTr="006225D2">
        <w:trPr>
          <w:jc w:val="center"/>
        </w:trPr>
        <w:tc>
          <w:tcPr>
            <w:tcW w:w="4612" w:type="dxa"/>
          </w:tcPr>
          <w:p w:rsidR="001458BF" w:rsidRPr="00F86CA7" w:rsidRDefault="001458BF" w:rsidP="006225D2">
            <w:pPr>
              <w:pStyle w:val="BodyText"/>
              <w:jc w:val="center"/>
              <w:rPr>
                <w:rFonts w:ascii="Arial" w:hAnsi="Arial"/>
                <w:szCs w:val="24"/>
                <w:lang w:val="ru-RU"/>
              </w:rPr>
            </w:pPr>
          </w:p>
        </w:tc>
        <w:tc>
          <w:tcPr>
            <w:tcW w:w="4612" w:type="dxa"/>
          </w:tcPr>
          <w:p w:rsidR="001458BF" w:rsidRPr="00F86CA7" w:rsidRDefault="001458BF" w:rsidP="006225D2">
            <w:pPr>
              <w:pStyle w:val="BodyText"/>
              <w:jc w:val="center"/>
              <w:rPr>
                <w:rFonts w:ascii="Arial" w:hAnsi="Arial"/>
                <w:szCs w:val="24"/>
                <w:lang w:val="ru-RU"/>
              </w:rPr>
            </w:pPr>
          </w:p>
        </w:tc>
      </w:tr>
      <w:tr w:rsidR="001458BF" w:rsidRPr="00F86CA7" w:rsidTr="006225D2">
        <w:trPr>
          <w:jc w:val="center"/>
        </w:trPr>
        <w:tc>
          <w:tcPr>
            <w:tcW w:w="4612" w:type="dxa"/>
          </w:tcPr>
          <w:p w:rsidR="001458BF" w:rsidRPr="00F86CA7" w:rsidRDefault="001458BF" w:rsidP="006225D2">
            <w:pPr>
              <w:pStyle w:val="BodyText"/>
              <w:jc w:val="center"/>
              <w:rPr>
                <w:rFonts w:ascii="Arial" w:hAnsi="Arial" w:cs="Arial"/>
                <w:szCs w:val="24"/>
                <w:lang w:val="ru-RU"/>
              </w:rPr>
            </w:pPr>
          </w:p>
        </w:tc>
        <w:tc>
          <w:tcPr>
            <w:tcW w:w="4612" w:type="dxa"/>
          </w:tcPr>
          <w:p w:rsidR="001458BF" w:rsidRPr="00F86CA7" w:rsidRDefault="001458BF" w:rsidP="006225D2">
            <w:pPr>
              <w:pStyle w:val="BodyText"/>
              <w:jc w:val="center"/>
              <w:rPr>
                <w:rFonts w:ascii="Arial" w:hAnsi="Arial" w:cs="Arial"/>
                <w:szCs w:val="24"/>
                <w:lang w:val="ru-RU"/>
              </w:rPr>
            </w:pPr>
          </w:p>
        </w:tc>
      </w:tr>
      <w:tr w:rsidR="001458BF" w:rsidRPr="00F86CA7" w:rsidTr="006225D2">
        <w:trPr>
          <w:jc w:val="center"/>
        </w:trPr>
        <w:tc>
          <w:tcPr>
            <w:tcW w:w="4612" w:type="dxa"/>
          </w:tcPr>
          <w:p w:rsidR="001458BF" w:rsidRPr="00F86CA7" w:rsidRDefault="001458BF" w:rsidP="006225D2">
            <w:pPr>
              <w:pStyle w:val="BodyText"/>
              <w:jc w:val="center"/>
              <w:rPr>
                <w:rFonts w:ascii="Arial" w:hAnsi="Arial" w:cs="Arial"/>
                <w:szCs w:val="24"/>
                <w:lang w:val="ru-RU"/>
              </w:rPr>
            </w:pPr>
          </w:p>
        </w:tc>
        <w:tc>
          <w:tcPr>
            <w:tcW w:w="4612" w:type="dxa"/>
          </w:tcPr>
          <w:p w:rsidR="001458BF" w:rsidRPr="00F86CA7" w:rsidRDefault="001458BF" w:rsidP="006225D2">
            <w:pPr>
              <w:pStyle w:val="BodyText"/>
              <w:jc w:val="center"/>
              <w:rPr>
                <w:rFonts w:ascii="Arial" w:hAnsi="Arial" w:cs="Arial"/>
                <w:szCs w:val="24"/>
                <w:lang w:val="ru-RU"/>
              </w:rPr>
            </w:pPr>
          </w:p>
        </w:tc>
      </w:tr>
      <w:tr w:rsidR="001458BF" w:rsidRPr="00F86CA7" w:rsidTr="006225D2">
        <w:trPr>
          <w:jc w:val="center"/>
        </w:trPr>
        <w:tc>
          <w:tcPr>
            <w:tcW w:w="4612" w:type="dxa"/>
          </w:tcPr>
          <w:p w:rsidR="001458BF" w:rsidRPr="00F86CA7" w:rsidRDefault="001458BF" w:rsidP="006225D2">
            <w:pPr>
              <w:pStyle w:val="BodyText"/>
              <w:jc w:val="center"/>
              <w:rPr>
                <w:rFonts w:ascii="Arial" w:hAnsi="Arial" w:cs="Arial"/>
                <w:szCs w:val="24"/>
                <w:lang w:val="ru-RU"/>
              </w:rPr>
            </w:pPr>
          </w:p>
        </w:tc>
        <w:tc>
          <w:tcPr>
            <w:tcW w:w="4612" w:type="dxa"/>
          </w:tcPr>
          <w:p w:rsidR="001458BF" w:rsidRPr="00F86CA7" w:rsidRDefault="001458BF" w:rsidP="006225D2">
            <w:pPr>
              <w:pStyle w:val="BodyText"/>
              <w:jc w:val="center"/>
              <w:rPr>
                <w:rFonts w:ascii="Arial" w:hAnsi="Arial" w:cs="Arial"/>
                <w:szCs w:val="24"/>
                <w:lang w:val="ru-RU"/>
              </w:rPr>
            </w:pPr>
          </w:p>
        </w:tc>
      </w:tr>
      <w:tr w:rsidR="001458BF" w:rsidRPr="00F86CA7" w:rsidTr="006225D2">
        <w:trPr>
          <w:jc w:val="center"/>
        </w:trPr>
        <w:tc>
          <w:tcPr>
            <w:tcW w:w="4612" w:type="dxa"/>
          </w:tcPr>
          <w:p w:rsidR="001458BF" w:rsidRPr="00F86CA7" w:rsidRDefault="001458BF" w:rsidP="006225D2">
            <w:pPr>
              <w:pStyle w:val="BodyText"/>
              <w:jc w:val="right"/>
              <w:rPr>
                <w:rFonts w:ascii="Arial" w:hAnsi="Arial" w:cs="Arial"/>
                <w:b/>
                <w:szCs w:val="24"/>
                <w:lang w:val="ru-RU"/>
              </w:rPr>
            </w:pPr>
            <w:r w:rsidRPr="00F86CA7">
              <w:rPr>
                <w:rFonts w:ascii="Arial" w:hAnsi="Arial" w:cs="Arial"/>
                <w:b/>
                <w:szCs w:val="24"/>
                <w:lang w:val="ru-RU"/>
              </w:rPr>
              <w:t>УКУПНО</w:t>
            </w:r>
          </w:p>
        </w:tc>
        <w:tc>
          <w:tcPr>
            <w:tcW w:w="4612" w:type="dxa"/>
          </w:tcPr>
          <w:p w:rsidR="001458BF" w:rsidRPr="00F86CA7" w:rsidRDefault="001458BF" w:rsidP="006225D2">
            <w:pPr>
              <w:pStyle w:val="BodyText"/>
              <w:rPr>
                <w:rFonts w:ascii="Arial" w:hAnsi="Arial" w:cs="Arial"/>
                <w:szCs w:val="24"/>
                <w:lang w:val="ru-RU"/>
              </w:rPr>
            </w:pPr>
          </w:p>
        </w:tc>
      </w:tr>
    </w:tbl>
    <w:p w:rsidR="001458BF" w:rsidRPr="00F86CA7" w:rsidRDefault="001458BF" w:rsidP="001458BF">
      <w:pPr>
        <w:pStyle w:val="BodyText"/>
        <w:rPr>
          <w:rFonts w:ascii="Arial" w:hAnsi="Arial"/>
          <w:szCs w:val="24"/>
          <w:lang w:val="ru-RU"/>
        </w:rPr>
      </w:pPr>
    </w:p>
    <w:p w:rsidR="001458BF" w:rsidRPr="00F86CA7" w:rsidRDefault="001458BF" w:rsidP="001458BF">
      <w:pPr>
        <w:pStyle w:val="BodyText"/>
        <w:rPr>
          <w:rFonts w:ascii="Arial" w:hAnsi="Arial"/>
          <w:szCs w:val="24"/>
          <w:lang w:val="ru-RU"/>
        </w:rPr>
      </w:pPr>
    </w:p>
    <w:p w:rsidR="001458BF" w:rsidRPr="00F86CA7" w:rsidRDefault="001458BF" w:rsidP="001458BF">
      <w:pPr>
        <w:pStyle w:val="BodyText"/>
        <w:rPr>
          <w:rFonts w:ascii="Arial" w:hAnsi="Arial"/>
          <w:szCs w:val="24"/>
          <w:lang w:val="ru-RU"/>
        </w:rPr>
      </w:pPr>
    </w:p>
    <w:p w:rsidR="001458BF" w:rsidRPr="00F86CA7" w:rsidRDefault="001458BF" w:rsidP="001458BF">
      <w:pPr>
        <w:pStyle w:val="BodyText"/>
        <w:rPr>
          <w:rFonts w:ascii="Arial" w:hAnsi="Arial"/>
          <w:szCs w:val="24"/>
          <w:lang w:val="ru-RU"/>
        </w:rPr>
      </w:pPr>
    </w:p>
    <w:p w:rsidR="001458BF" w:rsidRPr="00F86CA7" w:rsidRDefault="001458BF" w:rsidP="001458BF">
      <w:pPr>
        <w:pStyle w:val="BodyText"/>
        <w:rPr>
          <w:rFonts w:ascii="Arial" w:hAnsi="Arial"/>
          <w:szCs w:val="24"/>
          <w:lang w:val="ru-RU"/>
        </w:rPr>
      </w:pPr>
    </w:p>
    <w:tbl>
      <w:tblPr>
        <w:tblW w:w="0" w:type="auto"/>
        <w:jc w:val="center"/>
        <w:tblLook w:val="01E0" w:firstRow="1" w:lastRow="1" w:firstColumn="1" w:lastColumn="1" w:noHBand="0" w:noVBand="0"/>
      </w:tblPr>
      <w:tblGrid>
        <w:gridCol w:w="3595"/>
        <w:gridCol w:w="1958"/>
        <w:gridCol w:w="3734"/>
      </w:tblGrid>
      <w:tr w:rsidR="001458BF" w:rsidRPr="00F86CA7" w:rsidTr="006225D2">
        <w:trPr>
          <w:jc w:val="center"/>
        </w:trPr>
        <w:tc>
          <w:tcPr>
            <w:tcW w:w="3652" w:type="dxa"/>
          </w:tcPr>
          <w:p w:rsidR="001458BF" w:rsidRPr="00F86CA7" w:rsidRDefault="001458BF" w:rsidP="006225D2">
            <w:pPr>
              <w:jc w:val="center"/>
              <w:rPr>
                <w:rFonts w:ascii="Arial" w:hAnsi="Arial" w:cs="Arial"/>
                <w:szCs w:val="24"/>
              </w:rPr>
            </w:pPr>
            <w:r w:rsidRPr="00F86CA7">
              <w:rPr>
                <w:rFonts w:ascii="Arial" w:hAnsi="Arial" w:cs="Arial"/>
                <w:szCs w:val="24"/>
              </w:rPr>
              <w:t>Датум:</w:t>
            </w:r>
          </w:p>
        </w:tc>
        <w:tc>
          <w:tcPr>
            <w:tcW w:w="1985" w:type="dxa"/>
          </w:tcPr>
          <w:p w:rsidR="001458BF" w:rsidRPr="00F86CA7" w:rsidRDefault="001458BF" w:rsidP="006225D2">
            <w:pPr>
              <w:jc w:val="center"/>
              <w:rPr>
                <w:rFonts w:ascii="Arial" w:hAnsi="Arial" w:cs="Arial"/>
                <w:szCs w:val="24"/>
              </w:rPr>
            </w:pPr>
            <w:r w:rsidRPr="00F86CA7">
              <w:rPr>
                <w:rFonts w:ascii="Arial" w:hAnsi="Arial" w:cs="Arial"/>
                <w:szCs w:val="24"/>
              </w:rPr>
              <w:t>М.П.</w:t>
            </w:r>
          </w:p>
        </w:tc>
        <w:tc>
          <w:tcPr>
            <w:tcW w:w="3782" w:type="dxa"/>
          </w:tcPr>
          <w:p w:rsidR="001458BF" w:rsidRPr="00F86CA7" w:rsidRDefault="001458BF" w:rsidP="006225D2">
            <w:pPr>
              <w:jc w:val="center"/>
              <w:rPr>
                <w:rFonts w:ascii="Arial" w:hAnsi="Arial" w:cs="Arial"/>
                <w:szCs w:val="24"/>
              </w:rPr>
            </w:pPr>
            <w:r w:rsidRPr="00F86CA7">
              <w:rPr>
                <w:rFonts w:ascii="Arial" w:hAnsi="Arial" w:cs="Arial"/>
                <w:szCs w:val="24"/>
              </w:rPr>
              <w:t>П</w:t>
            </w:r>
            <w:r w:rsidR="005F33F5" w:rsidRPr="00F86CA7">
              <w:rPr>
                <w:rFonts w:ascii="Arial" w:hAnsi="Arial" w:cs="Arial"/>
                <w:szCs w:val="24"/>
              </w:rPr>
              <w:t>отпис овлашћеног лица п</w:t>
            </w:r>
            <w:r w:rsidRPr="00F86CA7">
              <w:rPr>
                <w:rFonts w:ascii="Arial" w:hAnsi="Arial" w:cs="Arial"/>
                <w:szCs w:val="24"/>
              </w:rPr>
              <w:t>онуђач</w:t>
            </w:r>
            <w:r w:rsidR="005F33F5" w:rsidRPr="00F86CA7">
              <w:rPr>
                <w:rFonts w:ascii="Arial" w:hAnsi="Arial" w:cs="Arial"/>
                <w:szCs w:val="24"/>
              </w:rPr>
              <w:t>а</w:t>
            </w:r>
            <w:r w:rsidRPr="00F86CA7">
              <w:rPr>
                <w:rFonts w:ascii="Arial" w:hAnsi="Arial" w:cs="Arial"/>
                <w:szCs w:val="24"/>
              </w:rPr>
              <w:t>:</w:t>
            </w:r>
          </w:p>
        </w:tc>
      </w:tr>
      <w:tr w:rsidR="001458BF" w:rsidRPr="00F86CA7" w:rsidTr="006225D2">
        <w:trPr>
          <w:jc w:val="center"/>
        </w:trPr>
        <w:tc>
          <w:tcPr>
            <w:tcW w:w="3652" w:type="dxa"/>
            <w:vAlign w:val="center"/>
          </w:tcPr>
          <w:p w:rsidR="001458BF" w:rsidRPr="00F86CA7" w:rsidRDefault="001458BF" w:rsidP="006225D2">
            <w:pPr>
              <w:jc w:val="both"/>
              <w:rPr>
                <w:rFonts w:ascii="Arial" w:hAnsi="Arial" w:cs="Arial"/>
                <w:szCs w:val="24"/>
              </w:rPr>
            </w:pPr>
          </w:p>
        </w:tc>
        <w:tc>
          <w:tcPr>
            <w:tcW w:w="1985" w:type="dxa"/>
            <w:vAlign w:val="center"/>
          </w:tcPr>
          <w:p w:rsidR="001458BF" w:rsidRPr="00F86CA7" w:rsidRDefault="001458BF" w:rsidP="006225D2">
            <w:pPr>
              <w:jc w:val="both"/>
              <w:rPr>
                <w:rFonts w:ascii="Arial" w:hAnsi="Arial" w:cs="Arial"/>
                <w:szCs w:val="24"/>
              </w:rPr>
            </w:pPr>
          </w:p>
        </w:tc>
        <w:tc>
          <w:tcPr>
            <w:tcW w:w="3782" w:type="dxa"/>
            <w:vAlign w:val="center"/>
          </w:tcPr>
          <w:p w:rsidR="001458BF" w:rsidRPr="00F86CA7" w:rsidRDefault="001458BF" w:rsidP="006225D2">
            <w:pPr>
              <w:jc w:val="both"/>
              <w:rPr>
                <w:rFonts w:ascii="Arial" w:hAnsi="Arial" w:cs="Arial"/>
                <w:szCs w:val="24"/>
              </w:rPr>
            </w:pPr>
          </w:p>
        </w:tc>
      </w:tr>
      <w:tr w:rsidR="001458BF" w:rsidRPr="00F86CA7" w:rsidTr="006225D2">
        <w:trPr>
          <w:jc w:val="center"/>
        </w:trPr>
        <w:tc>
          <w:tcPr>
            <w:tcW w:w="3652" w:type="dxa"/>
            <w:tcBorders>
              <w:bottom w:val="single" w:sz="4" w:space="0" w:color="auto"/>
            </w:tcBorders>
            <w:vAlign w:val="center"/>
          </w:tcPr>
          <w:p w:rsidR="001458BF" w:rsidRPr="00F86CA7" w:rsidRDefault="001458BF" w:rsidP="006225D2">
            <w:pPr>
              <w:jc w:val="both"/>
              <w:rPr>
                <w:rFonts w:ascii="Arial" w:hAnsi="Arial" w:cs="Arial"/>
                <w:szCs w:val="24"/>
              </w:rPr>
            </w:pPr>
          </w:p>
        </w:tc>
        <w:tc>
          <w:tcPr>
            <w:tcW w:w="1985" w:type="dxa"/>
            <w:vAlign w:val="center"/>
          </w:tcPr>
          <w:p w:rsidR="001458BF" w:rsidRPr="00F86CA7" w:rsidRDefault="001458BF" w:rsidP="006225D2">
            <w:pPr>
              <w:jc w:val="both"/>
              <w:rPr>
                <w:rFonts w:ascii="Arial" w:hAnsi="Arial" w:cs="Arial"/>
                <w:szCs w:val="24"/>
              </w:rPr>
            </w:pPr>
          </w:p>
        </w:tc>
        <w:tc>
          <w:tcPr>
            <w:tcW w:w="3782" w:type="dxa"/>
            <w:tcBorders>
              <w:bottom w:val="single" w:sz="4" w:space="0" w:color="auto"/>
            </w:tcBorders>
            <w:vAlign w:val="center"/>
          </w:tcPr>
          <w:p w:rsidR="001458BF" w:rsidRPr="00F86CA7" w:rsidRDefault="001458BF" w:rsidP="006225D2">
            <w:pPr>
              <w:jc w:val="both"/>
              <w:rPr>
                <w:rFonts w:ascii="Arial" w:hAnsi="Arial" w:cs="Arial"/>
                <w:szCs w:val="24"/>
              </w:rPr>
            </w:pPr>
          </w:p>
        </w:tc>
      </w:tr>
    </w:tbl>
    <w:p w:rsidR="001458BF" w:rsidRPr="00F86CA7" w:rsidRDefault="001458BF" w:rsidP="001458BF">
      <w:pPr>
        <w:rPr>
          <w:rFonts w:ascii="Arial" w:hAnsi="Arial"/>
          <w:szCs w:val="24"/>
        </w:rPr>
      </w:pPr>
    </w:p>
    <w:p w:rsidR="001458BF" w:rsidRPr="00F86CA7" w:rsidRDefault="001458BF" w:rsidP="001458BF">
      <w:pPr>
        <w:rPr>
          <w:szCs w:val="24"/>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lang w:val="sr-Cyrl-CS"/>
        </w:rPr>
      </w:pPr>
    </w:p>
    <w:p w:rsidR="00DB1391" w:rsidRPr="00F86CA7" w:rsidRDefault="00DB1391" w:rsidP="00DB1391">
      <w:pPr>
        <w:pStyle w:val="Standard"/>
        <w:jc w:val="both"/>
        <w:rPr>
          <w:rFonts w:ascii="Arial" w:hAnsi="Arial" w:cs="Arial"/>
          <w:lang w:val="sr-Cyrl-CS"/>
        </w:rPr>
      </w:pPr>
      <w:r w:rsidRPr="00F86CA7">
        <w:rPr>
          <w:rFonts w:ascii="Arial" w:hAnsi="Arial" w:cs="Arial"/>
          <w:b/>
        </w:rPr>
        <w:t>Напомена:</w:t>
      </w:r>
      <w:r w:rsidRPr="00F86CA7">
        <w:rPr>
          <w:rFonts w:ascii="Arial" w:hAnsi="Arial" w:cs="Arial"/>
          <w:lang w:val="sr-Cyrl-CS"/>
        </w:rPr>
        <w:t xml:space="preserve"> </w:t>
      </w:r>
      <w:r w:rsidRPr="00F86CA7">
        <w:rPr>
          <w:rFonts w:ascii="Arial" w:hAnsi="Arial" w:cs="Arial"/>
        </w:rPr>
        <w:t>Понуђач може да у оквиру понуде достави укупан износ и структуру трошкова припремања понуде</w:t>
      </w:r>
      <w:r w:rsidRPr="00F86CA7">
        <w:rPr>
          <w:rFonts w:ascii="Arial" w:hAnsi="Arial" w:cs="Arial"/>
          <w:lang w:val="sr-Cyrl-CS"/>
        </w:rPr>
        <w:t xml:space="preserve"> у складу са датим обрасцем и чланом 88. Закона</w:t>
      </w:r>
      <w:r w:rsidRPr="00F86CA7">
        <w:rPr>
          <w:rFonts w:ascii="Arial" w:hAnsi="Arial" w:cs="Arial"/>
        </w:rPr>
        <w:t>.</w:t>
      </w:r>
    </w:p>
    <w:p w:rsidR="0089224E" w:rsidRPr="00F86CA7" w:rsidRDefault="0089224E" w:rsidP="00DB1391">
      <w:pPr>
        <w:pStyle w:val="Standard"/>
        <w:jc w:val="both"/>
        <w:rPr>
          <w:rFonts w:ascii="Arial" w:hAnsi="Arial" w:cs="Arial"/>
          <w:lang w:val="sr-Cyrl-CS"/>
        </w:rPr>
      </w:pPr>
    </w:p>
    <w:p w:rsidR="0089224E" w:rsidRPr="00F86CA7" w:rsidRDefault="0089224E" w:rsidP="00DB1391">
      <w:pPr>
        <w:pStyle w:val="Standard"/>
        <w:jc w:val="both"/>
        <w:rPr>
          <w:rFonts w:ascii="Arial" w:hAnsi="Arial" w:cs="Arial"/>
          <w:lang w:val="sr-Cyrl-CS"/>
        </w:rPr>
      </w:pPr>
    </w:p>
    <w:p w:rsidR="0089224E" w:rsidRPr="00F86CA7" w:rsidRDefault="0089224E" w:rsidP="00DB1391">
      <w:pPr>
        <w:pStyle w:val="Standard"/>
        <w:jc w:val="both"/>
        <w:rPr>
          <w:rFonts w:ascii="Arial" w:hAnsi="Arial" w:cs="Arial"/>
          <w:color w:val="FF0000"/>
          <w:lang w:val="sr-Cyrl-CS"/>
        </w:rPr>
      </w:pPr>
    </w:p>
    <w:p w:rsidR="00A96384" w:rsidRPr="00F86CA7" w:rsidRDefault="00A96384" w:rsidP="00DB1391">
      <w:pPr>
        <w:pStyle w:val="Standard"/>
        <w:jc w:val="both"/>
        <w:rPr>
          <w:rFonts w:ascii="Arial" w:hAnsi="Arial" w:cs="Arial"/>
          <w:color w:val="FF0000"/>
          <w:lang w:val="sr-Cyrl-CS"/>
        </w:rPr>
      </w:pPr>
    </w:p>
    <w:p w:rsidR="00A96384" w:rsidRDefault="00A96384" w:rsidP="00DB1391">
      <w:pPr>
        <w:pStyle w:val="Standard"/>
        <w:jc w:val="both"/>
        <w:rPr>
          <w:rFonts w:ascii="Arial" w:hAnsi="Arial" w:cs="Arial"/>
          <w:color w:val="FF0000"/>
        </w:rPr>
      </w:pPr>
    </w:p>
    <w:p w:rsidR="00EB3B89" w:rsidRPr="00F86CA7" w:rsidRDefault="00EB3B89" w:rsidP="00DB1391">
      <w:pPr>
        <w:pStyle w:val="Standard"/>
        <w:jc w:val="both"/>
        <w:rPr>
          <w:rFonts w:ascii="Arial" w:hAnsi="Arial" w:cs="Arial"/>
          <w:color w:val="FF0000"/>
        </w:rPr>
      </w:pPr>
    </w:p>
    <w:p w:rsidR="0089224E" w:rsidRPr="00F86CA7" w:rsidRDefault="0089224E" w:rsidP="0089224E">
      <w:pPr>
        <w:suppressAutoHyphens w:val="0"/>
        <w:jc w:val="right"/>
        <w:rPr>
          <w:rFonts w:ascii="Arial" w:hAnsi="Arial"/>
          <w:b/>
          <w:i/>
          <w:szCs w:val="24"/>
        </w:rPr>
      </w:pPr>
      <w:r w:rsidRPr="00F86CA7">
        <w:rPr>
          <w:rFonts w:ascii="Arial" w:hAnsi="Arial"/>
          <w:b/>
          <w:i/>
          <w:szCs w:val="24"/>
        </w:rPr>
        <w:t xml:space="preserve">ОБРАЗАЦ </w:t>
      </w:r>
      <w:r w:rsidR="00E02391" w:rsidRPr="00F86CA7">
        <w:rPr>
          <w:rFonts w:ascii="Arial" w:hAnsi="Arial"/>
          <w:b/>
          <w:i/>
          <w:szCs w:val="24"/>
          <w:lang w:val="en-US"/>
        </w:rPr>
        <w:t>9</w:t>
      </w:r>
      <w:r w:rsidRPr="00F86CA7">
        <w:rPr>
          <w:rFonts w:ascii="Arial" w:hAnsi="Arial"/>
          <w:b/>
          <w:i/>
          <w:szCs w:val="24"/>
        </w:rPr>
        <w:t>.</w:t>
      </w:r>
    </w:p>
    <w:p w:rsidR="005F33F5" w:rsidRPr="00F86CA7" w:rsidRDefault="005F33F5" w:rsidP="0089224E">
      <w:pPr>
        <w:suppressAutoHyphens w:val="0"/>
        <w:jc w:val="right"/>
        <w:rPr>
          <w:rFonts w:ascii="Arial" w:hAnsi="Arial"/>
          <w:b/>
          <w:i/>
          <w:szCs w:val="24"/>
        </w:rPr>
      </w:pPr>
    </w:p>
    <w:p w:rsidR="00257E63" w:rsidRPr="00F86CA7" w:rsidRDefault="005F33F5" w:rsidP="00257E63">
      <w:pPr>
        <w:jc w:val="both"/>
        <w:rPr>
          <w:rFonts w:ascii="Arial" w:hAnsi="Arial" w:cs="Arial"/>
          <w:bCs/>
          <w:szCs w:val="24"/>
          <w:lang w:eastAsia="en-US" w:bidi="en-US"/>
        </w:rPr>
      </w:pPr>
      <w:r w:rsidRPr="00F86CA7">
        <w:rPr>
          <w:rFonts w:ascii="Arial" w:hAnsi="Arial" w:cs="Arial"/>
          <w:bCs/>
          <w:szCs w:val="24"/>
          <w:lang w:eastAsia="en-US" w:bidi="en-US"/>
        </w:rPr>
        <w:t xml:space="preserve">У складу са чланом 77. став 4. Закона о јавним набавкама („Сл. гласник РС“ бр. 124/12) </w:t>
      </w:r>
      <w:r w:rsidR="00257E63" w:rsidRPr="00F86CA7">
        <w:rPr>
          <w:rFonts w:ascii="Arial" w:hAnsi="Arial" w:cs="Arial"/>
          <w:szCs w:val="24"/>
        </w:rPr>
        <w:t>под пуном материјалном и кривичном одговорношћу, као заступник понуђача</w:t>
      </w:r>
      <w:r w:rsidR="008E1ACC" w:rsidRPr="00F86CA7">
        <w:rPr>
          <w:rFonts w:ascii="Arial" w:hAnsi="Arial" w:cs="Arial"/>
          <w:szCs w:val="24"/>
        </w:rPr>
        <w:t xml:space="preserve"> (члана групе понуђача)</w:t>
      </w:r>
      <w:r w:rsidR="00257E63" w:rsidRPr="00F86CA7">
        <w:rPr>
          <w:rFonts w:ascii="Arial" w:hAnsi="Arial" w:cs="Arial"/>
          <w:szCs w:val="24"/>
        </w:rPr>
        <w:t>, дајем следећу</w:t>
      </w:r>
    </w:p>
    <w:p w:rsidR="005F33F5" w:rsidRPr="00F86CA7" w:rsidRDefault="005F33F5" w:rsidP="005F33F5">
      <w:pPr>
        <w:jc w:val="right"/>
        <w:rPr>
          <w:rFonts w:ascii="Arial" w:hAnsi="Arial" w:cs="Arial"/>
          <w:b/>
          <w:bCs/>
          <w:szCs w:val="24"/>
          <w:lang w:eastAsia="en-US" w:bidi="en-US"/>
        </w:rPr>
      </w:pPr>
    </w:p>
    <w:p w:rsidR="00257E63" w:rsidRPr="00F86CA7" w:rsidRDefault="00257E63" w:rsidP="00257E63">
      <w:pPr>
        <w:jc w:val="center"/>
        <w:rPr>
          <w:rFonts w:ascii="Arial" w:hAnsi="Arial" w:cs="Arial"/>
          <w:b/>
          <w:bCs/>
          <w:szCs w:val="24"/>
        </w:rPr>
      </w:pPr>
      <w:r w:rsidRPr="00F86CA7">
        <w:rPr>
          <w:rFonts w:ascii="Arial" w:hAnsi="Arial" w:cs="Arial"/>
          <w:b/>
          <w:bCs/>
          <w:szCs w:val="24"/>
        </w:rPr>
        <w:t>ИЗЈАВУ</w:t>
      </w:r>
    </w:p>
    <w:p w:rsidR="0093335D" w:rsidRPr="00F86CA7" w:rsidRDefault="00257E63" w:rsidP="00257E63">
      <w:pPr>
        <w:jc w:val="center"/>
        <w:rPr>
          <w:rFonts w:ascii="Arial" w:hAnsi="Arial" w:cs="Arial"/>
          <w:b/>
          <w:bCs/>
          <w:szCs w:val="24"/>
        </w:rPr>
      </w:pPr>
      <w:r w:rsidRPr="00F86CA7">
        <w:rPr>
          <w:rFonts w:ascii="Arial" w:hAnsi="Arial" w:cs="Arial"/>
          <w:b/>
          <w:bCs/>
          <w:szCs w:val="24"/>
        </w:rPr>
        <w:t xml:space="preserve">О ИСПУЊАВАЊУ УСЛОВА ИЗ ЧЛ. 75. И 76. ЗАКОНА У ПОСТУПКУ </w:t>
      </w:r>
    </w:p>
    <w:p w:rsidR="00257E63" w:rsidRPr="00F86CA7" w:rsidRDefault="00257E63" w:rsidP="0093335D">
      <w:pPr>
        <w:jc w:val="center"/>
        <w:rPr>
          <w:rFonts w:ascii="Arial" w:hAnsi="Arial" w:cs="Arial"/>
          <w:b/>
          <w:bCs/>
          <w:szCs w:val="24"/>
        </w:rPr>
      </w:pPr>
      <w:r w:rsidRPr="00F86CA7">
        <w:rPr>
          <w:rFonts w:ascii="Arial" w:hAnsi="Arial" w:cs="Arial"/>
          <w:b/>
          <w:bCs/>
          <w:szCs w:val="24"/>
        </w:rPr>
        <w:t>ЈАВНЕ</w:t>
      </w:r>
      <w:r w:rsidR="0093335D" w:rsidRPr="00F86CA7">
        <w:rPr>
          <w:rFonts w:ascii="Arial" w:hAnsi="Arial" w:cs="Arial"/>
          <w:b/>
          <w:bCs/>
          <w:szCs w:val="24"/>
        </w:rPr>
        <w:t xml:space="preserve"> </w:t>
      </w:r>
      <w:r w:rsidRPr="00F86CA7">
        <w:rPr>
          <w:rFonts w:ascii="Arial" w:hAnsi="Arial" w:cs="Arial"/>
          <w:b/>
          <w:bCs/>
          <w:szCs w:val="24"/>
        </w:rPr>
        <w:t>НАБАВКЕ МАЛЕ ВРЕДНОСТИ</w:t>
      </w:r>
    </w:p>
    <w:p w:rsidR="00257E63" w:rsidRPr="00F86CA7" w:rsidRDefault="00257E63" w:rsidP="00257E63">
      <w:pPr>
        <w:rPr>
          <w:rFonts w:ascii="Arial" w:hAnsi="Arial" w:cs="Arial"/>
          <w:szCs w:val="24"/>
        </w:rPr>
      </w:pPr>
    </w:p>
    <w:p w:rsidR="00257E63" w:rsidRPr="00F86CA7" w:rsidRDefault="00257E63" w:rsidP="00257E63">
      <w:pPr>
        <w:jc w:val="both"/>
        <w:rPr>
          <w:rFonts w:ascii="Arial" w:hAnsi="Arial" w:cs="Arial"/>
          <w:iCs/>
          <w:szCs w:val="24"/>
        </w:rPr>
      </w:pPr>
      <w:r w:rsidRPr="00F86CA7">
        <w:rPr>
          <w:rFonts w:ascii="Arial" w:hAnsi="Arial" w:cs="Arial"/>
          <w:i/>
          <w:szCs w:val="24"/>
        </w:rPr>
        <w:t>_____________________________________________</w:t>
      </w:r>
      <w:r w:rsidR="0093335D" w:rsidRPr="00F86CA7">
        <w:rPr>
          <w:rFonts w:ascii="Arial" w:hAnsi="Arial" w:cs="Arial"/>
          <w:i/>
          <w:szCs w:val="24"/>
        </w:rPr>
        <w:t xml:space="preserve"> </w:t>
      </w:r>
      <w:r w:rsidRPr="00F86CA7">
        <w:rPr>
          <w:rFonts w:ascii="Arial" w:hAnsi="Arial" w:cs="Arial"/>
          <w:i/>
          <w:szCs w:val="24"/>
        </w:rPr>
        <w:t xml:space="preserve">(навесети назив и седиште) </w:t>
      </w:r>
      <w:r w:rsidRPr="00F86CA7">
        <w:rPr>
          <w:rFonts w:ascii="Arial" w:hAnsi="Arial" w:cs="Arial"/>
          <w:szCs w:val="24"/>
        </w:rPr>
        <w:t xml:space="preserve">у поступку јавне набавке мале вредности </w:t>
      </w:r>
      <w:r w:rsidR="00A537C4" w:rsidRPr="00F86CA7">
        <w:rPr>
          <w:rFonts w:ascii="Arial" w:hAnsi="Arial"/>
          <w:szCs w:val="24"/>
        </w:rPr>
        <w:t>услуга</w:t>
      </w:r>
      <w:r w:rsidR="00323FD3" w:rsidRPr="00F86CA7">
        <w:rPr>
          <w:rFonts w:ascii="Arial" w:hAnsi="Arial"/>
          <w:szCs w:val="24"/>
        </w:rPr>
        <w:t>-</w:t>
      </w:r>
      <w:r w:rsidR="00323FD3" w:rsidRPr="00F86CA7">
        <w:rPr>
          <w:rFonts w:ascii="Arial" w:hAnsi="Arial" w:cs="Arial"/>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00A537C4" w:rsidRPr="00F86CA7">
        <w:rPr>
          <w:rFonts w:ascii="Arial" w:hAnsi="Arial" w:cs="Arial"/>
          <w:szCs w:val="24"/>
        </w:rPr>
        <w:t xml:space="preserve"> </w:t>
      </w:r>
      <w:r w:rsidR="00A537C4" w:rsidRPr="00F86CA7">
        <w:rPr>
          <w:rFonts w:ascii="Arial" w:hAnsi="Arial"/>
          <w:szCs w:val="24"/>
        </w:rPr>
        <w:t xml:space="preserve">- Јавна набавка број </w:t>
      </w:r>
      <w:r w:rsidR="003A2757">
        <w:rPr>
          <w:rFonts w:ascii="Arial" w:hAnsi="Arial"/>
          <w:color w:val="000000"/>
          <w:szCs w:val="24"/>
          <w:lang w:val="sr-Cyrl-RS"/>
        </w:rPr>
        <w:t>06</w:t>
      </w:r>
      <w:r w:rsidR="003A2757">
        <w:rPr>
          <w:rFonts w:ascii="Arial" w:hAnsi="Arial"/>
          <w:color w:val="000000"/>
          <w:szCs w:val="24"/>
        </w:rPr>
        <w:t>/1</w:t>
      </w:r>
      <w:r w:rsidR="003A2757">
        <w:rPr>
          <w:rFonts w:ascii="Arial" w:hAnsi="Arial"/>
          <w:color w:val="000000"/>
          <w:szCs w:val="24"/>
          <w:lang w:val="sr-Cyrl-RS"/>
        </w:rPr>
        <w:t>4</w:t>
      </w:r>
      <w:r w:rsidR="00A537C4" w:rsidRPr="00F86CA7">
        <w:rPr>
          <w:rFonts w:ascii="Arial" w:hAnsi="Arial"/>
          <w:color w:val="000000"/>
          <w:szCs w:val="24"/>
        </w:rPr>
        <w:t>,</w:t>
      </w:r>
      <w:r w:rsidR="00A537C4" w:rsidRPr="00F86CA7" w:rsidDel="004E1B58">
        <w:rPr>
          <w:rFonts w:ascii="Arial" w:hAnsi="Arial"/>
          <w:color w:val="000000"/>
          <w:szCs w:val="24"/>
        </w:rPr>
        <w:t xml:space="preserve"> </w:t>
      </w:r>
      <w:r w:rsidRPr="00F86CA7">
        <w:rPr>
          <w:rFonts w:ascii="Arial" w:hAnsi="Arial" w:cs="Arial"/>
          <w:szCs w:val="24"/>
        </w:rPr>
        <w:t xml:space="preserve">испуњава све услове из чл. 75. </w:t>
      </w:r>
      <w:r w:rsidR="00ED1D0F" w:rsidRPr="00F86CA7">
        <w:rPr>
          <w:rFonts w:ascii="Arial" w:hAnsi="Arial" w:cs="Arial"/>
          <w:szCs w:val="24"/>
        </w:rPr>
        <w:t xml:space="preserve">став 1. </w:t>
      </w:r>
      <w:r w:rsidRPr="00F86CA7">
        <w:rPr>
          <w:rFonts w:ascii="Arial" w:hAnsi="Arial" w:cs="Arial"/>
          <w:szCs w:val="24"/>
        </w:rPr>
        <w:t>и 76. Закона, односно услове дефинисане конкурсном документацијом</w:t>
      </w:r>
      <w:r w:rsidRPr="00F86CA7">
        <w:rPr>
          <w:rFonts w:ascii="Arial" w:hAnsi="Arial" w:cs="Arial"/>
          <w:szCs w:val="24"/>
          <w:lang w:val="ru-RU"/>
        </w:rPr>
        <w:t xml:space="preserve"> </w:t>
      </w:r>
      <w:r w:rsidRPr="00F86CA7">
        <w:rPr>
          <w:rFonts w:ascii="Arial" w:hAnsi="Arial" w:cs="Arial"/>
          <w:szCs w:val="24"/>
        </w:rPr>
        <w:t>за предметну јавну набавку, и то:</w:t>
      </w:r>
    </w:p>
    <w:p w:rsidR="00257E63" w:rsidRPr="00F86CA7" w:rsidRDefault="00A537C4" w:rsidP="00CA3660">
      <w:pPr>
        <w:pStyle w:val="ListParagraph"/>
        <w:numPr>
          <w:ilvl w:val="0"/>
          <w:numId w:val="20"/>
        </w:numPr>
        <w:suppressAutoHyphens/>
        <w:spacing w:after="0" w:line="100" w:lineRule="atLeast"/>
        <w:contextualSpacing w:val="0"/>
        <w:jc w:val="both"/>
        <w:rPr>
          <w:rFonts w:ascii="Arial" w:hAnsi="Arial" w:cs="Arial"/>
          <w:iCs/>
          <w:sz w:val="24"/>
          <w:szCs w:val="24"/>
          <w:lang w:val="sr-Cyrl-CS"/>
        </w:rPr>
      </w:pPr>
      <w:r w:rsidRPr="00F86CA7">
        <w:rPr>
          <w:rFonts w:ascii="Arial" w:hAnsi="Arial" w:cs="Arial"/>
          <w:iCs/>
          <w:sz w:val="24"/>
          <w:szCs w:val="24"/>
          <w:lang w:val="sr-Cyrl-CS"/>
        </w:rPr>
        <w:t>да је понуђач</w:t>
      </w:r>
      <w:r w:rsidR="00257E63" w:rsidRPr="00F86CA7">
        <w:rPr>
          <w:rFonts w:ascii="Arial" w:hAnsi="Arial" w:cs="Arial"/>
          <w:iCs/>
          <w:sz w:val="24"/>
          <w:szCs w:val="24"/>
          <w:lang w:val="sr-Cyrl-CS"/>
        </w:rPr>
        <w:t xml:space="preserve"> р</w:t>
      </w:r>
      <w:r w:rsidR="00257E63" w:rsidRPr="00F86CA7">
        <w:rPr>
          <w:rFonts w:ascii="Arial" w:hAnsi="Arial" w:cs="Arial"/>
          <w:iCs/>
          <w:sz w:val="24"/>
          <w:szCs w:val="24"/>
        </w:rPr>
        <w:t>егистрован код надлежног органа, односно уписан у одговарајући регистар;</w:t>
      </w:r>
    </w:p>
    <w:p w:rsidR="00257E63" w:rsidRPr="00F86CA7" w:rsidRDefault="00A537C4" w:rsidP="00CA3660">
      <w:pPr>
        <w:pStyle w:val="ListParagraph"/>
        <w:numPr>
          <w:ilvl w:val="0"/>
          <w:numId w:val="20"/>
        </w:numPr>
        <w:suppressAutoHyphens/>
        <w:spacing w:after="0" w:line="100" w:lineRule="atLeast"/>
        <w:contextualSpacing w:val="0"/>
        <w:jc w:val="both"/>
        <w:rPr>
          <w:rFonts w:ascii="Arial" w:hAnsi="Arial" w:cs="Arial"/>
          <w:bCs/>
          <w:iCs/>
          <w:sz w:val="24"/>
          <w:szCs w:val="24"/>
          <w:lang w:val="sr-Cyrl-CS"/>
        </w:rPr>
      </w:pPr>
      <w:r w:rsidRPr="00F86CA7">
        <w:rPr>
          <w:rFonts w:ascii="Arial" w:hAnsi="Arial" w:cs="Arial"/>
          <w:iCs/>
          <w:sz w:val="24"/>
          <w:szCs w:val="24"/>
          <w:lang w:val="sr-Cyrl-CS"/>
        </w:rPr>
        <w:t>да п</w:t>
      </w:r>
      <w:r w:rsidR="00257E63" w:rsidRPr="00F86CA7">
        <w:rPr>
          <w:rFonts w:ascii="Arial" w:hAnsi="Arial" w:cs="Arial"/>
          <w:iCs/>
          <w:sz w:val="24"/>
          <w:szCs w:val="24"/>
          <w:lang w:val="sr-Cyrl-CS"/>
        </w:rPr>
        <w:t xml:space="preserve">онуђач и његов </w:t>
      </w:r>
      <w:r w:rsidR="00257E63" w:rsidRPr="00F86CA7">
        <w:rPr>
          <w:rFonts w:ascii="Arial" w:hAnsi="Arial" w:cs="Arial"/>
          <w:iCs/>
          <w:sz w:val="24"/>
          <w:szCs w:val="24"/>
        </w:rPr>
        <w:t xml:space="preserve">законски </w:t>
      </w:r>
      <w:r w:rsidR="00257E63" w:rsidRPr="00F86CA7">
        <w:rPr>
          <w:rFonts w:ascii="Arial" w:hAnsi="Arial" w:cs="Arial"/>
          <w:sz w:val="24"/>
          <w:szCs w:val="24"/>
        </w:rPr>
        <w:t>заступник нис</w:t>
      </w:r>
      <w:r w:rsidR="00257E63" w:rsidRPr="00F86CA7">
        <w:rPr>
          <w:rFonts w:ascii="Arial" w:hAnsi="Arial" w:cs="Arial"/>
          <w:sz w:val="24"/>
          <w:szCs w:val="24"/>
          <w:lang w:val="sr-Cyrl-CS"/>
        </w:rPr>
        <w:t>у</w:t>
      </w:r>
      <w:r w:rsidR="00257E63" w:rsidRPr="00F86CA7">
        <w:rPr>
          <w:rFonts w:ascii="Arial" w:hAnsi="Arial" w:cs="Arial"/>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257E63" w:rsidRPr="00F86CA7">
        <w:rPr>
          <w:rFonts w:ascii="Arial" w:hAnsi="Arial" w:cs="Arial"/>
          <w:sz w:val="24"/>
          <w:szCs w:val="24"/>
          <w:lang w:val="sr-Cyrl-CS"/>
        </w:rPr>
        <w:t>к</w:t>
      </w:r>
      <w:r w:rsidR="00257E63" w:rsidRPr="00F86CA7">
        <w:rPr>
          <w:rFonts w:ascii="Arial" w:hAnsi="Arial" w:cs="Arial"/>
          <w:sz w:val="24"/>
          <w:szCs w:val="24"/>
        </w:rPr>
        <w:t>ривично дело преваре;</w:t>
      </w:r>
    </w:p>
    <w:p w:rsidR="00257E63" w:rsidRPr="00F86CA7" w:rsidRDefault="00A537C4" w:rsidP="00CA3660">
      <w:pPr>
        <w:pStyle w:val="ListParagraph"/>
        <w:numPr>
          <w:ilvl w:val="0"/>
          <w:numId w:val="20"/>
        </w:numPr>
        <w:suppressAutoHyphens/>
        <w:spacing w:after="0" w:line="100" w:lineRule="atLeast"/>
        <w:contextualSpacing w:val="0"/>
        <w:jc w:val="both"/>
        <w:rPr>
          <w:rFonts w:ascii="Arial" w:hAnsi="Arial" w:cs="Arial"/>
          <w:bCs/>
          <w:iCs/>
          <w:sz w:val="24"/>
          <w:szCs w:val="24"/>
          <w:lang w:val="sr-Cyrl-CS"/>
        </w:rPr>
      </w:pPr>
      <w:r w:rsidRPr="00F86CA7">
        <w:rPr>
          <w:rFonts w:ascii="Arial" w:hAnsi="Arial" w:cs="Arial"/>
          <w:bCs/>
          <w:iCs/>
          <w:sz w:val="24"/>
          <w:szCs w:val="24"/>
          <w:lang w:val="sr-Cyrl-CS"/>
        </w:rPr>
        <w:t>да п</w:t>
      </w:r>
      <w:r w:rsidR="00257E63" w:rsidRPr="00F86CA7">
        <w:rPr>
          <w:rFonts w:ascii="Arial" w:hAnsi="Arial" w:cs="Arial"/>
          <w:bCs/>
          <w:iCs/>
          <w:sz w:val="24"/>
          <w:szCs w:val="24"/>
          <w:lang w:val="sr-Cyrl-CS"/>
        </w:rPr>
        <w:t>онуђачу н</w:t>
      </w:r>
      <w:r w:rsidR="00257E63" w:rsidRPr="00F86CA7">
        <w:rPr>
          <w:rFonts w:ascii="Arial" w:hAnsi="Arial" w:cs="Arial"/>
          <w:bCs/>
          <w:iCs/>
          <w:sz w:val="24"/>
          <w:szCs w:val="24"/>
        </w:rPr>
        <w:t>ије</w:t>
      </w:r>
      <w:r w:rsidR="00257E63" w:rsidRPr="00F86CA7">
        <w:rPr>
          <w:rFonts w:ascii="Arial" w:hAnsi="Arial" w:cs="Arial"/>
          <w:sz w:val="24"/>
          <w:szCs w:val="24"/>
        </w:rPr>
        <w:t xml:space="preserve"> изречена мера забране обављања делатности, која је на снази у време објаве позива за подношење понуде;</w:t>
      </w:r>
    </w:p>
    <w:p w:rsidR="00257E63" w:rsidRPr="00F86CA7" w:rsidRDefault="00A537C4" w:rsidP="00CA3660">
      <w:pPr>
        <w:pStyle w:val="ListParagraph"/>
        <w:numPr>
          <w:ilvl w:val="0"/>
          <w:numId w:val="20"/>
        </w:numPr>
        <w:suppressAutoHyphens/>
        <w:spacing w:after="0" w:line="100" w:lineRule="atLeast"/>
        <w:contextualSpacing w:val="0"/>
        <w:jc w:val="both"/>
        <w:rPr>
          <w:rFonts w:ascii="Arial" w:hAnsi="Arial" w:cs="Arial"/>
          <w:sz w:val="24"/>
          <w:szCs w:val="24"/>
          <w:lang w:val="sr-Cyrl-CS"/>
        </w:rPr>
      </w:pPr>
      <w:r w:rsidRPr="00F86CA7">
        <w:rPr>
          <w:rFonts w:ascii="Arial" w:hAnsi="Arial" w:cs="Arial"/>
          <w:bCs/>
          <w:iCs/>
          <w:sz w:val="24"/>
          <w:szCs w:val="24"/>
          <w:lang w:val="sr-Cyrl-CS"/>
        </w:rPr>
        <w:t>да је понуђач</w:t>
      </w:r>
      <w:r w:rsidR="00257E63" w:rsidRPr="00F86CA7">
        <w:rPr>
          <w:rFonts w:ascii="Arial" w:hAnsi="Arial" w:cs="Arial"/>
          <w:bCs/>
          <w:iCs/>
          <w:sz w:val="24"/>
          <w:szCs w:val="24"/>
          <w:lang w:val="sr-Cyrl-CS"/>
        </w:rPr>
        <w:t xml:space="preserve"> и</w:t>
      </w:r>
      <w:r w:rsidR="00257E63" w:rsidRPr="00F86CA7">
        <w:rPr>
          <w:rFonts w:ascii="Arial" w:hAnsi="Arial" w:cs="Arial"/>
          <w:bCs/>
          <w:iCs/>
          <w:sz w:val="24"/>
          <w:szCs w:val="24"/>
        </w:rPr>
        <w:t xml:space="preserve">змирио </w:t>
      </w:r>
      <w:r w:rsidR="00257E63" w:rsidRPr="00F86CA7">
        <w:rPr>
          <w:rFonts w:ascii="Arial" w:hAnsi="Arial" w:cs="Arial"/>
          <w:sz w:val="24"/>
          <w:szCs w:val="24"/>
        </w:rPr>
        <w:t>доспеле порезе, доприносе и друге јавне дажбине у складу са прописима Републике Србије (</w:t>
      </w:r>
      <w:r w:rsidR="00257E63" w:rsidRPr="00F86CA7">
        <w:rPr>
          <w:rFonts w:ascii="Arial" w:hAnsi="Arial" w:cs="Arial"/>
          <w:i/>
          <w:sz w:val="24"/>
          <w:szCs w:val="24"/>
        </w:rPr>
        <w:t>или стране државе када има седиште на њеној територији);</w:t>
      </w:r>
    </w:p>
    <w:p w:rsidR="00257E63" w:rsidRPr="00F86CA7" w:rsidRDefault="00A537C4" w:rsidP="00F86398">
      <w:pPr>
        <w:pStyle w:val="ListParagraph"/>
        <w:numPr>
          <w:ilvl w:val="0"/>
          <w:numId w:val="20"/>
        </w:numPr>
        <w:suppressAutoHyphens/>
        <w:spacing w:after="0" w:line="100" w:lineRule="atLeast"/>
        <w:contextualSpacing w:val="0"/>
        <w:jc w:val="both"/>
        <w:rPr>
          <w:rFonts w:ascii="Arial" w:hAnsi="Arial" w:cs="Arial"/>
          <w:i/>
          <w:sz w:val="24"/>
          <w:szCs w:val="24"/>
        </w:rPr>
      </w:pPr>
      <w:r w:rsidRPr="00F86CA7">
        <w:rPr>
          <w:rFonts w:ascii="Arial" w:hAnsi="Arial" w:cs="Arial"/>
          <w:iCs/>
          <w:sz w:val="24"/>
          <w:szCs w:val="24"/>
          <w:lang w:val="sr-Cyrl-CS"/>
        </w:rPr>
        <w:t>да п</w:t>
      </w:r>
      <w:r w:rsidR="00257E63" w:rsidRPr="00F86CA7">
        <w:rPr>
          <w:rFonts w:ascii="Arial" w:hAnsi="Arial" w:cs="Arial"/>
          <w:iCs/>
          <w:sz w:val="24"/>
          <w:szCs w:val="24"/>
        </w:rPr>
        <w:t xml:space="preserve">онуђач испуњава </w:t>
      </w:r>
      <w:r w:rsidR="008E1ACC" w:rsidRPr="00F86CA7">
        <w:rPr>
          <w:rFonts w:ascii="Arial" w:hAnsi="Arial" w:cs="Arial"/>
          <w:iCs/>
          <w:sz w:val="24"/>
          <w:szCs w:val="24"/>
          <w:lang w:val="sr-Cyrl-CS"/>
        </w:rPr>
        <w:t xml:space="preserve">следеће </w:t>
      </w:r>
      <w:r w:rsidR="00257E63" w:rsidRPr="00F86CA7">
        <w:rPr>
          <w:rFonts w:ascii="Arial" w:hAnsi="Arial" w:cs="Arial"/>
          <w:iCs/>
          <w:sz w:val="24"/>
          <w:szCs w:val="24"/>
        </w:rPr>
        <w:t>додатне услове</w:t>
      </w:r>
      <w:r w:rsidR="001678D4" w:rsidRPr="00F86CA7">
        <w:rPr>
          <w:rFonts w:ascii="Arial" w:hAnsi="Arial" w:cs="Arial"/>
          <w:iCs/>
          <w:sz w:val="24"/>
          <w:szCs w:val="24"/>
          <w:lang w:val="sr-Cyrl-CS"/>
        </w:rPr>
        <w:t>:</w:t>
      </w:r>
    </w:p>
    <w:p w:rsidR="00F86398" w:rsidRPr="00F86CA7" w:rsidRDefault="00F86398" w:rsidP="00F86398">
      <w:pPr>
        <w:suppressAutoHyphens w:val="0"/>
        <w:autoSpaceDE w:val="0"/>
        <w:autoSpaceDN w:val="0"/>
        <w:adjustRightInd w:val="0"/>
        <w:ind w:left="720"/>
        <w:jc w:val="both"/>
        <w:rPr>
          <w:rFonts w:ascii="Arial" w:hAnsi="Arial" w:cs="Arial"/>
          <w:b/>
          <w:szCs w:val="24"/>
        </w:rPr>
      </w:pPr>
      <w:r w:rsidRPr="00F86CA7">
        <w:rPr>
          <w:rFonts w:ascii="Arial" w:hAnsi="Arial" w:cs="Arial"/>
          <w:b/>
          <w:szCs w:val="24"/>
          <w:lang w:val="sr-Cyrl-RS"/>
        </w:rPr>
        <w:t xml:space="preserve">1. </w:t>
      </w:r>
      <w:r w:rsidRPr="00F86CA7">
        <w:rPr>
          <w:rFonts w:ascii="Arial" w:hAnsi="Arial" w:cs="Arial"/>
          <w:b/>
          <w:szCs w:val="24"/>
        </w:rPr>
        <w:t>располаже неопходним финансијским и пословним капацитетом:</w:t>
      </w:r>
    </w:p>
    <w:p w:rsidR="00F86398" w:rsidRPr="00F86CA7" w:rsidRDefault="00F86398" w:rsidP="00F86398">
      <w:pPr>
        <w:suppressAutoHyphens w:val="0"/>
        <w:autoSpaceDE w:val="0"/>
        <w:autoSpaceDN w:val="0"/>
        <w:adjustRightInd w:val="0"/>
        <w:ind w:left="720"/>
        <w:jc w:val="both"/>
        <w:rPr>
          <w:rFonts w:ascii="Arial" w:eastAsia="Calibri" w:hAnsi="Arial" w:cs="Arial"/>
          <w:szCs w:val="24"/>
          <w:lang w:val="en-US" w:eastAsia="en-US"/>
        </w:rPr>
      </w:pPr>
      <w:r w:rsidRPr="00F86CA7">
        <w:rPr>
          <w:rFonts w:ascii="Arial" w:eastAsia="Calibri" w:hAnsi="Arial" w:cs="Arial"/>
          <w:szCs w:val="24"/>
          <w:lang w:val="sr-Latn-CS" w:eastAsia="en-US"/>
        </w:rPr>
        <w:t>- остварен</w:t>
      </w:r>
      <w:r w:rsidRPr="00F86CA7">
        <w:rPr>
          <w:rFonts w:ascii="Arial" w:eastAsia="Calibri" w:hAnsi="Arial" w:cs="Arial"/>
          <w:szCs w:val="24"/>
          <w:lang w:val="sr-Cyrl-RS" w:eastAsia="en-US"/>
        </w:rPr>
        <w:t xml:space="preserve"> је</w:t>
      </w:r>
      <w:r w:rsidRPr="00F86CA7">
        <w:rPr>
          <w:rFonts w:ascii="Arial" w:eastAsia="Calibri" w:hAnsi="Arial" w:cs="Arial"/>
          <w:szCs w:val="24"/>
          <w:lang w:val="sr-Latn-CS" w:eastAsia="en-US"/>
        </w:rPr>
        <w:t xml:space="preserve"> приход од најмање </w:t>
      </w:r>
      <w:r w:rsidRPr="00F86CA7">
        <w:rPr>
          <w:rFonts w:ascii="Arial" w:eastAsia="Calibri" w:hAnsi="Arial" w:cs="Arial"/>
          <w:szCs w:val="24"/>
          <w:lang w:val="sr-Cyrl-RS" w:eastAsia="en-US"/>
        </w:rPr>
        <w:t xml:space="preserve">по 400.000,00 </w:t>
      </w:r>
      <w:r w:rsidRPr="00F86CA7">
        <w:rPr>
          <w:rFonts w:ascii="Arial" w:eastAsia="Calibri" w:hAnsi="Arial" w:cs="Arial"/>
          <w:szCs w:val="24"/>
          <w:lang w:val="sr-Latn-CS" w:eastAsia="en-US"/>
        </w:rPr>
        <w:t xml:space="preserve">динара (без ПДВ-а), за </w:t>
      </w:r>
      <w:r w:rsidRPr="00F86CA7">
        <w:rPr>
          <w:rFonts w:ascii="Arial" w:eastAsia="Calibri" w:hAnsi="Arial" w:cs="Arial"/>
          <w:szCs w:val="24"/>
          <w:lang w:val="sr-Cyrl-RS" w:eastAsia="en-US"/>
        </w:rPr>
        <w:t xml:space="preserve">сваку од </w:t>
      </w:r>
      <w:r w:rsidRPr="00F86CA7">
        <w:rPr>
          <w:rFonts w:ascii="Arial" w:eastAsia="Calibri" w:hAnsi="Arial" w:cs="Arial"/>
          <w:szCs w:val="24"/>
          <w:lang w:val="sr-Latn-CS" w:eastAsia="en-US"/>
        </w:rPr>
        <w:t>протекле три године (2012, 2011. и 2010.)</w:t>
      </w:r>
      <w:r w:rsidRPr="00F86CA7">
        <w:rPr>
          <w:rFonts w:ascii="Arial" w:eastAsia="Calibri" w:hAnsi="Arial" w:cs="Arial"/>
          <w:szCs w:val="24"/>
          <w:lang w:val="sr-Cyrl-RS" w:eastAsia="en-US"/>
        </w:rPr>
        <w:t xml:space="preserve">; </w:t>
      </w:r>
    </w:p>
    <w:p w:rsidR="00E02391" w:rsidRPr="00F86CA7" w:rsidRDefault="00E02391" w:rsidP="00E02391">
      <w:pPr>
        <w:suppressAutoHyphens w:val="0"/>
        <w:autoSpaceDE w:val="0"/>
        <w:autoSpaceDN w:val="0"/>
        <w:adjustRightInd w:val="0"/>
        <w:ind w:left="720"/>
        <w:jc w:val="both"/>
        <w:rPr>
          <w:rFonts w:ascii="Arial" w:hAnsi="Arial"/>
          <w:szCs w:val="24"/>
          <w:lang w:val="en-US"/>
        </w:rPr>
      </w:pPr>
      <w:r w:rsidRPr="00F86CA7">
        <w:rPr>
          <w:rFonts w:ascii="Arial" w:eastAsia="Calibri" w:hAnsi="Arial"/>
          <w:szCs w:val="24"/>
          <w:lang w:val="sr-Latn-CS" w:eastAsia="en-US"/>
        </w:rPr>
        <w:t>-</w:t>
      </w:r>
      <w:r w:rsidRPr="00F86CA7">
        <w:rPr>
          <w:rFonts w:ascii="Arial" w:eastAsia="Calibri" w:hAnsi="Arial"/>
          <w:szCs w:val="24"/>
          <w:lang w:val="sr-Cyrl-RS" w:eastAsia="en-US"/>
        </w:rPr>
        <w:t xml:space="preserve"> има важеће полисе осигурања од професионалне одговорности за пројектанте и извођаче  минималне суме од по 100.000. евра. </w:t>
      </w:r>
    </w:p>
    <w:p w:rsidR="00E02391" w:rsidRPr="00F86CA7" w:rsidRDefault="00E02391" w:rsidP="00F86398">
      <w:pPr>
        <w:suppressAutoHyphens w:val="0"/>
        <w:autoSpaceDE w:val="0"/>
        <w:autoSpaceDN w:val="0"/>
        <w:adjustRightInd w:val="0"/>
        <w:ind w:left="720"/>
        <w:jc w:val="both"/>
        <w:rPr>
          <w:rFonts w:ascii="Arial" w:eastAsia="Calibri" w:hAnsi="Arial" w:cs="Arial"/>
          <w:szCs w:val="24"/>
          <w:lang w:val="en-US" w:eastAsia="en-US"/>
        </w:rPr>
      </w:pPr>
    </w:p>
    <w:p w:rsidR="00F86398" w:rsidRPr="00F86CA7" w:rsidRDefault="00F86398" w:rsidP="00F86398">
      <w:pPr>
        <w:pStyle w:val="ListParagraph"/>
        <w:autoSpaceDE w:val="0"/>
        <w:autoSpaceDN w:val="0"/>
        <w:adjustRightInd w:val="0"/>
        <w:jc w:val="both"/>
        <w:rPr>
          <w:sz w:val="24"/>
          <w:szCs w:val="24"/>
        </w:rPr>
      </w:pPr>
      <w:r w:rsidRPr="00F86CA7">
        <w:rPr>
          <w:rFonts w:ascii="Arial" w:hAnsi="Arial" w:cs="Arial"/>
          <w:b/>
          <w:sz w:val="24"/>
          <w:szCs w:val="24"/>
          <w:lang w:val="sr-Cyrl-RS"/>
        </w:rPr>
        <w:t xml:space="preserve">2. </w:t>
      </w:r>
      <w:r w:rsidRPr="00F86CA7">
        <w:rPr>
          <w:rFonts w:ascii="Arial" w:hAnsi="Arial" w:cs="Arial"/>
          <w:b/>
          <w:sz w:val="24"/>
          <w:szCs w:val="24"/>
        </w:rPr>
        <w:t>располаже довољним кадровским капацитетом:</w:t>
      </w:r>
      <w:r w:rsidRPr="00F86CA7">
        <w:rPr>
          <w:rFonts w:ascii="Arial" w:hAnsi="Arial" w:cs="Arial"/>
          <w:sz w:val="24"/>
          <w:szCs w:val="24"/>
        </w:rPr>
        <w:t xml:space="preserve"> у радном односу има најмање два лица са пуним радним временом, дипломирани инжењер геологије, смер геотехника, од чега, најмање по једно лице са положеним стручним испитом и пројектантском лиценцом бр. 391.- Одговорни пројектант на изради геотехничких и инжењерско геолошких радова и једно лице са положеним стручним испитом и лиценцу 491 - одговорни извођач радова на геотехничким радовима са потврдама о њиховој важности, добијено од Инжењерске коморе Србије.</w:t>
      </w:r>
    </w:p>
    <w:p w:rsidR="00FC6322" w:rsidRPr="00F86CA7" w:rsidRDefault="00F86398" w:rsidP="00F86398">
      <w:pPr>
        <w:pStyle w:val="ListParagraph"/>
        <w:autoSpaceDE w:val="0"/>
        <w:autoSpaceDN w:val="0"/>
        <w:adjustRightInd w:val="0"/>
        <w:jc w:val="both"/>
        <w:rPr>
          <w:sz w:val="24"/>
          <w:szCs w:val="24"/>
        </w:rPr>
      </w:pPr>
      <w:r w:rsidRPr="00F86CA7">
        <w:rPr>
          <w:rFonts w:ascii="Arial" w:hAnsi="Arial" w:cs="Arial"/>
          <w:b/>
          <w:sz w:val="24"/>
          <w:szCs w:val="24"/>
          <w:lang w:val="sr-Cyrl-RS"/>
        </w:rPr>
        <w:t xml:space="preserve">3. </w:t>
      </w:r>
      <w:r w:rsidRPr="00F86CA7">
        <w:rPr>
          <w:rFonts w:ascii="Arial" w:hAnsi="Arial" w:cs="Arial"/>
          <w:b/>
          <w:sz w:val="24"/>
          <w:szCs w:val="24"/>
        </w:rPr>
        <w:t>располаже довољним техничким капацитетом:</w:t>
      </w:r>
      <w:r w:rsidRPr="00F86CA7">
        <w:rPr>
          <w:rFonts w:ascii="Arial" w:hAnsi="Arial" w:cs="Arial"/>
          <w:b/>
          <w:sz w:val="24"/>
          <w:szCs w:val="24"/>
          <w:lang w:val="sr-Cyrl-RS"/>
        </w:rPr>
        <w:t xml:space="preserve"> </w:t>
      </w:r>
      <w:r w:rsidRPr="00F86CA7">
        <w:rPr>
          <w:rFonts w:ascii="Arial" w:hAnsi="Arial" w:cs="Arial"/>
          <w:sz w:val="24"/>
          <w:szCs w:val="24"/>
          <w:lang w:bidi="en-US"/>
        </w:rPr>
        <w:t>има, минимално: лиценциран „Micro soft office“</w:t>
      </w:r>
    </w:p>
    <w:tbl>
      <w:tblPr>
        <w:tblW w:w="0" w:type="auto"/>
        <w:jc w:val="center"/>
        <w:tblLook w:val="01E0" w:firstRow="1" w:lastRow="1" w:firstColumn="1" w:lastColumn="1" w:noHBand="0" w:noVBand="0"/>
      </w:tblPr>
      <w:tblGrid>
        <w:gridCol w:w="3595"/>
        <w:gridCol w:w="1958"/>
        <w:gridCol w:w="3734"/>
      </w:tblGrid>
      <w:tr w:rsidR="00257E63" w:rsidRPr="00F86CA7" w:rsidTr="00525B13">
        <w:trPr>
          <w:jc w:val="center"/>
        </w:trPr>
        <w:tc>
          <w:tcPr>
            <w:tcW w:w="3652" w:type="dxa"/>
          </w:tcPr>
          <w:p w:rsidR="00257E63" w:rsidRPr="00F86CA7" w:rsidRDefault="00257E63" w:rsidP="00525B13">
            <w:pPr>
              <w:jc w:val="center"/>
              <w:rPr>
                <w:rFonts w:ascii="Arial" w:hAnsi="Arial" w:cs="Arial"/>
                <w:szCs w:val="24"/>
              </w:rPr>
            </w:pPr>
            <w:r w:rsidRPr="00F86CA7">
              <w:rPr>
                <w:rFonts w:ascii="Arial" w:hAnsi="Arial" w:cs="Arial"/>
                <w:szCs w:val="24"/>
              </w:rPr>
              <w:t>Датум:</w:t>
            </w:r>
          </w:p>
        </w:tc>
        <w:tc>
          <w:tcPr>
            <w:tcW w:w="1985" w:type="dxa"/>
          </w:tcPr>
          <w:p w:rsidR="00257E63" w:rsidRPr="00F86CA7" w:rsidRDefault="00257E63" w:rsidP="00525B13">
            <w:pPr>
              <w:jc w:val="center"/>
              <w:rPr>
                <w:rFonts w:ascii="Arial" w:hAnsi="Arial" w:cs="Arial"/>
                <w:szCs w:val="24"/>
              </w:rPr>
            </w:pPr>
            <w:r w:rsidRPr="00F86CA7">
              <w:rPr>
                <w:rFonts w:ascii="Arial" w:hAnsi="Arial" w:cs="Arial"/>
                <w:szCs w:val="24"/>
              </w:rPr>
              <w:t>М.П.</w:t>
            </w:r>
          </w:p>
        </w:tc>
        <w:tc>
          <w:tcPr>
            <w:tcW w:w="3782" w:type="dxa"/>
          </w:tcPr>
          <w:p w:rsidR="00257E63" w:rsidRPr="00F86CA7" w:rsidRDefault="00257E63" w:rsidP="00525B13">
            <w:pPr>
              <w:jc w:val="center"/>
              <w:rPr>
                <w:rFonts w:ascii="Arial" w:hAnsi="Arial" w:cs="Arial"/>
                <w:szCs w:val="24"/>
              </w:rPr>
            </w:pPr>
            <w:r w:rsidRPr="00F86CA7">
              <w:rPr>
                <w:rFonts w:ascii="Arial" w:hAnsi="Arial" w:cs="Arial"/>
                <w:szCs w:val="24"/>
              </w:rPr>
              <w:t>Потпис овлашћеног лица понуђача:</w:t>
            </w:r>
          </w:p>
        </w:tc>
      </w:tr>
      <w:tr w:rsidR="00257E63" w:rsidRPr="00F86CA7" w:rsidTr="00525B13">
        <w:trPr>
          <w:jc w:val="center"/>
        </w:trPr>
        <w:tc>
          <w:tcPr>
            <w:tcW w:w="3652" w:type="dxa"/>
            <w:vAlign w:val="center"/>
          </w:tcPr>
          <w:p w:rsidR="00257E63" w:rsidRPr="00F86CA7" w:rsidRDefault="00257E63" w:rsidP="00525B13">
            <w:pPr>
              <w:jc w:val="both"/>
              <w:rPr>
                <w:rFonts w:ascii="Arial" w:hAnsi="Arial" w:cs="Arial"/>
                <w:szCs w:val="24"/>
              </w:rPr>
            </w:pPr>
          </w:p>
        </w:tc>
        <w:tc>
          <w:tcPr>
            <w:tcW w:w="1985" w:type="dxa"/>
            <w:vAlign w:val="center"/>
          </w:tcPr>
          <w:p w:rsidR="00257E63" w:rsidRPr="00F86CA7" w:rsidRDefault="00257E63" w:rsidP="00525B13">
            <w:pPr>
              <w:jc w:val="both"/>
              <w:rPr>
                <w:rFonts w:ascii="Arial" w:hAnsi="Arial" w:cs="Arial"/>
                <w:szCs w:val="24"/>
              </w:rPr>
            </w:pPr>
          </w:p>
        </w:tc>
        <w:tc>
          <w:tcPr>
            <w:tcW w:w="3782" w:type="dxa"/>
            <w:vAlign w:val="center"/>
          </w:tcPr>
          <w:p w:rsidR="00257E63" w:rsidRPr="00F86CA7" w:rsidRDefault="00257E63" w:rsidP="00525B13">
            <w:pPr>
              <w:jc w:val="both"/>
              <w:rPr>
                <w:rFonts w:ascii="Arial" w:hAnsi="Arial" w:cs="Arial"/>
                <w:szCs w:val="24"/>
              </w:rPr>
            </w:pPr>
          </w:p>
        </w:tc>
      </w:tr>
      <w:tr w:rsidR="00257E63" w:rsidRPr="00F86CA7" w:rsidTr="00525B13">
        <w:trPr>
          <w:jc w:val="center"/>
        </w:trPr>
        <w:tc>
          <w:tcPr>
            <w:tcW w:w="3652" w:type="dxa"/>
            <w:tcBorders>
              <w:bottom w:val="single" w:sz="4" w:space="0" w:color="auto"/>
            </w:tcBorders>
            <w:vAlign w:val="center"/>
          </w:tcPr>
          <w:p w:rsidR="00257E63" w:rsidRPr="00F86CA7" w:rsidRDefault="00257E63" w:rsidP="00525B13">
            <w:pPr>
              <w:jc w:val="both"/>
              <w:rPr>
                <w:rFonts w:ascii="Arial" w:hAnsi="Arial" w:cs="Arial"/>
                <w:szCs w:val="24"/>
              </w:rPr>
            </w:pPr>
          </w:p>
        </w:tc>
        <w:tc>
          <w:tcPr>
            <w:tcW w:w="1985" w:type="dxa"/>
            <w:vAlign w:val="center"/>
          </w:tcPr>
          <w:p w:rsidR="00257E63" w:rsidRPr="00F86CA7" w:rsidRDefault="00257E63" w:rsidP="00525B13">
            <w:pPr>
              <w:jc w:val="both"/>
              <w:rPr>
                <w:rFonts w:ascii="Arial" w:hAnsi="Arial" w:cs="Arial"/>
                <w:szCs w:val="24"/>
              </w:rPr>
            </w:pPr>
          </w:p>
        </w:tc>
        <w:tc>
          <w:tcPr>
            <w:tcW w:w="3782" w:type="dxa"/>
            <w:tcBorders>
              <w:bottom w:val="single" w:sz="4" w:space="0" w:color="auto"/>
            </w:tcBorders>
            <w:vAlign w:val="center"/>
          </w:tcPr>
          <w:p w:rsidR="00257E63" w:rsidRPr="00F86CA7" w:rsidRDefault="00257E63" w:rsidP="00525B13">
            <w:pPr>
              <w:jc w:val="both"/>
              <w:rPr>
                <w:rFonts w:ascii="Arial" w:hAnsi="Arial" w:cs="Arial"/>
                <w:szCs w:val="24"/>
              </w:rPr>
            </w:pPr>
          </w:p>
        </w:tc>
      </w:tr>
    </w:tbl>
    <w:p w:rsidR="00257E63" w:rsidRPr="00F86CA7" w:rsidRDefault="00257E63" w:rsidP="00257E63">
      <w:pPr>
        <w:pStyle w:val="ListParagraph"/>
        <w:ind w:left="0"/>
        <w:jc w:val="both"/>
        <w:rPr>
          <w:rFonts w:ascii="Arial" w:hAnsi="Arial" w:cs="Arial"/>
          <w:bCs/>
          <w:i/>
          <w:iCs/>
          <w:color w:val="FF0000"/>
          <w:sz w:val="24"/>
          <w:szCs w:val="24"/>
        </w:rPr>
      </w:pPr>
    </w:p>
    <w:p w:rsidR="00257E63" w:rsidRPr="00F86CA7" w:rsidRDefault="00257E63" w:rsidP="002B5501">
      <w:pPr>
        <w:rPr>
          <w:rFonts w:ascii="Arial" w:hAnsi="Arial" w:cs="Arial"/>
          <w:b/>
          <w:bCs/>
          <w:szCs w:val="24"/>
        </w:rPr>
      </w:pPr>
    </w:p>
    <w:p w:rsidR="00257E63" w:rsidRPr="00F86CA7" w:rsidRDefault="00257E63" w:rsidP="00257E63">
      <w:pPr>
        <w:suppressAutoHyphens w:val="0"/>
        <w:jc w:val="right"/>
        <w:rPr>
          <w:rFonts w:ascii="Arial" w:hAnsi="Arial"/>
          <w:b/>
          <w:i/>
          <w:szCs w:val="24"/>
        </w:rPr>
      </w:pPr>
      <w:r w:rsidRPr="00F86CA7">
        <w:rPr>
          <w:rFonts w:ascii="Arial" w:hAnsi="Arial"/>
          <w:b/>
          <w:i/>
          <w:szCs w:val="24"/>
        </w:rPr>
        <w:t>ОБРАЗАЦ 8.1</w:t>
      </w:r>
    </w:p>
    <w:p w:rsidR="00257E63" w:rsidRPr="00F86CA7" w:rsidRDefault="00257E63" w:rsidP="00257E63">
      <w:pPr>
        <w:suppressAutoHyphens w:val="0"/>
        <w:jc w:val="right"/>
        <w:rPr>
          <w:rFonts w:ascii="Arial" w:hAnsi="Arial"/>
          <w:b/>
          <w:i/>
          <w:szCs w:val="24"/>
        </w:rPr>
      </w:pPr>
    </w:p>
    <w:p w:rsidR="00257E63" w:rsidRPr="00F86CA7" w:rsidRDefault="00257E63" w:rsidP="00257E63">
      <w:pPr>
        <w:suppressAutoHyphens w:val="0"/>
        <w:jc w:val="right"/>
        <w:rPr>
          <w:rFonts w:ascii="Arial" w:hAnsi="Arial"/>
          <w:b/>
          <w:i/>
          <w:szCs w:val="24"/>
        </w:rPr>
      </w:pPr>
    </w:p>
    <w:p w:rsidR="00257E63" w:rsidRPr="00F86CA7" w:rsidRDefault="00257E63" w:rsidP="00257E63">
      <w:pPr>
        <w:jc w:val="both"/>
        <w:rPr>
          <w:rFonts w:ascii="Arial" w:hAnsi="Arial" w:cs="Arial"/>
          <w:bCs/>
          <w:szCs w:val="24"/>
          <w:lang w:eastAsia="en-US" w:bidi="en-US"/>
        </w:rPr>
      </w:pPr>
      <w:r w:rsidRPr="00F86CA7">
        <w:rPr>
          <w:rFonts w:ascii="Arial" w:hAnsi="Arial" w:cs="Arial"/>
          <w:bCs/>
          <w:szCs w:val="24"/>
          <w:lang w:eastAsia="en-US" w:bidi="en-US"/>
        </w:rPr>
        <w:t xml:space="preserve">У складу са чланом 77. став 4. Закона о јавним набавкама („Сл. гласник РС“ бр. 124/12) </w:t>
      </w:r>
      <w:r w:rsidRPr="00F86CA7">
        <w:rPr>
          <w:rFonts w:ascii="Arial" w:hAnsi="Arial" w:cs="Arial"/>
          <w:szCs w:val="24"/>
        </w:rPr>
        <w:t>под пуном материјалном и кривичном одговорношћу, као заступник подизвођача, дајем следећу</w:t>
      </w:r>
    </w:p>
    <w:p w:rsidR="00257E63" w:rsidRPr="00F86CA7" w:rsidRDefault="00257E63" w:rsidP="00257E63">
      <w:pPr>
        <w:jc w:val="right"/>
        <w:rPr>
          <w:rFonts w:ascii="Arial" w:hAnsi="Arial" w:cs="Arial"/>
          <w:b/>
          <w:bCs/>
          <w:szCs w:val="24"/>
          <w:lang w:eastAsia="en-US" w:bidi="en-US"/>
        </w:rPr>
      </w:pPr>
    </w:p>
    <w:p w:rsidR="00257E63" w:rsidRPr="00F86CA7" w:rsidRDefault="00257E63" w:rsidP="00257E63">
      <w:pPr>
        <w:jc w:val="right"/>
        <w:rPr>
          <w:rFonts w:ascii="Arial" w:hAnsi="Arial" w:cs="Arial"/>
          <w:b/>
          <w:bCs/>
          <w:szCs w:val="24"/>
          <w:lang w:eastAsia="en-US" w:bidi="en-US"/>
        </w:rPr>
      </w:pPr>
    </w:p>
    <w:p w:rsidR="00257E63" w:rsidRPr="00F86CA7" w:rsidRDefault="00257E63" w:rsidP="00257E63">
      <w:pPr>
        <w:jc w:val="center"/>
        <w:rPr>
          <w:rFonts w:ascii="Arial" w:hAnsi="Arial" w:cs="Arial"/>
          <w:b/>
          <w:bCs/>
          <w:szCs w:val="24"/>
        </w:rPr>
      </w:pPr>
      <w:r w:rsidRPr="00F86CA7">
        <w:rPr>
          <w:rFonts w:ascii="Arial" w:hAnsi="Arial" w:cs="Arial"/>
          <w:b/>
          <w:bCs/>
          <w:szCs w:val="24"/>
        </w:rPr>
        <w:t>ИЗЈАВУ</w:t>
      </w:r>
    </w:p>
    <w:p w:rsidR="0093335D" w:rsidRPr="00F86CA7" w:rsidRDefault="00257E63" w:rsidP="00257E63">
      <w:pPr>
        <w:jc w:val="center"/>
        <w:rPr>
          <w:rFonts w:ascii="Arial" w:hAnsi="Arial" w:cs="Arial"/>
          <w:b/>
          <w:bCs/>
          <w:szCs w:val="24"/>
        </w:rPr>
      </w:pPr>
      <w:r w:rsidRPr="00F86CA7">
        <w:rPr>
          <w:rFonts w:ascii="Arial" w:hAnsi="Arial" w:cs="Arial"/>
          <w:b/>
          <w:bCs/>
          <w:szCs w:val="24"/>
        </w:rPr>
        <w:t xml:space="preserve">О ИСПУЊАВАЊУ УСЛОВА ИЗ ЧЛ. 75. И 76. ЗАКОНА У ПОСТУПКУ </w:t>
      </w:r>
    </w:p>
    <w:p w:rsidR="00257E63" w:rsidRPr="00F86CA7" w:rsidRDefault="00257E63" w:rsidP="0093335D">
      <w:pPr>
        <w:jc w:val="center"/>
        <w:rPr>
          <w:rFonts w:ascii="Arial" w:hAnsi="Arial" w:cs="Arial"/>
          <w:b/>
          <w:bCs/>
          <w:szCs w:val="24"/>
        </w:rPr>
      </w:pPr>
      <w:r w:rsidRPr="00F86CA7">
        <w:rPr>
          <w:rFonts w:ascii="Arial" w:hAnsi="Arial" w:cs="Arial"/>
          <w:b/>
          <w:bCs/>
          <w:szCs w:val="24"/>
        </w:rPr>
        <w:t>ЈАВНЕ</w:t>
      </w:r>
      <w:r w:rsidR="0093335D" w:rsidRPr="00F86CA7">
        <w:rPr>
          <w:rFonts w:ascii="Arial" w:hAnsi="Arial" w:cs="Arial"/>
          <w:b/>
          <w:bCs/>
          <w:szCs w:val="24"/>
        </w:rPr>
        <w:t xml:space="preserve"> </w:t>
      </w:r>
      <w:r w:rsidRPr="00F86CA7">
        <w:rPr>
          <w:rFonts w:ascii="Arial" w:hAnsi="Arial" w:cs="Arial"/>
          <w:b/>
          <w:bCs/>
          <w:szCs w:val="24"/>
        </w:rPr>
        <w:t>НАБАВКЕ МАЛЕ ВРЕДНОСТИ</w:t>
      </w:r>
    </w:p>
    <w:p w:rsidR="00257E63" w:rsidRPr="00F86CA7" w:rsidRDefault="00257E63" w:rsidP="00257E63">
      <w:pPr>
        <w:jc w:val="center"/>
        <w:rPr>
          <w:rFonts w:ascii="Arial" w:hAnsi="Arial" w:cs="Arial"/>
          <w:szCs w:val="24"/>
          <w:lang w:val="ru-RU"/>
        </w:rPr>
      </w:pPr>
    </w:p>
    <w:p w:rsidR="00257E63" w:rsidRPr="00F86CA7" w:rsidRDefault="00257E63" w:rsidP="00257E63">
      <w:pPr>
        <w:jc w:val="center"/>
        <w:rPr>
          <w:rFonts w:ascii="Arial" w:hAnsi="Arial" w:cs="Arial"/>
          <w:szCs w:val="24"/>
        </w:rPr>
      </w:pPr>
    </w:p>
    <w:p w:rsidR="00257E63" w:rsidRPr="00F86CA7" w:rsidRDefault="00257E63" w:rsidP="00257E63">
      <w:pPr>
        <w:jc w:val="both"/>
        <w:rPr>
          <w:rFonts w:ascii="Arial" w:hAnsi="Arial" w:cs="Arial"/>
          <w:iCs/>
          <w:szCs w:val="24"/>
        </w:rPr>
      </w:pPr>
      <w:r w:rsidRPr="00F86CA7">
        <w:rPr>
          <w:rFonts w:ascii="Arial" w:hAnsi="Arial" w:cs="Arial"/>
          <w:i/>
          <w:szCs w:val="24"/>
        </w:rPr>
        <w:t>_____________________________________________</w:t>
      </w:r>
      <w:r w:rsidR="0093335D" w:rsidRPr="00F86CA7">
        <w:rPr>
          <w:rFonts w:ascii="Arial" w:hAnsi="Arial" w:cs="Arial"/>
          <w:i/>
          <w:szCs w:val="24"/>
        </w:rPr>
        <w:t xml:space="preserve"> </w:t>
      </w:r>
      <w:r w:rsidRPr="00F86CA7">
        <w:rPr>
          <w:rFonts w:ascii="Arial" w:hAnsi="Arial" w:cs="Arial"/>
          <w:i/>
          <w:szCs w:val="24"/>
        </w:rPr>
        <w:t xml:space="preserve">(навесети назив и седиште) </w:t>
      </w:r>
      <w:r w:rsidRPr="00F86CA7">
        <w:rPr>
          <w:rFonts w:ascii="Arial" w:hAnsi="Arial" w:cs="Arial"/>
          <w:szCs w:val="24"/>
        </w:rPr>
        <w:t xml:space="preserve">у поступку јавне набавке мале вредности </w:t>
      </w:r>
      <w:r w:rsidR="00A537C4" w:rsidRPr="00F86CA7">
        <w:rPr>
          <w:rFonts w:ascii="Arial" w:hAnsi="Arial"/>
          <w:szCs w:val="24"/>
        </w:rPr>
        <w:t>услуга</w:t>
      </w:r>
      <w:r w:rsidR="00323FD3" w:rsidRPr="00F86CA7">
        <w:rPr>
          <w:rFonts w:ascii="Arial" w:hAnsi="Arial"/>
          <w:szCs w:val="24"/>
        </w:rPr>
        <w:t>-</w:t>
      </w:r>
      <w:r w:rsidR="00323FD3" w:rsidRPr="00F86CA7">
        <w:rPr>
          <w:rFonts w:ascii="Arial" w:hAnsi="Arial" w:cs="Arial"/>
          <w:szCs w:val="24"/>
        </w:rPr>
        <w:t>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w:t>
      </w:r>
      <w:r w:rsidR="00A537C4" w:rsidRPr="00F86CA7">
        <w:rPr>
          <w:rFonts w:ascii="Arial" w:hAnsi="Arial" w:cs="Arial"/>
          <w:szCs w:val="24"/>
        </w:rPr>
        <w:t xml:space="preserve"> </w:t>
      </w:r>
      <w:r w:rsidR="00A537C4" w:rsidRPr="00F86CA7">
        <w:rPr>
          <w:rFonts w:ascii="Arial" w:hAnsi="Arial"/>
          <w:szCs w:val="24"/>
        </w:rPr>
        <w:t xml:space="preserve">- Јавна набавка број </w:t>
      </w:r>
      <w:r w:rsidR="003A2757">
        <w:rPr>
          <w:rFonts w:ascii="Arial" w:hAnsi="Arial"/>
          <w:color w:val="000000"/>
          <w:szCs w:val="24"/>
          <w:lang w:val="sr-Cyrl-RS"/>
        </w:rPr>
        <w:t>06</w:t>
      </w:r>
      <w:r w:rsidR="003A2757">
        <w:rPr>
          <w:rFonts w:ascii="Arial" w:hAnsi="Arial"/>
          <w:color w:val="000000"/>
          <w:szCs w:val="24"/>
        </w:rPr>
        <w:t>/1</w:t>
      </w:r>
      <w:r w:rsidR="003A2757">
        <w:rPr>
          <w:rFonts w:ascii="Arial" w:hAnsi="Arial"/>
          <w:color w:val="000000"/>
          <w:szCs w:val="24"/>
          <w:lang w:val="sr-Cyrl-RS"/>
        </w:rPr>
        <w:t>4</w:t>
      </w:r>
      <w:r w:rsidR="00A537C4" w:rsidRPr="00F86CA7">
        <w:rPr>
          <w:rFonts w:ascii="Arial" w:hAnsi="Arial"/>
          <w:color w:val="000000"/>
          <w:szCs w:val="24"/>
        </w:rPr>
        <w:t>,</w:t>
      </w:r>
      <w:r w:rsidR="00A537C4" w:rsidRPr="00F86CA7" w:rsidDel="004E1B58">
        <w:rPr>
          <w:rFonts w:ascii="Arial" w:hAnsi="Arial"/>
          <w:color w:val="000000"/>
          <w:szCs w:val="24"/>
        </w:rPr>
        <w:t xml:space="preserve"> </w:t>
      </w:r>
      <w:r w:rsidRPr="00F86CA7">
        <w:rPr>
          <w:rFonts w:ascii="Arial" w:hAnsi="Arial" w:cs="Arial"/>
          <w:szCs w:val="24"/>
        </w:rPr>
        <w:t xml:space="preserve">испуњава све услове из чл. 75. </w:t>
      </w:r>
      <w:r w:rsidR="00ED1D0F" w:rsidRPr="00F86CA7">
        <w:rPr>
          <w:rFonts w:ascii="Arial" w:hAnsi="Arial" w:cs="Arial"/>
          <w:szCs w:val="24"/>
        </w:rPr>
        <w:t xml:space="preserve">став 1. </w:t>
      </w:r>
      <w:r w:rsidRPr="00F86CA7">
        <w:rPr>
          <w:rFonts w:ascii="Arial" w:hAnsi="Arial" w:cs="Arial"/>
          <w:szCs w:val="24"/>
        </w:rPr>
        <w:t>Закона, и то:</w:t>
      </w:r>
    </w:p>
    <w:p w:rsidR="00257E63" w:rsidRPr="00F86CA7" w:rsidRDefault="001A1493" w:rsidP="00CA3660">
      <w:pPr>
        <w:pStyle w:val="ListParagraph"/>
        <w:numPr>
          <w:ilvl w:val="0"/>
          <w:numId w:val="19"/>
        </w:numPr>
        <w:suppressAutoHyphens/>
        <w:spacing w:after="0" w:line="100" w:lineRule="atLeast"/>
        <w:contextualSpacing w:val="0"/>
        <w:jc w:val="both"/>
        <w:rPr>
          <w:rFonts w:ascii="Arial" w:hAnsi="Arial" w:cs="Arial"/>
          <w:iCs/>
          <w:sz w:val="24"/>
          <w:szCs w:val="24"/>
          <w:lang w:val="sr-Cyrl-CS"/>
        </w:rPr>
      </w:pPr>
      <w:r w:rsidRPr="00F86CA7">
        <w:rPr>
          <w:rFonts w:ascii="Arial" w:hAnsi="Arial" w:cs="Arial"/>
          <w:iCs/>
          <w:sz w:val="24"/>
          <w:szCs w:val="24"/>
          <w:lang w:val="sr-Cyrl-CS"/>
        </w:rPr>
        <w:t>да је п</w:t>
      </w:r>
      <w:r w:rsidR="00257E63" w:rsidRPr="00F86CA7">
        <w:rPr>
          <w:rFonts w:ascii="Arial" w:hAnsi="Arial" w:cs="Arial"/>
          <w:iCs/>
          <w:sz w:val="24"/>
          <w:szCs w:val="24"/>
          <w:lang w:val="sr-Cyrl-CS"/>
        </w:rPr>
        <w:t>одизвођач р</w:t>
      </w:r>
      <w:r w:rsidR="00257E63" w:rsidRPr="00F86CA7">
        <w:rPr>
          <w:rFonts w:ascii="Arial" w:hAnsi="Arial" w:cs="Arial"/>
          <w:iCs/>
          <w:sz w:val="24"/>
          <w:szCs w:val="24"/>
        </w:rPr>
        <w:t>егистрован код надлежног органа, односно уписан у одговарајући регистар;</w:t>
      </w:r>
    </w:p>
    <w:p w:rsidR="00257E63" w:rsidRPr="00F86CA7" w:rsidRDefault="001A1493" w:rsidP="00CA3660">
      <w:pPr>
        <w:pStyle w:val="ListParagraph"/>
        <w:numPr>
          <w:ilvl w:val="0"/>
          <w:numId w:val="19"/>
        </w:numPr>
        <w:suppressAutoHyphens/>
        <w:spacing w:after="0" w:line="100" w:lineRule="atLeast"/>
        <w:contextualSpacing w:val="0"/>
        <w:jc w:val="both"/>
        <w:rPr>
          <w:rFonts w:ascii="Arial" w:hAnsi="Arial" w:cs="Arial"/>
          <w:bCs/>
          <w:iCs/>
          <w:sz w:val="24"/>
          <w:szCs w:val="24"/>
          <w:lang w:val="sr-Cyrl-CS"/>
        </w:rPr>
      </w:pPr>
      <w:r w:rsidRPr="00F86CA7">
        <w:rPr>
          <w:rFonts w:ascii="Arial" w:hAnsi="Arial" w:cs="Arial"/>
          <w:iCs/>
          <w:sz w:val="24"/>
          <w:szCs w:val="24"/>
          <w:lang w:val="sr-Cyrl-CS"/>
        </w:rPr>
        <w:t>да п</w:t>
      </w:r>
      <w:r w:rsidR="00257E63" w:rsidRPr="00F86CA7">
        <w:rPr>
          <w:rFonts w:ascii="Arial" w:hAnsi="Arial" w:cs="Arial"/>
          <w:sz w:val="24"/>
          <w:szCs w:val="24"/>
          <w:lang w:val="sr-Cyrl-CS"/>
        </w:rPr>
        <w:t>одизвођач</w:t>
      </w:r>
      <w:r w:rsidR="00257E63" w:rsidRPr="00F86CA7">
        <w:rPr>
          <w:rFonts w:ascii="Arial" w:hAnsi="Arial" w:cs="Arial"/>
          <w:iCs/>
          <w:sz w:val="24"/>
          <w:szCs w:val="24"/>
          <w:lang w:val="sr-Cyrl-CS"/>
        </w:rPr>
        <w:t xml:space="preserve"> и његов </w:t>
      </w:r>
      <w:r w:rsidR="00257E63" w:rsidRPr="00F86CA7">
        <w:rPr>
          <w:rFonts w:ascii="Arial" w:hAnsi="Arial" w:cs="Arial"/>
          <w:iCs/>
          <w:sz w:val="24"/>
          <w:szCs w:val="24"/>
        </w:rPr>
        <w:t xml:space="preserve">законски </w:t>
      </w:r>
      <w:r w:rsidR="00257E63" w:rsidRPr="00F86CA7">
        <w:rPr>
          <w:rFonts w:ascii="Arial" w:hAnsi="Arial" w:cs="Arial"/>
          <w:sz w:val="24"/>
          <w:szCs w:val="24"/>
        </w:rPr>
        <w:t>заступник нис</w:t>
      </w:r>
      <w:r w:rsidR="00257E63" w:rsidRPr="00F86CA7">
        <w:rPr>
          <w:rFonts w:ascii="Arial" w:hAnsi="Arial" w:cs="Arial"/>
          <w:sz w:val="24"/>
          <w:szCs w:val="24"/>
          <w:lang w:val="sr-Cyrl-CS"/>
        </w:rPr>
        <w:t>у</w:t>
      </w:r>
      <w:r w:rsidR="00257E63" w:rsidRPr="00F86CA7">
        <w:rPr>
          <w:rFonts w:ascii="Arial" w:hAnsi="Arial" w:cs="Arial"/>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257E63" w:rsidRPr="00F86CA7">
        <w:rPr>
          <w:rFonts w:ascii="Arial" w:hAnsi="Arial" w:cs="Arial"/>
          <w:sz w:val="24"/>
          <w:szCs w:val="24"/>
          <w:lang w:val="sr-Cyrl-CS"/>
        </w:rPr>
        <w:t>к</w:t>
      </w:r>
      <w:r w:rsidR="00257E63" w:rsidRPr="00F86CA7">
        <w:rPr>
          <w:rFonts w:ascii="Arial" w:hAnsi="Arial" w:cs="Arial"/>
          <w:sz w:val="24"/>
          <w:szCs w:val="24"/>
        </w:rPr>
        <w:t>ривично дело преваре;</w:t>
      </w:r>
    </w:p>
    <w:p w:rsidR="00257E63" w:rsidRPr="00F86CA7" w:rsidRDefault="001A1493" w:rsidP="00CA3660">
      <w:pPr>
        <w:pStyle w:val="ListParagraph"/>
        <w:numPr>
          <w:ilvl w:val="0"/>
          <w:numId w:val="19"/>
        </w:numPr>
        <w:suppressAutoHyphens/>
        <w:spacing w:after="0" w:line="100" w:lineRule="atLeast"/>
        <w:contextualSpacing w:val="0"/>
        <w:jc w:val="both"/>
        <w:rPr>
          <w:rFonts w:ascii="Arial" w:hAnsi="Arial" w:cs="Arial"/>
          <w:bCs/>
          <w:iCs/>
          <w:sz w:val="24"/>
          <w:szCs w:val="24"/>
          <w:lang w:val="sr-Cyrl-CS"/>
        </w:rPr>
      </w:pPr>
      <w:r w:rsidRPr="00F86CA7">
        <w:rPr>
          <w:rFonts w:ascii="Arial" w:hAnsi="Arial" w:cs="Arial"/>
          <w:bCs/>
          <w:iCs/>
          <w:sz w:val="24"/>
          <w:szCs w:val="24"/>
          <w:lang w:val="sr-Cyrl-CS"/>
        </w:rPr>
        <w:t>да п</w:t>
      </w:r>
      <w:r w:rsidR="00257E63" w:rsidRPr="00F86CA7">
        <w:rPr>
          <w:rFonts w:ascii="Arial" w:hAnsi="Arial" w:cs="Arial"/>
          <w:sz w:val="24"/>
          <w:szCs w:val="24"/>
          <w:lang w:val="sr-Cyrl-CS"/>
        </w:rPr>
        <w:t>одизвођачу</w:t>
      </w:r>
      <w:r w:rsidR="00257E63" w:rsidRPr="00F86CA7">
        <w:rPr>
          <w:rFonts w:ascii="Arial" w:hAnsi="Arial" w:cs="Arial"/>
          <w:bCs/>
          <w:iCs/>
          <w:sz w:val="24"/>
          <w:szCs w:val="24"/>
          <w:lang w:val="sr-Cyrl-CS"/>
        </w:rPr>
        <w:t xml:space="preserve"> н</w:t>
      </w:r>
      <w:r w:rsidR="00257E63" w:rsidRPr="00F86CA7">
        <w:rPr>
          <w:rFonts w:ascii="Arial" w:hAnsi="Arial" w:cs="Arial"/>
          <w:bCs/>
          <w:iCs/>
          <w:sz w:val="24"/>
          <w:szCs w:val="24"/>
        </w:rPr>
        <w:t>ије</w:t>
      </w:r>
      <w:r w:rsidR="00257E63" w:rsidRPr="00F86CA7">
        <w:rPr>
          <w:rFonts w:ascii="Arial" w:hAnsi="Arial" w:cs="Arial"/>
          <w:sz w:val="24"/>
          <w:szCs w:val="24"/>
        </w:rPr>
        <w:t xml:space="preserve"> изречена мера забране обављања делатности, која је на снази у време објаве позива за подношење понуде;</w:t>
      </w:r>
    </w:p>
    <w:p w:rsidR="00257E63" w:rsidRPr="00F86CA7" w:rsidRDefault="001A1493" w:rsidP="00CA3660">
      <w:pPr>
        <w:pStyle w:val="ListParagraph"/>
        <w:numPr>
          <w:ilvl w:val="0"/>
          <w:numId w:val="19"/>
        </w:numPr>
        <w:suppressAutoHyphens/>
        <w:spacing w:after="0" w:line="100" w:lineRule="atLeast"/>
        <w:contextualSpacing w:val="0"/>
        <w:jc w:val="both"/>
        <w:rPr>
          <w:rFonts w:ascii="Arial" w:hAnsi="Arial" w:cs="Arial"/>
          <w:sz w:val="24"/>
          <w:szCs w:val="24"/>
          <w:lang w:val="sr-Cyrl-CS"/>
        </w:rPr>
      </w:pPr>
      <w:r w:rsidRPr="00F86CA7">
        <w:rPr>
          <w:rFonts w:ascii="Arial" w:hAnsi="Arial" w:cs="Arial"/>
          <w:bCs/>
          <w:iCs/>
          <w:sz w:val="24"/>
          <w:szCs w:val="24"/>
          <w:lang w:val="sr-Cyrl-CS"/>
        </w:rPr>
        <w:t>да је подизвођач</w:t>
      </w:r>
      <w:r w:rsidR="00257E63" w:rsidRPr="00F86CA7">
        <w:rPr>
          <w:rFonts w:ascii="Arial" w:hAnsi="Arial" w:cs="Arial"/>
          <w:bCs/>
          <w:iCs/>
          <w:sz w:val="24"/>
          <w:szCs w:val="24"/>
          <w:lang w:val="sr-Cyrl-CS"/>
        </w:rPr>
        <w:t xml:space="preserve"> и</w:t>
      </w:r>
      <w:r w:rsidR="00257E63" w:rsidRPr="00F86CA7">
        <w:rPr>
          <w:rFonts w:ascii="Arial" w:hAnsi="Arial" w:cs="Arial"/>
          <w:bCs/>
          <w:iCs/>
          <w:sz w:val="24"/>
          <w:szCs w:val="24"/>
        </w:rPr>
        <w:t xml:space="preserve">змирио </w:t>
      </w:r>
      <w:r w:rsidR="00257E63" w:rsidRPr="00F86CA7">
        <w:rPr>
          <w:rFonts w:ascii="Arial" w:hAnsi="Arial" w:cs="Arial"/>
          <w:sz w:val="24"/>
          <w:szCs w:val="24"/>
        </w:rPr>
        <w:t>доспеле порезе, доприносе и друге јавне дажбине у складу са прописима Републике Србије (</w:t>
      </w:r>
      <w:r w:rsidR="00257E63" w:rsidRPr="00F86CA7">
        <w:rPr>
          <w:rFonts w:ascii="Arial" w:hAnsi="Arial" w:cs="Arial"/>
          <w:i/>
          <w:sz w:val="24"/>
          <w:szCs w:val="24"/>
        </w:rPr>
        <w:t>или стране државе када има седиште на њеној територији)</w:t>
      </w:r>
      <w:r w:rsidR="00257E63" w:rsidRPr="00F86CA7">
        <w:rPr>
          <w:rFonts w:ascii="Arial" w:hAnsi="Arial" w:cs="Arial"/>
          <w:i/>
          <w:sz w:val="24"/>
          <w:szCs w:val="24"/>
          <w:lang w:val="sr-Cyrl-CS"/>
        </w:rPr>
        <w:t>.</w:t>
      </w:r>
    </w:p>
    <w:p w:rsidR="00257E63" w:rsidRPr="00F86CA7" w:rsidRDefault="00257E63" w:rsidP="00257E63">
      <w:pPr>
        <w:spacing w:line="100" w:lineRule="atLeast"/>
        <w:jc w:val="both"/>
        <w:rPr>
          <w:rFonts w:ascii="Arial" w:hAnsi="Arial" w:cs="Arial"/>
          <w:szCs w:val="24"/>
        </w:rPr>
      </w:pPr>
    </w:p>
    <w:p w:rsidR="00257E63" w:rsidRPr="00F86CA7" w:rsidRDefault="00257E63" w:rsidP="00257E63">
      <w:pPr>
        <w:spacing w:line="100" w:lineRule="atLeast"/>
        <w:jc w:val="both"/>
        <w:rPr>
          <w:rFonts w:ascii="Arial" w:hAnsi="Arial" w:cs="Arial"/>
          <w:szCs w:val="24"/>
        </w:rPr>
      </w:pPr>
    </w:p>
    <w:p w:rsidR="00257E63" w:rsidRPr="00F86CA7" w:rsidRDefault="00257E63" w:rsidP="00257E63">
      <w:pPr>
        <w:jc w:val="both"/>
        <w:rPr>
          <w:rFonts w:ascii="Arial" w:hAnsi="Arial" w:cs="Arial"/>
          <w:i/>
          <w:szCs w:val="24"/>
        </w:rPr>
      </w:pPr>
    </w:p>
    <w:p w:rsidR="00257E63" w:rsidRPr="00F86CA7" w:rsidRDefault="00257E63" w:rsidP="00257E63">
      <w:pPr>
        <w:jc w:val="both"/>
        <w:rPr>
          <w:rFonts w:ascii="Arial" w:hAnsi="Arial" w:cs="Arial"/>
          <w:i/>
          <w:szCs w:val="24"/>
        </w:rPr>
      </w:pPr>
    </w:p>
    <w:tbl>
      <w:tblPr>
        <w:tblW w:w="0" w:type="auto"/>
        <w:jc w:val="center"/>
        <w:tblLook w:val="01E0" w:firstRow="1" w:lastRow="1" w:firstColumn="1" w:lastColumn="1" w:noHBand="0" w:noVBand="0"/>
      </w:tblPr>
      <w:tblGrid>
        <w:gridCol w:w="3593"/>
        <w:gridCol w:w="1957"/>
        <w:gridCol w:w="3737"/>
      </w:tblGrid>
      <w:tr w:rsidR="00257E63" w:rsidRPr="00F86CA7" w:rsidTr="00525B13">
        <w:trPr>
          <w:jc w:val="center"/>
        </w:trPr>
        <w:tc>
          <w:tcPr>
            <w:tcW w:w="3652" w:type="dxa"/>
          </w:tcPr>
          <w:p w:rsidR="00257E63" w:rsidRPr="00F86CA7" w:rsidRDefault="00257E63" w:rsidP="00525B13">
            <w:pPr>
              <w:jc w:val="center"/>
              <w:rPr>
                <w:rFonts w:ascii="Arial" w:hAnsi="Arial" w:cs="Arial"/>
                <w:szCs w:val="24"/>
              </w:rPr>
            </w:pPr>
            <w:r w:rsidRPr="00F86CA7">
              <w:rPr>
                <w:rFonts w:ascii="Arial" w:hAnsi="Arial" w:cs="Arial"/>
                <w:szCs w:val="24"/>
              </w:rPr>
              <w:t>Датум:</w:t>
            </w:r>
          </w:p>
        </w:tc>
        <w:tc>
          <w:tcPr>
            <w:tcW w:w="1985" w:type="dxa"/>
          </w:tcPr>
          <w:p w:rsidR="00257E63" w:rsidRPr="00F86CA7" w:rsidRDefault="00257E63" w:rsidP="00525B13">
            <w:pPr>
              <w:jc w:val="center"/>
              <w:rPr>
                <w:rFonts w:ascii="Arial" w:hAnsi="Arial" w:cs="Arial"/>
                <w:szCs w:val="24"/>
              </w:rPr>
            </w:pPr>
            <w:r w:rsidRPr="00F86CA7">
              <w:rPr>
                <w:rFonts w:ascii="Arial" w:hAnsi="Arial" w:cs="Arial"/>
                <w:szCs w:val="24"/>
              </w:rPr>
              <w:t>М.П.</w:t>
            </w:r>
          </w:p>
        </w:tc>
        <w:tc>
          <w:tcPr>
            <w:tcW w:w="3782" w:type="dxa"/>
          </w:tcPr>
          <w:p w:rsidR="00257E63" w:rsidRPr="00F86CA7" w:rsidRDefault="00257E63" w:rsidP="00257E63">
            <w:pPr>
              <w:jc w:val="center"/>
              <w:rPr>
                <w:rFonts w:ascii="Arial" w:hAnsi="Arial" w:cs="Arial"/>
                <w:szCs w:val="24"/>
              </w:rPr>
            </w:pPr>
            <w:r w:rsidRPr="00F86CA7">
              <w:rPr>
                <w:rFonts w:ascii="Arial" w:hAnsi="Arial" w:cs="Arial"/>
                <w:szCs w:val="24"/>
              </w:rPr>
              <w:t>Потпис овлашћеног лица подизвођача:</w:t>
            </w:r>
          </w:p>
        </w:tc>
      </w:tr>
      <w:tr w:rsidR="00257E63" w:rsidRPr="00F86CA7" w:rsidTr="00525B13">
        <w:trPr>
          <w:jc w:val="center"/>
        </w:trPr>
        <w:tc>
          <w:tcPr>
            <w:tcW w:w="3652" w:type="dxa"/>
            <w:vAlign w:val="center"/>
          </w:tcPr>
          <w:p w:rsidR="00257E63" w:rsidRPr="00F86CA7" w:rsidRDefault="00257E63" w:rsidP="00525B13">
            <w:pPr>
              <w:jc w:val="both"/>
              <w:rPr>
                <w:rFonts w:ascii="Arial" w:hAnsi="Arial" w:cs="Arial"/>
                <w:szCs w:val="24"/>
              </w:rPr>
            </w:pPr>
          </w:p>
        </w:tc>
        <w:tc>
          <w:tcPr>
            <w:tcW w:w="1985" w:type="dxa"/>
            <w:vAlign w:val="center"/>
          </w:tcPr>
          <w:p w:rsidR="00257E63" w:rsidRPr="00F86CA7" w:rsidRDefault="00257E63" w:rsidP="00525B13">
            <w:pPr>
              <w:jc w:val="both"/>
              <w:rPr>
                <w:rFonts w:ascii="Arial" w:hAnsi="Arial" w:cs="Arial"/>
                <w:szCs w:val="24"/>
              </w:rPr>
            </w:pPr>
          </w:p>
        </w:tc>
        <w:tc>
          <w:tcPr>
            <w:tcW w:w="3782" w:type="dxa"/>
            <w:vAlign w:val="center"/>
          </w:tcPr>
          <w:p w:rsidR="00257E63" w:rsidRPr="00F86CA7" w:rsidRDefault="00257E63" w:rsidP="00525B13">
            <w:pPr>
              <w:jc w:val="both"/>
              <w:rPr>
                <w:rFonts w:ascii="Arial" w:hAnsi="Arial" w:cs="Arial"/>
                <w:szCs w:val="24"/>
              </w:rPr>
            </w:pPr>
          </w:p>
        </w:tc>
      </w:tr>
      <w:tr w:rsidR="00257E63" w:rsidRPr="00F86CA7" w:rsidTr="00525B13">
        <w:trPr>
          <w:jc w:val="center"/>
        </w:trPr>
        <w:tc>
          <w:tcPr>
            <w:tcW w:w="3652" w:type="dxa"/>
            <w:tcBorders>
              <w:bottom w:val="single" w:sz="4" w:space="0" w:color="auto"/>
            </w:tcBorders>
            <w:vAlign w:val="center"/>
          </w:tcPr>
          <w:p w:rsidR="00257E63" w:rsidRPr="00F86CA7" w:rsidRDefault="00257E63" w:rsidP="00525B13">
            <w:pPr>
              <w:jc w:val="both"/>
              <w:rPr>
                <w:rFonts w:ascii="Arial" w:hAnsi="Arial" w:cs="Arial"/>
                <w:szCs w:val="24"/>
              </w:rPr>
            </w:pPr>
          </w:p>
        </w:tc>
        <w:tc>
          <w:tcPr>
            <w:tcW w:w="1985" w:type="dxa"/>
            <w:vAlign w:val="center"/>
          </w:tcPr>
          <w:p w:rsidR="00257E63" w:rsidRPr="00F86CA7" w:rsidRDefault="00257E63" w:rsidP="00525B13">
            <w:pPr>
              <w:jc w:val="both"/>
              <w:rPr>
                <w:rFonts w:ascii="Arial" w:hAnsi="Arial" w:cs="Arial"/>
                <w:szCs w:val="24"/>
              </w:rPr>
            </w:pPr>
          </w:p>
        </w:tc>
        <w:tc>
          <w:tcPr>
            <w:tcW w:w="3782" w:type="dxa"/>
            <w:tcBorders>
              <w:bottom w:val="single" w:sz="4" w:space="0" w:color="auto"/>
            </w:tcBorders>
            <w:vAlign w:val="center"/>
          </w:tcPr>
          <w:p w:rsidR="00257E63" w:rsidRPr="00F86CA7" w:rsidRDefault="00257E63" w:rsidP="00525B13">
            <w:pPr>
              <w:jc w:val="both"/>
              <w:rPr>
                <w:rFonts w:ascii="Arial" w:hAnsi="Arial" w:cs="Arial"/>
                <w:szCs w:val="24"/>
              </w:rPr>
            </w:pPr>
          </w:p>
        </w:tc>
      </w:tr>
    </w:tbl>
    <w:p w:rsidR="00257E63" w:rsidRPr="00F86CA7" w:rsidRDefault="00257E63" w:rsidP="00257E63">
      <w:pPr>
        <w:pStyle w:val="ListParagraph"/>
        <w:ind w:left="0"/>
        <w:jc w:val="both"/>
        <w:rPr>
          <w:rFonts w:ascii="Arial" w:hAnsi="Arial" w:cs="Arial"/>
          <w:bCs/>
          <w:i/>
          <w:iCs/>
          <w:sz w:val="24"/>
          <w:szCs w:val="24"/>
          <w:lang w:val="sr-Cyrl-CS"/>
        </w:rPr>
      </w:pPr>
    </w:p>
    <w:p w:rsidR="00257E63" w:rsidRPr="00F86CA7" w:rsidRDefault="00257E63" w:rsidP="00257E63">
      <w:pPr>
        <w:pStyle w:val="BodyText2"/>
        <w:spacing w:line="100" w:lineRule="atLeast"/>
        <w:jc w:val="both"/>
        <w:rPr>
          <w:rFonts w:ascii="Arial" w:hAnsi="Arial" w:cs="Arial"/>
          <w:b/>
          <w:bCs/>
          <w:i/>
          <w:szCs w:val="24"/>
        </w:rPr>
      </w:pPr>
    </w:p>
    <w:p w:rsidR="00A00EE4" w:rsidRPr="00F86CA7" w:rsidRDefault="00A00EE4" w:rsidP="00257E63">
      <w:pPr>
        <w:pStyle w:val="BodyText2"/>
        <w:spacing w:line="100" w:lineRule="atLeast"/>
        <w:jc w:val="both"/>
        <w:rPr>
          <w:rFonts w:ascii="Arial" w:hAnsi="Arial" w:cs="Arial"/>
          <w:b/>
          <w:bCs/>
          <w:i/>
          <w:szCs w:val="24"/>
        </w:rPr>
      </w:pPr>
    </w:p>
    <w:p w:rsidR="00A00EE4" w:rsidRPr="00F86CA7" w:rsidRDefault="00A00EE4" w:rsidP="00257E63">
      <w:pPr>
        <w:pStyle w:val="BodyText2"/>
        <w:spacing w:line="100" w:lineRule="atLeast"/>
        <w:jc w:val="both"/>
        <w:rPr>
          <w:rFonts w:ascii="Arial" w:hAnsi="Arial" w:cs="Arial"/>
          <w:b/>
          <w:bCs/>
          <w:i/>
          <w:szCs w:val="24"/>
        </w:rPr>
      </w:pPr>
    </w:p>
    <w:p w:rsidR="00A00EE4" w:rsidRPr="00F86CA7" w:rsidRDefault="00A00EE4" w:rsidP="00257E63">
      <w:pPr>
        <w:pStyle w:val="BodyText2"/>
        <w:spacing w:line="100" w:lineRule="atLeast"/>
        <w:jc w:val="both"/>
        <w:rPr>
          <w:rFonts w:ascii="Arial" w:hAnsi="Arial" w:cs="Arial"/>
          <w:b/>
          <w:bCs/>
          <w:i/>
          <w:szCs w:val="24"/>
          <w:lang w:val="en-US"/>
        </w:rPr>
      </w:pPr>
    </w:p>
    <w:p w:rsidR="00A00EE4" w:rsidRPr="00F86CA7" w:rsidRDefault="00A00EE4" w:rsidP="00257E63">
      <w:pPr>
        <w:pStyle w:val="BodyText2"/>
        <w:spacing w:line="100" w:lineRule="atLeast"/>
        <w:jc w:val="both"/>
        <w:rPr>
          <w:rFonts w:ascii="Arial" w:hAnsi="Arial" w:cs="Arial"/>
          <w:b/>
          <w:bCs/>
          <w:i/>
          <w:szCs w:val="24"/>
        </w:rPr>
      </w:pPr>
    </w:p>
    <w:p w:rsidR="00A00EE4" w:rsidRPr="00F86CA7" w:rsidRDefault="00A00EE4" w:rsidP="00257E63">
      <w:pPr>
        <w:pStyle w:val="BodyText2"/>
        <w:spacing w:line="100" w:lineRule="atLeast"/>
        <w:jc w:val="both"/>
        <w:rPr>
          <w:rFonts w:ascii="Arial" w:hAnsi="Arial" w:cs="Arial"/>
          <w:b/>
          <w:bCs/>
          <w:i/>
          <w:szCs w:val="24"/>
        </w:rPr>
      </w:pPr>
    </w:p>
    <w:p w:rsidR="00AE4F51" w:rsidRPr="00F86CA7" w:rsidRDefault="00AE4F51" w:rsidP="00AE4F51">
      <w:pPr>
        <w:pStyle w:val="BodyText"/>
        <w:ind w:left="6480" w:firstLine="720"/>
        <w:jc w:val="right"/>
        <w:rPr>
          <w:rFonts w:ascii="Arial Narrow" w:hAnsi="Arial Narrow" w:cs="Arial"/>
          <w:b/>
          <w:szCs w:val="24"/>
          <w:lang w:val="sr-Cyrl-RS"/>
        </w:rPr>
      </w:pPr>
      <w:r w:rsidRPr="00F86CA7">
        <w:rPr>
          <w:rFonts w:ascii="Arial Narrow" w:hAnsi="Arial Narrow" w:cs="Arial"/>
          <w:b/>
          <w:szCs w:val="24"/>
        </w:rPr>
        <w:t xml:space="preserve">ОБРАЗАЦ  </w:t>
      </w:r>
      <w:r w:rsidR="00A00EE4" w:rsidRPr="00F86CA7">
        <w:rPr>
          <w:rFonts w:ascii="Arial Narrow" w:hAnsi="Arial Narrow" w:cs="Arial"/>
          <w:b/>
          <w:szCs w:val="24"/>
        </w:rPr>
        <w:t>9</w:t>
      </w:r>
      <w:r w:rsidRPr="00F86CA7">
        <w:rPr>
          <w:rFonts w:ascii="Arial Narrow" w:hAnsi="Arial Narrow" w:cs="Arial"/>
          <w:b/>
          <w:szCs w:val="24"/>
        </w:rPr>
        <w:t>.</w:t>
      </w:r>
    </w:p>
    <w:p w:rsidR="00B97447" w:rsidRPr="00F86CA7" w:rsidRDefault="00B97447" w:rsidP="00AE4F51">
      <w:pPr>
        <w:pStyle w:val="BodyText"/>
        <w:ind w:left="6480" w:firstLine="720"/>
        <w:jc w:val="right"/>
        <w:rPr>
          <w:rFonts w:ascii="Arial Narrow" w:hAnsi="Arial Narrow" w:cs="Arial"/>
          <w:b/>
          <w:szCs w:val="24"/>
          <w:lang w:val="sr-Cyrl-RS"/>
        </w:rPr>
      </w:pPr>
    </w:p>
    <w:p w:rsidR="00B97447" w:rsidRPr="00F86CA7" w:rsidRDefault="00B97447" w:rsidP="00030F81">
      <w:pPr>
        <w:pStyle w:val="BodyText"/>
        <w:jc w:val="center"/>
        <w:rPr>
          <w:rFonts w:ascii="Arial Narrow" w:hAnsi="Arial Narrow" w:cs="Arial"/>
          <w:b/>
          <w:szCs w:val="24"/>
          <w:lang w:val="sr-Cyrl-RS"/>
        </w:rPr>
      </w:pPr>
      <w:r w:rsidRPr="00F86CA7">
        <w:rPr>
          <w:rFonts w:ascii="Arial" w:hAnsi="Arial" w:cs="Arial"/>
          <w:caps/>
          <w:szCs w:val="24"/>
        </w:rPr>
        <w:t xml:space="preserve">Референтна листа </w:t>
      </w:r>
      <w:r w:rsidRPr="00F86CA7">
        <w:rPr>
          <w:rFonts w:ascii="Arial" w:hAnsi="Arial" w:cs="Arial"/>
          <w:caps/>
          <w:szCs w:val="24"/>
          <w:lang w:val="sr-Cyrl-RS"/>
        </w:rPr>
        <w:t>кадрова који ће бити ангажовани на извршењу уговора</w:t>
      </w:r>
    </w:p>
    <w:p w:rsidR="00AE4F51" w:rsidRPr="00893CD3" w:rsidRDefault="00AE4F51" w:rsidP="00030F81">
      <w:pPr>
        <w:jc w:val="center"/>
        <w:rPr>
          <w:rFonts w:ascii="Arial Narrow" w:hAnsi="Arial Narrow" w:cs="Arial"/>
          <w:b/>
          <w:szCs w:val="24"/>
          <w:lang w:val="sr-Cyrl-RS"/>
        </w:rPr>
      </w:pPr>
      <w:r w:rsidRPr="00F86CA7">
        <w:rPr>
          <w:rFonts w:ascii="Arial Narrow" w:hAnsi="Arial Narrow" w:cs="Arial"/>
          <w:b/>
          <w:szCs w:val="24"/>
        </w:rPr>
        <w:t xml:space="preserve">ЗА ПЕРИОД ОД ПЕТ ГОДИНА ПРЕ ОБЈАВЉИВАЊА ПОЗИВА </w:t>
      </w:r>
      <w:r w:rsidR="00AE4D24" w:rsidRPr="00F86CA7">
        <w:rPr>
          <w:rFonts w:ascii="Arial Narrow" w:hAnsi="Arial Narrow" w:cs="Arial"/>
          <w:b/>
          <w:szCs w:val="24"/>
        </w:rPr>
        <w:t>ЗА ПОДНОШЕЊЕ ПОНУДА</w:t>
      </w:r>
      <w:r w:rsidRPr="00F86CA7">
        <w:rPr>
          <w:rFonts w:ascii="Arial Narrow" w:hAnsi="Arial Narrow" w:cs="Arial"/>
          <w:b/>
          <w:szCs w:val="24"/>
        </w:rPr>
        <w:t xml:space="preserve"> </w:t>
      </w:r>
      <w:r w:rsidR="00893CD3">
        <w:rPr>
          <w:rFonts w:ascii="Arial Narrow" w:hAnsi="Arial Narrow" w:cs="Arial"/>
          <w:b/>
          <w:szCs w:val="24"/>
          <w:lang w:val="sr-Cyrl-RS"/>
        </w:rPr>
        <w:t>15.05.2009.-15.0.5.2014.</w:t>
      </w:r>
    </w:p>
    <w:p w:rsidR="00AE4F51" w:rsidRPr="00F86CA7" w:rsidRDefault="00AE4F51" w:rsidP="00AE4F51">
      <w:pPr>
        <w:jc w:val="both"/>
        <w:rPr>
          <w:rFonts w:ascii="Arial Narrow" w:hAnsi="Arial Narrow"/>
          <w:szCs w:val="24"/>
          <w:lang w:val="en-US"/>
        </w:rPr>
      </w:pPr>
    </w:p>
    <w:p w:rsidR="00A54E49" w:rsidRPr="00F86CA7" w:rsidRDefault="0031281D" w:rsidP="00A54E49">
      <w:pPr>
        <w:jc w:val="both"/>
        <w:rPr>
          <w:rFonts w:ascii="Arial" w:hAnsi="Arial" w:cs="Arial"/>
          <w:i/>
          <w:szCs w:val="24"/>
          <w:lang w:val="sr-Cyrl-RS"/>
        </w:rPr>
      </w:pPr>
      <w:r w:rsidRPr="00F86CA7">
        <w:rPr>
          <w:rFonts w:ascii="Arial" w:hAnsi="Arial" w:cs="Arial"/>
          <w:i/>
          <w:szCs w:val="24"/>
        </w:rPr>
        <w:t>завршени</w:t>
      </w:r>
      <w:r w:rsidR="00A54E49" w:rsidRPr="00F86CA7">
        <w:rPr>
          <w:rFonts w:ascii="Arial" w:hAnsi="Arial" w:cs="Arial"/>
          <w:i/>
          <w:szCs w:val="24"/>
        </w:rPr>
        <w:t xml:space="preserve"> </w:t>
      </w:r>
      <w:r w:rsidRPr="00F86CA7">
        <w:rPr>
          <w:rFonts w:ascii="Arial" w:hAnsi="Arial" w:cs="Arial"/>
          <w:i/>
          <w:szCs w:val="24"/>
        </w:rPr>
        <w:t>извештај</w:t>
      </w:r>
      <w:r w:rsidRPr="00F86CA7">
        <w:rPr>
          <w:rFonts w:ascii="Arial" w:hAnsi="Arial" w:cs="Arial"/>
          <w:i/>
          <w:szCs w:val="24"/>
          <w:lang w:val="sr-Cyrl-RS"/>
        </w:rPr>
        <w:t>и</w:t>
      </w:r>
      <w:r w:rsidR="00A54E49" w:rsidRPr="00F86CA7">
        <w:rPr>
          <w:rFonts w:ascii="Arial" w:hAnsi="Arial" w:cs="Arial"/>
          <w:i/>
          <w:szCs w:val="24"/>
        </w:rPr>
        <w:t xml:space="preserve"> стручног надзора над завршеним геотехничким истраживањима чија је вредност била  једнака или већа од 3.000.000,00 динара</w:t>
      </w:r>
    </w:p>
    <w:p w:rsidR="00B97447" w:rsidRPr="00F86CA7" w:rsidRDefault="0031281D" w:rsidP="0031281D">
      <w:pPr>
        <w:jc w:val="center"/>
        <w:rPr>
          <w:rFonts w:ascii="Arial" w:hAnsi="Arial" w:cs="Arial"/>
          <w:i/>
          <w:szCs w:val="24"/>
          <w:lang w:val="sr-Cyrl-RS"/>
        </w:rPr>
      </w:pPr>
      <w:r w:rsidRPr="00F86CA7">
        <w:rPr>
          <w:rFonts w:ascii="Arial" w:hAnsi="Arial" w:cs="Arial"/>
          <w:i/>
          <w:szCs w:val="24"/>
          <w:lang w:val="sr-Cyrl-RS"/>
        </w:rPr>
        <w:t>и</w:t>
      </w:r>
    </w:p>
    <w:p w:rsidR="00A54E49" w:rsidRPr="00F86CA7" w:rsidRDefault="0031281D" w:rsidP="00AE4F51">
      <w:pPr>
        <w:jc w:val="both"/>
        <w:rPr>
          <w:rFonts w:ascii="Arial" w:hAnsi="Arial" w:cs="Arial"/>
          <w:i/>
          <w:szCs w:val="24"/>
          <w:lang w:val="sr-Cyrl-RS"/>
        </w:rPr>
      </w:pPr>
      <w:r w:rsidRPr="00F86CA7">
        <w:rPr>
          <w:rFonts w:ascii="Arial" w:hAnsi="Arial" w:cs="Arial"/>
          <w:i/>
          <w:szCs w:val="24"/>
        </w:rPr>
        <w:t>издат</w:t>
      </w:r>
      <w:r w:rsidRPr="00F86CA7">
        <w:rPr>
          <w:rFonts w:ascii="Arial" w:hAnsi="Arial" w:cs="Arial"/>
          <w:i/>
          <w:szCs w:val="24"/>
          <w:lang w:val="sr-Cyrl-RS"/>
        </w:rPr>
        <w:t>е</w:t>
      </w:r>
      <w:r w:rsidRPr="00F86CA7">
        <w:rPr>
          <w:rFonts w:ascii="Arial" w:hAnsi="Arial" w:cs="Arial"/>
          <w:i/>
          <w:szCs w:val="24"/>
        </w:rPr>
        <w:t xml:space="preserve"> ревидентск</w:t>
      </w:r>
      <w:r w:rsidRPr="00F86CA7">
        <w:rPr>
          <w:rFonts w:ascii="Arial" w:hAnsi="Arial" w:cs="Arial"/>
          <w:i/>
          <w:szCs w:val="24"/>
          <w:lang w:val="sr-Cyrl-RS"/>
        </w:rPr>
        <w:t>е</w:t>
      </w:r>
      <w:r w:rsidRPr="00F86CA7">
        <w:rPr>
          <w:rFonts w:ascii="Arial" w:hAnsi="Arial" w:cs="Arial"/>
          <w:i/>
          <w:szCs w:val="24"/>
        </w:rPr>
        <w:t xml:space="preserve"> клаузул</w:t>
      </w:r>
      <w:r w:rsidRPr="00F86CA7">
        <w:rPr>
          <w:rFonts w:ascii="Arial" w:hAnsi="Arial" w:cs="Arial"/>
          <w:i/>
          <w:szCs w:val="24"/>
          <w:lang w:val="sr-Cyrl-RS"/>
        </w:rPr>
        <w:t>е</w:t>
      </w:r>
      <w:r w:rsidR="00A54E49" w:rsidRPr="00F86CA7">
        <w:rPr>
          <w:rFonts w:ascii="Arial" w:hAnsi="Arial" w:cs="Arial"/>
          <w:i/>
          <w:szCs w:val="24"/>
        </w:rPr>
        <w:t xml:space="preserve"> са извештајем над елаборатима о изведеним геотехничким истраживањима </w:t>
      </w:r>
    </w:p>
    <w:p w:rsidR="0031281D" w:rsidRPr="00893CD3" w:rsidRDefault="0031281D" w:rsidP="00893CD3">
      <w:pPr>
        <w:jc w:val="both"/>
        <w:rPr>
          <w:rFonts w:ascii="Arial Narrow" w:hAnsi="Arial Narrow"/>
          <w:szCs w:val="24"/>
          <w:lang w:val="sr-Cyrl-RS"/>
        </w:rPr>
      </w:pPr>
    </w:p>
    <w:p w:rsidR="00AE4F51" w:rsidRPr="00893CD3" w:rsidRDefault="00AE4F51" w:rsidP="00893CD3">
      <w:pPr>
        <w:jc w:val="both"/>
        <w:rPr>
          <w:rFonts w:ascii="Arial Narrow" w:hAnsi="Arial Narrow" w:cs="Arial"/>
          <w:szCs w:val="24"/>
          <w:lang w:val="sr-Cyrl-RS"/>
        </w:rPr>
      </w:pPr>
      <w:r w:rsidRPr="00893CD3">
        <w:rPr>
          <w:rFonts w:ascii="Arial Narrow" w:hAnsi="Arial Narrow" w:cs="Arial"/>
          <w:szCs w:val="24"/>
        </w:rPr>
        <w:t xml:space="preserve">У периоду од пет година пре објављивања </w:t>
      </w:r>
      <w:r w:rsidR="00AE4D24" w:rsidRPr="00893CD3">
        <w:rPr>
          <w:rFonts w:ascii="Arial Narrow" w:hAnsi="Arial Narrow" w:cs="Arial"/>
          <w:szCs w:val="24"/>
        </w:rPr>
        <w:t>П</w:t>
      </w:r>
      <w:r w:rsidRPr="00893CD3">
        <w:rPr>
          <w:rFonts w:ascii="Arial Narrow" w:hAnsi="Arial Narrow" w:cs="Arial"/>
          <w:szCs w:val="24"/>
        </w:rPr>
        <w:t>озива</w:t>
      </w:r>
      <w:r w:rsidR="00AE4D24" w:rsidRPr="00893CD3">
        <w:rPr>
          <w:rFonts w:ascii="Arial Narrow" w:hAnsi="Arial Narrow" w:cs="Arial"/>
          <w:szCs w:val="24"/>
        </w:rPr>
        <w:t xml:space="preserve"> за подношење понуда</w:t>
      </w:r>
      <w:r w:rsidRPr="00893CD3">
        <w:rPr>
          <w:rFonts w:ascii="Arial Narrow" w:hAnsi="Arial Narrow" w:cs="Arial"/>
          <w:szCs w:val="24"/>
        </w:rPr>
        <w:t xml:space="preserve"> у на Порталу јавних набавки од </w:t>
      </w:r>
      <w:r w:rsidR="00893CD3" w:rsidRPr="00893CD3">
        <w:rPr>
          <w:rFonts w:ascii="Arial Narrow" w:hAnsi="Arial Narrow" w:cs="Arial"/>
          <w:szCs w:val="24"/>
          <w:lang w:val="sr-Cyrl-RS"/>
        </w:rPr>
        <w:t>15.05.2009.-15.0.5.2014.</w:t>
      </w:r>
      <w:r w:rsidR="0049104B">
        <w:rPr>
          <w:rFonts w:ascii="Arial Narrow" w:hAnsi="Arial Narrow" w:cs="Arial"/>
          <w:szCs w:val="24"/>
          <w:lang w:val="en-US"/>
        </w:rPr>
        <w:t xml:space="preserve"> </w:t>
      </w:r>
      <w:r w:rsidRPr="00893CD3">
        <w:rPr>
          <w:rFonts w:ascii="Arial Narrow" w:hAnsi="Arial Narrow" w:cs="Arial"/>
          <w:szCs w:val="24"/>
        </w:rPr>
        <w:t xml:space="preserve">године </w:t>
      </w:r>
      <w:r w:rsidR="00B97447" w:rsidRPr="00893CD3">
        <w:rPr>
          <w:rFonts w:ascii="Arial Narrow" w:hAnsi="Arial Narrow" w:cs="Arial"/>
          <w:szCs w:val="24"/>
          <w:lang w:val="sr-Cyrl-RS"/>
        </w:rPr>
        <w:t xml:space="preserve">стручни кадар понуђача је </w:t>
      </w:r>
      <w:r w:rsidR="00030F81" w:rsidRPr="00893CD3">
        <w:rPr>
          <w:rFonts w:ascii="Arial Narrow" w:hAnsi="Arial Narrow" w:cs="Arial"/>
          <w:szCs w:val="24"/>
          <w:lang w:val="sr-Cyrl-RS"/>
        </w:rPr>
        <w:t xml:space="preserve">извршио </w:t>
      </w:r>
      <w:r w:rsidRPr="00893CD3">
        <w:rPr>
          <w:rFonts w:ascii="Arial Narrow" w:hAnsi="Arial Narrow" w:cs="Arial"/>
          <w:szCs w:val="24"/>
        </w:rPr>
        <w:t xml:space="preserve">стручни надзор над извођењем геотехничких истраживања, </w:t>
      </w:r>
      <w:r w:rsidRPr="00893CD3">
        <w:rPr>
          <w:rFonts w:ascii="Arial Narrow" w:hAnsi="Arial Narrow" w:cs="Arial"/>
          <w:bCs/>
          <w:szCs w:val="24"/>
        </w:rPr>
        <w:t>чија је вредност била  једнака или већа од 3.000.000,00  динара,</w:t>
      </w:r>
      <w:r w:rsidRPr="00893CD3">
        <w:rPr>
          <w:rFonts w:ascii="Arial Narrow" w:hAnsi="Arial Narrow" w:cs="Arial"/>
          <w:szCs w:val="24"/>
        </w:rPr>
        <w:t xml:space="preserve"> за грађевинске, хидрограђевинске објекте и која су изведене по ревидованим Пројектима геотехничких истраживања, сходно члану 24, 25, 26, 27 и 28 Закона о рударству и геолошким истраживањима „Службени Гласник Републике Србије бр. 88/2012. По завршеном стручном надзору Наручиоцу смо досатавили извештај о извршеном стручном надзору са потврдом о техничкој контроли завршног извештаја изведених геолошких/геотехничких радова. </w:t>
      </w:r>
    </w:p>
    <w:tbl>
      <w:tblPr>
        <w:tblW w:w="92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079"/>
        <w:gridCol w:w="2061"/>
        <w:gridCol w:w="2880"/>
        <w:gridCol w:w="1350"/>
      </w:tblGrid>
      <w:tr w:rsidR="00AE4F51" w:rsidRPr="00F86CA7" w:rsidTr="0031281D">
        <w:trPr>
          <w:trHeight w:val="1124"/>
        </w:trPr>
        <w:tc>
          <w:tcPr>
            <w:tcW w:w="847" w:type="dxa"/>
          </w:tcPr>
          <w:p w:rsidR="00AE4F51" w:rsidRPr="00F86CA7" w:rsidRDefault="00AE4F51" w:rsidP="00FB3578">
            <w:pPr>
              <w:jc w:val="center"/>
              <w:rPr>
                <w:rFonts w:ascii="Arial Narrow" w:hAnsi="Arial Narrow" w:cs="Arial"/>
                <w:b/>
                <w:color w:val="000000"/>
                <w:szCs w:val="24"/>
              </w:rPr>
            </w:pPr>
            <w:r w:rsidRPr="00F86CA7">
              <w:rPr>
                <w:rFonts w:ascii="Arial Narrow" w:hAnsi="Arial Narrow" w:cs="Arial"/>
                <w:b/>
                <w:color w:val="000000"/>
                <w:szCs w:val="24"/>
              </w:rPr>
              <w:t>Редни број</w:t>
            </w:r>
          </w:p>
          <w:p w:rsidR="00AE4F51" w:rsidRPr="00F86CA7" w:rsidRDefault="00AE4F51" w:rsidP="00FB3578">
            <w:pPr>
              <w:ind w:left="127"/>
              <w:jc w:val="both"/>
              <w:rPr>
                <w:rFonts w:ascii="Arial Narrow" w:hAnsi="Arial Narrow" w:cs="Arial"/>
                <w:b/>
                <w:color w:val="000000"/>
                <w:szCs w:val="24"/>
              </w:rPr>
            </w:pPr>
          </w:p>
          <w:p w:rsidR="00AE4F51" w:rsidRPr="00F86CA7" w:rsidRDefault="00AE4F51" w:rsidP="00FB3578">
            <w:pPr>
              <w:ind w:left="127"/>
              <w:jc w:val="both"/>
              <w:rPr>
                <w:rFonts w:ascii="Arial Narrow" w:hAnsi="Arial Narrow" w:cs="Arial"/>
                <w:b/>
                <w:color w:val="000000"/>
                <w:szCs w:val="24"/>
              </w:rPr>
            </w:pPr>
          </w:p>
        </w:tc>
        <w:tc>
          <w:tcPr>
            <w:tcW w:w="2079" w:type="dxa"/>
          </w:tcPr>
          <w:p w:rsidR="00030F81" w:rsidRPr="00F86CA7" w:rsidRDefault="00030F81" w:rsidP="00030F81">
            <w:pPr>
              <w:rPr>
                <w:rFonts w:ascii="Arial Narrow" w:hAnsi="Arial Narrow" w:cs="Arial"/>
                <w:b/>
                <w:color w:val="000000"/>
                <w:szCs w:val="24"/>
                <w:lang w:val="sr-Cyrl-RS"/>
              </w:rPr>
            </w:pPr>
            <w:r w:rsidRPr="00F86CA7">
              <w:rPr>
                <w:rFonts w:ascii="Arial Narrow" w:hAnsi="Arial Narrow" w:cs="Arial"/>
                <w:b/>
                <w:color w:val="000000"/>
                <w:szCs w:val="24"/>
                <w:lang w:val="sr-Cyrl-RS"/>
              </w:rPr>
              <w:t xml:space="preserve">Име и презиме лица које ће бити ангажовано на извршењу уговора </w:t>
            </w:r>
          </w:p>
          <w:p w:rsidR="00030F81" w:rsidRPr="00F86CA7" w:rsidRDefault="00030F81" w:rsidP="00030F81">
            <w:pPr>
              <w:jc w:val="center"/>
              <w:rPr>
                <w:rFonts w:ascii="Arial Narrow" w:hAnsi="Arial Narrow" w:cs="Arial"/>
                <w:b/>
                <w:color w:val="000000"/>
                <w:szCs w:val="24"/>
              </w:rPr>
            </w:pPr>
            <w:r w:rsidRPr="00F86CA7">
              <w:rPr>
                <w:rFonts w:ascii="Arial Narrow" w:hAnsi="Arial Narrow" w:cs="Arial"/>
                <w:b/>
                <w:color w:val="000000"/>
                <w:szCs w:val="24"/>
              </w:rPr>
              <w:t xml:space="preserve"> </w:t>
            </w:r>
          </w:p>
          <w:p w:rsidR="00AE4F51" w:rsidRPr="00F86CA7" w:rsidRDefault="00AE4F51" w:rsidP="00FB3578">
            <w:pPr>
              <w:rPr>
                <w:rFonts w:ascii="Arial Narrow" w:hAnsi="Arial Narrow" w:cs="Arial"/>
                <w:b/>
                <w:color w:val="000000"/>
                <w:szCs w:val="24"/>
              </w:rPr>
            </w:pPr>
          </w:p>
        </w:tc>
        <w:tc>
          <w:tcPr>
            <w:tcW w:w="2061" w:type="dxa"/>
          </w:tcPr>
          <w:p w:rsidR="00030F81" w:rsidRPr="00F86CA7" w:rsidRDefault="00030F81" w:rsidP="00030F81">
            <w:pPr>
              <w:jc w:val="center"/>
              <w:rPr>
                <w:rFonts w:ascii="Arial Narrow" w:hAnsi="Arial Narrow" w:cs="Arial"/>
                <w:b/>
                <w:color w:val="000000"/>
                <w:szCs w:val="24"/>
              </w:rPr>
            </w:pPr>
            <w:r w:rsidRPr="00F86CA7">
              <w:rPr>
                <w:rFonts w:ascii="Arial Narrow" w:hAnsi="Arial Narrow" w:cs="Arial"/>
                <w:b/>
                <w:color w:val="000000"/>
                <w:szCs w:val="24"/>
              </w:rPr>
              <w:t>Назив</w:t>
            </w:r>
            <w:r w:rsidR="0031281D" w:rsidRPr="00F86CA7">
              <w:rPr>
                <w:rFonts w:ascii="Arial Narrow" w:hAnsi="Arial Narrow" w:cs="Arial"/>
                <w:b/>
                <w:color w:val="000000"/>
                <w:szCs w:val="24"/>
                <w:lang w:val="sr-Cyrl-RS"/>
              </w:rPr>
              <w:t xml:space="preserve">, </w:t>
            </w:r>
            <w:r w:rsidRPr="00F86CA7">
              <w:rPr>
                <w:rFonts w:ascii="Arial Narrow" w:hAnsi="Arial Narrow" w:cs="Arial"/>
                <w:b/>
                <w:color w:val="000000"/>
                <w:szCs w:val="24"/>
              </w:rPr>
              <w:t>седиште</w:t>
            </w:r>
          </w:p>
          <w:p w:rsidR="00030F81" w:rsidRPr="00F86CA7" w:rsidRDefault="00030F81" w:rsidP="00030F81">
            <w:pPr>
              <w:jc w:val="center"/>
              <w:rPr>
                <w:rFonts w:ascii="Arial Narrow" w:hAnsi="Arial Narrow"/>
                <w:b/>
                <w:color w:val="000000"/>
                <w:szCs w:val="24"/>
                <w:lang w:val="sr-Cyrl-RS"/>
              </w:rPr>
            </w:pPr>
            <w:r w:rsidRPr="00F86CA7">
              <w:rPr>
                <w:rFonts w:ascii="Arial Narrow" w:hAnsi="Arial Narrow" w:cs="Arial"/>
                <w:b/>
                <w:color w:val="000000"/>
                <w:szCs w:val="24"/>
                <w:lang w:val="sr-Cyrl-RS"/>
              </w:rPr>
              <w:t>и</w:t>
            </w:r>
          </w:p>
          <w:p w:rsidR="00030F81" w:rsidRPr="00F86CA7" w:rsidRDefault="00030F81" w:rsidP="00030F81">
            <w:pPr>
              <w:jc w:val="center"/>
              <w:rPr>
                <w:rFonts w:ascii="Arial Narrow" w:hAnsi="Arial Narrow" w:cs="Arial"/>
                <w:b/>
                <w:color w:val="000000"/>
                <w:szCs w:val="24"/>
              </w:rPr>
            </w:pPr>
            <w:r w:rsidRPr="00F86CA7">
              <w:rPr>
                <w:rFonts w:ascii="Arial Narrow" w:hAnsi="Arial Narrow" w:cs="Arial"/>
                <w:b/>
                <w:color w:val="000000"/>
                <w:szCs w:val="24"/>
              </w:rPr>
              <w:t>телефон</w:t>
            </w:r>
          </w:p>
          <w:p w:rsidR="00AE4F51" w:rsidRPr="00F86CA7" w:rsidRDefault="00030F81" w:rsidP="00030F81">
            <w:pPr>
              <w:jc w:val="center"/>
              <w:rPr>
                <w:rFonts w:ascii="Arial Narrow" w:hAnsi="Arial Narrow" w:cs="Arial"/>
                <w:b/>
                <w:color w:val="000000"/>
                <w:szCs w:val="24"/>
              </w:rPr>
            </w:pPr>
            <w:r w:rsidRPr="00F86CA7">
              <w:rPr>
                <w:rFonts w:ascii="Arial Narrow" w:hAnsi="Arial Narrow" w:cs="Arial"/>
                <w:b/>
                <w:color w:val="000000"/>
                <w:szCs w:val="24"/>
              </w:rPr>
              <w:t>наручиоца</w:t>
            </w:r>
          </w:p>
        </w:tc>
        <w:tc>
          <w:tcPr>
            <w:tcW w:w="2880" w:type="dxa"/>
          </w:tcPr>
          <w:p w:rsidR="00AE4F51" w:rsidRPr="00F86CA7" w:rsidRDefault="00AE4F51" w:rsidP="00FB3578">
            <w:pPr>
              <w:jc w:val="center"/>
              <w:rPr>
                <w:rFonts w:ascii="Arial Narrow" w:hAnsi="Arial Narrow" w:cs="Arial"/>
                <w:b/>
                <w:color w:val="000000"/>
                <w:szCs w:val="24"/>
              </w:rPr>
            </w:pPr>
            <w:r w:rsidRPr="00F86CA7">
              <w:rPr>
                <w:rFonts w:ascii="Arial Narrow" w:hAnsi="Arial Narrow" w:cs="Arial"/>
                <w:b/>
                <w:color w:val="000000"/>
                <w:szCs w:val="24"/>
              </w:rPr>
              <w:t>Назив референтне</w:t>
            </w:r>
          </w:p>
          <w:p w:rsidR="00AE4F51" w:rsidRPr="00F86CA7" w:rsidRDefault="00030F81" w:rsidP="00030F81">
            <w:pPr>
              <w:jc w:val="center"/>
              <w:rPr>
                <w:rFonts w:ascii="Arial Narrow" w:hAnsi="Arial Narrow" w:cs="Arial"/>
                <w:b/>
                <w:i/>
                <w:color w:val="000000"/>
                <w:szCs w:val="24"/>
              </w:rPr>
            </w:pPr>
            <w:r w:rsidRPr="00F86CA7">
              <w:rPr>
                <w:rFonts w:ascii="Arial Narrow" w:hAnsi="Arial Narrow" w:cs="Arial"/>
                <w:b/>
                <w:color w:val="000000"/>
                <w:szCs w:val="24"/>
                <w:lang w:val="sr-Cyrl-RS"/>
              </w:rPr>
              <w:t>услуге</w:t>
            </w:r>
            <w:r w:rsidRPr="00F86CA7">
              <w:rPr>
                <w:rFonts w:ascii="Arial Narrow" w:hAnsi="Arial Narrow" w:cs="Arial"/>
                <w:b/>
                <w:color w:val="000000"/>
                <w:szCs w:val="24"/>
              </w:rPr>
              <w:t xml:space="preserve"> </w:t>
            </w:r>
            <w:r w:rsidR="00AE4F51" w:rsidRPr="00F86CA7">
              <w:rPr>
                <w:rFonts w:ascii="Arial Narrow" w:hAnsi="Arial Narrow" w:cs="Arial"/>
                <w:b/>
                <w:color w:val="000000"/>
                <w:szCs w:val="24"/>
              </w:rPr>
              <w:t>врста изведених истраж. и  период извођења радова по уговору</w:t>
            </w:r>
          </w:p>
        </w:tc>
        <w:tc>
          <w:tcPr>
            <w:tcW w:w="1350" w:type="dxa"/>
          </w:tcPr>
          <w:p w:rsidR="00AE4F51" w:rsidRPr="00F86CA7" w:rsidRDefault="00AE4F51" w:rsidP="0031281D">
            <w:pPr>
              <w:ind w:left="72"/>
              <w:jc w:val="center"/>
              <w:rPr>
                <w:rFonts w:ascii="Arial Narrow" w:hAnsi="Arial Narrow" w:cs="Arial"/>
                <w:b/>
                <w:color w:val="000000"/>
                <w:szCs w:val="24"/>
              </w:rPr>
            </w:pPr>
            <w:r w:rsidRPr="00F86CA7">
              <w:rPr>
                <w:rFonts w:ascii="Arial Narrow" w:hAnsi="Arial Narrow" w:cs="Arial"/>
                <w:b/>
                <w:color w:val="000000"/>
                <w:szCs w:val="24"/>
              </w:rPr>
              <w:t>Вредност изврш</w:t>
            </w:r>
            <w:r w:rsidR="0031281D" w:rsidRPr="00F86CA7">
              <w:rPr>
                <w:rFonts w:ascii="Arial Narrow" w:hAnsi="Arial Narrow" w:cs="Arial"/>
                <w:b/>
                <w:color w:val="000000"/>
                <w:szCs w:val="24"/>
                <w:lang w:val="sr-Cyrl-RS"/>
              </w:rPr>
              <w:t>.</w:t>
            </w:r>
            <w:r w:rsidRPr="00F86CA7">
              <w:rPr>
                <w:rFonts w:ascii="Arial Narrow" w:hAnsi="Arial Narrow" w:cs="Arial"/>
                <w:b/>
                <w:color w:val="000000"/>
                <w:szCs w:val="24"/>
              </w:rPr>
              <w:t xml:space="preserve"> радова (дин)</w:t>
            </w:r>
            <w:r w:rsidRPr="00F86CA7">
              <w:rPr>
                <w:rFonts w:ascii="Arial Narrow" w:hAnsi="Arial Narrow"/>
                <w:b/>
                <w:color w:val="000000"/>
                <w:szCs w:val="24"/>
              </w:rPr>
              <w:t xml:space="preserve"> </w:t>
            </w:r>
          </w:p>
        </w:tc>
      </w:tr>
      <w:tr w:rsidR="00AE4F51" w:rsidRPr="00F86CA7" w:rsidTr="0031281D">
        <w:trPr>
          <w:trHeight w:val="1281"/>
        </w:trPr>
        <w:tc>
          <w:tcPr>
            <w:tcW w:w="847" w:type="dxa"/>
          </w:tcPr>
          <w:p w:rsidR="00AE4F51" w:rsidRPr="00F86CA7" w:rsidRDefault="00AE4F51" w:rsidP="00FB3578">
            <w:pPr>
              <w:ind w:left="127"/>
              <w:jc w:val="both"/>
              <w:rPr>
                <w:rFonts w:ascii="Arial Narrow" w:hAnsi="Arial Narrow"/>
                <w:color w:val="000000"/>
                <w:szCs w:val="24"/>
                <w:highlight w:val="yellow"/>
              </w:rPr>
            </w:pPr>
          </w:p>
          <w:p w:rsidR="00AE4F51" w:rsidRPr="00F86CA7" w:rsidRDefault="00AE4F51" w:rsidP="00FB3578">
            <w:pPr>
              <w:ind w:left="127"/>
              <w:jc w:val="both"/>
              <w:rPr>
                <w:rFonts w:ascii="Arial Narrow" w:hAnsi="Arial Narrow"/>
                <w:color w:val="000000"/>
                <w:szCs w:val="24"/>
                <w:highlight w:val="yellow"/>
              </w:rPr>
            </w:pPr>
          </w:p>
          <w:p w:rsidR="00AE4F51" w:rsidRPr="00F86CA7" w:rsidRDefault="00AE4F51" w:rsidP="00FB3578">
            <w:pPr>
              <w:ind w:left="127"/>
              <w:jc w:val="both"/>
              <w:rPr>
                <w:rFonts w:ascii="Arial Narrow" w:hAnsi="Arial Narrow"/>
                <w:color w:val="000000"/>
                <w:szCs w:val="24"/>
                <w:highlight w:val="yellow"/>
              </w:rPr>
            </w:pPr>
          </w:p>
          <w:p w:rsidR="00AE4F51" w:rsidRPr="00F86CA7" w:rsidRDefault="00AE4F51" w:rsidP="00FB3578">
            <w:pPr>
              <w:ind w:left="127"/>
              <w:jc w:val="both"/>
              <w:rPr>
                <w:rFonts w:ascii="Arial Narrow" w:hAnsi="Arial Narrow"/>
                <w:color w:val="000000"/>
                <w:szCs w:val="24"/>
                <w:highlight w:val="yellow"/>
              </w:rPr>
            </w:pPr>
          </w:p>
        </w:tc>
        <w:tc>
          <w:tcPr>
            <w:tcW w:w="2079"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c>
          <w:tcPr>
            <w:tcW w:w="2061"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030F81">
            <w:pPr>
              <w:rPr>
                <w:rFonts w:ascii="Arial Narrow" w:hAnsi="Arial Narrow"/>
                <w:color w:val="000000"/>
                <w:szCs w:val="24"/>
                <w:highlight w:val="yellow"/>
              </w:rPr>
            </w:pPr>
          </w:p>
        </w:tc>
        <w:tc>
          <w:tcPr>
            <w:tcW w:w="2880"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c>
          <w:tcPr>
            <w:tcW w:w="1350"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r>
      <w:tr w:rsidR="00AE4F51" w:rsidRPr="00F86CA7" w:rsidTr="0031281D">
        <w:trPr>
          <w:trHeight w:val="1060"/>
        </w:trPr>
        <w:tc>
          <w:tcPr>
            <w:tcW w:w="847" w:type="dxa"/>
          </w:tcPr>
          <w:p w:rsidR="00AE4F51" w:rsidRPr="00F86CA7" w:rsidRDefault="00AE4F51" w:rsidP="00FB3578">
            <w:pPr>
              <w:ind w:left="127"/>
              <w:jc w:val="both"/>
              <w:rPr>
                <w:rFonts w:ascii="Arial Narrow" w:hAnsi="Arial Narrow"/>
                <w:color w:val="000000"/>
                <w:szCs w:val="24"/>
                <w:highlight w:val="yellow"/>
              </w:rPr>
            </w:pPr>
          </w:p>
          <w:p w:rsidR="00AE4F51" w:rsidRPr="00F86CA7" w:rsidRDefault="00AE4F51" w:rsidP="00FB3578">
            <w:pPr>
              <w:ind w:left="127"/>
              <w:jc w:val="both"/>
              <w:rPr>
                <w:rFonts w:ascii="Arial Narrow" w:hAnsi="Arial Narrow"/>
                <w:color w:val="000000"/>
                <w:szCs w:val="24"/>
                <w:highlight w:val="yellow"/>
              </w:rPr>
            </w:pPr>
          </w:p>
          <w:p w:rsidR="00AE4F51" w:rsidRPr="00F86CA7" w:rsidRDefault="00AE4F51" w:rsidP="00FB3578">
            <w:pPr>
              <w:ind w:left="127"/>
              <w:jc w:val="both"/>
              <w:rPr>
                <w:rFonts w:ascii="Arial Narrow" w:hAnsi="Arial Narrow"/>
                <w:color w:val="000000"/>
                <w:szCs w:val="24"/>
                <w:highlight w:val="yellow"/>
              </w:rPr>
            </w:pPr>
          </w:p>
        </w:tc>
        <w:tc>
          <w:tcPr>
            <w:tcW w:w="2079"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c>
          <w:tcPr>
            <w:tcW w:w="2061"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c>
          <w:tcPr>
            <w:tcW w:w="2880"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c>
          <w:tcPr>
            <w:tcW w:w="1350"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r>
      <w:tr w:rsidR="00AE4F51" w:rsidRPr="00F86CA7" w:rsidTr="0031281D">
        <w:trPr>
          <w:trHeight w:val="1256"/>
        </w:trPr>
        <w:tc>
          <w:tcPr>
            <w:tcW w:w="847" w:type="dxa"/>
          </w:tcPr>
          <w:p w:rsidR="00AE4F51" w:rsidRPr="00F86CA7" w:rsidRDefault="00AE4F51" w:rsidP="00FB3578">
            <w:pPr>
              <w:ind w:left="127"/>
              <w:jc w:val="both"/>
              <w:rPr>
                <w:rFonts w:ascii="Arial Narrow" w:hAnsi="Arial Narrow"/>
                <w:color w:val="000000"/>
                <w:szCs w:val="24"/>
                <w:highlight w:val="yellow"/>
              </w:rPr>
            </w:pPr>
          </w:p>
        </w:tc>
        <w:tc>
          <w:tcPr>
            <w:tcW w:w="2079"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c>
          <w:tcPr>
            <w:tcW w:w="2061"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c>
          <w:tcPr>
            <w:tcW w:w="2880"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c>
          <w:tcPr>
            <w:tcW w:w="1350" w:type="dxa"/>
          </w:tcPr>
          <w:p w:rsidR="00AE4F51" w:rsidRPr="00F86CA7" w:rsidRDefault="00AE4F51" w:rsidP="00FB3578">
            <w:pPr>
              <w:rPr>
                <w:rFonts w:ascii="Arial Narrow" w:hAnsi="Arial Narrow"/>
                <w:color w:val="000000"/>
                <w:szCs w:val="24"/>
                <w:highlight w:val="yellow"/>
              </w:rPr>
            </w:pPr>
          </w:p>
          <w:p w:rsidR="00AE4F51" w:rsidRPr="00F86CA7" w:rsidRDefault="00AE4F51" w:rsidP="00FB3578">
            <w:pPr>
              <w:rPr>
                <w:rFonts w:ascii="Arial Narrow" w:hAnsi="Arial Narrow"/>
                <w:color w:val="000000"/>
                <w:szCs w:val="24"/>
                <w:highlight w:val="yellow"/>
              </w:rPr>
            </w:pPr>
          </w:p>
        </w:tc>
      </w:tr>
      <w:tr w:rsidR="00AE4F51" w:rsidRPr="00F86CA7" w:rsidTr="0031281D">
        <w:trPr>
          <w:trHeight w:val="1048"/>
        </w:trPr>
        <w:tc>
          <w:tcPr>
            <w:tcW w:w="847" w:type="dxa"/>
          </w:tcPr>
          <w:p w:rsidR="00AE4F51" w:rsidRPr="00F86CA7" w:rsidRDefault="00AE4F51" w:rsidP="00FB3578">
            <w:pPr>
              <w:ind w:left="127"/>
              <w:jc w:val="both"/>
              <w:rPr>
                <w:rFonts w:ascii="Arial Narrow" w:hAnsi="Arial Narrow"/>
                <w:color w:val="000000"/>
                <w:szCs w:val="24"/>
                <w:highlight w:val="yellow"/>
              </w:rPr>
            </w:pPr>
          </w:p>
        </w:tc>
        <w:tc>
          <w:tcPr>
            <w:tcW w:w="2079" w:type="dxa"/>
          </w:tcPr>
          <w:p w:rsidR="00AE4F51" w:rsidRPr="00F86CA7" w:rsidRDefault="00AE4F51" w:rsidP="00FB3578">
            <w:pPr>
              <w:rPr>
                <w:rFonts w:ascii="Arial Narrow" w:hAnsi="Arial Narrow"/>
                <w:color w:val="000000"/>
                <w:szCs w:val="24"/>
                <w:highlight w:val="yellow"/>
              </w:rPr>
            </w:pPr>
          </w:p>
        </w:tc>
        <w:tc>
          <w:tcPr>
            <w:tcW w:w="2061" w:type="dxa"/>
          </w:tcPr>
          <w:p w:rsidR="00AE4F51" w:rsidRPr="00F86CA7" w:rsidRDefault="00AE4F51" w:rsidP="00FB3578">
            <w:pPr>
              <w:rPr>
                <w:rFonts w:ascii="Arial Narrow" w:hAnsi="Arial Narrow"/>
                <w:color w:val="000000"/>
                <w:szCs w:val="24"/>
                <w:highlight w:val="yellow"/>
              </w:rPr>
            </w:pPr>
          </w:p>
        </w:tc>
        <w:tc>
          <w:tcPr>
            <w:tcW w:w="2880" w:type="dxa"/>
          </w:tcPr>
          <w:p w:rsidR="00AE4F51" w:rsidRPr="00F86CA7" w:rsidRDefault="00AE4F51" w:rsidP="00FB3578">
            <w:pPr>
              <w:rPr>
                <w:rFonts w:ascii="Arial Narrow" w:hAnsi="Arial Narrow"/>
                <w:color w:val="000000"/>
                <w:szCs w:val="24"/>
                <w:highlight w:val="yellow"/>
              </w:rPr>
            </w:pPr>
          </w:p>
        </w:tc>
        <w:tc>
          <w:tcPr>
            <w:tcW w:w="1350" w:type="dxa"/>
          </w:tcPr>
          <w:p w:rsidR="00AE4F51" w:rsidRPr="00F86CA7" w:rsidRDefault="00AE4F51" w:rsidP="00FB3578">
            <w:pPr>
              <w:rPr>
                <w:rFonts w:ascii="Arial Narrow" w:hAnsi="Arial Narrow"/>
                <w:color w:val="000000"/>
                <w:szCs w:val="24"/>
                <w:highlight w:val="yellow"/>
              </w:rPr>
            </w:pPr>
          </w:p>
        </w:tc>
      </w:tr>
      <w:tr w:rsidR="00AE4F51" w:rsidRPr="00F86CA7" w:rsidTr="0031281D">
        <w:trPr>
          <w:trHeight w:val="546"/>
        </w:trPr>
        <w:tc>
          <w:tcPr>
            <w:tcW w:w="9217" w:type="dxa"/>
            <w:gridSpan w:val="5"/>
          </w:tcPr>
          <w:p w:rsidR="00AE4F51" w:rsidRPr="00F86CA7" w:rsidRDefault="00AE4F51" w:rsidP="00030F81">
            <w:pPr>
              <w:jc w:val="both"/>
              <w:rPr>
                <w:rFonts w:ascii="Arial Narrow" w:hAnsi="Arial Narrow" w:cs="Arial"/>
                <w:i/>
                <w:color w:val="000000"/>
                <w:szCs w:val="24"/>
              </w:rPr>
            </w:pPr>
            <w:r w:rsidRPr="00F86CA7">
              <w:rPr>
                <w:rFonts w:ascii="Arial Narrow" w:hAnsi="Arial Narrow" w:cs="Arial"/>
                <w:i/>
                <w:color w:val="000000"/>
                <w:szCs w:val="24"/>
                <w:lang w:val="ru-RU"/>
              </w:rPr>
              <w:t>Код навођења</w:t>
            </w:r>
            <w:r w:rsidRPr="00F86CA7">
              <w:rPr>
                <w:rFonts w:ascii="Arial Narrow" w:hAnsi="Arial Narrow" w:cs="Arial"/>
                <w:i/>
                <w:color w:val="000000"/>
                <w:szCs w:val="24"/>
              </w:rPr>
              <w:t xml:space="preserve"> наручилаца којима је пружена референтна </w:t>
            </w:r>
            <w:r w:rsidR="00030F81" w:rsidRPr="00F86CA7">
              <w:rPr>
                <w:rFonts w:ascii="Arial Narrow" w:hAnsi="Arial Narrow" w:cs="Arial"/>
                <w:i/>
                <w:color w:val="000000"/>
                <w:szCs w:val="24"/>
                <w:lang w:val="sr-Cyrl-RS"/>
              </w:rPr>
              <w:t>услуга</w:t>
            </w:r>
            <w:r w:rsidR="00030F81" w:rsidRPr="00F86CA7">
              <w:rPr>
                <w:rFonts w:ascii="Arial Narrow" w:hAnsi="Arial Narrow" w:cs="Arial"/>
                <w:i/>
                <w:color w:val="000000"/>
                <w:szCs w:val="24"/>
              </w:rPr>
              <w:t xml:space="preserve"> </w:t>
            </w:r>
            <w:r w:rsidR="00030F81" w:rsidRPr="00F86CA7">
              <w:rPr>
                <w:rFonts w:ascii="Arial Narrow" w:hAnsi="Arial Narrow" w:cs="Arial"/>
                <w:i/>
                <w:color w:val="000000"/>
                <w:szCs w:val="24"/>
                <w:lang w:val="sr-Latn-CS"/>
              </w:rPr>
              <w:t xml:space="preserve"> </w:t>
            </w:r>
            <w:r w:rsidRPr="00F86CA7">
              <w:rPr>
                <w:rFonts w:ascii="Arial Narrow" w:hAnsi="Arial Narrow" w:cs="Arial"/>
                <w:i/>
                <w:color w:val="000000"/>
                <w:szCs w:val="24"/>
                <w:lang w:val="sr-Latn-CS"/>
              </w:rPr>
              <w:t>јасно назначити вредност свак</w:t>
            </w:r>
            <w:r w:rsidRPr="00F86CA7">
              <w:rPr>
                <w:rFonts w:ascii="Arial Narrow" w:hAnsi="Arial Narrow" w:cs="Arial"/>
                <w:i/>
                <w:color w:val="000000"/>
                <w:szCs w:val="24"/>
              </w:rPr>
              <w:t>е</w:t>
            </w:r>
            <w:r w:rsidRPr="00F86CA7">
              <w:rPr>
                <w:rFonts w:ascii="Arial Narrow" w:hAnsi="Arial Narrow" w:cs="Arial"/>
                <w:i/>
                <w:color w:val="000000"/>
                <w:szCs w:val="24"/>
                <w:lang w:val="sr-Latn-CS"/>
              </w:rPr>
              <w:t xml:space="preserve"> врсте</w:t>
            </w:r>
            <w:r w:rsidRPr="00F86CA7">
              <w:rPr>
                <w:rFonts w:ascii="Arial Narrow" w:hAnsi="Arial Narrow" w:cs="Arial"/>
                <w:i/>
                <w:color w:val="000000"/>
                <w:szCs w:val="24"/>
              </w:rPr>
              <w:t xml:space="preserve"> </w:t>
            </w:r>
            <w:r w:rsidRPr="00F86CA7">
              <w:rPr>
                <w:rFonts w:ascii="Arial Narrow" w:hAnsi="Arial Narrow" w:cs="Arial"/>
                <w:i/>
                <w:color w:val="000000"/>
                <w:szCs w:val="24"/>
                <w:lang w:val="sr-Latn-CS"/>
              </w:rPr>
              <w:t xml:space="preserve">радова посебно </w:t>
            </w:r>
          </w:p>
        </w:tc>
      </w:tr>
    </w:tbl>
    <w:p w:rsidR="00AE4F51" w:rsidRPr="00F86CA7" w:rsidRDefault="00AE4F51" w:rsidP="00AE4F51">
      <w:pPr>
        <w:jc w:val="both"/>
        <w:rPr>
          <w:rFonts w:ascii="Arial Narrow" w:hAnsi="Arial Narrow"/>
          <w:color w:val="FF0000"/>
          <w:szCs w:val="24"/>
        </w:rPr>
      </w:pPr>
      <w:r w:rsidRPr="00F86CA7">
        <w:rPr>
          <w:rFonts w:ascii="Arial Narrow" w:hAnsi="Arial Narrow"/>
          <w:color w:val="FF0000"/>
          <w:szCs w:val="24"/>
        </w:rPr>
        <w:t xml:space="preserve">                            </w:t>
      </w:r>
    </w:p>
    <w:p w:rsidR="00AE4F51" w:rsidRPr="00F86CA7" w:rsidRDefault="00AE4F51" w:rsidP="00AE4F51">
      <w:pPr>
        <w:rPr>
          <w:rFonts w:ascii="Arial Narrow" w:hAnsi="Arial Narrow" w:cs="Arial"/>
          <w:szCs w:val="24"/>
        </w:rPr>
      </w:pPr>
      <w:r w:rsidRPr="00F86CA7">
        <w:rPr>
          <w:rFonts w:ascii="Arial Narrow" w:hAnsi="Arial Narrow" w:cs="Arial"/>
          <w:szCs w:val="24"/>
        </w:rPr>
        <w:t xml:space="preserve">  Место и датум                                  М. П.                                          Понуђач      ___________________                                             __________________________</w:t>
      </w:r>
    </w:p>
    <w:p w:rsidR="00AE4F51" w:rsidRPr="00F86CA7" w:rsidRDefault="00AE4F51" w:rsidP="00AE4F51">
      <w:pPr>
        <w:jc w:val="both"/>
        <w:rPr>
          <w:rFonts w:ascii="Arial Narrow" w:hAnsi="Arial Narrow"/>
          <w:szCs w:val="24"/>
        </w:rPr>
      </w:pPr>
    </w:p>
    <w:p w:rsidR="00AE4F51" w:rsidRPr="00F86CA7" w:rsidRDefault="00AE4F51" w:rsidP="00AE4F51">
      <w:pPr>
        <w:ind w:firstLine="720"/>
        <w:jc w:val="both"/>
        <w:rPr>
          <w:rFonts w:ascii="Arial Narrow" w:hAnsi="Arial Narrow" w:cs="Arial"/>
          <w:i/>
          <w:color w:val="000000"/>
          <w:szCs w:val="24"/>
        </w:rPr>
      </w:pPr>
      <w:r w:rsidRPr="00F86CA7">
        <w:rPr>
          <w:rFonts w:ascii="Arial Narrow" w:hAnsi="Arial Narrow" w:cs="Arial"/>
          <w:b/>
          <w:i/>
          <w:color w:val="000000"/>
          <w:szCs w:val="24"/>
        </w:rPr>
        <w:t>Напомена:</w:t>
      </w:r>
      <w:r w:rsidRPr="00F86CA7">
        <w:rPr>
          <w:rFonts w:ascii="Arial Narrow" w:hAnsi="Arial Narrow" w:cs="Arial"/>
          <w:i/>
          <w:color w:val="000000"/>
          <w:szCs w:val="24"/>
        </w:rPr>
        <w:t xml:space="preserve"> У табели се по редним бројевима наводе реализоване </w:t>
      </w:r>
      <w:r w:rsidR="00030F81" w:rsidRPr="00F86CA7">
        <w:rPr>
          <w:rFonts w:ascii="Arial Narrow" w:hAnsi="Arial Narrow" w:cs="Arial"/>
          <w:i/>
          <w:color w:val="000000"/>
          <w:szCs w:val="24"/>
          <w:lang w:val="sr-Cyrl-RS"/>
        </w:rPr>
        <w:t xml:space="preserve">услуге </w:t>
      </w:r>
      <w:r w:rsidR="00030F81" w:rsidRPr="00F86CA7">
        <w:rPr>
          <w:rFonts w:ascii="Arial Narrow" w:hAnsi="Arial Narrow" w:cs="Arial"/>
          <w:i/>
          <w:color w:val="000000"/>
          <w:szCs w:val="24"/>
        </w:rPr>
        <w:t xml:space="preserve"> </w:t>
      </w:r>
      <w:r w:rsidRPr="00F86CA7">
        <w:rPr>
          <w:rFonts w:ascii="Arial Narrow" w:hAnsi="Arial Narrow" w:cs="Arial"/>
          <w:i/>
          <w:color w:val="000000"/>
          <w:szCs w:val="24"/>
        </w:rPr>
        <w:t xml:space="preserve">које су у складу са захтевима из конкурсне документације. Свака референтна </w:t>
      </w:r>
      <w:r w:rsidR="00030F81" w:rsidRPr="00F86CA7">
        <w:rPr>
          <w:rFonts w:ascii="Arial Narrow" w:hAnsi="Arial Narrow" w:cs="Arial"/>
          <w:i/>
          <w:color w:val="000000"/>
          <w:szCs w:val="24"/>
          <w:lang w:val="sr-Cyrl-RS"/>
        </w:rPr>
        <w:t xml:space="preserve">услуга </w:t>
      </w:r>
      <w:r w:rsidRPr="00F86CA7">
        <w:rPr>
          <w:rFonts w:ascii="Arial Narrow" w:hAnsi="Arial Narrow" w:cs="Arial"/>
          <w:i/>
          <w:color w:val="000000"/>
          <w:szCs w:val="24"/>
        </w:rPr>
        <w:t xml:space="preserve">мора бити потврђена достављањем одговарајуће стручне препоруке наручиоца референтних набавки, сходно образцу </w:t>
      </w:r>
      <w:r w:rsidRPr="00F86CA7">
        <w:rPr>
          <w:rFonts w:ascii="Arial Narrow" w:hAnsi="Arial Narrow" w:cs="Arial"/>
          <w:b/>
          <w:i/>
          <w:color w:val="000000"/>
          <w:szCs w:val="24"/>
        </w:rPr>
        <w:t>Стручна препорука и траженим прилозима уз препоруку у складу са конкурсном документацијом.</w:t>
      </w:r>
      <w:r w:rsidRPr="00F86CA7">
        <w:rPr>
          <w:rFonts w:ascii="Arial Narrow" w:hAnsi="Arial Narrow" w:cs="Arial"/>
          <w:i/>
          <w:color w:val="000000"/>
          <w:szCs w:val="24"/>
        </w:rPr>
        <w:t xml:space="preserve">. </w:t>
      </w:r>
    </w:p>
    <w:p w:rsidR="00AE4F51" w:rsidRPr="00F86CA7" w:rsidRDefault="00AE4F51" w:rsidP="00AE4F51">
      <w:pPr>
        <w:ind w:firstLine="720"/>
        <w:jc w:val="both"/>
        <w:rPr>
          <w:rFonts w:ascii="Arial Narrow" w:hAnsi="Arial Narrow" w:cs="Arial"/>
          <w:b/>
          <w:i/>
          <w:szCs w:val="24"/>
          <w:lang w:val="sr-Cyrl-RS"/>
        </w:rPr>
      </w:pPr>
      <w:r w:rsidRPr="00F86CA7">
        <w:rPr>
          <w:rFonts w:ascii="Arial Narrow" w:hAnsi="Arial Narrow" w:cs="Arial"/>
          <w:i/>
          <w:color w:val="000000"/>
          <w:szCs w:val="24"/>
        </w:rPr>
        <w:t xml:space="preserve">Уколико је у обрасцу референтне листе наведена набавка која није потврђена достављањем одговарајуће препоруке и траженим прилозима уз исти, или уколико достављена препорука не садржи све што је тражено конкурсном документацијом, таква референтна </w:t>
      </w:r>
      <w:r w:rsidR="00030F81" w:rsidRPr="00F86CA7">
        <w:rPr>
          <w:rFonts w:ascii="Arial Narrow" w:hAnsi="Arial Narrow" w:cs="Arial"/>
          <w:i/>
          <w:color w:val="000000"/>
          <w:szCs w:val="24"/>
          <w:lang w:val="sr-Cyrl-RS"/>
        </w:rPr>
        <w:t xml:space="preserve">услуга </w:t>
      </w:r>
      <w:r w:rsidRPr="00F86CA7">
        <w:rPr>
          <w:rFonts w:ascii="Arial Narrow" w:hAnsi="Arial Narrow" w:cs="Arial"/>
          <w:i/>
          <w:color w:val="000000"/>
          <w:szCs w:val="24"/>
        </w:rPr>
        <w:t xml:space="preserve">се неће узети као важећа. </w:t>
      </w:r>
      <w:r w:rsidRPr="00F86CA7">
        <w:rPr>
          <w:rFonts w:ascii="Arial Narrow" w:hAnsi="Arial Narrow" w:cs="Arial"/>
          <w:b/>
          <w:i/>
          <w:szCs w:val="24"/>
        </w:rPr>
        <w:t>Уколико је потребно попунити више редова, због броја референци, образац листе фотокопирати у потребном броју примерака.</w:t>
      </w: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sr-Cyrl-RS"/>
        </w:rPr>
      </w:pPr>
    </w:p>
    <w:p w:rsidR="0031281D" w:rsidRPr="00F86CA7" w:rsidRDefault="0031281D" w:rsidP="00AE4F51">
      <w:pPr>
        <w:ind w:firstLine="720"/>
        <w:jc w:val="both"/>
        <w:rPr>
          <w:rFonts w:ascii="Arial Narrow" w:hAnsi="Arial Narrow" w:cs="Arial"/>
          <w:b/>
          <w:i/>
          <w:szCs w:val="24"/>
          <w:lang w:val="en-US"/>
        </w:rPr>
      </w:pPr>
    </w:p>
    <w:p w:rsidR="00AE4F51" w:rsidRDefault="00AE4F51" w:rsidP="00AE4F51">
      <w:pPr>
        <w:ind w:firstLine="720"/>
        <w:jc w:val="both"/>
        <w:rPr>
          <w:rFonts w:ascii="Arial" w:hAnsi="Arial" w:cs="Arial"/>
          <w:b/>
          <w:i/>
          <w:szCs w:val="24"/>
          <w:lang w:val="sr-Latn-RS"/>
        </w:rPr>
      </w:pPr>
    </w:p>
    <w:p w:rsidR="00EB3B89" w:rsidRPr="00EB3B89" w:rsidRDefault="00EB3B89" w:rsidP="00AE4F51">
      <w:pPr>
        <w:ind w:firstLine="720"/>
        <w:jc w:val="both"/>
        <w:rPr>
          <w:rFonts w:ascii="Arial" w:hAnsi="Arial" w:cs="Arial"/>
          <w:b/>
          <w:i/>
          <w:szCs w:val="24"/>
          <w:lang w:val="sr-Latn-RS"/>
        </w:rPr>
      </w:pPr>
    </w:p>
    <w:p w:rsidR="00AE4F51" w:rsidRPr="00F86CA7" w:rsidRDefault="00AE4F51" w:rsidP="00AE4F51">
      <w:pPr>
        <w:pStyle w:val="BodyText"/>
        <w:ind w:left="6480" w:firstLine="720"/>
        <w:jc w:val="right"/>
        <w:rPr>
          <w:rFonts w:ascii="Arial" w:hAnsi="Arial" w:cs="Arial"/>
          <w:b/>
          <w:szCs w:val="24"/>
        </w:rPr>
      </w:pPr>
      <w:r w:rsidRPr="00F86CA7">
        <w:rPr>
          <w:rFonts w:ascii="Arial" w:hAnsi="Arial" w:cs="Arial"/>
          <w:b/>
          <w:szCs w:val="24"/>
        </w:rPr>
        <w:t xml:space="preserve">ОБРАЗАЦ  </w:t>
      </w:r>
      <w:r w:rsidR="00A00EE4" w:rsidRPr="00F86CA7">
        <w:rPr>
          <w:rFonts w:ascii="Arial" w:hAnsi="Arial" w:cs="Arial"/>
          <w:b/>
          <w:szCs w:val="24"/>
        </w:rPr>
        <w:t>9</w:t>
      </w:r>
      <w:r w:rsidRPr="00F86CA7">
        <w:rPr>
          <w:rFonts w:ascii="Arial" w:hAnsi="Arial" w:cs="Arial"/>
          <w:b/>
          <w:szCs w:val="24"/>
        </w:rPr>
        <w:t>.</w:t>
      </w:r>
      <w:r w:rsidRPr="00F86CA7">
        <w:rPr>
          <w:rFonts w:ascii="Arial" w:hAnsi="Arial" w:cs="Arial"/>
          <w:b/>
          <w:szCs w:val="24"/>
          <w:lang w:val="sr-Latn-CS"/>
        </w:rPr>
        <w:t>1</w:t>
      </w:r>
      <w:r w:rsidRPr="00F86CA7">
        <w:rPr>
          <w:rFonts w:ascii="Arial" w:hAnsi="Arial" w:cs="Arial"/>
          <w:b/>
          <w:szCs w:val="24"/>
        </w:rPr>
        <w:t>.</w:t>
      </w:r>
    </w:p>
    <w:p w:rsidR="00AE4F51" w:rsidRPr="00F86CA7" w:rsidRDefault="00AE4F51" w:rsidP="00AE4F51">
      <w:pPr>
        <w:ind w:left="1440" w:hanging="900"/>
        <w:jc w:val="center"/>
        <w:rPr>
          <w:rFonts w:ascii="Arial" w:hAnsi="Arial" w:cs="Arial"/>
          <w:b/>
          <w:szCs w:val="24"/>
        </w:rPr>
      </w:pPr>
    </w:p>
    <w:p w:rsidR="00AE4F51" w:rsidRPr="00F86CA7" w:rsidRDefault="00AE4F51" w:rsidP="00AE4F51">
      <w:pPr>
        <w:ind w:left="1440" w:hanging="900"/>
        <w:jc w:val="center"/>
        <w:rPr>
          <w:rFonts w:ascii="Arial" w:hAnsi="Arial" w:cs="Arial"/>
          <w:b/>
          <w:szCs w:val="24"/>
          <w:lang w:val="sr-Cyrl-RS"/>
        </w:rPr>
      </w:pPr>
      <w:r w:rsidRPr="00F86CA7">
        <w:rPr>
          <w:rFonts w:ascii="Arial" w:hAnsi="Arial" w:cs="Arial"/>
          <w:b/>
          <w:szCs w:val="24"/>
          <w:lang w:val="sr-Latn-CS"/>
        </w:rPr>
        <w:t>8</w:t>
      </w:r>
      <w:r w:rsidRPr="00F86CA7">
        <w:rPr>
          <w:rFonts w:ascii="Arial" w:hAnsi="Arial" w:cs="Arial"/>
          <w:b/>
          <w:szCs w:val="24"/>
        </w:rPr>
        <w:t>.</w:t>
      </w:r>
      <w:r w:rsidRPr="00F86CA7">
        <w:rPr>
          <w:rFonts w:ascii="Arial" w:hAnsi="Arial" w:cs="Arial"/>
          <w:b/>
          <w:szCs w:val="24"/>
          <w:lang w:val="sr-Latn-CS"/>
        </w:rPr>
        <w:t>1</w:t>
      </w:r>
      <w:r w:rsidR="0019707F" w:rsidRPr="00F86CA7">
        <w:rPr>
          <w:rFonts w:ascii="Arial" w:hAnsi="Arial" w:cs="Arial"/>
          <w:b/>
          <w:szCs w:val="24"/>
        </w:rPr>
        <w:t>.  ПОТВРДА</w:t>
      </w:r>
      <w:r w:rsidRPr="00F86CA7">
        <w:rPr>
          <w:rFonts w:ascii="Arial" w:hAnsi="Arial" w:cs="Arial"/>
          <w:b/>
          <w:szCs w:val="24"/>
        </w:rPr>
        <w:t xml:space="preserve"> ПРЕ</w:t>
      </w:r>
      <w:r w:rsidR="00AE4D24" w:rsidRPr="00F86CA7">
        <w:rPr>
          <w:rFonts w:ascii="Arial" w:hAnsi="Arial" w:cs="Arial"/>
          <w:b/>
          <w:szCs w:val="24"/>
        </w:rPr>
        <w:t>Т</w:t>
      </w:r>
      <w:r w:rsidRPr="00F86CA7">
        <w:rPr>
          <w:rFonts w:ascii="Arial" w:hAnsi="Arial" w:cs="Arial"/>
          <w:b/>
          <w:szCs w:val="24"/>
        </w:rPr>
        <w:t>ХОДНОГ НАРУЧИОЦА О ИЗВРШЕНИМ</w:t>
      </w:r>
      <w:r w:rsidR="0031281D" w:rsidRPr="00F86CA7">
        <w:rPr>
          <w:rFonts w:ascii="Arial" w:hAnsi="Arial" w:cs="Arial"/>
          <w:b/>
          <w:szCs w:val="24"/>
          <w:lang w:val="sr-Cyrl-RS"/>
        </w:rPr>
        <w:t xml:space="preserve">УСЛУГАМА </w:t>
      </w:r>
    </w:p>
    <w:p w:rsidR="00AE4F51" w:rsidRPr="00F86CA7" w:rsidRDefault="00AE4F51" w:rsidP="00AE4F5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6419"/>
      </w:tblGrid>
      <w:tr w:rsidR="00AE4F51" w:rsidRPr="00F86CA7" w:rsidTr="00FB3578">
        <w:tc>
          <w:tcPr>
            <w:tcW w:w="2628" w:type="dxa"/>
            <w:tcBorders>
              <w:top w:val="single" w:sz="4" w:space="0" w:color="auto"/>
              <w:bottom w:val="single" w:sz="4" w:space="0" w:color="auto"/>
              <w:right w:val="single" w:sz="4" w:space="0" w:color="auto"/>
            </w:tcBorders>
          </w:tcPr>
          <w:p w:rsidR="00AE4F51" w:rsidRPr="00F86CA7" w:rsidRDefault="00AE4F51" w:rsidP="00FB3578">
            <w:pPr>
              <w:jc w:val="center"/>
              <w:rPr>
                <w:rFonts w:ascii="Arial" w:hAnsi="Arial" w:cs="Arial"/>
                <w:szCs w:val="24"/>
              </w:rPr>
            </w:pPr>
            <w:r w:rsidRPr="00F86CA7">
              <w:rPr>
                <w:rFonts w:ascii="Arial" w:hAnsi="Arial" w:cs="Arial"/>
                <w:szCs w:val="24"/>
              </w:rPr>
              <w:t>Назив референтног</w:t>
            </w:r>
          </w:p>
          <w:p w:rsidR="00AE4F51" w:rsidRPr="00F86CA7" w:rsidRDefault="00AE4F51" w:rsidP="00FB3578">
            <w:pPr>
              <w:jc w:val="center"/>
              <w:rPr>
                <w:rFonts w:ascii="Arial" w:hAnsi="Arial" w:cs="Arial"/>
                <w:szCs w:val="24"/>
              </w:rPr>
            </w:pPr>
            <w:r w:rsidRPr="00F86CA7">
              <w:rPr>
                <w:rFonts w:ascii="Arial" w:hAnsi="Arial" w:cs="Arial"/>
                <w:szCs w:val="24"/>
              </w:rPr>
              <w:t>наручиоца/инвеститора</w:t>
            </w:r>
          </w:p>
        </w:tc>
        <w:tc>
          <w:tcPr>
            <w:tcW w:w="6948" w:type="dxa"/>
            <w:tcBorders>
              <w:top w:val="single" w:sz="4" w:space="0" w:color="auto"/>
              <w:left w:val="single" w:sz="4" w:space="0" w:color="auto"/>
              <w:bottom w:val="single" w:sz="4" w:space="0" w:color="auto"/>
            </w:tcBorders>
          </w:tcPr>
          <w:p w:rsidR="00AE4F51" w:rsidRPr="00F86CA7" w:rsidRDefault="00AE4F51" w:rsidP="00FB3578">
            <w:pPr>
              <w:rPr>
                <w:rFonts w:ascii="Arial" w:hAnsi="Arial" w:cs="Arial"/>
                <w:szCs w:val="24"/>
              </w:rPr>
            </w:pPr>
          </w:p>
          <w:p w:rsidR="00AE4F51" w:rsidRPr="00F86CA7" w:rsidRDefault="00AE4F51" w:rsidP="00FB3578">
            <w:pPr>
              <w:rPr>
                <w:rFonts w:ascii="Arial" w:hAnsi="Arial" w:cs="Arial"/>
                <w:szCs w:val="24"/>
              </w:rPr>
            </w:pPr>
          </w:p>
        </w:tc>
      </w:tr>
      <w:tr w:rsidR="00AE4F51" w:rsidRPr="00F86CA7" w:rsidTr="00FB3578">
        <w:tc>
          <w:tcPr>
            <w:tcW w:w="2628" w:type="dxa"/>
            <w:tcBorders>
              <w:top w:val="single" w:sz="4" w:space="0" w:color="auto"/>
              <w:bottom w:val="single" w:sz="4" w:space="0" w:color="auto"/>
              <w:right w:val="single" w:sz="4" w:space="0" w:color="auto"/>
            </w:tcBorders>
          </w:tcPr>
          <w:p w:rsidR="00AE4F51" w:rsidRPr="00F86CA7" w:rsidRDefault="00AE4F51" w:rsidP="00FB3578">
            <w:pPr>
              <w:jc w:val="center"/>
              <w:rPr>
                <w:rFonts w:ascii="Arial" w:hAnsi="Arial" w:cs="Arial"/>
                <w:szCs w:val="24"/>
              </w:rPr>
            </w:pPr>
            <w:r w:rsidRPr="00F86CA7">
              <w:rPr>
                <w:rFonts w:ascii="Arial" w:hAnsi="Arial" w:cs="Arial"/>
                <w:szCs w:val="24"/>
              </w:rPr>
              <w:t>Седиште</w:t>
            </w:r>
          </w:p>
        </w:tc>
        <w:tc>
          <w:tcPr>
            <w:tcW w:w="6948" w:type="dxa"/>
            <w:tcBorders>
              <w:top w:val="single" w:sz="4" w:space="0" w:color="auto"/>
              <w:left w:val="single" w:sz="4" w:space="0" w:color="auto"/>
              <w:bottom w:val="single" w:sz="4" w:space="0" w:color="auto"/>
            </w:tcBorders>
          </w:tcPr>
          <w:p w:rsidR="00AE4F51" w:rsidRPr="00F86CA7" w:rsidRDefault="00AE4F51" w:rsidP="00FB3578">
            <w:pPr>
              <w:rPr>
                <w:rFonts w:ascii="Arial" w:hAnsi="Arial" w:cs="Arial"/>
                <w:szCs w:val="24"/>
              </w:rPr>
            </w:pPr>
          </w:p>
        </w:tc>
      </w:tr>
      <w:tr w:rsidR="00AE4F51" w:rsidRPr="00F86CA7" w:rsidTr="00FB3578">
        <w:tc>
          <w:tcPr>
            <w:tcW w:w="2628" w:type="dxa"/>
            <w:tcBorders>
              <w:top w:val="single" w:sz="4" w:space="0" w:color="auto"/>
              <w:bottom w:val="single" w:sz="4" w:space="0" w:color="auto"/>
              <w:right w:val="single" w:sz="4" w:space="0" w:color="auto"/>
            </w:tcBorders>
          </w:tcPr>
          <w:p w:rsidR="00AE4F51" w:rsidRPr="00F86CA7" w:rsidRDefault="00AE4F51" w:rsidP="00FB3578">
            <w:pPr>
              <w:jc w:val="center"/>
              <w:rPr>
                <w:rFonts w:ascii="Arial" w:hAnsi="Arial" w:cs="Arial"/>
                <w:szCs w:val="24"/>
              </w:rPr>
            </w:pPr>
            <w:r w:rsidRPr="00F86CA7">
              <w:rPr>
                <w:rFonts w:ascii="Arial" w:hAnsi="Arial" w:cs="Arial"/>
                <w:szCs w:val="24"/>
              </w:rPr>
              <w:t>Улица и број</w:t>
            </w:r>
          </w:p>
        </w:tc>
        <w:tc>
          <w:tcPr>
            <w:tcW w:w="6948" w:type="dxa"/>
            <w:tcBorders>
              <w:top w:val="single" w:sz="4" w:space="0" w:color="auto"/>
              <w:left w:val="single" w:sz="4" w:space="0" w:color="auto"/>
              <w:bottom w:val="single" w:sz="4" w:space="0" w:color="auto"/>
            </w:tcBorders>
          </w:tcPr>
          <w:p w:rsidR="00AE4F51" w:rsidRPr="00F86CA7" w:rsidRDefault="00AE4F51" w:rsidP="00FB3578">
            <w:pPr>
              <w:rPr>
                <w:rFonts w:ascii="Arial" w:hAnsi="Arial" w:cs="Arial"/>
                <w:szCs w:val="24"/>
              </w:rPr>
            </w:pPr>
          </w:p>
        </w:tc>
      </w:tr>
      <w:tr w:rsidR="00AE4F51" w:rsidRPr="00F86CA7" w:rsidTr="00FB3578">
        <w:tc>
          <w:tcPr>
            <w:tcW w:w="2628" w:type="dxa"/>
            <w:tcBorders>
              <w:top w:val="single" w:sz="4" w:space="0" w:color="auto"/>
              <w:bottom w:val="single" w:sz="4" w:space="0" w:color="auto"/>
              <w:right w:val="single" w:sz="4" w:space="0" w:color="auto"/>
            </w:tcBorders>
          </w:tcPr>
          <w:p w:rsidR="00AE4F51" w:rsidRPr="00F86CA7" w:rsidRDefault="00AE4F51" w:rsidP="00FB3578">
            <w:pPr>
              <w:jc w:val="center"/>
              <w:rPr>
                <w:rFonts w:ascii="Arial" w:hAnsi="Arial" w:cs="Arial"/>
                <w:szCs w:val="24"/>
              </w:rPr>
            </w:pPr>
            <w:r w:rsidRPr="00F86CA7">
              <w:rPr>
                <w:rFonts w:ascii="Arial" w:hAnsi="Arial" w:cs="Arial"/>
                <w:szCs w:val="24"/>
              </w:rPr>
              <w:t>Телефон</w:t>
            </w:r>
          </w:p>
        </w:tc>
        <w:tc>
          <w:tcPr>
            <w:tcW w:w="6948" w:type="dxa"/>
            <w:tcBorders>
              <w:top w:val="single" w:sz="4" w:space="0" w:color="auto"/>
              <w:left w:val="single" w:sz="4" w:space="0" w:color="auto"/>
              <w:bottom w:val="single" w:sz="4" w:space="0" w:color="auto"/>
            </w:tcBorders>
          </w:tcPr>
          <w:p w:rsidR="00AE4F51" w:rsidRPr="00F86CA7" w:rsidRDefault="00AE4F51" w:rsidP="00FB3578">
            <w:pPr>
              <w:rPr>
                <w:rFonts w:ascii="Arial" w:hAnsi="Arial" w:cs="Arial"/>
                <w:szCs w:val="24"/>
              </w:rPr>
            </w:pPr>
          </w:p>
        </w:tc>
      </w:tr>
      <w:tr w:rsidR="00AE4F51" w:rsidRPr="00F86CA7" w:rsidTr="00FB3578">
        <w:tc>
          <w:tcPr>
            <w:tcW w:w="2628" w:type="dxa"/>
            <w:tcBorders>
              <w:top w:val="single" w:sz="4" w:space="0" w:color="auto"/>
              <w:bottom w:val="single" w:sz="4" w:space="0" w:color="auto"/>
              <w:right w:val="single" w:sz="4" w:space="0" w:color="auto"/>
            </w:tcBorders>
          </w:tcPr>
          <w:p w:rsidR="00AE4F51" w:rsidRPr="00F86CA7" w:rsidRDefault="00AE4F51" w:rsidP="00FB3578">
            <w:pPr>
              <w:jc w:val="center"/>
              <w:rPr>
                <w:rFonts w:ascii="Arial" w:hAnsi="Arial" w:cs="Arial"/>
                <w:szCs w:val="24"/>
              </w:rPr>
            </w:pPr>
            <w:r w:rsidRPr="00F86CA7">
              <w:rPr>
                <w:rFonts w:ascii="Arial" w:hAnsi="Arial" w:cs="Arial"/>
                <w:szCs w:val="24"/>
              </w:rPr>
              <w:t>Матични број</w:t>
            </w:r>
          </w:p>
        </w:tc>
        <w:tc>
          <w:tcPr>
            <w:tcW w:w="6948" w:type="dxa"/>
            <w:tcBorders>
              <w:top w:val="single" w:sz="4" w:space="0" w:color="auto"/>
              <w:left w:val="single" w:sz="4" w:space="0" w:color="auto"/>
              <w:bottom w:val="single" w:sz="4" w:space="0" w:color="auto"/>
            </w:tcBorders>
          </w:tcPr>
          <w:p w:rsidR="00AE4F51" w:rsidRPr="00F86CA7" w:rsidRDefault="00AE4F51" w:rsidP="00FB3578">
            <w:pPr>
              <w:rPr>
                <w:rFonts w:ascii="Arial" w:hAnsi="Arial" w:cs="Arial"/>
                <w:szCs w:val="24"/>
              </w:rPr>
            </w:pPr>
          </w:p>
        </w:tc>
      </w:tr>
      <w:tr w:rsidR="00AE4F51" w:rsidRPr="00F86CA7" w:rsidTr="00FB3578">
        <w:tc>
          <w:tcPr>
            <w:tcW w:w="2628" w:type="dxa"/>
            <w:tcBorders>
              <w:top w:val="single" w:sz="4" w:space="0" w:color="auto"/>
              <w:bottom w:val="single" w:sz="4" w:space="0" w:color="auto"/>
              <w:right w:val="single" w:sz="4" w:space="0" w:color="auto"/>
            </w:tcBorders>
          </w:tcPr>
          <w:p w:rsidR="00AE4F51" w:rsidRPr="00F86CA7" w:rsidRDefault="00AE4F51" w:rsidP="00FB3578">
            <w:pPr>
              <w:jc w:val="center"/>
              <w:rPr>
                <w:rFonts w:ascii="Arial" w:hAnsi="Arial" w:cs="Arial"/>
                <w:szCs w:val="24"/>
              </w:rPr>
            </w:pPr>
            <w:r w:rsidRPr="00F86CA7">
              <w:rPr>
                <w:rFonts w:ascii="Arial" w:hAnsi="Arial" w:cs="Arial"/>
                <w:szCs w:val="24"/>
              </w:rPr>
              <w:t>ПИБ</w:t>
            </w:r>
          </w:p>
        </w:tc>
        <w:tc>
          <w:tcPr>
            <w:tcW w:w="6948" w:type="dxa"/>
            <w:tcBorders>
              <w:top w:val="single" w:sz="4" w:space="0" w:color="auto"/>
              <w:left w:val="single" w:sz="4" w:space="0" w:color="auto"/>
              <w:bottom w:val="single" w:sz="4" w:space="0" w:color="auto"/>
            </w:tcBorders>
          </w:tcPr>
          <w:p w:rsidR="00AE4F51" w:rsidRPr="00F86CA7" w:rsidRDefault="00AE4F51" w:rsidP="00FB3578">
            <w:pPr>
              <w:tabs>
                <w:tab w:val="left" w:pos="1970"/>
              </w:tabs>
              <w:rPr>
                <w:rFonts w:ascii="Arial" w:hAnsi="Arial" w:cs="Arial"/>
                <w:szCs w:val="24"/>
              </w:rPr>
            </w:pPr>
            <w:r w:rsidRPr="00F86CA7">
              <w:rPr>
                <w:rFonts w:ascii="Arial" w:hAnsi="Arial" w:cs="Arial"/>
                <w:szCs w:val="24"/>
              </w:rPr>
              <w:tab/>
            </w:r>
          </w:p>
        </w:tc>
      </w:tr>
      <w:tr w:rsidR="00AE4F51" w:rsidRPr="00F86CA7" w:rsidTr="00FB3578">
        <w:tc>
          <w:tcPr>
            <w:tcW w:w="2628" w:type="dxa"/>
            <w:tcBorders>
              <w:top w:val="single" w:sz="4" w:space="0" w:color="auto"/>
              <w:bottom w:val="single" w:sz="4" w:space="0" w:color="auto"/>
              <w:right w:val="single" w:sz="4" w:space="0" w:color="auto"/>
            </w:tcBorders>
          </w:tcPr>
          <w:p w:rsidR="00AE4F51" w:rsidRPr="00F86CA7" w:rsidRDefault="00AE4F51" w:rsidP="00FB3578">
            <w:pPr>
              <w:jc w:val="center"/>
              <w:rPr>
                <w:rFonts w:ascii="Arial" w:hAnsi="Arial" w:cs="Arial"/>
                <w:szCs w:val="24"/>
              </w:rPr>
            </w:pPr>
            <w:r w:rsidRPr="00F86CA7">
              <w:rPr>
                <w:rFonts w:ascii="Arial" w:hAnsi="Arial" w:cs="Arial"/>
                <w:szCs w:val="24"/>
              </w:rPr>
              <w:t>Овлашћено лице (име, презиме и функција)</w:t>
            </w:r>
          </w:p>
        </w:tc>
        <w:tc>
          <w:tcPr>
            <w:tcW w:w="6948" w:type="dxa"/>
            <w:tcBorders>
              <w:top w:val="single" w:sz="4" w:space="0" w:color="auto"/>
              <w:left w:val="single" w:sz="4" w:space="0" w:color="auto"/>
              <w:bottom w:val="single" w:sz="4" w:space="0" w:color="auto"/>
            </w:tcBorders>
          </w:tcPr>
          <w:p w:rsidR="00AE4F51" w:rsidRPr="00F86CA7" w:rsidRDefault="00AE4F51" w:rsidP="00FB3578">
            <w:pPr>
              <w:tabs>
                <w:tab w:val="left" w:pos="1970"/>
              </w:tabs>
              <w:rPr>
                <w:rFonts w:ascii="Arial" w:hAnsi="Arial" w:cs="Arial"/>
                <w:szCs w:val="24"/>
              </w:rPr>
            </w:pPr>
          </w:p>
        </w:tc>
      </w:tr>
    </w:tbl>
    <w:p w:rsidR="00AE4F51" w:rsidRPr="00F86CA7" w:rsidRDefault="00AE4F51" w:rsidP="00AE4F51">
      <w:pPr>
        <w:rPr>
          <w:rFonts w:ascii="Arial" w:hAnsi="Arial" w:cs="Arial"/>
          <w:szCs w:val="24"/>
        </w:rPr>
      </w:pPr>
    </w:p>
    <w:p w:rsidR="00AE4F51" w:rsidRPr="00F86CA7" w:rsidRDefault="00AE4F51" w:rsidP="00AE4F51">
      <w:pPr>
        <w:jc w:val="center"/>
        <w:rPr>
          <w:rFonts w:ascii="Arial" w:hAnsi="Arial" w:cs="Arial"/>
          <w:szCs w:val="24"/>
          <w:lang w:val="sr-Latn-CS"/>
        </w:rPr>
      </w:pPr>
      <w:r w:rsidRPr="00F86CA7">
        <w:rPr>
          <w:rFonts w:ascii="Arial" w:hAnsi="Arial" w:cs="Arial"/>
          <w:szCs w:val="24"/>
        </w:rPr>
        <w:t xml:space="preserve">У складу са чланом </w:t>
      </w:r>
      <w:r w:rsidR="00215119" w:rsidRPr="00F86CA7">
        <w:rPr>
          <w:rFonts w:ascii="Arial" w:hAnsi="Arial" w:cs="Arial"/>
          <w:szCs w:val="24"/>
          <w:lang w:val="sr-Cyrl-RS"/>
        </w:rPr>
        <w:t>85</w:t>
      </w:r>
      <w:r w:rsidRPr="00F86CA7">
        <w:rPr>
          <w:rFonts w:ascii="Arial" w:hAnsi="Arial" w:cs="Arial"/>
          <w:szCs w:val="24"/>
        </w:rPr>
        <w:t>.  Закона о јавним набавкама достављамо вам</w:t>
      </w:r>
    </w:p>
    <w:p w:rsidR="00AE4F51" w:rsidRPr="00F86CA7" w:rsidRDefault="00AE4F51" w:rsidP="00AE4F51">
      <w:pPr>
        <w:rPr>
          <w:rFonts w:ascii="Arial" w:hAnsi="Arial" w:cs="Arial"/>
          <w:szCs w:val="24"/>
        </w:rPr>
      </w:pPr>
    </w:p>
    <w:p w:rsidR="00AE4F51" w:rsidRPr="00F86CA7" w:rsidRDefault="0019707F" w:rsidP="00AE4F51">
      <w:pPr>
        <w:jc w:val="center"/>
        <w:rPr>
          <w:rFonts w:ascii="Arial" w:hAnsi="Arial" w:cs="Arial"/>
          <w:b/>
          <w:szCs w:val="24"/>
        </w:rPr>
      </w:pPr>
      <w:r w:rsidRPr="00F86CA7">
        <w:rPr>
          <w:rFonts w:ascii="Arial" w:hAnsi="Arial" w:cs="Arial"/>
          <w:b/>
          <w:szCs w:val="24"/>
        </w:rPr>
        <w:t>ПОТВРДУ</w:t>
      </w:r>
    </w:p>
    <w:p w:rsidR="00AE4F51" w:rsidRPr="00F86CA7" w:rsidRDefault="00AE4F51" w:rsidP="00AE4F51">
      <w:pPr>
        <w:jc w:val="both"/>
        <w:rPr>
          <w:rFonts w:ascii="Arial" w:hAnsi="Arial" w:cs="Arial"/>
          <w:szCs w:val="24"/>
        </w:rPr>
      </w:pPr>
    </w:p>
    <w:p w:rsidR="0031281D" w:rsidRPr="00F86CA7" w:rsidRDefault="00AE4F51" w:rsidP="00AE4F51">
      <w:pPr>
        <w:jc w:val="both"/>
        <w:rPr>
          <w:rFonts w:ascii="Arial" w:hAnsi="Arial" w:cs="Arial"/>
          <w:szCs w:val="24"/>
          <w:lang w:val="sr-Cyrl-RS"/>
        </w:rPr>
      </w:pPr>
      <w:r w:rsidRPr="00F86CA7">
        <w:rPr>
          <w:rFonts w:ascii="Arial" w:hAnsi="Arial" w:cs="Arial"/>
          <w:szCs w:val="24"/>
          <w:lang w:val="ru-RU"/>
        </w:rPr>
        <w:t xml:space="preserve">  __________________________________________</w:t>
      </w:r>
      <w:r w:rsidRPr="00F86CA7">
        <w:rPr>
          <w:rFonts w:ascii="Arial" w:hAnsi="Arial" w:cs="Arial"/>
          <w:szCs w:val="24"/>
        </w:rPr>
        <w:t>_________</w:t>
      </w:r>
      <w:r w:rsidR="0031281D" w:rsidRPr="00F86CA7">
        <w:rPr>
          <w:rFonts w:ascii="Arial" w:hAnsi="Arial" w:cs="Arial"/>
          <w:szCs w:val="24"/>
          <w:lang w:val="sr-Cyrl-RS"/>
        </w:rPr>
        <w:t>_______________________</w:t>
      </w:r>
    </w:p>
    <w:p w:rsidR="0031281D" w:rsidRPr="00F86CA7" w:rsidRDefault="00215119" w:rsidP="00215119">
      <w:pPr>
        <w:jc w:val="center"/>
        <w:rPr>
          <w:rFonts w:ascii="Arial" w:hAnsi="Arial" w:cs="Arial"/>
          <w:i/>
          <w:szCs w:val="24"/>
          <w:lang w:val="sr-Cyrl-RS"/>
        </w:rPr>
      </w:pPr>
      <w:r w:rsidRPr="00F86CA7">
        <w:rPr>
          <w:rFonts w:ascii="Arial" w:hAnsi="Arial" w:cs="Arial"/>
          <w:i/>
          <w:szCs w:val="24"/>
          <w:lang w:val="sr-Cyrl-RS"/>
        </w:rPr>
        <w:t>(и</w:t>
      </w:r>
      <w:r w:rsidR="0031281D" w:rsidRPr="00F86CA7">
        <w:rPr>
          <w:rFonts w:ascii="Arial" w:hAnsi="Arial" w:cs="Arial"/>
          <w:i/>
          <w:szCs w:val="24"/>
          <w:lang w:val="sr-Cyrl-RS"/>
        </w:rPr>
        <w:t>ме и презиме, функција у стручном тиму</w:t>
      </w:r>
      <w:r w:rsidRPr="00F86CA7">
        <w:rPr>
          <w:rFonts w:ascii="Arial" w:hAnsi="Arial" w:cs="Arial"/>
          <w:i/>
          <w:szCs w:val="24"/>
          <w:lang w:val="sr-Cyrl-RS"/>
        </w:rPr>
        <w:t>)</w:t>
      </w:r>
    </w:p>
    <w:p w:rsidR="00215119" w:rsidRPr="00F86CA7" w:rsidRDefault="00215119" w:rsidP="00215119">
      <w:pPr>
        <w:jc w:val="center"/>
        <w:rPr>
          <w:rFonts w:ascii="Arial" w:hAnsi="Arial" w:cs="Arial"/>
          <w:i/>
          <w:szCs w:val="24"/>
          <w:lang w:val="sr-Cyrl-RS"/>
        </w:rPr>
      </w:pPr>
    </w:p>
    <w:p w:rsidR="00215119" w:rsidRPr="00F86CA7" w:rsidRDefault="00AE4F51" w:rsidP="00AE4F51">
      <w:pPr>
        <w:jc w:val="both"/>
        <w:rPr>
          <w:rFonts w:ascii="Arial" w:hAnsi="Arial" w:cs="Arial"/>
          <w:szCs w:val="24"/>
          <w:lang w:val="sr-Cyrl-RS"/>
        </w:rPr>
      </w:pPr>
      <w:r w:rsidRPr="00F86CA7">
        <w:rPr>
          <w:rFonts w:ascii="Arial" w:hAnsi="Arial" w:cs="Arial"/>
          <w:szCs w:val="24"/>
        </w:rPr>
        <w:t xml:space="preserve">је за нас квалитетно извршио </w:t>
      </w:r>
      <w:r w:rsidR="00215119" w:rsidRPr="00F86CA7">
        <w:rPr>
          <w:rFonts w:ascii="Arial" w:hAnsi="Arial" w:cs="Arial"/>
          <w:szCs w:val="24"/>
          <w:lang w:val="sr-Cyrl-RS"/>
        </w:rPr>
        <w:t>услуге</w:t>
      </w:r>
      <w:r w:rsidRPr="00F86CA7">
        <w:rPr>
          <w:rFonts w:ascii="Arial" w:hAnsi="Arial" w:cs="Arial"/>
          <w:szCs w:val="24"/>
        </w:rPr>
        <w:t xml:space="preserve">: </w:t>
      </w:r>
    </w:p>
    <w:p w:rsidR="00215119" w:rsidRPr="00F86CA7" w:rsidRDefault="00215119" w:rsidP="00AE4F51">
      <w:pPr>
        <w:jc w:val="both"/>
        <w:rPr>
          <w:rFonts w:ascii="Arial" w:hAnsi="Arial" w:cs="Arial"/>
          <w:szCs w:val="24"/>
          <w:lang w:val="sr-Cyrl-RS"/>
        </w:rPr>
      </w:pPr>
    </w:p>
    <w:p w:rsidR="00893CD3" w:rsidRPr="00893CD3" w:rsidRDefault="00215119" w:rsidP="00893CD3">
      <w:pPr>
        <w:jc w:val="center"/>
        <w:rPr>
          <w:rFonts w:ascii="Arial Narrow" w:hAnsi="Arial Narrow" w:cs="Arial"/>
          <w:b/>
          <w:szCs w:val="24"/>
          <w:lang w:val="sr-Cyrl-RS"/>
        </w:rPr>
      </w:pPr>
      <w:r w:rsidRPr="00F86CA7">
        <w:rPr>
          <w:rFonts w:ascii="Arial" w:hAnsi="Arial" w:cs="Arial"/>
          <w:szCs w:val="24"/>
          <w:lang w:val="sr-Cyrl-RS"/>
        </w:rPr>
        <w:t xml:space="preserve">1. </w:t>
      </w:r>
      <w:r w:rsidRPr="00F86CA7">
        <w:rPr>
          <w:rFonts w:ascii="Arial" w:hAnsi="Arial" w:cs="Arial"/>
          <w:szCs w:val="24"/>
        </w:rPr>
        <w:t>стручног надзора над завршеним геотехничким истраживањима за  хидрограђевинске или енергетске објекте</w:t>
      </w:r>
      <w:r w:rsidR="008463AD" w:rsidRPr="00F86CA7">
        <w:rPr>
          <w:rFonts w:ascii="Arial" w:hAnsi="Arial" w:cs="Arial"/>
          <w:szCs w:val="24"/>
        </w:rPr>
        <w:t xml:space="preserve">, за период од </w:t>
      </w:r>
      <w:r w:rsidR="00893CD3">
        <w:rPr>
          <w:rFonts w:ascii="Arial Narrow" w:hAnsi="Arial Narrow" w:cs="Arial"/>
          <w:b/>
          <w:szCs w:val="24"/>
          <w:lang w:val="sr-Cyrl-RS"/>
        </w:rPr>
        <w:t>15.05.2009.-15.0.5.2014.</w:t>
      </w:r>
    </w:p>
    <w:p w:rsidR="008463AD" w:rsidRPr="00F86CA7" w:rsidRDefault="008463AD" w:rsidP="00215119">
      <w:pPr>
        <w:jc w:val="both"/>
        <w:rPr>
          <w:rFonts w:ascii="Arial" w:hAnsi="Arial" w:cs="Arial"/>
          <w:szCs w:val="24"/>
          <w:lang w:val="sr-Cyrl-RS"/>
        </w:rPr>
      </w:pPr>
      <w:r w:rsidRPr="00F86CA7">
        <w:rPr>
          <w:rFonts w:ascii="Arial" w:hAnsi="Arial" w:cs="Arial"/>
          <w:szCs w:val="24"/>
        </w:rPr>
        <w:t xml:space="preserve">године </w:t>
      </w:r>
      <w:r w:rsidR="00215119" w:rsidRPr="00F86CA7">
        <w:rPr>
          <w:rFonts w:ascii="Arial" w:hAnsi="Arial" w:cs="Arial"/>
          <w:szCs w:val="24"/>
        </w:rPr>
        <w:t>чија је вредност била  једнака или већа од 3.000.000,00 динара</w:t>
      </w:r>
      <w:r w:rsidRPr="00F86CA7">
        <w:rPr>
          <w:rFonts w:ascii="Arial" w:hAnsi="Arial" w:cs="Arial"/>
          <w:szCs w:val="24"/>
          <w:lang w:val="sr-Cyrl-RS"/>
        </w:rPr>
        <w:t xml:space="preserve">, о чему нам је доставио </w:t>
      </w:r>
      <w:r w:rsidRPr="00F86CA7">
        <w:rPr>
          <w:rFonts w:ascii="Arial" w:hAnsi="Arial" w:cs="Arial"/>
          <w:szCs w:val="24"/>
        </w:rPr>
        <w:t xml:space="preserve">извештај о извршеном стручном надзору и потврду о извршеној техничкој контроли завршног извештаја о изведеним геотехничким  радовима,  </w:t>
      </w:r>
    </w:p>
    <w:p w:rsidR="00215119" w:rsidRPr="00F86CA7" w:rsidRDefault="00215119" w:rsidP="00215119">
      <w:pPr>
        <w:jc w:val="center"/>
        <w:rPr>
          <w:rFonts w:ascii="Arial" w:hAnsi="Arial" w:cs="Arial"/>
          <w:szCs w:val="24"/>
          <w:lang w:val="sr-Cyrl-RS"/>
        </w:rPr>
      </w:pPr>
      <w:r w:rsidRPr="00F86CA7">
        <w:rPr>
          <w:rFonts w:ascii="Arial" w:hAnsi="Arial" w:cs="Arial"/>
          <w:szCs w:val="24"/>
          <w:lang w:val="sr-Cyrl-RS"/>
        </w:rPr>
        <w:t>и</w:t>
      </w:r>
      <w:r w:rsidR="008463AD" w:rsidRPr="00F86CA7">
        <w:rPr>
          <w:rFonts w:ascii="Arial" w:hAnsi="Arial" w:cs="Arial"/>
          <w:szCs w:val="24"/>
          <w:lang w:val="sr-Cyrl-RS"/>
        </w:rPr>
        <w:t xml:space="preserve">/или </w:t>
      </w:r>
    </w:p>
    <w:p w:rsidR="008463AD" w:rsidRPr="00F86CA7" w:rsidRDefault="008463AD" w:rsidP="00215119">
      <w:pPr>
        <w:jc w:val="center"/>
        <w:rPr>
          <w:rFonts w:ascii="Arial" w:hAnsi="Arial" w:cs="Arial"/>
          <w:szCs w:val="24"/>
          <w:lang w:val="sr-Cyrl-RS"/>
        </w:rPr>
      </w:pPr>
    </w:p>
    <w:p w:rsidR="00215119" w:rsidRPr="00F86CA7" w:rsidRDefault="00215119" w:rsidP="00215119">
      <w:pPr>
        <w:jc w:val="both"/>
        <w:rPr>
          <w:rFonts w:ascii="Arial" w:hAnsi="Arial" w:cs="Arial"/>
          <w:szCs w:val="24"/>
          <w:lang w:val="sr-Cyrl-RS"/>
        </w:rPr>
      </w:pPr>
      <w:r w:rsidRPr="00F86CA7">
        <w:rPr>
          <w:rFonts w:ascii="Arial" w:hAnsi="Arial" w:cs="Arial"/>
          <w:szCs w:val="24"/>
          <w:lang w:val="sr-Cyrl-RS"/>
        </w:rPr>
        <w:t>2. прибављања</w:t>
      </w:r>
      <w:r w:rsidRPr="00F86CA7">
        <w:rPr>
          <w:rFonts w:ascii="Arial" w:hAnsi="Arial" w:cs="Arial"/>
          <w:szCs w:val="24"/>
        </w:rPr>
        <w:t xml:space="preserve"> ревидентск</w:t>
      </w:r>
      <w:r w:rsidRPr="00F86CA7">
        <w:rPr>
          <w:rFonts w:ascii="Arial" w:hAnsi="Arial" w:cs="Arial"/>
          <w:szCs w:val="24"/>
          <w:lang w:val="sr-Cyrl-RS"/>
        </w:rPr>
        <w:t>е</w:t>
      </w:r>
      <w:r w:rsidRPr="00F86CA7">
        <w:rPr>
          <w:rFonts w:ascii="Arial" w:hAnsi="Arial" w:cs="Arial"/>
          <w:szCs w:val="24"/>
        </w:rPr>
        <w:t xml:space="preserve"> клаузул</w:t>
      </w:r>
      <w:r w:rsidRPr="00F86CA7">
        <w:rPr>
          <w:rFonts w:ascii="Arial" w:hAnsi="Arial" w:cs="Arial"/>
          <w:szCs w:val="24"/>
          <w:lang w:val="sr-Cyrl-RS"/>
        </w:rPr>
        <w:t>е</w:t>
      </w:r>
      <w:r w:rsidRPr="00F86CA7">
        <w:rPr>
          <w:rFonts w:ascii="Arial" w:hAnsi="Arial" w:cs="Arial"/>
          <w:szCs w:val="24"/>
        </w:rPr>
        <w:t xml:space="preserve"> са извештајем над елаборатима о изведеним геотехничким истраживањима </w:t>
      </w:r>
    </w:p>
    <w:p w:rsidR="00215119" w:rsidRPr="00F86CA7" w:rsidRDefault="00215119" w:rsidP="00AE4F51">
      <w:pPr>
        <w:jc w:val="both"/>
        <w:rPr>
          <w:rFonts w:ascii="Arial" w:hAnsi="Arial" w:cs="Arial"/>
          <w:szCs w:val="24"/>
          <w:lang w:val="sr-Cyrl-RS"/>
        </w:rPr>
      </w:pPr>
    </w:p>
    <w:p w:rsidR="00AE4F51" w:rsidRPr="00F86CA7" w:rsidRDefault="00AE4F51" w:rsidP="00AE4F51">
      <w:pPr>
        <w:jc w:val="both"/>
        <w:rPr>
          <w:rFonts w:ascii="Arial" w:hAnsi="Arial" w:cs="Arial"/>
          <w:szCs w:val="24"/>
          <w:lang w:val="ru-RU"/>
        </w:rPr>
      </w:pPr>
      <w:r w:rsidRPr="00F86CA7">
        <w:rPr>
          <w:rFonts w:ascii="Arial" w:hAnsi="Arial" w:cs="Arial"/>
          <w:szCs w:val="24"/>
          <w:lang w:val="ru-RU"/>
        </w:rPr>
        <w:t>___________________________________________________________________</w:t>
      </w:r>
    </w:p>
    <w:p w:rsidR="00AE4F51" w:rsidRPr="00F86CA7" w:rsidRDefault="00AE4F51" w:rsidP="00AE4F51">
      <w:pPr>
        <w:jc w:val="both"/>
        <w:rPr>
          <w:rFonts w:ascii="Arial" w:hAnsi="Arial" w:cs="Arial"/>
          <w:szCs w:val="24"/>
          <w:lang w:val="ru-RU"/>
        </w:rPr>
      </w:pPr>
    </w:p>
    <w:p w:rsidR="00AE4F51" w:rsidRPr="00F86CA7" w:rsidRDefault="00AE4F51" w:rsidP="00AE4F51">
      <w:pPr>
        <w:jc w:val="both"/>
        <w:rPr>
          <w:rFonts w:ascii="Arial" w:hAnsi="Arial" w:cs="Arial"/>
          <w:szCs w:val="24"/>
          <w:lang w:val="ru-RU"/>
        </w:rPr>
      </w:pPr>
      <w:r w:rsidRPr="00F86CA7">
        <w:rPr>
          <w:rFonts w:ascii="Arial" w:hAnsi="Arial" w:cs="Arial"/>
          <w:szCs w:val="24"/>
          <w:lang w:val="ru-RU"/>
        </w:rPr>
        <w:t>___________________________________________________________________</w:t>
      </w:r>
    </w:p>
    <w:p w:rsidR="00AE4F51" w:rsidRPr="00893CD3" w:rsidRDefault="00AE4F51" w:rsidP="00893CD3">
      <w:pPr>
        <w:jc w:val="center"/>
        <w:rPr>
          <w:rFonts w:ascii="Arial" w:hAnsi="Arial" w:cs="Arial"/>
          <w:i/>
          <w:iCs/>
          <w:szCs w:val="24"/>
          <w:lang w:val="sr-Cyrl-RS"/>
        </w:rPr>
      </w:pPr>
      <w:r w:rsidRPr="00F86CA7">
        <w:rPr>
          <w:rFonts w:ascii="Arial" w:hAnsi="Arial" w:cs="Arial"/>
          <w:i/>
          <w:iCs/>
          <w:szCs w:val="24"/>
        </w:rPr>
        <w:t>(Назив Извештаја и Пројекта по коме је извештај урађен)</w:t>
      </w:r>
    </w:p>
    <w:p w:rsidR="008463AD" w:rsidRPr="00F86CA7" w:rsidRDefault="008463AD" w:rsidP="00AE4F51">
      <w:pPr>
        <w:jc w:val="both"/>
        <w:rPr>
          <w:rFonts w:ascii="Arial" w:hAnsi="Arial" w:cs="Arial"/>
          <w:color w:val="000000"/>
          <w:szCs w:val="24"/>
          <w:lang w:val="sr-Cyrl-RS"/>
        </w:rPr>
      </w:pPr>
    </w:p>
    <w:p w:rsidR="00AE4F51" w:rsidRPr="00F86CA7" w:rsidRDefault="00AE4F51" w:rsidP="00AE4F51">
      <w:pPr>
        <w:jc w:val="both"/>
        <w:rPr>
          <w:rFonts w:ascii="Arial" w:hAnsi="Arial" w:cs="Arial"/>
          <w:szCs w:val="24"/>
          <w:lang w:val="ru-RU"/>
        </w:rPr>
      </w:pPr>
      <w:r w:rsidRPr="00F86CA7">
        <w:rPr>
          <w:rFonts w:ascii="Arial" w:hAnsi="Arial" w:cs="Arial"/>
          <w:szCs w:val="24"/>
          <w:lang w:val="ru-RU"/>
        </w:rPr>
        <w:t>по уговору број ______________, у периоду од ________ године до _________ године, те истог препоручујемо вама.</w:t>
      </w:r>
    </w:p>
    <w:p w:rsidR="00AE4F51" w:rsidRPr="00F86CA7" w:rsidRDefault="00AE4F51" w:rsidP="00AE4F51">
      <w:pPr>
        <w:jc w:val="both"/>
        <w:rPr>
          <w:rFonts w:ascii="Arial" w:hAnsi="Arial" w:cs="Arial"/>
          <w:szCs w:val="24"/>
        </w:rPr>
      </w:pPr>
    </w:p>
    <w:p w:rsidR="00AE4F51" w:rsidRPr="00F86CA7" w:rsidRDefault="00AE4F51" w:rsidP="00AE4F51">
      <w:pPr>
        <w:pStyle w:val="ArrialNarrow"/>
        <w:rPr>
          <w:rFonts w:ascii="Arial" w:hAnsi="Arial" w:cs="Arial"/>
          <w:b/>
          <w:caps/>
          <w:szCs w:val="24"/>
          <w:lang w:val="sr-Cyrl-CS"/>
        </w:rPr>
      </w:pPr>
      <w:r w:rsidRPr="00F86CA7">
        <w:rPr>
          <w:rFonts w:ascii="Arial" w:hAnsi="Arial" w:cs="Arial"/>
          <w:szCs w:val="24"/>
          <w:lang w:val="ru-RU"/>
        </w:rPr>
        <w:t xml:space="preserve">Препорука се издаје на захтев ____________________________________ ради учешћа у поступку јавне набавке </w:t>
      </w:r>
      <w:r w:rsidR="00AE4D24" w:rsidRPr="00F86CA7">
        <w:rPr>
          <w:rFonts w:ascii="Arial" w:hAnsi="Arial" w:cs="Arial"/>
          <w:szCs w:val="24"/>
          <w:lang w:val="ru-RU"/>
        </w:rPr>
        <w:t>услуга</w:t>
      </w:r>
      <w:r w:rsidR="00AE4D24" w:rsidRPr="00F86CA7">
        <w:rPr>
          <w:rFonts w:ascii="Arial" w:hAnsi="Arial" w:cs="Arial"/>
          <w:color w:val="000000"/>
          <w:szCs w:val="24"/>
          <w:lang w:val="ru-RU"/>
        </w:rPr>
        <w:t xml:space="preserve"> </w:t>
      </w:r>
      <w:r w:rsidRPr="00F86CA7">
        <w:rPr>
          <w:rFonts w:ascii="Arial" w:hAnsi="Arial" w:cs="Arial"/>
          <w:color w:val="000000"/>
          <w:szCs w:val="24"/>
          <w:lang w:val="ru-RU"/>
        </w:rPr>
        <w:t>–</w:t>
      </w:r>
      <w:r w:rsidR="00A00EE4" w:rsidRPr="00F86CA7">
        <w:rPr>
          <w:rFonts w:ascii="Arial" w:hAnsi="Arial" w:cs="Arial"/>
          <w:b/>
          <w:color w:val="000000"/>
          <w:szCs w:val="24"/>
          <w:lang w:val="ru-RU"/>
        </w:rPr>
        <w:t xml:space="preserve">''Стручни надзор над извођењем истражних радова за потребе израде Идејног пројекта изградње 4. агрегата у ХЕ ''Потпећ'' и Техничка контрола завршног извештаја о резултатима истражних радова" </w:t>
      </w:r>
      <w:r w:rsidRPr="00F86CA7">
        <w:rPr>
          <w:rFonts w:ascii="Arial" w:hAnsi="Arial" w:cs="Arial"/>
          <w:bCs/>
          <w:szCs w:val="24"/>
          <w:lang w:val="ru-RU"/>
        </w:rPr>
        <w:t xml:space="preserve">јавна набавка број </w:t>
      </w:r>
      <w:r w:rsidR="003A2757">
        <w:rPr>
          <w:rFonts w:ascii="Arial" w:hAnsi="Arial" w:cs="Arial"/>
          <w:bCs/>
          <w:szCs w:val="24"/>
          <w:lang w:val="sr-Cyrl-CS"/>
        </w:rPr>
        <w:t>06</w:t>
      </w:r>
      <w:r w:rsidRPr="00F86CA7">
        <w:rPr>
          <w:rFonts w:ascii="Arial" w:hAnsi="Arial" w:cs="Arial"/>
          <w:bCs/>
          <w:szCs w:val="24"/>
          <w:lang w:val="ru-RU"/>
        </w:rPr>
        <w:t>/1</w:t>
      </w:r>
      <w:r w:rsidR="003A2757">
        <w:rPr>
          <w:rFonts w:ascii="Arial" w:hAnsi="Arial" w:cs="Arial"/>
          <w:bCs/>
          <w:szCs w:val="24"/>
          <w:lang w:val="sr-Cyrl-RS"/>
        </w:rPr>
        <w:t>4</w:t>
      </w:r>
      <w:r w:rsidRPr="00F86CA7">
        <w:rPr>
          <w:rFonts w:ascii="Arial" w:hAnsi="Arial" w:cs="Arial"/>
          <w:bCs/>
          <w:szCs w:val="24"/>
          <w:lang w:val="ru-RU"/>
        </w:rPr>
        <w:t xml:space="preserve">, за коју је јавни позив </w:t>
      </w:r>
      <w:r w:rsidRPr="00F86CA7">
        <w:rPr>
          <w:rFonts w:ascii="Arial" w:hAnsi="Arial" w:cs="Arial"/>
          <w:szCs w:val="24"/>
          <w:lang w:val="ru-RU"/>
        </w:rPr>
        <w:t xml:space="preserve">објављен </w:t>
      </w:r>
      <w:r w:rsidR="00893CD3">
        <w:rPr>
          <w:rFonts w:ascii="Arial" w:hAnsi="Arial" w:cs="Arial"/>
          <w:szCs w:val="24"/>
          <w:lang w:val="ru-RU"/>
        </w:rPr>
        <w:t xml:space="preserve">на </w:t>
      </w:r>
      <w:r w:rsidR="00893CD3" w:rsidRPr="00893CD3">
        <w:rPr>
          <w:rFonts w:ascii="Arial" w:hAnsi="Arial" w:cs="Arial"/>
          <w:szCs w:val="24"/>
          <w:lang w:val="ru-RU"/>
        </w:rPr>
        <w:t>порталу јавних набавки</w:t>
      </w:r>
      <w:r w:rsidRPr="00893CD3">
        <w:rPr>
          <w:rFonts w:ascii="Arial" w:hAnsi="Arial" w:cs="Arial"/>
          <w:szCs w:val="24"/>
          <w:lang w:val="ru-RU"/>
        </w:rPr>
        <w:t xml:space="preserve"> </w:t>
      </w:r>
      <w:r w:rsidR="00893CD3" w:rsidRPr="00893CD3">
        <w:rPr>
          <w:rFonts w:ascii="Arial" w:hAnsi="Arial" w:cs="Arial"/>
          <w:szCs w:val="24"/>
          <w:lang w:val="sr-Cyrl-RS"/>
        </w:rPr>
        <w:t>15.05.2014</w:t>
      </w:r>
      <w:r w:rsidR="00EB3B89" w:rsidRPr="00893CD3">
        <w:rPr>
          <w:rFonts w:ascii="Arial" w:hAnsi="Arial" w:cs="Arial"/>
          <w:szCs w:val="24"/>
          <w:lang w:val="ru-RU"/>
        </w:rPr>
        <w:t>. године,</w:t>
      </w:r>
      <w:r w:rsidRPr="00893CD3">
        <w:rPr>
          <w:rFonts w:ascii="Arial" w:hAnsi="Arial" w:cs="Arial"/>
          <w:szCs w:val="24"/>
          <w:lang w:val="ru-RU"/>
        </w:rPr>
        <w:t xml:space="preserve"> и у друге сврхе се не може </w:t>
      </w:r>
      <w:r w:rsidRPr="00F86CA7">
        <w:rPr>
          <w:rFonts w:ascii="Arial" w:hAnsi="Arial" w:cs="Arial"/>
          <w:szCs w:val="24"/>
          <w:lang w:val="ru-RU"/>
        </w:rPr>
        <w:t>користити.</w:t>
      </w:r>
    </w:p>
    <w:p w:rsidR="00AE4F51" w:rsidRPr="00F86CA7" w:rsidRDefault="00AE4F51" w:rsidP="00AE4F51">
      <w:pPr>
        <w:jc w:val="both"/>
        <w:rPr>
          <w:rFonts w:ascii="Arial" w:hAnsi="Arial" w:cs="Arial"/>
          <w:szCs w:val="24"/>
        </w:rPr>
      </w:pPr>
      <w:r w:rsidRPr="00F86CA7">
        <w:rPr>
          <w:rFonts w:ascii="Arial" w:hAnsi="Arial" w:cs="Arial"/>
          <w:szCs w:val="24"/>
        </w:rPr>
        <w:t xml:space="preserve">Место:__________________ </w:t>
      </w:r>
    </w:p>
    <w:p w:rsidR="00AE4F51" w:rsidRPr="00F86CA7" w:rsidRDefault="00AE4F51" w:rsidP="00AE4F51">
      <w:pPr>
        <w:jc w:val="both"/>
        <w:rPr>
          <w:rFonts w:ascii="Arial" w:hAnsi="Arial" w:cs="Arial"/>
          <w:szCs w:val="24"/>
        </w:rPr>
      </w:pPr>
      <w:r w:rsidRPr="00F86CA7">
        <w:rPr>
          <w:rFonts w:ascii="Arial" w:hAnsi="Arial" w:cs="Arial"/>
          <w:szCs w:val="24"/>
        </w:rPr>
        <w:t>Датум:__________________</w:t>
      </w:r>
    </w:p>
    <w:p w:rsidR="00AE4F51" w:rsidRPr="00F86CA7" w:rsidRDefault="00AE4F51" w:rsidP="00AE4F51">
      <w:pPr>
        <w:jc w:val="center"/>
        <w:rPr>
          <w:rFonts w:ascii="Arial" w:hAnsi="Arial" w:cs="Arial"/>
          <w:szCs w:val="24"/>
        </w:rPr>
      </w:pPr>
    </w:p>
    <w:p w:rsidR="008463AD" w:rsidRPr="00F86CA7" w:rsidRDefault="00AE4F51" w:rsidP="008463AD">
      <w:pPr>
        <w:jc w:val="center"/>
        <w:rPr>
          <w:rFonts w:ascii="Arial" w:hAnsi="Arial" w:cs="Arial"/>
          <w:szCs w:val="24"/>
          <w:lang w:val="sr-Cyrl-RS"/>
        </w:rPr>
      </w:pPr>
      <w:r w:rsidRPr="00F86CA7">
        <w:rPr>
          <w:rFonts w:ascii="Arial" w:hAnsi="Arial" w:cs="Arial"/>
          <w:szCs w:val="24"/>
        </w:rPr>
        <w:t>Да су подаци тачни, својим потписом и печатом потврђује</w:t>
      </w:r>
    </w:p>
    <w:p w:rsidR="008463AD" w:rsidRPr="00F86CA7" w:rsidRDefault="008463AD" w:rsidP="008463AD">
      <w:pPr>
        <w:jc w:val="center"/>
        <w:rPr>
          <w:rFonts w:ascii="Arial" w:hAnsi="Arial" w:cs="Arial"/>
          <w:szCs w:val="24"/>
          <w:lang w:val="sr-Cyrl-RS"/>
        </w:rPr>
      </w:pPr>
    </w:p>
    <w:p w:rsidR="00AE4F51" w:rsidRPr="00F86CA7" w:rsidRDefault="008463AD" w:rsidP="008463AD">
      <w:pPr>
        <w:jc w:val="center"/>
        <w:rPr>
          <w:rFonts w:ascii="Arial" w:hAnsi="Arial" w:cs="Arial"/>
          <w:szCs w:val="24"/>
        </w:rPr>
      </w:pPr>
      <w:r w:rsidRPr="00F86CA7">
        <w:rPr>
          <w:rFonts w:ascii="Arial" w:hAnsi="Arial" w:cs="Arial"/>
          <w:szCs w:val="24"/>
          <w:lang w:val="sr-Cyrl-RS"/>
        </w:rPr>
        <w:tab/>
      </w:r>
      <w:r w:rsidRPr="00F86CA7">
        <w:rPr>
          <w:rFonts w:ascii="Arial" w:hAnsi="Arial" w:cs="Arial"/>
          <w:szCs w:val="24"/>
          <w:lang w:val="sr-Cyrl-RS"/>
        </w:rPr>
        <w:tab/>
      </w:r>
      <w:r w:rsidRPr="00F86CA7">
        <w:rPr>
          <w:rFonts w:ascii="Arial" w:hAnsi="Arial" w:cs="Arial"/>
          <w:szCs w:val="24"/>
          <w:lang w:val="sr-Cyrl-RS"/>
        </w:rPr>
        <w:tab/>
      </w:r>
      <w:r w:rsidRPr="00F86CA7">
        <w:rPr>
          <w:rFonts w:ascii="Arial" w:hAnsi="Arial" w:cs="Arial"/>
          <w:szCs w:val="24"/>
          <w:lang w:val="sr-Cyrl-RS"/>
        </w:rPr>
        <w:tab/>
      </w:r>
      <w:r w:rsidRPr="00F86CA7">
        <w:rPr>
          <w:rFonts w:ascii="Arial" w:hAnsi="Arial" w:cs="Arial"/>
          <w:szCs w:val="24"/>
          <w:lang w:val="sr-Cyrl-RS"/>
        </w:rPr>
        <w:tab/>
      </w:r>
      <w:r w:rsidRPr="00F86CA7">
        <w:rPr>
          <w:rFonts w:ascii="Arial" w:hAnsi="Arial" w:cs="Arial"/>
          <w:szCs w:val="24"/>
          <w:lang w:val="sr-Cyrl-RS"/>
        </w:rPr>
        <w:tab/>
      </w:r>
      <w:r w:rsidRPr="00F86CA7">
        <w:rPr>
          <w:rFonts w:ascii="Arial" w:hAnsi="Arial" w:cs="Arial"/>
          <w:szCs w:val="24"/>
          <w:lang w:val="sr-Cyrl-RS"/>
        </w:rPr>
        <w:tab/>
      </w:r>
      <w:r w:rsidR="00AE4F51" w:rsidRPr="00F86CA7">
        <w:rPr>
          <w:rFonts w:ascii="Arial" w:hAnsi="Arial" w:cs="Arial"/>
          <w:szCs w:val="24"/>
        </w:rPr>
        <w:t>Наручилац</w:t>
      </w:r>
    </w:p>
    <w:p w:rsidR="00AE4F51" w:rsidRPr="00F86CA7" w:rsidRDefault="00AE4F51" w:rsidP="00AE4F51">
      <w:pPr>
        <w:jc w:val="right"/>
        <w:rPr>
          <w:rFonts w:ascii="Arial" w:hAnsi="Arial" w:cs="Arial"/>
          <w:szCs w:val="24"/>
        </w:rPr>
      </w:pPr>
    </w:p>
    <w:p w:rsidR="00AE4F51" w:rsidRPr="00F86CA7" w:rsidRDefault="008463AD" w:rsidP="00AE4F51">
      <w:pPr>
        <w:jc w:val="right"/>
        <w:rPr>
          <w:rFonts w:ascii="Arial" w:hAnsi="Arial" w:cs="Arial"/>
          <w:szCs w:val="24"/>
        </w:rPr>
      </w:pPr>
      <w:r w:rsidRPr="00F86CA7">
        <w:rPr>
          <w:rFonts w:ascii="Arial" w:hAnsi="Arial" w:cs="Arial"/>
          <w:szCs w:val="24"/>
          <w:lang w:val="sr-Cyrl-RS"/>
        </w:rPr>
        <w:t>_________</w:t>
      </w:r>
      <w:r w:rsidR="00AE4F51" w:rsidRPr="00F86CA7">
        <w:rPr>
          <w:rFonts w:ascii="Arial" w:hAnsi="Arial" w:cs="Arial"/>
          <w:szCs w:val="24"/>
        </w:rPr>
        <w:t>____________________</w:t>
      </w:r>
    </w:p>
    <w:p w:rsidR="00257E63" w:rsidRPr="00F86CA7" w:rsidRDefault="00AE4F51" w:rsidP="00E02391">
      <w:pPr>
        <w:jc w:val="right"/>
        <w:rPr>
          <w:szCs w:val="24"/>
          <w:lang w:val="en-US"/>
        </w:rPr>
      </w:pPr>
      <w:r w:rsidRPr="00F86CA7">
        <w:rPr>
          <w:rFonts w:ascii="Arial" w:hAnsi="Arial" w:cs="Arial"/>
          <w:szCs w:val="24"/>
        </w:rPr>
        <w:t xml:space="preserve">       (потпис и печат овлашћеног лица)</w:t>
      </w:r>
    </w:p>
    <w:sectPr w:rsidR="00257E63" w:rsidRPr="00F86CA7" w:rsidSect="003E140D">
      <w:footerReference w:type="even" r:id="rId33"/>
      <w:footerReference w:type="default" r:id="rId34"/>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3F" w:rsidRDefault="0032123F">
      <w:r>
        <w:separator/>
      </w:r>
    </w:p>
  </w:endnote>
  <w:endnote w:type="continuationSeparator" w:id="0">
    <w:p w:rsidR="0032123F" w:rsidRDefault="0032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altName w:val="Arial Unicode MS"/>
    <w:panose1 w:val="00000000000000000000"/>
    <w:charset w:val="80"/>
    <w:family w:val="auto"/>
    <w:notTrueType/>
    <w:pitch w:val="default"/>
    <w:sig w:usb0="00000000" w:usb1="08070000" w:usb2="00000010" w:usb3="00000000" w:csb0="00020001"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87" w:rsidRPr="009D7DA7" w:rsidRDefault="00847587">
    <w:pPr>
      <w:pStyle w:val="Footer"/>
      <w:jc w:val="right"/>
      <w:rPr>
        <w:rFonts w:ascii="Arial" w:hAnsi="Arial" w:cs="Arial"/>
        <w:i/>
        <w:sz w:val="20"/>
        <w:lang w:val="sr-Cyrl-RS"/>
      </w:rPr>
    </w:pPr>
    <w:r w:rsidRPr="009D7DA7">
      <w:rPr>
        <w:rFonts w:ascii="Arial" w:hAnsi="Arial" w:cs="Arial"/>
        <w:i/>
        <w:sz w:val="20"/>
        <w:lang w:val="sr-Cyrl-RS"/>
      </w:rPr>
      <w:t>стр</w:t>
    </w:r>
    <w:r w:rsidRPr="009D7DA7">
      <w:rPr>
        <w:rFonts w:ascii="Arial" w:hAnsi="Arial" w:cs="Arial"/>
        <w:i/>
        <w:sz w:val="20"/>
      </w:rPr>
      <w:t xml:space="preserve">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9B124A">
      <w:rPr>
        <w:rFonts w:ascii="Arial" w:hAnsi="Arial" w:cs="Arial"/>
        <w:b/>
        <w:i/>
        <w:noProof/>
        <w:sz w:val="20"/>
      </w:rPr>
      <w:t>1</w:t>
    </w:r>
    <w:r w:rsidRPr="009D7DA7">
      <w:rPr>
        <w:rFonts w:ascii="Arial" w:hAnsi="Arial" w:cs="Arial"/>
        <w:b/>
        <w:i/>
        <w:sz w:val="20"/>
      </w:rPr>
      <w:fldChar w:fldCharType="end"/>
    </w:r>
    <w:r w:rsidRPr="009D7DA7">
      <w:rPr>
        <w:rFonts w:ascii="Arial" w:hAnsi="Arial" w:cs="Arial"/>
        <w:i/>
        <w:sz w:val="20"/>
      </w:rPr>
      <w:t xml:space="preserve"> o</w:t>
    </w:r>
    <w:r w:rsidRPr="009D7DA7">
      <w:rPr>
        <w:rFonts w:ascii="Arial" w:hAnsi="Arial" w:cs="Arial"/>
        <w:i/>
        <w:sz w:val="20"/>
        <w:lang w:val="sr-Cyrl-RS"/>
      </w:rPr>
      <w:t xml:space="preserve">д </w:t>
    </w:r>
    <w:r w:rsidRPr="009D7DA7">
      <w:rPr>
        <w:rFonts w:ascii="Arial" w:hAnsi="Arial" w:cs="Arial"/>
        <w:b/>
        <w:i/>
        <w:sz w:val="20"/>
      </w:rPr>
      <w:fldChar w:fldCharType="begin"/>
    </w:r>
    <w:r w:rsidRPr="009D7DA7">
      <w:rPr>
        <w:rFonts w:ascii="Arial" w:hAnsi="Arial" w:cs="Arial"/>
        <w:b/>
        <w:i/>
        <w:sz w:val="20"/>
      </w:rPr>
      <w:instrText xml:space="preserve"> NUMPAGES  \* Arabic  \* MERGEFORMAT </w:instrText>
    </w:r>
    <w:r w:rsidRPr="009D7DA7">
      <w:rPr>
        <w:rFonts w:ascii="Arial" w:hAnsi="Arial" w:cs="Arial"/>
        <w:b/>
        <w:i/>
        <w:sz w:val="20"/>
      </w:rPr>
      <w:fldChar w:fldCharType="separate"/>
    </w:r>
    <w:r w:rsidR="009B124A">
      <w:rPr>
        <w:rFonts w:ascii="Arial" w:hAnsi="Arial" w:cs="Arial"/>
        <w:b/>
        <w:i/>
        <w:noProof/>
        <w:sz w:val="20"/>
      </w:rPr>
      <w:t>48</w:t>
    </w:r>
    <w:r w:rsidRPr="009D7DA7">
      <w:rPr>
        <w:rFonts w:ascii="Arial" w:hAnsi="Arial" w:cs="Arial"/>
        <w:b/>
        <w:i/>
        <w:sz w:val="20"/>
      </w:rPr>
      <w:fldChar w:fldCharType="end"/>
    </w:r>
  </w:p>
  <w:p w:rsidR="00847587" w:rsidRPr="009D7DA7" w:rsidRDefault="00847587" w:rsidP="009D7DA7">
    <w:pPr>
      <w:pStyle w:val="Footer"/>
      <w:jc w:val="center"/>
      <w:rPr>
        <w:rFonts w:ascii="Arial" w:hAnsi="Arial" w:cs="Arial"/>
        <w:i/>
        <w:sz w:val="20"/>
      </w:rPr>
    </w:pPr>
    <w:r w:rsidRPr="009D7DA7">
      <w:rPr>
        <w:rFonts w:ascii="Arial" w:hAnsi="Arial" w:cs="Arial"/>
        <w:i/>
        <w:sz w:val="20"/>
        <w:lang w:val="sr-Latn-CS"/>
      </w:rPr>
      <w:t xml:space="preserve">ЈП ЕПС </w:t>
    </w:r>
    <w:r w:rsidRPr="009D7DA7">
      <w:rPr>
        <w:rFonts w:ascii="Arial" w:hAnsi="Arial" w:cs="Arial"/>
        <w:i/>
        <w:sz w:val="20"/>
        <w:lang w:val="sr-Cyrl-RS"/>
      </w:rPr>
      <w:t xml:space="preserve">конкурсна документација – надзор ЈН бр. </w:t>
    </w:r>
    <w:r>
      <w:rPr>
        <w:rFonts w:ascii="Arial" w:hAnsi="Arial" w:cs="Arial"/>
        <w:i/>
        <w:sz w:val="20"/>
        <w:lang w:val="sr-Latn-CS"/>
      </w:rPr>
      <w:t>06/14</w:t>
    </w:r>
  </w:p>
  <w:p w:rsidR="00847587" w:rsidRDefault="00847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87" w:rsidRPr="003D1A01" w:rsidRDefault="00847587"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87" w:rsidRDefault="00847587"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87" w:rsidRPr="009D7DA7" w:rsidRDefault="00847587" w:rsidP="008463AD">
    <w:pPr>
      <w:pStyle w:val="Footer"/>
      <w:jc w:val="right"/>
      <w:rPr>
        <w:rFonts w:ascii="Arial" w:hAnsi="Arial" w:cs="Arial"/>
        <w:i/>
        <w:sz w:val="20"/>
        <w:lang w:val="sr-Cyrl-RS"/>
      </w:rPr>
    </w:pPr>
    <w:r w:rsidRPr="009D7DA7">
      <w:rPr>
        <w:rFonts w:ascii="Arial" w:hAnsi="Arial" w:cs="Arial"/>
        <w:i/>
        <w:sz w:val="20"/>
        <w:lang w:val="sr-Cyrl-RS"/>
      </w:rPr>
      <w:t>стр</w:t>
    </w:r>
    <w:r w:rsidRPr="009D7DA7">
      <w:rPr>
        <w:rFonts w:ascii="Arial" w:hAnsi="Arial" w:cs="Arial"/>
        <w:i/>
        <w:sz w:val="20"/>
      </w:rPr>
      <w:t xml:space="preserve">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9B124A">
      <w:rPr>
        <w:rFonts w:ascii="Arial" w:hAnsi="Arial" w:cs="Arial"/>
        <w:b/>
        <w:i/>
        <w:noProof/>
        <w:sz w:val="20"/>
      </w:rPr>
      <w:t>26</w:t>
    </w:r>
    <w:r w:rsidRPr="009D7DA7">
      <w:rPr>
        <w:rFonts w:ascii="Arial" w:hAnsi="Arial" w:cs="Arial"/>
        <w:b/>
        <w:i/>
        <w:sz w:val="20"/>
      </w:rPr>
      <w:fldChar w:fldCharType="end"/>
    </w:r>
    <w:r w:rsidRPr="009D7DA7">
      <w:rPr>
        <w:rFonts w:ascii="Arial" w:hAnsi="Arial" w:cs="Arial"/>
        <w:i/>
        <w:sz w:val="20"/>
      </w:rPr>
      <w:t xml:space="preserve"> o</w:t>
    </w:r>
    <w:r w:rsidRPr="009D7DA7">
      <w:rPr>
        <w:rFonts w:ascii="Arial" w:hAnsi="Arial" w:cs="Arial"/>
        <w:i/>
        <w:sz w:val="20"/>
        <w:lang w:val="sr-Cyrl-RS"/>
      </w:rPr>
      <w:t xml:space="preserve">д </w:t>
    </w:r>
    <w:r w:rsidRPr="009D7DA7">
      <w:rPr>
        <w:rFonts w:ascii="Arial" w:hAnsi="Arial" w:cs="Arial"/>
        <w:b/>
        <w:i/>
        <w:sz w:val="20"/>
      </w:rPr>
      <w:fldChar w:fldCharType="begin"/>
    </w:r>
    <w:r w:rsidRPr="009D7DA7">
      <w:rPr>
        <w:rFonts w:ascii="Arial" w:hAnsi="Arial" w:cs="Arial"/>
        <w:b/>
        <w:i/>
        <w:sz w:val="20"/>
      </w:rPr>
      <w:instrText xml:space="preserve"> NUMPAGES  \* Arabic  \* MERGEFORMAT </w:instrText>
    </w:r>
    <w:r w:rsidRPr="009D7DA7">
      <w:rPr>
        <w:rFonts w:ascii="Arial" w:hAnsi="Arial" w:cs="Arial"/>
        <w:b/>
        <w:i/>
        <w:sz w:val="20"/>
      </w:rPr>
      <w:fldChar w:fldCharType="separate"/>
    </w:r>
    <w:r w:rsidR="009B124A">
      <w:rPr>
        <w:rFonts w:ascii="Arial" w:hAnsi="Arial" w:cs="Arial"/>
        <w:b/>
        <w:i/>
        <w:noProof/>
        <w:sz w:val="20"/>
      </w:rPr>
      <w:t>48</w:t>
    </w:r>
    <w:r w:rsidRPr="009D7DA7">
      <w:rPr>
        <w:rFonts w:ascii="Arial" w:hAnsi="Arial" w:cs="Arial"/>
        <w:b/>
        <w:i/>
        <w:sz w:val="20"/>
      </w:rPr>
      <w:fldChar w:fldCharType="end"/>
    </w:r>
  </w:p>
  <w:p w:rsidR="00847587" w:rsidRPr="00512501" w:rsidRDefault="00847587" w:rsidP="008463AD">
    <w:pPr>
      <w:pStyle w:val="Footer"/>
      <w:jc w:val="center"/>
      <w:rPr>
        <w:rFonts w:ascii="Arial" w:hAnsi="Arial" w:cs="Arial"/>
        <w:i/>
        <w:sz w:val="20"/>
        <w:lang w:val="sr-Cyrl-RS"/>
      </w:rPr>
    </w:pPr>
    <w:r w:rsidRPr="009D7DA7">
      <w:rPr>
        <w:rFonts w:ascii="Arial" w:hAnsi="Arial" w:cs="Arial"/>
        <w:i/>
        <w:sz w:val="20"/>
        <w:lang w:val="sr-Latn-CS"/>
      </w:rPr>
      <w:t xml:space="preserve">ЈП ЕПС </w:t>
    </w:r>
    <w:r w:rsidRPr="009D7DA7">
      <w:rPr>
        <w:rFonts w:ascii="Arial" w:hAnsi="Arial" w:cs="Arial"/>
        <w:i/>
        <w:sz w:val="20"/>
        <w:lang w:val="sr-Cyrl-RS"/>
      </w:rPr>
      <w:t xml:space="preserve">конкурсна документација – надзор ЈН бр. </w:t>
    </w:r>
    <w:r>
      <w:rPr>
        <w:rFonts w:ascii="Arial" w:hAnsi="Arial" w:cs="Arial"/>
        <w:i/>
        <w:sz w:val="20"/>
        <w:lang w:val="sr-Cyrl-RS"/>
      </w:rPr>
      <w:t>06</w:t>
    </w:r>
    <w:r>
      <w:rPr>
        <w:rFonts w:ascii="Arial" w:hAnsi="Arial" w:cs="Arial"/>
        <w:i/>
        <w:sz w:val="20"/>
        <w:lang w:val="sr-Latn-CS"/>
      </w:rPr>
      <w:t>/1</w:t>
    </w:r>
    <w:r>
      <w:rPr>
        <w:rFonts w:ascii="Arial" w:hAnsi="Arial" w:cs="Arial"/>
        <w:i/>
        <w:sz w:val="20"/>
        <w:lang w:val="sr-Cyrl-RS"/>
      </w:rPr>
      <w:t>4</w:t>
    </w:r>
  </w:p>
  <w:p w:rsidR="00847587" w:rsidRPr="0088775D" w:rsidRDefault="00847587">
    <w:pPr>
      <w:pStyle w:val="Footer"/>
      <w:rPr>
        <w:rFonts w:ascii="Arial" w:hAnsi="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87" w:rsidRPr="00D07C13" w:rsidRDefault="00847587"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87" w:rsidRDefault="0084758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7587" w:rsidRDefault="00847587"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87" w:rsidRDefault="00847587" w:rsidP="002D707B">
    <w:pPr>
      <w:pStyle w:val="Footer"/>
      <w:jc w:val="right"/>
      <w:rPr>
        <w:rFonts w:ascii="Arial" w:hAnsi="Arial" w:cs="Arial"/>
        <w:i/>
        <w:sz w:val="20"/>
        <w:lang w:val="sr-Cyrl-RS"/>
      </w:rPr>
    </w:pPr>
    <w:r>
      <w:rPr>
        <w:rFonts w:ascii="Arial" w:hAnsi="Arial" w:cs="Arial"/>
        <w:i/>
        <w:sz w:val="20"/>
        <w:lang w:val="sr-Cyrl-RS"/>
      </w:rPr>
      <w:t xml:space="preserve">стр </w:t>
    </w:r>
    <w:r>
      <w:rPr>
        <w:rFonts w:ascii="Arial" w:hAnsi="Arial" w:cs="Arial"/>
        <w:b/>
        <w:i/>
        <w:sz w:val="20"/>
      </w:rPr>
      <w:fldChar w:fldCharType="begin"/>
    </w:r>
    <w:r>
      <w:rPr>
        <w:rFonts w:ascii="Arial" w:hAnsi="Arial" w:cs="Arial"/>
        <w:b/>
        <w:i/>
        <w:sz w:val="20"/>
      </w:rPr>
      <w:instrText xml:space="preserve"> PAGE  \* Arabic  \* MERGEFORMAT </w:instrText>
    </w:r>
    <w:r>
      <w:rPr>
        <w:rFonts w:ascii="Arial" w:hAnsi="Arial" w:cs="Arial"/>
        <w:b/>
        <w:i/>
        <w:sz w:val="20"/>
      </w:rPr>
      <w:fldChar w:fldCharType="separate"/>
    </w:r>
    <w:r w:rsidR="009B124A">
      <w:rPr>
        <w:rFonts w:ascii="Arial" w:hAnsi="Arial" w:cs="Arial"/>
        <w:b/>
        <w:i/>
        <w:noProof/>
        <w:sz w:val="20"/>
      </w:rPr>
      <w:t>48</w:t>
    </w:r>
    <w:r>
      <w:rPr>
        <w:rFonts w:ascii="Arial" w:hAnsi="Arial" w:cs="Arial"/>
        <w:b/>
        <w:i/>
        <w:sz w:val="20"/>
      </w:rPr>
      <w:fldChar w:fldCharType="end"/>
    </w:r>
    <w:r>
      <w:rPr>
        <w:rFonts w:ascii="Arial" w:hAnsi="Arial" w:cs="Arial"/>
        <w:i/>
        <w:sz w:val="20"/>
      </w:rPr>
      <w:t xml:space="preserve"> o</w:t>
    </w:r>
    <w:r>
      <w:rPr>
        <w:rFonts w:ascii="Arial" w:hAnsi="Arial" w:cs="Arial"/>
        <w:i/>
        <w:sz w:val="20"/>
        <w:lang w:val="sr-Cyrl-RS"/>
      </w:rPr>
      <w:t xml:space="preserve">д </w:t>
    </w:r>
    <w:r>
      <w:rPr>
        <w:rFonts w:ascii="Arial" w:hAnsi="Arial" w:cs="Arial"/>
        <w:b/>
        <w:i/>
        <w:sz w:val="20"/>
      </w:rPr>
      <w:fldChar w:fldCharType="begin"/>
    </w:r>
    <w:r>
      <w:rPr>
        <w:rFonts w:ascii="Arial" w:hAnsi="Arial" w:cs="Arial"/>
        <w:b/>
        <w:i/>
        <w:sz w:val="20"/>
      </w:rPr>
      <w:instrText xml:space="preserve"> NUMPAGES  \* Arabic  \* MERGEFORMAT </w:instrText>
    </w:r>
    <w:r>
      <w:rPr>
        <w:rFonts w:ascii="Arial" w:hAnsi="Arial" w:cs="Arial"/>
        <w:b/>
        <w:i/>
        <w:sz w:val="20"/>
      </w:rPr>
      <w:fldChar w:fldCharType="separate"/>
    </w:r>
    <w:r w:rsidR="009B124A">
      <w:rPr>
        <w:rFonts w:ascii="Arial" w:hAnsi="Arial" w:cs="Arial"/>
        <w:b/>
        <w:i/>
        <w:noProof/>
        <w:sz w:val="20"/>
      </w:rPr>
      <w:t>48</w:t>
    </w:r>
    <w:r>
      <w:rPr>
        <w:rFonts w:ascii="Arial" w:hAnsi="Arial" w:cs="Arial"/>
        <w:b/>
        <w:i/>
        <w:sz w:val="20"/>
      </w:rPr>
      <w:fldChar w:fldCharType="end"/>
    </w:r>
  </w:p>
  <w:p w:rsidR="00847587" w:rsidRPr="002642C9" w:rsidRDefault="00847587" w:rsidP="002D707B">
    <w:pPr>
      <w:pStyle w:val="Footer"/>
      <w:jc w:val="center"/>
      <w:rPr>
        <w:rFonts w:ascii="Arial" w:hAnsi="Arial" w:cs="Arial"/>
        <w:i/>
        <w:sz w:val="20"/>
        <w:lang w:val="sr-Cyrl-RS"/>
      </w:rPr>
    </w:pPr>
    <w:r>
      <w:rPr>
        <w:rFonts w:ascii="Arial" w:hAnsi="Arial" w:cs="Arial"/>
        <w:i/>
        <w:sz w:val="20"/>
        <w:lang w:val="sr-Latn-CS"/>
      </w:rPr>
      <w:t xml:space="preserve">ЈП ЕПС </w:t>
    </w:r>
    <w:r>
      <w:rPr>
        <w:rFonts w:ascii="Arial" w:hAnsi="Arial" w:cs="Arial"/>
        <w:i/>
        <w:sz w:val="20"/>
        <w:lang w:val="sr-Cyrl-RS"/>
      </w:rPr>
      <w:t>конкурсна документација – надзор ЈН бр. 06</w:t>
    </w:r>
    <w:r>
      <w:rPr>
        <w:rFonts w:ascii="Arial" w:hAnsi="Arial" w:cs="Arial"/>
        <w:i/>
        <w:sz w:val="20"/>
        <w:lang w:val="sr-Latn-CS"/>
      </w:rPr>
      <w:t>/1</w:t>
    </w:r>
    <w:r>
      <w:rPr>
        <w:rFonts w:ascii="Arial" w:hAnsi="Arial" w:cs="Arial"/>
        <w:i/>
        <w:sz w:val="20"/>
        <w:lang w:val="sr-Cyrl-RS"/>
      </w:rPr>
      <w:t>4</w:t>
    </w:r>
  </w:p>
  <w:p w:rsidR="00847587" w:rsidRPr="00A5149F" w:rsidRDefault="00847587"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3F" w:rsidRDefault="0032123F">
      <w:r>
        <w:separator/>
      </w:r>
    </w:p>
  </w:footnote>
  <w:footnote w:type="continuationSeparator" w:id="0">
    <w:p w:rsidR="0032123F" w:rsidRDefault="00321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5pt;height:13.25pt" o:bullet="t">
        <v:imagedata r:id="rId1" o:title=""/>
      </v:shape>
    </w:pict>
  </w:numPicBullet>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9F107C"/>
    <w:multiLevelType w:val="hybridMultilevel"/>
    <w:tmpl w:val="1328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DE131C"/>
    <w:multiLevelType w:val="hybridMultilevel"/>
    <w:tmpl w:val="9698D554"/>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2">
    <w:nsid w:val="292D6740"/>
    <w:multiLevelType w:val="hybridMultilevel"/>
    <w:tmpl w:val="875661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nsid w:val="319845CC"/>
    <w:multiLevelType w:val="hybridMultilevel"/>
    <w:tmpl w:val="3F1EC112"/>
    <w:lvl w:ilvl="0" w:tplc="7B02780A">
      <w:start w:val="1"/>
      <w:numFmt w:val="decimal"/>
      <w:lvlText w:val="%1."/>
      <w:lvlJc w:val="left"/>
      <w:pPr>
        <w:ind w:left="720" w:hanging="360"/>
      </w:pPr>
      <w:rPr>
        <w:rFonts w:hint="default"/>
        <w:b w:val="0"/>
        <w:i w:val="0"/>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372012DD"/>
    <w:multiLevelType w:val="hybridMultilevel"/>
    <w:tmpl w:val="A170ADD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E934B5"/>
    <w:multiLevelType w:val="hybridMultilevel"/>
    <w:tmpl w:val="F70C44B0"/>
    <w:lvl w:ilvl="0" w:tplc="6E38BA5A">
      <w:start w:val="1"/>
      <w:numFmt w:val="decimal"/>
      <w:lvlText w:val="%1."/>
      <w:lvlJc w:val="left"/>
      <w:pPr>
        <w:ind w:left="720" w:hanging="360"/>
      </w:pPr>
      <w:rPr>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3C26354B"/>
    <w:multiLevelType w:val="hybridMultilevel"/>
    <w:tmpl w:val="0304ED6A"/>
    <w:lvl w:ilvl="0" w:tplc="80F49F46">
      <w:start w:val="1"/>
      <w:numFmt w:val="decimal"/>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B5393C"/>
    <w:multiLevelType w:val="hybridMultilevel"/>
    <w:tmpl w:val="6504D770"/>
    <w:lvl w:ilvl="0" w:tplc="B29A573C">
      <w:start w:val="1"/>
      <w:numFmt w:val="bullet"/>
      <w:lvlText w:val="-"/>
      <w:lvlJc w:val="left"/>
      <w:pPr>
        <w:ind w:left="1014" w:hanging="360"/>
      </w:pPr>
      <w:rPr>
        <w:rFonts w:ascii="Arial" w:eastAsia="Times New Roman" w:hAnsi="Arial" w:cs="Arial" w:hint="default"/>
        <w:sz w:val="20"/>
      </w:rPr>
    </w:lvl>
    <w:lvl w:ilvl="1" w:tplc="081A0003">
      <w:start w:val="1"/>
      <w:numFmt w:val="bullet"/>
      <w:lvlText w:val="o"/>
      <w:lvlJc w:val="left"/>
      <w:pPr>
        <w:ind w:left="1734" w:hanging="360"/>
      </w:pPr>
      <w:rPr>
        <w:rFonts w:ascii="Courier New" w:hAnsi="Courier New" w:cs="Courier New" w:hint="default"/>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cs="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cs="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71">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2">
    <w:nsid w:val="4FEE1E87"/>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nsid w:val="50760FAE"/>
    <w:multiLevelType w:val="hybridMultilevel"/>
    <w:tmpl w:val="33F4A39A"/>
    <w:lvl w:ilvl="0" w:tplc="BEF2F5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78251AD"/>
    <w:multiLevelType w:val="multilevel"/>
    <w:tmpl w:val="EC729448"/>
    <w:lvl w:ilvl="0">
      <w:start w:val="1"/>
      <w:numFmt w:val="decimal"/>
      <w:lvlText w:val="%1."/>
      <w:lvlJc w:val="left"/>
      <w:pPr>
        <w:tabs>
          <w:tab w:val="num" w:pos="-654"/>
        </w:tabs>
        <w:ind w:left="786" w:hanging="360"/>
      </w:pPr>
      <w:rPr>
        <w:rFonts w:hint="default"/>
        <w:b w:val="0"/>
        <w:i w:val="0"/>
        <w:sz w:val="24"/>
      </w:rPr>
    </w:lvl>
    <w:lvl w:ilvl="1">
      <w:start w:val="1"/>
      <w:numFmt w:val="lowerLetter"/>
      <w:lvlText w:val="%2."/>
      <w:lvlJc w:val="left"/>
      <w:pPr>
        <w:tabs>
          <w:tab w:val="num" w:pos="-654"/>
        </w:tabs>
        <w:ind w:left="1506" w:hanging="360"/>
      </w:pPr>
    </w:lvl>
    <w:lvl w:ilvl="2">
      <w:start w:val="1"/>
      <w:numFmt w:val="lowerRoman"/>
      <w:lvlText w:val="%2.%3."/>
      <w:lvlJc w:val="right"/>
      <w:pPr>
        <w:tabs>
          <w:tab w:val="num" w:pos="-654"/>
        </w:tabs>
        <w:ind w:left="2226" w:hanging="180"/>
      </w:pPr>
    </w:lvl>
    <w:lvl w:ilvl="3">
      <w:start w:val="1"/>
      <w:numFmt w:val="decimal"/>
      <w:lvlText w:val="%2.%3.%4."/>
      <w:lvlJc w:val="left"/>
      <w:pPr>
        <w:tabs>
          <w:tab w:val="num" w:pos="-654"/>
        </w:tabs>
        <w:ind w:left="2946" w:hanging="360"/>
      </w:pPr>
    </w:lvl>
    <w:lvl w:ilvl="4">
      <w:start w:val="1"/>
      <w:numFmt w:val="lowerLetter"/>
      <w:lvlText w:val="%2.%3.%4.%5."/>
      <w:lvlJc w:val="left"/>
      <w:pPr>
        <w:tabs>
          <w:tab w:val="num" w:pos="-654"/>
        </w:tabs>
        <w:ind w:left="3666" w:hanging="360"/>
      </w:pPr>
    </w:lvl>
    <w:lvl w:ilvl="5">
      <w:start w:val="1"/>
      <w:numFmt w:val="lowerRoman"/>
      <w:lvlText w:val="%2.%3.%4.%5.%6."/>
      <w:lvlJc w:val="right"/>
      <w:pPr>
        <w:tabs>
          <w:tab w:val="num" w:pos="-654"/>
        </w:tabs>
        <w:ind w:left="4386" w:hanging="180"/>
      </w:pPr>
    </w:lvl>
    <w:lvl w:ilvl="6">
      <w:start w:val="1"/>
      <w:numFmt w:val="decimal"/>
      <w:lvlText w:val="%2.%3.%4.%5.%6.%7."/>
      <w:lvlJc w:val="left"/>
      <w:pPr>
        <w:tabs>
          <w:tab w:val="num" w:pos="-654"/>
        </w:tabs>
        <w:ind w:left="5106" w:hanging="360"/>
      </w:pPr>
    </w:lvl>
    <w:lvl w:ilvl="7">
      <w:start w:val="1"/>
      <w:numFmt w:val="lowerLetter"/>
      <w:lvlText w:val="%2.%3.%4.%5.%6.%7.%8."/>
      <w:lvlJc w:val="left"/>
      <w:pPr>
        <w:tabs>
          <w:tab w:val="num" w:pos="-654"/>
        </w:tabs>
        <w:ind w:left="5826" w:hanging="360"/>
      </w:pPr>
    </w:lvl>
    <w:lvl w:ilvl="8">
      <w:start w:val="1"/>
      <w:numFmt w:val="lowerRoman"/>
      <w:lvlText w:val="%2.%3.%4.%5.%6.%7.%8.%9."/>
      <w:lvlJc w:val="right"/>
      <w:pPr>
        <w:tabs>
          <w:tab w:val="num" w:pos="-654"/>
        </w:tabs>
        <w:ind w:left="6546" w:hanging="180"/>
      </w:pPr>
    </w:lvl>
  </w:abstractNum>
  <w:abstractNum w:abstractNumId="7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8">
    <w:nsid w:val="5CF57EDD"/>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B7945A5"/>
    <w:multiLevelType w:val="hybridMultilevel"/>
    <w:tmpl w:val="0E3EB288"/>
    <w:lvl w:ilvl="0" w:tplc="00000029">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423453A"/>
    <w:multiLevelType w:val="hybridMultilevel"/>
    <w:tmpl w:val="2C18ECDA"/>
    <w:lvl w:ilvl="0" w:tplc="59A6C8B2">
      <w:start w:val="1"/>
      <w:numFmt w:val="bullet"/>
      <w:lvlText w:val="-"/>
      <w:lvlPicBulletId w:val="0"/>
      <w:lvlJc w:val="left"/>
      <w:pPr>
        <w:ind w:left="1440" w:hanging="360"/>
      </w:pPr>
      <w:rPr>
        <w:rFonts w:ascii="Arial" w:hAnsi="Arial" w:hint="default"/>
        <w:color w:val="auto"/>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nsid w:val="78CE5948"/>
    <w:multiLevelType w:val="hybridMultilevel"/>
    <w:tmpl w:val="72629450"/>
    <w:lvl w:ilvl="0" w:tplc="51F22EEC">
      <w:start w:val="2"/>
      <w:numFmt w:val="bullet"/>
      <w:lvlText w:val="-"/>
      <w:lvlJc w:val="left"/>
      <w:pPr>
        <w:tabs>
          <w:tab w:val="num" w:pos="720"/>
        </w:tabs>
        <w:ind w:left="720" w:hanging="360"/>
      </w:pPr>
      <w:rPr>
        <w:rFonts w:ascii="Arial Narrow" w:eastAsia="Times New Roman" w:hAnsi="Arial Narrow" w:cs="Verdana" w:hint="default"/>
      </w:rPr>
    </w:lvl>
    <w:lvl w:ilvl="1" w:tplc="B0483C8E">
      <w:start w:val="2"/>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3"/>
  </w:num>
  <w:num w:numId="2">
    <w:abstractNumId w:val="60"/>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num>
  <w:num w:numId="5">
    <w:abstractNumId w:val="80"/>
  </w:num>
  <w:num w:numId="6">
    <w:abstractNumId w:val="79"/>
  </w:num>
  <w:num w:numId="7">
    <w:abstractNumId w:val="50"/>
  </w:num>
  <w:num w:numId="8">
    <w:abstractNumId w:val="72"/>
  </w:num>
  <w:num w:numId="9">
    <w:abstractNumId w:val="73"/>
  </w:num>
  <w:num w:numId="10">
    <w:abstractNumId w:val="36"/>
  </w:num>
  <w:num w:numId="11">
    <w:abstractNumId w:val="40"/>
  </w:num>
  <w:num w:numId="12">
    <w:abstractNumId w:val="64"/>
  </w:num>
  <w:num w:numId="13">
    <w:abstractNumId w:val="74"/>
  </w:num>
  <w:num w:numId="14">
    <w:abstractNumId w:val="78"/>
  </w:num>
  <w:num w:numId="15">
    <w:abstractNumId w:val="57"/>
  </w:num>
  <w:num w:numId="16">
    <w:abstractNumId w:val="88"/>
  </w:num>
  <w:num w:numId="17">
    <w:abstractNumId w:val="69"/>
  </w:num>
  <w:num w:numId="18">
    <w:abstractNumId w:val="66"/>
  </w:num>
  <w:num w:numId="19">
    <w:abstractNumId w:val="75"/>
  </w:num>
  <w:num w:numId="20">
    <w:abstractNumId w:val="63"/>
  </w:num>
  <w:num w:numId="21">
    <w:abstractNumId w:val="68"/>
  </w:num>
  <w:num w:numId="22">
    <w:abstractNumId w:val="70"/>
  </w:num>
  <w:num w:numId="23">
    <w:abstractNumId w:val="51"/>
  </w:num>
  <w:num w:numId="24">
    <w:abstractNumId w:val="62"/>
  </w:num>
  <w:num w:numId="25">
    <w:abstractNumId w:val="53"/>
  </w:num>
  <w:num w:numId="26">
    <w:abstractNumId w:val="61"/>
  </w:num>
  <w:num w:numId="27">
    <w:abstractNumId w:val="85"/>
  </w:num>
  <w:num w:numId="28">
    <w:abstractNumId w:val="49"/>
  </w:num>
  <w:num w:numId="29">
    <w:abstractNumId w:val="82"/>
  </w:num>
  <w:num w:numId="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D85"/>
    <w:rsid w:val="00007AED"/>
    <w:rsid w:val="00007CE7"/>
    <w:rsid w:val="000104DC"/>
    <w:rsid w:val="00010771"/>
    <w:rsid w:val="0001087F"/>
    <w:rsid w:val="0001091B"/>
    <w:rsid w:val="00010AE5"/>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7E6C"/>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0F81"/>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B82"/>
    <w:rsid w:val="00040C55"/>
    <w:rsid w:val="00041B26"/>
    <w:rsid w:val="00041CE5"/>
    <w:rsid w:val="00041D7D"/>
    <w:rsid w:val="000426A6"/>
    <w:rsid w:val="00042846"/>
    <w:rsid w:val="00042AB1"/>
    <w:rsid w:val="0004327C"/>
    <w:rsid w:val="00043B23"/>
    <w:rsid w:val="00043C87"/>
    <w:rsid w:val="00043D31"/>
    <w:rsid w:val="000440B1"/>
    <w:rsid w:val="00044A8E"/>
    <w:rsid w:val="00045381"/>
    <w:rsid w:val="000455D2"/>
    <w:rsid w:val="00045FB6"/>
    <w:rsid w:val="00046BE9"/>
    <w:rsid w:val="00046D24"/>
    <w:rsid w:val="00046DA8"/>
    <w:rsid w:val="00046F29"/>
    <w:rsid w:val="000478BF"/>
    <w:rsid w:val="0004799D"/>
    <w:rsid w:val="0005083D"/>
    <w:rsid w:val="00050CD6"/>
    <w:rsid w:val="00050FBE"/>
    <w:rsid w:val="00051432"/>
    <w:rsid w:val="0005178F"/>
    <w:rsid w:val="00052B06"/>
    <w:rsid w:val="00052F72"/>
    <w:rsid w:val="0005316D"/>
    <w:rsid w:val="000532AB"/>
    <w:rsid w:val="000533E6"/>
    <w:rsid w:val="00053796"/>
    <w:rsid w:val="00053D87"/>
    <w:rsid w:val="00053E33"/>
    <w:rsid w:val="00055239"/>
    <w:rsid w:val="000554F7"/>
    <w:rsid w:val="00055834"/>
    <w:rsid w:val="0005634C"/>
    <w:rsid w:val="00056885"/>
    <w:rsid w:val="00056C77"/>
    <w:rsid w:val="00057E3F"/>
    <w:rsid w:val="00057F61"/>
    <w:rsid w:val="0006051E"/>
    <w:rsid w:val="00060DAC"/>
    <w:rsid w:val="0006139C"/>
    <w:rsid w:val="000613C3"/>
    <w:rsid w:val="00061507"/>
    <w:rsid w:val="000616FA"/>
    <w:rsid w:val="00061902"/>
    <w:rsid w:val="00061C50"/>
    <w:rsid w:val="0006233D"/>
    <w:rsid w:val="00062432"/>
    <w:rsid w:val="00062E62"/>
    <w:rsid w:val="00062FA8"/>
    <w:rsid w:val="00063C21"/>
    <w:rsid w:val="00063C5D"/>
    <w:rsid w:val="00063D1A"/>
    <w:rsid w:val="00063F3D"/>
    <w:rsid w:val="000641BD"/>
    <w:rsid w:val="0006437F"/>
    <w:rsid w:val="000648A2"/>
    <w:rsid w:val="00065071"/>
    <w:rsid w:val="0006514D"/>
    <w:rsid w:val="00065368"/>
    <w:rsid w:val="00065849"/>
    <w:rsid w:val="000665B0"/>
    <w:rsid w:val="00066E57"/>
    <w:rsid w:val="00067284"/>
    <w:rsid w:val="0006783E"/>
    <w:rsid w:val="00067A03"/>
    <w:rsid w:val="00070234"/>
    <w:rsid w:val="000706E1"/>
    <w:rsid w:val="00071074"/>
    <w:rsid w:val="000711DD"/>
    <w:rsid w:val="00071520"/>
    <w:rsid w:val="000718B1"/>
    <w:rsid w:val="00072ABE"/>
    <w:rsid w:val="00073D60"/>
    <w:rsid w:val="00073EC5"/>
    <w:rsid w:val="0007456F"/>
    <w:rsid w:val="00075F5B"/>
    <w:rsid w:val="0007608E"/>
    <w:rsid w:val="000765D5"/>
    <w:rsid w:val="00076DAD"/>
    <w:rsid w:val="0007717A"/>
    <w:rsid w:val="0007750C"/>
    <w:rsid w:val="00077746"/>
    <w:rsid w:val="00077A64"/>
    <w:rsid w:val="00077BE9"/>
    <w:rsid w:val="00077DE3"/>
    <w:rsid w:val="00080314"/>
    <w:rsid w:val="0008076F"/>
    <w:rsid w:val="00080E72"/>
    <w:rsid w:val="00081E22"/>
    <w:rsid w:val="00082081"/>
    <w:rsid w:val="0008225F"/>
    <w:rsid w:val="000823F3"/>
    <w:rsid w:val="00082792"/>
    <w:rsid w:val="00082832"/>
    <w:rsid w:val="0008290D"/>
    <w:rsid w:val="00082EB6"/>
    <w:rsid w:val="000837B5"/>
    <w:rsid w:val="0008446C"/>
    <w:rsid w:val="00084C7E"/>
    <w:rsid w:val="00085036"/>
    <w:rsid w:val="00085947"/>
    <w:rsid w:val="00086EED"/>
    <w:rsid w:val="00086F03"/>
    <w:rsid w:val="0008707A"/>
    <w:rsid w:val="000870AF"/>
    <w:rsid w:val="000875AB"/>
    <w:rsid w:val="000902A5"/>
    <w:rsid w:val="00090362"/>
    <w:rsid w:val="00090DF6"/>
    <w:rsid w:val="000912C2"/>
    <w:rsid w:val="000917DD"/>
    <w:rsid w:val="0009245D"/>
    <w:rsid w:val="0009251A"/>
    <w:rsid w:val="000927C9"/>
    <w:rsid w:val="00093300"/>
    <w:rsid w:val="0009423C"/>
    <w:rsid w:val="00094481"/>
    <w:rsid w:val="000949B0"/>
    <w:rsid w:val="00094C1B"/>
    <w:rsid w:val="00094CC2"/>
    <w:rsid w:val="00094E6C"/>
    <w:rsid w:val="00095531"/>
    <w:rsid w:val="00095668"/>
    <w:rsid w:val="0009572C"/>
    <w:rsid w:val="00095F7C"/>
    <w:rsid w:val="0009667E"/>
    <w:rsid w:val="000968C0"/>
    <w:rsid w:val="00096AED"/>
    <w:rsid w:val="00096BD0"/>
    <w:rsid w:val="000A070F"/>
    <w:rsid w:val="000A0720"/>
    <w:rsid w:val="000A10E3"/>
    <w:rsid w:val="000A388F"/>
    <w:rsid w:val="000A4D7F"/>
    <w:rsid w:val="000A52EE"/>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3F94"/>
    <w:rsid w:val="000B420C"/>
    <w:rsid w:val="000B4512"/>
    <w:rsid w:val="000B47D8"/>
    <w:rsid w:val="000B4842"/>
    <w:rsid w:val="000B4CCC"/>
    <w:rsid w:val="000B4D6F"/>
    <w:rsid w:val="000B58E8"/>
    <w:rsid w:val="000B59E2"/>
    <w:rsid w:val="000B59EB"/>
    <w:rsid w:val="000B5F30"/>
    <w:rsid w:val="000B67DA"/>
    <w:rsid w:val="000B6C6F"/>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4712"/>
    <w:rsid w:val="000D49C4"/>
    <w:rsid w:val="000D570B"/>
    <w:rsid w:val="000D5A30"/>
    <w:rsid w:val="000D5D37"/>
    <w:rsid w:val="000D68A4"/>
    <w:rsid w:val="000D68C4"/>
    <w:rsid w:val="000E0014"/>
    <w:rsid w:val="000E08CC"/>
    <w:rsid w:val="000E1258"/>
    <w:rsid w:val="000E1606"/>
    <w:rsid w:val="000E1D0A"/>
    <w:rsid w:val="000E1FD4"/>
    <w:rsid w:val="000E2391"/>
    <w:rsid w:val="000E3071"/>
    <w:rsid w:val="000E3256"/>
    <w:rsid w:val="000E3276"/>
    <w:rsid w:val="000E3346"/>
    <w:rsid w:val="000E34C6"/>
    <w:rsid w:val="000E3BC9"/>
    <w:rsid w:val="000E43B9"/>
    <w:rsid w:val="000E4657"/>
    <w:rsid w:val="000E4CA1"/>
    <w:rsid w:val="000E4F91"/>
    <w:rsid w:val="000E5186"/>
    <w:rsid w:val="000E5886"/>
    <w:rsid w:val="000E5D83"/>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0F5"/>
    <w:rsid w:val="000F298E"/>
    <w:rsid w:val="000F364F"/>
    <w:rsid w:val="000F36A0"/>
    <w:rsid w:val="000F3A5A"/>
    <w:rsid w:val="000F4109"/>
    <w:rsid w:val="000F4348"/>
    <w:rsid w:val="000F458B"/>
    <w:rsid w:val="000F48FD"/>
    <w:rsid w:val="000F5222"/>
    <w:rsid w:val="000F53AA"/>
    <w:rsid w:val="000F59DB"/>
    <w:rsid w:val="000F6421"/>
    <w:rsid w:val="000F6D51"/>
    <w:rsid w:val="000F6EA8"/>
    <w:rsid w:val="000F7272"/>
    <w:rsid w:val="000F79CB"/>
    <w:rsid w:val="000F7D5E"/>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73D"/>
    <w:rsid w:val="0010793D"/>
    <w:rsid w:val="00107CB3"/>
    <w:rsid w:val="001105E6"/>
    <w:rsid w:val="00110BD5"/>
    <w:rsid w:val="001111D8"/>
    <w:rsid w:val="00111425"/>
    <w:rsid w:val="001115F2"/>
    <w:rsid w:val="001117FD"/>
    <w:rsid w:val="00111C93"/>
    <w:rsid w:val="001120AD"/>
    <w:rsid w:val="001126B3"/>
    <w:rsid w:val="00113968"/>
    <w:rsid w:val="001139E5"/>
    <w:rsid w:val="00113B67"/>
    <w:rsid w:val="001146A1"/>
    <w:rsid w:val="001147C3"/>
    <w:rsid w:val="00115226"/>
    <w:rsid w:val="00115AE3"/>
    <w:rsid w:val="00116570"/>
    <w:rsid w:val="001168C1"/>
    <w:rsid w:val="00116907"/>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A0"/>
    <w:rsid w:val="0012672D"/>
    <w:rsid w:val="00126981"/>
    <w:rsid w:val="00127295"/>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99"/>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115C"/>
    <w:rsid w:val="001411CA"/>
    <w:rsid w:val="00141344"/>
    <w:rsid w:val="00141B3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C59"/>
    <w:rsid w:val="001508B7"/>
    <w:rsid w:val="001510F7"/>
    <w:rsid w:val="0015110F"/>
    <w:rsid w:val="00151402"/>
    <w:rsid w:val="001515D2"/>
    <w:rsid w:val="00151F32"/>
    <w:rsid w:val="00152656"/>
    <w:rsid w:val="00152BEB"/>
    <w:rsid w:val="00152C72"/>
    <w:rsid w:val="00152E7F"/>
    <w:rsid w:val="001531AD"/>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12D9"/>
    <w:rsid w:val="00161309"/>
    <w:rsid w:val="0016196A"/>
    <w:rsid w:val="00162C5E"/>
    <w:rsid w:val="001639C5"/>
    <w:rsid w:val="00164411"/>
    <w:rsid w:val="00164470"/>
    <w:rsid w:val="001644F1"/>
    <w:rsid w:val="001651DE"/>
    <w:rsid w:val="00165568"/>
    <w:rsid w:val="0016626F"/>
    <w:rsid w:val="00166649"/>
    <w:rsid w:val="00166795"/>
    <w:rsid w:val="00166B2E"/>
    <w:rsid w:val="00167255"/>
    <w:rsid w:val="00167882"/>
    <w:rsid w:val="001678D4"/>
    <w:rsid w:val="001703C6"/>
    <w:rsid w:val="001707F9"/>
    <w:rsid w:val="0017081A"/>
    <w:rsid w:val="00170832"/>
    <w:rsid w:val="00170A0C"/>
    <w:rsid w:val="00170AA3"/>
    <w:rsid w:val="00170BE8"/>
    <w:rsid w:val="00170CE4"/>
    <w:rsid w:val="00171604"/>
    <w:rsid w:val="00171F8D"/>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80100"/>
    <w:rsid w:val="00180680"/>
    <w:rsid w:val="001809F2"/>
    <w:rsid w:val="00180E83"/>
    <w:rsid w:val="00181669"/>
    <w:rsid w:val="001818B9"/>
    <w:rsid w:val="00181D0D"/>
    <w:rsid w:val="00181D3D"/>
    <w:rsid w:val="00181DC2"/>
    <w:rsid w:val="0018258E"/>
    <w:rsid w:val="001825BF"/>
    <w:rsid w:val="00182959"/>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DBB"/>
    <w:rsid w:val="00192224"/>
    <w:rsid w:val="00192230"/>
    <w:rsid w:val="00192B46"/>
    <w:rsid w:val="00192E7A"/>
    <w:rsid w:val="001930F3"/>
    <w:rsid w:val="00193107"/>
    <w:rsid w:val="001935D8"/>
    <w:rsid w:val="0019387A"/>
    <w:rsid w:val="00193ACF"/>
    <w:rsid w:val="0019425A"/>
    <w:rsid w:val="001948C6"/>
    <w:rsid w:val="001948F8"/>
    <w:rsid w:val="00194903"/>
    <w:rsid w:val="001959B0"/>
    <w:rsid w:val="001959D0"/>
    <w:rsid w:val="00196151"/>
    <w:rsid w:val="00196726"/>
    <w:rsid w:val="00196727"/>
    <w:rsid w:val="00196D47"/>
    <w:rsid w:val="0019707F"/>
    <w:rsid w:val="00197578"/>
    <w:rsid w:val="0019781E"/>
    <w:rsid w:val="001979B1"/>
    <w:rsid w:val="001A01DA"/>
    <w:rsid w:val="001A0BD5"/>
    <w:rsid w:val="001A1493"/>
    <w:rsid w:val="001A14E3"/>
    <w:rsid w:val="001A172A"/>
    <w:rsid w:val="001A180B"/>
    <w:rsid w:val="001A2760"/>
    <w:rsid w:val="001A287D"/>
    <w:rsid w:val="001A2FA0"/>
    <w:rsid w:val="001A394F"/>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5F1"/>
    <w:rsid w:val="001C588D"/>
    <w:rsid w:val="001C5A01"/>
    <w:rsid w:val="001C5CA1"/>
    <w:rsid w:val="001C5EBF"/>
    <w:rsid w:val="001C6801"/>
    <w:rsid w:val="001C6B5D"/>
    <w:rsid w:val="001C73B1"/>
    <w:rsid w:val="001C777A"/>
    <w:rsid w:val="001C7790"/>
    <w:rsid w:val="001C7B29"/>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301"/>
    <w:rsid w:val="001D744E"/>
    <w:rsid w:val="001D752F"/>
    <w:rsid w:val="001D770B"/>
    <w:rsid w:val="001D7A2D"/>
    <w:rsid w:val="001E0260"/>
    <w:rsid w:val="001E0379"/>
    <w:rsid w:val="001E1402"/>
    <w:rsid w:val="001E1691"/>
    <w:rsid w:val="001E1D8C"/>
    <w:rsid w:val="001E2449"/>
    <w:rsid w:val="001E2725"/>
    <w:rsid w:val="001E293E"/>
    <w:rsid w:val="001E2A4C"/>
    <w:rsid w:val="001E2E42"/>
    <w:rsid w:val="001E2F45"/>
    <w:rsid w:val="001E336D"/>
    <w:rsid w:val="001E3436"/>
    <w:rsid w:val="001E577C"/>
    <w:rsid w:val="001E6997"/>
    <w:rsid w:val="001E6C8B"/>
    <w:rsid w:val="001E6E32"/>
    <w:rsid w:val="001E70CB"/>
    <w:rsid w:val="001E77A5"/>
    <w:rsid w:val="001F0130"/>
    <w:rsid w:val="001F05D3"/>
    <w:rsid w:val="001F0CDB"/>
    <w:rsid w:val="001F10C6"/>
    <w:rsid w:val="001F17A8"/>
    <w:rsid w:val="001F18F4"/>
    <w:rsid w:val="001F282D"/>
    <w:rsid w:val="001F2AC6"/>
    <w:rsid w:val="001F2BE5"/>
    <w:rsid w:val="001F31C3"/>
    <w:rsid w:val="001F322B"/>
    <w:rsid w:val="001F3DA5"/>
    <w:rsid w:val="001F3DCE"/>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E58"/>
    <w:rsid w:val="002019F6"/>
    <w:rsid w:val="0020243A"/>
    <w:rsid w:val="002028A7"/>
    <w:rsid w:val="00202CCD"/>
    <w:rsid w:val="00204027"/>
    <w:rsid w:val="00204111"/>
    <w:rsid w:val="00204871"/>
    <w:rsid w:val="00205B96"/>
    <w:rsid w:val="00205C4A"/>
    <w:rsid w:val="00206258"/>
    <w:rsid w:val="002067CF"/>
    <w:rsid w:val="00206ABA"/>
    <w:rsid w:val="00206AD0"/>
    <w:rsid w:val="00207151"/>
    <w:rsid w:val="0020735B"/>
    <w:rsid w:val="00210C31"/>
    <w:rsid w:val="0021136F"/>
    <w:rsid w:val="002114E5"/>
    <w:rsid w:val="0021152F"/>
    <w:rsid w:val="00211BA2"/>
    <w:rsid w:val="00211CE8"/>
    <w:rsid w:val="00211DDA"/>
    <w:rsid w:val="0021302C"/>
    <w:rsid w:val="00213058"/>
    <w:rsid w:val="00213277"/>
    <w:rsid w:val="002135B4"/>
    <w:rsid w:val="00213997"/>
    <w:rsid w:val="00213BFB"/>
    <w:rsid w:val="00213C60"/>
    <w:rsid w:val="00213D3C"/>
    <w:rsid w:val="00213D6F"/>
    <w:rsid w:val="00213FB3"/>
    <w:rsid w:val="00214046"/>
    <w:rsid w:val="002141D7"/>
    <w:rsid w:val="00214A3B"/>
    <w:rsid w:val="00215119"/>
    <w:rsid w:val="0021522E"/>
    <w:rsid w:val="002153B4"/>
    <w:rsid w:val="002153D4"/>
    <w:rsid w:val="00215AB4"/>
    <w:rsid w:val="00215E1D"/>
    <w:rsid w:val="0021628F"/>
    <w:rsid w:val="002163D0"/>
    <w:rsid w:val="002165CA"/>
    <w:rsid w:val="002176BF"/>
    <w:rsid w:val="00217A87"/>
    <w:rsid w:val="00217EA9"/>
    <w:rsid w:val="00220D5E"/>
    <w:rsid w:val="0022251B"/>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2552"/>
    <w:rsid w:val="00232912"/>
    <w:rsid w:val="00232AB4"/>
    <w:rsid w:val="00232BD9"/>
    <w:rsid w:val="00233121"/>
    <w:rsid w:val="00233412"/>
    <w:rsid w:val="00233C35"/>
    <w:rsid w:val="00234135"/>
    <w:rsid w:val="00234AFE"/>
    <w:rsid w:val="002352D8"/>
    <w:rsid w:val="0023562B"/>
    <w:rsid w:val="00235837"/>
    <w:rsid w:val="0023587D"/>
    <w:rsid w:val="00236565"/>
    <w:rsid w:val="0023668D"/>
    <w:rsid w:val="00237670"/>
    <w:rsid w:val="00237BB0"/>
    <w:rsid w:val="00237DF9"/>
    <w:rsid w:val="00237FB2"/>
    <w:rsid w:val="00240B93"/>
    <w:rsid w:val="0024114E"/>
    <w:rsid w:val="00241AB0"/>
    <w:rsid w:val="002422C3"/>
    <w:rsid w:val="00242DF8"/>
    <w:rsid w:val="00242F92"/>
    <w:rsid w:val="002430B1"/>
    <w:rsid w:val="00243C78"/>
    <w:rsid w:val="00243ED1"/>
    <w:rsid w:val="00244361"/>
    <w:rsid w:val="00244A86"/>
    <w:rsid w:val="00245371"/>
    <w:rsid w:val="00245760"/>
    <w:rsid w:val="00245AAF"/>
    <w:rsid w:val="00245D8D"/>
    <w:rsid w:val="00245E32"/>
    <w:rsid w:val="0024604B"/>
    <w:rsid w:val="002462B4"/>
    <w:rsid w:val="0024726B"/>
    <w:rsid w:val="00247C77"/>
    <w:rsid w:val="00247CEA"/>
    <w:rsid w:val="00247F64"/>
    <w:rsid w:val="00250912"/>
    <w:rsid w:val="00251B5E"/>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5E1"/>
    <w:rsid w:val="00256B30"/>
    <w:rsid w:val="00256BFF"/>
    <w:rsid w:val="00256D75"/>
    <w:rsid w:val="002577A6"/>
    <w:rsid w:val="00257D8E"/>
    <w:rsid w:val="00257DB1"/>
    <w:rsid w:val="00257E63"/>
    <w:rsid w:val="00260104"/>
    <w:rsid w:val="00260B87"/>
    <w:rsid w:val="00260D53"/>
    <w:rsid w:val="00261232"/>
    <w:rsid w:val="00261249"/>
    <w:rsid w:val="00261349"/>
    <w:rsid w:val="00261C1E"/>
    <w:rsid w:val="00262569"/>
    <w:rsid w:val="00262725"/>
    <w:rsid w:val="0026277D"/>
    <w:rsid w:val="00262825"/>
    <w:rsid w:val="0026340F"/>
    <w:rsid w:val="002642C9"/>
    <w:rsid w:val="002644E9"/>
    <w:rsid w:val="00264637"/>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3C8"/>
    <w:rsid w:val="0027049E"/>
    <w:rsid w:val="00270AA2"/>
    <w:rsid w:val="00271952"/>
    <w:rsid w:val="00271C4C"/>
    <w:rsid w:val="002726E9"/>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B27"/>
    <w:rsid w:val="00282DE8"/>
    <w:rsid w:val="0028374E"/>
    <w:rsid w:val="0028412C"/>
    <w:rsid w:val="00284462"/>
    <w:rsid w:val="0028461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847"/>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C7F"/>
    <w:rsid w:val="00295D4D"/>
    <w:rsid w:val="00296016"/>
    <w:rsid w:val="00296110"/>
    <w:rsid w:val="00296950"/>
    <w:rsid w:val="00296972"/>
    <w:rsid w:val="00296C0D"/>
    <w:rsid w:val="00297F48"/>
    <w:rsid w:val="002A0233"/>
    <w:rsid w:val="002A0B81"/>
    <w:rsid w:val="002A0FAA"/>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C8B"/>
    <w:rsid w:val="002B0F43"/>
    <w:rsid w:val="002B1022"/>
    <w:rsid w:val="002B1389"/>
    <w:rsid w:val="002B1A1C"/>
    <w:rsid w:val="002B1BC2"/>
    <w:rsid w:val="002B1FEC"/>
    <w:rsid w:val="002B2034"/>
    <w:rsid w:val="002B21E0"/>
    <w:rsid w:val="002B244F"/>
    <w:rsid w:val="002B3372"/>
    <w:rsid w:val="002B3618"/>
    <w:rsid w:val="002B3A07"/>
    <w:rsid w:val="002B3CB8"/>
    <w:rsid w:val="002B3FC0"/>
    <w:rsid w:val="002B4312"/>
    <w:rsid w:val="002B4921"/>
    <w:rsid w:val="002B4A00"/>
    <w:rsid w:val="002B4CEE"/>
    <w:rsid w:val="002B4F6A"/>
    <w:rsid w:val="002B5501"/>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89F"/>
    <w:rsid w:val="002C08B9"/>
    <w:rsid w:val="002C0D84"/>
    <w:rsid w:val="002C17DD"/>
    <w:rsid w:val="002C247D"/>
    <w:rsid w:val="002C2733"/>
    <w:rsid w:val="002C2AC1"/>
    <w:rsid w:val="002C2AF6"/>
    <w:rsid w:val="002C3141"/>
    <w:rsid w:val="002C3283"/>
    <w:rsid w:val="002C342F"/>
    <w:rsid w:val="002C34EE"/>
    <w:rsid w:val="002C35E1"/>
    <w:rsid w:val="002C3FEE"/>
    <w:rsid w:val="002C5943"/>
    <w:rsid w:val="002C5A60"/>
    <w:rsid w:val="002C6229"/>
    <w:rsid w:val="002C66EC"/>
    <w:rsid w:val="002C6F42"/>
    <w:rsid w:val="002C70F3"/>
    <w:rsid w:val="002C70FD"/>
    <w:rsid w:val="002D0167"/>
    <w:rsid w:val="002D0554"/>
    <w:rsid w:val="002D0583"/>
    <w:rsid w:val="002D05BE"/>
    <w:rsid w:val="002D08E2"/>
    <w:rsid w:val="002D0DE9"/>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AAE"/>
    <w:rsid w:val="002D707B"/>
    <w:rsid w:val="002D7444"/>
    <w:rsid w:val="002D7AB2"/>
    <w:rsid w:val="002E08BD"/>
    <w:rsid w:val="002E08EA"/>
    <w:rsid w:val="002E0E50"/>
    <w:rsid w:val="002E12D6"/>
    <w:rsid w:val="002E1783"/>
    <w:rsid w:val="002E183C"/>
    <w:rsid w:val="002E1868"/>
    <w:rsid w:val="002E1904"/>
    <w:rsid w:val="002E1A43"/>
    <w:rsid w:val="002E1C8E"/>
    <w:rsid w:val="002E2374"/>
    <w:rsid w:val="002E40BF"/>
    <w:rsid w:val="002E4258"/>
    <w:rsid w:val="002E5418"/>
    <w:rsid w:val="002E5445"/>
    <w:rsid w:val="002E6567"/>
    <w:rsid w:val="002E6587"/>
    <w:rsid w:val="002E69ED"/>
    <w:rsid w:val="002E6CD1"/>
    <w:rsid w:val="002E763A"/>
    <w:rsid w:val="002F02A3"/>
    <w:rsid w:val="002F04E2"/>
    <w:rsid w:val="002F099F"/>
    <w:rsid w:val="002F1040"/>
    <w:rsid w:val="002F13B3"/>
    <w:rsid w:val="002F1423"/>
    <w:rsid w:val="002F1C1B"/>
    <w:rsid w:val="002F1E22"/>
    <w:rsid w:val="002F2105"/>
    <w:rsid w:val="002F28B2"/>
    <w:rsid w:val="002F2E6E"/>
    <w:rsid w:val="002F45B3"/>
    <w:rsid w:val="002F53FF"/>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1E5C"/>
    <w:rsid w:val="00312650"/>
    <w:rsid w:val="0031281D"/>
    <w:rsid w:val="00312B44"/>
    <w:rsid w:val="0031310F"/>
    <w:rsid w:val="0031324D"/>
    <w:rsid w:val="00314378"/>
    <w:rsid w:val="00314AE3"/>
    <w:rsid w:val="003152EB"/>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23F"/>
    <w:rsid w:val="0032163C"/>
    <w:rsid w:val="003218F2"/>
    <w:rsid w:val="00321C7B"/>
    <w:rsid w:val="00322C32"/>
    <w:rsid w:val="00322C56"/>
    <w:rsid w:val="00322D22"/>
    <w:rsid w:val="003234AB"/>
    <w:rsid w:val="003238D9"/>
    <w:rsid w:val="00323FD3"/>
    <w:rsid w:val="0032453F"/>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CFE"/>
    <w:rsid w:val="0033311E"/>
    <w:rsid w:val="00333F16"/>
    <w:rsid w:val="0033469C"/>
    <w:rsid w:val="003350DA"/>
    <w:rsid w:val="00335525"/>
    <w:rsid w:val="003358B5"/>
    <w:rsid w:val="0033599E"/>
    <w:rsid w:val="00335A01"/>
    <w:rsid w:val="00336343"/>
    <w:rsid w:val="00336FA7"/>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FB0"/>
    <w:rsid w:val="003515FF"/>
    <w:rsid w:val="0035163D"/>
    <w:rsid w:val="00352137"/>
    <w:rsid w:val="003525AA"/>
    <w:rsid w:val="00352784"/>
    <w:rsid w:val="003528F1"/>
    <w:rsid w:val="00352D61"/>
    <w:rsid w:val="00353650"/>
    <w:rsid w:val="00354420"/>
    <w:rsid w:val="00354653"/>
    <w:rsid w:val="0035477D"/>
    <w:rsid w:val="003549DE"/>
    <w:rsid w:val="00354D41"/>
    <w:rsid w:val="0035563A"/>
    <w:rsid w:val="003559E9"/>
    <w:rsid w:val="00355AF2"/>
    <w:rsid w:val="00356B70"/>
    <w:rsid w:val="0035720B"/>
    <w:rsid w:val="003602D1"/>
    <w:rsid w:val="0036050C"/>
    <w:rsid w:val="0036054A"/>
    <w:rsid w:val="00360962"/>
    <w:rsid w:val="00361E40"/>
    <w:rsid w:val="00362330"/>
    <w:rsid w:val="00362975"/>
    <w:rsid w:val="003629E5"/>
    <w:rsid w:val="00362BFA"/>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259"/>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8"/>
    <w:rsid w:val="00377ACF"/>
    <w:rsid w:val="00377BB1"/>
    <w:rsid w:val="00377C7C"/>
    <w:rsid w:val="003807DF"/>
    <w:rsid w:val="0038206D"/>
    <w:rsid w:val="00383211"/>
    <w:rsid w:val="0038375A"/>
    <w:rsid w:val="003844CF"/>
    <w:rsid w:val="003851BF"/>
    <w:rsid w:val="003855EC"/>
    <w:rsid w:val="003863C1"/>
    <w:rsid w:val="003864E1"/>
    <w:rsid w:val="003867BF"/>
    <w:rsid w:val="00386CF5"/>
    <w:rsid w:val="003879DB"/>
    <w:rsid w:val="003904AC"/>
    <w:rsid w:val="003904F7"/>
    <w:rsid w:val="00390889"/>
    <w:rsid w:val="003916EB"/>
    <w:rsid w:val="00391789"/>
    <w:rsid w:val="003917AE"/>
    <w:rsid w:val="00391CCF"/>
    <w:rsid w:val="00392978"/>
    <w:rsid w:val="00392CF4"/>
    <w:rsid w:val="00392DDF"/>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757"/>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6BB1"/>
    <w:rsid w:val="003A7252"/>
    <w:rsid w:val="003A74F5"/>
    <w:rsid w:val="003A7C94"/>
    <w:rsid w:val="003B0686"/>
    <w:rsid w:val="003B0A49"/>
    <w:rsid w:val="003B0BC6"/>
    <w:rsid w:val="003B0FEF"/>
    <w:rsid w:val="003B1316"/>
    <w:rsid w:val="003B17F1"/>
    <w:rsid w:val="003B2544"/>
    <w:rsid w:val="003B2CDC"/>
    <w:rsid w:val="003B343A"/>
    <w:rsid w:val="003B36F4"/>
    <w:rsid w:val="003B38C3"/>
    <w:rsid w:val="003B3D6E"/>
    <w:rsid w:val="003B40FC"/>
    <w:rsid w:val="003B4152"/>
    <w:rsid w:val="003B4978"/>
    <w:rsid w:val="003B53C5"/>
    <w:rsid w:val="003B54F8"/>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228"/>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858"/>
    <w:rsid w:val="003D1E6B"/>
    <w:rsid w:val="003D1E86"/>
    <w:rsid w:val="003D2418"/>
    <w:rsid w:val="003D3414"/>
    <w:rsid w:val="003D45B9"/>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405"/>
    <w:rsid w:val="003E3199"/>
    <w:rsid w:val="003E36F7"/>
    <w:rsid w:val="003E3931"/>
    <w:rsid w:val="003E3F1E"/>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EF6"/>
    <w:rsid w:val="003F3107"/>
    <w:rsid w:val="003F348E"/>
    <w:rsid w:val="003F36EE"/>
    <w:rsid w:val="003F3E4B"/>
    <w:rsid w:val="003F43F4"/>
    <w:rsid w:val="003F46E3"/>
    <w:rsid w:val="003F4863"/>
    <w:rsid w:val="003F5024"/>
    <w:rsid w:val="003F5025"/>
    <w:rsid w:val="003F5EAC"/>
    <w:rsid w:val="003F670B"/>
    <w:rsid w:val="003F6726"/>
    <w:rsid w:val="003F6858"/>
    <w:rsid w:val="003F7DFD"/>
    <w:rsid w:val="00400160"/>
    <w:rsid w:val="0040080E"/>
    <w:rsid w:val="00400917"/>
    <w:rsid w:val="00400A38"/>
    <w:rsid w:val="00401AF8"/>
    <w:rsid w:val="00401B91"/>
    <w:rsid w:val="00401CD9"/>
    <w:rsid w:val="00401F5B"/>
    <w:rsid w:val="004023EA"/>
    <w:rsid w:val="0040259D"/>
    <w:rsid w:val="00403B69"/>
    <w:rsid w:val="00403BD9"/>
    <w:rsid w:val="00404DD4"/>
    <w:rsid w:val="00405684"/>
    <w:rsid w:val="00405E5E"/>
    <w:rsid w:val="004062E7"/>
    <w:rsid w:val="00406F7D"/>
    <w:rsid w:val="0040775A"/>
    <w:rsid w:val="004077E5"/>
    <w:rsid w:val="004107FE"/>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64A3"/>
    <w:rsid w:val="00417EBA"/>
    <w:rsid w:val="004206CB"/>
    <w:rsid w:val="00420F5D"/>
    <w:rsid w:val="00422032"/>
    <w:rsid w:val="00422350"/>
    <w:rsid w:val="00422D01"/>
    <w:rsid w:val="00423C07"/>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3E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2BA"/>
    <w:rsid w:val="00450EB3"/>
    <w:rsid w:val="004518FA"/>
    <w:rsid w:val="004519B1"/>
    <w:rsid w:val="0045246A"/>
    <w:rsid w:val="00452710"/>
    <w:rsid w:val="00452758"/>
    <w:rsid w:val="0045306E"/>
    <w:rsid w:val="00453275"/>
    <w:rsid w:val="004532CC"/>
    <w:rsid w:val="00453A04"/>
    <w:rsid w:val="00453B90"/>
    <w:rsid w:val="0045575A"/>
    <w:rsid w:val="00455D19"/>
    <w:rsid w:val="00455E5C"/>
    <w:rsid w:val="00456A8F"/>
    <w:rsid w:val="00457A99"/>
    <w:rsid w:val="004612CD"/>
    <w:rsid w:val="004618A5"/>
    <w:rsid w:val="0046200C"/>
    <w:rsid w:val="004636C5"/>
    <w:rsid w:val="00463974"/>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987"/>
    <w:rsid w:val="00470FB0"/>
    <w:rsid w:val="004716B3"/>
    <w:rsid w:val="004722E0"/>
    <w:rsid w:val="004728B7"/>
    <w:rsid w:val="00472DAF"/>
    <w:rsid w:val="00472E16"/>
    <w:rsid w:val="00472EC5"/>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04B"/>
    <w:rsid w:val="004913CE"/>
    <w:rsid w:val="00491E05"/>
    <w:rsid w:val="00491EFB"/>
    <w:rsid w:val="00491FDD"/>
    <w:rsid w:val="00492AC4"/>
    <w:rsid w:val="00492DD4"/>
    <w:rsid w:val="0049306E"/>
    <w:rsid w:val="0049324F"/>
    <w:rsid w:val="004938FD"/>
    <w:rsid w:val="004939D2"/>
    <w:rsid w:val="004942C8"/>
    <w:rsid w:val="00494CD6"/>
    <w:rsid w:val="00495801"/>
    <w:rsid w:val="004958F1"/>
    <w:rsid w:val="00495BD3"/>
    <w:rsid w:val="00495CA8"/>
    <w:rsid w:val="00495D9E"/>
    <w:rsid w:val="00496294"/>
    <w:rsid w:val="00496843"/>
    <w:rsid w:val="00496C79"/>
    <w:rsid w:val="0049706F"/>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A7F20"/>
    <w:rsid w:val="004B03F3"/>
    <w:rsid w:val="004B0E05"/>
    <w:rsid w:val="004B1425"/>
    <w:rsid w:val="004B143F"/>
    <w:rsid w:val="004B19FF"/>
    <w:rsid w:val="004B1A93"/>
    <w:rsid w:val="004B1B46"/>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877"/>
    <w:rsid w:val="004C4B2E"/>
    <w:rsid w:val="004C4E61"/>
    <w:rsid w:val="004C57A6"/>
    <w:rsid w:val="004C612A"/>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C12"/>
    <w:rsid w:val="004D5D2B"/>
    <w:rsid w:val="004D5D45"/>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8C2"/>
    <w:rsid w:val="004E1905"/>
    <w:rsid w:val="004E1B12"/>
    <w:rsid w:val="004E1B58"/>
    <w:rsid w:val="004E1D3C"/>
    <w:rsid w:val="004E2137"/>
    <w:rsid w:val="004E2434"/>
    <w:rsid w:val="004E25C2"/>
    <w:rsid w:val="004E2917"/>
    <w:rsid w:val="004E297C"/>
    <w:rsid w:val="004E2C0C"/>
    <w:rsid w:val="004E3430"/>
    <w:rsid w:val="004E3B14"/>
    <w:rsid w:val="004E465A"/>
    <w:rsid w:val="004E469E"/>
    <w:rsid w:val="004E496A"/>
    <w:rsid w:val="004E4C8A"/>
    <w:rsid w:val="004E53C5"/>
    <w:rsid w:val="004E5665"/>
    <w:rsid w:val="004E5985"/>
    <w:rsid w:val="004E67C0"/>
    <w:rsid w:val="004E6C15"/>
    <w:rsid w:val="004E6CE6"/>
    <w:rsid w:val="004E725E"/>
    <w:rsid w:val="004E7380"/>
    <w:rsid w:val="004E7414"/>
    <w:rsid w:val="004E7466"/>
    <w:rsid w:val="004E75F9"/>
    <w:rsid w:val="004E7C56"/>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1710"/>
    <w:rsid w:val="0051241C"/>
    <w:rsid w:val="00512501"/>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6B8C"/>
    <w:rsid w:val="00517282"/>
    <w:rsid w:val="00517338"/>
    <w:rsid w:val="00517769"/>
    <w:rsid w:val="005178E4"/>
    <w:rsid w:val="00520604"/>
    <w:rsid w:val="00520978"/>
    <w:rsid w:val="00520C79"/>
    <w:rsid w:val="00522165"/>
    <w:rsid w:val="00522ABF"/>
    <w:rsid w:val="00522D84"/>
    <w:rsid w:val="005232DA"/>
    <w:rsid w:val="0052331A"/>
    <w:rsid w:val="005240E1"/>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102B"/>
    <w:rsid w:val="00531165"/>
    <w:rsid w:val="00531ACB"/>
    <w:rsid w:val="005329F0"/>
    <w:rsid w:val="00533083"/>
    <w:rsid w:val="00533284"/>
    <w:rsid w:val="005333DE"/>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0C0C"/>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C24"/>
    <w:rsid w:val="00544CE8"/>
    <w:rsid w:val="00544D57"/>
    <w:rsid w:val="005453B2"/>
    <w:rsid w:val="0054567E"/>
    <w:rsid w:val="00545D25"/>
    <w:rsid w:val="00545E8E"/>
    <w:rsid w:val="00546265"/>
    <w:rsid w:val="005463B3"/>
    <w:rsid w:val="00547363"/>
    <w:rsid w:val="005474B1"/>
    <w:rsid w:val="00547506"/>
    <w:rsid w:val="00550552"/>
    <w:rsid w:val="0055076A"/>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57633"/>
    <w:rsid w:val="0056032B"/>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C5B"/>
    <w:rsid w:val="00566D60"/>
    <w:rsid w:val="00567343"/>
    <w:rsid w:val="00567C96"/>
    <w:rsid w:val="00570872"/>
    <w:rsid w:val="00570D29"/>
    <w:rsid w:val="00570F4D"/>
    <w:rsid w:val="00571ECD"/>
    <w:rsid w:val="005723A9"/>
    <w:rsid w:val="0057279F"/>
    <w:rsid w:val="00572F7C"/>
    <w:rsid w:val="0057367F"/>
    <w:rsid w:val="00573CC8"/>
    <w:rsid w:val="00574472"/>
    <w:rsid w:val="005746C8"/>
    <w:rsid w:val="00574B7B"/>
    <w:rsid w:val="00575745"/>
    <w:rsid w:val="00575EE0"/>
    <w:rsid w:val="00575EE4"/>
    <w:rsid w:val="00576B5A"/>
    <w:rsid w:val="00576EBE"/>
    <w:rsid w:val="00577988"/>
    <w:rsid w:val="005779CC"/>
    <w:rsid w:val="005779CE"/>
    <w:rsid w:val="00577AAB"/>
    <w:rsid w:val="00577B78"/>
    <w:rsid w:val="00577D6B"/>
    <w:rsid w:val="005805BD"/>
    <w:rsid w:val="00580C0C"/>
    <w:rsid w:val="00580CE9"/>
    <w:rsid w:val="00581406"/>
    <w:rsid w:val="00581443"/>
    <w:rsid w:val="005816EB"/>
    <w:rsid w:val="00582431"/>
    <w:rsid w:val="005829C3"/>
    <w:rsid w:val="0058323D"/>
    <w:rsid w:val="00583A40"/>
    <w:rsid w:val="005847B0"/>
    <w:rsid w:val="005851BE"/>
    <w:rsid w:val="005852D5"/>
    <w:rsid w:val="00585A47"/>
    <w:rsid w:val="0058657D"/>
    <w:rsid w:val="0058756C"/>
    <w:rsid w:val="00587B94"/>
    <w:rsid w:val="00587E12"/>
    <w:rsid w:val="00591069"/>
    <w:rsid w:val="00591B88"/>
    <w:rsid w:val="00593106"/>
    <w:rsid w:val="0059310C"/>
    <w:rsid w:val="00593148"/>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E71"/>
    <w:rsid w:val="005A7129"/>
    <w:rsid w:val="005B040C"/>
    <w:rsid w:val="005B08A3"/>
    <w:rsid w:val="005B0B4C"/>
    <w:rsid w:val="005B108A"/>
    <w:rsid w:val="005B1272"/>
    <w:rsid w:val="005B1305"/>
    <w:rsid w:val="005B14C3"/>
    <w:rsid w:val="005B14F4"/>
    <w:rsid w:val="005B1AB9"/>
    <w:rsid w:val="005B1CE6"/>
    <w:rsid w:val="005B2A19"/>
    <w:rsid w:val="005B3D61"/>
    <w:rsid w:val="005B4BF7"/>
    <w:rsid w:val="005B5A2D"/>
    <w:rsid w:val="005B6192"/>
    <w:rsid w:val="005B6494"/>
    <w:rsid w:val="005B71F8"/>
    <w:rsid w:val="005B775B"/>
    <w:rsid w:val="005B79E8"/>
    <w:rsid w:val="005B7FA2"/>
    <w:rsid w:val="005C02B3"/>
    <w:rsid w:val="005C0BE4"/>
    <w:rsid w:val="005C16BF"/>
    <w:rsid w:val="005C1995"/>
    <w:rsid w:val="005C2322"/>
    <w:rsid w:val="005C2435"/>
    <w:rsid w:val="005C2EF7"/>
    <w:rsid w:val="005C301A"/>
    <w:rsid w:val="005C31BC"/>
    <w:rsid w:val="005C33B2"/>
    <w:rsid w:val="005C47D8"/>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A9F"/>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D729C"/>
    <w:rsid w:val="005E0151"/>
    <w:rsid w:val="005E122D"/>
    <w:rsid w:val="005E14C7"/>
    <w:rsid w:val="005E18A5"/>
    <w:rsid w:val="005E18FC"/>
    <w:rsid w:val="005E1A2F"/>
    <w:rsid w:val="005E1C5F"/>
    <w:rsid w:val="005E2334"/>
    <w:rsid w:val="005E2611"/>
    <w:rsid w:val="005E2CC3"/>
    <w:rsid w:val="005E2D05"/>
    <w:rsid w:val="005E2D71"/>
    <w:rsid w:val="005E4241"/>
    <w:rsid w:val="005E50F1"/>
    <w:rsid w:val="005E531A"/>
    <w:rsid w:val="005E5779"/>
    <w:rsid w:val="005E58D5"/>
    <w:rsid w:val="005E5B77"/>
    <w:rsid w:val="005E5BAF"/>
    <w:rsid w:val="005E692E"/>
    <w:rsid w:val="005E69B6"/>
    <w:rsid w:val="005E6C70"/>
    <w:rsid w:val="005E7B7C"/>
    <w:rsid w:val="005F0021"/>
    <w:rsid w:val="005F0143"/>
    <w:rsid w:val="005F0422"/>
    <w:rsid w:val="005F0501"/>
    <w:rsid w:val="005F05C2"/>
    <w:rsid w:val="005F075E"/>
    <w:rsid w:val="005F0C7B"/>
    <w:rsid w:val="005F1138"/>
    <w:rsid w:val="005F2100"/>
    <w:rsid w:val="005F212C"/>
    <w:rsid w:val="005F2169"/>
    <w:rsid w:val="005F2194"/>
    <w:rsid w:val="005F29CA"/>
    <w:rsid w:val="005F33F5"/>
    <w:rsid w:val="005F36FA"/>
    <w:rsid w:val="005F3F39"/>
    <w:rsid w:val="005F4261"/>
    <w:rsid w:val="005F4697"/>
    <w:rsid w:val="005F4770"/>
    <w:rsid w:val="005F4FD3"/>
    <w:rsid w:val="005F56B6"/>
    <w:rsid w:val="005F5B94"/>
    <w:rsid w:val="005F5C73"/>
    <w:rsid w:val="005F62FE"/>
    <w:rsid w:val="005F6498"/>
    <w:rsid w:val="005F68E7"/>
    <w:rsid w:val="005F7163"/>
    <w:rsid w:val="005F71C8"/>
    <w:rsid w:val="00600067"/>
    <w:rsid w:val="006002CC"/>
    <w:rsid w:val="00600604"/>
    <w:rsid w:val="00600664"/>
    <w:rsid w:val="00600A33"/>
    <w:rsid w:val="00600B01"/>
    <w:rsid w:val="00600CD1"/>
    <w:rsid w:val="00602180"/>
    <w:rsid w:val="006024E2"/>
    <w:rsid w:val="006028C9"/>
    <w:rsid w:val="00602A14"/>
    <w:rsid w:val="00602FA1"/>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95F"/>
    <w:rsid w:val="00607CF3"/>
    <w:rsid w:val="006103C9"/>
    <w:rsid w:val="0061088E"/>
    <w:rsid w:val="00610975"/>
    <w:rsid w:val="00610BD0"/>
    <w:rsid w:val="006117E1"/>
    <w:rsid w:val="006118C9"/>
    <w:rsid w:val="00612353"/>
    <w:rsid w:val="00612982"/>
    <w:rsid w:val="00612F4B"/>
    <w:rsid w:val="00613206"/>
    <w:rsid w:val="00613672"/>
    <w:rsid w:val="00614007"/>
    <w:rsid w:val="006144C6"/>
    <w:rsid w:val="006145B3"/>
    <w:rsid w:val="006147EE"/>
    <w:rsid w:val="006151B2"/>
    <w:rsid w:val="00615323"/>
    <w:rsid w:val="00615491"/>
    <w:rsid w:val="00615629"/>
    <w:rsid w:val="00615EAD"/>
    <w:rsid w:val="00616177"/>
    <w:rsid w:val="0061622C"/>
    <w:rsid w:val="00616E1C"/>
    <w:rsid w:val="006204E2"/>
    <w:rsid w:val="00620511"/>
    <w:rsid w:val="00621765"/>
    <w:rsid w:val="006225D2"/>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5CB"/>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370"/>
    <w:rsid w:val="0064484E"/>
    <w:rsid w:val="00644D45"/>
    <w:rsid w:val="0064553E"/>
    <w:rsid w:val="0064572D"/>
    <w:rsid w:val="006469F3"/>
    <w:rsid w:val="00647A26"/>
    <w:rsid w:val="00650121"/>
    <w:rsid w:val="006506C2"/>
    <w:rsid w:val="00651550"/>
    <w:rsid w:val="006518CA"/>
    <w:rsid w:val="0065197C"/>
    <w:rsid w:val="00651E34"/>
    <w:rsid w:val="00651EBA"/>
    <w:rsid w:val="00651FAB"/>
    <w:rsid w:val="00652752"/>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70208"/>
    <w:rsid w:val="006703DC"/>
    <w:rsid w:val="00670461"/>
    <w:rsid w:val="00670808"/>
    <w:rsid w:val="006709E5"/>
    <w:rsid w:val="00670DB0"/>
    <w:rsid w:val="006720CE"/>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6F4"/>
    <w:rsid w:val="0069097C"/>
    <w:rsid w:val="00690F30"/>
    <w:rsid w:val="006913BB"/>
    <w:rsid w:val="0069160E"/>
    <w:rsid w:val="006916D3"/>
    <w:rsid w:val="00691ACB"/>
    <w:rsid w:val="00691F1E"/>
    <w:rsid w:val="0069229A"/>
    <w:rsid w:val="00692D14"/>
    <w:rsid w:val="006931FA"/>
    <w:rsid w:val="00693302"/>
    <w:rsid w:val="00693989"/>
    <w:rsid w:val="00694B66"/>
    <w:rsid w:val="00694C9A"/>
    <w:rsid w:val="00694F79"/>
    <w:rsid w:val="00694F95"/>
    <w:rsid w:val="00695698"/>
    <w:rsid w:val="006957B5"/>
    <w:rsid w:val="006959A6"/>
    <w:rsid w:val="006962EB"/>
    <w:rsid w:val="0069635B"/>
    <w:rsid w:val="006966EE"/>
    <w:rsid w:val="00696EC6"/>
    <w:rsid w:val="0069705A"/>
    <w:rsid w:val="00697A9B"/>
    <w:rsid w:val="00697EB8"/>
    <w:rsid w:val="00697F04"/>
    <w:rsid w:val="006A00D1"/>
    <w:rsid w:val="006A0A56"/>
    <w:rsid w:val="006A0D89"/>
    <w:rsid w:val="006A0F2F"/>
    <w:rsid w:val="006A10D1"/>
    <w:rsid w:val="006A1120"/>
    <w:rsid w:val="006A17A2"/>
    <w:rsid w:val="006A1CD1"/>
    <w:rsid w:val="006A2F54"/>
    <w:rsid w:val="006A3059"/>
    <w:rsid w:val="006A385D"/>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108D"/>
    <w:rsid w:val="006B10C1"/>
    <w:rsid w:val="006B1413"/>
    <w:rsid w:val="006B1833"/>
    <w:rsid w:val="006B1939"/>
    <w:rsid w:val="006B1A33"/>
    <w:rsid w:val="006B1A4A"/>
    <w:rsid w:val="006B1C9F"/>
    <w:rsid w:val="006B1D58"/>
    <w:rsid w:val="006B29E3"/>
    <w:rsid w:val="006B2DF7"/>
    <w:rsid w:val="006B3210"/>
    <w:rsid w:val="006B327C"/>
    <w:rsid w:val="006B348B"/>
    <w:rsid w:val="006B35EB"/>
    <w:rsid w:val="006B374C"/>
    <w:rsid w:val="006B464C"/>
    <w:rsid w:val="006B46A6"/>
    <w:rsid w:val="006B4846"/>
    <w:rsid w:val="006B4B7C"/>
    <w:rsid w:val="006B521C"/>
    <w:rsid w:val="006B556C"/>
    <w:rsid w:val="006B5E95"/>
    <w:rsid w:val="006B627B"/>
    <w:rsid w:val="006B6740"/>
    <w:rsid w:val="006B6D35"/>
    <w:rsid w:val="006B736E"/>
    <w:rsid w:val="006C05A3"/>
    <w:rsid w:val="006C099B"/>
    <w:rsid w:val="006C1CEB"/>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7060"/>
    <w:rsid w:val="006C769D"/>
    <w:rsid w:val="006D00E6"/>
    <w:rsid w:val="006D01C7"/>
    <w:rsid w:val="006D0375"/>
    <w:rsid w:val="006D089A"/>
    <w:rsid w:val="006D1969"/>
    <w:rsid w:val="006D2017"/>
    <w:rsid w:val="006D319A"/>
    <w:rsid w:val="006D37D1"/>
    <w:rsid w:val="006D3A32"/>
    <w:rsid w:val="006D3ADF"/>
    <w:rsid w:val="006D3F41"/>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37DA"/>
    <w:rsid w:val="006E4159"/>
    <w:rsid w:val="006E43B6"/>
    <w:rsid w:val="006E45E4"/>
    <w:rsid w:val="006E4A82"/>
    <w:rsid w:val="006E5044"/>
    <w:rsid w:val="006E56A8"/>
    <w:rsid w:val="006E5C38"/>
    <w:rsid w:val="006E5CFB"/>
    <w:rsid w:val="006E6D5E"/>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8E4"/>
    <w:rsid w:val="006F549A"/>
    <w:rsid w:val="006F642E"/>
    <w:rsid w:val="006F6842"/>
    <w:rsid w:val="006F6DDA"/>
    <w:rsid w:val="006F7DDF"/>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A8A"/>
    <w:rsid w:val="00705C88"/>
    <w:rsid w:val="007067B4"/>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FD3"/>
    <w:rsid w:val="007152B5"/>
    <w:rsid w:val="00715FF1"/>
    <w:rsid w:val="007163D0"/>
    <w:rsid w:val="00716885"/>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C"/>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10F9"/>
    <w:rsid w:val="00731241"/>
    <w:rsid w:val="00731509"/>
    <w:rsid w:val="00731677"/>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BA2"/>
    <w:rsid w:val="00745C70"/>
    <w:rsid w:val="00746006"/>
    <w:rsid w:val="0074701B"/>
    <w:rsid w:val="00747325"/>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BBD"/>
    <w:rsid w:val="00763481"/>
    <w:rsid w:val="007649C8"/>
    <w:rsid w:val="00765629"/>
    <w:rsid w:val="0076599B"/>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6559"/>
    <w:rsid w:val="00776867"/>
    <w:rsid w:val="00776F7F"/>
    <w:rsid w:val="007772EE"/>
    <w:rsid w:val="007774B4"/>
    <w:rsid w:val="0077751C"/>
    <w:rsid w:val="00777A57"/>
    <w:rsid w:val="00777DDA"/>
    <w:rsid w:val="0078075B"/>
    <w:rsid w:val="00780A98"/>
    <w:rsid w:val="00780EC9"/>
    <w:rsid w:val="00781AC3"/>
    <w:rsid w:val="0078239A"/>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A8F"/>
    <w:rsid w:val="007A0D1D"/>
    <w:rsid w:val="007A0E4E"/>
    <w:rsid w:val="007A163E"/>
    <w:rsid w:val="007A1828"/>
    <w:rsid w:val="007A192D"/>
    <w:rsid w:val="007A20A9"/>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31E0"/>
    <w:rsid w:val="007C34E5"/>
    <w:rsid w:val="007C35C9"/>
    <w:rsid w:val="007C3AD4"/>
    <w:rsid w:val="007C3EA2"/>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9AB"/>
    <w:rsid w:val="007D4B1B"/>
    <w:rsid w:val="007D4DC0"/>
    <w:rsid w:val="007D4F30"/>
    <w:rsid w:val="007D5048"/>
    <w:rsid w:val="007D55AA"/>
    <w:rsid w:val="007D58F6"/>
    <w:rsid w:val="007D5AD5"/>
    <w:rsid w:val="007D6544"/>
    <w:rsid w:val="007D6562"/>
    <w:rsid w:val="007D6F6C"/>
    <w:rsid w:val="007E0856"/>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EA8"/>
    <w:rsid w:val="007F500F"/>
    <w:rsid w:val="007F516E"/>
    <w:rsid w:val="007F5515"/>
    <w:rsid w:val="007F60D0"/>
    <w:rsid w:val="007F6276"/>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7DB3"/>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60CD"/>
    <w:rsid w:val="0083139A"/>
    <w:rsid w:val="00831BD7"/>
    <w:rsid w:val="00832564"/>
    <w:rsid w:val="00832ACB"/>
    <w:rsid w:val="00833911"/>
    <w:rsid w:val="00834673"/>
    <w:rsid w:val="00834839"/>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4295"/>
    <w:rsid w:val="008443D9"/>
    <w:rsid w:val="00844A5E"/>
    <w:rsid w:val="00844C48"/>
    <w:rsid w:val="0084571A"/>
    <w:rsid w:val="008457D5"/>
    <w:rsid w:val="0084629B"/>
    <w:rsid w:val="008463AD"/>
    <w:rsid w:val="0084679C"/>
    <w:rsid w:val="00846DA9"/>
    <w:rsid w:val="00847241"/>
    <w:rsid w:val="00847587"/>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9C"/>
    <w:rsid w:val="00877EFF"/>
    <w:rsid w:val="00877F45"/>
    <w:rsid w:val="00880024"/>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24E"/>
    <w:rsid w:val="00892AC9"/>
    <w:rsid w:val="00892F95"/>
    <w:rsid w:val="008933D2"/>
    <w:rsid w:val="00893519"/>
    <w:rsid w:val="0089361B"/>
    <w:rsid w:val="00893784"/>
    <w:rsid w:val="00893B89"/>
    <w:rsid w:val="00893CD3"/>
    <w:rsid w:val="0089457F"/>
    <w:rsid w:val="00894EAF"/>
    <w:rsid w:val="008950F2"/>
    <w:rsid w:val="008952FC"/>
    <w:rsid w:val="00896A1D"/>
    <w:rsid w:val="00897218"/>
    <w:rsid w:val="00897674"/>
    <w:rsid w:val="00897A36"/>
    <w:rsid w:val="00897D3B"/>
    <w:rsid w:val="008A0536"/>
    <w:rsid w:val="008A1111"/>
    <w:rsid w:val="008A1EF4"/>
    <w:rsid w:val="008A294F"/>
    <w:rsid w:val="008A2AA5"/>
    <w:rsid w:val="008A2CDE"/>
    <w:rsid w:val="008A36DD"/>
    <w:rsid w:val="008A3BE1"/>
    <w:rsid w:val="008A3E0A"/>
    <w:rsid w:val="008A4F28"/>
    <w:rsid w:val="008A5791"/>
    <w:rsid w:val="008A5EF9"/>
    <w:rsid w:val="008A6413"/>
    <w:rsid w:val="008A6C2B"/>
    <w:rsid w:val="008A71C9"/>
    <w:rsid w:val="008A7E4C"/>
    <w:rsid w:val="008B0035"/>
    <w:rsid w:val="008B0730"/>
    <w:rsid w:val="008B0B49"/>
    <w:rsid w:val="008B0B77"/>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D72"/>
    <w:rsid w:val="008B72B2"/>
    <w:rsid w:val="008B73A9"/>
    <w:rsid w:val="008C0080"/>
    <w:rsid w:val="008C0CDE"/>
    <w:rsid w:val="008C13A6"/>
    <w:rsid w:val="008C173C"/>
    <w:rsid w:val="008C1FD7"/>
    <w:rsid w:val="008C21F6"/>
    <w:rsid w:val="008C230B"/>
    <w:rsid w:val="008C2C16"/>
    <w:rsid w:val="008C3081"/>
    <w:rsid w:val="008C3FCB"/>
    <w:rsid w:val="008C452B"/>
    <w:rsid w:val="008C4954"/>
    <w:rsid w:val="008C4FB0"/>
    <w:rsid w:val="008C58E1"/>
    <w:rsid w:val="008C6466"/>
    <w:rsid w:val="008C67CC"/>
    <w:rsid w:val="008C6922"/>
    <w:rsid w:val="008C7874"/>
    <w:rsid w:val="008C7B72"/>
    <w:rsid w:val="008C7FEC"/>
    <w:rsid w:val="008D00CA"/>
    <w:rsid w:val="008D05EB"/>
    <w:rsid w:val="008D0796"/>
    <w:rsid w:val="008D0BAF"/>
    <w:rsid w:val="008D0DE9"/>
    <w:rsid w:val="008D16A4"/>
    <w:rsid w:val="008D18F8"/>
    <w:rsid w:val="008D1946"/>
    <w:rsid w:val="008D1C85"/>
    <w:rsid w:val="008D1E4E"/>
    <w:rsid w:val="008D24ED"/>
    <w:rsid w:val="008D33B1"/>
    <w:rsid w:val="008D46DF"/>
    <w:rsid w:val="008D476D"/>
    <w:rsid w:val="008D4C2B"/>
    <w:rsid w:val="008D4F98"/>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ACC"/>
    <w:rsid w:val="008E21F5"/>
    <w:rsid w:val="008E28FE"/>
    <w:rsid w:val="008E2976"/>
    <w:rsid w:val="008E2C91"/>
    <w:rsid w:val="008E2D1B"/>
    <w:rsid w:val="008E33E7"/>
    <w:rsid w:val="008E3DE9"/>
    <w:rsid w:val="008E4034"/>
    <w:rsid w:val="008E42BF"/>
    <w:rsid w:val="008E449F"/>
    <w:rsid w:val="008E528D"/>
    <w:rsid w:val="008E5400"/>
    <w:rsid w:val="008E583F"/>
    <w:rsid w:val="008E585A"/>
    <w:rsid w:val="008E5BBB"/>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5D55"/>
    <w:rsid w:val="008F6097"/>
    <w:rsid w:val="008F6AD1"/>
    <w:rsid w:val="008F72B1"/>
    <w:rsid w:val="008F7C41"/>
    <w:rsid w:val="008F7E1F"/>
    <w:rsid w:val="00900607"/>
    <w:rsid w:val="009006BC"/>
    <w:rsid w:val="009009DC"/>
    <w:rsid w:val="00900A0D"/>
    <w:rsid w:val="0090162E"/>
    <w:rsid w:val="00901AF9"/>
    <w:rsid w:val="00902495"/>
    <w:rsid w:val="00902C40"/>
    <w:rsid w:val="00902C8F"/>
    <w:rsid w:val="00903B5A"/>
    <w:rsid w:val="0090442B"/>
    <w:rsid w:val="009047C1"/>
    <w:rsid w:val="00904FF3"/>
    <w:rsid w:val="009051BD"/>
    <w:rsid w:val="009058E5"/>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E0D"/>
    <w:rsid w:val="00913B1A"/>
    <w:rsid w:val="00913B82"/>
    <w:rsid w:val="00914F87"/>
    <w:rsid w:val="00915B26"/>
    <w:rsid w:val="009168B5"/>
    <w:rsid w:val="00916E86"/>
    <w:rsid w:val="00917181"/>
    <w:rsid w:val="00917B98"/>
    <w:rsid w:val="0092000A"/>
    <w:rsid w:val="009206AC"/>
    <w:rsid w:val="00920E0C"/>
    <w:rsid w:val="00921882"/>
    <w:rsid w:val="009219F7"/>
    <w:rsid w:val="00921F64"/>
    <w:rsid w:val="00922714"/>
    <w:rsid w:val="00922AFE"/>
    <w:rsid w:val="0092373B"/>
    <w:rsid w:val="00923B13"/>
    <w:rsid w:val="00923C4E"/>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CD3"/>
    <w:rsid w:val="00932D2D"/>
    <w:rsid w:val="00932F9B"/>
    <w:rsid w:val="00932FBF"/>
    <w:rsid w:val="009331EB"/>
    <w:rsid w:val="0093335D"/>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936"/>
    <w:rsid w:val="00942B95"/>
    <w:rsid w:val="009435FF"/>
    <w:rsid w:val="00944391"/>
    <w:rsid w:val="009449E5"/>
    <w:rsid w:val="00944DED"/>
    <w:rsid w:val="00945D51"/>
    <w:rsid w:val="009464BD"/>
    <w:rsid w:val="009465FA"/>
    <w:rsid w:val="009467EE"/>
    <w:rsid w:val="00946A68"/>
    <w:rsid w:val="009475BE"/>
    <w:rsid w:val="00950897"/>
    <w:rsid w:val="00950BA7"/>
    <w:rsid w:val="00950E8D"/>
    <w:rsid w:val="009513DF"/>
    <w:rsid w:val="00952760"/>
    <w:rsid w:val="00952CFD"/>
    <w:rsid w:val="0095421C"/>
    <w:rsid w:val="009542BF"/>
    <w:rsid w:val="00954467"/>
    <w:rsid w:val="009547A5"/>
    <w:rsid w:val="00955364"/>
    <w:rsid w:val="0095582E"/>
    <w:rsid w:val="00955B08"/>
    <w:rsid w:val="00955EB0"/>
    <w:rsid w:val="00956051"/>
    <w:rsid w:val="009565E7"/>
    <w:rsid w:val="00956DB4"/>
    <w:rsid w:val="009577E3"/>
    <w:rsid w:val="00957820"/>
    <w:rsid w:val="00957C05"/>
    <w:rsid w:val="00957C91"/>
    <w:rsid w:val="00957EA5"/>
    <w:rsid w:val="009605D4"/>
    <w:rsid w:val="00960DE8"/>
    <w:rsid w:val="00960F87"/>
    <w:rsid w:val="00960FF0"/>
    <w:rsid w:val="0096133A"/>
    <w:rsid w:val="009613AD"/>
    <w:rsid w:val="00961A80"/>
    <w:rsid w:val="009622AB"/>
    <w:rsid w:val="00962793"/>
    <w:rsid w:val="009627E0"/>
    <w:rsid w:val="00963109"/>
    <w:rsid w:val="009631C3"/>
    <w:rsid w:val="00963301"/>
    <w:rsid w:val="0096379A"/>
    <w:rsid w:val="0096388B"/>
    <w:rsid w:val="00964D77"/>
    <w:rsid w:val="00964DA7"/>
    <w:rsid w:val="00965AEB"/>
    <w:rsid w:val="00965B93"/>
    <w:rsid w:val="00965F46"/>
    <w:rsid w:val="00966A52"/>
    <w:rsid w:val="00966DC2"/>
    <w:rsid w:val="00966FDF"/>
    <w:rsid w:val="00967248"/>
    <w:rsid w:val="0096767D"/>
    <w:rsid w:val="00967D72"/>
    <w:rsid w:val="00970083"/>
    <w:rsid w:val="009707C8"/>
    <w:rsid w:val="00970CA0"/>
    <w:rsid w:val="00970DE9"/>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71A"/>
    <w:rsid w:val="00975822"/>
    <w:rsid w:val="00975EE5"/>
    <w:rsid w:val="00976344"/>
    <w:rsid w:val="0097655D"/>
    <w:rsid w:val="0097665D"/>
    <w:rsid w:val="0097666D"/>
    <w:rsid w:val="009769E4"/>
    <w:rsid w:val="00976C29"/>
    <w:rsid w:val="00976C7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5BC"/>
    <w:rsid w:val="009818B8"/>
    <w:rsid w:val="00981BE0"/>
    <w:rsid w:val="00981DC1"/>
    <w:rsid w:val="009821EF"/>
    <w:rsid w:val="009832B9"/>
    <w:rsid w:val="009833A8"/>
    <w:rsid w:val="00983B9D"/>
    <w:rsid w:val="00984085"/>
    <w:rsid w:val="0098440C"/>
    <w:rsid w:val="0098446B"/>
    <w:rsid w:val="00984938"/>
    <w:rsid w:val="0098526A"/>
    <w:rsid w:val="00985529"/>
    <w:rsid w:val="00985669"/>
    <w:rsid w:val="00985B5C"/>
    <w:rsid w:val="00985FCA"/>
    <w:rsid w:val="00986F3D"/>
    <w:rsid w:val="00987239"/>
    <w:rsid w:val="0098738E"/>
    <w:rsid w:val="00987F9A"/>
    <w:rsid w:val="00990690"/>
    <w:rsid w:val="009908F3"/>
    <w:rsid w:val="00991890"/>
    <w:rsid w:val="00991CB2"/>
    <w:rsid w:val="0099239F"/>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DA3"/>
    <w:rsid w:val="00997FBB"/>
    <w:rsid w:val="009A0881"/>
    <w:rsid w:val="009A09D8"/>
    <w:rsid w:val="009A0DC0"/>
    <w:rsid w:val="009A10B5"/>
    <w:rsid w:val="009A11E6"/>
    <w:rsid w:val="009A2888"/>
    <w:rsid w:val="009A3852"/>
    <w:rsid w:val="009A3BED"/>
    <w:rsid w:val="009A48E4"/>
    <w:rsid w:val="009A4F3B"/>
    <w:rsid w:val="009A51AB"/>
    <w:rsid w:val="009A52B6"/>
    <w:rsid w:val="009A5602"/>
    <w:rsid w:val="009A5649"/>
    <w:rsid w:val="009A5C24"/>
    <w:rsid w:val="009A61F4"/>
    <w:rsid w:val="009A630B"/>
    <w:rsid w:val="009A6691"/>
    <w:rsid w:val="009A682F"/>
    <w:rsid w:val="009A6936"/>
    <w:rsid w:val="009A6FAB"/>
    <w:rsid w:val="009A7244"/>
    <w:rsid w:val="009A76CE"/>
    <w:rsid w:val="009A7D05"/>
    <w:rsid w:val="009A7EBE"/>
    <w:rsid w:val="009B09D8"/>
    <w:rsid w:val="009B0B0E"/>
    <w:rsid w:val="009B0B86"/>
    <w:rsid w:val="009B124A"/>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58B"/>
    <w:rsid w:val="009C478F"/>
    <w:rsid w:val="009C4AAA"/>
    <w:rsid w:val="009C52E7"/>
    <w:rsid w:val="009C5FC9"/>
    <w:rsid w:val="009C60B1"/>
    <w:rsid w:val="009C6333"/>
    <w:rsid w:val="009C75DA"/>
    <w:rsid w:val="009C783B"/>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902"/>
    <w:rsid w:val="009D4B46"/>
    <w:rsid w:val="009D565E"/>
    <w:rsid w:val="009D5973"/>
    <w:rsid w:val="009D5A6F"/>
    <w:rsid w:val="009D625B"/>
    <w:rsid w:val="009D6D05"/>
    <w:rsid w:val="009D73DB"/>
    <w:rsid w:val="009D74B5"/>
    <w:rsid w:val="009D791C"/>
    <w:rsid w:val="009D7C04"/>
    <w:rsid w:val="009D7DA7"/>
    <w:rsid w:val="009E0772"/>
    <w:rsid w:val="009E0E9B"/>
    <w:rsid w:val="009E1340"/>
    <w:rsid w:val="009E1E91"/>
    <w:rsid w:val="009E2308"/>
    <w:rsid w:val="009E23DB"/>
    <w:rsid w:val="009E285D"/>
    <w:rsid w:val="009E29C5"/>
    <w:rsid w:val="009E2CBB"/>
    <w:rsid w:val="009E339A"/>
    <w:rsid w:val="009E3D3F"/>
    <w:rsid w:val="009E3E18"/>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83D"/>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3F07"/>
    <w:rsid w:val="009F4360"/>
    <w:rsid w:val="009F4383"/>
    <w:rsid w:val="009F4AF2"/>
    <w:rsid w:val="009F4E66"/>
    <w:rsid w:val="009F4EBD"/>
    <w:rsid w:val="009F5124"/>
    <w:rsid w:val="009F5F2C"/>
    <w:rsid w:val="009F6D14"/>
    <w:rsid w:val="009F6DCE"/>
    <w:rsid w:val="009F7913"/>
    <w:rsid w:val="009F7C52"/>
    <w:rsid w:val="009F7E8E"/>
    <w:rsid w:val="00A00D64"/>
    <w:rsid w:val="00A00EE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18C"/>
    <w:rsid w:val="00A107D3"/>
    <w:rsid w:val="00A1104B"/>
    <w:rsid w:val="00A11094"/>
    <w:rsid w:val="00A112B9"/>
    <w:rsid w:val="00A118E0"/>
    <w:rsid w:val="00A120B9"/>
    <w:rsid w:val="00A128FE"/>
    <w:rsid w:val="00A1319D"/>
    <w:rsid w:val="00A13254"/>
    <w:rsid w:val="00A135E6"/>
    <w:rsid w:val="00A13C87"/>
    <w:rsid w:val="00A13CDA"/>
    <w:rsid w:val="00A14432"/>
    <w:rsid w:val="00A1452A"/>
    <w:rsid w:val="00A1486A"/>
    <w:rsid w:val="00A14F1F"/>
    <w:rsid w:val="00A1596B"/>
    <w:rsid w:val="00A1604B"/>
    <w:rsid w:val="00A165DF"/>
    <w:rsid w:val="00A16719"/>
    <w:rsid w:val="00A167FE"/>
    <w:rsid w:val="00A16DEF"/>
    <w:rsid w:val="00A16FEC"/>
    <w:rsid w:val="00A17134"/>
    <w:rsid w:val="00A1780C"/>
    <w:rsid w:val="00A17D16"/>
    <w:rsid w:val="00A17EB1"/>
    <w:rsid w:val="00A17FE4"/>
    <w:rsid w:val="00A2002D"/>
    <w:rsid w:val="00A201F2"/>
    <w:rsid w:val="00A207AE"/>
    <w:rsid w:val="00A215D1"/>
    <w:rsid w:val="00A2190F"/>
    <w:rsid w:val="00A227E1"/>
    <w:rsid w:val="00A22CF7"/>
    <w:rsid w:val="00A22F1B"/>
    <w:rsid w:val="00A23976"/>
    <w:rsid w:val="00A23A68"/>
    <w:rsid w:val="00A23FE0"/>
    <w:rsid w:val="00A240F7"/>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0454"/>
    <w:rsid w:val="00A41655"/>
    <w:rsid w:val="00A416A2"/>
    <w:rsid w:val="00A41ED6"/>
    <w:rsid w:val="00A42020"/>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42"/>
    <w:rsid w:val="00A47C5B"/>
    <w:rsid w:val="00A5095D"/>
    <w:rsid w:val="00A50A94"/>
    <w:rsid w:val="00A5121F"/>
    <w:rsid w:val="00A51417"/>
    <w:rsid w:val="00A5149F"/>
    <w:rsid w:val="00A516F8"/>
    <w:rsid w:val="00A51C4C"/>
    <w:rsid w:val="00A51DB1"/>
    <w:rsid w:val="00A521C0"/>
    <w:rsid w:val="00A5231D"/>
    <w:rsid w:val="00A52424"/>
    <w:rsid w:val="00A52449"/>
    <w:rsid w:val="00A53563"/>
    <w:rsid w:val="00A537C4"/>
    <w:rsid w:val="00A53E3F"/>
    <w:rsid w:val="00A54741"/>
    <w:rsid w:val="00A54E49"/>
    <w:rsid w:val="00A55057"/>
    <w:rsid w:val="00A5577F"/>
    <w:rsid w:val="00A55B9A"/>
    <w:rsid w:val="00A55C74"/>
    <w:rsid w:val="00A5645B"/>
    <w:rsid w:val="00A5665E"/>
    <w:rsid w:val="00A57439"/>
    <w:rsid w:val="00A5766B"/>
    <w:rsid w:val="00A57BF2"/>
    <w:rsid w:val="00A57FD3"/>
    <w:rsid w:val="00A60088"/>
    <w:rsid w:val="00A6095B"/>
    <w:rsid w:val="00A60E60"/>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8CA"/>
    <w:rsid w:val="00A660DB"/>
    <w:rsid w:val="00A66713"/>
    <w:rsid w:val="00A66F6A"/>
    <w:rsid w:val="00A67031"/>
    <w:rsid w:val="00A67706"/>
    <w:rsid w:val="00A6780D"/>
    <w:rsid w:val="00A67D88"/>
    <w:rsid w:val="00A67E9D"/>
    <w:rsid w:val="00A70475"/>
    <w:rsid w:val="00A7145A"/>
    <w:rsid w:val="00A71584"/>
    <w:rsid w:val="00A718BD"/>
    <w:rsid w:val="00A71A51"/>
    <w:rsid w:val="00A726D1"/>
    <w:rsid w:val="00A72F79"/>
    <w:rsid w:val="00A73048"/>
    <w:rsid w:val="00A733E5"/>
    <w:rsid w:val="00A739DD"/>
    <w:rsid w:val="00A73F56"/>
    <w:rsid w:val="00A74A1E"/>
    <w:rsid w:val="00A7548E"/>
    <w:rsid w:val="00A75640"/>
    <w:rsid w:val="00A75E1A"/>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3780"/>
    <w:rsid w:val="00A84511"/>
    <w:rsid w:val="00A84512"/>
    <w:rsid w:val="00A852E5"/>
    <w:rsid w:val="00A85576"/>
    <w:rsid w:val="00A85E25"/>
    <w:rsid w:val="00A86E74"/>
    <w:rsid w:val="00A873F5"/>
    <w:rsid w:val="00A8741E"/>
    <w:rsid w:val="00A87B9F"/>
    <w:rsid w:val="00A9077E"/>
    <w:rsid w:val="00A907E7"/>
    <w:rsid w:val="00A91DF5"/>
    <w:rsid w:val="00A91F68"/>
    <w:rsid w:val="00A921E7"/>
    <w:rsid w:val="00A9243C"/>
    <w:rsid w:val="00A92688"/>
    <w:rsid w:val="00A92A93"/>
    <w:rsid w:val="00A92D21"/>
    <w:rsid w:val="00A93C9A"/>
    <w:rsid w:val="00A9455F"/>
    <w:rsid w:val="00A9464A"/>
    <w:rsid w:val="00A9474D"/>
    <w:rsid w:val="00A94916"/>
    <w:rsid w:val="00A94F3C"/>
    <w:rsid w:val="00A96384"/>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5F6"/>
    <w:rsid w:val="00AA6AAA"/>
    <w:rsid w:val="00AA6D9C"/>
    <w:rsid w:val="00AA6DE0"/>
    <w:rsid w:val="00AA6F40"/>
    <w:rsid w:val="00AA7A21"/>
    <w:rsid w:val="00AB00B8"/>
    <w:rsid w:val="00AB021F"/>
    <w:rsid w:val="00AB02A1"/>
    <w:rsid w:val="00AB0DB9"/>
    <w:rsid w:val="00AB0F62"/>
    <w:rsid w:val="00AB1BF3"/>
    <w:rsid w:val="00AB204B"/>
    <w:rsid w:val="00AB22F3"/>
    <w:rsid w:val="00AB270E"/>
    <w:rsid w:val="00AB33B7"/>
    <w:rsid w:val="00AB3921"/>
    <w:rsid w:val="00AB3CBF"/>
    <w:rsid w:val="00AB416F"/>
    <w:rsid w:val="00AB4405"/>
    <w:rsid w:val="00AB4555"/>
    <w:rsid w:val="00AB4ACA"/>
    <w:rsid w:val="00AB51E6"/>
    <w:rsid w:val="00AB603E"/>
    <w:rsid w:val="00AB628B"/>
    <w:rsid w:val="00AB63DA"/>
    <w:rsid w:val="00AB6CEB"/>
    <w:rsid w:val="00AB70D2"/>
    <w:rsid w:val="00AB71FF"/>
    <w:rsid w:val="00AB78F1"/>
    <w:rsid w:val="00AC043E"/>
    <w:rsid w:val="00AC0714"/>
    <w:rsid w:val="00AC0842"/>
    <w:rsid w:val="00AC0958"/>
    <w:rsid w:val="00AC1A40"/>
    <w:rsid w:val="00AC1CAC"/>
    <w:rsid w:val="00AC1EFD"/>
    <w:rsid w:val="00AC254B"/>
    <w:rsid w:val="00AC2764"/>
    <w:rsid w:val="00AC2C5A"/>
    <w:rsid w:val="00AC303A"/>
    <w:rsid w:val="00AC3B03"/>
    <w:rsid w:val="00AC4D6E"/>
    <w:rsid w:val="00AC52EE"/>
    <w:rsid w:val="00AC55D0"/>
    <w:rsid w:val="00AC580B"/>
    <w:rsid w:val="00AC59F9"/>
    <w:rsid w:val="00AC5F14"/>
    <w:rsid w:val="00AC5F7C"/>
    <w:rsid w:val="00AC5FD6"/>
    <w:rsid w:val="00AC6188"/>
    <w:rsid w:val="00AC6392"/>
    <w:rsid w:val="00AC6F59"/>
    <w:rsid w:val="00AC73A1"/>
    <w:rsid w:val="00AC73BD"/>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724"/>
    <w:rsid w:val="00AE4D24"/>
    <w:rsid w:val="00AE4F51"/>
    <w:rsid w:val="00AE5CF6"/>
    <w:rsid w:val="00AE605F"/>
    <w:rsid w:val="00AE6D51"/>
    <w:rsid w:val="00AE6D86"/>
    <w:rsid w:val="00AE749E"/>
    <w:rsid w:val="00AE76BF"/>
    <w:rsid w:val="00AE7E3B"/>
    <w:rsid w:val="00AE7FD6"/>
    <w:rsid w:val="00AF0011"/>
    <w:rsid w:val="00AF0DEB"/>
    <w:rsid w:val="00AF1072"/>
    <w:rsid w:val="00AF1B9B"/>
    <w:rsid w:val="00AF1C22"/>
    <w:rsid w:val="00AF25B9"/>
    <w:rsid w:val="00AF2AD0"/>
    <w:rsid w:val="00AF3469"/>
    <w:rsid w:val="00AF36B1"/>
    <w:rsid w:val="00AF3F68"/>
    <w:rsid w:val="00AF4D5B"/>
    <w:rsid w:val="00AF4F9C"/>
    <w:rsid w:val="00AF5B5E"/>
    <w:rsid w:val="00AF5EB6"/>
    <w:rsid w:val="00AF625E"/>
    <w:rsid w:val="00AF6379"/>
    <w:rsid w:val="00AF7BAE"/>
    <w:rsid w:val="00B000D9"/>
    <w:rsid w:val="00B00978"/>
    <w:rsid w:val="00B00B81"/>
    <w:rsid w:val="00B00BBC"/>
    <w:rsid w:val="00B01607"/>
    <w:rsid w:val="00B0190C"/>
    <w:rsid w:val="00B02666"/>
    <w:rsid w:val="00B02A05"/>
    <w:rsid w:val="00B03820"/>
    <w:rsid w:val="00B039B1"/>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40B4"/>
    <w:rsid w:val="00B240CF"/>
    <w:rsid w:val="00B25024"/>
    <w:rsid w:val="00B251A5"/>
    <w:rsid w:val="00B25D18"/>
    <w:rsid w:val="00B25F17"/>
    <w:rsid w:val="00B26266"/>
    <w:rsid w:val="00B2672B"/>
    <w:rsid w:val="00B3008E"/>
    <w:rsid w:val="00B3068E"/>
    <w:rsid w:val="00B3082B"/>
    <w:rsid w:val="00B318A6"/>
    <w:rsid w:val="00B31A98"/>
    <w:rsid w:val="00B3206C"/>
    <w:rsid w:val="00B322BF"/>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D50"/>
    <w:rsid w:val="00B427A7"/>
    <w:rsid w:val="00B427F9"/>
    <w:rsid w:val="00B42870"/>
    <w:rsid w:val="00B42D76"/>
    <w:rsid w:val="00B42D7E"/>
    <w:rsid w:val="00B4336A"/>
    <w:rsid w:val="00B4353C"/>
    <w:rsid w:val="00B43811"/>
    <w:rsid w:val="00B43989"/>
    <w:rsid w:val="00B43DF8"/>
    <w:rsid w:val="00B43F78"/>
    <w:rsid w:val="00B4434D"/>
    <w:rsid w:val="00B4469E"/>
    <w:rsid w:val="00B454C1"/>
    <w:rsid w:val="00B45550"/>
    <w:rsid w:val="00B456E5"/>
    <w:rsid w:val="00B45D49"/>
    <w:rsid w:val="00B45DE7"/>
    <w:rsid w:val="00B46B4E"/>
    <w:rsid w:val="00B46C9A"/>
    <w:rsid w:val="00B47314"/>
    <w:rsid w:val="00B47C4B"/>
    <w:rsid w:val="00B47CCE"/>
    <w:rsid w:val="00B47E8B"/>
    <w:rsid w:val="00B50D1D"/>
    <w:rsid w:val="00B51B5D"/>
    <w:rsid w:val="00B51E94"/>
    <w:rsid w:val="00B52296"/>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EFD"/>
    <w:rsid w:val="00B6059B"/>
    <w:rsid w:val="00B6080D"/>
    <w:rsid w:val="00B60D6A"/>
    <w:rsid w:val="00B60DF9"/>
    <w:rsid w:val="00B60E79"/>
    <w:rsid w:val="00B61612"/>
    <w:rsid w:val="00B618F5"/>
    <w:rsid w:val="00B61BE9"/>
    <w:rsid w:val="00B61C90"/>
    <w:rsid w:val="00B61DFC"/>
    <w:rsid w:val="00B61F80"/>
    <w:rsid w:val="00B623FE"/>
    <w:rsid w:val="00B6289F"/>
    <w:rsid w:val="00B629F8"/>
    <w:rsid w:val="00B62B5B"/>
    <w:rsid w:val="00B62C45"/>
    <w:rsid w:val="00B63174"/>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1B46"/>
    <w:rsid w:val="00B72190"/>
    <w:rsid w:val="00B722F4"/>
    <w:rsid w:val="00B72DA0"/>
    <w:rsid w:val="00B73336"/>
    <w:rsid w:val="00B7342A"/>
    <w:rsid w:val="00B73437"/>
    <w:rsid w:val="00B73BD6"/>
    <w:rsid w:val="00B7442A"/>
    <w:rsid w:val="00B753FE"/>
    <w:rsid w:val="00B75414"/>
    <w:rsid w:val="00B7660A"/>
    <w:rsid w:val="00B7694B"/>
    <w:rsid w:val="00B76BF6"/>
    <w:rsid w:val="00B770A3"/>
    <w:rsid w:val="00B77668"/>
    <w:rsid w:val="00B77AE6"/>
    <w:rsid w:val="00B77EBF"/>
    <w:rsid w:val="00B80704"/>
    <w:rsid w:val="00B80DC0"/>
    <w:rsid w:val="00B81082"/>
    <w:rsid w:val="00B81086"/>
    <w:rsid w:val="00B81477"/>
    <w:rsid w:val="00B817DB"/>
    <w:rsid w:val="00B81A96"/>
    <w:rsid w:val="00B8233F"/>
    <w:rsid w:val="00B8253B"/>
    <w:rsid w:val="00B83325"/>
    <w:rsid w:val="00B83552"/>
    <w:rsid w:val="00B835A8"/>
    <w:rsid w:val="00B83D49"/>
    <w:rsid w:val="00B84CA1"/>
    <w:rsid w:val="00B853B6"/>
    <w:rsid w:val="00B85769"/>
    <w:rsid w:val="00B85FFD"/>
    <w:rsid w:val="00B8655D"/>
    <w:rsid w:val="00B865AA"/>
    <w:rsid w:val="00B8691A"/>
    <w:rsid w:val="00B86A60"/>
    <w:rsid w:val="00B86E5B"/>
    <w:rsid w:val="00B8736D"/>
    <w:rsid w:val="00B87501"/>
    <w:rsid w:val="00B87E31"/>
    <w:rsid w:val="00B90766"/>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5D0"/>
    <w:rsid w:val="00B96607"/>
    <w:rsid w:val="00B9661F"/>
    <w:rsid w:val="00B966B2"/>
    <w:rsid w:val="00B973F7"/>
    <w:rsid w:val="00B9744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467"/>
    <w:rsid w:val="00BA6571"/>
    <w:rsid w:val="00BA657B"/>
    <w:rsid w:val="00BA75B0"/>
    <w:rsid w:val="00BA7992"/>
    <w:rsid w:val="00BB0152"/>
    <w:rsid w:val="00BB0282"/>
    <w:rsid w:val="00BB09CA"/>
    <w:rsid w:val="00BB0BD9"/>
    <w:rsid w:val="00BB0F68"/>
    <w:rsid w:val="00BB1F50"/>
    <w:rsid w:val="00BB2AAA"/>
    <w:rsid w:val="00BB2CC1"/>
    <w:rsid w:val="00BB2FEA"/>
    <w:rsid w:val="00BB3A9D"/>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BBF"/>
    <w:rsid w:val="00BC3E49"/>
    <w:rsid w:val="00BC478A"/>
    <w:rsid w:val="00BC4E75"/>
    <w:rsid w:val="00BC5200"/>
    <w:rsid w:val="00BC5476"/>
    <w:rsid w:val="00BC59B6"/>
    <w:rsid w:val="00BC5AE1"/>
    <w:rsid w:val="00BC5B16"/>
    <w:rsid w:val="00BC5DC7"/>
    <w:rsid w:val="00BC6684"/>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CEB"/>
    <w:rsid w:val="00BD2EE8"/>
    <w:rsid w:val="00BD3196"/>
    <w:rsid w:val="00BD331D"/>
    <w:rsid w:val="00BD3536"/>
    <w:rsid w:val="00BD3799"/>
    <w:rsid w:val="00BD3DC6"/>
    <w:rsid w:val="00BD427D"/>
    <w:rsid w:val="00BD45CB"/>
    <w:rsid w:val="00BD581D"/>
    <w:rsid w:val="00BD59D5"/>
    <w:rsid w:val="00BD5D00"/>
    <w:rsid w:val="00BD5DA7"/>
    <w:rsid w:val="00BD66DE"/>
    <w:rsid w:val="00BD6F1B"/>
    <w:rsid w:val="00BD72A8"/>
    <w:rsid w:val="00BD73C2"/>
    <w:rsid w:val="00BD7ABC"/>
    <w:rsid w:val="00BE03C3"/>
    <w:rsid w:val="00BE0691"/>
    <w:rsid w:val="00BE06C7"/>
    <w:rsid w:val="00BE1272"/>
    <w:rsid w:val="00BE15D8"/>
    <w:rsid w:val="00BE1A3D"/>
    <w:rsid w:val="00BE21A1"/>
    <w:rsid w:val="00BE29C7"/>
    <w:rsid w:val="00BE37EC"/>
    <w:rsid w:val="00BE4700"/>
    <w:rsid w:val="00BE4924"/>
    <w:rsid w:val="00BE4BDA"/>
    <w:rsid w:val="00BE4CEC"/>
    <w:rsid w:val="00BE4FE8"/>
    <w:rsid w:val="00BE5B20"/>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277D"/>
    <w:rsid w:val="00BF2FE2"/>
    <w:rsid w:val="00BF320A"/>
    <w:rsid w:val="00BF3748"/>
    <w:rsid w:val="00BF37FD"/>
    <w:rsid w:val="00BF4204"/>
    <w:rsid w:val="00BF580C"/>
    <w:rsid w:val="00BF5BB3"/>
    <w:rsid w:val="00BF5F6A"/>
    <w:rsid w:val="00BF6076"/>
    <w:rsid w:val="00BF6A4C"/>
    <w:rsid w:val="00BF6CF9"/>
    <w:rsid w:val="00BF70C8"/>
    <w:rsid w:val="00BF7360"/>
    <w:rsid w:val="00BF74E3"/>
    <w:rsid w:val="00C0078C"/>
    <w:rsid w:val="00C007F5"/>
    <w:rsid w:val="00C00D1C"/>
    <w:rsid w:val="00C0102C"/>
    <w:rsid w:val="00C01D6C"/>
    <w:rsid w:val="00C01E61"/>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7A89"/>
    <w:rsid w:val="00C07E6D"/>
    <w:rsid w:val="00C109DD"/>
    <w:rsid w:val="00C10BB5"/>
    <w:rsid w:val="00C10FF4"/>
    <w:rsid w:val="00C1115D"/>
    <w:rsid w:val="00C1177C"/>
    <w:rsid w:val="00C11D34"/>
    <w:rsid w:val="00C1261F"/>
    <w:rsid w:val="00C12FD2"/>
    <w:rsid w:val="00C13193"/>
    <w:rsid w:val="00C1371F"/>
    <w:rsid w:val="00C138DE"/>
    <w:rsid w:val="00C13BEF"/>
    <w:rsid w:val="00C14157"/>
    <w:rsid w:val="00C1425C"/>
    <w:rsid w:val="00C1451C"/>
    <w:rsid w:val="00C1530A"/>
    <w:rsid w:val="00C158C6"/>
    <w:rsid w:val="00C16743"/>
    <w:rsid w:val="00C16EB3"/>
    <w:rsid w:val="00C16FD9"/>
    <w:rsid w:val="00C172AB"/>
    <w:rsid w:val="00C17734"/>
    <w:rsid w:val="00C17816"/>
    <w:rsid w:val="00C20108"/>
    <w:rsid w:val="00C20287"/>
    <w:rsid w:val="00C204ED"/>
    <w:rsid w:val="00C205F2"/>
    <w:rsid w:val="00C20A8A"/>
    <w:rsid w:val="00C20AF8"/>
    <w:rsid w:val="00C210D5"/>
    <w:rsid w:val="00C21355"/>
    <w:rsid w:val="00C22141"/>
    <w:rsid w:val="00C22230"/>
    <w:rsid w:val="00C225BA"/>
    <w:rsid w:val="00C226BD"/>
    <w:rsid w:val="00C22B4F"/>
    <w:rsid w:val="00C22C73"/>
    <w:rsid w:val="00C22D21"/>
    <w:rsid w:val="00C2300F"/>
    <w:rsid w:val="00C23509"/>
    <w:rsid w:val="00C238E1"/>
    <w:rsid w:val="00C23AF3"/>
    <w:rsid w:val="00C2471E"/>
    <w:rsid w:val="00C24C7C"/>
    <w:rsid w:val="00C2647E"/>
    <w:rsid w:val="00C264A6"/>
    <w:rsid w:val="00C26B46"/>
    <w:rsid w:val="00C26CDF"/>
    <w:rsid w:val="00C2724C"/>
    <w:rsid w:val="00C274E7"/>
    <w:rsid w:val="00C27E1F"/>
    <w:rsid w:val="00C3010E"/>
    <w:rsid w:val="00C31199"/>
    <w:rsid w:val="00C3192F"/>
    <w:rsid w:val="00C31D5C"/>
    <w:rsid w:val="00C31EBC"/>
    <w:rsid w:val="00C31FFE"/>
    <w:rsid w:val="00C32087"/>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8AD"/>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A5"/>
    <w:rsid w:val="00C458A4"/>
    <w:rsid w:val="00C46E9D"/>
    <w:rsid w:val="00C46FE3"/>
    <w:rsid w:val="00C472E0"/>
    <w:rsid w:val="00C4759A"/>
    <w:rsid w:val="00C47A96"/>
    <w:rsid w:val="00C47D48"/>
    <w:rsid w:val="00C47FA0"/>
    <w:rsid w:val="00C50E98"/>
    <w:rsid w:val="00C51192"/>
    <w:rsid w:val="00C51953"/>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2855"/>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A99"/>
    <w:rsid w:val="00C71C0B"/>
    <w:rsid w:val="00C71E7C"/>
    <w:rsid w:val="00C71F22"/>
    <w:rsid w:val="00C7243C"/>
    <w:rsid w:val="00C72A79"/>
    <w:rsid w:val="00C73581"/>
    <w:rsid w:val="00C73E83"/>
    <w:rsid w:val="00C73FD2"/>
    <w:rsid w:val="00C740F9"/>
    <w:rsid w:val="00C74636"/>
    <w:rsid w:val="00C74DB0"/>
    <w:rsid w:val="00C757DC"/>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7D8"/>
    <w:rsid w:val="00C83878"/>
    <w:rsid w:val="00C83F08"/>
    <w:rsid w:val="00C841BF"/>
    <w:rsid w:val="00C84F89"/>
    <w:rsid w:val="00C8533F"/>
    <w:rsid w:val="00C85479"/>
    <w:rsid w:val="00C85817"/>
    <w:rsid w:val="00C8595C"/>
    <w:rsid w:val="00C85CF3"/>
    <w:rsid w:val="00C85E66"/>
    <w:rsid w:val="00C86014"/>
    <w:rsid w:val="00C8639F"/>
    <w:rsid w:val="00C86927"/>
    <w:rsid w:val="00C86EFD"/>
    <w:rsid w:val="00C87184"/>
    <w:rsid w:val="00C87876"/>
    <w:rsid w:val="00C90867"/>
    <w:rsid w:val="00C90E1F"/>
    <w:rsid w:val="00C922F5"/>
    <w:rsid w:val="00C926F6"/>
    <w:rsid w:val="00C927CE"/>
    <w:rsid w:val="00C92CB9"/>
    <w:rsid w:val="00C9395C"/>
    <w:rsid w:val="00C93B57"/>
    <w:rsid w:val="00C93C0F"/>
    <w:rsid w:val="00C93D2C"/>
    <w:rsid w:val="00C93E71"/>
    <w:rsid w:val="00C94240"/>
    <w:rsid w:val="00C942FB"/>
    <w:rsid w:val="00C947E2"/>
    <w:rsid w:val="00C95E86"/>
    <w:rsid w:val="00C978BE"/>
    <w:rsid w:val="00CA028F"/>
    <w:rsid w:val="00CA0951"/>
    <w:rsid w:val="00CA0CE9"/>
    <w:rsid w:val="00CA107E"/>
    <w:rsid w:val="00CA15A2"/>
    <w:rsid w:val="00CA1883"/>
    <w:rsid w:val="00CA2059"/>
    <w:rsid w:val="00CA2F5C"/>
    <w:rsid w:val="00CA302F"/>
    <w:rsid w:val="00CA3660"/>
    <w:rsid w:val="00CA391C"/>
    <w:rsid w:val="00CA3AF5"/>
    <w:rsid w:val="00CA3DB6"/>
    <w:rsid w:val="00CA4099"/>
    <w:rsid w:val="00CA4209"/>
    <w:rsid w:val="00CA567E"/>
    <w:rsid w:val="00CA5C24"/>
    <w:rsid w:val="00CA5E3A"/>
    <w:rsid w:val="00CA5FD3"/>
    <w:rsid w:val="00CA6BE1"/>
    <w:rsid w:val="00CA6EEF"/>
    <w:rsid w:val="00CA7E86"/>
    <w:rsid w:val="00CB0383"/>
    <w:rsid w:val="00CB0E0B"/>
    <w:rsid w:val="00CB1020"/>
    <w:rsid w:val="00CB11A2"/>
    <w:rsid w:val="00CB3041"/>
    <w:rsid w:val="00CB326E"/>
    <w:rsid w:val="00CB3558"/>
    <w:rsid w:val="00CB35EE"/>
    <w:rsid w:val="00CB379A"/>
    <w:rsid w:val="00CB39A3"/>
    <w:rsid w:val="00CB3F62"/>
    <w:rsid w:val="00CB42AF"/>
    <w:rsid w:val="00CB4556"/>
    <w:rsid w:val="00CB46FE"/>
    <w:rsid w:val="00CB4DFC"/>
    <w:rsid w:val="00CB533D"/>
    <w:rsid w:val="00CB5E82"/>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B41"/>
    <w:rsid w:val="00CD2F29"/>
    <w:rsid w:val="00CD3030"/>
    <w:rsid w:val="00CD31E2"/>
    <w:rsid w:val="00CD3DCE"/>
    <w:rsid w:val="00CD3DD2"/>
    <w:rsid w:val="00CD4106"/>
    <w:rsid w:val="00CD4140"/>
    <w:rsid w:val="00CD4B57"/>
    <w:rsid w:val="00CD60F8"/>
    <w:rsid w:val="00CD6569"/>
    <w:rsid w:val="00CD6999"/>
    <w:rsid w:val="00CD6D99"/>
    <w:rsid w:val="00CD6ED3"/>
    <w:rsid w:val="00CD71F5"/>
    <w:rsid w:val="00CD7243"/>
    <w:rsid w:val="00CD7631"/>
    <w:rsid w:val="00CD78A0"/>
    <w:rsid w:val="00CE02CF"/>
    <w:rsid w:val="00CE0591"/>
    <w:rsid w:val="00CE103B"/>
    <w:rsid w:val="00CE1A9D"/>
    <w:rsid w:val="00CE1F39"/>
    <w:rsid w:val="00CE1F41"/>
    <w:rsid w:val="00CE20BE"/>
    <w:rsid w:val="00CE21BE"/>
    <w:rsid w:val="00CE25F8"/>
    <w:rsid w:val="00CE26B7"/>
    <w:rsid w:val="00CE276B"/>
    <w:rsid w:val="00CE2983"/>
    <w:rsid w:val="00CE2EDD"/>
    <w:rsid w:val="00CE3AE1"/>
    <w:rsid w:val="00CE3EA0"/>
    <w:rsid w:val="00CE3EDB"/>
    <w:rsid w:val="00CE4117"/>
    <w:rsid w:val="00CE4D4D"/>
    <w:rsid w:val="00CE4F20"/>
    <w:rsid w:val="00CE5342"/>
    <w:rsid w:val="00CE5447"/>
    <w:rsid w:val="00CE65AE"/>
    <w:rsid w:val="00CE6B89"/>
    <w:rsid w:val="00CE72F7"/>
    <w:rsid w:val="00CF063D"/>
    <w:rsid w:val="00CF118D"/>
    <w:rsid w:val="00CF12EE"/>
    <w:rsid w:val="00CF2343"/>
    <w:rsid w:val="00CF2640"/>
    <w:rsid w:val="00CF2649"/>
    <w:rsid w:val="00CF2B57"/>
    <w:rsid w:val="00CF334E"/>
    <w:rsid w:val="00CF3BB9"/>
    <w:rsid w:val="00CF3D65"/>
    <w:rsid w:val="00CF3F38"/>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7C6"/>
    <w:rsid w:val="00CF7C8E"/>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46A"/>
    <w:rsid w:val="00D06C3D"/>
    <w:rsid w:val="00D06C5E"/>
    <w:rsid w:val="00D06FC0"/>
    <w:rsid w:val="00D07385"/>
    <w:rsid w:val="00D073D5"/>
    <w:rsid w:val="00D07A9A"/>
    <w:rsid w:val="00D07BD7"/>
    <w:rsid w:val="00D07C13"/>
    <w:rsid w:val="00D1028D"/>
    <w:rsid w:val="00D104FD"/>
    <w:rsid w:val="00D10625"/>
    <w:rsid w:val="00D11273"/>
    <w:rsid w:val="00D11376"/>
    <w:rsid w:val="00D118CE"/>
    <w:rsid w:val="00D11BF7"/>
    <w:rsid w:val="00D120B4"/>
    <w:rsid w:val="00D123AD"/>
    <w:rsid w:val="00D12C13"/>
    <w:rsid w:val="00D13541"/>
    <w:rsid w:val="00D1395F"/>
    <w:rsid w:val="00D14065"/>
    <w:rsid w:val="00D14CA1"/>
    <w:rsid w:val="00D156E1"/>
    <w:rsid w:val="00D15CAB"/>
    <w:rsid w:val="00D16B9D"/>
    <w:rsid w:val="00D17A03"/>
    <w:rsid w:val="00D17C24"/>
    <w:rsid w:val="00D202A7"/>
    <w:rsid w:val="00D2041A"/>
    <w:rsid w:val="00D2130B"/>
    <w:rsid w:val="00D21C26"/>
    <w:rsid w:val="00D220A6"/>
    <w:rsid w:val="00D22615"/>
    <w:rsid w:val="00D227C7"/>
    <w:rsid w:val="00D23169"/>
    <w:rsid w:val="00D231F7"/>
    <w:rsid w:val="00D23882"/>
    <w:rsid w:val="00D238F7"/>
    <w:rsid w:val="00D23C9B"/>
    <w:rsid w:val="00D23E0F"/>
    <w:rsid w:val="00D2476F"/>
    <w:rsid w:val="00D24969"/>
    <w:rsid w:val="00D24C3F"/>
    <w:rsid w:val="00D24D65"/>
    <w:rsid w:val="00D25786"/>
    <w:rsid w:val="00D25F7D"/>
    <w:rsid w:val="00D26447"/>
    <w:rsid w:val="00D2689A"/>
    <w:rsid w:val="00D273C7"/>
    <w:rsid w:val="00D279E1"/>
    <w:rsid w:val="00D3017F"/>
    <w:rsid w:val="00D30598"/>
    <w:rsid w:val="00D30E90"/>
    <w:rsid w:val="00D31213"/>
    <w:rsid w:val="00D3204F"/>
    <w:rsid w:val="00D32139"/>
    <w:rsid w:val="00D3284C"/>
    <w:rsid w:val="00D32883"/>
    <w:rsid w:val="00D329DB"/>
    <w:rsid w:val="00D333FA"/>
    <w:rsid w:val="00D34503"/>
    <w:rsid w:val="00D34934"/>
    <w:rsid w:val="00D35C02"/>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D84"/>
    <w:rsid w:val="00D821AB"/>
    <w:rsid w:val="00D828FC"/>
    <w:rsid w:val="00D82930"/>
    <w:rsid w:val="00D839ED"/>
    <w:rsid w:val="00D84599"/>
    <w:rsid w:val="00D846BA"/>
    <w:rsid w:val="00D84D38"/>
    <w:rsid w:val="00D8511B"/>
    <w:rsid w:val="00D853D1"/>
    <w:rsid w:val="00D85BDE"/>
    <w:rsid w:val="00D86811"/>
    <w:rsid w:val="00D8686F"/>
    <w:rsid w:val="00D8753C"/>
    <w:rsid w:val="00D8789C"/>
    <w:rsid w:val="00D87CBD"/>
    <w:rsid w:val="00D90EFE"/>
    <w:rsid w:val="00D914AE"/>
    <w:rsid w:val="00D91CA2"/>
    <w:rsid w:val="00D93012"/>
    <w:rsid w:val="00D93164"/>
    <w:rsid w:val="00D93759"/>
    <w:rsid w:val="00D93B6C"/>
    <w:rsid w:val="00D93EB8"/>
    <w:rsid w:val="00D9410D"/>
    <w:rsid w:val="00D946E4"/>
    <w:rsid w:val="00D95747"/>
    <w:rsid w:val="00D964CE"/>
    <w:rsid w:val="00D97437"/>
    <w:rsid w:val="00D976FA"/>
    <w:rsid w:val="00D97B1F"/>
    <w:rsid w:val="00DA07EB"/>
    <w:rsid w:val="00DA180F"/>
    <w:rsid w:val="00DA18EC"/>
    <w:rsid w:val="00DA23DC"/>
    <w:rsid w:val="00DA2456"/>
    <w:rsid w:val="00DA2519"/>
    <w:rsid w:val="00DA2849"/>
    <w:rsid w:val="00DA2D2B"/>
    <w:rsid w:val="00DA2F9D"/>
    <w:rsid w:val="00DA3C4E"/>
    <w:rsid w:val="00DA3EAE"/>
    <w:rsid w:val="00DA49E3"/>
    <w:rsid w:val="00DA50F0"/>
    <w:rsid w:val="00DA535C"/>
    <w:rsid w:val="00DA5BEA"/>
    <w:rsid w:val="00DA5D97"/>
    <w:rsid w:val="00DA65B3"/>
    <w:rsid w:val="00DA6982"/>
    <w:rsid w:val="00DA70CE"/>
    <w:rsid w:val="00DA776C"/>
    <w:rsid w:val="00DA79A6"/>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42FF"/>
    <w:rsid w:val="00DB4304"/>
    <w:rsid w:val="00DB4341"/>
    <w:rsid w:val="00DB4F66"/>
    <w:rsid w:val="00DB5138"/>
    <w:rsid w:val="00DB6457"/>
    <w:rsid w:val="00DB660F"/>
    <w:rsid w:val="00DB6924"/>
    <w:rsid w:val="00DB6F09"/>
    <w:rsid w:val="00DB7DC1"/>
    <w:rsid w:val="00DC036F"/>
    <w:rsid w:val="00DC0685"/>
    <w:rsid w:val="00DC1208"/>
    <w:rsid w:val="00DC24E3"/>
    <w:rsid w:val="00DC26CA"/>
    <w:rsid w:val="00DC26FA"/>
    <w:rsid w:val="00DC28A7"/>
    <w:rsid w:val="00DC2C18"/>
    <w:rsid w:val="00DC2DCA"/>
    <w:rsid w:val="00DC343E"/>
    <w:rsid w:val="00DC370A"/>
    <w:rsid w:val="00DC3E06"/>
    <w:rsid w:val="00DC48DE"/>
    <w:rsid w:val="00DC55A5"/>
    <w:rsid w:val="00DC569E"/>
    <w:rsid w:val="00DC5EF4"/>
    <w:rsid w:val="00DC72E5"/>
    <w:rsid w:val="00DC72F3"/>
    <w:rsid w:val="00DC75EB"/>
    <w:rsid w:val="00DC7777"/>
    <w:rsid w:val="00DD01E2"/>
    <w:rsid w:val="00DD16A7"/>
    <w:rsid w:val="00DD1D23"/>
    <w:rsid w:val="00DD2573"/>
    <w:rsid w:val="00DD2832"/>
    <w:rsid w:val="00DD2CD6"/>
    <w:rsid w:val="00DD3374"/>
    <w:rsid w:val="00DD3C0B"/>
    <w:rsid w:val="00DD3F25"/>
    <w:rsid w:val="00DD3F67"/>
    <w:rsid w:val="00DD476E"/>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340D"/>
    <w:rsid w:val="00DE446A"/>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205"/>
    <w:rsid w:val="00DF44D9"/>
    <w:rsid w:val="00DF4505"/>
    <w:rsid w:val="00DF47FA"/>
    <w:rsid w:val="00DF4A78"/>
    <w:rsid w:val="00DF4AC3"/>
    <w:rsid w:val="00DF4B13"/>
    <w:rsid w:val="00DF505F"/>
    <w:rsid w:val="00DF5153"/>
    <w:rsid w:val="00DF5612"/>
    <w:rsid w:val="00DF6727"/>
    <w:rsid w:val="00DF6E5E"/>
    <w:rsid w:val="00DF70BD"/>
    <w:rsid w:val="00DF7D8E"/>
    <w:rsid w:val="00DF7ED4"/>
    <w:rsid w:val="00E0007D"/>
    <w:rsid w:val="00E0009D"/>
    <w:rsid w:val="00E009E9"/>
    <w:rsid w:val="00E00DFA"/>
    <w:rsid w:val="00E017E7"/>
    <w:rsid w:val="00E01E27"/>
    <w:rsid w:val="00E01F09"/>
    <w:rsid w:val="00E02391"/>
    <w:rsid w:val="00E025AF"/>
    <w:rsid w:val="00E026F9"/>
    <w:rsid w:val="00E0279A"/>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6D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22A1"/>
    <w:rsid w:val="00E3438F"/>
    <w:rsid w:val="00E34AF4"/>
    <w:rsid w:val="00E34C2A"/>
    <w:rsid w:val="00E34E3E"/>
    <w:rsid w:val="00E35470"/>
    <w:rsid w:val="00E354F7"/>
    <w:rsid w:val="00E357B1"/>
    <w:rsid w:val="00E359A5"/>
    <w:rsid w:val="00E35C75"/>
    <w:rsid w:val="00E35EFD"/>
    <w:rsid w:val="00E3624A"/>
    <w:rsid w:val="00E364D4"/>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4DB"/>
    <w:rsid w:val="00E45552"/>
    <w:rsid w:val="00E45A95"/>
    <w:rsid w:val="00E46086"/>
    <w:rsid w:val="00E46137"/>
    <w:rsid w:val="00E46766"/>
    <w:rsid w:val="00E4685A"/>
    <w:rsid w:val="00E46993"/>
    <w:rsid w:val="00E46C98"/>
    <w:rsid w:val="00E47185"/>
    <w:rsid w:val="00E47299"/>
    <w:rsid w:val="00E4764D"/>
    <w:rsid w:val="00E50383"/>
    <w:rsid w:val="00E505A3"/>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6D38"/>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8EB"/>
    <w:rsid w:val="00E63650"/>
    <w:rsid w:val="00E638A1"/>
    <w:rsid w:val="00E63996"/>
    <w:rsid w:val="00E63F7A"/>
    <w:rsid w:val="00E64EF0"/>
    <w:rsid w:val="00E65016"/>
    <w:rsid w:val="00E65722"/>
    <w:rsid w:val="00E65A1F"/>
    <w:rsid w:val="00E66940"/>
    <w:rsid w:val="00E66C77"/>
    <w:rsid w:val="00E67113"/>
    <w:rsid w:val="00E67186"/>
    <w:rsid w:val="00E67EB5"/>
    <w:rsid w:val="00E70508"/>
    <w:rsid w:val="00E70892"/>
    <w:rsid w:val="00E71697"/>
    <w:rsid w:val="00E71C87"/>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6D7"/>
    <w:rsid w:val="00E82875"/>
    <w:rsid w:val="00E82C6F"/>
    <w:rsid w:val="00E83492"/>
    <w:rsid w:val="00E837C0"/>
    <w:rsid w:val="00E83DCC"/>
    <w:rsid w:val="00E8464D"/>
    <w:rsid w:val="00E84F16"/>
    <w:rsid w:val="00E8519B"/>
    <w:rsid w:val="00E85281"/>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2C84"/>
    <w:rsid w:val="00E930CA"/>
    <w:rsid w:val="00E933C5"/>
    <w:rsid w:val="00E93896"/>
    <w:rsid w:val="00E93F15"/>
    <w:rsid w:val="00E94461"/>
    <w:rsid w:val="00E9482E"/>
    <w:rsid w:val="00E94A5E"/>
    <w:rsid w:val="00E94D3D"/>
    <w:rsid w:val="00E95AC3"/>
    <w:rsid w:val="00E95D52"/>
    <w:rsid w:val="00E96334"/>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4388"/>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7F5"/>
    <w:rsid w:val="00EB3B89"/>
    <w:rsid w:val="00EB4884"/>
    <w:rsid w:val="00EB4D2B"/>
    <w:rsid w:val="00EB4F1F"/>
    <w:rsid w:val="00EB4F79"/>
    <w:rsid w:val="00EB5552"/>
    <w:rsid w:val="00EB66E6"/>
    <w:rsid w:val="00EB684D"/>
    <w:rsid w:val="00EB6CA5"/>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6A8"/>
    <w:rsid w:val="00EC4A68"/>
    <w:rsid w:val="00EC4B14"/>
    <w:rsid w:val="00EC521B"/>
    <w:rsid w:val="00EC5229"/>
    <w:rsid w:val="00EC54F3"/>
    <w:rsid w:val="00EC5C99"/>
    <w:rsid w:val="00EC6805"/>
    <w:rsid w:val="00EC6B1F"/>
    <w:rsid w:val="00EC6DF1"/>
    <w:rsid w:val="00EC7099"/>
    <w:rsid w:val="00EC71AB"/>
    <w:rsid w:val="00EC7547"/>
    <w:rsid w:val="00EC7ACB"/>
    <w:rsid w:val="00ED13B2"/>
    <w:rsid w:val="00ED1C41"/>
    <w:rsid w:val="00ED1D0F"/>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39E"/>
    <w:rsid w:val="00ED754D"/>
    <w:rsid w:val="00ED7DCB"/>
    <w:rsid w:val="00ED7F0E"/>
    <w:rsid w:val="00EE0029"/>
    <w:rsid w:val="00EE03E1"/>
    <w:rsid w:val="00EE09AC"/>
    <w:rsid w:val="00EE0AF4"/>
    <w:rsid w:val="00EE0E23"/>
    <w:rsid w:val="00EE2949"/>
    <w:rsid w:val="00EE3505"/>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7071"/>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55"/>
    <w:rsid w:val="00EF62D6"/>
    <w:rsid w:val="00EF652F"/>
    <w:rsid w:val="00EF6815"/>
    <w:rsid w:val="00EF686A"/>
    <w:rsid w:val="00EF6DAD"/>
    <w:rsid w:val="00EF6F76"/>
    <w:rsid w:val="00F00160"/>
    <w:rsid w:val="00F00381"/>
    <w:rsid w:val="00F022F8"/>
    <w:rsid w:val="00F02324"/>
    <w:rsid w:val="00F02D1F"/>
    <w:rsid w:val="00F03072"/>
    <w:rsid w:val="00F030DE"/>
    <w:rsid w:val="00F039C4"/>
    <w:rsid w:val="00F03DD5"/>
    <w:rsid w:val="00F03ED3"/>
    <w:rsid w:val="00F044B4"/>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4C6"/>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1774E"/>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414F"/>
    <w:rsid w:val="00F341B0"/>
    <w:rsid w:val="00F341EA"/>
    <w:rsid w:val="00F356CC"/>
    <w:rsid w:val="00F35F61"/>
    <w:rsid w:val="00F366A7"/>
    <w:rsid w:val="00F36CE2"/>
    <w:rsid w:val="00F36FF5"/>
    <w:rsid w:val="00F37334"/>
    <w:rsid w:val="00F378A4"/>
    <w:rsid w:val="00F379A8"/>
    <w:rsid w:val="00F379F3"/>
    <w:rsid w:val="00F40308"/>
    <w:rsid w:val="00F4078C"/>
    <w:rsid w:val="00F40874"/>
    <w:rsid w:val="00F408D8"/>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50311"/>
    <w:rsid w:val="00F50CCE"/>
    <w:rsid w:val="00F51166"/>
    <w:rsid w:val="00F511BD"/>
    <w:rsid w:val="00F5129C"/>
    <w:rsid w:val="00F51E7D"/>
    <w:rsid w:val="00F51F4A"/>
    <w:rsid w:val="00F5272D"/>
    <w:rsid w:val="00F53299"/>
    <w:rsid w:val="00F556C5"/>
    <w:rsid w:val="00F556E0"/>
    <w:rsid w:val="00F560C3"/>
    <w:rsid w:val="00F56293"/>
    <w:rsid w:val="00F564AC"/>
    <w:rsid w:val="00F569FC"/>
    <w:rsid w:val="00F56E80"/>
    <w:rsid w:val="00F57151"/>
    <w:rsid w:val="00F57491"/>
    <w:rsid w:val="00F576B3"/>
    <w:rsid w:val="00F57A36"/>
    <w:rsid w:val="00F57B8E"/>
    <w:rsid w:val="00F57CB2"/>
    <w:rsid w:val="00F60766"/>
    <w:rsid w:val="00F60E54"/>
    <w:rsid w:val="00F60FBC"/>
    <w:rsid w:val="00F612DB"/>
    <w:rsid w:val="00F61315"/>
    <w:rsid w:val="00F6175E"/>
    <w:rsid w:val="00F622A9"/>
    <w:rsid w:val="00F62593"/>
    <w:rsid w:val="00F62DA1"/>
    <w:rsid w:val="00F63115"/>
    <w:rsid w:val="00F6388D"/>
    <w:rsid w:val="00F6416F"/>
    <w:rsid w:val="00F64203"/>
    <w:rsid w:val="00F64911"/>
    <w:rsid w:val="00F64AAA"/>
    <w:rsid w:val="00F64D10"/>
    <w:rsid w:val="00F64DA2"/>
    <w:rsid w:val="00F64EFC"/>
    <w:rsid w:val="00F65E53"/>
    <w:rsid w:val="00F66069"/>
    <w:rsid w:val="00F6622F"/>
    <w:rsid w:val="00F6654D"/>
    <w:rsid w:val="00F666A7"/>
    <w:rsid w:val="00F66CDF"/>
    <w:rsid w:val="00F66E1D"/>
    <w:rsid w:val="00F67748"/>
    <w:rsid w:val="00F67891"/>
    <w:rsid w:val="00F67A3A"/>
    <w:rsid w:val="00F67EE2"/>
    <w:rsid w:val="00F70BCF"/>
    <w:rsid w:val="00F70D79"/>
    <w:rsid w:val="00F70F79"/>
    <w:rsid w:val="00F70FA6"/>
    <w:rsid w:val="00F71209"/>
    <w:rsid w:val="00F72157"/>
    <w:rsid w:val="00F72A8A"/>
    <w:rsid w:val="00F72D3D"/>
    <w:rsid w:val="00F7306B"/>
    <w:rsid w:val="00F7344B"/>
    <w:rsid w:val="00F7363A"/>
    <w:rsid w:val="00F7428B"/>
    <w:rsid w:val="00F74460"/>
    <w:rsid w:val="00F745F7"/>
    <w:rsid w:val="00F747DB"/>
    <w:rsid w:val="00F74D29"/>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398"/>
    <w:rsid w:val="00F865E8"/>
    <w:rsid w:val="00F86BCA"/>
    <w:rsid w:val="00F86CA7"/>
    <w:rsid w:val="00F90875"/>
    <w:rsid w:val="00F908F5"/>
    <w:rsid w:val="00F90EEC"/>
    <w:rsid w:val="00F90F6A"/>
    <w:rsid w:val="00F918A2"/>
    <w:rsid w:val="00F91CC6"/>
    <w:rsid w:val="00F928D4"/>
    <w:rsid w:val="00F92AB0"/>
    <w:rsid w:val="00F92AC0"/>
    <w:rsid w:val="00F92E83"/>
    <w:rsid w:val="00F93D07"/>
    <w:rsid w:val="00F93D7B"/>
    <w:rsid w:val="00F94D16"/>
    <w:rsid w:val="00F94E30"/>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9FD"/>
    <w:rsid w:val="00FA4B5C"/>
    <w:rsid w:val="00FA5285"/>
    <w:rsid w:val="00FA5DA4"/>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1E84"/>
    <w:rsid w:val="00FB287D"/>
    <w:rsid w:val="00FB28D2"/>
    <w:rsid w:val="00FB29F8"/>
    <w:rsid w:val="00FB2A6B"/>
    <w:rsid w:val="00FB3398"/>
    <w:rsid w:val="00FB339A"/>
    <w:rsid w:val="00FB3578"/>
    <w:rsid w:val="00FB3F8A"/>
    <w:rsid w:val="00FB4BEA"/>
    <w:rsid w:val="00FB57B9"/>
    <w:rsid w:val="00FB57CA"/>
    <w:rsid w:val="00FB669B"/>
    <w:rsid w:val="00FB6818"/>
    <w:rsid w:val="00FB695B"/>
    <w:rsid w:val="00FB6BF6"/>
    <w:rsid w:val="00FB71EA"/>
    <w:rsid w:val="00FB7BE8"/>
    <w:rsid w:val="00FB7D5C"/>
    <w:rsid w:val="00FB7F18"/>
    <w:rsid w:val="00FC0417"/>
    <w:rsid w:val="00FC050D"/>
    <w:rsid w:val="00FC0B49"/>
    <w:rsid w:val="00FC0C68"/>
    <w:rsid w:val="00FC0F99"/>
    <w:rsid w:val="00FC0FB9"/>
    <w:rsid w:val="00FC10E7"/>
    <w:rsid w:val="00FC118B"/>
    <w:rsid w:val="00FC137D"/>
    <w:rsid w:val="00FC18A0"/>
    <w:rsid w:val="00FC201D"/>
    <w:rsid w:val="00FC238F"/>
    <w:rsid w:val="00FC35D3"/>
    <w:rsid w:val="00FC4614"/>
    <w:rsid w:val="00FC58AF"/>
    <w:rsid w:val="00FC5F24"/>
    <w:rsid w:val="00FC5F8E"/>
    <w:rsid w:val="00FC6284"/>
    <w:rsid w:val="00FC6322"/>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67AC"/>
    <w:rsid w:val="00FD6911"/>
    <w:rsid w:val="00FD6A95"/>
    <w:rsid w:val="00FD6FCA"/>
    <w:rsid w:val="00FD7D24"/>
    <w:rsid w:val="00FE0252"/>
    <w:rsid w:val="00FE0485"/>
    <w:rsid w:val="00FE079B"/>
    <w:rsid w:val="00FE1206"/>
    <w:rsid w:val="00FE1780"/>
    <w:rsid w:val="00FE1844"/>
    <w:rsid w:val="00FE2554"/>
    <w:rsid w:val="00FE2971"/>
    <w:rsid w:val="00FE2E3D"/>
    <w:rsid w:val="00FE2F41"/>
    <w:rsid w:val="00FE325F"/>
    <w:rsid w:val="00FE34CE"/>
    <w:rsid w:val="00FE4327"/>
    <w:rsid w:val="00FE435C"/>
    <w:rsid w:val="00FE4C19"/>
    <w:rsid w:val="00FE5738"/>
    <w:rsid w:val="00FE5A9E"/>
    <w:rsid w:val="00FE5EBE"/>
    <w:rsid w:val="00FE64C5"/>
    <w:rsid w:val="00FE6630"/>
    <w:rsid w:val="00FE6F4A"/>
    <w:rsid w:val="00FE778D"/>
    <w:rsid w:val="00FE7EF5"/>
    <w:rsid w:val="00FF0601"/>
    <w:rsid w:val="00FF08AC"/>
    <w:rsid w:val="00FF0AC2"/>
    <w:rsid w:val="00FF0ED7"/>
    <w:rsid w:val="00FF1348"/>
    <w:rsid w:val="00FF148D"/>
    <w:rsid w:val="00FF19D2"/>
    <w:rsid w:val="00FF1DB8"/>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rsid w:val="0089224E"/>
    <w:rPr>
      <w:rFonts w:ascii="Arial Narrow" w:hAnsi="Arial Narrow"/>
      <w:b/>
      <w:bCs/>
      <w:sz w:val="32"/>
      <w:lang w:val="sr-Cyrl-CS" w:eastAsia="ar-SA"/>
    </w:rPr>
  </w:style>
  <w:style w:type="character" w:customStyle="1" w:styleId="SubtitleChar">
    <w:name w:val="Subtitle Char"/>
    <w:basedOn w:val="DefaultParagraphFont"/>
    <w:link w:val="Subtitle"/>
    <w:rsid w:val="00AE4F51"/>
    <w:rPr>
      <w:rFonts w:ascii="Arial" w:eastAsia="Lucida Sans Unicode" w:hAnsi="Arial" w:cs="Tahoma"/>
      <w:i/>
      <w:iCs/>
      <w:sz w:val="28"/>
      <w:szCs w:val="28"/>
      <w:lang w:val="sr-Cyrl-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rsid w:val="0089224E"/>
    <w:rPr>
      <w:rFonts w:ascii="Arial Narrow" w:hAnsi="Arial Narrow"/>
      <w:b/>
      <w:bCs/>
      <w:sz w:val="32"/>
      <w:lang w:val="sr-Cyrl-CS" w:eastAsia="ar-SA"/>
    </w:rPr>
  </w:style>
  <w:style w:type="character" w:customStyle="1" w:styleId="SubtitleChar">
    <w:name w:val="Subtitle Char"/>
    <w:basedOn w:val="DefaultParagraphFont"/>
    <w:link w:val="Subtitle"/>
    <w:rsid w:val="00AE4F51"/>
    <w:rPr>
      <w:rFonts w:ascii="Arial" w:eastAsia="Lucida Sans Unicode" w:hAnsi="Arial" w:cs="Tahoma"/>
      <w:i/>
      <w:iCs/>
      <w:sz w:val="28"/>
      <w:szCs w:val="28"/>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2852552">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4.wmf"/><Relationship Id="rId39" Type="http://schemas.openxmlformats.org/officeDocument/2006/relationships/customXml" Target="../customXml/item16.xml"/><Relationship Id="rId21" Type="http://schemas.openxmlformats.org/officeDocument/2006/relationships/image" Target="media/image2.png"/><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oleObject" Target="embeddings/oleObject1.bin"/><Relationship Id="rId33" Type="http://schemas.openxmlformats.org/officeDocument/2006/relationships/footer" Target="footer6.xml"/><Relationship Id="rId38" Type="http://schemas.openxmlformats.org/officeDocument/2006/relationships/customXml" Target="../customXml/item15.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wmf"/><Relationship Id="rId32" Type="http://schemas.openxmlformats.org/officeDocument/2006/relationships/footer" Target="footer5.xml"/><Relationship Id="rId37" Type="http://schemas.openxmlformats.org/officeDocument/2006/relationships/customXml" Target="../customXml/item14.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veljko.kovacevic@eps.rs"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veljko.kovacevic@eps.rs" TargetMode="External"/><Relationship Id="rId27" Type="http://schemas.openxmlformats.org/officeDocument/2006/relationships/oleObject" Target="embeddings/oleObject2.bin"/><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2013-05-24T00:00:00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2799B45D-4F40-49A8-9368-4B04F0567F6B}"/>
</file>

<file path=customXml/itemProps11.xml><?xml version="1.0" encoding="utf-8"?>
<ds:datastoreItem xmlns:ds="http://schemas.openxmlformats.org/officeDocument/2006/customXml" ds:itemID="{EBFF19C9-6645-4C71-B861-2906A0800BBB}"/>
</file>

<file path=customXml/itemProps12.xml><?xml version="1.0" encoding="utf-8"?>
<ds:datastoreItem xmlns:ds="http://schemas.openxmlformats.org/officeDocument/2006/customXml" ds:itemID="{D84E0DBD-5206-4DC2-AB8B-D25E0D2EAA57}"/>
</file>

<file path=customXml/itemProps13.xml><?xml version="1.0" encoding="utf-8"?>
<ds:datastoreItem xmlns:ds="http://schemas.openxmlformats.org/officeDocument/2006/customXml" ds:itemID="{AA6006EF-9E36-4242-AFDF-6C94A25ACD8F}"/>
</file>

<file path=customXml/itemProps14.xml><?xml version="1.0" encoding="utf-8"?>
<ds:datastoreItem xmlns:ds="http://schemas.openxmlformats.org/officeDocument/2006/customXml" ds:itemID="{35F3B806-78A1-45E2-81A1-9B2F828BD8AD}"/>
</file>

<file path=customXml/itemProps15.xml><?xml version="1.0" encoding="utf-8"?>
<ds:datastoreItem xmlns:ds="http://schemas.openxmlformats.org/officeDocument/2006/customXml" ds:itemID="{812146FB-50E3-4A74-9F67-BCE81BB11FE1}"/>
</file>

<file path=customXml/itemProps16.xml><?xml version="1.0" encoding="utf-8"?>
<ds:datastoreItem xmlns:ds="http://schemas.openxmlformats.org/officeDocument/2006/customXml" ds:itemID="{835382DB-8895-4589-BB1C-EC0EEA0E4EDC}"/>
</file>

<file path=customXml/itemProps2.xml><?xml version="1.0" encoding="utf-8"?>
<ds:datastoreItem xmlns:ds="http://schemas.openxmlformats.org/officeDocument/2006/customXml" ds:itemID="{19EE0FD4-0C5E-4F35-B14F-80368362310C}"/>
</file>

<file path=customXml/itemProps3.xml><?xml version="1.0" encoding="utf-8"?>
<ds:datastoreItem xmlns:ds="http://schemas.openxmlformats.org/officeDocument/2006/customXml" ds:itemID="{205B2598-FF2C-4648-999E-3C8D77C30FCB}"/>
</file>

<file path=customXml/itemProps4.xml><?xml version="1.0" encoding="utf-8"?>
<ds:datastoreItem xmlns:ds="http://schemas.openxmlformats.org/officeDocument/2006/customXml" ds:itemID="{12C841E5-6487-42A3-B3A2-8E63693366B5}"/>
</file>

<file path=customXml/itemProps5.xml><?xml version="1.0" encoding="utf-8"?>
<ds:datastoreItem xmlns:ds="http://schemas.openxmlformats.org/officeDocument/2006/customXml" ds:itemID="{94086540-0EAB-4C61-8BB6-AB1B251317CA}"/>
</file>

<file path=customXml/itemProps6.xml><?xml version="1.0" encoding="utf-8"?>
<ds:datastoreItem xmlns:ds="http://schemas.openxmlformats.org/officeDocument/2006/customXml" ds:itemID="{4BBD19CD-98AD-44B3-928A-720C225130F9}"/>
</file>

<file path=customXml/itemProps7.xml><?xml version="1.0" encoding="utf-8"?>
<ds:datastoreItem xmlns:ds="http://schemas.openxmlformats.org/officeDocument/2006/customXml" ds:itemID="{E5CF3620-7207-4242-96C3-15504678DA4B}"/>
</file>

<file path=customXml/itemProps8.xml><?xml version="1.0" encoding="utf-8"?>
<ds:datastoreItem xmlns:ds="http://schemas.openxmlformats.org/officeDocument/2006/customXml" ds:itemID="{8DC06AC7-E719-45F3-9AC7-36230A417560}"/>
</file>

<file path=customXml/itemProps9.xml><?xml version="1.0" encoding="utf-8"?>
<ds:datastoreItem xmlns:ds="http://schemas.openxmlformats.org/officeDocument/2006/customXml" ds:itemID="{59D52790-0549-4662-8944-39A16BE63653}"/>
</file>

<file path=docProps/app.xml><?xml version="1.0" encoding="utf-8"?>
<Properties xmlns="http://schemas.openxmlformats.org/officeDocument/2006/extended-properties" xmlns:vt="http://schemas.openxmlformats.org/officeDocument/2006/docPropsVTypes">
  <Template>Normal</Template>
  <TotalTime>1</TotalTime>
  <Pages>1</Pages>
  <Words>12646</Words>
  <Characters>72083</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84560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Veljko Kovacevic</cp:lastModifiedBy>
  <cp:revision>2</cp:revision>
  <cp:lastPrinted>2014-05-15T13:24:00Z</cp:lastPrinted>
  <dcterms:created xsi:type="dcterms:W3CDTF">2014-05-15T13:24:00Z</dcterms:created>
  <dcterms:modified xsi:type="dcterms:W3CDTF">2014-05-15T13:24:00Z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