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00952" w14:textId="33E2FB9A" w:rsidR="00113B84" w:rsidRPr="00EC5BB4" w:rsidRDefault="009E56F5" w:rsidP="00113B84">
      <w:pPr>
        <w:suppressAutoHyphens/>
        <w:jc w:val="center"/>
        <w:rPr>
          <w:rFonts w:eastAsia="Arial Unicode MS" w:cs="Arial"/>
          <w:b/>
          <w:color w:val="000000"/>
          <w:kern w:val="1"/>
          <w:sz w:val="24"/>
          <w:szCs w:val="24"/>
          <w:lang w:eastAsia="ar-SA"/>
        </w:rPr>
      </w:pPr>
      <w:r>
        <w:rPr>
          <w:rFonts w:eastAsia="Arial Unicode MS" w:cs="Arial"/>
          <w:b/>
          <w:color w:val="000000"/>
          <w:kern w:val="1"/>
          <w:sz w:val="24"/>
          <w:szCs w:val="24"/>
          <w:lang w:eastAsia="ar-SA"/>
        </w:rPr>
        <w:t xml:space="preserve"> </w:t>
      </w:r>
      <w:r w:rsidR="00113B84" w:rsidRPr="00EC5BB4">
        <w:rPr>
          <w:rFonts w:eastAsia="Arial Unicode MS" w:cs="Arial"/>
          <w:b/>
          <w:color w:val="000000"/>
          <w:kern w:val="1"/>
          <w:sz w:val="24"/>
          <w:szCs w:val="24"/>
          <w:lang w:eastAsia="ar-SA"/>
        </w:rPr>
        <w:t>ЈАВНО ПРЕДУЗЕЋЕ «ЕЛЕКТРОПРИВРЕДА СРБИЈЕ» БЕОГРАД</w:t>
      </w:r>
    </w:p>
    <w:p w14:paraId="7C62385F" w14:textId="77777777" w:rsidR="00210557" w:rsidRDefault="00210557" w:rsidP="00210557">
      <w:pPr>
        <w:jc w:val="center"/>
        <w:rPr>
          <w:rFonts w:cs="Arial"/>
          <w:sz w:val="24"/>
          <w:szCs w:val="24"/>
          <w:lang w:val="sr-Latn-CS"/>
        </w:rPr>
      </w:pPr>
    </w:p>
    <w:p w14:paraId="5F198D72" w14:textId="77777777" w:rsidR="00871CED" w:rsidRPr="00EC5BB4" w:rsidRDefault="00871CED" w:rsidP="00210557">
      <w:pPr>
        <w:jc w:val="center"/>
        <w:rPr>
          <w:rFonts w:cs="Arial"/>
          <w:sz w:val="24"/>
          <w:szCs w:val="24"/>
          <w:lang w:val="sr-Latn-CS"/>
        </w:rPr>
      </w:pPr>
    </w:p>
    <w:p w14:paraId="72543A3C" w14:textId="260D697A" w:rsidR="00210557" w:rsidRPr="00EC5BB4" w:rsidRDefault="00BB4709" w:rsidP="00BB4709">
      <w:pPr>
        <w:tabs>
          <w:tab w:val="left" w:pos="3690"/>
        </w:tabs>
        <w:rPr>
          <w:rFonts w:cs="Arial"/>
          <w:sz w:val="24"/>
          <w:szCs w:val="24"/>
        </w:rPr>
      </w:pPr>
      <w:r>
        <w:rPr>
          <w:rFonts w:cs="Arial"/>
          <w:sz w:val="24"/>
          <w:szCs w:val="24"/>
        </w:rPr>
        <w:tab/>
      </w:r>
    </w:p>
    <w:p w14:paraId="244AF840"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3B49A42F" wp14:editId="132C706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6B226AD1" w14:textId="77777777" w:rsidR="00210557" w:rsidRPr="00EC5BB4" w:rsidRDefault="00210557" w:rsidP="00210557">
      <w:pPr>
        <w:jc w:val="center"/>
        <w:rPr>
          <w:rFonts w:cs="Arial"/>
          <w:sz w:val="24"/>
          <w:szCs w:val="24"/>
          <w:lang w:val="sr-Latn-CS"/>
        </w:rPr>
      </w:pPr>
    </w:p>
    <w:p w14:paraId="2268BD47" w14:textId="77777777" w:rsidR="00210557" w:rsidRPr="00EC5BB4" w:rsidRDefault="00210557" w:rsidP="00210557">
      <w:pPr>
        <w:jc w:val="center"/>
        <w:rPr>
          <w:rFonts w:cs="Arial"/>
          <w:b/>
          <w:sz w:val="24"/>
          <w:szCs w:val="24"/>
          <w:lang w:val="sr-Latn-CS"/>
        </w:rPr>
      </w:pPr>
    </w:p>
    <w:p w14:paraId="27320F42" w14:textId="77777777" w:rsidR="00210557" w:rsidRPr="0079618B" w:rsidRDefault="00210557" w:rsidP="00781B02">
      <w:pPr>
        <w:jc w:val="center"/>
        <w:rPr>
          <w:b/>
          <w:lang w:val="ru-RU"/>
        </w:rPr>
      </w:pPr>
      <w:bookmarkStart w:id="0" w:name="_Toc441215596"/>
      <w:bookmarkStart w:id="1" w:name="_Toc441651535"/>
      <w:bookmarkStart w:id="2" w:name="_Toc442559872"/>
      <w:r w:rsidRPr="0079618B">
        <w:rPr>
          <w:b/>
          <w:lang w:val="ru-RU"/>
        </w:rPr>
        <w:t>КОНКУРСНА ДОКУМЕНТАЦИЈА</w:t>
      </w:r>
      <w:bookmarkEnd w:id="0"/>
      <w:bookmarkEnd w:id="1"/>
      <w:bookmarkEnd w:id="2"/>
    </w:p>
    <w:p w14:paraId="46800EDF" w14:textId="4C360FE3" w:rsidR="00210557" w:rsidRPr="00D049C0"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79618B">
        <w:rPr>
          <w:rFonts w:cs="Arial"/>
          <w:sz w:val="24"/>
          <w:szCs w:val="24"/>
          <w:lang w:val="ru-RU"/>
        </w:rPr>
        <w:t xml:space="preserve">у </w:t>
      </w:r>
      <w:r w:rsidR="00B7166F">
        <w:rPr>
          <w:rFonts w:cs="Arial"/>
          <w:sz w:val="24"/>
          <w:szCs w:val="24"/>
        </w:rPr>
        <w:t xml:space="preserve">отвореном </w:t>
      </w:r>
      <w:r w:rsidR="00210557" w:rsidRPr="0079618B">
        <w:rPr>
          <w:rFonts w:cs="Arial"/>
          <w:sz w:val="24"/>
          <w:szCs w:val="24"/>
          <w:lang w:val="ru-RU"/>
        </w:rPr>
        <w:t xml:space="preserve">поступку </w:t>
      </w:r>
      <w:r w:rsidR="00D049C0">
        <w:rPr>
          <w:rFonts w:cs="Arial"/>
          <w:sz w:val="24"/>
          <w:szCs w:val="24"/>
        </w:rPr>
        <w:t>ради закључења оквирног споразума са једним</w:t>
      </w:r>
      <w:r w:rsidR="00D35291">
        <w:rPr>
          <w:rFonts w:cs="Arial"/>
          <w:sz w:val="24"/>
          <w:szCs w:val="24"/>
          <w:lang w:val="sr-Cyrl-RS"/>
        </w:rPr>
        <w:t xml:space="preserve"> </w:t>
      </w:r>
      <w:r w:rsidR="00D049C0" w:rsidRPr="00D049C0">
        <w:rPr>
          <w:rFonts w:cs="Arial"/>
          <w:sz w:val="24"/>
          <w:szCs w:val="24"/>
        </w:rPr>
        <w:t>понуђачем</w:t>
      </w:r>
      <w:r w:rsidR="00D35291">
        <w:rPr>
          <w:rFonts w:cs="Arial"/>
          <w:sz w:val="24"/>
          <w:szCs w:val="24"/>
          <w:lang w:val="sr-Cyrl-RS"/>
        </w:rPr>
        <w:t xml:space="preserve"> </w:t>
      </w:r>
      <w:r w:rsidR="00D049C0" w:rsidRPr="00D049C0">
        <w:rPr>
          <w:rFonts w:cs="Arial"/>
          <w:sz w:val="24"/>
          <w:szCs w:val="24"/>
        </w:rPr>
        <w:t>на период</w:t>
      </w:r>
      <w:r w:rsidR="00D049C0">
        <w:rPr>
          <w:rFonts w:cs="Arial"/>
          <w:sz w:val="24"/>
          <w:szCs w:val="24"/>
        </w:rPr>
        <w:t xml:space="preserve"> о</w:t>
      </w:r>
      <w:r w:rsidR="00AE1C6F">
        <w:rPr>
          <w:rFonts w:cs="Arial"/>
          <w:sz w:val="24"/>
          <w:szCs w:val="24"/>
          <w:lang w:val="sr-Cyrl-RS"/>
        </w:rPr>
        <w:t>д</w:t>
      </w:r>
      <w:r w:rsidR="00D049C0">
        <w:rPr>
          <w:rFonts w:cs="Arial"/>
          <w:sz w:val="24"/>
          <w:szCs w:val="24"/>
        </w:rPr>
        <w:t xml:space="preserve"> </w:t>
      </w:r>
      <w:r w:rsidR="00AE1C6F">
        <w:rPr>
          <w:rFonts w:cs="Arial"/>
          <w:sz w:val="24"/>
          <w:szCs w:val="24"/>
          <w:lang w:val="sr-Cyrl-RS"/>
        </w:rPr>
        <w:t>једне</w:t>
      </w:r>
      <w:r w:rsidR="00D35291">
        <w:rPr>
          <w:rFonts w:cs="Arial"/>
          <w:sz w:val="24"/>
          <w:szCs w:val="24"/>
          <w:lang w:val="sr-Cyrl-RS"/>
        </w:rPr>
        <w:t xml:space="preserve"> </w:t>
      </w:r>
      <w:r w:rsidR="00D049C0">
        <w:rPr>
          <w:rFonts w:cs="Arial"/>
          <w:sz w:val="24"/>
          <w:szCs w:val="24"/>
        </w:rPr>
        <w:t>године</w:t>
      </w:r>
    </w:p>
    <w:p w14:paraId="39C76E2F" w14:textId="4D87CCB3" w:rsidR="00210557" w:rsidRPr="00781B02" w:rsidRDefault="00210557" w:rsidP="00781B02">
      <w:pPr>
        <w:jc w:val="center"/>
        <w:rPr>
          <w:sz w:val="24"/>
          <w:szCs w:val="24"/>
        </w:rPr>
      </w:pPr>
      <w:bookmarkStart w:id="3" w:name="_Toc441215597"/>
      <w:bookmarkStart w:id="4" w:name="_Toc441651536"/>
      <w:bookmarkStart w:id="5" w:name="_Toc442559873"/>
      <w:r w:rsidRPr="0079618B">
        <w:rPr>
          <w:sz w:val="24"/>
          <w:szCs w:val="24"/>
          <w:lang w:val="ru-RU"/>
        </w:rPr>
        <w:t xml:space="preserve">за јавну набавку </w:t>
      </w:r>
      <w:r w:rsidR="00A63575">
        <w:rPr>
          <w:sz w:val="24"/>
          <w:szCs w:val="24"/>
        </w:rPr>
        <w:t xml:space="preserve">услуга </w:t>
      </w:r>
      <w:r w:rsidRPr="0079618B">
        <w:rPr>
          <w:sz w:val="24"/>
          <w:szCs w:val="24"/>
          <w:lang w:val="ru-RU"/>
        </w:rPr>
        <w:t>бр</w:t>
      </w:r>
      <w:bookmarkEnd w:id="3"/>
      <w:bookmarkEnd w:id="4"/>
      <w:bookmarkEnd w:id="5"/>
      <w:r w:rsidR="00113B84" w:rsidRPr="0079618B">
        <w:rPr>
          <w:sz w:val="24"/>
          <w:szCs w:val="24"/>
          <w:lang w:val="ru-RU"/>
        </w:rPr>
        <w:t>.</w:t>
      </w:r>
      <w:r w:rsidR="008F3965">
        <w:rPr>
          <w:sz w:val="24"/>
          <w:szCs w:val="24"/>
        </w:rPr>
        <w:t>J</w:t>
      </w:r>
      <w:r w:rsidR="008F3965">
        <w:rPr>
          <w:sz w:val="24"/>
          <w:szCs w:val="24"/>
          <w:lang w:val="sr-Cyrl-RS"/>
        </w:rPr>
        <w:t>Н</w:t>
      </w:r>
      <w:r w:rsidR="008F3965">
        <w:rPr>
          <w:sz w:val="24"/>
          <w:szCs w:val="24"/>
        </w:rPr>
        <w:t>/1</w:t>
      </w:r>
      <w:r w:rsidR="00AE1C6F">
        <w:rPr>
          <w:sz w:val="24"/>
          <w:szCs w:val="24"/>
        </w:rPr>
        <w:t>000/0</w:t>
      </w:r>
      <w:r w:rsidR="008F3965">
        <w:rPr>
          <w:sz w:val="24"/>
          <w:szCs w:val="24"/>
          <w:lang w:val="sr-Cyrl-RS"/>
        </w:rPr>
        <w:t>562</w:t>
      </w:r>
      <w:r w:rsidR="00871CED">
        <w:rPr>
          <w:sz w:val="24"/>
          <w:szCs w:val="24"/>
        </w:rPr>
        <w:t>/2016</w:t>
      </w:r>
    </w:p>
    <w:p w14:paraId="32DACD81" w14:textId="77777777" w:rsidR="00210557" w:rsidRPr="0079618B" w:rsidRDefault="00210557" w:rsidP="00781B02">
      <w:pPr>
        <w:rPr>
          <w:lang w:val="ru-RU"/>
        </w:rPr>
      </w:pPr>
    </w:p>
    <w:p w14:paraId="22A3262C" w14:textId="4AEE8A13" w:rsidR="00210557" w:rsidRPr="008F3965" w:rsidRDefault="008F3965" w:rsidP="00210557">
      <w:pPr>
        <w:pStyle w:val="Title"/>
        <w:spacing w:before="0"/>
        <w:rPr>
          <w:rFonts w:cs="Arial"/>
          <w:szCs w:val="24"/>
        </w:rPr>
      </w:pPr>
      <w:r w:rsidRPr="008F3965">
        <w:rPr>
          <w:rFonts w:cs="Arial"/>
          <w:szCs w:val="24"/>
          <w:lang w:val="sr-Cyrl-RS"/>
        </w:rPr>
        <w:t xml:space="preserve">Ремонт трансформатора </w:t>
      </w:r>
      <w:r w:rsidRPr="008F3965">
        <w:rPr>
          <w:rFonts w:cs="Arial"/>
          <w:szCs w:val="24"/>
        </w:rPr>
        <w:t>35/x</w:t>
      </w:r>
      <w:r w:rsidRPr="008F3965">
        <w:rPr>
          <w:rFonts w:cs="Arial"/>
          <w:szCs w:val="24"/>
          <w:lang w:val="sr-Cyrl-RS"/>
        </w:rPr>
        <w:t xml:space="preserve"> </w:t>
      </w:r>
      <w:r w:rsidRPr="008F3965">
        <w:rPr>
          <w:rFonts w:cs="Arial"/>
          <w:szCs w:val="24"/>
        </w:rPr>
        <w:t>и 20(</w:t>
      </w:r>
      <w:r w:rsidRPr="008F3965">
        <w:rPr>
          <w:rFonts w:cs="Arial"/>
          <w:szCs w:val="24"/>
          <w:lang w:val="sr-Cyrl-RS"/>
        </w:rPr>
        <w:t>10)</w:t>
      </w:r>
      <w:r w:rsidRPr="008F3965">
        <w:rPr>
          <w:rFonts w:cs="Arial"/>
          <w:szCs w:val="24"/>
        </w:rPr>
        <w:t>/x</w:t>
      </w:r>
      <w:r w:rsidRPr="008F3965">
        <w:rPr>
          <w:rFonts w:cs="Arial"/>
          <w:szCs w:val="24"/>
          <w:lang w:val="sr-Cyrl-RS"/>
        </w:rPr>
        <w:t xml:space="preserve"> </w:t>
      </w:r>
      <w:r w:rsidRPr="008F3965">
        <w:rPr>
          <w:rFonts w:cs="Arial"/>
          <w:szCs w:val="24"/>
        </w:rPr>
        <w:t>kV</w:t>
      </w:r>
    </w:p>
    <w:p w14:paraId="67FC3DE0" w14:textId="77777777" w:rsidR="00210557" w:rsidRPr="00EC5BB4" w:rsidRDefault="00210557" w:rsidP="00210557">
      <w:pPr>
        <w:pStyle w:val="Title"/>
        <w:spacing w:before="0"/>
        <w:rPr>
          <w:rFonts w:cs="Arial"/>
          <w:b w:val="0"/>
          <w:color w:val="FF0000"/>
          <w:szCs w:val="24"/>
        </w:rPr>
      </w:pPr>
    </w:p>
    <w:p w14:paraId="52DE96B0" w14:textId="77777777" w:rsidR="009642F1" w:rsidRPr="00871CED" w:rsidRDefault="009642F1" w:rsidP="00F93C4D">
      <w:pPr>
        <w:ind w:left="5040" w:firstLine="720"/>
        <w:rPr>
          <w:rFonts w:eastAsia="Arial Unicode MS" w:cs="Arial"/>
          <w:b/>
          <w:kern w:val="2"/>
          <w:sz w:val="24"/>
          <w:szCs w:val="24"/>
          <w:lang w:val="ru-RU"/>
        </w:rPr>
      </w:pPr>
      <w:r w:rsidRPr="00871CED">
        <w:rPr>
          <w:rFonts w:eastAsia="Arial Unicode MS" w:cs="Arial"/>
          <w:b/>
          <w:kern w:val="2"/>
          <w:sz w:val="24"/>
          <w:szCs w:val="24"/>
          <w:lang w:val="ru-RU"/>
        </w:rPr>
        <w:t>К О М И С И Ј А</w:t>
      </w:r>
    </w:p>
    <w:p w14:paraId="4047AF63" w14:textId="346BD0A3" w:rsidR="009642F1" w:rsidRPr="0079618B" w:rsidRDefault="009642F1" w:rsidP="009642F1">
      <w:pPr>
        <w:rPr>
          <w:rFonts w:eastAsia="Arial Unicode MS" w:cs="Arial"/>
          <w:kern w:val="2"/>
          <w:sz w:val="24"/>
          <w:szCs w:val="24"/>
          <w:lang w:val="ru-RU"/>
        </w:rPr>
      </w:pPr>
      <w:r w:rsidRPr="00871CED">
        <w:rPr>
          <w:rFonts w:eastAsia="Arial Unicode MS" w:cs="Arial"/>
          <w:kern w:val="2"/>
          <w:sz w:val="24"/>
          <w:szCs w:val="24"/>
          <w:lang w:val="ru-RU"/>
        </w:rPr>
        <w:t xml:space="preserve">                                                                      за спровођење </w:t>
      </w:r>
      <w:r w:rsidR="008F3965">
        <w:rPr>
          <w:sz w:val="24"/>
          <w:szCs w:val="24"/>
          <w:lang w:val="sr-Cyrl-RS"/>
        </w:rPr>
        <w:t>ЈН</w:t>
      </w:r>
      <w:r w:rsidR="008F3965">
        <w:rPr>
          <w:sz w:val="24"/>
          <w:szCs w:val="24"/>
        </w:rPr>
        <w:t>/1</w:t>
      </w:r>
      <w:r w:rsidR="00871CED" w:rsidRPr="00871CED">
        <w:rPr>
          <w:sz w:val="24"/>
          <w:szCs w:val="24"/>
        </w:rPr>
        <w:t>000/</w:t>
      </w:r>
      <w:r w:rsidR="00AE1C6F">
        <w:rPr>
          <w:sz w:val="24"/>
          <w:szCs w:val="24"/>
          <w:lang w:val="sr-Cyrl-RS"/>
        </w:rPr>
        <w:t>0</w:t>
      </w:r>
      <w:r w:rsidR="008F3965">
        <w:rPr>
          <w:sz w:val="24"/>
          <w:szCs w:val="24"/>
          <w:lang w:val="sr-Cyrl-RS"/>
        </w:rPr>
        <w:t>562</w:t>
      </w:r>
      <w:r w:rsidR="00871CED" w:rsidRPr="00871CED">
        <w:rPr>
          <w:sz w:val="24"/>
          <w:szCs w:val="24"/>
        </w:rPr>
        <w:t>/2016</w:t>
      </w:r>
    </w:p>
    <w:p w14:paraId="19202D74" w14:textId="16457F40" w:rsidR="009642F1" w:rsidRPr="00871CED" w:rsidRDefault="009642F1" w:rsidP="009642F1">
      <w:pPr>
        <w:rPr>
          <w:rFonts w:eastAsia="Arial Unicode MS" w:cs="Arial"/>
          <w:kern w:val="2"/>
          <w:sz w:val="24"/>
          <w:szCs w:val="24"/>
          <w:lang w:val="ru-RU"/>
        </w:rPr>
      </w:pPr>
      <w:r w:rsidRPr="00871CED">
        <w:rPr>
          <w:rFonts w:eastAsia="Arial Unicode MS" w:cs="Arial"/>
          <w:kern w:val="2"/>
          <w:sz w:val="24"/>
          <w:szCs w:val="24"/>
          <w:lang w:val="ru-RU"/>
        </w:rPr>
        <w:t xml:space="preserve">                                                       формирана Решењем бр.</w:t>
      </w:r>
      <w:r w:rsidR="00871CED" w:rsidRPr="00871CED">
        <w:rPr>
          <w:rFonts w:cs="Arial"/>
          <w:sz w:val="24"/>
          <w:szCs w:val="24"/>
          <w:lang w:val="ru-RU"/>
        </w:rPr>
        <w:t xml:space="preserve"> 12.0</w:t>
      </w:r>
      <w:r w:rsidR="00871CED" w:rsidRPr="0079618B">
        <w:rPr>
          <w:rFonts w:cs="Arial"/>
          <w:sz w:val="24"/>
          <w:szCs w:val="24"/>
          <w:lang w:val="ru-RU"/>
        </w:rPr>
        <w:t>1</w:t>
      </w:r>
      <w:r w:rsidR="00871CED" w:rsidRPr="00871CED">
        <w:rPr>
          <w:rFonts w:cs="Arial"/>
          <w:sz w:val="24"/>
          <w:szCs w:val="24"/>
          <w:lang w:val="ru-RU"/>
        </w:rPr>
        <w:t>.</w:t>
      </w:r>
      <w:r w:rsidR="008F3965">
        <w:rPr>
          <w:rFonts w:cs="Arial"/>
          <w:sz w:val="24"/>
          <w:szCs w:val="24"/>
          <w:lang w:val="sr-Cyrl-RS"/>
        </w:rPr>
        <w:t>565119</w:t>
      </w:r>
      <w:r w:rsidR="00871CED" w:rsidRPr="0079618B">
        <w:rPr>
          <w:rFonts w:cs="Arial"/>
          <w:sz w:val="24"/>
          <w:szCs w:val="24"/>
          <w:lang w:val="ru-RU"/>
        </w:rPr>
        <w:t>/3</w:t>
      </w:r>
      <w:r w:rsidR="00871CED" w:rsidRPr="00871CED">
        <w:rPr>
          <w:rFonts w:cs="Arial"/>
          <w:sz w:val="24"/>
          <w:szCs w:val="24"/>
        </w:rPr>
        <w:t>-16</w:t>
      </w:r>
    </w:p>
    <w:p w14:paraId="027C6F5F" w14:textId="77777777" w:rsidR="009642F1" w:rsidRPr="00871CED" w:rsidRDefault="009642F1" w:rsidP="009642F1">
      <w:pPr>
        <w:pStyle w:val="Title"/>
        <w:spacing w:before="0"/>
        <w:rPr>
          <w:rFonts w:cs="Arial"/>
          <w:b w:val="0"/>
          <w:color w:val="FF0000"/>
          <w:szCs w:val="24"/>
        </w:rPr>
      </w:pPr>
    </w:p>
    <w:p w14:paraId="13D42FD7" w14:textId="19F09767" w:rsidR="00210557" w:rsidRDefault="00F93C4D" w:rsidP="00E64F08">
      <w:pPr>
        <w:pStyle w:val="Title"/>
        <w:tabs>
          <w:tab w:val="left" w:pos="7035"/>
        </w:tabs>
        <w:spacing w:before="0"/>
        <w:jc w:val="left"/>
        <w:rPr>
          <w:rFonts w:cs="Arial"/>
          <w:b w:val="0"/>
          <w:szCs w:val="24"/>
        </w:rPr>
      </w:pPr>
      <w:r>
        <w:rPr>
          <w:rFonts w:cs="Arial"/>
          <w:b w:val="0"/>
          <w:szCs w:val="24"/>
        </w:rPr>
        <w:t xml:space="preserve">                                                                   </w:t>
      </w:r>
    </w:p>
    <w:p w14:paraId="3DED119A" w14:textId="77777777" w:rsidR="00E64F08" w:rsidRPr="00E64F08" w:rsidRDefault="00E64F08" w:rsidP="00E64F08">
      <w:pPr>
        <w:pStyle w:val="Subtitle"/>
      </w:pPr>
    </w:p>
    <w:p w14:paraId="4E3C0DB7" w14:textId="77777777" w:rsidR="00210557" w:rsidRPr="00871CED" w:rsidRDefault="00210557" w:rsidP="00210557">
      <w:pPr>
        <w:pStyle w:val="Title"/>
        <w:spacing w:before="0"/>
        <w:rPr>
          <w:rFonts w:cs="Arial"/>
          <w:b w:val="0"/>
          <w:color w:val="FF0000"/>
          <w:szCs w:val="24"/>
        </w:rPr>
      </w:pPr>
    </w:p>
    <w:p w14:paraId="70E711AD" w14:textId="77777777" w:rsidR="00150FCE" w:rsidRPr="00871CED" w:rsidRDefault="00150FCE" w:rsidP="000C50A0">
      <w:pPr>
        <w:pStyle w:val="BodyText"/>
        <w:spacing w:before="0"/>
        <w:jc w:val="center"/>
        <w:rPr>
          <w:rFonts w:cs="Arial"/>
          <w:szCs w:val="24"/>
          <w:lang w:val="ru-RU"/>
        </w:rPr>
      </w:pPr>
    </w:p>
    <w:p w14:paraId="6B9DFEC6" w14:textId="77777777" w:rsidR="00150FCE" w:rsidRPr="00871CED" w:rsidRDefault="00150FCE" w:rsidP="000C50A0">
      <w:pPr>
        <w:pStyle w:val="BodyText"/>
        <w:spacing w:before="0"/>
        <w:jc w:val="center"/>
        <w:rPr>
          <w:rFonts w:cs="Arial"/>
          <w:szCs w:val="24"/>
          <w:lang w:val="ru-RU"/>
        </w:rPr>
      </w:pPr>
    </w:p>
    <w:p w14:paraId="2743E58C" w14:textId="77777777" w:rsidR="00150FCE" w:rsidRPr="00871CED" w:rsidRDefault="00150FCE" w:rsidP="000C50A0">
      <w:pPr>
        <w:pStyle w:val="BodyText"/>
        <w:spacing w:before="0"/>
        <w:jc w:val="center"/>
        <w:rPr>
          <w:rFonts w:cs="Arial"/>
          <w:szCs w:val="24"/>
          <w:lang w:val="ru-RU"/>
        </w:rPr>
      </w:pPr>
    </w:p>
    <w:p w14:paraId="72C9E9D3" w14:textId="7728A2F5" w:rsidR="00EB2C6E" w:rsidRPr="00871CED" w:rsidRDefault="00EB2C6E" w:rsidP="000C50A0">
      <w:pPr>
        <w:spacing w:before="0"/>
        <w:jc w:val="center"/>
        <w:rPr>
          <w:rFonts w:eastAsia="Arial Unicode MS" w:cs="Arial"/>
          <w:kern w:val="2"/>
          <w:sz w:val="24"/>
          <w:szCs w:val="24"/>
          <w:lang w:val="ru-RU"/>
        </w:rPr>
      </w:pPr>
      <w:r w:rsidRPr="00871CED">
        <w:rPr>
          <w:rFonts w:eastAsia="Arial Unicode MS" w:cs="Arial"/>
          <w:kern w:val="2"/>
          <w:sz w:val="24"/>
          <w:szCs w:val="24"/>
          <w:lang w:val="ru-RU"/>
        </w:rPr>
        <w:t xml:space="preserve">(заведено у ЈП ЕПС </w:t>
      </w:r>
      <w:r w:rsidRPr="00AF2BFA">
        <w:rPr>
          <w:rFonts w:eastAsia="Arial Unicode MS" w:cs="Arial"/>
          <w:kern w:val="2"/>
          <w:sz w:val="24"/>
          <w:szCs w:val="24"/>
          <w:lang w:val="ru-RU"/>
        </w:rPr>
        <w:t xml:space="preserve">број </w:t>
      </w:r>
      <w:r w:rsidR="00871CED" w:rsidRPr="00AF2BFA">
        <w:rPr>
          <w:rFonts w:cs="Arial"/>
          <w:sz w:val="24"/>
          <w:szCs w:val="24"/>
          <w:lang w:val="ru-RU"/>
        </w:rPr>
        <w:t>12.01</w:t>
      </w:r>
      <w:r w:rsidR="00AF2BFA">
        <w:rPr>
          <w:rFonts w:cs="Arial"/>
          <w:sz w:val="24"/>
          <w:szCs w:val="24"/>
        </w:rPr>
        <w:t>.</w:t>
      </w:r>
      <w:r w:rsidR="000B4FE6">
        <w:rPr>
          <w:rFonts w:cs="Arial"/>
          <w:sz w:val="24"/>
          <w:szCs w:val="24"/>
          <w:lang w:val="sr-Cyrl-RS"/>
        </w:rPr>
        <w:t>43231/10-17</w:t>
      </w:r>
      <w:r w:rsidR="00AE1C6F" w:rsidRPr="00AF2BFA">
        <w:rPr>
          <w:rFonts w:cs="Arial"/>
          <w:sz w:val="24"/>
          <w:szCs w:val="24"/>
          <w:lang w:val="ru-RU"/>
        </w:rPr>
        <w:t xml:space="preserve"> </w:t>
      </w:r>
      <w:r w:rsidRPr="00AF2BFA">
        <w:rPr>
          <w:rFonts w:eastAsia="Arial Unicode MS" w:cs="Arial"/>
          <w:kern w:val="2"/>
          <w:sz w:val="24"/>
          <w:szCs w:val="24"/>
          <w:lang w:val="ru-RU"/>
        </w:rPr>
        <w:t>од</w:t>
      </w:r>
      <w:r w:rsidR="00AE1C6F" w:rsidRPr="00AF2BFA">
        <w:rPr>
          <w:rFonts w:eastAsia="Arial Unicode MS" w:cs="Arial"/>
          <w:kern w:val="2"/>
          <w:sz w:val="24"/>
          <w:szCs w:val="24"/>
          <w:lang w:val="sr-Cyrl-RS"/>
        </w:rPr>
        <w:t xml:space="preserve"> </w:t>
      </w:r>
      <w:r w:rsidR="00AF2BFA">
        <w:rPr>
          <w:rFonts w:eastAsia="Arial Unicode MS" w:cs="Arial"/>
          <w:kern w:val="2"/>
          <w:sz w:val="24"/>
          <w:szCs w:val="24"/>
        </w:rPr>
        <w:t xml:space="preserve">  </w:t>
      </w:r>
      <w:r w:rsidR="000B4FE6">
        <w:rPr>
          <w:rFonts w:eastAsia="Arial Unicode MS" w:cs="Arial"/>
          <w:kern w:val="2"/>
          <w:sz w:val="24"/>
          <w:szCs w:val="24"/>
          <w:lang w:val="sr-Cyrl-RS"/>
        </w:rPr>
        <w:t>24.02.2017</w:t>
      </w:r>
      <w:r w:rsidR="00413BCE" w:rsidRPr="00AF2BFA">
        <w:rPr>
          <w:rFonts w:eastAsia="Arial Unicode MS" w:cs="Arial"/>
          <w:kern w:val="2"/>
          <w:sz w:val="24"/>
          <w:szCs w:val="24"/>
          <w:lang w:val="ru-RU"/>
        </w:rPr>
        <w:t>.</w:t>
      </w:r>
      <w:r w:rsidRPr="00AF2BFA">
        <w:rPr>
          <w:rFonts w:eastAsia="Arial Unicode MS" w:cs="Arial"/>
          <w:kern w:val="2"/>
          <w:sz w:val="24"/>
          <w:szCs w:val="24"/>
          <w:lang w:val="ru-RU"/>
        </w:rPr>
        <w:t xml:space="preserve"> године)</w:t>
      </w:r>
    </w:p>
    <w:p w14:paraId="471C25CF" w14:textId="77777777" w:rsidR="000C50A0" w:rsidRPr="00871CED" w:rsidRDefault="000C50A0" w:rsidP="000C50A0">
      <w:pPr>
        <w:spacing w:before="0"/>
        <w:jc w:val="center"/>
        <w:rPr>
          <w:rFonts w:eastAsia="Arial Unicode MS" w:cs="Arial"/>
          <w:kern w:val="2"/>
          <w:sz w:val="24"/>
          <w:szCs w:val="24"/>
          <w:lang w:val="ru-RU"/>
        </w:rPr>
      </w:pPr>
    </w:p>
    <w:p w14:paraId="1DE34E3E" w14:textId="77777777" w:rsidR="00A3774E" w:rsidRPr="00871CED" w:rsidRDefault="00A3774E" w:rsidP="000C50A0">
      <w:pPr>
        <w:pStyle w:val="BodyText"/>
        <w:spacing w:before="0"/>
        <w:jc w:val="center"/>
        <w:rPr>
          <w:rFonts w:cs="Arial"/>
          <w:szCs w:val="24"/>
        </w:rPr>
      </w:pPr>
    </w:p>
    <w:p w14:paraId="343D6469" w14:textId="77777777" w:rsidR="00C53AC6" w:rsidRPr="00871CED" w:rsidRDefault="00C53AC6" w:rsidP="00D049C0">
      <w:pPr>
        <w:pStyle w:val="BodyText"/>
        <w:spacing w:before="0"/>
        <w:rPr>
          <w:rFonts w:cs="Arial"/>
          <w:szCs w:val="24"/>
        </w:rPr>
      </w:pPr>
    </w:p>
    <w:p w14:paraId="3241D95A" w14:textId="77777777" w:rsidR="00C53AC6" w:rsidRPr="0079618B" w:rsidRDefault="00C53AC6" w:rsidP="000C50A0">
      <w:pPr>
        <w:pStyle w:val="BodyText"/>
        <w:spacing w:before="0"/>
        <w:jc w:val="center"/>
        <w:rPr>
          <w:rFonts w:cs="Arial"/>
          <w:szCs w:val="24"/>
          <w:lang w:val="ru-RU"/>
        </w:rPr>
      </w:pPr>
      <w:bookmarkStart w:id="6" w:name="_GoBack"/>
      <w:bookmarkEnd w:id="6"/>
    </w:p>
    <w:p w14:paraId="233C16EE" w14:textId="77777777" w:rsidR="000C50A0" w:rsidRPr="00871CED" w:rsidRDefault="000C50A0" w:rsidP="000C50A0">
      <w:pPr>
        <w:pStyle w:val="BodyText"/>
        <w:spacing w:before="0"/>
        <w:jc w:val="center"/>
        <w:rPr>
          <w:rFonts w:cs="Arial"/>
          <w:szCs w:val="24"/>
          <w:lang w:val="ru-RU"/>
        </w:rPr>
      </w:pPr>
    </w:p>
    <w:p w14:paraId="53487C01" w14:textId="1005BD95" w:rsidR="00B37917" w:rsidRPr="00871CED" w:rsidRDefault="00871CED" w:rsidP="000C50A0">
      <w:pPr>
        <w:spacing w:before="0"/>
        <w:jc w:val="center"/>
        <w:rPr>
          <w:rFonts w:cs="Arial"/>
          <w:lang w:val="ru-RU"/>
        </w:rPr>
      </w:pPr>
      <w:r w:rsidRPr="00871CED">
        <w:rPr>
          <w:rFonts w:cs="Arial"/>
          <w:sz w:val="24"/>
          <w:szCs w:val="24"/>
        </w:rPr>
        <w:t xml:space="preserve">Београд, </w:t>
      </w:r>
      <w:r w:rsidR="008F3965">
        <w:rPr>
          <w:rFonts w:cs="Arial"/>
          <w:sz w:val="24"/>
          <w:szCs w:val="24"/>
          <w:lang w:val="sr-Cyrl-RS"/>
        </w:rPr>
        <w:t>фебруар</w:t>
      </w:r>
      <w:r w:rsidR="00D35291">
        <w:rPr>
          <w:rFonts w:cs="Arial"/>
          <w:sz w:val="24"/>
          <w:szCs w:val="24"/>
          <w:lang w:val="ru-RU"/>
        </w:rPr>
        <w:t xml:space="preserve"> 2017.</w:t>
      </w:r>
      <w:r w:rsidR="001F62BF" w:rsidRPr="00871CED">
        <w:rPr>
          <w:rFonts w:cs="Arial"/>
          <w:sz w:val="24"/>
          <w:szCs w:val="24"/>
          <w:lang w:val="ru-RU"/>
        </w:rPr>
        <w:t xml:space="preserve"> </w:t>
      </w:r>
      <w:r w:rsidR="00210557" w:rsidRPr="00871CED">
        <w:rPr>
          <w:rFonts w:cs="Arial"/>
          <w:sz w:val="24"/>
          <w:szCs w:val="24"/>
          <w:lang w:val="ru-RU"/>
        </w:rPr>
        <w:t>г</w:t>
      </w:r>
      <w:r w:rsidR="001F62BF" w:rsidRPr="00871CED">
        <w:rPr>
          <w:rFonts w:cs="Arial"/>
          <w:sz w:val="24"/>
          <w:szCs w:val="24"/>
          <w:lang w:val="ru-RU"/>
        </w:rPr>
        <w:t>одине</w:t>
      </w:r>
    </w:p>
    <w:p w14:paraId="1ECA2083" w14:textId="77777777" w:rsidR="00113B84" w:rsidRPr="00EC5BB4" w:rsidRDefault="00113B84" w:rsidP="00113B84">
      <w:pPr>
        <w:pStyle w:val="Title"/>
        <w:spacing w:before="0"/>
        <w:jc w:val="both"/>
        <w:rPr>
          <w:rFonts w:cs="Arial"/>
          <w:b w:val="0"/>
          <w:color w:val="FF0000"/>
          <w:szCs w:val="24"/>
        </w:rPr>
      </w:pPr>
    </w:p>
    <w:p w14:paraId="4B4DF584" w14:textId="77777777" w:rsidR="000C50A0" w:rsidRPr="00EC5BB4" w:rsidRDefault="000C50A0" w:rsidP="000C50A0">
      <w:pPr>
        <w:spacing w:before="0"/>
        <w:jc w:val="center"/>
        <w:rPr>
          <w:rFonts w:cs="Arial"/>
          <w:b/>
          <w:sz w:val="24"/>
          <w:szCs w:val="24"/>
          <w:lang w:val="ru-RU"/>
        </w:rPr>
      </w:pPr>
    </w:p>
    <w:p w14:paraId="08D09E13" w14:textId="175115C7" w:rsidR="00F42E13" w:rsidRPr="00463F5D" w:rsidRDefault="000C50A0" w:rsidP="00F42E13">
      <w:pPr>
        <w:spacing w:before="0"/>
        <w:rPr>
          <w:rFonts w:cs="Arial"/>
          <w:sz w:val="24"/>
          <w:szCs w:val="24"/>
          <w:lang w:val="ru-RU"/>
        </w:rPr>
      </w:pPr>
      <w:r w:rsidRPr="00EC5BB4">
        <w:rPr>
          <w:rFonts w:eastAsia="TimesNewRomanPSMT" w:cs="Arial"/>
          <w:color w:val="000000"/>
          <w:kern w:val="2"/>
          <w:sz w:val="24"/>
          <w:szCs w:val="24"/>
          <w:lang w:val="ru-RU"/>
        </w:rPr>
        <w:br w:type="page"/>
      </w:r>
      <w:r w:rsidR="00871CED">
        <w:rPr>
          <w:rFonts w:cs="Arial"/>
          <w:sz w:val="24"/>
          <w:szCs w:val="24"/>
          <w:lang w:val="ru-RU"/>
        </w:rPr>
        <w:lastRenderedPageBreak/>
        <w:t>На основу члана 32, 40</w:t>
      </w:r>
      <w:r w:rsidR="00F93C4D">
        <w:rPr>
          <w:rFonts w:cs="Arial"/>
          <w:sz w:val="24"/>
          <w:szCs w:val="24"/>
        </w:rPr>
        <w:t xml:space="preserve"> </w:t>
      </w:r>
      <w:r w:rsidR="00F42E13" w:rsidRPr="00463F5D">
        <w:rPr>
          <w:rFonts w:cs="Arial"/>
          <w:sz w:val="24"/>
          <w:szCs w:val="24"/>
          <w:lang w:val="ru-RU"/>
        </w:rPr>
        <w:t xml:space="preserve">и 61. Закона о јавним набавкама („Сл. гласник РС” бр. 124/12, 14/15 и 68/15, у даљем тексту </w:t>
      </w:r>
      <w:r w:rsidR="00F42E13" w:rsidRPr="00BE6857">
        <w:rPr>
          <w:rFonts w:cs="Arial"/>
          <w:bCs/>
          <w:sz w:val="24"/>
          <w:szCs w:val="24"/>
          <w:lang w:val="ru-RU"/>
        </w:rPr>
        <w:t>Закон</w:t>
      </w:r>
      <w:r w:rsidR="00F42E13" w:rsidRPr="00463F5D">
        <w:rPr>
          <w:rFonts w:cs="Arial"/>
          <w:sz w:val="24"/>
          <w:szCs w:val="24"/>
          <w:lang w:val="ru-RU"/>
        </w:rPr>
        <w:t xml:space="preserve">),члана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F42E13" w:rsidRPr="00BE6857">
        <w:rPr>
          <w:rFonts w:cs="Arial"/>
          <w:sz w:val="24"/>
          <w:szCs w:val="24"/>
          <w:lang w:val="ru-RU"/>
        </w:rPr>
        <w:t>86/15</w:t>
      </w:r>
      <w:r w:rsidR="00F42E13" w:rsidRPr="00463F5D">
        <w:rPr>
          <w:rFonts w:cs="Arial"/>
          <w:sz w:val="24"/>
          <w:szCs w:val="24"/>
          <w:lang w:val="ru-RU"/>
        </w:rPr>
        <w:t xml:space="preserve">), Одлуке о покретању поступка јавне набавке број </w:t>
      </w:r>
      <w:r w:rsidR="00871CED" w:rsidRPr="00871CED">
        <w:rPr>
          <w:rFonts w:cs="Arial"/>
          <w:sz w:val="24"/>
          <w:szCs w:val="24"/>
          <w:lang w:val="ru-RU"/>
        </w:rPr>
        <w:t>12.0</w:t>
      </w:r>
      <w:r w:rsidR="00871CED" w:rsidRPr="0079618B">
        <w:rPr>
          <w:rFonts w:cs="Arial"/>
          <w:sz w:val="24"/>
          <w:szCs w:val="24"/>
          <w:lang w:val="ru-RU"/>
        </w:rPr>
        <w:t>1</w:t>
      </w:r>
      <w:r w:rsidR="00871CED" w:rsidRPr="00871CED">
        <w:rPr>
          <w:rFonts w:cs="Arial"/>
          <w:sz w:val="24"/>
          <w:szCs w:val="24"/>
          <w:lang w:val="ru-RU"/>
        </w:rPr>
        <w:t>.</w:t>
      </w:r>
      <w:r w:rsidR="00BB4709">
        <w:rPr>
          <w:rFonts w:cs="Arial"/>
          <w:sz w:val="24"/>
          <w:szCs w:val="24"/>
          <w:lang w:val="sr-Cyrl-RS"/>
        </w:rPr>
        <w:t>565</w:t>
      </w:r>
      <w:r w:rsidR="008F3965">
        <w:rPr>
          <w:rFonts w:cs="Arial"/>
          <w:sz w:val="24"/>
          <w:szCs w:val="24"/>
          <w:lang w:val="sr-Cyrl-RS"/>
        </w:rPr>
        <w:t>119</w:t>
      </w:r>
      <w:r w:rsidR="00871CED">
        <w:rPr>
          <w:rFonts w:cs="Arial"/>
          <w:sz w:val="24"/>
          <w:szCs w:val="24"/>
        </w:rPr>
        <w:t xml:space="preserve">/2-16 </w:t>
      </w:r>
      <w:r w:rsidR="00F42E13" w:rsidRPr="00463F5D">
        <w:rPr>
          <w:rFonts w:cs="Arial"/>
          <w:sz w:val="24"/>
          <w:szCs w:val="24"/>
        </w:rPr>
        <w:t>o</w:t>
      </w:r>
      <w:r w:rsidR="00F42E13" w:rsidRPr="00463F5D">
        <w:rPr>
          <w:rFonts w:cs="Arial"/>
          <w:sz w:val="24"/>
          <w:szCs w:val="24"/>
          <w:lang w:val="ru-RU"/>
        </w:rPr>
        <w:t>д</w:t>
      </w:r>
      <w:r w:rsidR="00871CED">
        <w:rPr>
          <w:rFonts w:cs="Arial"/>
          <w:sz w:val="24"/>
          <w:szCs w:val="24"/>
          <w:lang w:val="ru-RU"/>
        </w:rPr>
        <w:t xml:space="preserve"> </w:t>
      </w:r>
      <w:r w:rsidR="00AE1C6F">
        <w:rPr>
          <w:rFonts w:cs="Arial"/>
          <w:sz w:val="24"/>
          <w:szCs w:val="24"/>
          <w:lang w:val="ru-RU"/>
        </w:rPr>
        <w:t>30.12</w:t>
      </w:r>
      <w:r w:rsidR="00F42E13" w:rsidRPr="00463F5D">
        <w:rPr>
          <w:rFonts w:cs="Arial"/>
          <w:sz w:val="24"/>
          <w:szCs w:val="24"/>
          <w:lang w:val="ru-RU"/>
        </w:rPr>
        <w:t xml:space="preserve">.2016. године и Решења о образовању комисије за јавну набавку број </w:t>
      </w:r>
      <w:r w:rsidR="00871CED" w:rsidRPr="00871CED">
        <w:rPr>
          <w:rFonts w:cs="Arial"/>
          <w:sz w:val="24"/>
          <w:szCs w:val="24"/>
          <w:lang w:val="ru-RU"/>
        </w:rPr>
        <w:t>12.0</w:t>
      </w:r>
      <w:r w:rsidR="00871CED" w:rsidRPr="0079618B">
        <w:rPr>
          <w:rFonts w:cs="Arial"/>
          <w:sz w:val="24"/>
          <w:szCs w:val="24"/>
          <w:lang w:val="ru-RU"/>
        </w:rPr>
        <w:t>1</w:t>
      </w:r>
      <w:r w:rsidR="00871CED" w:rsidRPr="00871CED">
        <w:rPr>
          <w:rFonts w:cs="Arial"/>
          <w:sz w:val="24"/>
          <w:szCs w:val="24"/>
          <w:lang w:val="ru-RU"/>
        </w:rPr>
        <w:t>.</w:t>
      </w:r>
      <w:r w:rsidR="008F3965">
        <w:rPr>
          <w:rFonts w:cs="Arial"/>
          <w:sz w:val="24"/>
          <w:szCs w:val="24"/>
          <w:lang w:val="sr-Cyrl-RS"/>
        </w:rPr>
        <w:t>565119</w:t>
      </w:r>
      <w:r w:rsidR="00871CED">
        <w:rPr>
          <w:rFonts w:cs="Arial"/>
          <w:sz w:val="24"/>
          <w:szCs w:val="24"/>
        </w:rPr>
        <w:t xml:space="preserve">/3-16 </w:t>
      </w:r>
      <w:r w:rsidR="00871CED" w:rsidRPr="00463F5D">
        <w:rPr>
          <w:rFonts w:cs="Arial"/>
          <w:sz w:val="24"/>
          <w:szCs w:val="24"/>
        </w:rPr>
        <w:t>o</w:t>
      </w:r>
      <w:r w:rsidR="00871CED" w:rsidRPr="00463F5D">
        <w:rPr>
          <w:rFonts w:cs="Arial"/>
          <w:sz w:val="24"/>
          <w:szCs w:val="24"/>
          <w:lang w:val="ru-RU"/>
        </w:rPr>
        <w:t>д</w:t>
      </w:r>
      <w:r w:rsidR="00871CED">
        <w:rPr>
          <w:rFonts w:cs="Arial"/>
          <w:sz w:val="24"/>
          <w:szCs w:val="24"/>
          <w:lang w:val="ru-RU"/>
        </w:rPr>
        <w:t xml:space="preserve"> </w:t>
      </w:r>
      <w:r w:rsidR="00AE1C6F">
        <w:rPr>
          <w:rFonts w:cs="Arial"/>
          <w:sz w:val="24"/>
          <w:szCs w:val="24"/>
          <w:lang w:val="ru-RU"/>
        </w:rPr>
        <w:t>30.12</w:t>
      </w:r>
      <w:r w:rsidR="00871CED" w:rsidRPr="00463F5D">
        <w:rPr>
          <w:rFonts w:cs="Arial"/>
          <w:sz w:val="24"/>
          <w:szCs w:val="24"/>
          <w:lang w:val="ru-RU"/>
        </w:rPr>
        <w:t>.2016</w:t>
      </w:r>
      <w:r w:rsidR="00871CED">
        <w:rPr>
          <w:rFonts w:cs="Arial"/>
          <w:sz w:val="24"/>
          <w:szCs w:val="24"/>
          <w:lang w:val="ru-RU"/>
        </w:rPr>
        <w:t>.</w:t>
      </w:r>
      <w:r w:rsidR="00F42E13" w:rsidRPr="00463F5D">
        <w:rPr>
          <w:rFonts w:cs="Arial"/>
          <w:sz w:val="24"/>
          <w:szCs w:val="24"/>
          <w:lang w:val="ru-RU"/>
        </w:rPr>
        <w:t xml:space="preserve"> године припремљена је:</w:t>
      </w:r>
    </w:p>
    <w:p w14:paraId="464CFF91" w14:textId="77777777" w:rsidR="00F42E13" w:rsidRPr="00463F5D" w:rsidRDefault="00F42E13" w:rsidP="00F42E13">
      <w:pPr>
        <w:spacing w:before="0"/>
        <w:rPr>
          <w:rFonts w:cs="Arial"/>
          <w:b/>
          <w:sz w:val="24"/>
          <w:szCs w:val="24"/>
          <w:lang w:val="ru-RU"/>
        </w:rPr>
      </w:pPr>
    </w:p>
    <w:p w14:paraId="12F52E27" w14:textId="77777777" w:rsidR="000C50A0" w:rsidRPr="00EC5BB4" w:rsidRDefault="000C50A0" w:rsidP="00F42E13">
      <w:pPr>
        <w:spacing w:before="0"/>
        <w:rPr>
          <w:rFonts w:cs="Arial"/>
          <w:b/>
          <w:spacing w:val="80"/>
          <w:szCs w:val="24"/>
          <w:lang w:val="ru-RU"/>
        </w:rPr>
      </w:pPr>
    </w:p>
    <w:p w14:paraId="62F844CA" w14:textId="77777777" w:rsidR="00210557" w:rsidRPr="0079618B" w:rsidRDefault="00210557" w:rsidP="00781B02">
      <w:pPr>
        <w:jc w:val="center"/>
        <w:rPr>
          <w:b/>
          <w:lang w:val="ru-RU"/>
        </w:rPr>
      </w:pPr>
      <w:bookmarkStart w:id="7" w:name="_Toc441215598"/>
      <w:bookmarkStart w:id="8" w:name="_Toc441651537"/>
      <w:bookmarkStart w:id="9" w:name="_Toc442559874"/>
      <w:r w:rsidRPr="0079618B">
        <w:rPr>
          <w:b/>
          <w:lang w:val="ru-RU"/>
        </w:rPr>
        <w:t>КОНКУРСНА ДОКУМЕНТАЦИЈА</w:t>
      </w:r>
      <w:bookmarkEnd w:id="7"/>
      <w:bookmarkEnd w:id="8"/>
      <w:bookmarkEnd w:id="9"/>
    </w:p>
    <w:p w14:paraId="6973E32E" w14:textId="32D66D55" w:rsidR="00D049C0" w:rsidRDefault="00D049C0" w:rsidP="00781B02">
      <w:pPr>
        <w:jc w:val="center"/>
        <w:rPr>
          <w:rFonts w:cs="Arial"/>
          <w:sz w:val="24"/>
          <w:szCs w:val="24"/>
          <w:lang w:val="sr-Cyrl-CS"/>
        </w:rPr>
      </w:pPr>
      <w:bookmarkStart w:id="10" w:name="_Toc441215599"/>
      <w:bookmarkStart w:id="11" w:name="_Toc441651538"/>
      <w:bookmarkStart w:id="12" w:name="_Toc442559875"/>
      <w:r w:rsidRPr="00D049C0">
        <w:rPr>
          <w:rFonts w:cs="Arial"/>
          <w:sz w:val="24"/>
          <w:szCs w:val="24"/>
          <w:lang w:val="sr-Cyrl-CS"/>
        </w:rPr>
        <w:t>за подношење понуда у отвореном поступку ради закључења оквирног споразума са једним</w:t>
      </w:r>
      <w:r w:rsidR="008571DA">
        <w:rPr>
          <w:rFonts w:cs="Arial"/>
          <w:sz w:val="24"/>
          <w:szCs w:val="24"/>
          <w:lang w:val="sr-Cyrl-CS"/>
        </w:rPr>
        <w:t xml:space="preserve"> </w:t>
      </w:r>
      <w:r w:rsidRPr="00D049C0">
        <w:rPr>
          <w:rFonts w:cs="Arial"/>
          <w:sz w:val="24"/>
          <w:szCs w:val="24"/>
          <w:lang w:val="sr-Cyrl-CS"/>
        </w:rPr>
        <w:t>понуђачем</w:t>
      </w:r>
      <w:r w:rsidR="008571DA">
        <w:rPr>
          <w:rFonts w:cs="Arial"/>
          <w:sz w:val="24"/>
          <w:szCs w:val="24"/>
          <w:lang w:val="sr-Cyrl-CS"/>
        </w:rPr>
        <w:t xml:space="preserve"> </w:t>
      </w:r>
      <w:r w:rsidRPr="00D049C0">
        <w:rPr>
          <w:rFonts w:cs="Arial"/>
          <w:sz w:val="24"/>
          <w:szCs w:val="24"/>
          <w:lang w:val="sr-Cyrl-CS"/>
        </w:rPr>
        <w:t xml:space="preserve">на период </w:t>
      </w:r>
      <w:r w:rsidR="00AE1C6F">
        <w:rPr>
          <w:rFonts w:cs="Arial"/>
          <w:sz w:val="24"/>
          <w:szCs w:val="24"/>
          <w:lang w:val="sr-Cyrl-CS"/>
        </w:rPr>
        <w:t>од једне</w:t>
      </w:r>
      <w:r w:rsidR="008571DA">
        <w:rPr>
          <w:rFonts w:cs="Arial"/>
          <w:sz w:val="24"/>
          <w:szCs w:val="24"/>
          <w:lang w:val="sr-Cyrl-CS"/>
        </w:rPr>
        <w:t xml:space="preserve"> </w:t>
      </w:r>
      <w:r w:rsidRPr="00D049C0">
        <w:rPr>
          <w:rFonts w:cs="Arial"/>
          <w:sz w:val="24"/>
          <w:szCs w:val="24"/>
          <w:lang w:val="sr-Cyrl-CS"/>
        </w:rPr>
        <w:t>године</w:t>
      </w:r>
    </w:p>
    <w:p w14:paraId="1DDF47D6" w14:textId="4C152346" w:rsidR="00210557" w:rsidRPr="0079618B" w:rsidRDefault="00210557" w:rsidP="00781B02">
      <w:pPr>
        <w:jc w:val="center"/>
        <w:rPr>
          <w:b/>
          <w:lang w:val="ru-RU"/>
        </w:rPr>
      </w:pPr>
      <w:r w:rsidRPr="0079618B">
        <w:rPr>
          <w:b/>
          <w:lang w:val="ru-RU"/>
        </w:rPr>
        <w:t xml:space="preserve">за јавну набавку </w:t>
      </w:r>
      <w:r w:rsidR="00A63575">
        <w:rPr>
          <w:b/>
        </w:rPr>
        <w:t xml:space="preserve">услуга </w:t>
      </w:r>
      <w:r w:rsidRPr="0079618B">
        <w:rPr>
          <w:b/>
          <w:lang w:val="ru-RU"/>
        </w:rPr>
        <w:t>бр.</w:t>
      </w:r>
      <w:bookmarkEnd w:id="10"/>
      <w:bookmarkEnd w:id="11"/>
      <w:bookmarkEnd w:id="12"/>
      <w:r w:rsidR="008F3965">
        <w:rPr>
          <w:sz w:val="24"/>
          <w:szCs w:val="24"/>
          <w:lang w:val="sr-Cyrl-RS"/>
        </w:rPr>
        <w:t>ЈН</w:t>
      </w:r>
      <w:r w:rsidR="008F3965">
        <w:rPr>
          <w:sz w:val="24"/>
          <w:szCs w:val="24"/>
        </w:rPr>
        <w:t>/1</w:t>
      </w:r>
      <w:r w:rsidR="00BB4709">
        <w:rPr>
          <w:sz w:val="24"/>
          <w:szCs w:val="24"/>
        </w:rPr>
        <w:t>000/0</w:t>
      </w:r>
      <w:r w:rsidR="008F3965">
        <w:rPr>
          <w:sz w:val="24"/>
          <w:szCs w:val="24"/>
          <w:lang w:val="sr-Cyrl-RS"/>
        </w:rPr>
        <w:t>562</w:t>
      </w:r>
      <w:r w:rsidR="00871CED">
        <w:rPr>
          <w:sz w:val="24"/>
          <w:szCs w:val="24"/>
        </w:rPr>
        <w:t>/2016</w:t>
      </w:r>
    </w:p>
    <w:p w14:paraId="19D39457" w14:textId="77777777" w:rsidR="009D3699" w:rsidRPr="00EC5BB4" w:rsidRDefault="009D3699" w:rsidP="000C50A0">
      <w:pPr>
        <w:pStyle w:val="BodyText"/>
        <w:spacing w:before="0"/>
        <w:rPr>
          <w:rFonts w:cs="Arial"/>
          <w:i/>
          <w:color w:val="00B0F0"/>
          <w:szCs w:val="24"/>
          <w:lang w:val="sr-Latn-CS"/>
        </w:rPr>
      </w:pPr>
    </w:p>
    <w:p w14:paraId="64EE9EE7" w14:textId="77777777" w:rsidR="009D3699" w:rsidRPr="00EC5BB4" w:rsidRDefault="009D3699" w:rsidP="000C50A0">
      <w:pPr>
        <w:pStyle w:val="BodyText"/>
        <w:spacing w:before="0"/>
        <w:rPr>
          <w:rFonts w:cs="Arial"/>
          <w:i/>
          <w:color w:val="00B0F0"/>
          <w:szCs w:val="24"/>
          <w:lang w:val="sr-Latn-CS"/>
        </w:rPr>
      </w:pPr>
    </w:p>
    <w:p w14:paraId="3152E0D5" w14:textId="77777777" w:rsidR="009D3699" w:rsidRPr="00EC5BB4" w:rsidRDefault="009D3699" w:rsidP="000C50A0">
      <w:pPr>
        <w:pStyle w:val="BodyText"/>
        <w:spacing w:before="0"/>
        <w:rPr>
          <w:rFonts w:cs="Arial"/>
          <w:i/>
          <w:color w:val="00B0F0"/>
          <w:szCs w:val="24"/>
          <w:lang w:val="sr-Latn-CS"/>
        </w:rPr>
      </w:pPr>
    </w:p>
    <w:p w14:paraId="538807D8"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онкурснедокументације:</w:t>
      </w:r>
    </w:p>
    <w:p w14:paraId="24A1D9B7"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страна</w:t>
      </w:r>
      <w:r w:rsidRPr="00C62AA7">
        <w:rPr>
          <w:b w:val="0"/>
          <w:lang w:val="ru-RU"/>
        </w:rPr>
        <w:tab/>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6263A7" w14:paraId="55351686" w14:textId="77777777" w:rsidTr="00C62AA7">
        <w:tc>
          <w:tcPr>
            <w:tcW w:w="564" w:type="dxa"/>
          </w:tcPr>
          <w:p w14:paraId="7029F8B3" w14:textId="77777777" w:rsidR="00C62AA7" w:rsidRPr="006263A7" w:rsidRDefault="00C62AA7" w:rsidP="004C3B38">
            <w:pPr>
              <w:tabs>
                <w:tab w:val="left" w:pos="360"/>
                <w:tab w:val="left" w:pos="567"/>
                <w:tab w:val="right" w:leader="dot" w:pos="9639"/>
              </w:tabs>
              <w:jc w:val="center"/>
              <w:rPr>
                <w:rFonts w:cs="Arial"/>
                <w:sz w:val="24"/>
                <w:szCs w:val="24"/>
              </w:rPr>
            </w:pPr>
            <w:r w:rsidRPr="006263A7">
              <w:rPr>
                <w:rFonts w:cs="Arial"/>
                <w:sz w:val="24"/>
                <w:szCs w:val="24"/>
              </w:rPr>
              <w:t>1.</w:t>
            </w:r>
          </w:p>
        </w:tc>
        <w:tc>
          <w:tcPr>
            <w:tcW w:w="7574" w:type="dxa"/>
          </w:tcPr>
          <w:p w14:paraId="1536E636" w14:textId="77777777" w:rsidR="00C62AA7" w:rsidRPr="006263A7" w:rsidRDefault="00C62AA7" w:rsidP="004C3B38">
            <w:pPr>
              <w:tabs>
                <w:tab w:val="left" w:pos="360"/>
                <w:tab w:val="left" w:pos="567"/>
                <w:tab w:val="right" w:leader="dot" w:pos="9639"/>
              </w:tabs>
              <w:rPr>
                <w:rFonts w:cs="Arial"/>
                <w:sz w:val="24"/>
                <w:szCs w:val="24"/>
              </w:rPr>
            </w:pPr>
            <w:r w:rsidRPr="006263A7">
              <w:rPr>
                <w:rFonts w:cs="Arial"/>
                <w:sz w:val="24"/>
                <w:szCs w:val="24"/>
              </w:rPr>
              <w:t>Општи подаци о јавној набавци</w:t>
            </w:r>
          </w:p>
        </w:tc>
        <w:tc>
          <w:tcPr>
            <w:tcW w:w="810" w:type="dxa"/>
          </w:tcPr>
          <w:p w14:paraId="762A70C4" w14:textId="0B58306C" w:rsidR="00C62AA7" w:rsidRPr="006263A7" w:rsidRDefault="006263A7" w:rsidP="004C3B38">
            <w:pPr>
              <w:tabs>
                <w:tab w:val="left" w:pos="360"/>
                <w:tab w:val="left" w:pos="567"/>
                <w:tab w:val="right" w:leader="dot" w:pos="9639"/>
              </w:tabs>
              <w:jc w:val="center"/>
              <w:rPr>
                <w:sz w:val="24"/>
                <w:szCs w:val="24"/>
                <w:lang w:val="sr-Cyrl-RS"/>
              </w:rPr>
            </w:pPr>
            <w:r w:rsidRPr="006263A7">
              <w:rPr>
                <w:sz w:val="24"/>
                <w:szCs w:val="24"/>
                <w:lang w:val="sr-Cyrl-RS"/>
              </w:rPr>
              <w:t>3</w:t>
            </w:r>
          </w:p>
        </w:tc>
      </w:tr>
      <w:tr w:rsidR="00C62AA7" w:rsidRPr="006263A7" w14:paraId="672706CE" w14:textId="77777777" w:rsidTr="00C62AA7">
        <w:tc>
          <w:tcPr>
            <w:tcW w:w="564" w:type="dxa"/>
          </w:tcPr>
          <w:p w14:paraId="70ADEE50" w14:textId="77777777" w:rsidR="00C62AA7" w:rsidRPr="006263A7" w:rsidRDefault="00C62AA7" w:rsidP="004C3B38">
            <w:pPr>
              <w:tabs>
                <w:tab w:val="left" w:pos="360"/>
                <w:tab w:val="left" w:pos="567"/>
                <w:tab w:val="right" w:leader="dot" w:pos="9639"/>
              </w:tabs>
              <w:jc w:val="center"/>
              <w:rPr>
                <w:rFonts w:cs="Arial"/>
                <w:sz w:val="24"/>
                <w:szCs w:val="24"/>
              </w:rPr>
            </w:pPr>
            <w:r w:rsidRPr="006263A7">
              <w:rPr>
                <w:rFonts w:cs="Arial"/>
                <w:sz w:val="24"/>
                <w:szCs w:val="24"/>
              </w:rPr>
              <w:t>2.</w:t>
            </w:r>
          </w:p>
        </w:tc>
        <w:tc>
          <w:tcPr>
            <w:tcW w:w="7574" w:type="dxa"/>
          </w:tcPr>
          <w:p w14:paraId="5B9C78E2" w14:textId="77777777" w:rsidR="00C62AA7" w:rsidRPr="006263A7" w:rsidRDefault="00C62AA7" w:rsidP="004C3B38">
            <w:pPr>
              <w:tabs>
                <w:tab w:val="left" w:pos="317"/>
                <w:tab w:val="left" w:pos="360"/>
                <w:tab w:val="right" w:leader="dot" w:pos="9639"/>
              </w:tabs>
              <w:rPr>
                <w:rFonts w:cs="Arial"/>
                <w:sz w:val="24"/>
                <w:szCs w:val="24"/>
              </w:rPr>
            </w:pPr>
            <w:r w:rsidRPr="006263A7">
              <w:rPr>
                <w:rFonts w:cs="Arial"/>
                <w:sz w:val="24"/>
                <w:szCs w:val="24"/>
              </w:rPr>
              <w:t>Подаци о предмету набавке</w:t>
            </w:r>
          </w:p>
        </w:tc>
        <w:tc>
          <w:tcPr>
            <w:tcW w:w="810" w:type="dxa"/>
          </w:tcPr>
          <w:p w14:paraId="1CD65FD4" w14:textId="51465A5A" w:rsidR="00C62AA7" w:rsidRPr="006263A7" w:rsidRDefault="006263A7" w:rsidP="004C3B38">
            <w:pPr>
              <w:tabs>
                <w:tab w:val="left" w:pos="360"/>
                <w:tab w:val="left" w:pos="567"/>
                <w:tab w:val="right" w:leader="dot" w:pos="9639"/>
              </w:tabs>
              <w:jc w:val="center"/>
              <w:rPr>
                <w:sz w:val="24"/>
                <w:szCs w:val="24"/>
                <w:lang w:val="sr-Cyrl-RS"/>
              </w:rPr>
            </w:pPr>
            <w:r w:rsidRPr="006263A7">
              <w:rPr>
                <w:sz w:val="24"/>
                <w:szCs w:val="24"/>
                <w:lang w:val="sr-Cyrl-RS"/>
              </w:rPr>
              <w:t>3</w:t>
            </w:r>
          </w:p>
        </w:tc>
      </w:tr>
      <w:tr w:rsidR="00C62AA7" w:rsidRPr="006263A7" w14:paraId="6DF65B48" w14:textId="77777777" w:rsidTr="00C62AA7">
        <w:tc>
          <w:tcPr>
            <w:tcW w:w="564" w:type="dxa"/>
          </w:tcPr>
          <w:p w14:paraId="5F3CEEEA" w14:textId="77777777" w:rsidR="00C62AA7" w:rsidRPr="006263A7" w:rsidRDefault="00C62AA7" w:rsidP="004C3B38">
            <w:pPr>
              <w:tabs>
                <w:tab w:val="left" w:pos="360"/>
                <w:tab w:val="left" w:pos="567"/>
                <w:tab w:val="right" w:leader="dot" w:pos="9639"/>
              </w:tabs>
              <w:jc w:val="center"/>
              <w:rPr>
                <w:rFonts w:cs="Arial"/>
                <w:sz w:val="24"/>
                <w:szCs w:val="24"/>
              </w:rPr>
            </w:pPr>
            <w:r w:rsidRPr="006263A7">
              <w:rPr>
                <w:rFonts w:cs="Arial"/>
                <w:sz w:val="24"/>
                <w:szCs w:val="24"/>
              </w:rPr>
              <w:t>3.</w:t>
            </w:r>
          </w:p>
        </w:tc>
        <w:tc>
          <w:tcPr>
            <w:tcW w:w="7574" w:type="dxa"/>
          </w:tcPr>
          <w:p w14:paraId="3FA67E4B" w14:textId="77777777" w:rsidR="00C62AA7" w:rsidRPr="006263A7" w:rsidRDefault="00C62AA7" w:rsidP="006F517A">
            <w:pPr>
              <w:tabs>
                <w:tab w:val="left" w:pos="317"/>
                <w:tab w:val="left" w:pos="360"/>
                <w:tab w:val="right" w:leader="dot" w:pos="9639"/>
              </w:tabs>
              <w:rPr>
                <w:rFonts w:cs="Arial"/>
                <w:sz w:val="24"/>
                <w:szCs w:val="24"/>
              </w:rPr>
            </w:pPr>
            <w:r w:rsidRPr="006263A7">
              <w:rPr>
                <w:rFonts w:cs="Arial"/>
                <w:sz w:val="24"/>
                <w:szCs w:val="24"/>
              </w:rPr>
              <w:t xml:space="preserve">Техничка спецификација (врста, техничке карактеристике, квалитет, </w:t>
            </w:r>
            <w:r w:rsidR="006F517A" w:rsidRPr="006263A7">
              <w:rPr>
                <w:rFonts w:cs="Arial"/>
                <w:sz w:val="24"/>
                <w:szCs w:val="24"/>
              </w:rPr>
              <w:t>обим</w:t>
            </w:r>
            <w:r w:rsidRPr="006263A7">
              <w:rPr>
                <w:rFonts w:cs="Arial"/>
                <w:sz w:val="24"/>
                <w:szCs w:val="24"/>
              </w:rPr>
              <w:t xml:space="preserve"> и опис </w:t>
            </w:r>
            <w:r w:rsidR="00A63575" w:rsidRPr="006263A7">
              <w:rPr>
                <w:rFonts w:cs="Arial"/>
                <w:sz w:val="24"/>
                <w:szCs w:val="24"/>
              </w:rPr>
              <w:t>услуга</w:t>
            </w:r>
            <w:r w:rsidRPr="006263A7">
              <w:rPr>
                <w:rFonts w:cs="Arial"/>
                <w:sz w:val="24"/>
                <w:szCs w:val="24"/>
              </w:rPr>
              <w:t>...)</w:t>
            </w:r>
          </w:p>
        </w:tc>
        <w:tc>
          <w:tcPr>
            <w:tcW w:w="810" w:type="dxa"/>
          </w:tcPr>
          <w:p w14:paraId="7147E3AD" w14:textId="1305149A" w:rsidR="00C62AA7" w:rsidRPr="006263A7" w:rsidRDefault="006263A7" w:rsidP="004C3B38">
            <w:pPr>
              <w:tabs>
                <w:tab w:val="left" w:pos="360"/>
                <w:tab w:val="left" w:pos="567"/>
                <w:tab w:val="right" w:leader="dot" w:pos="9639"/>
              </w:tabs>
              <w:jc w:val="center"/>
              <w:rPr>
                <w:sz w:val="24"/>
                <w:szCs w:val="24"/>
                <w:lang w:val="sr-Cyrl-RS"/>
              </w:rPr>
            </w:pPr>
            <w:r w:rsidRPr="006263A7">
              <w:rPr>
                <w:sz w:val="24"/>
                <w:szCs w:val="24"/>
                <w:lang w:val="sr-Cyrl-RS"/>
              </w:rPr>
              <w:t>3</w:t>
            </w:r>
          </w:p>
        </w:tc>
      </w:tr>
      <w:tr w:rsidR="00C62AA7" w:rsidRPr="006263A7" w14:paraId="3639D470" w14:textId="77777777" w:rsidTr="00C62AA7">
        <w:tc>
          <w:tcPr>
            <w:tcW w:w="564" w:type="dxa"/>
          </w:tcPr>
          <w:p w14:paraId="1F18C7AE" w14:textId="77777777" w:rsidR="00C62AA7" w:rsidRPr="006263A7" w:rsidRDefault="00C62AA7" w:rsidP="004C3B38">
            <w:pPr>
              <w:tabs>
                <w:tab w:val="left" w:pos="360"/>
                <w:tab w:val="left" w:pos="567"/>
                <w:tab w:val="right" w:leader="dot" w:pos="9639"/>
              </w:tabs>
              <w:jc w:val="center"/>
              <w:rPr>
                <w:rFonts w:cs="Arial"/>
                <w:sz w:val="24"/>
                <w:szCs w:val="24"/>
              </w:rPr>
            </w:pPr>
            <w:r w:rsidRPr="006263A7">
              <w:rPr>
                <w:rFonts w:cs="Arial"/>
                <w:sz w:val="24"/>
                <w:szCs w:val="24"/>
              </w:rPr>
              <w:t>4.</w:t>
            </w:r>
          </w:p>
        </w:tc>
        <w:tc>
          <w:tcPr>
            <w:tcW w:w="7574" w:type="dxa"/>
          </w:tcPr>
          <w:p w14:paraId="14B10EB1" w14:textId="77777777" w:rsidR="00C62AA7" w:rsidRPr="006263A7" w:rsidRDefault="00C62AA7" w:rsidP="004C3B38">
            <w:pPr>
              <w:tabs>
                <w:tab w:val="left" w:pos="317"/>
                <w:tab w:val="left" w:pos="360"/>
                <w:tab w:val="right" w:leader="dot" w:pos="9639"/>
              </w:tabs>
              <w:rPr>
                <w:rFonts w:cs="Arial"/>
                <w:sz w:val="24"/>
                <w:szCs w:val="24"/>
                <w:lang w:val="ru-RU"/>
              </w:rPr>
            </w:pPr>
            <w:r w:rsidRPr="006263A7">
              <w:rPr>
                <w:rFonts w:cs="Arial"/>
                <w:sz w:val="24"/>
                <w:szCs w:val="24"/>
              </w:rPr>
              <w:t>Услови за учешће у поступку ЈН и упутство како се доказује испуњеност услова</w:t>
            </w:r>
          </w:p>
        </w:tc>
        <w:tc>
          <w:tcPr>
            <w:tcW w:w="810" w:type="dxa"/>
          </w:tcPr>
          <w:p w14:paraId="678D63C8" w14:textId="44F40C9F" w:rsidR="00C62AA7" w:rsidRPr="006263A7" w:rsidRDefault="006263A7" w:rsidP="004C3B38">
            <w:pPr>
              <w:tabs>
                <w:tab w:val="left" w:pos="360"/>
                <w:tab w:val="left" w:pos="567"/>
                <w:tab w:val="right" w:leader="dot" w:pos="9639"/>
              </w:tabs>
              <w:jc w:val="center"/>
              <w:rPr>
                <w:sz w:val="24"/>
                <w:szCs w:val="24"/>
                <w:lang w:val="sr-Cyrl-RS"/>
              </w:rPr>
            </w:pPr>
            <w:r>
              <w:rPr>
                <w:sz w:val="24"/>
                <w:szCs w:val="24"/>
                <w:lang w:val="sr-Cyrl-RS"/>
              </w:rPr>
              <w:t>14</w:t>
            </w:r>
          </w:p>
        </w:tc>
      </w:tr>
      <w:tr w:rsidR="00C62AA7" w:rsidRPr="006263A7" w14:paraId="44AEBC41" w14:textId="77777777" w:rsidTr="00C62AA7">
        <w:tc>
          <w:tcPr>
            <w:tcW w:w="564" w:type="dxa"/>
          </w:tcPr>
          <w:p w14:paraId="63978BED" w14:textId="77777777" w:rsidR="00C62AA7" w:rsidRPr="006263A7" w:rsidRDefault="00C62AA7" w:rsidP="004C3B38">
            <w:pPr>
              <w:tabs>
                <w:tab w:val="left" w:pos="360"/>
                <w:tab w:val="left" w:pos="567"/>
                <w:tab w:val="right" w:leader="dot" w:pos="9639"/>
              </w:tabs>
              <w:jc w:val="center"/>
              <w:rPr>
                <w:rFonts w:cs="Arial"/>
                <w:sz w:val="24"/>
                <w:szCs w:val="24"/>
              </w:rPr>
            </w:pPr>
            <w:r w:rsidRPr="006263A7">
              <w:rPr>
                <w:rFonts w:cs="Arial"/>
                <w:sz w:val="24"/>
                <w:szCs w:val="24"/>
              </w:rPr>
              <w:t>5.</w:t>
            </w:r>
          </w:p>
        </w:tc>
        <w:tc>
          <w:tcPr>
            <w:tcW w:w="7574" w:type="dxa"/>
          </w:tcPr>
          <w:p w14:paraId="47DFE8A0" w14:textId="77777777" w:rsidR="00C62AA7" w:rsidRPr="006263A7" w:rsidRDefault="00C62AA7" w:rsidP="00D049C0">
            <w:pPr>
              <w:tabs>
                <w:tab w:val="left" w:pos="317"/>
                <w:tab w:val="left" w:pos="360"/>
                <w:tab w:val="right" w:leader="dot" w:pos="9639"/>
              </w:tabs>
              <w:rPr>
                <w:rFonts w:cs="Arial"/>
                <w:sz w:val="24"/>
                <w:szCs w:val="24"/>
              </w:rPr>
            </w:pPr>
            <w:r w:rsidRPr="006263A7">
              <w:rPr>
                <w:rFonts w:cs="Arial"/>
                <w:sz w:val="24"/>
                <w:szCs w:val="24"/>
              </w:rPr>
              <w:t xml:space="preserve">Критеријум за доделу </w:t>
            </w:r>
            <w:r w:rsidR="00D049C0" w:rsidRPr="006263A7">
              <w:rPr>
                <w:rFonts w:cs="Arial"/>
                <w:sz w:val="24"/>
                <w:szCs w:val="24"/>
              </w:rPr>
              <w:t>оквирног споразума</w:t>
            </w:r>
          </w:p>
        </w:tc>
        <w:tc>
          <w:tcPr>
            <w:tcW w:w="810" w:type="dxa"/>
          </w:tcPr>
          <w:p w14:paraId="73EC20AF" w14:textId="6194FDD6" w:rsidR="00C62AA7" w:rsidRPr="006263A7" w:rsidRDefault="006263A7" w:rsidP="004C3B38">
            <w:pPr>
              <w:tabs>
                <w:tab w:val="left" w:pos="360"/>
                <w:tab w:val="left" w:pos="567"/>
                <w:tab w:val="right" w:leader="dot" w:pos="9639"/>
              </w:tabs>
              <w:jc w:val="center"/>
              <w:rPr>
                <w:sz w:val="24"/>
                <w:szCs w:val="24"/>
                <w:lang w:val="sr-Cyrl-RS"/>
              </w:rPr>
            </w:pPr>
            <w:r>
              <w:rPr>
                <w:sz w:val="24"/>
                <w:szCs w:val="24"/>
                <w:lang w:val="sr-Cyrl-RS"/>
              </w:rPr>
              <w:t>21</w:t>
            </w:r>
          </w:p>
        </w:tc>
      </w:tr>
      <w:tr w:rsidR="00C62AA7" w:rsidRPr="006263A7" w14:paraId="20D403FC" w14:textId="77777777" w:rsidTr="00C62AA7">
        <w:tc>
          <w:tcPr>
            <w:tcW w:w="564" w:type="dxa"/>
          </w:tcPr>
          <w:p w14:paraId="7E78EBFE" w14:textId="77777777" w:rsidR="00C62AA7" w:rsidRPr="006263A7" w:rsidRDefault="00C62AA7" w:rsidP="004C3B38">
            <w:pPr>
              <w:tabs>
                <w:tab w:val="left" w:pos="360"/>
                <w:tab w:val="left" w:pos="567"/>
                <w:tab w:val="right" w:leader="dot" w:pos="9639"/>
              </w:tabs>
              <w:jc w:val="center"/>
              <w:rPr>
                <w:rFonts w:cs="Arial"/>
                <w:sz w:val="24"/>
                <w:szCs w:val="24"/>
              </w:rPr>
            </w:pPr>
            <w:r w:rsidRPr="006263A7">
              <w:rPr>
                <w:rFonts w:cs="Arial"/>
                <w:sz w:val="24"/>
                <w:szCs w:val="24"/>
              </w:rPr>
              <w:t>6.</w:t>
            </w:r>
          </w:p>
        </w:tc>
        <w:tc>
          <w:tcPr>
            <w:tcW w:w="7574" w:type="dxa"/>
          </w:tcPr>
          <w:p w14:paraId="00025C13" w14:textId="77777777" w:rsidR="00C62AA7" w:rsidRPr="006263A7" w:rsidRDefault="00C62AA7" w:rsidP="004C3B38">
            <w:pPr>
              <w:tabs>
                <w:tab w:val="left" w:pos="360"/>
                <w:tab w:val="left" w:pos="567"/>
                <w:tab w:val="right" w:leader="dot" w:pos="9639"/>
              </w:tabs>
              <w:rPr>
                <w:rFonts w:cs="Arial"/>
                <w:sz w:val="24"/>
                <w:szCs w:val="24"/>
              </w:rPr>
            </w:pPr>
            <w:r w:rsidRPr="006263A7">
              <w:rPr>
                <w:rFonts w:cs="Arial"/>
                <w:sz w:val="24"/>
                <w:szCs w:val="24"/>
              </w:rPr>
              <w:t>Упутство понуђачима како да сачине понуду</w:t>
            </w:r>
          </w:p>
        </w:tc>
        <w:tc>
          <w:tcPr>
            <w:tcW w:w="810" w:type="dxa"/>
          </w:tcPr>
          <w:p w14:paraId="7592EE7C" w14:textId="2BDADEEC" w:rsidR="00C62AA7" w:rsidRPr="006263A7" w:rsidRDefault="006263A7" w:rsidP="004C3B38">
            <w:pPr>
              <w:tabs>
                <w:tab w:val="left" w:pos="360"/>
                <w:tab w:val="left" w:pos="567"/>
                <w:tab w:val="right" w:leader="dot" w:pos="9639"/>
              </w:tabs>
              <w:jc w:val="center"/>
              <w:rPr>
                <w:sz w:val="24"/>
                <w:szCs w:val="24"/>
                <w:lang w:val="sr-Cyrl-RS"/>
              </w:rPr>
            </w:pPr>
            <w:r>
              <w:rPr>
                <w:sz w:val="24"/>
                <w:szCs w:val="24"/>
                <w:lang w:val="sr-Cyrl-RS"/>
              </w:rPr>
              <w:t>23</w:t>
            </w:r>
          </w:p>
        </w:tc>
      </w:tr>
      <w:tr w:rsidR="00C62AA7" w:rsidRPr="006263A7" w14:paraId="2878F45F" w14:textId="77777777" w:rsidTr="00C62AA7">
        <w:tc>
          <w:tcPr>
            <w:tcW w:w="564" w:type="dxa"/>
          </w:tcPr>
          <w:p w14:paraId="00A9A268" w14:textId="77777777" w:rsidR="00C62AA7" w:rsidRPr="006263A7" w:rsidRDefault="00C62AA7" w:rsidP="004C3B38">
            <w:pPr>
              <w:tabs>
                <w:tab w:val="left" w:pos="360"/>
                <w:tab w:val="left" w:pos="567"/>
                <w:tab w:val="right" w:leader="dot" w:pos="9639"/>
              </w:tabs>
              <w:jc w:val="center"/>
              <w:rPr>
                <w:rFonts w:cs="Arial"/>
                <w:sz w:val="24"/>
                <w:szCs w:val="24"/>
              </w:rPr>
            </w:pPr>
            <w:r w:rsidRPr="006263A7">
              <w:rPr>
                <w:rFonts w:cs="Arial"/>
                <w:sz w:val="24"/>
                <w:szCs w:val="24"/>
              </w:rPr>
              <w:t>7.</w:t>
            </w:r>
          </w:p>
        </w:tc>
        <w:tc>
          <w:tcPr>
            <w:tcW w:w="7574" w:type="dxa"/>
          </w:tcPr>
          <w:p w14:paraId="06C82AAE" w14:textId="49B78BC6" w:rsidR="00C62AA7" w:rsidRPr="006263A7" w:rsidRDefault="00C62AA7" w:rsidP="008571DA">
            <w:pPr>
              <w:tabs>
                <w:tab w:val="left" w:pos="360"/>
                <w:tab w:val="left" w:pos="567"/>
                <w:tab w:val="right" w:leader="dot" w:pos="9639"/>
              </w:tabs>
              <w:rPr>
                <w:rFonts w:cs="Arial"/>
                <w:sz w:val="24"/>
                <w:szCs w:val="24"/>
                <w:lang w:val="sr-Cyrl-RS"/>
              </w:rPr>
            </w:pPr>
            <w:r w:rsidRPr="006263A7">
              <w:rPr>
                <w:rFonts w:cs="Arial"/>
                <w:sz w:val="24"/>
                <w:szCs w:val="24"/>
              </w:rPr>
              <w:t xml:space="preserve">Обрасци ( 1 - </w:t>
            </w:r>
            <w:r w:rsidR="006263A7">
              <w:rPr>
                <w:rFonts w:cs="Arial"/>
                <w:sz w:val="24"/>
                <w:szCs w:val="24"/>
                <w:lang w:val="sr-Cyrl-RS"/>
              </w:rPr>
              <w:t>9</w:t>
            </w:r>
            <w:r w:rsidRPr="006263A7">
              <w:rPr>
                <w:rFonts w:cs="Arial"/>
                <w:sz w:val="24"/>
                <w:szCs w:val="24"/>
              </w:rPr>
              <w:t>)</w:t>
            </w:r>
            <w:r w:rsidR="008571DA" w:rsidRPr="006263A7">
              <w:rPr>
                <w:rFonts w:cs="Arial"/>
                <w:sz w:val="24"/>
                <w:szCs w:val="24"/>
                <w:lang w:val="sr-Cyrl-RS"/>
              </w:rPr>
              <w:t xml:space="preserve"> и Прилози (1-4)</w:t>
            </w:r>
          </w:p>
        </w:tc>
        <w:tc>
          <w:tcPr>
            <w:tcW w:w="810" w:type="dxa"/>
          </w:tcPr>
          <w:p w14:paraId="4819FFD9" w14:textId="217A067F" w:rsidR="00C62AA7" w:rsidRPr="006263A7" w:rsidRDefault="006263A7" w:rsidP="004C3B38">
            <w:pPr>
              <w:tabs>
                <w:tab w:val="left" w:pos="360"/>
                <w:tab w:val="left" w:pos="567"/>
                <w:tab w:val="right" w:leader="dot" w:pos="9639"/>
              </w:tabs>
              <w:jc w:val="center"/>
              <w:rPr>
                <w:sz w:val="24"/>
                <w:szCs w:val="24"/>
                <w:lang w:val="sr-Cyrl-RS"/>
              </w:rPr>
            </w:pPr>
            <w:r>
              <w:rPr>
                <w:sz w:val="24"/>
                <w:szCs w:val="24"/>
                <w:lang w:val="sr-Cyrl-RS"/>
              </w:rPr>
              <w:t>42</w:t>
            </w:r>
          </w:p>
        </w:tc>
      </w:tr>
      <w:tr w:rsidR="00E4028C" w:rsidRPr="006B7658" w14:paraId="2C1F6406" w14:textId="77777777" w:rsidTr="00C62AA7">
        <w:tc>
          <w:tcPr>
            <w:tcW w:w="564" w:type="dxa"/>
          </w:tcPr>
          <w:p w14:paraId="4343BC13" w14:textId="77777777" w:rsidR="00E4028C" w:rsidRPr="006263A7" w:rsidRDefault="00E4028C" w:rsidP="00E4028C">
            <w:pPr>
              <w:tabs>
                <w:tab w:val="left" w:pos="360"/>
                <w:tab w:val="left" w:pos="567"/>
                <w:tab w:val="right" w:leader="dot" w:pos="9639"/>
              </w:tabs>
              <w:jc w:val="center"/>
              <w:rPr>
                <w:rFonts w:cs="Arial"/>
                <w:sz w:val="24"/>
                <w:szCs w:val="24"/>
              </w:rPr>
            </w:pPr>
            <w:r w:rsidRPr="006263A7">
              <w:rPr>
                <w:rFonts w:cs="Arial"/>
                <w:sz w:val="24"/>
                <w:szCs w:val="24"/>
              </w:rPr>
              <w:t>8.</w:t>
            </w:r>
          </w:p>
        </w:tc>
        <w:tc>
          <w:tcPr>
            <w:tcW w:w="7574" w:type="dxa"/>
          </w:tcPr>
          <w:p w14:paraId="1892FD65" w14:textId="77777777" w:rsidR="00E4028C" w:rsidRPr="006263A7" w:rsidRDefault="00E4028C" w:rsidP="00E4028C">
            <w:pPr>
              <w:tabs>
                <w:tab w:val="left" w:pos="360"/>
                <w:tab w:val="left" w:pos="567"/>
                <w:tab w:val="right" w:leader="dot" w:pos="9639"/>
              </w:tabs>
              <w:rPr>
                <w:rFonts w:cs="Arial"/>
                <w:sz w:val="24"/>
                <w:szCs w:val="24"/>
              </w:rPr>
            </w:pPr>
            <w:r w:rsidRPr="006263A7">
              <w:rPr>
                <w:rFonts w:cs="Arial"/>
                <w:sz w:val="24"/>
                <w:szCs w:val="24"/>
              </w:rPr>
              <w:t>Модел оквирног споразума</w:t>
            </w:r>
          </w:p>
        </w:tc>
        <w:tc>
          <w:tcPr>
            <w:tcW w:w="810" w:type="dxa"/>
          </w:tcPr>
          <w:p w14:paraId="5A0FD306" w14:textId="6157E843" w:rsidR="00E4028C" w:rsidRPr="006263A7" w:rsidRDefault="006263A7" w:rsidP="00E4028C">
            <w:pPr>
              <w:tabs>
                <w:tab w:val="left" w:pos="360"/>
                <w:tab w:val="left" w:pos="567"/>
                <w:tab w:val="right" w:leader="dot" w:pos="9639"/>
              </w:tabs>
              <w:jc w:val="center"/>
              <w:rPr>
                <w:sz w:val="24"/>
                <w:szCs w:val="24"/>
                <w:lang w:val="sr-Cyrl-RS"/>
              </w:rPr>
            </w:pPr>
            <w:r>
              <w:rPr>
                <w:sz w:val="24"/>
                <w:szCs w:val="24"/>
                <w:lang w:val="sr-Cyrl-RS"/>
              </w:rPr>
              <w:t>72</w:t>
            </w:r>
          </w:p>
        </w:tc>
      </w:tr>
    </w:tbl>
    <w:p w14:paraId="40818C60" w14:textId="77777777" w:rsidR="009D3699" w:rsidRPr="006B7658" w:rsidRDefault="009D3699" w:rsidP="000C50A0">
      <w:pPr>
        <w:pStyle w:val="BodyText"/>
        <w:spacing w:before="0"/>
        <w:rPr>
          <w:rFonts w:cs="Arial"/>
          <w:b/>
          <w:spacing w:val="80"/>
          <w:szCs w:val="24"/>
        </w:rPr>
      </w:pPr>
    </w:p>
    <w:p w14:paraId="44F3218E" w14:textId="117D349D" w:rsidR="00F5264D" w:rsidRPr="00EC5BB4" w:rsidRDefault="00C53AC6" w:rsidP="00C53AC6">
      <w:pPr>
        <w:jc w:val="right"/>
        <w:rPr>
          <w:rFonts w:cs="Arial"/>
          <w:color w:val="548DD4" w:themeColor="text2" w:themeTint="99"/>
          <w:sz w:val="24"/>
          <w:szCs w:val="24"/>
          <w:lang w:val="sr-Cyrl-CS"/>
        </w:rPr>
      </w:pPr>
      <w:r w:rsidRPr="006B7658">
        <w:rPr>
          <w:rFonts w:cs="Arial"/>
          <w:bCs/>
          <w:noProof/>
          <w:sz w:val="24"/>
          <w:szCs w:val="24"/>
          <w:lang w:val="sr-Cyrl-CS"/>
        </w:rPr>
        <w:t xml:space="preserve">Укупан број страна документације: </w:t>
      </w:r>
      <w:r w:rsidR="00381E98">
        <w:rPr>
          <w:rFonts w:cs="Arial"/>
          <w:bCs/>
          <w:noProof/>
          <w:sz w:val="24"/>
          <w:szCs w:val="24"/>
          <w:lang w:val="sr-Cyrl-CS"/>
        </w:rPr>
        <w:t>9</w:t>
      </w:r>
      <w:r w:rsidR="006263A7">
        <w:rPr>
          <w:rFonts w:cs="Arial"/>
          <w:bCs/>
          <w:noProof/>
          <w:sz w:val="24"/>
          <w:szCs w:val="24"/>
          <w:lang w:val="sr-Cyrl-CS"/>
        </w:rPr>
        <w:t>5</w:t>
      </w:r>
    </w:p>
    <w:p w14:paraId="3E5B26E4" w14:textId="77777777" w:rsidR="001853E1" w:rsidRPr="00EC5BB4" w:rsidRDefault="001853E1" w:rsidP="000C50A0">
      <w:pPr>
        <w:pStyle w:val="BodyText"/>
        <w:spacing w:before="0"/>
        <w:rPr>
          <w:rFonts w:cs="Arial"/>
          <w:szCs w:val="24"/>
        </w:rPr>
      </w:pPr>
    </w:p>
    <w:p w14:paraId="49EFDEA8" w14:textId="77777777" w:rsidR="00FA0E61" w:rsidRPr="00EC5BB4" w:rsidRDefault="00473AD5" w:rsidP="00B23EB1">
      <w:pPr>
        <w:pStyle w:val="Heading10"/>
        <w:numPr>
          <w:ilvl w:val="0"/>
          <w:numId w:val="14"/>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123DA71B" w14:textId="578202C5" w:rsidR="004276AD" w:rsidRPr="00DA02DE" w:rsidRDefault="00586789" w:rsidP="002E12CC">
      <w:pPr>
        <w:tabs>
          <w:tab w:val="left" w:pos="1134"/>
        </w:tabs>
        <w:rPr>
          <w:sz w:val="24"/>
          <w:szCs w:val="24"/>
        </w:rPr>
      </w:pPr>
      <w:r w:rsidRPr="00DA02DE">
        <w:rPr>
          <w:rFonts w:cs="Arial"/>
          <w:b/>
          <w:sz w:val="24"/>
          <w:szCs w:val="24"/>
        </w:rPr>
        <w:t xml:space="preserve">Јавно предузеће „Електропривреда Србије“ Београд, </w:t>
      </w:r>
      <w:r w:rsidRPr="0079618B">
        <w:rPr>
          <w:rFonts w:eastAsia="Arial Unicode MS" w:cs="Arial"/>
          <w:b/>
          <w:iCs/>
          <w:kern w:val="1"/>
          <w:sz w:val="24"/>
          <w:szCs w:val="24"/>
          <w:lang w:val="ru-RU" w:eastAsia="ar-SA"/>
        </w:rPr>
        <w:t>Улица царице Милице бр. 2 Београд</w:t>
      </w:r>
      <w:r w:rsidRPr="00DA02DE">
        <w:rPr>
          <w:rFonts w:eastAsia="Arial Unicode MS" w:cs="Arial"/>
          <w:b/>
          <w:iCs/>
          <w:kern w:val="1"/>
          <w:sz w:val="24"/>
          <w:szCs w:val="24"/>
          <w:lang w:eastAsia="ar-SA"/>
        </w:rPr>
        <w:t>,</w:t>
      </w:r>
      <w:r w:rsidR="00D37D31" w:rsidRPr="00DA02DE">
        <w:rPr>
          <w:rFonts w:eastAsia="Arial Unicode MS" w:cs="Arial"/>
          <w:b/>
          <w:iCs/>
          <w:kern w:val="1"/>
          <w:sz w:val="24"/>
          <w:szCs w:val="24"/>
          <w:lang w:eastAsia="ar-SA"/>
        </w:rPr>
        <w:t xml:space="preserve">(у даљем </w:t>
      </w:r>
      <w:r w:rsidRPr="00DA02DE">
        <w:rPr>
          <w:rFonts w:eastAsia="Arial Unicode MS" w:cs="Arial"/>
          <w:b/>
          <w:iCs/>
          <w:kern w:val="1"/>
          <w:sz w:val="24"/>
          <w:szCs w:val="24"/>
          <w:lang w:eastAsia="ar-SA"/>
        </w:rPr>
        <w:t>тексту „ЈП ЕПС“)</w:t>
      </w:r>
      <w:r w:rsidRPr="00DA02DE">
        <w:rPr>
          <w:rFonts w:eastAsia="Arial Unicode MS" w:cs="Arial"/>
          <w:iCs/>
          <w:kern w:val="1"/>
          <w:sz w:val="24"/>
          <w:szCs w:val="24"/>
          <w:lang w:eastAsia="ar-SA"/>
        </w:rPr>
        <w:t xml:space="preserve">спроводи </w:t>
      </w:r>
      <w:r w:rsidR="00010E49" w:rsidRPr="00DA02DE">
        <w:rPr>
          <w:rFonts w:eastAsia="Arial Unicode MS" w:cs="Arial"/>
          <w:iCs/>
          <w:kern w:val="1"/>
          <w:sz w:val="24"/>
          <w:szCs w:val="24"/>
          <w:lang w:eastAsia="ar-SA"/>
        </w:rPr>
        <w:t xml:space="preserve">отворени </w:t>
      </w:r>
      <w:r w:rsidRPr="00DA02DE">
        <w:rPr>
          <w:rFonts w:eastAsia="Arial Unicode MS" w:cs="Arial"/>
          <w:iCs/>
          <w:kern w:val="1"/>
          <w:sz w:val="24"/>
          <w:szCs w:val="24"/>
          <w:lang w:eastAsia="ar-SA"/>
        </w:rPr>
        <w:t xml:space="preserve">поступак јавне набавке </w:t>
      </w:r>
      <w:r w:rsidR="00D37D31" w:rsidRPr="00DA02DE">
        <w:rPr>
          <w:rFonts w:eastAsia="Arial Unicode MS" w:cs="Arial"/>
          <w:iCs/>
          <w:kern w:val="1"/>
          <w:sz w:val="24"/>
          <w:szCs w:val="24"/>
          <w:lang w:eastAsia="ar-SA"/>
        </w:rPr>
        <w:t>ради закључења оквирног споразума са једним понуђач</w:t>
      </w:r>
      <w:r w:rsidR="00871CED" w:rsidRPr="00DA02DE">
        <w:rPr>
          <w:rFonts w:eastAsia="Arial Unicode MS" w:cs="Arial"/>
          <w:iCs/>
          <w:kern w:val="1"/>
          <w:sz w:val="24"/>
          <w:szCs w:val="24"/>
          <w:lang w:eastAsia="ar-SA"/>
        </w:rPr>
        <w:t>ем</w:t>
      </w:r>
      <w:r w:rsidR="00D37D31" w:rsidRPr="00DA02DE">
        <w:rPr>
          <w:rFonts w:eastAsia="Arial Unicode MS" w:cs="Arial"/>
          <w:iCs/>
          <w:kern w:val="1"/>
          <w:sz w:val="24"/>
          <w:szCs w:val="24"/>
          <w:lang w:eastAsia="ar-SA"/>
        </w:rPr>
        <w:t xml:space="preserve"> на период </w:t>
      </w:r>
      <w:r w:rsidR="00AE1C6F">
        <w:rPr>
          <w:rFonts w:eastAsia="Arial Unicode MS" w:cs="Arial"/>
          <w:iCs/>
          <w:kern w:val="1"/>
          <w:sz w:val="24"/>
          <w:szCs w:val="24"/>
          <w:lang w:val="sr-Cyrl-RS" w:eastAsia="ar-SA"/>
        </w:rPr>
        <w:t>од једне</w:t>
      </w:r>
      <w:r w:rsidR="00D37D31" w:rsidRPr="00DA02DE">
        <w:rPr>
          <w:rFonts w:eastAsia="Arial Unicode MS" w:cs="Arial"/>
          <w:iCs/>
          <w:kern w:val="1"/>
          <w:sz w:val="24"/>
          <w:szCs w:val="24"/>
          <w:lang w:eastAsia="ar-SA"/>
        </w:rPr>
        <w:t xml:space="preserve"> године </w:t>
      </w:r>
      <w:r w:rsidR="00DA02DE" w:rsidRPr="00DA02DE">
        <w:rPr>
          <w:rFonts w:eastAsia="Arial Unicode MS" w:cs="Arial"/>
          <w:iCs/>
          <w:kern w:val="1"/>
          <w:sz w:val="24"/>
          <w:szCs w:val="24"/>
          <w:lang w:eastAsia="ar-SA"/>
        </w:rPr>
        <w:t>за јавну набавку услуга бр.</w:t>
      </w:r>
      <w:r w:rsidR="00DA02DE" w:rsidRPr="00DA02DE">
        <w:rPr>
          <w:sz w:val="24"/>
          <w:szCs w:val="24"/>
        </w:rPr>
        <w:t xml:space="preserve"> </w:t>
      </w:r>
      <w:r w:rsidR="008F3965">
        <w:rPr>
          <w:sz w:val="24"/>
          <w:szCs w:val="24"/>
          <w:lang w:val="sr-Cyrl-RS"/>
        </w:rPr>
        <w:t>ЈН</w:t>
      </w:r>
      <w:r w:rsidR="008F3965">
        <w:rPr>
          <w:sz w:val="24"/>
          <w:szCs w:val="24"/>
        </w:rPr>
        <w:t>/1</w:t>
      </w:r>
      <w:r w:rsidR="00DA02DE" w:rsidRPr="00DA02DE">
        <w:rPr>
          <w:sz w:val="24"/>
          <w:szCs w:val="24"/>
        </w:rPr>
        <w:t>000/0</w:t>
      </w:r>
      <w:r w:rsidR="008F3965">
        <w:rPr>
          <w:sz w:val="24"/>
          <w:szCs w:val="24"/>
          <w:lang w:val="sr-Cyrl-RS"/>
        </w:rPr>
        <w:t>562</w:t>
      </w:r>
      <w:r w:rsidR="00DA02DE" w:rsidRPr="00DA02DE">
        <w:rPr>
          <w:sz w:val="24"/>
          <w:szCs w:val="24"/>
        </w:rPr>
        <w:t>/2016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6071"/>
      </w:tblGrid>
      <w:tr w:rsidR="00545358" w:rsidRPr="0079618B" w14:paraId="3746863D" w14:textId="77777777" w:rsidTr="00545358">
        <w:tc>
          <w:tcPr>
            <w:tcW w:w="2948" w:type="dxa"/>
            <w:shd w:val="clear" w:color="auto" w:fill="auto"/>
          </w:tcPr>
          <w:p w14:paraId="624062A4" w14:textId="77777777" w:rsidR="00545358" w:rsidRPr="0079618B" w:rsidRDefault="00545358" w:rsidP="00545358">
            <w:pPr>
              <w:autoSpaceDE w:val="0"/>
              <w:autoSpaceDN w:val="0"/>
              <w:adjustRightInd w:val="0"/>
              <w:spacing w:before="0"/>
              <w:jc w:val="center"/>
              <w:rPr>
                <w:rFonts w:eastAsia="TimesNewRomanPSMT" w:cs="Arial"/>
                <w:bCs/>
                <w:sz w:val="24"/>
                <w:szCs w:val="24"/>
                <w:lang w:val="ru-RU"/>
              </w:rPr>
            </w:pPr>
            <w:r w:rsidRPr="0079618B">
              <w:rPr>
                <w:rFonts w:eastAsia="TimesNewRomanPSMT" w:cs="Arial"/>
                <w:bCs/>
                <w:sz w:val="24"/>
                <w:szCs w:val="24"/>
                <w:lang w:val="ru-RU"/>
              </w:rPr>
              <w:t>Назив и адреса Наручиоца</w:t>
            </w:r>
          </w:p>
          <w:p w14:paraId="5B151162" w14:textId="77777777" w:rsidR="00545358" w:rsidRPr="0079618B" w:rsidRDefault="00545358" w:rsidP="00545358">
            <w:pPr>
              <w:autoSpaceDE w:val="0"/>
              <w:autoSpaceDN w:val="0"/>
              <w:adjustRightInd w:val="0"/>
              <w:spacing w:before="0"/>
              <w:jc w:val="center"/>
              <w:rPr>
                <w:rFonts w:eastAsia="TimesNewRomanPSMT" w:cs="Arial"/>
                <w:bCs/>
                <w:sz w:val="24"/>
                <w:szCs w:val="24"/>
                <w:lang w:val="ru-RU"/>
              </w:rPr>
            </w:pPr>
          </w:p>
          <w:p w14:paraId="5248B458" w14:textId="77777777" w:rsidR="00545358" w:rsidRPr="00545358" w:rsidRDefault="00545358" w:rsidP="00545358">
            <w:pPr>
              <w:autoSpaceDE w:val="0"/>
              <w:autoSpaceDN w:val="0"/>
              <w:adjustRightInd w:val="0"/>
              <w:jc w:val="center"/>
              <w:rPr>
                <w:rFonts w:eastAsia="TimesNewRomanPSMT" w:cs="Arial"/>
                <w:bCs/>
                <w:sz w:val="24"/>
                <w:szCs w:val="24"/>
              </w:rPr>
            </w:pPr>
            <w:r w:rsidRPr="0079618B">
              <w:rPr>
                <w:rFonts w:eastAsia="TimesNewRomanPSMT" w:cs="Arial"/>
                <w:bCs/>
                <w:sz w:val="24"/>
                <w:szCs w:val="24"/>
                <w:lang w:val="ru-RU"/>
              </w:rPr>
              <w:t>Скраћено пословно име</w:t>
            </w:r>
          </w:p>
        </w:tc>
        <w:tc>
          <w:tcPr>
            <w:tcW w:w="6071" w:type="dxa"/>
            <w:shd w:val="clear" w:color="auto" w:fill="auto"/>
          </w:tcPr>
          <w:p w14:paraId="4A3B6258" w14:textId="77777777" w:rsidR="00545358" w:rsidRPr="0079618B" w:rsidRDefault="00545358" w:rsidP="00545358">
            <w:pPr>
              <w:suppressAutoHyphens/>
              <w:spacing w:before="0" w:line="100" w:lineRule="atLeast"/>
              <w:jc w:val="center"/>
              <w:rPr>
                <w:rFonts w:cs="Arial"/>
                <w:sz w:val="24"/>
                <w:szCs w:val="24"/>
                <w:lang w:val="ru-RU"/>
              </w:rPr>
            </w:pPr>
            <w:r w:rsidRPr="0079618B">
              <w:rPr>
                <w:rFonts w:cs="Arial"/>
                <w:sz w:val="24"/>
                <w:szCs w:val="24"/>
                <w:lang w:val="ru-RU"/>
              </w:rPr>
              <w:t>Јавно предузеће „Електропривреда Србије“ Београд,</w:t>
            </w:r>
          </w:p>
          <w:p w14:paraId="6338A3A8" w14:textId="77777777" w:rsidR="00545358" w:rsidRPr="0079618B" w:rsidRDefault="00545358" w:rsidP="00545358">
            <w:pPr>
              <w:suppressAutoHyphens/>
              <w:spacing w:before="0" w:line="100" w:lineRule="atLeast"/>
              <w:jc w:val="center"/>
              <w:rPr>
                <w:rFonts w:cs="Arial"/>
                <w:sz w:val="24"/>
                <w:szCs w:val="24"/>
                <w:lang w:val="ru-RU"/>
              </w:rPr>
            </w:pPr>
            <w:r w:rsidRPr="0079618B">
              <w:rPr>
                <w:rFonts w:cs="Arial"/>
                <w:sz w:val="24"/>
                <w:szCs w:val="24"/>
                <w:lang w:val="ru-RU"/>
              </w:rPr>
              <w:t>Улица царице Милице бр.2, 11000 Београд</w:t>
            </w:r>
          </w:p>
          <w:p w14:paraId="7421299E" w14:textId="77777777" w:rsidR="00545358" w:rsidRPr="00545358" w:rsidRDefault="00545358" w:rsidP="00545358">
            <w:pPr>
              <w:suppressAutoHyphens/>
              <w:spacing w:line="100" w:lineRule="atLeast"/>
              <w:jc w:val="center"/>
              <w:rPr>
                <w:rFonts w:cs="Arial"/>
                <w:color w:val="00B0F0"/>
                <w:sz w:val="24"/>
                <w:szCs w:val="24"/>
              </w:rPr>
            </w:pPr>
            <w:r w:rsidRPr="0079618B">
              <w:rPr>
                <w:rFonts w:cs="Arial"/>
                <w:sz w:val="24"/>
                <w:szCs w:val="24"/>
                <w:lang w:val="ru-RU"/>
              </w:rPr>
              <w:t>ЈП ЕПС</w:t>
            </w:r>
          </w:p>
        </w:tc>
      </w:tr>
      <w:tr w:rsidR="000A4C18" w:rsidRPr="0079618B" w14:paraId="771BC4F1" w14:textId="77777777" w:rsidTr="00DE6BDC">
        <w:trPr>
          <w:trHeight w:val="1169"/>
        </w:trPr>
        <w:tc>
          <w:tcPr>
            <w:tcW w:w="2948" w:type="dxa"/>
            <w:shd w:val="clear" w:color="auto" w:fill="auto"/>
          </w:tcPr>
          <w:p w14:paraId="2798A51C" w14:textId="77777777" w:rsidR="000A4C18" w:rsidRPr="0079618B" w:rsidRDefault="000A4C18" w:rsidP="004276AD">
            <w:pPr>
              <w:autoSpaceDE w:val="0"/>
              <w:autoSpaceDN w:val="0"/>
              <w:adjustRightInd w:val="0"/>
              <w:jc w:val="center"/>
              <w:rPr>
                <w:rFonts w:eastAsia="TimesNewRomanPSMT" w:cs="Arial"/>
                <w:bCs/>
                <w:sz w:val="24"/>
                <w:szCs w:val="24"/>
                <w:lang w:val="ru-RU"/>
              </w:rPr>
            </w:pPr>
            <w:r w:rsidRPr="0079618B">
              <w:rPr>
                <w:rFonts w:eastAsia="TimesNewRomanPSMT" w:cs="Arial"/>
                <w:bCs/>
                <w:sz w:val="24"/>
                <w:szCs w:val="24"/>
                <w:lang w:val="ru-RU"/>
              </w:rPr>
              <w:t>Назив и адреса крајњег корисника</w:t>
            </w:r>
          </w:p>
        </w:tc>
        <w:tc>
          <w:tcPr>
            <w:tcW w:w="6071" w:type="dxa"/>
            <w:shd w:val="clear" w:color="auto" w:fill="auto"/>
          </w:tcPr>
          <w:p w14:paraId="2602D992" w14:textId="77777777" w:rsidR="00545358" w:rsidRPr="0079618B" w:rsidRDefault="00545358" w:rsidP="00545358">
            <w:pPr>
              <w:suppressAutoHyphens/>
              <w:spacing w:before="0" w:line="100" w:lineRule="atLeast"/>
              <w:jc w:val="center"/>
              <w:rPr>
                <w:rFonts w:cs="Arial"/>
                <w:sz w:val="24"/>
                <w:szCs w:val="24"/>
                <w:lang w:val="ru-RU"/>
              </w:rPr>
            </w:pPr>
            <w:r w:rsidRPr="0079618B">
              <w:rPr>
                <w:rFonts w:cs="Arial"/>
                <w:sz w:val="24"/>
                <w:szCs w:val="24"/>
                <w:lang w:val="ru-RU"/>
              </w:rPr>
              <w:t>Јавно предузеће „Електропривреда Србије“ Београд,</w:t>
            </w:r>
          </w:p>
          <w:p w14:paraId="56618AEF" w14:textId="77777777" w:rsidR="000A4C18" w:rsidRPr="0079618B" w:rsidRDefault="00545358" w:rsidP="00DE6BDC">
            <w:pPr>
              <w:suppressAutoHyphens/>
              <w:spacing w:before="0" w:line="100" w:lineRule="atLeast"/>
              <w:jc w:val="center"/>
              <w:rPr>
                <w:rFonts w:cs="Arial"/>
                <w:sz w:val="24"/>
                <w:szCs w:val="24"/>
                <w:lang w:val="ru-RU"/>
              </w:rPr>
            </w:pPr>
            <w:r w:rsidRPr="0079618B">
              <w:rPr>
                <w:rFonts w:cs="Arial"/>
                <w:sz w:val="24"/>
                <w:szCs w:val="24"/>
                <w:lang w:val="ru-RU"/>
              </w:rPr>
              <w:t>Улица царице Милице бр.2, 11000 Београд</w:t>
            </w:r>
          </w:p>
        </w:tc>
      </w:tr>
      <w:tr w:rsidR="004276AD" w:rsidRPr="00EC5BB4" w14:paraId="2B316E3E" w14:textId="77777777" w:rsidTr="00545358">
        <w:tc>
          <w:tcPr>
            <w:tcW w:w="2948" w:type="dxa"/>
            <w:shd w:val="clear" w:color="auto" w:fill="auto"/>
          </w:tcPr>
          <w:p w14:paraId="7F5F54BF"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071" w:type="dxa"/>
            <w:shd w:val="clear" w:color="auto" w:fill="auto"/>
          </w:tcPr>
          <w:p w14:paraId="074325B1" w14:textId="77777777" w:rsidR="004276AD" w:rsidRPr="002E12CC" w:rsidRDefault="009C60FF"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14:paraId="3609A5FB" w14:textId="7777777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5E18F48C" w14:textId="77777777" w:rsidTr="00545358">
        <w:tc>
          <w:tcPr>
            <w:tcW w:w="2948" w:type="dxa"/>
            <w:shd w:val="clear" w:color="auto" w:fill="auto"/>
          </w:tcPr>
          <w:p w14:paraId="225F151F"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071" w:type="dxa"/>
            <w:shd w:val="clear" w:color="auto" w:fill="auto"/>
            <w:vAlign w:val="center"/>
          </w:tcPr>
          <w:p w14:paraId="34B9FC83" w14:textId="77777777" w:rsidR="004276AD" w:rsidRPr="00010E49" w:rsidRDefault="00010E49" w:rsidP="004276AD">
            <w:pPr>
              <w:autoSpaceDE w:val="0"/>
              <w:autoSpaceDN w:val="0"/>
              <w:adjustRightInd w:val="0"/>
              <w:jc w:val="center"/>
              <w:rPr>
                <w:rFonts w:eastAsia="TimesNewRomanPSMT" w:cs="Arial"/>
                <w:bCs/>
                <w:sz w:val="24"/>
                <w:szCs w:val="24"/>
              </w:rPr>
            </w:pPr>
            <w:r>
              <w:rPr>
                <w:rFonts w:eastAsia="TimesNewRomanPSMT" w:cs="Arial"/>
                <w:bCs/>
                <w:sz w:val="24"/>
                <w:szCs w:val="24"/>
              </w:rPr>
              <w:t>Отворени поступак</w:t>
            </w:r>
          </w:p>
        </w:tc>
      </w:tr>
      <w:tr w:rsidR="004276AD" w:rsidRPr="0079618B" w14:paraId="43035DBA" w14:textId="77777777" w:rsidTr="00545358">
        <w:trPr>
          <w:trHeight w:val="575"/>
        </w:trPr>
        <w:tc>
          <w:tcPr>
            <w:tcW w:w="2948" w:type="dxa"/>
            <w:shd w:val="clear" w:color="auto" w:fill="auto"/>
          </w:tcPr>
          <w:p w14:paraId="7E6A7938" w14:textId="77777777" w:rsidR="004276AD" w:rsidRPr="00545358" w:rsidRDefault="004276AD" w:rsidP="004276AD">
            <w:pPr>
              <w:autoSpaceDE w:val="0"/>
              <w:autoSpaceDN w:val="0"/>
              <w:adjustRightInd w:val="0"/>
              <w:jc w:val="center"/>
              <w:rPr>
                <w:rFonts w:eastAsia="TimesNewRomanPSMT" w:cs="Arial"/>
                <w:bCs/>
                <w:sz w:val="24"/>
                <w:szCs w:val="24"/>
              </w:rPr>
            </w:pPr>
            <w:r w:rsidRPr="00545358">
              <w:rPr>
                <w:rFonts w:eastAsia="TimesNewRomanPSMT" w:cs="Arial"/>
                <w:bCs/>
                <w:sz w:val="24"/>
                <w:szCs w:val="24"/>
              </w:rPr>
              <w:t>Предмет јавне набавке</w:t>
            </w:r>
          </w:p>
        </w:tc>
        <w:tc>
          <w:tcPr>
            <w:tcW w:w="6071" w:type="dxa"/>
            <w:shd w:val="clear" w:color="auto" w:fill="auto"/>
          </w:tcPr>
          <w:p w14:paraId="55B95BCB" w14:textId="333F18EB" w:rsidR="004276AD" w:rsidRPr="00BB4709" w:rsidRDefault="004276AD" w:rsidP="00C01C86">
            <w:pPr>
              <w:jc w:val="center"/>
              <w:rPr>
                <w:rFonts w:cs="Arial"/>
                <w:sz w:val="24"/>
                <w:szCs w:val="24"/>
                <w:lang w:val="sr-Cyrl-RS"/>
              </w:rPr>
            </w:pPr>
            <w:bookmarkStart w:id="16" w:name="_Toc442559877"/>
            <w:r w:rsidRPr="00AE1C6F">
              <w:rPr>
                <w:rFonts w:cs="Arial"/>
                <w:sz w:val="24"/>
                <w:szCs w:val="24"/>
              </w:rPr>
              <w:t xml:space="preserve">Набавка </w:t>
            </w:r>
            <w:r w:rsidR="00A63575" w:rsidRPr="00AE1C6F">
              <w:rPr>
                <w:rFonts w:cs="Arial"/>
                <w:sz w:val="24"/>
                <w:szCs w:val="24"/>
              </w:rPr>
              <w:t>услуга</w:t>
            </w:r>
            <w:r w:rsidRPr="00AE1C6F">
              <w:rPr>
                <w:rFonts w:cs="Arial"/>
                <w:sz w:val="24"/>
                <w:szCs w:val="24"/>
              </w:rPr>
              <w:t xml:space="preserve">: </w:t>
            </w:r>
            <w:bookmarkEnd w:id="16"/>
            <w:r w:rsidR="008F3965" w:rsidRPr="008F3965">
              <w:rPr>
                <w:rFonts w:cs="Arial"/>
                <w:sz w:val="24"/>
                <w:szCs w:val="24"/>
                <w:lang w:val="sr-Cyrl-RS"/>
              </w:rPr>
              <w:t xml:space="preserve">Ремонт трансформатора </w:t>
            </w:r>
            <w:r w:rsidR="008F3965" w:rsidRPr="008F3965">
              <w:rPr>
                <w:rFonts w:cs="Arial"/>
                <w:sz w:val="24"/>
                <w:szCs w:val="24"/>
              </w:rPr>
              <w:t>35/x</w:t>
            </w:r>
            <w:r w:rsidR="008F3965" w:rsidRPr="008F3965">
              <w:rPr>
                <w:rFonts w:cs="Arial"/>
                <w:sz w:val="24"/>
                <w:szCs w:val="24"/>
                <w:lang w:val="sr-Cyrl-RS"/>
              </w:rPr>
              <w:t xml:space="preserve"> </w:t>
            </w:r>
            <w:r w:rsidR="008F3965" w:rsidRPr="008F3965">
              <w:rPr>
                <w:rFonts w:cs="Arial"/>
                <w:sz w:val="24"/>
                <w:szCs w:val="24"/>
              </w:rPr>
              <w:t>и 20(</w:t>
            </w:r>
            <w:r w:rsidR="008F3965" w:rsidRPr="008F3965">
              <w:rPr>
                <w:rFonts w:cs="Arial"/>
                <w:sz w:val="24"/>
                <w:szCs w:val="24"/>
                <w:lang w:val="sr-Cyrl-RS"/>
              </w:rPr>
              <w:t>10)</w:t>
            </w:r>
            <w:r w:rsidR="008F3965" w:rsidRPr="008F3965">
              <w:rPr>
                <w:rFonts w:cs="Arial"/>
                <w:sz w:val="24"/>
                <w:szCs w:val="24"/>
              </w:rPr>
              <w:t>/x</w:t>
            </w:r>
            <w:r w:rsidR="008F3965" w:rsidRPr="008F3965">
              <w:rPr>
                <w:rFonts w:cs="Arial"/>
                <w:sz w:val="24"/>
                <w:szCs w:val="24"/>
                <w:lang w:val="sr-Cyrl-RS"/>
              </w:rPr>
              <w:t xml:space="preserve"> </w:t>
            </w:r>
            <w:r w:rsidR="008F3965" w:rsidRPr="008F3965">
              <w:rPr>
                <w:rFonts w:cs="Arial"/>
                <w:sz w:val="24"/>
                <w:szCs w:val="24"/>
              </w:rPr>
              <w:t>kV</w:t>
            </w:r>
          </w:p>
        </w:tc>
      </w:tr>
      <w:tr w:rsidR="002E12CC" w:rsidRPr="0079618B" w14:paraId="2A1873E1" w14:textId="77777777" w:rsidTr="00AE1C6F">
        <w:trPr>
          <w:trHeight w:val="638"/>
        </w:trPr>
        <w:tc>
          <w:tcPr>
            <w:tcW w:w="2948" w:type="dxa"/>
            <w:shd w:val="clear" w:color="auto" w:fill="auto"/>
          </w:tcPr>
          <w:p w14:paraId="005D2B50" w14:textId="77777777"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071" w:type="dxa"/>
            <w:shd w:val="clear" w:color="auto" w:fill="auto"/>
            <w:vAlign w:val="center"/>
          </w:tcPr>
          <w:p w14:paraId="2B244930" w14:textId="17FCC478" w:rsidR="00545358" w:rsidRPr="00AE1C6F" w:rsidRDefault="00DE6BDC" w:rsidP="00AE1C6F">
            <w:pPr>
              <w:autoSpaceDE w:val="0"/>
              <w:autoSpaceDN w:val="0"/>
              <w:adjustRightInd w:val="0"/>
              <w:spacing w:before="0"/>
              <w:jc w:val="center"/>
              <w:rPr>
                <w:rFonts w:cs="Arial"/>
                <w:sz w:val="24"/>
                <w:szCs w:val="24"/>
                <w:lang w:val="ru-RU"/>
              </w:rPr>
            </w:pPr>
            <w:r w:rsidRPr="00DE6BDC">
              <w:rPr>
                <w:rFonts w:cs="Arial"/>
                <w:sz w:val="24"/>
                <w:szCs w:val="24"/>
                <w:lang w:val="ru-RU"/>
              </w:rPr>
              <w:t xml:space="preserve">Јавна </w:t>
            </w:r>
            <w:r w:rsidR="002E12CC" w:rsidRPr="00DE6BDC">
              <w:rPr>
                <w:rFonts w:cs="Arial"/>
                <w:sz w:val="24"/>
                <w:szCs w:val="24"/>
                <w:lang w:val="ru-RU"/>
              </w:rPr>
              <w:t xml:space="preserve"> набавка </w:t>
            </w:r>
            <w:r w:rsidR="00AE1C6F">
              <w:rPr>
                <w:rFonts w:cs="Arial"/>
                <w:sz w:val="24"/>
                <w:szCs w:val="24"/>
                <w:lang w:val="ru-RU"/>
              </w:rPr>
              <w:t>ни</w:t>
            </w:r>
            <w:r w:rsidRPr="00DE6BDC">
              <w:rPr>
                <w:rFonts w:cs="Arial"/>
                <w:sz w:val="24"/>
                <w:szCs w:val="24"/>
                <w:lang w:val="ru-RU"/>
              </w:rPr>
              <w:t xml:space="preserve">је </w:t>
            </w:r>
            <w:r w:rsidR="002E12CC" w:rsidRPr="00DE6BDC">
              <w:rPr>
                <w:rFonts w:cs="Arial"/>
                <w:sz w:val="24"/>
                <w:szCs w:val="24"/>
                <w:lang w:val="ru-RU"/>
              </w:rPr>
              <w:t xml:space="preserve">обликована </w:t>
            </w:r>
            <w:r w:rsidR="00AE1C6F">
              <w:rPr>
                <w:rFonts w:cs="Arial"/>
                <w:sz w:val="24"/>
                <w:szCs w:val="24"/>
                <w:lang w:val="ru-RU"/>
              </w:rPr>
              <w:t>по партијама</w:t>
            </w:r>
          </w:p>
        </w:tc>
      </w:tr>
      <w:tr w:rsidR="004276AD" w:rsidRPr="0079618B" w14:paraId="47EA9D32" w14:textId="77777777" w:rsidTr="00545358">
        <w:trPr>
          <w:trHeight w:val="594"/>
        </w:trPr>
        <w:tc>
          <w:tcPr>
            <w:tcW w:w="2948" w:type="dxa"/>
            <w:shd w:val="clear" w:color="auto" w:fill="auto"/>
          </w:tcPr>
          <w:p w14:paraId="0722567C"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071" w:type="dxa"/>
            <w:shd w:val="clear" w:color="auto" w:fill="auto"/>
          </w:tcPr>
          <w:p w14:paraId="4B5C7B0F" w14:textId="77777777" w:rsidR="00F42E13" w:rsidRPr="00BE6857" w:rsidRDefault="00F42E13" w:rsidP="00DE6BDC">
            <w:pPr>
              <w:autoSpaceDE w:val="0"/>
              <w:autoSpaceDN w:val="0"/>
              <w:adjustRightInd w:val="0"/>
              <w:spacing w:before="0"/>
              <w:jc w:val="center"/>
              <w:rPr>
                <w:rFonts w:eastAsia="TimesNewRomanPSMT" w:cs="Arial"/>
                <w:bCs/>
                <w:sz w:val="24"/>
                <w:szCs w:val="24"/>
                <w:lang w:val="ru-RU"/>
              </w:rPr>
            </w:pPr>
            <w:r w:rsidRPr="00BE6857">
              <w:rPr>
                <w:rFonts w:eastAsia="TimesNewRomanPSMT" w:cs="Arial"/>
                <w:bCs/>
                <w:sz w:val="24"/>
                <w:szCs w:val="24"/>
                <w:lang w:val="ru-RU"/>
              </w:rPr>
              <w:t xml:space="preserve">Закључење Оквирног споразума </w:t>
            </w:r>
          </w:p>
          <w:p w14:paraId="35E9C824" w14:textId="73F6F7CE" w:rsidR="00F42E13" w:rsidRPr="00DE6BDC" w:rsidRDefault="00F42E13" w:rsidP="00DE6BDC">
            <w:pPr>
              <w:spacing w:before="0"/>
              <w:rPr>
                <w:rFonts w:cs="Arial"/>
                <w:sz w:val="24"/>
                <w:szCs w:val="24"/>
                <w:lang w:val="ru-RU"/>
              </w:rPr>
            </w:pPr>
            <w:r w:rsidRPr="00DE6BDC">
              <w:rPr>
                <w:rFonts w:cs="Arial"/>
                <w:sz w:val="24"/>
                <w:szCs w:val="24"/>
                <w:lang w:val="ru-RU"/>
              </w:rPr>
              <w:t>Оквирни споразум ће бити закључен са једним понуђач</w:t>
            </w:r>
            <w:r w:rsidRPr="00DE6BDC">
              <w:rPr>
                <w:rFonts w:cs="Arial"/>
                <w:sz w:val="24"/>
                <w:szCs w:val="24"/>
              </w:rPr>
              <w:t>ем</w:t>
            </w:r>
            <w:r w:rsidR="00DE6BDC" w:rsidRPr="00DE6BDC">
              <w:rPr>
                <w:rFonts w:cs="Arial"/>
                <w:sz w:val="24"/>
                <w:szCs w:val="24"/>
              </w:rPr>
              <w:t xml:space="preserve"> на период </w:t>
            </w:r>
            <w:r w:rsidR="00AE1C6F">
              <w:rPr>
                <w:rFonts w:cs="Arial"/>
                <w:sz w:val="24"/>
                <w:szCs w:val="24"/>
                <w:lang w:val="sr-Cyrl-RS"/>
              </w:rPr>
              <w:t>од једне</w:t>
            </w:r>
            <w:r w:rsidR="00DE6BDC" w:rsidRPr="00DE6BDC">
              <w:rPr>
                <w:rFonts w:cs="Arial"/>
                <w:sz w:val="24"/>
                <w:szCs w:val="24"/>
              </w:rPr>
              <w:t xml:space="preserve"> године.</w:t>
            </w:r>
          </w:p>
          <w:p w14:paraId="64AFD0D0" w14:textId="5A9E77B0" w:rsidR="002E12CC" w:rsidRPr="0079618B" w:rsidRDefault="00F42E13" w:rsidP="00C47416">
            <w:pPr>
              <w:spacing w:before="0"/>
              <w:rPr>
                <w:rFonts w:eastAsia="TimesNewRomanPSMT" w:cs="Arial"/>
                <w:b/>
                <w:bCs/>
                <w:color w:val="FF0000"/>
                <w:sz w:val="24"/>
                <w:szCs w:val="24"/>
                <w:lang w:val="ru-RU"/>
              </w:rPr>
            </w:pPr>
            <w:r w:rsidRPr="00DE6BDC">
              <w:rPr>
                <w:rFonts w:cs="Arial"/>
                <w:sz w:val="24"/>
                <w:szCs w:val="24"/>
                <w:lang w:val="ru-RU"/>
              </w:rPr>
              <w:t xml:space="preserve">На основу оквирног споразума, када настане потреба, </w:t>
            </w:r>
            <w:r w:rsidR="00DE6BDC" w:rsidRPr="00DE6BDC">
              <w:rPr>
                <w:rFonts w:cs="Arial"/>
                <w:sz w:val="24"/>
                <w:szCs w:val="24"/>
                <w:lang w:val="ru-RU"/>
              </w:rPr>
              <w:t>Корисник услуге</w:t>
            </w:r>
            <w:r w:rsidRPr="00DE6BDC">
              <w:rPr>
                <w:rFonts w:cs="Arial"/>
                <w:sz w:val="24"/>
                <w:szCs w:val="24"/>
                <w:lang w:val="ru-RU"/>
              </w:rPr>
              <w:t xml:space="preserve"> </w:t>
            </w:r>
            <w:r w:rsidR="00C47416">
              <w:rPr>
                <w:rFonts w:cs="Arial"/>
                <w:sz w:val="24"/>
                <w:szCs w:val="24"/>
                <w:lang w:val="ru-RU"/>
              </w:rPr>
              <w:t xml:space="preserve">ће </w:t>
            </w:r>
            <w:r w:rsidR="00C47416" w:rsidRPr="00C47416">
              <w:rPr>
                <w:rFonts w:cs="Arial"/>
                <w:sz w:val="24"/>
                <w:szCs w:val="24"/>
                <w:lang w:val="ru-RU"/>
              </w:rPr>
              <w:t xml:space="preserve">Пружаоцу услуге </w:t>
            </w:r>
            <w:r w:rsidR="00C47416" w:rsidRPr="00C47416">
              <w:rPr>
                <w:rFonts w:cs="Arial"/>
                <w:sz w:val="24"/>
                <w:szCs w:val="24"/>
              </w:rPr>
              <w:t>издавати наруџбениц</w:t>
            </w:r>
            <w:r w:rsidR="00C47416" w:rsidRPr="00381E98">
              <w:rPr>
                <w:rFonts w:cs="Arial"/>
                <w:sz w:val="24"/>
                <w:szCs w:val="24"/>
              </w:rPr>
              <w:t>е</w:t>
            </w:r>
            <w:r w:rsidR="00C47416" w:rsidRPr="00381E98">
              <w:rPr>
                <w:rFonts w:eastAsia="TimesNewRomanPSMT" w:cs="Arial"/>
                <w:b/>
                <w:bCs/>
                <w:sz w:val="24"/>
                <w:szCs w:val="24"/>
                <w:lang w:val="ru-RU"/>
              </w:rPr>
              <w:t xml:space="preserve">. </w:t>
            </w:r>
          </w:p>
        </w:tc>
      </w:tr>
      <w:tr w:rsidR="004276AD" w:rsidRPr="00EC5BB4" w14:paraId="53CD17A1" w14:textId="77777777" w:rsidTr="00DE6BDC">
        <w:trPr>
          <w:trHeight w:val="746"/>
        </w:trPr>
        <w:tc>
          <w:tcPr>
            <w:tcW w:w="2948" w:type="dxa"/>
            <w:shd w:val="clear" w:color="auto" w:fill="auto"/>
          </w:tcPr>
          <w:p w14:paraId="0E9D54A5"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071" w:type="dxa"/>
            <w:shd w:val="clear" w:color="auto" w:fill="auto"/>
            <w:vAlign w:val="center"/>
          </w:tcPr>
          <w:p w14:paraId="44C4EA60" w14:textId="5B91C265" w:rsidR="004276AD" w:rsidRPr="00206A96" w:rsidRDefault="00DE6BDC" w:rsidP="00DE6BDC">
            <w:pPr>
              <w:spacing w:before="0"/>
              <w:jc w:val="center"/>
              <w:rPr>
                <w:rFonts w:cs="Arial"/>
                <w:i/>
                <w:color w:val="00B0F0"/>
                <w:sz w:val="24"/>
                <w:szCs w:val="24"/>
                <w:lang w:val="sr-Cyrl-RS"/>
              </w:rPr>
            </w:pPr>
            <w:r w:rsidRPr="00DE6BDC">
              <w:rPr>
                <w:rFonts w:cs="Arial"/>
                <w:sz w:val="24"/>
                <w:szCs w:val="24"/>
              </w:rPr>
              <w:t>Марија Јоксић</w:t>
            </w:r>
            <w:r w:rsidR="00206A96">
              <w:rPr>
                <w:rFonts w:cs="Arial"/>
                <w:sz w:val="24"/>
                <w:szCs w:val="24"/>
                <w:lang w:val="sr-Cyrl-RS"/>
              </w:rPr>
              <w:t xml:space="preserve"> или Јелена Шормаз</w:t>
            </w:r>
          </w:p>
          <w:p w14:paraId="72AC3729" w14:textId="7FD3588F" w:rsidR="004276AD" w:rsidRPr="00206A96" w:rsidRDefault="004276AD" w:rsidP="00206A96">
            <w:pPr>
              <w:spacing w:before="0"/>
              <w:jc w:val="center"/>
              <w:rPr>
                <w:color w:val="0000FF"/>
                <w:sz w:val="24"/>
                <w:szCs w:val="24"/>
                <w:u w:val="single"/>
                <w:lang w:val="sr-Cyrl-RS"/>
              </w:rPr>
            </w:pPr>
            <w:r w:rsidRPr="00DE6BDC">
              <w:rPr>
                <w:rFonts w:cs="Arial"/>
                <w:sz w:val="24"/>
                <w:szCs w:val="24"/>
              </w:rPr>
              <w:t xml:space="preserve">e-mail: </w:t>
            </w:r>
            <w:hyperlink r:id="rId166" w:history="1">
              <w:r w:rsidR="00DE6BDC" w:rsidRPr="00DE6BDC">
                <w:rPr>
                  <w:rStyle w:val="Hyperlink"/>
                  <w:rFonts w:cs="Arial"/>
                  <w:sz w:val="24"/>
                  <w:szCs w:val="24"/>
                </w:rPr>
                <w:t>marija.joksic@</w:t>
              </w:r>
              <w:r w:rsidR="00DE6BDC" w:rsidRPr="00DE6BDC">
                <w:rPr>
                  <w:rStyle w:val="Hyperlink"/>
                  <w:sz w:val="24"/>
                  <w:szCs w:val="24"/>
                </w:rPr>
                <w:t>eps.rs</w:t>
              </w:r>
            </w:hyperlink>
            <w:r w:rsidR="00206A96">
              <w:rPr>
                <w:rStyle w:val="Hyperlink"/>
                <w:sz w:val="24"/>
                <w:szCs w:val="24"/>
                <w:lang w:val="sr-Cyrl-RS"/>
              </w:rPr>
              <w:t xml:space="preserve"> </w:t>
            </w:r>
            <w:r w:rsidR="00206A96">
              <w:rPr>
                <w:rStyle w:val="Hyperlink"/>
                <w:sz w:val="24"/>
                <w:szCs w:val="24"/>
                <w:u w:val="none"/>
              </w:rPr>
              <w:t xml:space="preserve"> </w:t>
            </w:r>
            <w:r w:rsidR="00206A96">
              <w:rPr>
                <w:rStyle w:val="Hyperlink"/>
                <w:sz w:val="24"/>
                <w:szCs w:val="24"/>
                <w:u w:val="none"/>
                <w:lang w:val="sr-Cyrl-RS"/>
              </w:rPr>
              <w:t xml:space="preserve">; </w:t>
            </w:r>
            <w:r w:rsidR="00206A96">
              <w:rPr>
                <w:rStyle w:val="Hyperlink"/>
                <w:sz w:val="24"/>
                <w:szCs w:val="24"/>
              </w:rPr>
              <w:t>jelena.sormaz@eps.rs</w:t>
            </w:r>
          </w:p>
        </w:tc>
      </w:tr>
    </w:tbl>
    <w:p w14:paraId="7E105F84" w14:textId="1737C281" w:rsidR="002E12CC" w:rsidRDefault="002E12CC" w:rsidP="00B23EB1">
      <w:pPr>
        <w:pStyle w:val="Heading10"/>
        <w:numPr>
          <w:ilvl w:val="0"/>
          <w:numId w:val="14"/>
        </w:numPr>
        <w:jc w:val="both"/>
        <w:rPr>
          <w:rFonts w:cs="Arial"/>
          <w:sz w:val="24"/>
          <w:szCs w:val="24"/>
        </w:rPr>
      </w:pPr>
      <w:bookmarkStart w:id="17" w:name="_Toc442559878"/>
      <w:bookmarkStart w:id="18" w:name="_Toc427817448"/>
      <w:r>
        <w:rPr>
          <w:rFonts w:cs="Arial"/>
          <w:sz w:val="24"/>
          <w:szCs w:val="24"/>
        </w:rPr>
        <w:t>ПОДАЦИ О ПРЕДМЕТУ ЈАВНЕ НАБАВКЕ</w:t>
      </w:r>
    </w:p>
    <w:p w14:paraId="552D3799" w14:textId="77777777" w:rsidR="002E12CC" w:rsidRDefault="002E12CC" w:rsidP="0032186E">
      <w:pPr>
        <w:pStyle w:val="Heading10"/>
        <w:ind w:left="0" w:firstLine="0"/>
        <w:jc w:val="both"/>
        <w:rPr>
          <w:rFonts w:cs="Arial"/>
          <w:sz w:val="24"/>
          <w:szCs w:val="24"/>
        </w:rPr>
      </w:pPr>
      <w:r w:rsidRPr="0032186E">
        <w:rPr>
          <w:rFonts w:cs="Arial"/>
          <w:sz w:val="24"/>
          <w:szCs w:val="24"/>
        </w:rPr>
        <w:t>2.1 Опис предмета јавне набавке, назив и ознака из општег речника набавке</w:t>
      </w:r>
    </w:p>
    <w:p w14:paraId="42BAD11B" w14:textId="77777777" w:rsidR="0032186E" w:rsidRPr="0032186E" w:rsidRDefault="0032186E" w:rsidP="0032186E">
      <w:pPr>
        <w:rPr>
          <w:lang w:eastAsia="ar-SA"/>
        </w:rPr>
      </w:pPr>
    </w:p>
    <w:p w14:paraId="13F4E190" w14:textId="06666DE4" w:rsidR="002E12CC" w:rsidRPr="00BB4709" w:rsidRDefault="002E12CC" w:rsidP="0032186E">
      <w:pPr>
        <w:spacing w:before="0"/>
        <w:rPr>
          <w:rFonts w:cs="Arial"/>
          <w:sz w:val="24"/>
          <w:szCs w:val="24"/>
          <w:lang w:val="sr-Cyrl-RS" w:eastAsia="zh-CN"/>
        </w:rPr>
      </w:pPr>
      <w:r w:rsidRPr="0079618B">
        <w:rPr>
          <w:rFonts w:cs="Arial"/>
          <w:sz w:val="24"/>
          <w:szCs w:val="24"/>
          <w:lang w:val="ru-RU" w:eastAsia="zh-CN"/>
        </w:rPr>
        <w:t xml:space="preserve">Опис предмета јавне набавке: </w:t>
      </w:r>
      <w:r w:rsidR="008F3965" w:rsidRPr="008F3965">
        <w:rPr>
          <w:rFonts w:cs="Arial"/>
          <w:sz w:val="24"/>
          <w:szCs w:val="24"/>
          <w:lang w:val="sr-Cyrl-RS"/>
        </w:rPr>
        <w:t xml:space="preserve">Ремонт трансформатора </w:t>
      </w:r>
      <w:r w:rsidR="008F3965" w:rsidRPr="008F3965">
        <w:rPr>
          <w:rFonts w:cs="Arial"/>
          <w:sz w:val="24"/>
          <w:szCs w:val="24"/>
        </w:rPr>
        <w:t>35/x</w:t>
      </w:r>
      <w:r w:rsidR="008F3965" w:rsidRPr="008F3965">
        <w:rPr>
          <w:rFonts w:cs="Arial"/>
          <w:sz w:val="24"/>
          <w:szCs w:val="24"/>
          <w:lang w:val="sr-Cyrl-RS"/>
        </w:rPr>
        <w:t xml:space="preserve"> </w:t>
      </w:r>
      <w:r w:rsidR="008F3965" w:rsidRPr="008F3965">
        <w:rPr>
          <w:rFonts w:cs="Arial"/>
          <w:sz w:val="24"/>
          <w:szCs w:val="24"/>
        </w:rPr>
        <w:t>и 20(</w:t>
      </w:r>
      <w:r w:rsidR="008F3965" w:rsidRPr="008F3965">
        <w:rPr>
          <w:rFonts w:cs="Arial"/>
          <w:sz w:val="24"/>
          <w:szCs w:val="24"/>
          <w:lang w:val="sr-Cyrl-RS"/>
        </w:rPr>
        <w:t>10)</w:t>
      </w:r>
      <w:r w:rsidR="008F3965" w:rsidRPr="008F3965">
        <w:rPr>
          <w:rFonts w:cs="Arial"/>
          <w:sz w:val="24"/>
          <w:szCs w:val="24"/>
        </w:rPr>
        <w:t>/x</w:t>
      </w:r>
      <w:r w:rsidR="008F3965" w:rsidRPr="008F3965">
        <w:rPr>
          <w:rFonts w:cs="Arial"/>
          <w:sz w:val="24"/>
          <w:szCs w:val="24"/>
          <w:lang w:val="sr-Cyrl-RS"/>
        </w:rPr>
        <w:t xml:space="preserve"> </w:t>
      </w:r>
      <w:r w:rsidR="008F3965" w:rsidRPr="008F3965">
        <w:rPr>
          <w:rFonts w:cs="Arial"/>
          <w:sz w:val="24"/>
          <w:szCs w:val="24"/>
        </w:rPr>
        <w:t>kV</w:t>
      </w:r>
    </w:p>
    <w:p w14:paraId="347E023E" w14:textId="22926C37" w:rsidR="002E12CC" w:rsidRPr="00AE1C6F" w:rsidRDefault="002E12CC" w:rsidP="0032186E">
      <w:pPr>
        <w:spacing w:before="0"/>
        <w:rPr>
          <w:rFonts w:cs="Arial"/>
          <w:sz w:val="24"/>
          <w:szCs w:val="24"/>
          <w:lang w:val="sr-Cyrl-RS" w:eastAsia="zh-CN"/>
        </w:rPr>
      </w:pPr>
      <w:r w:rsidRPr="0079618B">
        <w:rPr>
          <w:rFonts w:cs="Arial"/>
          <w:sz w:val="24"/>
          <w:szCs w:val="24"/>
          <w:lang w:val="ru-RU" w:eastAsia="zh-CN"/>
        </w:rPr>
        <w:t>Назив из општег речника набавке:</w:t>
      </w:r>
      <w:r w:rsidR="00DE6BDC" w:rsidRPr="00DE6BDC">
        <w:rPr>
          <w:rFonts w:cs="Arial"/>
          <w:sz w:val="24"/>
          <w:szCs w:val="24"/>
        </w:rPr>
        <w:t xml:space="preserve"> </w:t>
      </w:r>
      <w:r w:rsidR="00BB4709">
        <w:rPr>
          <w:rFonts w:cs="Arial"/>
          <w:sz w:val="24"/>
          <w:szCs w:val="24"/>
          <w:lang w:val="sr-Cyrl-RS"/>
        </w:rPr>
        <w:t>Услуге одржавања и поправки</w:t>
      </w:r>
      <w:r w:rsidR="008F3965">
        <w:rPr>
          <w:rFonts w:cs="Arial"/>
          <w:sz w:val="24"/>
          <w:szCs w:val="24"/>
          <w:lang w:val="sr-Cyrl-RS"/>
        </w:rPr>
        <w:t xml:space="preserve"> опреме за дистрибуцију електричне енергије</w:t>
      </w:r>
    </w:p>
    <w:p w14:paraId="6128CF73" w14:textId="6565974C" w:rsidR="002E12CC" w:rsidRPr="00AE1C6F" w:rsidRDefault="002E12CC" w:rsidP="0032186E">
      <w:pPr>
        <w:spacing w:before="0"/>
        <w:rPr>
          <w:rFonts w:cs="Arial"/>
          <w:sz w:val="24"/>
          <w:szCs w:val="24"/>
          <w:lang w:val="sr-Cyrl-RS" w:eastAsia="zh-CN"/>
        </w:rPr>
      </w:pPr>
      <w:r w:rsidRPr="0079618B">
        <w:rPr>
          <w:rFonts w:cs="Arial"/>
          <w:sz w:val="24"/>
          <w:szCs w:val="24"/>
          <w:lang w:val="ru-RU" w:eastAsia="zh-CN"/>
        </w:rPr>
        <w:t>Ознака из општег речника набавке:</w:t>
      </w:r>
      <w:r w:rsidR="00DE6BDC" w:rsidRPr="00DE6BDC">
        <w:rPr>
          <w:rFonts w:cs="Arial"/>
          <w:sz w:val="24"/>
          <w:szCs w:val="24"/>
        </w:rPr>
        <w:t xml:space="preserve"> </w:t>
      </w:r>
      <w:r w:rsidR="00AE1C6F">
        <w:rPr>
          <w:rFonts w:cs="Arial"/>
          <w:sz w:val="24"/>
          <w:szCs w:val="24"/>
          <w:lang w:val="sr-Cyrl-RS"/>
        </w:rPr>
        <w:t>5</w:t>
      </w:r>
      <w:r w:rsidR="008F3965">
        <w:rPr>
          <w:rFonts w:cs="Arial"/>
          <w:sz w:val="24"/>
          <w:szCs w:val="24"/>
          <w:lang w:val="sr-Cyrl-RS"/>
        </w:rPr>
        <w:t>0532400</w:t>
      </w:r>
    </w:p>
    <w:p w14:paraId="75AB6131" w14:textId="77777777" w:rsidR="0032186E" w:rsidRPr="0032186E" w:rsidRDefault="0032186E" w:rsidP="0032186E">
      <w:pPr>
        <w:spacing w:before="0"/>
        <w:rPr>
          <w:rFonts w:cs="Arial"/>
          <w:sz w:val="24"/>
          <w:szCs w:val="24"/>
          <w:lang w:eastAsia="zh-CN"/>
        </w:rPr>
      </w:pPr>
    </w:p>
    <w:p w14:paraId="4ABC7CA7" w14:textId="77777777" w:rsidR="005A74EB" w:rsidRDefault="002E12CC" w:rsidP="00FF68EC">
      <w:pPr>
        <w:spacing w:before="0"/>
        <w:rPr>
          <w:rFonts w:cs="Arial"/>
          <w:sz w:val="24"/>
          <w:szCs w:val="24"/>
          <w:lang w:eastAsia="zh-CN"/>
        </w:rPr>
      </w:pPr>
      <w:r w:rsidRPr="0079618B">
        <w:rPr>
          <w:rFonts w:cs="Arial"/>
          <w:sz w:val="24"/>
          <w:szCs w:val="24"/>
          <w:lang w:val="ru-RU" w:eastAsia="zh-CN"/>
        </w:rPr>
        <w:t xml:space="preserve">Детаљани подаци о предмету набавке наведени су у техничкој спецификацији (поглавље 3. </w:t>
      </w:r>
      <w:r w:rsidRPr="0032186E">
        <w:rPr>
          <w:rFonts w:cs="Arial"/>
          <w:sz w:val="24"/>
          <w:szCs w:val="24"/>
          <w:lang w:eastAsia="zh-CN"/>
        </w:rPr>
        <w:t>Конкурсне документације)</w:t>
      </w:r>
    </w:p>
    <w:p w14:paraId="534859BC" w14:textId="77777777" w:rsidR="000F13A6" w:rsidRPr="00FF68EC" w:rsidRDefault="000F13A6" w:rsidP="00FF68EC">
      <w:pPr>
        <w:spacing w:before="0"/>
        <w:rPr>
          <w:rFonts w:cs="Arial"/>
          <w:sz w:val="24"/>
          <w:szCs w:val="24"/>
          <w:lang w:eastAsia="zh-CN"/>
        </w:rPr>
      </w:pPr>
    </w:p>
    <w:p w14:paraId="3C06E337" w14:textId="77777777" w:rsidR="0032186E" w:rsidRPr="0032186E" w:rsidRDefault="00DB369C" w:rsidP="00B23EB1">
      <w:pPr>
        <w:pStyle w:val="Heading10"/>
        <w:numPr>
          <w:ilvl w:val="0"/>
          <w:numId w:val="14"/>
        </w:numPr>
        <w:jc w:val="both"/>
        <w:rPr>
          <w:rFonts w:cs="Arial"/>
          <w:sz w:val="24"/>
          <w:szCs w:val="24"/>
        </w:rPr>
      </w:pPr>
      <w:r w:rsidRPr="00EC5BB4">
        <w:rPr>
          <w:rFonts w:cs="Arial"/>
          <w:sz w:val="24"/>
          <w:szCs w:val="24"/>
        </w:rPr>
        <w:t>ТЕХНИЧК</w:t>
      </w:r>
      <w:r w:rsidR="0032186E">
        <w:rPr>
          <w:rFonts w:cs="Arial"/>
          <w:sz w:val="24"/>
          <w:szCs w:val="24"/>
        </w:rPr>
        <w:t>АСПЕЦИФИКАЦИЈА</w:t>
      </w:r>
    </w:p>
    <w:p w14:paraId="6F4798EF" w14:textId="77777777" w:rsidR="00DB369C" w:rsidRDefault="0032186E" w:rsidP="00781B02">
      <w:pPr>
        <w:rPr>
          <w:sz w:val="24"/>
          <w:szCs w:val="24"/>
        </w:rPr>
      </w:pPr>
      <w:r w:rsidRPr="00781B02">
        <w:rPr>
          <w:sz w:val="24"/>
          <w:szCs w:val="24"/>
        </w:rPr>
        <w:t xml:space="preserve">(Врста, техничке карактеристике, квалитет, </w:t>
      </w:r>
      <w:r w:rsidR="006F517A">
        <w:rPr>
          <w:sz w:val="24"/>
          <w:szCs w:val="24"/>
        </w:rPr>
        <w:t>обим</w:t>
      </w:r>
      <w:r w:rsidRPr="00781B02">
        <w:rPr>
          <w:sz w:val="24"/>
          <w:szCs w:val="24"/>
        </w:rPr>
        <w:t xml:space="preserve"> и опис </w:t>
      </w:r>
      <w:r w:rsidR="00A63575">
        <w:rPr>
          <w:sz w:val="24"/>
          <w:szCs w:val="24"/>
        </w:rPr>
        <w:t>услуга</w:t>
      </w:r>
      <w:r w:rsidRPr="00781B02">
        <w:rPr>
          <w:sz w:val="24"/>
          <w:szCs w:val="24"/>
        </w:rPr>
        <w:t xml:space="preserve">,техничка документација и планови, начин спровођења контроле и обезбеђивања гаранције квалитета, рок </w:t>
      </w:r>
      <w:r w:rsidR="00A63575">
        <w:rPr>
          <w:sz w:val="24"/>
          <w:szCs w:val="24"/>
        </w:rPr>
        <w:t>извршења</w:t>
      </w:r>
      <w:r w:rsidRPr="00781B02">
        <w:rPr>
          <w:sz w:val="24"/>
          <w:szCs w:val="24"/>
        </w:rPr>
        <w:t xml:space="preserve">, место </w:t>
      </w:r>
      <w:r w:rsidR="00A63575">
        <w:rPr>
          <w:sz w:val="24"/>
          <w:szCs w:val="24"/>
        </w:rPr>
        <w:t>извршења услуга</w:t>
      </w:r>
      <w:r w:rsidRPr="00781B02">
        <w:rPr>
          <w:sz w:val="24"/>
          <w:szCs w:val="24"/>
        </w:rPr>
        <w:t>, гарантни рок, евентуалне додатне услуге и сл</w:t>
      </w:r>
      <w:r w:rsidR="00DB369C" w:rsidRPr="00781B02">
        <w:rPr>
          <w:sz w:val="24"/>
          <w:szCs w:val="24"/>
        </w:rPr>
        <w:t>.</w:t>
      </w:r>
      <w:bookmarkEnd w:id="17"/>
      <w:r w:rsidRPr="00781B02">
        <w:rPr>
          <w:sz w:val="24"/>
          <w:szCs w:val="24"/>
        </w:rPr>
        <w:t>)</w:t>
      </w:r>
    </w:p>
    <w:p w14:paraId="7877020F" w14:textId="080E0564" w:rsidR="008F3965" w:rsidRDefault="0032186E" w:rsidP="005D666D">
      <w:pPr>
        <w:pStyle w:val="Heading10"/>
        <w:ind w:left="0" w:firstLine="0"/>
        <w:jc w:val="both"/>
        <w:rPr>
          <w:rFonts w:cs="Arial"/>
          <w:sz w:val="24"/>
          <w:szCs w:val="24"/>
        </w:rPr>
      </w:pPr>
      <w:bookmarkStart w:id="19" w:name="_Toc441651541"/>
      <w:bookmarkStart w:id="20" w:name="_Toc442559879"/>
      <w:r>
        <w:rPr>
          <w:rFonts w:cs="Arial"/>
          <w:sz w:val="24"/>
          <w:szCs w:val="24"/>
        </w:rPr>
        <w:lastRenderedPageBreak/>
        <w:t xml:space="preserve">3.1 </w:t>
      </w:r>
      <w:r w:rsidR="00DB369C" w:rsidRPr="0032186E">
        <w:rPr>
          <w:rFonts w:cs="Arial"/>
          <w:sz w:val="24"/>
          <w:szCs w:val="24"/>
        </w:rPr>
        <w:t>Врста</w:t>
      </w:r>
      <w:r w:rsidR="008F3965">
        <w:rPr>
          <w:rFonts w:cs="Arial"/>
          <w:sz w:val="24"/>
          <w:szCs w:val="24"/>
          <w:lang w:val="sr-Cyrl-RS"/>
        </w:rPr>
        <w:t>, техничке карактеристике</w:t>
      </w:r>
      <w:r w:rsidR="008F3965">
        <w:rPr>
          <w:rFonts w:cs="Arial"/>
          <w:sz w:val="24"/>
          <w:szCs w:val="24"/>
        </w:rPr>
        <w:t xml:space="preserve">, </w:t>
      </w:r>
      <w:r w:rsidR="006F517A">
        <w:rPr>
          <w:rFonts w:cs="Arial"/>
          <w:sz w:val="24"/>
          <w:szCs w:val="24"/>
        </w:rPr>
        <w:t>обим</w:t>
      </w:r>
      <w:bookmarkEnd w:id="19"/>
      <w:bookmarkEnd w:id="20"/>
      <w:r w:rsidR="005B3082">
        <w:rPr>
          <w:rFonts w:cs="Arial"/>
          <w:sz w:val="24"/>
          <w:szCs w:val="24"/>
          <w:lang w:val="sr-Cyrl-RS"/>
        </w:rPr>
        <w:t xml:space="preserve"> </w:t>
      </w:r>
      <w:r w:rsidR="008F3965">
        <w:rPr>
          <w:rFonts w:cs="Arial"/>
          <w:sz w:val="24"/>
          <w:szCs w:val="24"/>
          <w:lang w:val="sr-Cyrl-RS"/>
        </w:rPr>
        <w:t xml:space="preserve">и опис </w:t>
      </w:r>
      <w:r w:rsidR="00A63575">
        <w:rPr>
          <w:rFonts w:cs="Arial"/>
          <w:sz w:val="24"/>
          <w:szCs w:val="24"/>
        </w:rPr>
        <w:t>услуга</w:t>
      </w:r>
    </w:p>
    <w:p w14:paraId="7912230E" w14:textId="77777777" w:rsidR="008F3965" w:rsidRDefault="008F3965" w:rsidP="008F3965">
      <w:pPr>
        <w:ind w:right="-108"/>
        <w:rPr>
          <w:rFonts w:eastAsia="Arial Unicode MS" w:cs="Arial"/>
          <w:b/>
          <w:u w:val="single"/>
        </w:rPr>
      </w:pPr>
      <w:r w:rsidRPr="008F3965">
        <w:rPr>
          <w:rFonts w:eastAsia="Arial Unicode MS" w:cs="Arial"/>
          <w:b/>
          <w:u w:val="single"/>
        </w:rPr>
        <w:t>Р</w:t>
      </w:r>
      <w:r w:rsidRPr="008F3965">
        <w:rPr>
          <w:rFonts w:eastAsia="Arial Unicode MS" w:cs="Arial"/>
          <w:b/>
          <w:u w:val="single"/>
          <w:lang w:val="sr-Cyrl-RS"/>
        </w:rPr>
        <w:t>емонт</w:t>
      </w:r>
      <w:r w:rsidRPr="008F3965">
        <w:rPr>
          <w:rFonts w:eastAsia="Arial Unicode MS" w:cs="Arial"/>
          <w:b/>
          <w:u w:val="single"/>
        </w:rPr>
        <w:t xml:space="preserve">  ЕТ-а 35/10,5 kV</w:t>
      </w:r>
    </w:p>
    <w:p w14:paraId="3C5044C9" w14:textId="37BD7A07" w:rsidR="008F3965" w:rsidRPr="006C5590" w:rsidRDefault="008F3965" w:rsidP="008F3965">
      <w:pPr>
        <w:rPr>
          <w:rFonts w:cs="Arial"/>
          <w:b/>
          <w:bCs/>
        </w:rPr>
      </w:pPr>
      <w:r w:rsidRPr="008F3965">
        <w:rPr>
          <w:rFonts w:cs="Arial"/>
          <w:bCs/>
          <w:sz w:val="24"/>
          <w:szCs w:val="24"/>
        </w:rPr>
        <w:t xml:space="preserve">Обим и начин поправке трансформатора дефинише се након формирања дефектационих листа. Приликом дефектаже трансформатора обавезно је присуство овлашћених лица од стране </w:t>
      </w:r>
      <w:r w:rsidRPr="008F3965">
        <w:rPr>
          <w:rFonts w:cs="Arial"/>
          <w:bCs/>
          <w:sz w:val="24"/>
          <w:szCs w:val="24"/>
          <w:lang w:val="sr-Cyrl-RS"/>
        </w:rPr>
        <w:t>Корисника услуге</w:t>
      </w:r>
      <w:r w:rsidRPr="008F3965">
        <w:rPr>
          <w:rFonts w:cs="Arial"/>
          <w:bCs/>
          <w:sz w:val="24"/>
          <w:szCs w:val="24"/>
        </w:rPr>
        <w:t xml:space="preserve">. </w:t>
      </w:r>
      <w:r w:rsidRPr="008F3965">
        <w:rPr>
          <w:rFonts w:cs="Arial"/>
          <w:bCs/>
          <w:sz w:val="24"/>
          <w:szCs w:val="24"/>
          <w:lang w:val="sr-Cyrl-RS"/>
        </w:rPr>
        <w:t>Корисник услуге</w:t>
      </w:r>
      <w:r w:rsidRPr="008F3965">
        <w:rPr>
          <w:rFonts w:cs="Arial"/>
          <w:bCs/>
          <w:sz w:val="24"/>
          <w:szCs w:val="24"/>
        </w:rPr>
        <w:t xml:space="preserve"> ће доставити имена овлашћених лица која ће бити присутна приликом дефектаже трансформатора</w:t>
      </w:r>
      <w:r w:rsidRPr="006C5590">
        <w:rPr>
          <w:rFonts w:cs="Arial"/>
          <w:bCs/>
        </w:rPr>
        <w:t xml:space="preserve">. </w:t>
      </w:r>
    </w:p>
    <w:p w14:paraId="355D13E1" w14:textId="77777777" w:rsidR="008F3965" w:rsidRPr="00B349C4" w:rsidRDefault="008F3965" w:rsidP="008F3965">
      <w:pPr>
        <w:rPr>
          <w:rFonts w:cs="Arial"/>
          <w:b/>
          <w:bCs/>
          <w:sz w:val="24"/>
          <w:szCs w:val="24"/>
        </w:rPr>
      </w:pPr>
      <w:r w:rsidRPr="00B349C4">
        <w:rPr>
          <w:rFonts w:cs="Arial"/>
          <w:b/>
          <w:bCs/>
          <w:sz w:val="24"/>
          <w:szCs w:val="24"/>
          <w:lang w:val="sr-Cyrl-RS"/>
        </w:rPr>
        <w:t>1.</w:t>
      </w:r>
      <w:r w:rsidRPr="00B349C4">
        <w:rPr>
          <w:rFonts w:cs="Arial"/>
          <w:b/>
          <w:bCs/>
          <w:sz w:val="24"/>
          <w:szCs w:val="24"/>
        </w:rPr>
        <w:t>Приликом поступка дефектаже трансформатора обухватити следеће:</w:t>
      </w:r>
    </w:p>
    <w:p w14:paraId="4ED05CB4" w14:textId="77777777" w:rsidR="008F3965" w:rsidRPr="00B349C4" w:rsidRDefault="008F3965" w:rsidP="00B23EB1">
      <w:pPr>
        <w:widowControl w:val="0"/>
        <w:numPr>
          <w:ilvl w:val="2"/>
          <w:numId w:val="30"/>
        </w:numPr>
        <w:tabs>
          <w:tab w:val="clear" w:pos="720"/>
          <w:tab w:val="num" w:pos="1020"/>
        </w:tabs>
        <w:suppressAutoHyphens/>
        <w:spacing w:before="0"/>
        <w:ind w:left="1020" w:hanging="360"/>
        <w:rPr>
          <w:rFonts w:cs="Arial"/>
          <w:bCs/>
          <w:sz w:val="24"/>
          <w:szCs w:val="24"/>
        </w:rPr>
      </w:pPr>
      <w:r w:rsidRPr="00B349C4">
        <w:rPr>
          <w:rFonts w:cs="Arial"/>
          <w:bCs/>
          <w:sz w:val="24"/>
          <w:szCs w:val="24"/>
        </w:rPr>
        <w:t>визуелни преглед трансформатора</w:t>
      </w:r>
    </w:p>
    <w:p w14:paraId="2A81478C" w14:textId="77777777" w:rsidR="008F3965" w:rsidRPr="00B349C4" w:rsidRDefault="008F3965" w:rsidP="00B23EB1">
      <w:pPr>
        <w:widowControl w:val="0"/>
        <w:numPr>
          <w:ilvl w:val="2"/>
          <w:numId w:val="30"/>
        </w:numPr>
        <w:tabs>
          <w:tab w:val="clear" w:pos="720"/>
          <w:tab w:val="num" w:pos="1020"/>
        </w:tabs>
        <w:suppressAutoHyphens/>
        <w:spacing w:before="0"/>
        <w:ind w:left="1020" w:hanging="360"/>
        <w:rPr>
          <w:rFonts w:cs="Arial"/>
          <w:bCs/>
          <w:sz w:val="24"/>
          <w:szCs w:val="24"/>
        </w:rPr>
      </w:pPr>
      <w:r w:rsidRPr="00B349C4">
        <w:rPr>
          <w:rFonts w:cs="Arial"/>
          <w:bCs/>
          <w:sz w:val="24"/>
          <w:szCs w:val="24"/>
        </w:rPr>
        <w:t>мерење потребних електричних величина</w:t>
      </w:r>
    </w:p>
    <w:p w14:paraId="3CA29DC0" w14:textId="77777777" w:rsidR="008F3965" w:rsidRPr="00B349C4" w:rsidRDefault="008F3965" w:rsidP="00B23EB1">
      <w:pPr>
        <w:widowControl w:val="0"/>
        <w:numPr>
          <w:ilvl w:val="2"/>
          <w:numId w:val="30"/>
        </w:numPr>
        <w:tabs>
          <w:tab w:val="clear" w:pos="720"/>
          <w:tab w:val="num" w:pos="1020"/>
        </w:tabs>
        <w:suppressAutoHyphens/>
        <w:spacing w:before="0"/>
        <w:ind w:left="1020" w:hanging="360"/>
        <w:rPr>
          <w:rFonts w:cs="Arial"/>
          <w:bCs/>
          <w:sz w:val="24"/>
          <w:szCs w:val="24"/>
        </w:rPr>
      </w:pPr>
      <w:r w:rsidRPr="00B349C4">
        <w:rPr>
          <w:rFonts w:cs="Arial"/>
          <w:bCs/>
          <w:sz w:val="24"/>
          <w:szCs w:val="24"/>
        </w:rPr>
        <w:t>испитивање трансформаторског уља</w:t>
      </w:r>
    </w:p>
    <w:p w14:paraId="458AAB10" w14:textId="77777777" w:rsidR="008F3965" w:rsidRPr="00B349C4" w:rsidRDefault="008F3965" w:rsidP="008F3965">
      <w:pPr>
        <w:rPr>
          <w:rFonts w:cs="Arial"/>
          <w:bCs/>
          <w:sz w:val="24"/>
          <w:szCs w:val="24"/>
        </w:rPr>
      </w:pPr>
    </w:p>
    <w:p w14:paraId="73D15642" w14:textId="77777777" w:rsidR="008F3965" w:rsidRPr="00B349C4" w:rsidRDefault="008F3965" w:rsidP="00B23EB1">
      <w:pPr>
        <w:widowControl w:val="0"/>
        <w:numPr>
          <w:ilvl w:val="1"/>
          <w:numId w:val="35"/>
        </w:numPr>
        <w:suppressAutoHyphens/>
        <w:spacing w:before="0"/>
        <w:rPr>
          <w:rFonts w:cs="Arial"/>
          <w:b/>
          <w:bCs/>
          <w:sz w:val="24"/>
          <w:szCs w:val="24"/>
        </w:rPr>
      </w:pPr>
      <w:r w:rsidRPr="00B349C4">
        <w:rPr>
          <w:rFonts w:cs="Arial"/>
          <w:b/>
          <w:bCs/>
          <w:sz w:val="24"/>
          <w:szCs w:val="24"/>
        </w:rPr>
        <w:t>Визуелни преглед трансформатора</w:t>
      </w:r>
    </w:p>
    <w:p w14:paraId="40E70CD3" w14:textId="577C6978" w:rsidR="008F3965" w:rsidRPr="00B349C4" w:rsidRDefault="007A2195" w:rsidP="008F3965">
      <w:pPr>
        <w:rPr>
          <w:rFonts w:cs="Arial"/>
          <w:bCs/>
          <w:sz w:val="24"/>
          <w:szCs w:val="24"/>
        </w:rPr>
      </w:pPr>
      <w:r>
        <w:rPr>
          <w:rFonts w:cs="Arial"/>
          <w:bCs/>
          <w:sz w:val="24"/>
          <w:szCs w:val="24"/>
        </w:rPr>
        <w:t>Визуелни преглед у пост</w:t>
      </w:r>
      <w:r w:rsidRPr="0094464E">
        <w:rPr>
          <w:rFonts w:cs="Arial"/>
          <w:bCs/>
          <w:sz w:val="24"/>
          <w:szCs w:val="24"/>
        </w:rPr>
        <w:t>уп</w:t>
      </w:r>
      <w:r w:rsidRPr="0094464E">
        <w:rPr>
          <w:rFonts w:cs="Arial"/>
          <w:bCs/>
          <w:color w:val="000000" w:themeColor="text1"/>
          <w:sz w:val="24"/>
          <w:szCs w:val="24"/>
          <w:lang w:val="sr-Cyrl-RS"/>
        </w:rPr>
        <w:t>к</w:t>
      </w:r>
      <w:r w:rsidR="008F3965" w:rsidRPr="00B349C4">
        <w:rPr>
          <w:rFonts w:cs="Arial"/>
          <w:bCs/>
          <w:sz w:val="24"/>
          <w:szCs w:val="24"/>
        </w:rPr>
        <w:t>у дефектаже трансформатора има  за циљ уочавање оштећења и деформација делова трансформатора. Приликом визуелног прегледа потребно је уочити:</w:t>
      </w:r>
    </w:p>
    <w:p w14:paraId="7AE3D563" w14:textId="77777777" w:rsidR="008F3965" w:rsidRPr="00B349C4" w:rsidRDefault="008F3965" w:rsidP="00B23EB1">
      <w:pPr>
        <w:widowControl w:val="0"/>
        <w:numPr>
          <w:ilvl w:val="0"/>
          <w:numId w:val="30"/>
        </w:numPr>
        <w:tabs>
          <w:tab w:val="clear" w:pos="720"/>
          <w:tab w:val="num" w:pos="1020"/>
        </w:tabs>
        <w:suppressAutoHyphens/>
        <w:spacing w:before="0"/>
        <w:ind w:left="1020" w:hanging="360"/>
        <w:rPr>
          <w:rFonts w:cs="Arial"/>
          <w:bCs/>
          <w:sz w:val="24"/>
          <w:szCs w:val="24"/>
        </w:rPr>
      </w:pPr>
      <w:r w:rsidRPr="00B349C4">
        <w:rPr>
          <w:rFonts w:cs="Arial"/>
          <w:bCs/>
          <w:sz w:val="24"/>
          <w:szCs w:val="24"/>
        </w:rPr>
        <w:t>спољашња оштећења на трансформатору и систем</w:t>
      </w:r>
      <w:r w:rsidRPr="00B349C4">
        <w:rPr>
          <w:rFonts w:cs="Arial"/>
          <w:bCs/>
          <w:sz w:val="24"/>
          <w:szCs w:val="24"/>
          <w:lang w:val="sr-Cyrl-RS"/>
        </w:rPr>
        <w:t>а</w:t>
      </w:r>
      <w:r w:rsidRPr="00B349C4">
        <w:rPr>
          <w:rFonts w:cs="Arial"/>
          <w:bCs/>
          <w:sz w:val="24"/>
          <w:szCs w:val="24"/>
        </w:rPr>
        <w:t xml:space="preserve"> за хлађење</w:t>
      </w:r>
    </w:p>
    <w:p w14:paraId="117E35E6" w14:textId="77777777" w:rsidR="008F3965" w:rsidRPr="00B349C4" w:rsidRDefault="008F3965" w:rsidP="00B23EB1">
      <w:pPr>
        <w:widowControl w:val="0"/>
        <w:numPr>
          <w:ilvl w:val="0"/>
          <w:numId w:val="30"/>
        </w:numPr>
        <w:tabs>
          <w:tab w:val="clear" w:pos="720"/>
          <w:tab w:val="num" w:pos="1020"/>
        </w:tabs>
        <w:suppressAutoHyphens/>
        <w:spacing w:before="0"/>
        <w:ind w:left="1020" w:hanging="360"/>
        <w:rPr>
          <w:rFonts w:cs="Arial"/>
          <w:bCs/>
          <w:sz w:val="24"/>
          <w:szCs w:val="24"/>
        </w:rPr>
      </w:pPr>
      <w:r w:rsidRPr="00B349C4">
        <w:rPr>
          <w:rFonts w:cs="Arial"/>
          <w:bCs/>
          <w:sz w:val="24"/>
          <w:szCs w:val="24"/>
        </w:rPr>
        <w:t>евентуална оштећења антикорозионе заштите</w:t>
      </w:r>
    </w:p>
    <w:p w14:paraId="31E660A4" w14:textId="77777777" w:rsidR="008F3965" w:rsidRPr="00B349C4" w:rsidRDefault="008F3965" w:rsidP="00B23EB1">
      <w:pPr>
        <w:widowControl w:val="0"/>
        <w:numPr>
          <w:ilvl w:val="0"/>
          <w:numId w:val="30"/>
        </w:numPr>
        <w:tabs>
          <w:tab w:val="clear" w:pos="720"/>
          <w:tab w:val="num" w:pos="1020"/>
        </w:tabs>
        <w:suppressAutoHyphens/>
        <w:spacing w:before="0"/>
        <w:ind w:left="1020" w:hanging="360"/>
        <w:rPr>
          <w:rFonts w:cs="Arial"/>
          <w:bCs/>
          <w:sz w:val="24"/>
          <w:szCs w:val="24"/>
        </w:rPr>
      </w:pPr>
      <w:r w:rsidRPr="00B349C4">
        <w:rPr>
          <w:rFonts w:cs="Arial"/>
          <w:bCs/>
          <w:sz w:val="24"/>
          <w:szCs w:val="24"/>
        </w:rPr>
        <w:t xml:space="preserve">пукотине, напрслине, трагови нагоревања </w:t>
      </w:r>
    </w:p>
    <w:p w14:paraId="6E16543C" w14:textId="77777777" w:rsidR="008F3965" w:rsidRPr="00B349C4" w:rsidRDefault="008F3965" w:rsidP="00B23EB1">
      <w:pPr>
        <w:widowControl w:val="0"/>
        <w:numPr>
          <w:ilvl w:val="0"/>
          <w:numId w:val="30"/>
        </w:numPr>
        <w:tabs>
          <w:tab w:val="clear" w:pos="720"/>
          <w:tab w:val="num" w:pos="1020"/>
        </w:tabs>
        <w:suppressAutoHyphens/>
        <w:spacing w:before="0"/>
        <w:ind w:left="1020" w:hanging="360"/>
        <w:rPr>
          <w:rFonts w:cs="Arial"/>
          <w:bCs/>
          <w:sz w:val="24"/>
          <w:szCs w:val="24"/>
        </w:rPr>
      </w:pPr>
      <w:r w:rsidRPr="00B349C4">
        <w:rPr>
          <w:rFonts w:cs="Arial"/>
          <w:bCs/>
          <w:sz w:val="24"/>
          <w:szCs w:val="24"/>
        </w:rPr>
        <w:t>оштећења на навојним спојевима трансформатора</w:t>
      </w:r>
    </w:p>
    <w:p w14:paraId="69AA67C6" w14:textId="77777777" w:rsidR="008F3965" w:rsidRPr="00B349C4" w:rsidRDefault="008F3965" w:rsidP="00B23EB1">
      <w:pPr>
        <w:widowControl w:val="0"/>
        <w:numPr>
          <w:ilvl w:val="0"/>
          <w:numId w:val="30"/>
        </w:numPr>
        <w:tabs>
          <w:tab w:val="clear" w:pos="720"/>
          <w:tab w:val="num" w:pos="1020"/>
        </w:tabs>
        <w:suppressAutoHyphens/>
        <w:spacing w:before="0"/>
        <w:ind w:left="1020" w:hanging="360"/>
        <w:rPr>
          <w:rFonts w:cs="Arial"/>
          <w:bCs/>
          <w:sz w:val="24"/>
          <w:szCs w:val="24"/>
        </w:rPr>
      </w:pPr>
      <w:r w:rsidRPr="00B349C4">
        <w:rPr>
          <w:rFonts w:eastAsia="Arial Unicode MS" w:cs="Arial"/>
          <w:sz w:val="24"/>
          <w:szCs w:val="24"/>
          <w:lang w:val="sr-Cyrl-RS"/>
        </w:rPr>
        <w:t>д</w:t>
      </w:r>
      <w:r w:rsidRPr="00B349C4">
        <w:rPr>
          <w:rFonts w:eastAsia="Arial Unicode MS" w:cs="Arial"/>
          <w:sz w:val="24"/>
          <w:szCs w:val="24"/>
        </w:rPr>
        <w:t xml:space="preserve">ефектажа исправности делова трансформатора </w:t>
      </w:r>
    </w:p>
    <w:p w14:paraId="495BF903" w14:textId="77777777" w:rsidR="008F3965" w:rsidRPr="00B349C4" w:rsidRDefault="008F3965" w:rsidP="00B23EB1">
      <w:pPr>
        <w:widowControl w:val="0"/>
        <w:numPr>
          <w:ilvl w:val="0"/>
          <w:numId w:val="30"/>
        </w:numPr>
        <w:tabs>
          <w:tab w:val="clear" w:pos="720"/>
          <w:tab w:val="num" w:pos="1020"/>
        </w:tabs>
        <w:suppressAutoHyphens/>
        <w:spacing w:before="0"/>
        <w:ind w:left="1020" w:right="-108" w:hanging="360"/>
        <w:rPr>
          <w:rFonts w:eastAsia="Arial Unicode MS" w:cs="Arial"/>
          <w:sz w:val="24"/>
          <w:szCs w:val="24"/>
        </w:rPr>
      </w:pPr>
      <w:r w:rsidRPr="00B349C4">
        <w:rPr>
          <w:rFonts w:eastAsia="Arial Unicode MS" w:cs="Arial"/>
          <w:sz w:val="24"/>
          <w:szCs w:val="24"/>
        </w:rPr>
        <w:t>Утврђивање стања учвршћености намотаја и арматуре магнетног кола, као и изолационих елемената</w:t>
      </w:r>
    </w:p>
    <w:p w14:paraId="686CB903" w14:textId="77777777" w:rsidR="008F3965" w:rsidRPr="00B349C4" w:rsidRDefault="008F3965" w:rsidP="00B23EB1">
      <w:pPr>
        <w:widowControl w:val="0"/>
        <w:numPr>
          <w:ilvl w:val="0"/>
          <w:numId w:val="30"/>
        </w:numPr>
        <w:tabs>
          <w:tab w:val="clear" w:pos="720"/>
          <w:tab w:val="num" w:pos="1020"/>
        </w:tabs>
        <w:suppressAutoHyphens/>
        <w:spacing w:before="0"/>
        <w:ind w:left="1020" w:hanging="360"/>
        <w:rPr>
          <w:rFonts w:cs="Arial"/>
          <w:bCs/>
          <w:sz w:val="24"/>
          <w:szCs w:val="24"/>
        </w:rPr>
      </w:pPr>
      <w:r w:rsidRPr="00B349C4">
        <w:rPr>
          <w:rFonts w:cs="Arial"/>
          <w:bCs/>
          <w:sz w:val="24"/>
          <w:szCs w:val="24"/>
        </w:rPr>
        <w:t xml:space="preserve">остала оштећења и деформације на деловима трансформатора </w:t>
      </w:r>
    </w:p>
    <w:p w14:paraId="323C4DC1" w14:textId="77777777" w:rsidR="008F3965" w:rsidRPr="00B349C4" w:rsidRDefault="008F3965" w:rsidP="008F3965">
      <w:pPr>
        <w:rPr>
          <w:rFonts w:cs="Arial"/>
          <w:b/>
          <w:bCs/>
          <w:sz w:val="24"/>
          <w:szCs w:val="24"/>
        </w:rPr>
      </w:pPr>
      <w:r w:rsidRPr="00B349C4">
        <w:rPr>
          <w:rFonts w:cs="Arial"/>
          <w:b/>
          <w:bCs/>
          <w:sz w:val="24"/>
          <w:szCs w:val="24"/>
          <w:lang w:val="sr-Cyrl-RS"/>
        </w:rPr>
        <w:t xml:space="preserve">1.2.  </w:t>
      </w:r>
      <w:r w:rsidRPr="00B349C4">
        <w:rPr>
          <w:rFonts w:cs="Arial"/>
          <w:b/>
          <w:bCs/>
          <w:sz w:val="24"/>
          <w:szCs w:val="24"/>
        </w:rPr>
        <w:t xml:space="preserve">Мерење </w:t>
      </w:r>
      <w:r w:rsidRPr="00B349C4">
        <w:rPr>
          <w:rFonts w:cs="Arial"/>
          <w:b/>
          <w:bCs/>
          <w:sz w:val="24"/>
          <w:szCs w:val="24"/>
          <w:lang w:val="sr-Cyrl-RS"/>
        </w:rPr>
        <w:t xml:space="preserve">потребних </w:t>
      </w:r>
      <w:r w:rsidRPr="00B349C4">
        <w:rPr>
          <w:rFonts w:cs="Arial"/>
          <w:b/>
          <w:bCs/>
          <w:sz w:val="24"/>
          <w:szCs w:val="24"/>
        </w:rPr>
        <w:t>електричних величина</w:t>
      </w:r>
    </w:p>
    <w:p w14:paraId="4E7FAD1E" w14:textId="77777777" w:rsidR="008F3965" w:rsidRDefault="008F3965" w:rsidP="00B23EB1">
      <w:pPr>
        <w:widowControl w:val="0"/>
        <w:numPr>
          <w:ilvl w:val="0"/>
          <w:numId w:val="30"/>
        </w:numPr>
        <w:tabs>
          <w:tab w:val="clear" w:pos="720"/>
          <w:tab w:val="num" w:pos="1020"/>
        </w:tabs>
        <w:suppressAutoHyphens/>
        <w:spacing w:before="0"/>
        <w:ind w:left="1020" w:hanging="360"/>
        <w:rPr>
          <w:rFonts w:cs="Arial"/>
          <w:bCs/>
          <w:sz w:val="24"/>
          <w:szCs w:val="24"/>
        </w:rPr>
      </w:pPr>
      <w:r w:rsidRPr="00B349C4">
        <w:rPr>
          <w:rFonts w:cs="Arial"/>
          <w:bCs/>
          <w:sz w:val="24"/>
          <w:szCs w:val="24"/>
        </w:rPr>
        <w:t>Приликом дефектаже трансформатора извршити сва потребна мерења електричних величина и иста уписати у мерну листу.</w:t>
      </w:r>
    </w:p>
    <w:p w14:paraId="6DF201FD" w14:textId="77777777" w:rsidR="002A0F65" w:rsidRPr="00B349C4" w:rsidRDefault="002A0F65" w:rsidP="00B23EB1">
      <w:pPr>
        <w:widowControl w:val="0"/>
        <w:numPr>
          <w:ilvl w:val="0"/>
          <w:numId w:val="30"/>
        </w:numPr>
        <w:tabs>
          <w:tab w:val="clear" w:pos="720"/>
          <w:tab w:val="num" w:pos="1020"/>
        </w:tabs>
        <w:suppressAutoHyphens/>
        <w:spacing w:before="0"/>
        <w:ind w:left="1020" w:hanging="360"/>
        <w:rPr>
          <w:rFonts w:cs="Arial"/>
          <w:bCs/>
          <w:sz w:val="24"/>
          <w:szCs w:val="24"/>
        </w:rPr>
      </w:pPr>
    </w:p>
    <w:p w14:paraId="7EB12C78" w14:textId="77777777" w:rsidR="008F3965" w:rsidRPr="00B349C4" w:rsidRDefault="008F3965" w:rsidP="00B23EB1">
      <w:pPr>
        <w:widowControl w:val="0"/>
        <w:numPr>
          <w:ilvl w:val="1"/>
          <w:numId w:val="36"/>
        </w:numPr>
        <w:suppressAutoHyphens/>
        <w:spacing w:before="0"/>
        <w:rPr>
          <w:rFonts w:cs="Arial"/>
          <w:b/>
          <w:bCs/>
          <w:sz w:val="24"/>
          <w:szCs w:val="24"/>
          <w:lang w:val="sr-Cyrl-RS"/>
        </w:rPr>
      </w:pPr>
      <w:r w:rsidRPr="00B349C4">
        <w:rPr>
          <w:rFonts w:cs="Arial"/>
          <w:b/>
          <w:bCs/>
          <w:sz w:val="24"/>
          <w:szCs w:val="24"/>
        </w:rPr>
        <w:t>Испитивање трансформаторског уља</w:t>
      </w:r>
      <w:r w:rsidRPr="00B349C4">
        <w:rPr>
          <w:rFonts w:cs="Arial"/>
          <w:b/>
          <w:bCs/>
          <w:sz w:val="24"/>
          <w:szCs w:val="24"/>
          <w:lang w:val="sr-Cyrl-RS"/>
        </w:rPr>
        <w:t xml:space="preserve"> приликом дефектаже трансформатора</w:t>
      </w:r>
    </w:p>
    <w:p w14:paraId="6E04061B" w14:textId="77777777" w:rsidR="008F3965" w:rsidRPr="00B349C4" w:rsidRDefault="008F3965" w:rsidP="00B23EB1">
      <w:pPr>
        <w:widowControl w:val="0"/>
        <w:numPr>
          <w:ilvl w:val="0"/>
          <w:numId w:val="30"/>
        </w:numPr>
        <w:tabs>
          <w:tab w:val="clear" w:pos="720"/>
          <w:tab w:val="num" w:pos="1020"/>
        </w:tabs>
        <w:suppressAutoHyphens/>
        <w:spacing w:before="0"/>
        <w:ind w:left="1020" w:hanging="360"/>
        <w:rPr>
          <w:rFonts w:cs="Arial"/>
          <w:bCs/>
          <w:sz w:val="24"/>
          <w:szCs w:val="24"/>
        </w:rPr>
      </w:pPr>
      <w:r w:rsidRPr="00B349C4">
        <w:rPr>
          <w:rFonts w:cs="Arial"/>
          <w:bCs/>
          <w:sz w:val="24"/>
          <w:szCs w:val="24"/>
          <w:lang w:val="sr-Cyrl-RS"/>
        </w:rPr>
        <w:t>Количину постојећег уља</w:t>
      </w:r>
    </w:p>
    <w:p w14:paraId="2B6B263B" w14:textId="77777777" w:rsidR="008F3965" w:rsidRPr="00B349C4" w:rsidRDefault="008F3965" w:rsidP="00B23EB1">
      <w:pPr>
        <w:widowControl w:val="0"/>
        <w:numPr>
          <w:ilvl w:val="0"/>
          <w:numId w:val="30"/>
        </w:numPr>
        <w:tabs>
          <w:tab w:val="clear" w:pos="720"/>
          <w:tab w:val="num" w:pos="1020"/>
        </w:tabs>
        <w:suppressAutoHyphens/>
        <w:spacing w:before="0"/>
        <w:ind w:left="1020" w:hanging="360"/>
        <w:rPr>
          <w:rFonts w:cs="Arial"/>
          <w:bCs/>
          <w:sz w:val="24"/>
          <w:szCs w:val="24"/>
        </w:rPr>
      </w:pPr>
      <w:r w:rsidRPr="00B349C4">
        <w:rPr>
          <w:rFonts w:cs="Arial"/>
          <w:bCs/>
          <w:sz w:val="24"/>
          <w:szCs w:val="24"/>
          <w:lang w:val="sr-Cyrl-RS"/>
        </w:rPr>
        <w:t>Утврђивање присуства - концетрације ПЦБ а у узорку трансформаторског уља</w:t>
      </w:r>
    </w:p>
    <w:p w14:paraId="48A678FA" w14:textId="77777777" w:rsidR="008F3965" w:rsidRPr="00B349C4" w:rsidRDefault="008F3965" w:rsidP="00B23EB1">
      <w:pPr>
        <w:widowControl w:val="0"/>
        <w:numPr>
          <w:ilvl w:val="0"/>
          <w:numId w:val="30"/>
        </w:numPr>
        <w:tabs>
          <w:tab w:val="clear" w:pos="720"/>
          <w:tab w:val="num" w:pos="1020"/>
        </w:tabs>
        <w:suppressAutoHyphens/>
        <w:spacing w:before="0"/>
        <w:ind w:left="1020" w:hanging="360"/>
        <w:rPr>
          <w:rFonts w:cs="Arial"/>
          <w:bCs/>
          <w:sz w:val="24"/>
          <w:szCs w:val="24"/>
        </w:rPr>
      </w:pPr>
      <w:r w:rsidRPr="00B349C4">
        <w:rPr>
          <w:rFonts w:cs="Arial"/>
          <w:bCs/>
          <w:sz w:val="24"/>
          <w:szCs w:val="24"/>
        </w:rPr>
        <w:t xml:space="preserve"> Испитивањ</w:t>
      </w:r>
      <w:r w:rsidRPr="00B349C4">
        <w:rPr>
          <w:rFonts w:cs="Arial"/>
          <w:bCs/>
          <w:sz w:val="24"/>
          <w:szCs w:val="24"/>
          <w:lang w:val="sr-Cyrl-RS"/>
        </w:rPr>
        <w:t xml:space="preserve">е диелектричне пробојности и </w:t>
      </w:r>
      <w:r w:rsidRPr="0094464E">
        <w:rPr>
          <w:rFonts w:cs="Arial"/>
          <w:bCs/>
          <w:sz w:val="24"/>
          <w:szCs w:val="24"/>
          <w:lang w:val="sr-Latn-RS"/>
        </w:rPr>
        <w:t>tg</w:t>
      </w:r>
      <w:r w:rsidRPr="0094464E">
        <w:rPr>
          <w:rFonts w:cs="Arial"/>
          <w:bCs/>
          <w:sz w:val="24"/>
          <w:szCs w:val="24"/>
          <w:lang w:val="sr-Latn-RS"/>
        </w:rPr>
        <w:t></w:t>
      </w:r>
      <w:r w:rsidRPr="00B349C4">
        <w:rPr>
          <w:rFonts w:cs="Arial"/>
          <w:bCs/>
          <w:sz w:val="24"/>
          <w:szCs w:val="24"/>
          <w:lang w:val="sr-Latn-RS"/>
        </w:rPr>
        <w:t xml:space="preserve"> </w:t>
      </w:r>
      <w:r w:rsidRPr="00B349C4">
        <w:rPr>
          <w:rFonts w:cs="Arial"/>
          <w:bCs/>
          <w:sz w:val="24"/>
          <w:szCs w:val="24"/>
        </w:rPr>
        <w:t xml:space="preserve"> на узорку трансформаторског уља и унети их у мерну листу.</w:t>
      </w:r>
    </w:p>
    <w:p w14:paraId="357BFCF7" w14:textId="77777777" w:rsidR="008F3965" w:rsidRPr="00B349C4" w:rsidRDefault="008F3965" w:rsidP="008F3965">
      <w:pPr>
        <w:ind w:right="-108"/>
        <w:rPr>
          <w:rFonts w:eastAsia="Arial Unicode MS" w:cs="Arial"/>
          <w:b/>
          <w:sz w:val="24"/>
          <w:szCs w:val="24"/>
          <w:u w:val="single"/>
          <w:lang w:val="sr-Cyrl-RS"/>
        </w:rPr>
      </w:pPr>
    </w:p>
    <w:p w14:paraId="6E8416EF" w14:textId="77777777" w:rsidR="008F3965" w:rsidRPr="00B349C4" w:rsidRDefault="008F3965" w:rsidP="00B23EB1">
      <w:pPr>
        <w:widowControl w:val="0"/>
        <w:numPr>
          <w:ilvl w:val="0"/>
          <w:numId w:val="36"/>
        </w:numPr>
        <w:suppressAutoHyphens/>
        <w:spacing w:before="0"/>
        <w:ind w:right="-108"/>
        <w:jc w:val="left"/>
        <w:rPr>
          <w:rFonts w:eastAsia="Arial Unicode MS" w:cs="Arial"/>
          <w:b/>
          <w:sz w:val="24"/>
          <w:szCs w:val="24"/>
        </w:rPr>
      </w:pPr>
      <w:bookmarkStart w:id="21" w:name="DDE_LINK21"/>
      <w:bookmarkEnd w:id="21"/>
      <w:r w:rsidRPr="00B349C4">
        <w:rPr>
          <w:rFonts w:eastAsia="Arial Unicode MS" w:cs="Arial"/>
          <w:b/>
          <w:sz w:val="24"/>
          <w:szCs w:val="24"/>
        </w:rPr>
        <w:t xml:space="preserve">Ревизија </w:t>
      </w:r>
      <w:r w:rsidRPr="00B349C4">
        <w:rPr>
          <w:rFonts w:eastAsia="Arial Unicode MS" w:cs="Arial"/>
          <w:b/>
          <w:sz w:val="24"/>
          <w:szCs w:val="24"/>
          <w:lang w:val="sr-Cyrl-RS"/>
        </w:rPr>
        <w:t xml:space="preserve">ЕТ 35/10,5 кВ </w:t>
      </w:r>
      <w:r w:rsidRPr="00B349C4">
        <w:rPr>
          <w:rFonts w:eastAsia="Arial Unicode MS" w:cs="Arial"/>
          <w:b/>
          <w:sz w:val="24"/>
          <w:szCs w:val="24"/>
        </w:rPr>
        <w:t>обухвата:</w:t>
      </w:r>
    </w:p>
    <w:p w14:paraId="5C70B5D9" w14:textId="77777777" w:rsidR="008F3965" w:rsidRPr="00B349C4" w:rsidRDefault="008F3965" w:rsidP="00B23EB1">
      <w:pPr>
        <w:widowControl w:val="0"/>
        <w:numPr>
          <w:ilvl w:val="0"/>
          <w:numId w:val="31"/>
        </w:numPr>
        <w:suppressAutoHyphens/>
        <w:spacing w:before="0"/>
        <w:ind w:right="-108"/>
        <w:rPr>
          <w:rFonts w:eastAsia="Arial Unicode MS" w:cs="Arial"/>
          <w:sz w:val="24"/>
          <w:szCs w:val="24"/>
        </w:rPr>
      </w:pPr>
      <w:r w:rsidRPr="00B349C4">
        <w:rPr>
          <w:rFonts w:eastAsia="Arial Unicode MS" w:cs="Arial"/>
          <w:sz w:val="24"/>
          <w:szCs w:val="24"/>
        </w:rPr>
        <w:t>Истакање трафо уља, демонтажа конзерватора, радијатора и остале опреме трансформатора и вађење активног дела.</w:t>
      </w:r>
    </w:p>
    <w:p w14:paraId="101028FB" w14:textId="77777777" w:rsidR="008F3965" w:rsidRPr="00B349C4" w:rsidRDefault="008F3965" w:rsidP="008F3965">
      <w:pPr>
        <w:tabs>
          <w:tab w:val="left" w:pos="0"/>
        </w:tabs>
        <w:ind w:right="-108"/>
        <w:rPr>
          <w:rFonts w:eastAsia="Arial Unicode MS" w:cs="Arial"/>
          <w:sz w:val="24"/>
          <w:szCs w:val="24"/>
        </w:rPr>
      </w:pPr>
      <w:r w:rsidRPr="00B349C4">
        <w:rPr>
          <w:rFonts w:eastAsia="Arial Unicode MS" w:cs="Arial"/>
          <w:b/>
          <w:sz w:val="24"/>
          <w:szCs w:val="24"/>
          <w:lang w:val="sr-Cyrl-RS"/>
        </w:rPr>
        <w:t xml:space="preserve">2.1. </w:t>
      </w:r>
      <w:r w:rsidRPr="00B349C4">
        <w:rPr>
          <w:rFonts w:eastAsia="Arial Unicode MS" w:cs="Arial"/>
          <w:b/>
          <w:sz w:val="24"/>
          <w:szCs w:val="24"/>
        </w:rPr>
        <w:t>Ревизија активног дела трансформатора обухвата:</w:t>
      </w:r>
    </w:p>
    <w:p w14:paraId="5700E4A6" w14:textId="77777777" w:rsidR="008F3965" w:rsidRPr="00B349C4" w:rsidRDefault="008F3965" w:rsidP="00B23EB1">
      <w:pPr>
        <w:widowControl w:val="0"/>
        <w:numPr>
          <w:ilvl w:val="0"/>
          <w:numId w:val="32"/>
        </w:numPr>
        <w:suppressAutoHyphens/>
        <w:spacing w:before="0"/>
        <w:ind w:right="-108"/>
        <w:rPr>
          <w:rFonts w:eastAsia="Arial Unicode MS" w:cs="Arial"/>
          <w:sz w:val="24"/>
          <w:szCs w:val="24"/>
        </w:rPr>
      </w:pPr>
      <w:r w:rsidRPr="00B349C4">
        <w:rPr>
          <w:rFonts w:eastAsia="Arial Unicode MS" w:cs="Arial"/>
          <w:sz w:val="24"/>
          <w:szCs w:val="24"/>
        </w:rPr>
        <w:t>Аксијално стезање намотаја и јарма уз евентуалну замену притезних елемената(п</w:t>
      </w:r>
      <w:r w:rsidRPr="00B349C4">
        <w:rPr>
          <w:rFonts w:eastAsia="Arial Unicode MS" w:cs="Arial"/>
          <w:sz w:val="24"/>
          <w:szCs w:val="24"/>
          <w:lang w:val="sr-Latn-CS"/>
        </w:rPr>
        <w:t xml:space="preserve">ресовање и штеловање намотаја </w:t>
      </w:r>
      <w:r w:rsidRPr="00B349C4">
        <w:rPr>
          <w:rFonts w:eastAsia="Arial Unicode MS" w:cs="Arial"/>
          <w:sz w:val="24"/>
          <w:szCs w:val="24"/>
          <w:lang w:val="sl-SI"/>
        </w:rPr>
        <w:t>NN</w:t>
      </w:r>
      <w:r w:rsidRPr="00B349C4">
        <w:rPr>
          <w:rFonts w:eastAsia="Arial Unicode MS" w:cs="Arial"/>
          <w:sz w:val="24"/>
          <w:szCs w:val="24"/>
        </w:rPr>
        <w:t xml:space="preserve"> и </w:t>
      </w:r>
      <w:r w:rsidRPr="00B349C4">
        <w:rPr>
          <w:rFonts w:eastAsia="Arial Unicode MS" w:cs="Arial"/>
          <w:sz w:val="24"/>
          <w:szCs w:val="24"/>
          <w:lang w:val="sl-SI"/>
        </w:rPr>
        <w:t>VN)</w:t>
      </w:r>
      <w:r w:rsidRPr="00B349C4">
        <w:rPr>
          <w:rFonts w:eastAsia="Arial Unicode MS" w:cs="Arial"/>
          <w:sz w:val="24"/>
          <w:szCs w:val="24"/>
        </w:rPr>
        <w:t>.</w:t>
      </w:r>
    </w:p>
    <w:p w14:paraId="58508860" w14:textId="77777777" w:rsidR="008F3965" w:rsidRPr="00B349C4" w:rsidRDefault="008F3965" w:rsidP="00B23EB1">
      <w:pPr>
        <w:widowControl w:val="0"/>
        <w:numPr>
          <w:ilvl w:val="0"/>
          <w:numId w:val="32"/>
        </w:numPr>
        <w:suppressAutoHyphens/>
        <w:spacing w:before="0"/>
        <w:ind w:right="-108"/>
        <w:rPr>
          <w:rFonts w:eastAsia="Arial Unicode MS" w:cs="Arial"/>
          <w:sz w:val="24"/>
          <w:szCs w:val="24"/>
        </w:rPr>
      </w:pPr>
      <w:r w:rsidRPr="00B349C4">
        <w:rPr>
          <w:rFonts w:eastAsia="Arial Unicode MS" w:cs="Arial"/>
          <w:sz w:val="24"/>
          <w:szCs w:val="24"/>
        </w:rPr>
        <w:t>Утврђивање исправности спојева проводних елемената, њихово притезање, евентуално поновно варење и преизоловање.</w:t>
      </w:r>
    </w:p>
    <w:p w14:paraId="248C9D13" w14:textId="65FB89E5" w:rsidR="008F3965" w:rsidRPr="00B349C4" w:rsidRDefault="008F3965" w:rsidP="00B23EB1">
      <w:pPr>
        <w:widowControl w:val="0"/>
        <w:numPr>
          <w:ilvl w:val="0"/>
          <w:numId w:val="32"/>
        </w:numPr>
        <w:suppressAutoHyphens/>
        <w:spacing w:before="0"/>
        <w:ind w:right="-108"/>
        <w:rPr>
          <w:rFonts w:eastAsia="Arial Unicode MS" w:cs="Arial"/>
          <w:sz w:val="24"/>
          <w:szCs w:val="24"/>
        </w:rPr>
      </w:pPr>
      <w:r w:rsidRPr="0094464E">
        <w:rPr>
          <w:rFonts w:eastAsia="Arial Unicode MS" w:cs="Arial"/>
          <w:sz w:val="24"/>
          <w:szCs w:val="24"/>
        </w:rPr>
        <w:t xml:space="preserve">Прање </w:t>
      </w:r>
      <w:r w:rsidR="00EA6A75" w:rsidRPr="0094464E">
        <w:rPr>
          <w:rFonts w:eastAsia="Arial Unicode MS" w:cs="Arial"/>
          <w:sz w:val="24"/>
          <w:szCs w:val="24"/>
          <w:lang w:val="sr-Cyrl-RS"/>
        </w:rPr>
        <w:t xml:space="preserve">активног дела </w:t>
      </w:r>
      <w:r w:rsidR="007A2195" w:rsidRPr="0094464E">
        <w:rPr>
          <w:rFonts w:eastAsia="Arial Unicode MS" w:cs="Arial"/>
          <w:sz w:val="24"/>
          <w:szCs w:val="24"/>
          <w:lang w:val="sr-Cyrl-RS"/>
        </w:rPr>
        <w:t>трансформатора</w:t>
      </w:r>
      <w:r w:rsidRPr="00B349C4">
        <w:rPr>
          <w:rFonts w:eastAsia="Arial Unicode MS" w:cs="Arial"/>
          <w:sz w:val="24"/>
          <w:szCs w:val="24"/>
        </w:rPr>
        <w:t xml:space="preserve"> под притиском, санирање оштећења.</w:t>
      </w:r>
    </w:p>
    <w:p w14:paraId="41729F58" w14:textId="77777777" w:rsidR="008F3965" w:rsidRPr="00B349C4" w:rsidRDefault="008F3965" w:rsidP="00B23EB1">
      <w:pPr>
        <w:widowControl w:val="0"/>
        <w:numPr>
          <w:ilvl w:val="0"/>
          <w:numId w:val="32"/>
        </w:numPr>
        <w:tabs>
          <w:tab w:val="left" w:pos="0"/>
        </w:tabs>
        <w:suppressAutoHyphens/>
        <w:spacing w:before="0"/>
        <w:ind w:right="-108"/>
        <w:rPr>
          <w:rFonts w:eastAsia="Arial Unicode MS" w:cs="Arial"/>
          <w:sz w:val="24"/>
          <w:szCs w:val="24"/>
        </w:rPr>
      </w:pPr>
      <w:r w:rsidRPr="00B349C4">
        <w:rPr>
          <w:rFonts w:eastAsia="Arial Unicode MS" w:cs="Arial"/>
          <w:sz w:val="24"/>
          <w:szCs w:val="24"/>
        </w:rPr>
        <w:lastRenderedPageBreak/>
        <w:t>Сушење активног дела и дотезање намотаја и елемената магнетног кола.</w:t>
      </w:r>
    </w:p>
    <w:p w14:paraId="7408767D" w14:textId="77777777" w:rsidR="008F3965" w:rsidRPr="00B349C4" w:rsidRDefault="008F3965" w:rsidP="008F3965">
      <w:pPr>
        <w:tabs>
          <w:tab w:val="left" w:pos="0"/>
        </w:tabs>
        <w:ind w:right="-108"/>
        <w:rPr>
          <w:rFonts w:eastAsia="Arial Unicode MS" w:cs="Arial"/>
          <w:sz w:val="24"/>
          <w:szCs w:val="24"/>
        </w:rPr>
      </w:pPr>
      <w:r w:rsidRPr="00B349C4">
        <w:rPr>
          <w:rFonts w:eastAsia="Arial Unicode MS" w:cs="Arial"/>
          <w:b/>
          <w:sz w:val="24"/>
          <w:szCs w:val="24"/>
          <w:lang w:val="sr-Cyrl-RS"/>
        </w:rPr>
        <w:t xml:space="preserve">2.2. </w:t>
      </w:r>
      <w:r w:rsidRPr="00B349C4">
        <w:rPr>
          <w:rFonts w:eastAsia="Arial Unicode MS" w:cs="Arial"/>
          <w:b/>
          <w:sz w:val="24"/>
          <w:szCs w:val="24"/>
        </w:rPr>
        <w:t>Сервис припадајуће опреме</w:t>
      </w:r>
      <w:r w:rsidRPr="00B349C4">
        <w:rPr>
          <w:rFonts w:eastAsia="Arial Unicode MS" w:cs="Arial"/>
          <w:sz w:val="24"/>
          <w:szCs w:val="24"/>
        </w:rPr>
        <w:t xml:space="preserve">: </w:t>
      </w:r>
    </w:p>
    <w:p w14:paraId="03B69977" w14:textId="77777777" w:rsidR="008F3965" w:rsidRDefault="008F3965" w:rsidP="008F3965">
      <w:pPr>
        <w:tabs>
          <w:tab w:val="left" w:pos="0"/>
        </w:tabs>
        <w:ind w:left="709" w:right="-108"/>
        <w:rPr>
          <w:rFonts w:eastAsia="Arial Unicode MS" w:cs="Arial"/>
          <w:sz w:val="24"/>
          <w:szCs w:val="24"/>
          <w:lang w:val="sr-Cyrl-RS"/>
        </w:rPr>
      </w:pPr>
      <w:r w:rsidRPr="00B349C4">
        <w:rPr>
          <w:rFonts w:eastAsia="Arial Unicode MS" w:cs="Arial"/>
          <w:sz w:val="24"/>
          <w:szCs w:val="24"/>
        </w:rPr>
        <w:t xml:space="preserve">Бухолц релеја, контактног термометра, регулатора напона, показивача нивоа уља и дехидратора, уз </w:t>
      </w:r>
      <w:r w:rsidRPr="00B349C4">
        <w:rPr>
          <w:rFonts w:eastAsia="Arial Unicode MS" w:cs="Arial"/>
          <w:sz w:val="24"/>
          <w:szCs w:val="24"/>
          <w:lang w:val="sr-Cyrl-RS"/>
        </w:rPr>
        <w:t>евентуалну</w:t>
      </w:r>
      <w:r w:rsidRPr="00B349C4">
        <w:rPr>
          <w:rFonts w:eastAsia="Arial Unicode MS" w:cs="Arial"/>
          <w:sz w:val="24"/>
          <w:szCs w:val="24"/>
        </w:rPr>
        <w:t xml:space="preserve"> замену елемената или делова наведене опреме.</w:t>
      </w:r>
      <w:r w:rsidRPr="00B349C4">
        <w:rPr>
          <w:rFonts w:eastAsia="Arial Unicode MS" w:cs="Arial"/>
          <w:sz w:val="24"/>
          <w:szCs w:val="24"/>
          <w:lang w:val="sr-Cyrl-RS"/>
        </w:rPr>
        <w:t>, а према записнику о дефектажи</w:t>
      </w:r>
    </w:p>
    <w:p w14:paraId="23BB928D" w14:textId="77777777" w:rsidR="002A0F65" w:rsidRPr="00B349C4" w:rsidRDefault="002A0F65" w:rsidP="008F3965">
      <w:pPr>
        <w:tabs>
          <w:tab w:val="left" w:pos="0"/>
        </w:tabs>
        <w:ind w:left="709" w:right="-108"/>
        <w:rPr>
          <w:rFonts w:eastAsia="Arial Unicode MS" w:cs="Arial"/>
          <w:b/>
          <w:sz w:val="24"/>
          <w:szCs w:val="24"/>
          <w:lang w:val="sr-Cyrl-RS"/>
        </w:rPr>
      </w:pPr>
    </w:p>
    <w:p w14:paraId="60351E3B" w14:textId="77777777" w:rsidR="008F3965" w:rsidRPr="00B349C4" w:rsidRDefault="008F3965" w:rsidP="00B23EB1">
      <w:pPr>
        <w:widowControl w:val="0"/>
        <w:numPr>
          <w:ilvl w:val="1"/>
          <w:numId w:val="36"/>
        </w:numPr>
        <w:tabs>
          <w:tab w:val="left" w:pos="0"/>
        </w:tabs>
        <w:suppressAutoHyphens/>
        <w:spacing w:before="0"/>
        <w:ind w:right="-108"/>
        <w:jc w:val="left"/>
        <w:rPr>
          <w:rFonts w:eastAsia="Arial Unicode MS" w:cs="Arial"/>
          <w:b/>
          <w:sz w:val="24"/>
          <w:szCs w:val="24"/>
        </w:rPr>
      </w:pPr>
      <w:r w:rsidRPr="00B349C4">
        <w:rPr>
          <w:rFonts w:eastAsia="Arial Unicode MS" w:cs="Arial"/>
          <w:b/>
          <w:sz w:val="24"/>
          <w:szCs w:val="24"/>
        </w:rPr>
        <w:t>Ревизија трафо суда, радијатора и конзерватора:</w:t>
      </w:r>
    </w:p>
    <w:p w14:paraId="70D5AD26" w14:textId="77777777" w:rsidR="008F3965" w:rsidRPr="00B349C4" w:rsidRDefault="008F3965" w:rsidP="00B23EB1">
      <w:pPr>
        <w:widowControl w:val="0"/>
        <w:numPr>
          <w:ilvl w:val="0"/>
          <w:numId w:val="33"/>
        </w:numPr>
        <w:suppressAutoHyphens/>
        <w:spacing w:before="0"/>
        <w:ind w:right="-108"/>
        <w:rPr>
          <w:rFonts w:eastAsia="Arial Unicode MS" w:cs="Arial"/>
          <w:sz w:val="24"/>
          <w:szCs w:val="24"/>
        </w:rPr>
      </w:pPr>
      <w:r w:rsidRPr="00B349C4">
        <w:rPr>
          <w:rFonts w:eastAsia="Arial Unicode MS" w:cs="Arial"/>
          <w:sz w:val="24"/>
          <w:szCs w:val="24"/>
        </w:rPr>
        <w:t>замена свих заптивних елемената и завртњева</w:t>
      </w:r>
    </w:p>
    <w:p w14:paraId="50608456" w14:textId="77777777" w:rsidR="008F3965" w:rsidRPr="00B349C4" w:rsidRDefault="008F3965" w:rsidP="00B23EB1">
      <w:pPr>
        <w:widowControl w:val="0"/>
        <w:numPr>
          <w:ilvl w:val="0"/>
          <w:numId w:val="33"/>
        </w:numPr>
        <w:suppressAutoHyphens/>
        <w:spacing w:before="0"/>
        <w:ind w:right="-108"/>
        <w:rPr>
          <w:rFonts w:eastAsia="Arial Unicode MS" w:cs="Arial"/>
          <w:sz w:val="24"/>
          <w:szCs w:val="24"/>
        </w:rPr>
      </w:pPr>
      <w:r w:rsidRPr="00B349C4">
        <w:rPr>
          <w:rFonts w:eastAsia="Arial Unicode MS" w:cs="Arial"/>
          <w:sz w:val="24"/>
          <w:szCs w:val="24"/>
        </w:rPr>
        <w:t>антикорозивна заштита (отварање, одмашћивање, пескирање, затварање и финално фарбање) комплетног трансформатора уз употребу потребне количине кварцног песка, основне и завршне боје и осталог потрошног материјала.</w:t>
      </w:r>
    </w:p>
    <w:p w14:paraId="21C1C90F" w14:textId="77777777" w:rsidR="008F3965" w:rsidRPr="00B349C4" w:rsidRDefault="008F3965" w:rsidP="008F3965">
      <w:pPr>
        <w:tabs>
          <w:tab w:val="left" w:pos="0"/>
        </w:tabs>
        <w:ind w:right="-108"/>
        <w:rPr>
          <w:rFonts w:eastAsia="Arial Unicode MS" w:cs="Arial"/>
          <w:b/>
          <w:sz w:val="24"/>
          <w:szCs w:val="24"/>
        </w:rPr>
      </w:pPr>
    </w:p>
    <w:p w14:paraId="224B1AEB" w14:textId="77777777" w:rsidR="008F3965" w:rsidRPr="00B349C4" w:rsidRDefault="008F3965" w:rsidP="00B23EB1">
      <w:pPr>
        <w:widowControl w:val="0"/>
        <w:numPr>
          <w:ilvl w:val="1"/>
          <w:numId w:val="36"/>
        </w:numPr>
        <w:tabs>
          <w:tab w:val="left" w:pos="0"/>
        </w:tabs>
        <w:suppressAutoHyphens/>
        <w:spacing w:before="0"/>
        <w:ind w:right="-108"/>
        <w:rPr>
          <w:rFonts w:eastAsia="Arial Unicode MS" w:cs="Arial"/>
          <w:b/>
          <w:sz w:val="24"/>
          <w:szCs w:val="24"/>
        </w:rPr>
      </w:pPr>
      <w:r w:rsidRPr="00B349C4">
        <w:rPr>
          <w:rFonts w:eastAsia="Arial Unicode MS" w:cs="Arial"/>
          <w:b/>
          <w:sz w:val="24"/>
          <w:szCs w:val="24"/>
          <w:lang w:val="sr-Cyrl-RS"/>
        </w:rPr>
        <w:t>Сушење активног дела трансформатора, с</w:t>
      </w:r>
      <w:r w:rsidRPr="00B349C4">
        <w:rPr>
          <w:rFonts w:eastAsia="Arial Unicode MS" w:cs="Arial"/>
          <w:b/>
          <w:sz w:val="24"/>
          <w:szCs w:val="24"/>
        </w:rPr>
        <w:t xml:space="preserve">клапање-комплетирање трансформатора, наливање трафо уља </w:t>
      </w:r>
      <w:r w:rsidRPr="00B349C4">
        <w:rPr>
          <w:rFonts w:eastAsia="Arial Unicode MS" w:cs="Arial"/>
          <w:b/>
          <w:sz w:val="24"/>
          <w:szCs w:val="24"/>
          <w:lang w:val="sr-Cyrl-RS"/>
        </w:rPr>
        <w:t xml:space="preserve"> </w:t>
      </w:r>
      <w:r w:rsidRPr="00B349C4">
        <w:rPr>
          <w:rFonts w:eastAsia="Arial Unicode MS" w:cs="Arial"/>
          <w:b/>
          <w:sz w:val="24"/>
          <w:szCs w:val="24"/>
        </w:rPr>
        <w:t xml:space="preserve">и </w:t>
      </w:r>
      <w:r w:rsidRPr="00B349C4">
        <w:rPr>
          <w:rFonts w:eastAsia="Arial Unicode MS" w:cs="Arial"/>
          <w:b/>
          <w:sz w:val="24"/>
          <w:szCs w:val="24"/>
          <w:lang w:val="sr-Cyrl-RS"/>
        </w:rPr>
        <w:t xml:space="preserve"> </w:t>
      </w:r>
      <w:r w:rsidRPr="00B349C4">
        <w:rPr>
          <w:rFonts w:eastAsia="Arial Unicode MS" w:cs="Arial"/>
          <w:b/>
          <w:sz w:val="24"/>
          <w:szCs w:val="24"/>
        </w:rPr>
        <w:t>припрема за испитивање</w:t>
      </w:r>
    </w:p>
    <w:p w14:paraId="36547460" w14:textId="77777777" w:rsidR="008F3965" w:rsidRPr="00B349C4" w:rsidRDefault="008F3965" w:rsidP="00B23EB1">
      <w:pPr>
        <w:widowControl w:val="0"/>
        <w:numPr>
          <w:ilvl w:val="0"/>
          <w:numId w:val="31"/>
        </w:numPr>
        <w:tabs>
          <w:tab w:val="left" w:pos="0"/>
        </w:tabs>
        <w:suppressAutoHyphens/>
        <w:spacing w:before="0"/>
        <w:ind w:right="-108"/>
        <w:rPr>
          <w:rFonts w:eastAsia="Arial Unicode MS" w:cs="Arial"/>
          <w:sz w:val="24"/>
          <w:szCs w:val="24"/>
          <w:lang w:val="sl-SI"/>
        </w:rPr>
      </w:pPr>
      <w:r w:rsidRPr="00B349C4">
        <w:rPr>
          <w:rFonts w:eastAsia="Arial Unicode MS" w:cs="Arial"/>
          <w:sz w:val="24"/>
          <w:szCs w:val="24"/>
        </w:rPr>
        <w:t xml:space="preserve">Испитивање трансформатора у складу са прописима </w:t>
      </w:r>
      <w:r w:rsidRPr="00B349C4">
        <w:rPr>
          <w:rFonts w:eastAsia="Arial Unicode MS" w:cs="Arial"/>
          <w:sz w:val="24"/>
          <w:szCs w:val="24"/>
          <w:lang w:val="sl-SI"/>
        </w:rPr>
        <w:t xml:space="preserve">SRPS </w:t>
      </w:r>
      <w:r w:rsidRPr="00B349C4">
        <w:rPr>
          <w:rFonts w:eastAsia="Arial Unicode MS" w:cs="Arial"/>
          <w:sz w:val="24"/>
          <w:szCs w:val="24"/>
        </w:rPr>
        <w:t>Е</w:t>
      </w:r>
      <w:r w:rsidRPr="00B349C4">
        <w:rPr>
          <w:rFonts w:eastAsia="Arial Unicode MS" w:cs="Arial"/>
          <w:sz w:val="24"/>
          <w:szCs w:val="24"/>
          <w:lang w:val="sr-Latn-CS"/>
        </w:rPr>
        <w:t>N</w:t>
      </w:r>
      <w:r w:rsidRPr="00B349C4">
        <w:rPr>
          <w:rFonts w:eastAsia="Arial Unicode MS" w:cs="Arial"/>
          <w:sz w:val="24"/>
          <w:szCs w:val="24"/>
        </w:rPr>
        <w:t xml:space="preserve"> </w:t>
      </w:r>
      <w:r w:rsidRPr="00B349C4">
        <w:rPr>
          <w:rFonts w:eastAsia="Arial Unicode MS" w:cs="Arial"/>
          <w:sz w:val="24"/>
          <w:szCs w:val="24"/>
          <w:lang w:val="sl-SI"/>
        </w:rPr>
        <w:t>600</w:t>
      </w:r>
      <w:r w:rsidRPr="00B349C4">
        <w:rPr>
          <w:rFonts w:eastAsia="Arial Unicode MS" w:cs="Arial"/>
          <w:sz w:val="24"/>
          <w:szCs w:val="24"/>
        </w:rPr>
        <w:t>76-1 за ремонтоване трансформаторе уз издавање атеста.</w:t>
      </w:r>
      <w:r w:rsidRPr="00B349C4">
        <w:rPr>
          <w:rFonts w:eastAsia="Arial Unicode MS" w:cs="Arial"/>
          <w:sz w:val="24"/>
          <w:szCs w:val="24"/>
          <w:lang w:val="sl-SI"/>
        </w:rPr>
        <w:t xml:space="preserve"> </w:t>
      </w:r>
    </w:p>
    <w:p w14:paraId="610159E5" w14:textId="77777777" w:rsidR="008F3965" w:rsidRPr="00B349C4" w:rsidRDefault="008F3965" w:rsidP="00B23EB1">
      <w:pPr>
        <w:widowControl w:val="0"/>
        <w:numPr>
          <w:ilvl w:val="0"/>
          <w:numId w:val="31"/>
        </w:numPr>
        <w:tabs>
          <w:tab w:val="left" w:pos="0"/>
        </w:tabs>
        <w:suppressAutoHyphens/>
        <w:spacing w:before="0"/>
        <w:ind w:right="-108"/>
        <w:rPr>
          <w:rFonts w:eastAsia="Arial Unicode MS" w:cs="Arial"/>
          <w:sz w:val="24"/>
          <w:szCs w:val="24"/>
        </w:rPr>
      </w:pPr>
      <w:r w:rsidRPr="00B349C4">
        <w:rPr>
          <w:rFonts w:eastAsia="Arial Unicode MS" w:cs="Arial"/>
          <w:sz w:val="24"/>
          <w:szCs w:val="24"/>
          <w:lang w:val="sl-SI"/>
        </w:rPr>
        <w:t>Meрење отпора</w:t>
      </w:r>
      <w:r w:rsidRPr="00B349C4">
        <w:rPr>
          <w:rFonts w:eastAsia="Arial Unicode MS" w:cs="Arial"/>
          <w:sz w:val="24"/>
          <w:szCs w:val="24"/>
        </w:rPr>
        <w:t xml:space="preserve"> </w:t>
      </w:r>
      <w:r w:rsidRPr="00B349C4">
        <w:rPr>
          <w:rFonts w:eastAsia="Arial Unicode MS" w:cs="Arial"/>
          <w:sz w:val="24"/>
          <w:szCs w:val="24"/>
          <w:lang w:val="sl-SI"/>
        </w:rPr>
        <w:t xml:space="preserve">намотаја </w:t>
      </w:r>
      <w:r w:rsidRPr="00B349C4">
        <w:rPr>
          <w:rFonts w:eastAsia="Arial Unicode MS" w:cs="Arial"/>
          <w:sz w:val="24"/>
          <w:szCs w:val="24"/>
        </w:rPr>
        <w:t>(</w:t>
      </w:r>
      <w:r w:rsidRPr="00B349C4">
        <w:rPr>
          <w:rFonts w:eastAsia="Arial Unicode MS" w:cs="Arial"/>
          <w:sz w:val="24"/>
          <w:szCs w:val="24"/>
          <w:lang w:val="sl-SI"/>
        </w:rPr>
        <w:t>у</w:t>
      </w:r>
      <w:r w:rsidRPr="00B349C4">
        <w:rPr>
          <w:rFonts w:eastAsia="Arial Unicode MS" w:cs="Arial"/>
          <w:sz w:val="24"/>
          <w:szCs w:val="24"/>
        </w:rPr>
        <w:t xml:space="preserve"> свим положајима регулатора напона) и </w:t>
      </w:r>
    </w:p>
    <w:p w14:paraId="0BE289ED" w14:textId="77777777" w:rsidR="008F3965" w:rsidRPr="00B349C4" w:rsidRDefault="008F3965" w:rsidP="00B23EB1">
      <w:pPr>
        <w:widowControl w:val="0"/>
        <w:numPr>
          <w:ilvl w:val="0"/>
          <w:numId w:val="31"/>
        </w:numPr>
        <w:tabs>
          <w:tab w:val="left" w:pos="0"/>
        </w:tabs>
        <w:suppressAutoHyphens/>
        <w:spacing w:before="0"/>
        <w:ind w:right="-108"/>
        <w:rPr>
          <w:rFonts w:eastAsia="Arial Unicode MS" w:cs="Arial"/>
          <w:sz w:val="24"/>
          <w:szCs w:val="24"/>
          <w:lang w:val="sl-SI"/>
        </w:rPr>
      </w:pPr>
      <w:r w:rsidRPr="00B349C4">
        <w:rPr>
          <w:rFonts w:eastAsia="Arial Unicode MS" w:cs="Arial"/>
          <w:sz w:val="24"/>
          <w:szCs w:val="24"/>
        </w:rPr>
        <w:t>мереље фактора диелектричних губитака(</w:t>
      </w:r>
      <w:r w:rsidRPr="00B349C4">
        <w:rPr>
          <w:rFonts w:eastAsia="Arial Unicode MS" w:cs="Arial"/>
          <w:sz w:val="24"/>
          <w:szCs w:val="24"/>
          <w:lang w:val="sl-SI"/>
        </w:rPr>
        <w:t xml:space="preserve">tgδ) </w:t>
      </w:r>
    </w:p>
    <w:p w14:paraId="0CD1F383" w14:textId="383DC242" w:rsidR="008F3965" w:rsidRPr="00B349C4" w:rsidRDefault="008F3965" w:rsidP="00B23EB1">
      <w:pPr>
        <w:widowControl w:val="0"/>
        <w:numPr>
          <w:ilvl w:val="0"/>
          <w:numId w:val="31"/>
        </w:numPr>
        <w:tabs>
          <w:tab w:val="left" w:pos="0"/>
        </w:tabs>
        <w:suppressAutoHyphens/>
        <w:spacing w:before="0"/>
        <w:ind w:right="-108"/>
        <w:rPr>
          <w:rFonts w:eastAsia="Arial Unicode MS" w:cs="Arial"/>
          <w:sz w:val="24"/>
          <w:szCs w:val="24"/>
        </w:rPr>
      </w:pPr>
      <w:r w:rsidRPr="00B349C4">
        <w:rPr>
          <w:rFonts w:eastAsia="Arial Unicode MS" w:cs="Arial"/>
          <w:sz w:val="24"/>
          <w:szCs w:val="24"/>
        </w:rPr>
        <w:t xml:space="preserve">Испитивање трансформатора се обавља у присуству комисије </w:t>
      </w:r>
      <w:r w:rsidR="0094464E">
        <w:rPr>
          <w:rFonts w:eastAsia="Arial Unicode MS" w:cs="Arial"/>
          <w:sz w:val="24"/>
          <w:szCs w:val="24"/>
          <w:lang w:val="sr-Cyrl-RS"/>
        </w:rPr>
        <w:t>Корисника услуге</w:t>
      </w:r>
      <w:r w:rsidRPr="00B349C4">
        <w:rPr>
          <w:rFonts w:eastAsia="Arial Unicode MS" w:cs="Arial"/>
          <w:sz w:val="24"/>
          <w:szCs w:val="24"/>
        </w:rPr>
        <w:t xml:space="preserve">. </w:t>
      </w:r>
    </w:p>
    <w:p w14:paraId="1F915686" w14:textId="77777777" w:rsidR="008F3965" w:rsidRPr="006C5590" w:rsidRDefault="008F3965" w:rsidP="008F3965">
      <w:pPr>
        <w:tabs>
          <w:tab w:val="left" w:pos="0"/>
        </w:tabs>
        <w:ind w:right="-108"/>
        <w:rPr>
          <w:rFonts w:eastAsia="Arial Unicode MS" w:cs="Arial"/>
          <w:b/>
        </w:rPr>
      </w:pPr>
      <w:r w:rsidRPr="00B349C4">
        <w:rPr>
          <w:rFonts w:eastAsia="Arial Unicode MS" w:cs="Arial"/>
          <w:b/>
          <w:sz w:val="24"/>
          <w:szCs w:val="24"/>
        </w:rPr>
        <w:t>За енергетски трансформатор по извршеној ревизији-поправци издаје се испитни и гарантни лист</w:t>
      </w:r>
      <w:r w:rsidRPr="006C5590">
        <w:rPr>
          <w:rFonts w:eastAsia="Arial Unicode MS" w:cs="Arial"/>
          <w:b/>
        </w:rPr>
        <w:t>.</w:t>
      </w:r>
    </w:p>
    <w:p w14:paraId="50B6479D" w14:textId="77777777" w:rsidR="00B349C4" w:rsidRDefault="00B349C4" w:rsidP="008F3965">
      <w:pPr>
        <w:rPr>
          <w:rFonts w:eastAsia="Arial Unicode MS" w:cs="Arial"/>
          <w:b/>
          <w:bCs/>
          <w:u w:val="single"/>
        </w:rPr>
      </w:pPr>
    </w:p>
    <w:p w14:paraId="43690756" w14:textId="40DCD2E7" w:rsidR="008F3965" w:rsidRPr="00B349C4" w:rsidRDefault="008F3965" w:rsidP="008F3965">
      <w:pPr>
        <w:rPr>
          <w:rFonts w:eastAsia="Arial Unicode MS" w:cs="Arial"/>
          <w:b/>
          <w:bCs/>
          <w:sz w:val="24"/>
          <w:szCs w:val="24"/>
          <w:u w:val="single"/>
        </w:rPr>
      </w:pPr>
      <w:r w:rsidRPr="00B349C4">
        <w:rPr>
          <w:rFonts w:eastAsia="Arial Unicode MS" w:cs="Arial"/>
          <w:b/>
          <w:bCs/>
          <w:sz w:val="24"/>
          <w:szCs w:val="24"/>
          <w:u w:val="single"/>
        </w:rPr>
        <w:t>Ре</w:t>
      </w:r>
      <w:r w:rsidRPr="00B349C4">
        <w:rPr>
          <w:rFonts w:eastAsia="Arial Unicode MS" w:cs="Arial"/>
          <w:b/>
          <w:bCs/>
          <w:sz w:val="24"/>
          <w:szCs w:val="24"/>
          <w:u w:val="single"/>
          <w:lang w:val="sr-Cyrl-RS"/>
        </w:rPr>
        <w:t>монт</w:t>
      </w:r>
      <w:r w:rsidRPr="00B349C4">
        <w:rPr>
          <w:rFonts w:eastAsia="Arial Unicode MS" w:cs="Arial"/>
          <w:b/>
          <w:bCs/>
          <w:sz w:val="24"/>
          <w:szCs w:val="24"/>
          <w:u w:val="single"/>
        </w:rPr>
        <w:t xml:space="preserve">  ЕТ-а </w:t>
      </w:r>
      <w:r w:rsidR="004326B7">
        <w:rPr>
          <w:rFonts w:eastAsia="Arial Unicode MS" w:cs="Arial"/>
          <w:b/>
          <w:bCs/>
          <w:sz w:val="24"/>
          <w:szCs w:val="24"/>
          <w:u w:val="single"/>
        </w:rPr>
        <w:t>x</w:t>
      </w:r>
      <w:r w:rsidRPr="00B349C4">
        <w:rPr>
          <w:rFonts w:eastAsia="Arial Unicode MS" w:cs="Arial"/>
          <w:b/>
          <w:bCs/>
          <w:sz w:val="24"/>
          <w:szCs w:val="24"/>
          <w:u w:val="single"/>
          <w:lang w:val="sr-Cyrl-RS"/>
        </w:rPr>
        <w:t xml:space="preserve"> </w:t>
      </w:r>
      <w:r w:rsidRPr="00B349C4">
        <w:rPr>
          <w:rFonts w:eastAsia="Arial Unicode MS" w:cs="Arial"/>
          <w:b/>
          <w:bCs/>
          <w:sz w:val="24"/>
          <w:szCs w:val="24"/>
          <w:u w:val="single"/>
        </w:rPr>
        <w:t>/</w:t>
      </w:r>
      <w:r w:rsidRPr="00B349C4">
        <w:rPr>
          <w:rFonts w:eastAsia="Arial Unicode MS" w:cs="Arial"/>
          <w:b/>
          <w:bCs/>
          <w:sz w:val="24"/>
          <w:szCs w:val="24"/>
          <w:u w:val="single"/>
          <w:lang w:val="sr-Cyrl-RS"/>
        </w:rPr>
        <w:t>0.4</w:t>
      </w:r>
      <w:r w:rsidRPr="00B349C4">
        <w:rPr>
          <w:rFonts w:eastAsia="Arial Unicode MS" w:cs="Arial"/>
          <w:b/>
          <w:bCs/>
          <w:sz w:val="24"/>
          <w:szCs w:val="24"/>
          <w:u w:val="single"/>
        </w:rPr>
        <w:t xml:space="preserve"> kV</w:t>
      </w:r>
    </w:p>
    <w:p w14:paraId="76865A62" w14:textId="522B48A2" w:rsidR="008F3965" w:rsidRPr="00B349C4" w:rsidRDefault="008F3965" w:rsidP="008F3965">
      <w:pPr>
        <w:rPr>
          <w:rFonts w:cs="Arial"/>
          <w:bCs/>
          <w:sz w:val="24"/>
          <w:szCs w:val="24"/>
        </w:rPr>
      </w:pPr>
      <w:r w:rsidRPr="00B349C4">
        <w:rPr>
          <w:rFonts w:cs="Arial"/>
          <w:bCs/>
          <w:sz w:val="24"/>
          <w:szCs w:val="24"/>
        </w:rPr>
        <w:t xml:space="preserve">Обим и начин поправке трансформатора дефинише се након формирања дефектационих листа. Приликом дефектаже трансформатора </w:t>
      </w:r>
      <w:r w:rsidRPr="00B349C4">
        <w:rPr>
          <w:rFonts w:cs="Arial"/>
          <w:b/>
          <w:bCs/>
          <w:sz w:val="24"/>
          <w:szCs w:val="24"/>
        </w:rPr>
        <w:t>обавезно је присуство овлашћених лица од стране</w:t>
      </w:r>
      <w:r w:rsidRPr="00B349C4">
        <w:rPr>
          <w:rFonts w:cs="Arial"/>
          <w:bCs/>
          <w:sz w:val="24"/>
          <w:szCs w:val="24"/>
        </w:rPr>
        <w:t xml:space="preserve"> </w:t>
      </w:r>
      <w:r w:rsidR="00B349C4" w:rsidRPr="00B349C4">
        <w:rPr>
          <w:rFonts w:cs="Arial"/>
          <w:b/>
          <w:bCs/>
          <w:sz w:val="24"/>
          <w:szCs w:val="24"/>
          <w:lang w:val="sr-Cyrl-RS"/>
        </w:rPr>
        <w:t>Корисника услуге</w:t>
      </w:r>
      <w:r w:rsidRPr="00B349C4">
        <w:rPr>
          <w:rFonts w:cs="Arial"/>
          <w:b/>
          <w:bCs/>
          <w:sz w:val="24"/>
          <w:szCs w:val="24"/>
        </w:rPr>
        <w:t>.</w:t>
      </w:r>
      <w:r w:rsidRPr="00B349C4">
        <w:rPr>
          <w:rFonts w:cs="Arial"/>
          <w:bCs/>
          <w:sz w:val="24"/>
          <w:szCs w:val="24"/>
        </w:rPr>
        <w:t xml:space="preserve"> </w:t>
      </w:r>
      <w:r w:rsidR="00B349C4" w:rsidRPr="00B349C4">
        <w:rPr>
          <w:rFonts w:cs="Arial"/>
          <w:bCs/>
          <w:sz w:val="24"/>
          <w:szCs w:val="24"/>
          <w:lang w:val="sr-Cyrl-RS"/>
        </w:rPr>
        <w:t>Корисник услуге</w:t>
      </w:r>
      <w:r w:rsidRPr="00B349C4">
        <w:rPr>
          <w:rFonts w:cs="Arial"/>
          <w:bCs/>
          <w:sz w:val="24"/>
          <w:szCs w:val="24"/>
        </w:rPr>
        <w:t xml:space="preserve"> ће доставити имена овлашћених лица која ће бити присутна приликом дефектаже трансформатора. </w:t>
      </w:r>
    </w:p>
    <w:p w14:paraId="7598F3CA" w14:textId="77777777" w:rsidR="008F3965" w:rsidRPr="00B349C4" w:rsidRDefault="008F3965" w:rsidP="008F3965">
      <w:pPr>
        <w:rPr>
          <w:rFonts w:cs="Arial"/>
          <w:bCs/>
          <w:sz w:val="24"/>
          <w:szCs w:val="24"/>
        </w:rPr>
      </w:pPr>
    </w:p>
    <w:p w14:paraId="07CD72BD" w14:textId="1E2DE178" w:rsidR="008F3965" w:rsidRPr="00B349C4" w:rsidRDefault="00B349C4" w:rsidP="00B349C4">
      <w:pPr>
        <w:widowControl w:val="0"/>
        <w:suppressAutoHyphens/>
        <w:spacing w:before="0"/>
        <w:rPr>
          <w:rFonts w:cs="Arial"/>
          <w:b/>
          <w:bCs/>
          <w:sz w:val="24"/>
          <w:szCs w:val="24"/>
        </w:rPr>
      </w:pPr>
      <w:r>
        <w:rPr>
          <w:rFonts w:cs="Arial"/>
          <w:b/>
          <w:bCs/>
          <w:sz w:val="24"/>
          <w:szCs w:val="24"/>
          <w:lang w:val="sr-Cyrl-RS"/>
        </w:rPr>
        <w:t xml:space="preserve">1. </w:t>
      </w:r>
      <w:r w:rsidR="008F3965" w:rsidRPr="00B349C4">
        <w:rPr>
          <w:rFonts w:cs="Arial"/>
          <w:b/>
          <w:bCs/>
          <w:sz w:val="24"/>
          <w:szCs w:val="24"/>
        </w:rPr>
        <w:t>Приликом поступка дефектаже трансформатора обухватити следеће:</w:t>
      </w:r>
    </w:p>
    <w:p w14:paraId="6FB774EE" w14:textId="77777777" w:rsidR="008F3965" w:rsidRPr="00B349C4" w:rsidRDefault="008F3965" w:rsidP="00B23EB1">
      <w:pPr>
        <w:widowControl w:val="0"/>
        <w:numPr>
          <w:ilvl w:val="2"/>
          <w:numId w:val="30"/>
        </w:numPr>
        <w:tabs>
          <w:tab w:val="clear" w:pos="720"/>
          <w:tab w:val="num" w:pos="1020"/>
        </w:tabs>
        <w:suppressAutoHyphens/>
        <w:spacing w:before="0"/>
        <w:ind w:left="1020" w:hanging="360"/>
        <w:rPr>
          <w:rFonts w:cs="Arial"/>
          <w:bCs/>
          <w:sz w:val="24"/>
          <w:szCs w:val="24"/>
        </w:rPr>
      </w:pPr>
      <w:r w:rsidRPr="00B349C4">
        <w:rPr>
          <w:rFonts w:cs="Arial"/>
          <w:bCs/>
          <w:sz w:val="24"/>
          <w:szCs w:val="24"/>
        </w:rPr>
        <w:t>визуелни преглед трансформатора</w:t>
      </w:r>
    </w:p>
    <w:p w14:paraId="6C0DB81C" w14:textId="77777777" w:rsidR="008F3965" w:rsidRPr="00B349C4" w:rsidRDefault="008F3965" w:rsidP="00B23EB1">
      <w:pPr>
        <w:widowControl w:val="0"/>
        <w:numPr>
          <w:ilvl w:val="2"/>
          <w:numId w:val="30"/>
        </w:numPr>
        <w:tabs>
          <w:tab w:val="clear" w:pos="720"/>
          <w:tab w:val="num" w:pos="1020"/>
        </w:tabs>
        <w:suppressAutoHyphens/>
        <w:spacing w:before="0"/>
        <w:ind w:left="1020" w:hanging="360"/>
        <w:rPr>
          <w:rFonts w:cs="Arial"/>
          <w:bCs/>
          <w:sz w:val="24"/>
          <w:szCs w:val="24"/>
        </w:rPr>
      </w:pPr>
      <w:r w:rsidRPr="00B349C4">
        <w:rPr>
          <w:rFonts w:cs="Arial"/>
          <w:bCs/>
          <w:sz w:val="24"/>
          <w:szCs w:val="24"/>
        </w:rPr>
        <w:t>мерење потребних електричних величина</w:t>
      </w:r>
    </w:p>
    <w:p w14:paraId="655CE881" w14:textId="77777777" w:rsidR="008F3965" w:rsidRDefault="008F3965" w:rsidP="00B23EB1">
      <w:pPr>
        <w:widowControl w:val="0"/>
        <w:numPr>
          <w:ilvl w:val="2"/>
          <w:numId w:val="30"/>
        </w:numPr>
        <w:tabs>
          <w:tab w:val="clear" w:pos="720"/>
          <w:tab w:val="num" w:pos="1020"/>
        </w:tabs>
        <w:suppressAutoHyphens/>
        <w:spacing w:before="0"/>
        <w:ind w:left="1020" w:hanging="360"/>
        <w:rPr>
          <w:rFonts w:cs="Arial"/>
          <w:bCs/>
          <w:sz w:val="24"/>
          <w:szCs w:val="24"/>
        </w:rPr>
      </w:pPr>
      <w:r w:rsidRPr="00B349C4">
        <w:rPr>
          <w:rFonts w:cs="Arial"/>
          <w:bCs/>
          <w:sz w:val="24"/>
          <w:szCs w:val="24"/>
        </w:rPr>
        <w:t>испитивање трансформаторског уља</w:t>
      </w:r>
    </w:p>
    <w:p w14:paraId="55C5E3A8" w14:textId="77777777" w:rsidR="002A0F65" w:rsidRPr="00B349C4" w:rsidRDefault="002A0F65" w:rsidP="0094464E">
      <w:pPr>
        <w:widowControl w:val="0"/>
        <w:suppressAutoHyphens/>
        <w:spacing w:before="0"/>
        <w:ind w:left="1020"/>
        <w:rPr>
          <w:rFonts w:cs="Arial"/>
          <w:bCs/>
          <w:sz w:val="24"/>
          <w:szCs w:val="24"/>
        </w:rPr>
      </w:pPr>
    </w:p>
    <w:p w14:paraId="05DA7B8B" w14:textId="3B3E2AF2" w:rsidR="008F3965" w:rsidRPr="00B349C4" w:rsidRDefault="008F3965" w:rsidP="00B23EB1">
      <w:pPr>
        <w:pStyle w:val="ListParagraph"/>
        <w:widowControl w:val="0"/>
        <w:numPr>
          <w:ilvl w:val="1"/>
          <w:numId w:val="38"/>
        </w:numPr>
        <w:suppressAutoHyphens/>
        <w:spacing w:before="0"/>
        <w:rPr>
          <w:rFonts w:ascii="Arial" w:hAnsi="Arial" w:cs="Arial"/>
          <w:b/>
          <w:bCs/>
          <w:sz w:val="24"/>
          <w:szCs w:val="24"/>
        </w:rPr>
      </w:pPr>
      <w:r w:rsidRPr="00B349C4">
        <w:rPr>
          <w:rFonts w:ascii="Arial" w:hAnsi="Arial" w:cs="Arial"/>
          <w:b/>
          <w:bCs/>
          <w:sz w:val="24"/>
          <w:szCs w:val="24"/>
        </w:rPr>
        <w:t>Визуелни преглед трансформатора</w:t>
      </w:r>
    </w:p>
    <w:p w14:paraId="29C23DB8" w14:textId="77777777" w:rsidR="008F3965" w:rsidRPr="00B349C4" w:rsidRDefault="008F3965" w:rsidP="008F3965">
      <w:pPr>
        <w:rPr>
          <w:rFonts w:cs="Arial"/>
          <w:bCs/>
          <w:sz w:val="24"/>
          <w:szCs w:val="24"/>
        </w:rPr>
      </w:pPr>
      <w:r w:rsidRPr="00B349C4">
        <w:rPr>
          <w:rFonts w:cs="Arial"/>
          <w:bCs/>
          <w:sz w:val="24"/>
          <w:szCs w:val="24"/>
        </w:rPr>
        <w:t>Визуелни преглед у поступлу дефектаже трансформатора има  за циљ уочавање оштећења и деформација делова трансформатора. Приликом визуелног прегледа потребно је уочити:</w:t>
      </w:r>
    </w:p>
    <w:p w14:paraId="1BC6747E" w14:textId="77777777" w:rsidR="008F3965" w:rsidRPr="00B349C4" w:rsidRDefault="008F3965" w:rsidP="00B23EB1">
      <w:pPr>
        <w:widowControl w:val="0"/>
        <w:numPr>
          <w:ilvl w:val="0"/>
          <w:numId w:val="30"/>
        </w:numPr>
        <w:tabs>
          <w:tab w:val="clear" w:pos="720"/>
          <w:tab w:val="num" w:pos="1020"/>
        </w:tabs>
        <w:suppressAutoHyphens/>
        <w:spacing w:before="0"/>
        <w:ind w:left="1020" w:hanging="360"/>
        <w:rPr>
          <w:rFonts w:cs="Arial"/>
          <w:bCs/>
          <w:sz w:val="24"/>
          <w:szCs w:val="24"/>
        </w:rPr>
      </w:pPr>
      <w:r w:rsidRPr="00B349C4">
        <w:rPr>
          <w:rFonts w:cs="Arial"/>
          <w:bCs/>
          <w:sz w:val="24"/>
          <w:szCs w:val="24"/>
        </w:rPr>
        <w:t>спољашња оштећења на трансформатору и систем</w:t>
      </w:r>
      <w:r w:rsidRPr="00B349C4">
        <w:rPr>
          <w:rFonts w:cs="Arial"/>
          <w:bCs/>
          <w:sz w:val="24"/>
          <w:szCs w:val="24"/>
          <w:lang w:val="sr-Cyrl-RS"/>
        </w:rPr>
        <w:t>а</w:t>
      </w:r>
      <w:r w:rsidRPr="00B349C4">
        <w:rPr>
          <w:rFonts w:cs="Arial"/>
          <w:bCs/>
          <w:sz w:val="24"/>
          <w:szCs w:val="24"/>
        </w:rPr>
        <w:t xml:space="preserve"> за хлађење</w:t>
      </w:r>
    </w:p>
    <w:p w14:paraId="276FC58A" w14:textId="77777777" w:rsidR="008F3965" w:rsidRPr="00B349C4" w:rsidRDefault="008F3965" w:rsidP="00B23EB1">
      <w:pPr>
        <w:widowControl w:val="0"/>
        <w:numPr>
          <w:ilvl w:val="0"/>
          <w:numId w:val="30"/>
        </w:numPr>
        <w:tabs>
          <w:tab w:val="clear" w:pos="720"/>
          <w:tab w:val="num" w:pos="1020"/>
        </w:tabs>
        <w:suppressAutoHyphens/>
        <w:spacing w:before="0"/>
        <w:ind w:left="1020" w:hanging="360"/>
        <w:rPr>
          <w:rFonts w:cs="Arial"/>
          <w:bCs/>
          <w:sz w:val="24"/>
          <w:szCs w:val="24"/>
        </w:rPr>
      </w:pPr>
      <w:r w:rsidRPr="00B349C4">
        <w:rPr>
          <w:rFonts w:cs="Arial"/>
          <w:bCs/>
          <w:sz w:val="24"/>
          <w:szCs w:val="24"/>
        </w:rPr>
        <w:t>евентуална оштећења антикорозионе заштите</w:t>
      </w:r>
    </w:p>
    <w:p w14:paraId="05FA08B7" w14:textId="77777777" w:rsidR="008F3965" w:rsidRPr="00B349C4" w:rsidRDefault="008F3965" w:rsidP="00B23EB1">
      <w:pPr>
        <w:widowControl w:val="0"/>
        <w:numPr>
          <w:ilvl w:val="0"/>
          <w:numId w:val="30"/>
        </w:numPr>
        <w:tabs>
          <w:tab w:val="clear" w:pos="720"/>
          <w:tab w:val="num" w:pos="1020"/>
        </w:tabs>
        <w:suppressAutoHyphens/>
        <w:spacing w:before="0"/>
        <w:ind w:left="1020" w:hanging="360"/>
        <w:rPr>
          <w:rFonts w:cs="Arial"/>
          <w:bCs/>
          <w:sz w:val="24"/>
          <w:szCs w:val="24"/>
        </w:rPr>
      </w:pPr>
      <w:r w:rsidRPr="00B349C4">
        <w:rPr>
          <w:rFonts w:cs="Arial"/>
          <w:bCs/>
          <w:sz w:val="24"/>
          <w:szCs w:val="24"/>
        </w:rPr>
        <w:t xml:space="preserve">пукотине, напрслине, трагови нагоревања </w:t>
      </w:r>
    </w:p>
    <w:p w14:paraId="642D1631" w14:textId="77777777" w:rsidR="008F3965" w:rsidRPr="00B349C4" w:rsidRDefault="008F3965" w:rsidP="00B23EB1">
      <w:pPr>
        <w:widowControl w:val="0"/>
        <w:numPr>
          <w:ilvl w:val="0"/>
          <w:numId w:val="30"/>
        </w:numPr>
        <w:tabs>
          <w:tab w:val="clear" w:pos="720"/>
          <w:tab w:val="num" w:pos="1020"/>
        </w:tabs>
        <w:suppressAutoHyphens/>
        <w:spacing w:before="0"/>
        <w:ind w:left="1020" w:hanging="360"/>
        <w:rPr>
          <w:rFonts w:cs="Arial"/>
          <w:bCs/>
          <w:sz w:val="24"/>
          <w:szCs w:val="24"/>
        </w:rPr>
      </w:pPr>
      <w:r w:rsidRPr="00B349C4">
        <w:rPr>
          <w:rFonts w:cs="Arial"/>
          <w:bCs/>
          <w:sz w:val="24"/>
          <w:szCs w:val="24"/>
        </w:rPr>
        <w:t>оштећења на навојним спојевима трансформатора</w:t>
      </w:r>
    </w:p>
    <w:p w14:paraId="30B93B1B" w14:textId="77777777" w:rsidR="008F3965" w:rsidRDefault="008F3965" w:rsidP="00B23EB1">
      <w:pPr>
        <w:widowControl w:val="0"/>
        <w:numPr>
          <w:ilvl w:val="0"/>
          <w:numId w:val="30"/>
        </w:numPr>
        <w:tabs>
          <w:tab w:val="clear" w:pos="720"/>
          <w:tab w:val="num" w:pos="1020"/>
        </w:tabs>
        <w:suppressAutoHyphens/>
        <w:spacing w:before="0"/>
        <w:ind w:left="1020" w:hanging="360"/>
        <w:rPr>
          <w:rFonts w:cs="Arial"/>
          <w:bCs/>
          <w:sz w:val="24"/>
          <w:szCs w:val="24"/>
        </w:rPr>
      </w:pPr>
      <w:r w:rsidRPr="00B349C4">
        <w:rPr>
          <w:rFonts w:cs="Arial"/>
          <w:bCs/>
          <w:sz w:val="24"/>
          <w:szCs w:val="24"/>
        </w:rPr>
        <w:lastRenderedPageBreak/>
        <w:t xml:space="preserve">остала оштећења и деформације на деловима трансформатора </w:t>
      </w:r>
    </w:p>
    <w:p w14:paraId="7000478D" w14:textId="77777777" w:rsidR="002A0F65" w:rsidRPr="00B349C4" w:rsidRDefault="002A0F65" w:rsidP="0094464E">
      <w:pPr>
        <w:widowControl w:val="0"/>
        <w:suppressAutoHyphens/>
        <w:spacing w:before="0"/>
        <w:ind w:left="1020"/>
        <w:rPr>
          <w:rFonts w:cs="Arial"/>
          <w:bCs/>
          <w:sz w:val="24"/>
          <w:szCs w:val="24"/>
        </w:rPr>
      </w:pPr>
    </w:p>
    <w:p w14:paraId="76D851E8" w14:textId="1C6C3D76" w:rsidR="008F3965" w:rsidRPr="00B349C4" w:rsidRDefault="008F3965" w:rsidP="00B23EB1">
      <w:pPr>
        <w:pStyle w:val="ListParagraph"/>
        <w:widowControl w:val="0"/>
        <w:numPr>
          <w:ilvl w:val="1"/>
          <w:numId w:val="38"/>
        </w:numPr>
        <w:suppressAutoHyphens/>
        <w:spacing w:before="0"/>
        <w:rPr>
          <w:rFonts w:ascii="Arial" w:hAnsi="Arial" w:cs="Arial"/>
          <w:b/>
          <w:bCs/>
          <w:sz w:val="24"/>
          <w:szCs w:val="24"/>
        </w:rPr>
      </w:pPr>
      <w:r w:rsidRPr="00B349C4">
        <w:rPr>
          <w:rFonts w:ascii="Arial" w:hAnsi="Arial" w:cs="Arial"/>
          <w:b/>
          <w:bCs/>
          <w:sz w:val="24"/>
          <w:szCs w:val="24"/>
        </w:rPr>
        <w:t>Мерење електричних величина</w:t>
      </w:r>
    </w:p>
    <w:p w14:paraId="63CB38D3" w14:textId="77777777" w:rsidR="008F3965" w:rsidRPr="00B349C4" w:rsidRDefault="008F3965" w:rsidP="00B23EB1">
      <w:pPr>
        <w:widowControl w:val="0"/>
        <w:numPr>
          <w:ilvl w:val="0"/>
          <w:numId w:val="30"/>
        </w:numPr>
        <w:tabs>
          <w:tab w:val="clear" w:pos="720"/>
          <w:tab w:val="num" w:pos="1020"/>
        </w:tabs>
        <w:suppressAutoHyphens/>
        <w:spacing w:before="0"/>
        <w:ind w:left="1020" w:hanging="360"/>
        <w:rPr>
          <w:rFonts w:cs="Arial"/>
          <w:bCs/>
          <w:sz w:val="24"/>
          <w:szCs w:val="24"/>
        </w:rPr>
      </w:pPr>
      <w:r w:rsidRPr="00B349C4">
        <w:rPr>
          <w:rFonts w:cs="Arial"/>
          <w:bCs/>
          <w:sz w:val="24"/>
          <w:szCs w:val="24"/>
        </w:rPr>
        <w:t>Приликом дефектаже трансформатора извршити сва потребна мерења електричних величина и иста уписати у мерну листу.</w:t>
      </w:r>
    </w:p>
    <w:p w14:paraId="42625C64" w14:textId="77777777" w:rsidR="008F3965" w:rsidRPr="00B349C4" w:rsidRDefault="008F3965" w:rsidP="00B23EB1">
      <w:pPr>
        <w:widowControl w:val="0"/>
        <w:numPr>
          <w:ilvl w:val="1"/>
          <w:numId w:val="38"/>
        </w:numPr>
        <w:suppressAutoHyphens/>
        <w:spacing w:before="0"/>
        <w:rPr>
          <w:rFonts w:cs="Arial"/>
          <w:b/>
          <w:bCs/>
          <w:sz w:val="24"/>
          <w:szCs w:val="24"/>
        </w:rPr>
      </w:pPr>
      <w:r w:rsidRPr="00B349C4">
        <w:rPr>
          <w:rFonts w:cs="Arial"/>
          <w:b/>
          <w:bCs/>
          <w:sz w:val="24"/>
          <w:szCs w:val="24"/>
        </w:rPr>
        <w:t>Испитивање трансформаторског уља</w:t>
      </w:r>
    </w:p>
    <w:p w14:paraId="527F30C8" w14:textId="77777777" w:rsidR="008F3965" w:rsidRPr="00B349C4" w:rsidRDefault="008F3965" w:rsidP="00B23EB1">
      <w:pPr>
        <w:widowControl w:val="0"/>
        <w:numPr>
          <w:ilvl w:val="0"/>
          <w:numId w:val="30"/>
        </w:numPr>
        <w:tabs>
          <w:tab w:val="clear" w:pos="720"/>
          <w:tab w:val="num" w:pos="1020"/>
        </w:tabs>
        <w:suppressAutoHyphens/>
        <w:spacing w:before="0"/>
        <w:ind w:left="1020" w:hanging="360"/>
        <w:rPr>
          <w:rFonts w:cs="Arial"/>
          <w:bCs/>
          <w:sz w:val="24"/>
          <w:szCs w:val="24"/>
        </w:rPr>
      </w:pPr>
      <w:r w:rsidRPr="00B349C4">
        <w:rPr>
          <w:rFonts w:cs="Arial"/>
          <w:bCs/>
          <w:sz w:val="24"/>
          <w:szCs w:val="24"/>
          <w:lang w:val="sr-Cyrl-RS"/>
        </w:rPr>
        <w:t>Количину постојећег уља</w:t>
      </w:r>
    </w:p>
    <w:p w14:paraId="747F5B4B" w14:textId="77777777" w:rsidR="008F3965" w:rsidRPr="00B349C4" w:rsidRDefault="008F3965" w:rsidP="00B23EB1">
      <w:pPr>
        <w:widowControl w:val="0"/>
        <w:numPr>
          <w:ilvl w:val="0"/>
          <w:numId w:val="30"/>
        </w:numPr>
        <w:tabs>
          <w:tab w:val="clear" w:pos="720"/>
          <w:tab w:val="num" w:pos="1020"/>
        </w:tabs>
        <w:suppressAutoHyphens/>
        <w:spacing w:before="0"/>
        <w:ind w:left="1020" w:hanging="360"/>
        <w:rPr>
          <w:rFonts w:cs="Arial"/>
          <w:bCs/>
          <w:sz w:val="24"/>
          <w:szCs w:val="24"/>
        </w:rPr>
      </w:pPr>
      <w:r w:rsidRPr="00B349C4">
        <w:rPr>
          <w:rFonts w:cs="Arial"/>
          <w:bCs/>
          <w:sz w:val="24"/>
          <w:szCs w:val="24"/>
          <w:lang w:val="sr-Cyrl-RS"/>
        </w:rPr>
        <w:t>Утврђивање присуства - концетрације ПЦБ а у узорку трансформаторског уља</w:t>
      </w:r>
    </w:p>
    <w:p w14:paraId="54DE4900" w14:textId="77777777" w:rsidR="008F3965" w:rsidRPr="00B349C4" w:rsidRDefault="008F3965" w:rsidP="00B23EB1">
      <w:pPr>
        <w:widowControl w:val="0"/>
        <w:numPr>
          <w:ilvl w:val="0"/>
          <w:numId w:val="30"/>
        </w:numPr>
        <w:tabs>
          <w:tab w:val="clear" w:pos="720"/>
          <w:tab w:val="num" w:pos="1020"/>
        </w:tabs>
        <w:suppressAutoHyphens/>
        <w:spacing w:before="0"/>
        <w:ind w:left="1020" w:hanging="360"/>
        <w:rPr>
          <w:rFonts w:cs="Arial"/>
          <w:bCs/>
          <w:sz w:val="24"/>
          <w:szCs w:val="24"/>
        </w:rPr>
      </w:pPr>
      <w:r w:rsidRPr="00B349C4">
        <w:rPr>
          <w:rFonts w:cs="Arial"/>
          <w:bCs/>
          <w:sz w:val="24"/>
          <w:szCs w:val="24"/>
        </w:rPr>
        <w:t xml:space="preserve"> Испитивањ</w:t>
      </w:r>
      <w:r w:rsidRPr="00B349C4">
        <w:rPr>
          <w:rFonts w:cs="Arial"/>
          <w:bCs/>
          <w:sz w:val="24"/>
          <w:szCs w:val="24"/>
          <w:lang w:val="sr-Cyrl-RS"/>
        </w:rPr>
        <w:t xml:space="preserve">е диелектричне пробојности </w:t>
      </w:r>
      <w:r w:rsidRPr="00B349C4">
        <w:rPr>
          <w:rFonts w:cs="Arial"/>
          <w:bCs/>
          <w:sz w:val="24"/>
          <w:szCs w:val="24"/>
        </w:rPr>
        <w:t xml:space="preserve">унети </w:t>
      </w:r>
      <w:r w:rsidRPr="00B349C4">
        <w:rPr>
          <w:rFonts w:cs="Arial"/>
          <w:bCs/>
          <w:sz w:val="24"/>
          <w:szCs w:val="24"/>
          <w:lang w:val="sr-Cyrl-RS"/>
        </w:rPr>
        <w:t>је</w:t>
      </w:r>
      <w:r w:rsidRPr="00B349C4">
        <w:rPr>
          <w:rFonts w:cs="Arial"/>
          <w:bCs/>
          <w:sz w:val="24"/>
          <w:szCs w:val="24"/>
        </w:rPr>
        <w:t xml:space="preserve"> у мерну листу.</w:t>
      </w:r>
    </w:p>
    <w:p w14:paraId="6EA36F78" w14:textId="77777777" w:rsidR="008F3965" w:rsidRPr="00B349C4" w:rsidRDefault="008F3965" w:rsidP="008F3965">
      <w:pPr>
        <w:ind w:right="-108"/>
        <w:rPr>
          <w:rFonts w:eastAsia="Arial Unicode MS" w:cs="Arial"/>
          <w:b/>
          <w:sz w:val="24"/>
          <w:szCs w:val="24"/>
          <w:u w:val="single"/>
          <w:lang w:val="sr-Cyrl-RS"/>
        </w:rPr>
      </w:pPr>
    </w:p>
    <w:p w14:paraId="0EF85312" w14:textId="27D67429" w:rsidR="008F3965" w:rsidRPr="00B349C4" w:rsidRDefault="008F3965" w:rsidP="00B23EB1">
      <w:pPr>
        <w:numPr>
          <w:ilvl w:val="0"/>
          <w:numId w:val="38"/>
        </w:numPr>
        <w:suppressAutoHyphens/>
        <w:spacing w:before="0"/>
        <w:rPr>
          <w:rFonts w:cs="Arial"/>
          <w:b/>
          <w:sz w:val="24"/>
          <w:szCs w:val="24"/>
          <w:lang w:val="ru-RU"/>
        </w:rPr>
      </w:pPr>
      <w:r w:rsidRPr="00B349C4">
        <w:rPr>
          <w:rFonts w:cs="Arial"/>
          <w:b/>
          <w:sz w:val="24"/>
          <w:szCs w:val="24"/>
          <w:lang w:val="ru-RU"/>
        </w:rPr>
        <w:t xml:space="preserve">Ревизија ЕТ </w:t>
      </w:r>
      <w:r w:rsidR="004326B7">
        <w:rPr>
          <w:rFonts w:cs="Arial"/>
          <w:b/>
          <w:sz w:val="24"/>
          <w:szCs w:val="24"/>
        </w:rPr>
        <w:t>x</w:t>
      </w:r>
      <w:r w:rsidRPr="00B349C4">
        <w:rPr>
          <w:rFonts w:cs="Arial"/>
          <w:b/>
          <w:sz w:val="24"/>
          <w:szCs w:val="24"/>
          <w:lang w:val="ru-RU"/>
        </w:rPr>
        <w:t xml:space="preserve"> /0,4 кВ обухвата:</w:t>
      </w:r>
    </w:p>
    <w:p w14:paraId="67979268" w14:textId="77777777" w:rsidR="008F3965" w:rsidRPr="00B349C4" w:rsidRDefault="008F3965" w:rsidP="00B23EB1">
      <w:pPr>
        <w:numPr>
          <w:ilvl w:val="0"/>
          <w:numId w:val="34"/>
        </w:numPr>
        <w:tabs>
          <w:tab w:val="clear" w:pos="720"/>
          <w:tab w:val="num" w:pos="1069"/>
        </w:tabs>
        <w:suppressAutoHyphens/>
        <w:spacing w:before="0"/>
        <w:ind w:left="1069"/>
        <w:rPr>
          <w:rFonts w:cs="Arial"/>
          <w:sz w:val="24"/>
          <w:szCs w:val="24"/>
          <w:lang w:val="ru-RU"/>
        </w:rPr>
      </w:pPr>
      <w:r w:rsidRPr="00B349C4">
        <w:rPr>
          <w:rFonts w:cs="Arial"/>
          <w:sz w:val="24"/>
          <w:szCs w:val="24"/>
          <w:lang w:val="ru-RU"/>
        </w:rPr>
        <w:t>Отварање и затварање трансформатора</w:t>
      </w:r>
    </w:p>
    <w:p w14:paraId="3CD89AD0" w14:textId="77777777" w:rsidR="008F3965" w:rsidRPr="00B349C4" w:rsidRDefault="008F3965" w:rsidP="00B23EB1">
      <w:pPr>
        <w:numPr>
          <w:ilvl w:val="0"/>
          <w:numId w:val="34"/>
        </w:numPr>
        <w:tabs>
          <w:tab w:val="clear" w:pos="720"/>
          <w:tab w:val="num" w:pos="1069"/>
        </w:tabs>
        <w:suppressAutoHyphens/>
        <w:spacing w:before="0"/>
        <w:ind w:left="1069"/>
        <w:rPr>
          <w:rFonts w:cs="Arial"/>
          <w:sz w:val="24"/>
          <w:szCs w:val="24"/>
          <w:lang w:val="ru-RU"/>
        </w:rPr>
      </w:pPr>
      <w:r w:rsidRPr="00B349C4">
        <w:rPr>
          <w:rFonts w:cs="Arial"/>
          <w:sz w:val="24"/>
          <w:szCs w:val="24"/>
          <w:lang w:val="ru-RU"/>
        </w:rPr>
        <w:t>Замена свих заптивача</w:t>
      </w:r>
    </w:p>
    <w:p w14:paraId="5CB80124" w14:textId="77777777" w:rsidR="008F3965" w:rsidRPr="00B349C4" w:rsidRDefault="008F3965" w:rsidP="00B23EB1">
      <w:pPr>
        <w:widowControl w:val="0"/>
        <w:numPr>
          <w:ilvl w:val="0"/>
          <w:numId w:val="32"/>
        </w:numPr>
        <w:tabs>
          <w:tab w:val="clear" w:pos="720"/>
          <w:tab w:val="num" w:pos="1069"/>
        </w:tabs>
        <w:suppressAutoHyphens/>
        <w:spacing w:before="0"/>
        <w:ind w:left="1069" w:right="-108"/>
        <w:rPr>
          <w:rFonts w:eastAsia="Arial Unicode MS" w:cs="Arial"/>
          <w:sz w:val="24"/>
          <w:szCs w:val="24"/>
        </w:rPr>
      </w:pPr>
      <w:r w:rsidRPr="00B349C4">
        <w:rPr>
          <w:rFonts w:eastAsia="Arial Unicode MS" w:cs="Arial"/>
          <w:sz w:val="24"/>
          <w:szCs w:val="24"/>
        </w:rPr>
        <w:t>Аксијално стезање намотаја и јарма уз евентуалну замену притезних елемената(п</w:t>
      </w:r>
      <w:r w:rsidRPr="00B349C4">
        <w:rPr>
          <w:rFonts w:eastAsia="Arial Unicode MS" w:cs="Arial"/>
          <w:sz w:val="24"/>
          <w:szCs w:val="24"/>
          <w:lang w:val="sr-Latn-CS"/>
        </w:rPr>
        <w:t xml:space="preserve">ресовање и штеловање намотаја </w:t>
      </w:r>
      <w:r w:rsidRPr="00B349C4">
        <w:rPr>
          <w:rFonts w:eastAsia="Arial Unicode MS" w:cs="Arial"/>
          <w:sz w:val="24"/>
          <w:szCs w:val="24"/>
          <w:lang w:val="sl-SI"/>
        </w:rPr>
        <w:t>NN</w:t>
      </w:r>
      <w:r w:rsidRPr="00B349C4">
        <w:rPr>
          <w:rFonts w:eastAsia="Arial Unicode MS" w:cs="Arial"/>
          <w:sz w:val="24"/>
          <w:szCs w:val="24"/>
        </w:rPr>
        <w:t xml:space="preserve"> и </w:t>
      </w:r>
      <w:r w:rsidRPr="00B349C4">
        <w:rPr>
          <w:rFonts w:eastAsia="Arial Unicode MS" w:cs="Arial"/>
          <w:sz w:val="24"/>
          <w:szCs w:val="24"/>
          <w:lang w:val="sl-SI"/>
        </w:rPr>
        <w:t>VN)</w:t>
      </w:r>
      <w:r w:rsidRPr="00B349C4">
        <w:rPr>
          <w:rFonts w:eastAsia="Arial Unicode MS" w:cs="Arial"/>
          <w:sz w:val="24"/>
          <w:szCs w:val="24"/>
        </w:rPr>
        <w:t>.</w:t>
      </w:r>
    </w:p>
    <w:p w14:paraId="1A10AB48" w14:textId="77777777" w:rsidR="008F3965" w:rsidRPr="00B349C4" w:rsidRDefault="008F3965" w:rsidP="00B23EB1">
      <w:pPr>
        <w:widowControl w:val="0"/>
        <w:numPr>
          <w:ilvl w:val="0"/>
          <w:numId w:val="32"/>
        </w:numPr>
        <w:tabs>
          <w:tab w:val="clear" w:pos="720"/>
          <w:tab w:val="num" w:pos="1069"/>
        </w:tabs>
        <w:suppressAutoHyphens/>
        <w:spacing w:before="0"/>
        <w:ind w:left="1069" w:right="-108"/>
        <w:rPr>
          <w:rFonts w:eastAsia="Arial Unicode MS" w:cs="Arial"/>
          <w:sz w:val="24"/>
          <w:szCs w:val="24"/>
        </w:rPr>
      </w:pPr>
      <w:r w:rsidRPr="00B349C4">
        <w:rPr>
          <w:rFonts w:eastAsia="Arial Unicode MS" w:cs="Arial"/>
          <w:sz w:val="24"/>
          <w:szCs w:val="24"/>
        </w:rPr>
        <w:t>Утврђивање исправности спојева проводних елемената, њихово притезање, евентуално поновно варење и преизоловање.</w:t>
      </w:r>
    </w:p>
    <w:p w14:paraId="0C879D89" w14:textId="34522E9A" w:rsidR="008F3965" w:rsidRPr="00B349C4" w:rsidRDefault="008F3965" w:rsidP="00B23EB1">
      <w:pPr>
        <w:widowControl w:val="0"/>
        <w:numPr>
          <w:ilvl w:val="0"/>
          <w:numId w:val="32"/>
        </w:numPr>
        <w:tabs>
          <w:tab w:val="clear" w:pos="720"/>
          <w:tab w:val="num" w:pos="1069"/>
        </w:tabs>
        <w:suppressAutoHyphens/>
        <w:spacing w:before="0"/>
        <w:ind w:left="1069" w:right="-108"/>
        <w:rPr>
          <w:rFonts w:eastAsia="Arial Unicode MS" w:cs="Arial"/>
          <w:sz w:val="24"/>
          <w:szCs w:val="24"/>
        </w:rPr>
      </w:pPr>
      <w:r w:rsidRPr="00B349C4">
        <w:rPr>
          <w:rFonts w:eastAsia="Arial Unicode MS" w:cs="Arial"/>
          <w:sz w:val="24"/>
          <w:szCs w:val="24"/>
        </w:rPr>
        <w:t xml:space="preserve">Прање </w:t>
      </w:r>
      <w:r w:rsidR="00520DFE" w:rsidRPr="0094464E">
        <w:rPr>
          <w:rFonts w:eastAsia="Arial Unicode MS" w:cs="Arial"/>
          <w:sz w:val="24"/>
          <w:szCs w:val="24"/>
          <w:lang w:val="sr-Cyrl-RS"/>
        </w:rPr>
        <w:t xml:space="preserve">активног дела трансформатора </w:t>
      </w:r>
      <w:r w:rsidRPr="0094464E">
        <w:rPr>
          <w:rFonts w:eastAsia="Arial Unicode MS" w:cs="Arial"/>
          <w:sz w:val="24"/>
          <w:szCs w:val="24"/>
        </w:rPr>
        <w:t>под</w:t>
      </w:r>
      <w:r w:rsidRPr="00B349C4">
        <w:rPr>
          <w:rFonts w:eastAsia="Arial Unicode MS" w:cs="Arial"/>
          <w:sz w:val="24"/>
          <w:szCs w:val="24"/>
        </w:rPr>
        <w:t xml:space="preserve"> притиском, санирање оштећења.</w:t>
      </w:r>
    </w:p>
    <w:p w14:paraId="49B342F9" w14:textId="77777777" w:rsidR="008F3965" w:rsidRPr="00B349C4" w:rsidRDefault="008F3965" w:rsidP="008F3965">
      <w:pPr>
        <w:tabs>
          <w:tab w:val="left" w:pos="0"/>
        </w:tabs>
        <w:ind w:right="-108"/>
        <w:rPr>
          <w:rFonts w:eastAsia="Arial Unicode MS" w:cs="Arial"/>
          <w:b/>
          <w:sz w:val="24"/>
          <w:szCs w:val="24"/>
          <w:lang w:val="sr-Latn-RS"/>
        </w:rPr>
      </w:pPr>
    </w:p>
    <w:p w14:paraId="7D1D18C1" w14:textId="77777777" w:rsidR="008F3965" w:rsidRPr="00B349C4" w:rsidRDefault="008F3965" w:rsidP="00B23EB1">
      <w:pPr>
        <w:widowControl w:val="0"/>
        <w:numPr>
          <w:ilvl w:val="1"/>
          <w:numId w:val="38"/>
        </w:numPr>
        <w:tabs>
          <w:tab w:val="left" w:pos="0"/>
        </w:tabs>
        <w:suppressAutoHyphens/>
        <w:spacing w:before="0"/>
        <w:ind w:right="-108"/>
        <w:rPr>
          <w:rFonts w:eastAsia="Arial Unicode MS" w:cs="Arial"/>
          <w:b/>
          <w:sz w:val="24"/>
          <w:szCs w:val="24"/>
        </w:rPr>
      </w:pPr>
      <w:r w:rsidRPr="00B349C4">
        <w:rPr>
          <w:rFonts w:eastAsia="Arial Unicode MS" w:cs="Arial"/>
          <w:b/>
          <w:sz w:val="24"/>
          <w:szCs w:val="24"/>
        </w:rPr>
        <w:t xml:space="preserve">Сервис припадајуће опреме: </w:t>
      </w:r>
    </w:p>
    <w:p w14:paraId="4FDA7562" w14:textId="77777777" w:rsidR="008F3965" w:rsidRPr="00B349C4" w:rsidRDefault="008F3965" w:rsidP="008F3965">
      <w:pPr>
        <w:tabs>
          <w:tab w:val="left" w:pos="0"/>
        </w:tabs>
        <w:ind w:left="709" w:right="-108"/>
        <w:rPr>
          <w:rFonts w:eastAsia="Arial Unicode MS" w:cs="Arial"/>
          <w:b/>
          <w:sz w:val="24"/>
          <w:szCs w:val="24"/>
          <w:lang w:val="sr-Cyrl-RS"/>
        </w:rPr>
      </w:pPr>
      <w:r w:rsidRPr="00B349C4">
        <w:rPr>
          <w:rFonts w:eastAsia="Arial Unicode MS" w:cs="Arial"/>
          <w:sz w:val="24"/>
          <w:szCs w:val="24"/>
        </w:rPr>
        <w:t xml:space="preserve">Бухолц релеја, контактног термометра, регулатора напона, показивача нивоа уља и дехидратора, уз </w:t>
      </w:r>
      <w:r w:rsidRPr="00B349C4">
        <w:rPr>
          <w:rFonts w:eastAsia="Arial Unicode MS" w:cs="Arial"/>
          <w:sz w:val="24"/>
          <w:szCs w:val="24"/>
          <w:lang w:val="sr-Cyrl-RS"/>
        </w:rPr>
        <w:t>евентуалну</w:t>
      </w:r>
      <w:r w:rsidRPr="00B349C4">
        <w:rPr>
          <w:rFonts w:eastAsia="Arial Unicode MS" w:cs="Arial"/>
          <w:sz w:val="24"/>
          <w:szCs w:val="24"/>
        </w:rPr>
        <w:t xml:space="preserve"> замену елемената или делова наведене опреме.</w:t>
      </w:r>
      <w:r w:rsidRPr="00B349C4">
        <w:rPr>
          <w:rFonts w:eastAsia="Arial Unicode MS" w:cs="Arial"/>
          <w:sz w:val="24"/>
          <w:szCs w:val="24"/>
          <w:lang w:val="sr-Cyrl-RS"/>
        </w:rPr>
        <w:t>, а према записнику о дефектажи</w:t>
      </w:r>
    </w:p>
    <w:p w14:paraId="0AD611DD" w14:textId="77777777" w:rsidR="008F3965" w:rsidRPr="00B349C4" w:rsidRDefault="008F3965" w:rsidP="008F3965">
      <w:pPr>
        <w:rPr>
          <w:rFonts w:cs="Arial"/>
          <w:b/>
          <w:bCs/>
          <w:sz w:val="24"/>
          <w:szCs w:val="24"/>
          <w:lang w:val="sr-Cyrl-RS"/>
        </w:rPr>
      </w:pPr>
    </w:p>
    <w:p w14:paraId="5177F5EB" w14:textId="77777777" w:rsidR="008F3965" w:rsidRPr="00B349C4" w:rsidRDefault="008F3965" w:rsidP="00B23EB1">
      <w:pPr>
        <w:widowControl w:val="0"/>
        <w:numPr>
          <w:ilvl w:val="1"/>
          <w:numId w:val="38"/>
        </w:numPr>
        <w:tabs>
          <w:tab w:val="left" w:pos="0"/>
        </w:tabs>
        <w:suppressAutoHyphens/>
        <w:spacing w:before="0"/>
        <w:ind w:right="-108"/>
        <w:rPr>
          <w:rFonts w:eastAsia="Arial Unicode MS" w:cs="Arial"/>
          <w:b/>
          <w:sz w:val="24"/>
          <w:szCs w:val="24"/>
        </w:rPr>
      </w:pPr>
      <w:r w:rsidRPr="00B349C4">
        <w:rPr>
          <w:rFonts w:eastAsia="Arial Unicode MS" w:cs="Arial"/>
          <w:b/>
          <w:sz w:val="24"/>
          <w:szCs w:val="24"/>
          <w:lang w:val="sr-Cyrl-RS"/>
        </w:rPr>
        <w:t>Сушење активног дела трансформатора, с</w:t>
      </w:r>
      <w:r w:rsidRPr="00B349C4">
        <w:rPr>
          <w:rFonts w:eastAsia="Arial Unicode MS" w:cs="Arial"/>
          <w:b/>
          <w:sz w:val="24"/>
          <w:szCs w:val="24"/>
        </w:rPr>
        <w:t xml:space="preserve">клапање-комплетирање трансформатора, наливање трафо уља </w:t>
      </w:r>
      <w:r w:rsidRPr="00B349C4">
        <w:rPr>
          <w:rFonts w:eastAsia="Arial Unicode MS" w:cs="Arial"/>
          <w:b/>
          <w:sz w:val="24"/>
          <w:szCs w:val="24"/>
          <w:lang w:val="sr-Cyrl-RS"/>
        </w:rPr>
        <w:t xml:space="preserve"> </w:t>
      </w:r>
      <w:r w:rsidRPr="00B349C4">
        <w:rPr>
          <w:rFonts w:eastAsia="Arial Unicode MS" w:cs="Arial"/>
          <w:b/>
          <w:sz w:val="24"/>
          <w:szCs w:val="24"/>
        </w:rPr>
        <w:t xml:space="preserve">и </w:t>
      </w:r>
      <w:r w:rsidRPr="00B349C4">
        <w:rPr>
          <w:rFonts w:eastAsia="Arial Unicode MS" w:cs="Arial"/>
          <w:b/>
          <w:sz w:val="24"/>
          <w:szCs w:val="24"/>
          <w:lang w:val="sr-Cyrl-RS"/>
        </w:rPr>
        <w:t xml:space="preserve"> </w:t>
      </w:r>
      <w:r w:rsidRPr="00B349C4">
        <w:rPr>
          <w:rFonts w:eastAsia="Arial Unicode MS" w:cs="Arial"/>
          <w:b/>
          <w:sz w:val="24"/>
          <w:szCs w:val="24"/>
        </w:rPr>
        <w:t>припрема за испитивање</w:t>
      </w:r>
    </w:p>
    <w:p w14:paraId="02221FC7" w14:textId="77777777" w:rsidR="008F3965" w:rsidRPr="00B349C4" w:rsidRDefault="008F3965" w:rsidP="008F3965">
      <w:pPr>
        <w:rPr>
          <w:rFonts w:cs="Arial"/>
          <w:b/>
          <w:bCs/>
          <w:sz w:val="24"/>
          <w:szCs w:val="24"/>
          <w:lang w:val="sr-Cyrl-RS"/>
        </w:rPr>
      </w:pPr>
    </w:p>
    <w:p w14:paraId="7229BBE1" w14:textId="77777777" w:rsidR="008F3965" w:rsidRPr="00B349C4" w:rsidRDefault="008F3965" w:rsidP="00B23EB1">
      <w:pPr>
        <w:widowControl w:val="0"/>
        <w:numPr>
          <w:ilvl w:val="0"/>
          <w:numId w:val="37"/>
        </w:numPr>
        <w:tabs>
          <w:tab w:val="left" w:pos="0"/>
        </w:tabs>
        <w:suppressAutoHyphens/>
        <w:spacing w:before="0"/>
        <w:ind w:right="-108"/>
        <w:rPr>
          <w:rFonts w:eastAsia="Arial Unicode MS" w:cs="Arial"/>
          <w:sz w:val="24"/>
          <w:szCs w:val="24"/>
          <w:lang w:val="sl-SI"/>
        </w:rPr>
      </w:pPr>
      <w:r w:rsidRPr="00B349C4">
        <w:rPr>
          <w:rFonts w:eastAsia="Arial Unicode MS" w:cs="Arial"/>
          <w:sz w:val="24"/>
          <w:szCs w:val="24"/>
        </w:rPr>
        <w:t xml:space="preserve">Испитивање трансформатора у складу са прописима </w:t>
      </w:r>
      <w:r w:rsidRPr="00B349C4">
        <w:rPr>
          <w:rFonts w:eastAsia="Arial Unicode MS" w:cs="Arial"/>
          <w:sz w:val="24"/>
          <w:szCs w:val="24"/>
          <w:lang w:val="sl-SI"/>
        </w:rPr>
        <w:t xml:space="preserve">SRPS </w:t>
      </w:r>
      <w:r w:rsidRPr="00B349C4">
        <w:rPr>
          <w:rFonts w:eastAsia="Arial Unicode MS" w:cs="Arial"/>
          <w:sz w:val="24"/>
          <w:szCs w:val="24"/>
        </w:rPr>
        <w:t>Е</w:t>
      </w:r>
      <w:r w:rsidRPr="00B349C4">
        <w:rPr>
          <w:rFonts w:eastAsia="Arial Unicode MS" w:cs="Arial"/>
          <w:sz w:val="24"/>
          <w:szCs w:val="24"/>
          <w:lang w:val="sr-Latn-CS"/>
        </w:rPr>
        <w:t>N</w:t>
      </w:r>
      <w:r w:rsidRPr="00B349C4">
        <w:rPr>
          <w:rFonts w:eastAsia="Arial Unicode MS" w:cs="Arial"/>
          <w:sz w:val="24"/>
          <w:szCs w:val="24"/>
        </w:rPr>
        <w:t xml:space="preserve"> </w:t>
      </w:r>
      <w:r w:rsidRPr="00B349C4">
        <w:rPr>
          <w:rFonts w:eastAsia="Arial Unicode MS" w:cs="Arial"/>
          <w:sz w:val="24"/>
          <w:szCs w:val="24"/>
          <w:lang w:val="sl-SI"/>
        </w:rPr>
        <w:t>600</w:t>
      </w:r>
      <w:r w:rsidRPr="00B349C4">
        <w:rPr>
          <w:rFonts w:eastAsia="Arial Unicode MS" w:cs="Arial"/>
          <w:sz w:val="24"/>
          <w:szCs w:val="24"/>
        </w:rPr>
        <w:t>76-1 за ремонтоване трансформаторе уз издавање атеста.</w:t>
      </w:r>
      <w:r w:rsidRPr="00B349C4">
        <w:rPr>
          <w:rFonts w:eastAsia="Arial Unicode MS" w:cs="Arial"/>
          <w:sz w:val="24"/>
          <w:szCs w:val="24"/>
          <w:lang w:val="sl-SI"/>
        </w:rPr>
        <w:t xml:space="preserve"> </w:t>
      </w:r>
    </w:p>
    <w:p w14:paraId="4619957C" w14:textId="77777777" w:rsidR="008F3965" w:rsidRPr="00B349C4" w:rsidRDefault="008F3965" w:rsidP="00B23EB1">
      <w:pPr>
        <w:widowControl w:val="0"/>
        <w:numPr>
          <w:ilvl w:val="0"/>
          <w:numId w:val="37"/>
        </w:numPr>
        <w:tabs>
          <w:tab w:val="left" w:pos="0"/>
        </w:tabs>
        <w:suppressAutoHyphens/>
        <w:spacing w:before="0"/>
        <w:ind w:right="-108"/>
        <w:rPr>
          <w:rFonts w:eastAsia="Arial Unicode MS" w:cs="Arial"/>
          <w:sz w:val="24"/>
          <w:szCs w:val="24"/>
        </w:rPr>
      </w:pPr>
      <w:r w:rsidRPr="00B349C4">
        <w:rPr>
          <w:rFonts w:eastAsia="Arial Unicode MS" w:cs="Arial"/>
          <w:sz w:val="24"/>
          <w:szCs w:val="24"/>
          <w:lang w:val="sl-SI"/>
        </w:rPr>
        <w:t>Meрење отпора</w:t>
      </w:r>
      <w:r w:rsidRPr="00B349C4">
        <w:rPr>
          <w:rFonts w:eastAsia="Arial Unicode MS" w:cs="Arial"/>
          <w:sz w:val="24"/>
          <w:szCs w:val="24"/>
        </w:rPr>
        <w:t xml:space="preserve"> </w:t>
      </w:r>
      <w:r w:rsidRPr="00B349C4">
        <w:rPr>
          <w:rFonts w:eastAsia="Arial Unicode MS" w:cs="Arial"/>
          <w:sz w:val="24"/>
          <w:szCs w:val="24"/>
          <w:lang w:val="sl-SI"/>
        </w:rPr>
        <w:t xml:space="preserve">намотаја </w:t>
      </w:r>
      <w:r w:rsidRPr="00B349C4">
        <w:rPr>
          <w:rFonts w:eastAsia="Arial Unicode MS" w:cs="Arial"/>
          <w:sz w:val="24"/>
          <w:szCs w:val="24"/>
        </w:rPr>
        <w:t>(</w:t>
      </w:r>
      <w:r w:rsidRPr="00B349C4">
        <w:rPr>
          <w:rFonts w:eastAsia="Arial Unicode MS" w:cs="Arial"/>
          <w:sz w:val="24"/>
          <w:szCs w:val="24"/>
          <w:lang w:val="sl-SI"/>
        </w:rPr>
        <w:t>у</w:t>
      </w:r>
      <w:r w:rsidRPr="00B349C4">
        <w:rPr>
          <w:rFonts w:eastAsia="Arial Unicode MS" w:cs="Arial"/>
          <w:sz w:val="24"/>
          <w:szCs w:val="24"/>
        </w:rPr>
        <w:t xml:space="preserve"> свим положајима регулатора напона) и </w:t>
      </w:r>
    </w:p>
    <w:p w14:paraId="5E88926F" w14:textId="77777777" w:rsidR="008F3965" w:rsidRDefault="008F3965" w:rsidP="00B23EB1">
      <w:pPr>
        <w:widowControl w:val="0"/>
        <w:numPr>
          <w:ilvl w:val="0"/>
          <w:numId w:val="37"/>
        </w:numPr>
        <w:suppressAutoHyphens/>
        <w:spacing w:before="0"/>
        <w:rPr>
          <w:rFonts w:cs="Arial"/>
          <w:bCs/>
          <w:sz w:val="24"/>
          <w:szCs w:val="24"/>
          <w:lang w:val="sr-Cyrl-RS"/>
        </w:rPr>
      </w:pPr>
      <w:r w:rsidRPr="00B349C4">
        <w:rPr>
          <w:rFonts w:cs="Arial"/>
          <w:bCs/>
          <w:sz w:val="24"/>
          <w:szCs w:val="24"/>
          <w:lang w:val="sr-Cyrl-RS"/>
        </w:rPr>
        <w:t>Антикорозивна заштита и фарбање трансформатора</w:t>
      </w:r>
    </w:p>
    <w:p w14:paraId="1565C689" w14:textId="77777777" w:rsidR="007E1F7A" w:rsidRPr="00B349C4" w:rsidRDefault="007E1F7A" w:rsidP="007E1F7A">
      <w:pPr>
        <w:widowControl w:val="0"/>
        <w:suppressAutoHyphens/>
        <w:spacing w:before="0"/>
        <w:rPr>
          <w:rFonts w:cs="Arial"/>
          <w:bCs/>
          <w:sz w:val="24"/>
          <w:szCs w:val="24"/>
          <w:lang w:val="sr-Cyrl-RS"/>
        </w:rPr>
      </w:pPr>
    </w:p>
    <w:p w14:paraId="1CF18899" w14:textId="0FC65578" w:rsidR="008F3965" w:rsidRPr="00B349C4" w:rsidRDefault="008F3965" w:rsidP="008F3965">
      <w:pPr>
        <w:rPr>
          <w:sz w:val="24"/>
          <w:szCs w:val="24"/>
          <w:lang w:val="sr-Cyrl-RS" w:eastAsia="ar-SA"/>
        </w:rPr>
      </w:pPr>
      <w:r w:rsidRPr="00B349C4">
        <w:rPr>
          <w:rFonts w:eastAsia="Arial Unicode MS" w:cs="Arial"/>
          <w:b/>
          <w:sz w:val="24"/>
          <w:szCs w:val="24"/>
        </w:rPr>
        <w:t>За енергетски трансформатор по извршеној ревизији-поправци издаје се испитни и</w:t>
      </w:r>
      <w:r w:rsidR="00B349C4">
        <w:rPr>
          <w:rFonts w:eastAsia="Arial Unicode MS" w:cs="Arial"/>
          <w:b/>
          <w:sz w:val="24"/>
          <w:szCs w:val="24"/>
          <w:lang w:val="sr-Cyrl-RS"/>
        </w:rPr>
        <w:t xml:space="preserve"> гарантни лист.</w:t>
      </w:r>
    </w:p>
    <w:p w14:paraId="223FAFDA" w14:textId="63241C83" w:rsidR="00ED05F3" w:rsidRPr="00ED05F3" w:rsidRDefault="00ED05F3" w:rsidP="00ED05F3">
      <w:pPr>
        <w:rPr>
          <w:rFonts w:cs="Arial"/>
          <w:b/>
          <w:sz w:val="24"/>
          <w:szCs w:val="24"/>
          <w:lang w:val="sr-Cyrl-RS"/>
        </w:rPr>
      </w:pPr>
      <w:r w:rsidRPr="00ED05F3">
        <w:rPr>
          <w:rFonts w:cs="Arial"/>
          <w:b/>
          <w:sz w:val="24"/>
          <w:szCs w:val="24"/>
        </w:rPr>
        <w:t>Услуга за поправку ЕТ-а 35/10,5kV снаге 2.5,4; 8 и 10(12,5)MVA  у радионици</w:t>
      </w:r>
      <w:r w:rsidRPr="00ED05F3">
        <w:rPr>
          <w:rFonts w:cs="Arial"/>
          <w:b/>
          <w:sz w:val="24"/>
          <w:szCs w:val="24"/>
          <w:lang w:val="sr-Cyrl-RS"/>
        </w:rPr>
        <w:t>:</w:t>
      </w:r>
    </w:p>
    <w:tbl>
      <w:tblPr>
        <w:tblW w:w="9033" w:type="dxa"/>
        <w:tblLook w:val="04A0" w:firstRow="1" w:lastRow="0" w:firstColumn="1" w:lastColumn="0" w:noHBand="0" w:noVBand="1"/>
      </w:tblPr>
      <w:tblGrid>
        <w:gridCol w:w="893"/>
        <w:gridCol w:w="6122"/>
        <w:gridCol w:w="758"/>
        <w:gridCol w:w="1260"/>
      </w:tblGrid>
      <w:tr w:rsidR="0094464E" w:rsidRPr="00ED05F3" w14:paraId="469AA455" w14:textId="77777777" w:rsidTr="0094464E">
        <w:trPr>
          <w:trHeight w:val="756"/>
        </w:trPr>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A0BAD" w14:textId="77777777" w:rsidR="0094464E" w:rsidRPr="00ED05F3" w:rsidRDefault="0094464E" w:rsidP="00F17C16">
            <w:pPr>
              <w:jc w:val="center"/>
              <w:rPr>
                <w:rFonts w:cs="Arial"/>
                <w:b/>
                <w:bCs/>
                <w:color w:val="000000"/>
              </w:rPr>
            </w:pPr>
            <w:r w:rsidRPr="00ED05F3">
              <w:rPr>
                <w:rFonts w:cs="Arial"/>
                <w:b/>
                <w:bCs/>
                <w:color w:val="000000"/>
              </w:rPr>
              <w:t>Редни број</w:t>
            </w:r>
          </w:p>
        </w:tc>
        <w:tc>
          <w:tcPr>
            <w:tcW w:w="6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E9848" w14:textId="77777777" w:rsidR="0094464E" w:rsidRPr="00ED05F3" w:rsidRDefault="0094464E" w:rsidP="00F17C16">
            <w:pPr>
              <w:jc w:val="center"/>
              <w:rPr>
                <w:rFonts w:cs="Arial"/>
                <w:b/>
                <w:bCs/>
                <w:color w:val="000000"/>
              </w:rPr>
            </w:pPr>
            <w:r w:rsidRPr="00ED05F3">
              <w:rPr>
                <w:rFonts w:cs="Arial"/>
                <w:b/>
                <w:bCs/>
                <w:color w:val="000000"/>
              </w:rPr>
              <w:t>Назив услуге</w:t>
            </w:r>
          </w:p>
        </w:tc>
        <w:tc>
          <w:tcPr>
            <w:tcW w:w="758" w:type="dxa"/>
            <w:tcBorders>
              <w:top w:val="single" w:sz="4" w:space="0" w:color="auto"/>
              <w:left w:val="nil"/>
              <w:right w:val="single" w:sz="4" w:space="0" w:color="auto"/>
            </w:tcBorders>
            <w:shd w:val="clear" w:color="auto" w:fill="auto"/>
            <w:vAlign w:val="center"/>
            <w:hideMark/>
          </w:tcPr>
          <w:p w14:paraId="57F15AF5" w14:textId="77777777" w:rsidR="0094464E" w:rsidRPr="00ED05F3" w:rsidRDefault="0094464E" w:rsidP="00F17C16">
            <w:pPr>
              <w:jc w:val="center"/>
              <w:rPr>
                <w:rFonts w:cs="Arial"/>
                <w:b/>
                <w:bCs/>
                <w:color w:val="000000"/>
              </w:rPr>
            </w:pPr>
            <w:r w:rsidRPr="00ED05F3">
              <w:rPr>
                <w:rFonts w:cs="Arial"/>
                <w:b/>
                <w:bCs/>
                <w:color w:val="000000"/>
              </w:rPr>
              <w:t>Јед.</w:t>
            </w:r>
          </w:p>
          <w:p w14:paraId="4C14D0FB" w14:textId="613B43AA" w:rsidR="0094464E" w:rsidRPr="00ED05F3" w:rsidRDefault="0094464E" w:rsidP="00F17C16">
            <w:pPr>
              <w:jc w:val="center"/>
              <w:rPr>
                <w:rFonts w:cs="Arial"/>
                <w:b/>
                <w:bCs/>
                <w:color w:val="000000"/>
              </w:rPr>
            </w:pPr>
            <w:r w:rsidRPr="00ED05F3">
              <w:rPr>
                <w:rFonts w:cs="Arial"/>
                <w:b/>
                <w:bCs/>
                <w:color w:val="000000"/>
              </w:rPr>
              <w:t>мере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218B4" w14:textId="77777777" w:rsidR="0094464E" w:rsidRPr="00ED05F3" w:rsidRDefault="0094464E" w:rsidP="00F17C16">
            <w:pPr>
              <w:jc w:val="center"/>
              <w:rPr>
                <w:rFonts w:cs="Arial"/>
                <w:b/>
                <w:bCs/>
                <w:color w:val="000000"/>
                <w:lang w:val="sr-Cyrl-RS"/>
              </w:rPr>
            </w:pPr>
            <w:r w:rsidRPr="00ED05F3">
              <w:rPr>
                <w:rFonts w:cs="Arial"/>
                <w:b/>
                <w:bCs/>
                <w:color w:val="000000"/>
                <w:lang w:val="sr-Cyrl-RS"/>
              </w:rPr>
              <w:t>Оквирна количина</w:t>
            </w:r>
          </w:p>
        </w:tc>
      </w:tr>
      <w:tr w:rsidR="00ED05F3" w:rsidRPr="00ED05F3" w14:paraId="2868E018" w14:textId="77777777" w:rsidTr="00ED05F3">
        <w:trPr>
          <w:trHeight w:val="30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0BD904C1" w14:textId="77777777" w:rsidR="00ED05F3" w:rsidRPr="00ED05F3" w:rsidRDefault="00ED05F3" w:rsidP="00F17C16">
            <w:pPr>
              <w:jc w:val="center"/>
              <w:rPr>
                <w:rFonts w:cs="Arial"/>
                <w:color w:val="000000"/>
              </w:rPr>
            </w:pPr>
            <w:r w:rsidRPr="00ED05F3">
              <w:rPr>
                <w:rFonts w:cs="Arial"/>
                <w:color w:val="000000"/>
              </w:rPr>
              <w:t>1</w:t>
            </w:r>
          </w:p>
        </w:tc>
        <w:tc>
          <w:tcPr>
            <w:tcW w:w="6122" w:type="dxa"/>
            <w:tcBorders>
              <w:top w:val="nil"/>
              <w:left w:val="nil"/>
              <w:bottom w:val="single" w:sz="4" w:space="0" w:color="auto"/>
              <w:right w:val="single" w:sz="4" w:space="0" w:color="auto"/>
            </w:tcBorders>
            <w:shd w:val="clear" w:color="auto" w:fill="auto"/>
            <w:vAlign w:val="center"/>
            <w:hideMark/>
          </w:tcPr>
          <w:p w14:paraId="1F98177D" w14:textId="77777777" w:rsidR="00ED05F3" w:rsidRPr="00ED05F3" w:rsidRDefault="00ED05F3" w:rsidP="00F17C16">
            <w:pPr>
              <w:rPr>
                <w:rFonts w:cs="Arial"/>
                <w:color w:val="000000"/>
              </w:rPr>
            </w:pPr>
            <w:r w:rsidRPr="00ED05F3">
              <w:rPr>
                <w:rFonts w:cs="Arial"/>
                <w:color w:val="000000"/>
              </w:rPr>
              <w:t>Дефектажа  ЕТ-а 35/10,5 kV, 2.5 MVA</w:t>
            </w:r>
          </w:p>
        </w:tc>
        <w:tc>
          <w:tcPr>
            <w:tcW w:w="758" w:type="dxa"/>
            <w:tcBorders>
              <w:top w:val="nil"/>
              <w:left w:val="nil"/>
              <w:bottom w:val="single" w:sz="4" w:space="0" w:color="auto"/>
              <w:right w:val="single" w:sz="4" w:space="0" w:color="auto"/>
            </w:tcBorders>
            <w:shd w:val="clear" w:color="auto" w:fill="auto"/>
            <w:vAlign w:val="center"/>
            <w:hideMark/>
          </w:tcPr>
          <w:p w14:paraId="28C9D2CE"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61A8EBBF" w14:textId="77777777" w:rsidR="00ED05F3" w:rsidRPr="00ED05F3" w:rsidRDefault="00ED05F3" w:rsidP="00F17C16">
            <w:pPr>
              <w:jc w:val="center"/>
              <w:rPr>
                <w:rFonts w:cs="Arial"/>
                <w:color w:val="000000"/>
              </w:rPr>
            </w:pPr>
            <w:r w:rsidRPr="00ED05F3">
              <w:rPr>
                <w:rFonts w:cs="Arial"/>
                <w:color w:val="000000"/>
              </w:rPr>
              <w:t>7</w:t>
            </w:r>
          </w:p>
        </w:tc>
      </w:tr>
      <w:tr w:rsidR="00ED05F3" w:rsidRPr="00ED05F3" w14:paraId="28942BE1" w14:textId="77777777" w:rsidTr="00ED05F3">
        <w:trPr>
          <w:trHeight w:val="30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5A69CD29" w14:textId="77777777" w:rsidR="00ED05F3" w:rsidRPr="00ED05F3" w:rsidRDefault="00ED05F3" w:rsidP="00F17C16">
            <w:pPr>
              <w:jc w:val="center"/>
              <w:rPr>
                <w:rFonts w:cs="Arial"/>
                <w:color w:val="000000"/>
              </w:rPr>
            </w:pPr>
            <w:r w:rsidRPr="00ED05F3">
              <w:rPr>
                <w:rFonts w:cs="Arial"/>
                <w:color w:val="000000"/>
              </w:rPr>
              <w:t>2</w:t>
            </w:r>
          </w:p>
        </w:tc>
        <w:tc>
          <w:tcPr>
            <w:tcW w:w="6122" w:type="dxa"/>
            <w:tcBorders>
              <w:top w:val="nil"/>
              <w:left w:val="nil"/>
              <w:bottom w:val="single" w:sz="4" w:space="0" w:color="auto"/>
              <w:right w:val="single" w:sz="4" w:space="0" w:color="auto"/>
            </w:tcBorders>
            <w:shd w:val="clear" w:color="auto" w:fill="auto"/>
            <w:vAlign w:val="center"/>
            <w:hideMark/>
          </w:tcPr>
          <w:p w14:paraId="27F092EF" w14:textId="77777777" w:rsidR="00ED05F3" w:rsidRPr="00ED05F3" w:rsidRDefault="00ED05F3" w:rsidP="00F17C16">
            <w:pPr>
              <w:rPr>
                <w:rFonts w:cs="Arial"/>
                <w:color w:val="000000"/>
              </w:rPr>
            </w:pPr>
            <w:r w:rsidRPr="00ED05F3">
              <w:rPr>
                <w:rFonts w:cs="Arial"/>
                <w:color w:val="000000"/>
              </w:rPr>
              <w:t>Дефектажа  ЕТ-а 35/10,5 kV, 4 MVA</w:t>
            </w:r>
          </w:p>
        </w:tc>
        <w:tc>
          <w:tcPr>
            <w:tcW w:w="758" w:type="dxa"/>
            <w:tcBorders>
              <w:top w:val="nil"/>
              <w:left w:val="nil"/>
              <w:bottom w:val="single" w:sz="4" w:space="0" w:color="auto"/>
              <w:right w:val="single" w:sz="4" w:space="0" w:color="auto"/>
            </w:tcBorders>
            <w:shd w:val="clear" w:color="auto" w:fill="auto"/>
            <w:vAlign w:val="center"/>
            <w:hideMark/>
          </w:tcPr>
          <w:p w14:paraId="5341AA06"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192481CC" w14:textId="77777777" w:rsidR="00ED05F3" w:rsidRPr="00ED05F3" w:rsidRDefault="00ED05F3" w:rsidP="00F17C16">
            <w:pPr>
              <w:jc w:val="center"/>
              <w:rPr>
                <w:rFonts w:cs="Arial"/>
                <w:color w:val="000000"/>
              </w:rPr>
            </w:pPr>
            <w:r w:rsidRPr="00ED05F3">
              <w:rPr>
                <w:rFonts w:cs="Arial"/>
                <w:color w:val="000000"/>
              </w:rPr>
              <w:t>12</w:t>
            </w:r>
          </w:p>
        </w:tc>
      </w:tr>
      <w:tr w:rsidR="00ED05F3" w:rsidRPr="00ED05F3" w14:paraId="61628A58" w14:textId="77777777" w:rsidTr="00ED05F3">
        <w:trPr>
          <w:trHeight w:val="30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57641620" w14:textId="77777777" w:rsidR="00ED05F3" w:rsidRPr="00ED05F3" w:rsidRDefault="00ED05F3" w:rsidP="00F17C16">
            <w:pPr>
              <w:jc w:val="center"/>
              <w:rPr>
                <w:rFonts w:cs="Arial"/>
                <w:color w:val="000000"/>
              </w:rPr>
            </w:pPr>
            <w:r w:rsidRPr="00ED05F3">
              <w:rPr>
                <w:rFonts w:cs="Arial"/>
                <w:color w:val="000000"/>
              </w:rPr>
              <w:t>3</w:t>
            </w:r>
          </w:p>
        </w:tc>
        <w:tc>
          <w:tcPr>
            <w:tcW w:w="6122" w:type="dxa"/>
            <w:tcBorders>
              <w:top w:val="nil"/>
              <w:left w:val="nil"/>
              <w:bottom w:val="single" w:sz="4" w:space="0" w:color="auto"/>
              <w:right w:val="single" w:sz="4" w:space="0" w:color="auto"/>
            </w:tcBorders>
            <w:shd w:val="clear" w:color="auto" w:fill="auto"/>
            <w:vAlign w:val="center"/>
            <w:hideMark/>
          </w:tcPr>
          <w:p w14:paraId="35B1BD17" w14:textId="77777777" w:rsidR="00ED05F3" w:rsidRPr="00ED05F3" w:rsidRDefault="00ED05F3" w:rsidP="00F17C16">
            <w:pPr>
              <w:rPr>
                <w:rFonts w:cs="Arial"/>
                <w:color w:val="000000"/>
              </w:rPr>
            </w:pPr>
            <w:r w:rsidRPr="00ED05F3">
              <w:rPr>
                <w:rFonts w:cs="Arial"/>
                <w:color w:val="000000"/>
              </w:rPr>
              <w:t>Дефектажа  ЕТ-а 35/10,5 kV, 8 MVA</w:t>
            </w:r>
          </w:p>
        </w:tc>
        <w:tc>
          <w:tcPr>
            <w:tcW w:w="758" w:type="dxa"/>
            <w:tcBorders>
              <w:top w:val="nil"/>
              <w:left w:val="nil"/>
              <w:bottom w:val="single" w:sz="4" w:space="0" w:color="auto"/>
              <w:right w:val="single" w:sz="4" w:space="0" w:color="auto"/>
            </w:tcBorders>
            <w:shd w:val="clear" w:color="auto" w:fill="auto"/>
            <w:vAlign w:val="center"/>
            <w:hideMark/>
          </w:tcPr>
          <w:p w14:paraId="7EAFF1AB"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3ED736EA" w14:textId="77777777" w:rsidR="00ED05F3" w:rsidRPr="00ED05F3" w:rsidRDefault="00ED05F3" w:rsidP="00F17C16">
            <w:pPr>
              <w:jc w:val="center"/>
              <w:rPr>
                <w:rFonts w:cs="Arial"/>
                <w:color w:val="000000"/>
              </w:rPr>
            </w:pPr>
            <w:r w:rsidRPr="00ED05F3">
              <w:rPr>
                <w:rFonts w:cs="Arial"/>
                <w:color w:val="000000"/>
              </w:rPr>
              <w:t>15</w:t>
            </w:r>
          </w:p>
        </w:tc>
      </w:tr>
      <w:tr w:rsidR="00ED05F3" w:rsidRPr="00ED05F3" w14:paraId="268F3C1B" w14:textId="77777777" w:rsidTr="00ED05F3">
        <w:trPr>
          <w:trHeight w:val="30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1C623BEB" w14:textId="77777777" w:rsidR="00ED05F3" w:rsidRPr="00ED05F3" w:rsidRDefault="00ED05F3" w:rsidP="00F17C16">
            <w:pPr>
              <w:jc w:val="center"/>
              <w:rPr>
                <w:rFonts w:cs="Arial"/>
                <w:color w:val="000000"/>
              </w:rPr>
            </w:pPr>
            <w:r w:rsidRPr="00ED05F3">
              <w:rPr>
                <w:rFonts w:cs="Arial"/>
                <w:color w:val="000000"/>
              </w:rPr>
              <w:t>4</w:t>
            </w:r>
          </w:p>
        </w:tc>
        <w:tc>
          <w:tcPr>
            <w:tcW w:w="6122" w:type="dxa"/>
            <w:tcBorders>
              <w:top w:val="nil"/>
              <w:left w:val="nil"/>
              <w:bottom w:val="single" w:sz="4" w:space="0" w:color="auto"/>
              <w:right w:val="single" w:sz="4" w:space="0" w:color="auto"/>
            </w:tcBorders>
            <w:shd w:val="clear" w:color="auto" w:fill="auto"/>
            <w:vAlign w:val="center"/>
            <w:hideMark/>
          </w:tcPr>
          <w:p w14:paraId="7FA17A10" w14:textId="77777777" w:rsidR="00ED05F3" w:rsidRPr="00ED05F3" w:rsidRDefault="00ED05F3" w:rsidP="00F17C16">
            <w:pPr>
              <w:rPr>
                <w:rFonts w:cs="Arial"/>
                <w:color w:val="000000"/>
              </w:rPr>
            </w:pPr>
            <w:r w:rsidRPr="00ED05F3">
              <w:rPr>
                <w:rFonts w:cs="Arial"/>
                <w:color w:val="000000"/>
              </w:rPr>
              <w:t>Дефектажа  ЕТ-а 35/10,5 kV, 10 (12,5)  MVA</w:t>
            </w:r>
          </w:p>
        </w:tc>
        <w:tc>
          <w:tcPr>
            <w:tcW w:w="758" w:type="dxa"/>
            <w:tcBorders>
              <w:top w:val="nil"/>
              <w:left w:val="nil"/>
              <w:bottom w:val="single" w:sz="4" w:space="0" w:color="auto"/>
              <w:right w:val="single" w:sz="4" w:space="0" w:color="auto"/>
            </w:tcBorders>
            <w:shd w:val="clear" w:color="auto" w:fill="auto"/>
            <w:vAlign w:val="center"/>
            <w:hideMark/>
          </w:tcPr>
          <w:p w14:paraId="70D4B3E4"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2B062A3D" w14:textId="77777777" w:rsidR="00ED05F3" w:rsidRPr="00ED05F3" w:rsidRDefault="00ED05F3" w:rsidP="00F17C16">
            <w:pPr>
              <w:jc w:val="center"/>
              <w:rPr>
                <w:rFonts w:cs="Arial"/>
                <w:color w:val="000000"/>
              </w:rPr>
            </w:pPr>
            <w:r w:rsidRPr="00ED05F3">
              <w:rPr>
                <w:rFonts w:cs="Arial"/>
                <w:color w:val="000000"/>
              </w:rPr>
              <w:t>12</w:t>
            </w:r>
          </w:p>
        </w:tc>
      </w:tr>
      <w:tr w:rsidR="00ED05F3" w:rsidRPr="00ED05F3" w14:paraId="0E349DE0" w14:textId="77777777" w:rsidTr="00ED05F3">
        <w:trPr>
          <w:trHeight w:val="30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60019865" w14:textId="77777777" w:rsidR="00ED05F3" w:rsidRPr="00ED05F3" w:rsidRDefault="00ED05F3" w:rsidP="00F17C16">
            <w:pPr>
              <w:jc w:val="center"/>
              <w:rPr>
                <w:rFonts w:cs="Arial"/>
                <w:color w:val="000000"/>
              </w:rPr>
            </w:pPr>
            <w:r w:rsidRPr="00ED05F3">
              <w:rPr>
                <w:rFonts w:cs="Arial"/>
                <w:color w:val="000000"/>
              </w:rPr>
              <w:lastRenderedPageBreak/>
              <w:t>5</w:t>
            </w:r>
          </w:p>
        </w:tc>
        <w:tc>
          <w:tcPr>
            <w:tcW w:w="6122" w:type="dxa"/>
            <w:tcBorders>
              <w:top w:val="nil"/>
              <w:left w:val="nil"/>
              <w:bottom w:val="single" w:sz="4" w:space="0" w:color="auto"/>
              <w:right w:val="single" w:sz="4" w:space="0" w:color="auto"/>
            </w:tcBorders>
            <w:shd w:val="clear" w:color="auto" w:fill="auto"/>
            <w:vAlign w:val="center"/>
            <w:hideMark/>
          </w:tcPr>
          <w:p w14:paraId="38404A8F" w14:textId="77777777" w:rsidR="00ED05F3" w:rsidRPr="00ED05F3" w:rsidRDefault="00ED05F3" w:rsidP="00F17C16">
            <w:pPr>
              <w:rPr>
                <w:rFonts w:cs="Arial"/>
                <w:color w:val="000000"/>
              </w:rPr>
            </w:pPr>
            <w:r w:rsidRPr="00ED05F3">
              <w:rPr>
                <w:rFonts w:cs="Arial"/>
                <w:color w:val="000000"/>
              </w:rPr>
              <w:t>Ревизија  ЕТ-а 35/10,5 kV, 2.5 MVA</w:t>
            </w:r>
          </w:p>
        </w:tc>
        <w:tc>
          <w:tcPr>
            <w:tcW w:w="758" w:type="dxa"/>
            <w:tcBorders>
              <w:top w:val="nil"/>
              <w:left w:val="nil"/>
              <w:bottom w:val="single" w:sz="4" w:space="0" w:color="auto"/>
              <w:right w:val="single" w:sz="4" w:space="0" w:color="auto"/>
            </w:tcBorders>
            <w:shd w:val="clear" w:color="auto" w:fill="auto"/>
            <w:vAlign w:val="center"/>
            <w:hideMark/>
          </w:tcPr>
          <w:p w14:paraId="1579310F"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655BCF82" w14:textId="77777777" w:rsidR="00ED05F3" w:rsidRPr="00ED05F3" w:rsidRDefault="00ED05F3" w:rsidP="00F17C16">
            <w:pPr>
              <w:jc w:val="center"/>
              <w:rPr>
                <w:rFonts w:cs="Arial"/>
                <w:color w:val="000000"/>
              </w:rPr>
            </w:pPr>
            <w:r w:rsidRPr="00ED05F3">
              <w:rPr>
                <w:rFonts w:cs="Arial"/>
                <w:color w:val="000000"/>
              </w:rPr>
              <w:t>7</w:t>
            </w:r>
          </w:p>
        </w:tc>
      </w:tr>
      <w:tr w:rsidR="00ED05F3" w:rsidRPr="00ED05F3" w14:paraId="30B95664" w14:textId="77777777" w:rsidTr="00ED05F3">
        <w:trPr>
          <w:trHeight w:val="30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13994038" w14:textId="77777777" w:rsidR="00ED05F3" w:rsidRPr="00ED05F3" w:rsidRDefault="00ED05F3" w:rsidP="00F17C16">
            <w:pPr>
              <w:jc w:val="center"/>
              <w:rPr>
                <w:rFonts w:cs="Arial"/>
                <w:color w:val="000000"/>
              </w:rPr>
            </w:pPr>
            <w:r w:rsidRPr="00ED05F3">
              <w:rPr>
                <w:rFonts w:cs="Arial"/>
                <w:color w:val="000000"/>
              </w:rPr>
              <w:t>6</w:t>
            </w:r>
          </w:p>
        </w:tc>
        <w:tc>
          <w:tcPr>
            <w:tcW w:w="6122" w:type="dxa"/>
            <w:tcBorders>
              <w:top w:val="nil"/>
              <w:left w:val="nil"/>
              <w:bottom w:val="single" w:sz="4" w:space="0" w:color="auto"/>
              <w:right w:val="single" w:sz="4" w:space="0" w:color="auto"/>
            </w:tcBorders>
            <w:shd w:val="clear" w:color="auto" w:fill="auto"/>
            <w:vAlign w:val="center"/>
            <w:hideMark/>
          </w:tcPr>
          <w:p w14:paraId="79414D67" w14:textId="77777777" w:rsidR="00ED05F3" w:rsidRPr="00ED05F3" w:rsidRDefault="00ED05F3" w:rsidP="00F17C16">
            <w:pPr>
              <w:rPr>
                <w:rFonts w:cs="Arial"/>
                <w:color w:val="000000"/>
              </w:rPr>
            </w:pPr>
            <w:r w:rsidRPr="00ED05F3">
              <w:rPr>
                <w:rFonts w:cs="Arial"/>
                <w:color w:val="000000"/>
              </w:rPr>
              <w:t>Ревизија  ЕТ-а 35/10,5 kV, 4 MVA</w:t>
            </w:r>
          </w:p>
        </w:tc>
        <w:tc>
          <w:tcPr>
            <w:tcW w:w="758" w:type="dxa"/>
            <w:tcBorders>
              <w:top w:val="nil"/>
              <w:left w:val="nil"/>
              <w:bottom w:val="single" w:sz="4" w:space="0" w:color="auto"/>
              <w:right w:val="single" w:sz="4" w:space="0" w:color="auto"/>
            </w:tcBorders>
            <w:shd w:val="clear" w:color="auto" w:fill="auto"/>
            <w:vAlign w:val="center"/>
            <w:hideMark/>
          </w:tcPr>
          <w:p w14:paraId="594356F0"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076B0C08" w14:textId="77777777" w:rsidR="00ED05F3" w:rsidRPr="00ED05F3" w:rsidRDefault="00ED05F3" w:rsidP="00F17C16">
            <w:pPr>
              <w:jc w:val="center"/>
              <w:rPr>
                <w:rFonts w:cs="Arial"/>
                <w:color w:val="000000"/>
              </w:rPr>
            </w:pPr>
            <w:r w:rsidRPr="00ED05F3">
              <w:rPr>
                <w:rFonts w:cs="Arial"/>
                <w:color w:val="000000"/>
              </w:rPr>
              <w:t>12</w:t>
            </w:r>
          </w:p>
        </w:tc>
      </w:tr>
      <w:tr w:rsidR="00ED05F3" w:rsidRPr="00ED05F3" w14:paraId="08E229C1" w14:textId="77777777" w:rsidTr="00ED05F3">
        <w:trPr>
          <w:trHeight w:val="30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5133F8BE" w14:textId="77777777" w:rsidR="00ED05F3" w:rsidRPr="00ED05F3" w:rsidRDefault="00ED05F3" w:rsidP="00F17C16">
            <w:pPr>
              <w:jc w:val="center"/>
              <w:rPr>
                <w:rFonts w:cs="Arial"/>
                <w:color w:val="000000"/>
              </w:rPr>
            </w:pPr>
            <w:r w:rsidRPr="00ED05F3">
              <w:rPr>
                <w:rFonts w:cs="Arial"/>
                <w:color w:val="000000"/>
              </w:rPr>
              <w:t>7</w:t>
            </w:r>
          </w:p>
        </w:tc>
        <w:tc>
          <w:tcPr>
            <w:tcW w:w="6122" w:type="dxa"/>
            <w:tcBorders>
              <w:top w:val="nil"/>
              <w:left w:val="nil"/>
              <w:bottom w:val="single" w:sz="4" w:space="0" w:color="auto"/>
              <w:right w:val="single" w:sz="4" w:space="0" w:color="auto"/>
            </w:tcBorders>
            <w:shd w:val="clear" w:color="auto" w:fill="auto"/>
            <w:vAlign w:val="center"/>
            <w:hideMark/>
          </w:tcPr>
          <w:p w14:paraId="51DA76A0" w14:textId="77777777" w:rsidR="00ED05F3" w:rsidRPr="00ED05F3" w:rsidRDefault="00ED05F3" w:rsidP="00F17C16">
            <w:pPr>
              <w:rPr>
                <w:rFonts w:cs="Arial"/>
                <w:color w:val="000000"/>
              </w:rPr>
            </w:pPr>
            <w:r w:rsidRPr="00ED05F3">
              <w:rPr>
                <w:rFonts w:cs="Arial"/>
                <w:color w:val="000000"/>
              </w:rPr>
              <w:t>Ревизија  ЕТ-а 35/10,5 kV, 8 MVA</w:t>
            </w:r>
          </w:p>
        </w:tc>
        <w:tc>
          <w:tcPr>
            <w:tcW w:w="758" w:type="dxa"/>
            <w:tcBorders>
              <w:top w:val="nil"/>
              <w:left w:val="nil"/>
              <w:bottom w:val="single" w:sz="4" w:space="0" w:color="auto"/>
              <w:right w:val="single" w:sz="4" w:space="0" w:color="auto"/>
            </w:tcBorders>
            <w:shd w:val="clear" w:color="auto" w:fill="auto"/>
            <w:vAlign w:val="center"/>
            <w:hideMark/>
          </w:tcPr>
          <w:p w14:paraId="4505BDA7"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08498E3B" w14:textId="77777777" w:rsidR="00ED05F3" w:rsidRPr="00ED05F3" w:rsidRDefault="00ED05F3" w:rsidP="00F17C16">
            <w:pPr>
              <w:jc w:val="center"/>
              <w:rPr>
                <w:rFonts w:cs="Arial"/>
                <w:color w:val="000000"/>
              </w:rPr>
            </w:pPr>
            <w:r w:rsidRPr="00ED05F3">
              <w:rPr>
                <w:rFonts w:cs="Arial"/>
                <w:color w:val="000000"/>
              </w:rPr>
              <w:t>15</w:t>
            </w:r>
          </w:p>
        </w:tc>
      </w:tr>
      <w:tr w:rsidR="00ED05F3" w:rsidRPr="00ED05F3" w14:paraId="0D605FAD" w14:textId="77777777" w:rsidTr="00ED05F3">
        <w:trPr>
          <w:trHeight w:val="30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67688D0E" w14:textId="77777777" w:rsidR="00ED05F3" w:rsidRPr="00ED05F3" w:rsidRDefault="00ED05F3" w:rsidP="00F17C16">
            <w:pPr>
              <w:jc w:val="center"/>
              <w:rPr>
                <w:rFonts w:cs="Arial"/>
                <w:color w:val="000000"/>
              </w:rPr>
            </w:pPr>
            <w:r w:rsidRPr="00ED05F3">
              <w:rPr>
                <w:rFonts w:cs="Arial"/>
                <w:color w:val="000000"/>
              </w:rPr>
              <w:t>8</w:t>
            </w:r>
          </w:p>
        </w:tc>
        <w:tc>
          <w:tcPr>
            <w:tcW w:w="6122" w:type="dxa"/>
            <w:tcBorders>
              <w:top w:val="nil"/>
              <w:left w:val="nil"/>
              <w:bottom w:val="single" w:sz="4" w:space="0" w:color="auto"/>
              <w:right w:val="single" w:sz="4" w:space="0" w:color="auto"/>
            </w:tcBorders>
            <w:shd w:val="clear" w:color="auto" w:fill="auto"/>
            <w:vAlign w:val="center"/>
            <w:hideMark/>
          </w:tcPr>
          <w:p w14:paraId="30F837EA" w14:textId="77777777" w:rsidR="00ED05F3" w:rsidRPr="00ED05F3" w:rsidRDefault="00ED05F3" w:rsidP="00F17C16">
            <w:pPr>
              <w:rPr>
                <w:rFonts w:cs="Arial"/>
                <w:color w:val="000000"/>
              </w:rPr>
            </w:pPr>
            <w:r w:rsidRPr="00ED05F3">
              <w:rPr>
                <w:rFonts w:cs="Arial"/>
                <w:color w:val="000000"/>
              </w:rPr>
              <w:t>Ревизија  ЕТ-а 35/10,5 kV, 10 (12,5) MVA</w:t>
            </w:r>
          </w:p>
        </w:tc>
        <w:tc>
          <w:tcPr>
            <w:tcW w:w="758" w:type="dxa"/>
            <w:tcBorders>
              <w:top w:val="nil"/>
              <w:left w:val="nil"/>
              <w:bottom w:val="single" w:sz="4" w:space="0" w:color="auto"/>
              <w:right w:val="single" w:sz="4" w:space="0" w:color="auto"/>
            </w:tcBorders>
            <w:shd w:val="clear" w:color="auto" w:fill="auto"/>
            <w:vAlign w:val="center"/>
            <w:hideMark/>
          </w:tcPr>
          <w:p w14:paraId="3D85E014"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53F23176" w14:textId="77777777" w:rsidR="00ED05F3" w:rsidRPr="00ED05F3" w:rsidRDefault="00ED05F3" w:rsidP="00F17C16">
            <w:pPr>
              <w:jc w:val="center"/>
              <w:rPr>
                <w:rFonts w:cs="Arial"/>
                <w:color w:val="000000"/>
              </w:rPr>
            </w:pPr>
            <w:r w:rsidRPr="00ED05F3">
              <w:rPr>
                <w:rFonts w:cs="Arial"/>
                <w:color w:val="000000"/>
              </w:rPr>
              <w:t>12</w:t>
            </w:r>
          </w:p>
        </w:tc>
      </w:tr>
      <w:tr w:rsidR="00ED05F3" w:rsidRPr="00ED05F3" w14:paraId="51A2FC20" w14:textId="77777777" w:rsidTr="00ED05F3">
        <w:trPr>
          <w:trHeight w:val="30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4543213A" w14:textId="77777777" w:rsidR="00ED05F3" w:rsidRPr="00ED05F3" w:rsidRDefault="00ED05F3" w:rsidP="00F17C16">
            <w:pPr>
              <w:jc w:val="center"/>
              <w:rPr>
                <w:rFonts w:cs="Arial"/>
                <w:color w:val="000000"/>
              </w:rPr>
            </w:pPr>
            <w:r w:rsidRPr="00ED05F3">
              <w:rPr>
                <w:rFonts w:cs="Arial"/>
                <w:color w:val="000000"/>
              </w:rPr>
              <w:t>9</w:t>
            </w:r>
          </w:p>
        </w:tc>
        <w:tc>
          <w:tcPr>
            <w:tcW w:w="6122" w:type="dxa"/>
            <w:tcBorders>
              <w:top w:val="nil"/>
              <w:left w:val="nil"/>
              <w:bottom w:val="single" w:sz="4" w:space="0" w:color="auto"/>
              <w:right w:val="single" w:sz="4" w:space="0" w:color="auto"/>
            </w:tcBorders>
            <w:shd w:val="clear" w:color="auto" w:fill="auto"/>
            <w:vAlign w:val="center"/>
            <w:hideMark/>
          </w:tcPr>
          <w:p w14:paraId="3B5E7C72" w14:textId="77777777" w:rsidR="00ED05F3" w:rsidRPr="00ED05F3" w:rsidRDefault="00ED05F3" w:rsidP="00F17C16">
            <w:pPr>
              <w:rPr>
                <w:rFonts w:cs="Arial"/>
                <w:color w:val="000000"/>
              </w:rPr>
            </w:pPr>
            <w:r w:rsidRPr="00ED05F3">
              <w:rPr>
                <w:rFonts w:cs="Arial"/>
                <w:color w:val="000000"/>
              </w:rPr>
              <w:t>Бухолц реле РБ 2</w:t>
            </w:r>
          </w:p>
        </w:tc>
        <w:tc>
          <w:tcPr>
            <w:tcW w:w="758" w:type="dxa"/>
            <w:tcBorders>
              <w:top w:val="nil"/>
              <w:left w:val="nil"/>
              <w:bottom w:val="single" w:sz="4" w:space="0" w:color="auto"/>
              <w:right w:val="single" w:sz="4" w:space="0" w:color="auto"/>
            </w:tcBorders>
            <w:shd w:val="clear" w:color="auto" w:fill="auto"/>
            <w:vAlign w:val="center"/>
            <w:hideMark/>
          </w:tcPr>
          <w:p w14:paraId="32D8FB1B"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4925FE8B" w14:textId="77777777" w:rsidR="00ED05F3" w:rsidRPr="00ED05F3" w:rsidRDefault="00ED05F3" w:rsidP="00F17C16">
            <w:pPr>
              <w:jc w:val="center"/>
              <w:rPr>
                <w:rFonts w:cs="Arial"/>
                <w:color w:val="000000"/>
              </w:rPr>
            </w:pPr>
            <w:r w:rsidRPr="00ED05F3">
              <w:rPr>
                <w:rFonts w:cs="Arial"/>
                <w:color w:val="000000"/>
              </w:rPr>
              <w:t>10</w:t>
            </w:r>
          </w:p>
        </w:tc>
      </w:tr>
      <w:tr w:rsidR="00ED05F3" w:rsidRPr="00ED05F3" w14:paraId="5CECE8C8" w14:textId="77777777" w:rsidTr="00ED05F3">
        <w:trPr>
          <w:trHeight w:val="30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74AF4B76" w14:textId="77777777" w:rsidR="00ED05F3" w:rsidRPr="00ED05F3" w:rsidRDefault="00ED05F3" w:rsidP="00F17C16">
            <w:pPr>
              <w:jc w:val="center"/>
              <w:rPr>
                <w:rFonts w:cs="Arial"/>
                <w:color w:val="000000"/>
              </w:rPr>
            </w:pPr>
            <w:r w:rsidRPr="00ED05F3">
              <w:rPr>
                <w:rFonts w:cs="Arial"/>
                <w:color w:val="000000"/>
              </w:rPr>
              <w:t>10</w:t>
            </w:r>
          </w:p>
        </w:tc>
        <w:tc>
          <w:tcPr>
            <w:tcW w:w="6122" w:type="dxa"/>
            <w:tcBorders>
              <w:top w:val="nil"/>
              <w:left w:val="nil"/>
              <w:bottom w:val="single" w:sz="4" w:space="0" w:color="auto"/>
              <w:right w:val="single" w:sz="4" w:space="0" w:color="auto"/>
            </w:tcBorders>
            <w:shd w:val="clear" w:color="auto" w:fill="auto"/>
            <w:vAlign w:val="center"/>
            <w:hideMark/>
          </w:tcPr>
          <w:p w14:paraId="03EEE708" w14:textId="77777777" w:rsidR="00ED05F3" w:rsidRPr="00ED05F3" w:rsidRDefault="00ED05F3" w:rsidP="00F17C16">
            <w:pPr>
              <w:rPr>
                <w:rFonts w:cs="Arial"/>
                <w:color w:val="000000"/>
              </w:rPr>
            </w:pPr>
            <w:r w:rsidRPr="00ED05F3">
              <w:rPr>
                <w:rFonts w:cs="Arial"/>
                <w:color w:val="000000"/>
              </w:rPr>
              <w:t>Бухолц реле РБ 3</w:t>
            </w:r>
          </w:p>
        </w:tc>
        <w:tc>
          <w:tcPr>
            <w:tcW w:w="758" w:type="dxa"/>
            <w:tcBorders>
              <w:top w:val="nil"/>
              <w:left w:val="nil"/>
              <w:bottom w:val="single" w:sz="4" w:space="0" w:color="auto"/>
              <w:right w:val="single" w:sz="4" w:space="0" w:color="auto"/>
            </w:tcBorders>
            <w:shd w:val="clear" w:color="auto" w:fill="auto"/>
            <w:vAlign w:val="center"/>
            <w:hideMark/>
          </w:tcPr>
          <w:p w14:paraId="7F21C670"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4DC6C128" w14:textId="77777777" w:rsidR="00ED05F3" w:rsidRPr="00ED05F3" w:rsidRDefault="00ED05F3" w:rsidP="00F17C16">
            <w:pPr>
              <w:jc w:val="center"/>
              <w:rPr>
                <w:rFonts w:cs="Arial"/>
                <w:color w:val="000000"/>
              </w:rPr>
            </w:pPr>
            <w:r w:rsidRPr="00ED05F3">
              <w:rPr>
                <w:rFonts w:cs="Arial"/>
                <w:color w:val="000000"/>
              </w:rPr>
              <w:t>3</w:t>
            </w:r>
          </w:p>
        </w:tc>
      </w:tr>
      <w:tr w:rsidR="00ED05F3" w:rsidRPr="00ED05F3" w14:paraId="4B62F9AC" w14:textId="77777777" w:rsidTr="00ED05F3">
        <w:trPr>
          <w:trHeight w:val="30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07AB24EA" w14:textId="77777777" w:rsidR="00ED05F3" w:rsidRPr="00ED05F3" w:rsidRDefault="00ED05F3" w:rsidP="00F17C16">
            <w:pPr>
              <w:jc w:val="center"/>
              <w:rPr>
                <w:rFonts w:cs="Arial"/>
                <w:color w:val="000000"/>
              </w:rPr>
            </w:pPr>
            <w:r w:rsidRPr="00ED05F3">
              <w:rPr>
                <w:rFonts w:cs="Arial"/>
                <w:color w:val="000000"/>
              </w:rPr>
              <w:t>11</w:t>
            </w:r>
          </w:p>
        </w:tc>
        <w:tc>
          <w:tcPr>
            <w:tcW w:w="6122" w:type="dxa"/>
            <w:tcBorders>
              <w:top w:val="nil"/>
              <w:left w:val="nil"/>
              <w:bottom w:val="single" w:sz="4" w:space="0" w:color="auto"/>
              <w:right w:val="single" w:sz="4" w:space="0" w:color="auto"/>
            </w:tcBorders>
            <w:shd w:val="clear" w:color="auto" w:fill="auto"/>
            <w:vAlign w:val="center"/>
            <w:hideMark/>
          </w:tcPr>
          <w:p w14:paraId="4BB3D9D5" w14:textId="77777777" w:rsidR="00ED05F3" w:rsidRPr="00ED05F3" w:rsidRDefault="00ED05F3" w:rsidP="00F17C16">
            <w:pPr>
              <w:rPr>
                <w:rFonts w:cs="Arial"/>
                <w:color w:val="000000"/>
              </w:rPr>
            </w:pPr>
            <w:r w:rsidRPr="00ED05F3">
              <w:rPr>
                <w:rFonts w:cs="Arial"/>
                <w:color w:val="000000"/>
              </w:rPr>
              <w:t>Контактни термометар</w:t>
            </w:r>
          </w:p>
        </w:tc>
        <w:tc>
          <w:tcPr>
            <w:tcW w:w="758" w:type="dxa"/>
            <w:tcBorders>
              <w:top w:val="nil"/>
              <w:left w:val="nil"/>
              <w:bottom w:val="single" w:sz="4" w:space="0" w:color="auto"/>
              <w:right w:val="single" w:sz="4" w:space="0" w:color="auto"/>
            </w:tcBorders>
            <w:shd w:val="clear" w:color="auto" w:fill="auto"/>
            <w:vAlign w:val="center"/>
            <w:hideMark/>
          </w:tcPr>
          <w:p w14:paraId="4DB89C64"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3E548444" w14:textId="77777777" w:rsidR="00ED05F3" w:rsidRPr="00ED05F3" w:rsidRDefault="00ED05F3" w:rsidP="00F17C16">
            <w:pPr>
              <w:jc w:val="center"/>
              <w:rPr>
                <w:rFonts w:cs="Arial"/>
                <w:color w:val="000000"/>
              </w:rPr>
            </w:pPr>
            <w:r w:rsidRPr="00ED05F3">
              <w:rPr>
                <w:rFonts w:cs="Arial"/>
                <w:color w:val="000000"/>
              </w:rPr>
              <w:t>10</w:t>
            </w:r>
          </w:p>
        </w:tc>
      </w:tr>
      <w:tr w:rsidR="00ED05F3" w:rsidRPr="00ED05F3" w14:paraId="4672B2C5" w14:textId="77777777" w:rsidTr="00ED05F3">
        <w:trPr>
          <w:trHeight w:val="30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2F111493" w14:textId="77777777" w:rsidR="00ED05F3" w:rsidRPr="00ED05F3" w:rsidRDefault="00ED05F3" w:rsidP="00F17C16">
            <w:pPr>
              <w:jc w:val="center"/>
              <w:rPr>
                <w:rFonts w:cs="Arial"/>
                <w:color w:val="000000"/>
              </w:rPr>
            </w:pPr>
            <w:r w:rsidRPr="00ED05F3">
              <w:rPr>
                <w:rFonts w:cs="Arial"/>
                <w:color w:val="000000"/>
              </w:rPr>
              <w:t>12</w:t>
            </w:r>
          </w:p>
        </w:tc>
        <w:tc>
          <w:tcPr>
            <w:tcW w:w="6122" w:type="dxa"/>
            <w:tcBorders>
              <w:top w:val="nil"/>
              <w:left w:val="nil"/>
              <w:bottom w:val="single" w:sz="4" w:space="0" w:color="auto"/>
              <w:right w:val="single" w:sz="4" w:space="0" w:color="auto"/>
            </w:tcBorders>
            <w:shd w:val="clear" w:color="auto" w:fill="auto"/>
            <w:vAlign w:val="center"/>
            <w:hideMark/>
          </w:tcPr>
          <w:p w14:paraId="3D4F241E" w14:textId="77777777" w:rsidR="00ED05F3" w:rsidRPr="00ED05F3" w:rsidRDefault="00ED05F3" w:rsidP="00F17C16">
            <w:pPr>
              <w:rPr>
                <w:rFonts w:cs="Arial"/>
                <w:color w:val="000000"/>
              </w:rPr>
            </w:pPr>
            <w:r w:rsidRPr="00ED05F3">
              <w:rPr>
                <w:rFonts w:cs="Arial"/>
                <w:color w:val="000000"/>
              </w:rPr>
              <w:t>Показивач нивоа трафо уља-Магнетни</w:t>
            </w:r>
          </w:p>
        </w:tc>
        <w:tc>
          <w:tcPr>
            <w:tcW w:w="758" w:type="dxa"/>
            <w:tcBorders>
              <w:top w:val="nil"/>
              <w:left w:val="nil"/>
              <w:bottom w:val="single" w:sz="4" w:space="0" w:color="auto"/>
              <w:right w:val="single" w:sz="4" w:space="0" w:color="auto"/>
            </w:tcBorders>
            <w:shd w:val="clear" w:color="auto" w:fill="auto"/>
            <w:vAlign w:val="center"/>
            <w:hideMark/>
          </w:tcPr>
          <w:p w14:paraId="20296F23"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70995C31" w14:textId="77777777" w:rsidR="00ED05F3" w:rsidRPr="00ED05F3" w:rsidRDefault="00ED05F3" w:rsidP="00F17C16">
            <w:pPr>
              <w:jc w:val="center"/>
              <w:rPr>
                <w:rFonts w:cs="Arial"/>
                <w:color w:val="000000"/>
              </w:rPr>
            </w:pPr>
            <w:r w:rsidRPr="00ED05F3">
              <w:rPr>
                <w:rFonts w:cs="Arial"/>
                <w:color w:val="000000"/>
              </w:rPr>
              <w:t>8</w:t>
            </w:r>
          </w:p>
        </w:tc>
      </w:tr>
      <w:tr w:rsidR="00ED05F3" w:rsidRPr="00ED05F3" w14:paraId="51FAE0F8" w14:textId="77777777" w:rsidTr="00ED05F3">
        <w:trPr>
          <w:trHeight w:val="30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394109DB" w14:textId="77777777" w:rsidR="00ED05F3" w:rsidRPr="00ED05F3" w:rsidRDefault="00ED05F3" w:rsidP="00F17C16">
            <w:pPr>
              <w:jc w:val="center"/>
              <w:rPr>
                <w:rFonts w:cs="Arial"/>
                <w:color w:val="000000"/>
              </w:rPr>
            </w:pPr>
            <w:r w:rsidRPr="00ED05F3">
              <w:rPr>
                <w:rFonts w:cs="Arial"/>
                <w:color w:val="000000"/>
              </w:rPr>
              <w:t>13</w:t>
            </w:r>
          </w:p>
        </w:tc>
        <w:tc>
          <w:tcPr>
            <w:tcW w:w="6122" w:type="dxa"/>
            <w:tcBorders>
              <w:top w:val="nil"/>
              <w:left w:val="nil"/>
              <w:bottom w:val="single" w:sz="4" w:space="0" w:color="auto"/>
              <w:right w:val="single" w:sz="4" w:space="0" w:color="auto"/>
            </w:tcBorders>
            <w:shd w:val="clear" w:color="auto" w:fill="auto"/>
            <w:vAlign w:val="center"/>
            <w:hideMark/>
          </w:tcPr>
          <w:p w14:paraId="0F23EBAE" w14:textId="77777777" w:rsidR="00ED05F3" w:rsidRPr="00ED05F3" w:rsidRDefault="00ED05F3" w:rsidP="00F17C16">
            <w:pPr>
              <w:rPr>
                <w:rFonts w:cs="Arial"/>
                <w:color w:val="000000"/>
              </w:rPr>
            </w:pPr>
            <w:r w:rsidRPr="00ED05F3">
              <w:rPr>
                <w:rFonts w:cs="Arial"/>
                <w:color w:val="000000"/>
              </w:rPr>
              <w:t>Показивач нивоа трафо уља-Стаклени</w:t>
            </w:r>
          </w:p>
        </w:tc>
        <w:tc>
          <w:tcPr>
            <w:tcW w:w="758" w:type="dxa"/>
            <w:tcBorders>
              <w:top w:val="nil"/>
              <w:left w:val="nil"/>
              <w:bottom w:val="single" w:sz="4" w:space="0" w:color="auto"/>
              <w:right w:val="single" w:sz="4" w:space="0" w:color="auto"/>
            </w:tcBorders>
            <w:shd w:val="clear" w:color="auto" w:fill="auto"/>
            <w:vAlign w:val="center"/>
            <w:hideMark/>
          </w:tcPr>
          <w:p w14:paraId="701532DF"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784D8BD8" w14:textId="77777777" w:rsidR="00ED05F3" w:rsidRPr="00ED05F3" w:rsidRDefault="00ED05F3" w:rsidP="00F17C16">
            <w:pPr>
              <w:jc w:val="center"/>
              <w:rPr>
                <w:rFonts w:cs="Arial"/>
                <w:color w:val="000000"/>
              </w:rPr>
            </w:pPr>
            <w:r w:rsidRPr="00ED05F3">
              <w:rPr>
                <w:rFonts w:cs="Arial"/>
                <w:color w:val="000000"/>
              </w:rPr>
              <w:t>4</w:t>
            </w:r>
          </w:p>
        </w:tc>
      </w:tr>
      <w:tr w:rsidR="00ED05F3" w:rsidRPr="00ED05F3" w14:paraId="4C81D47E" w14:textId="77777777" w:rsidTr="00ED05F3">
        <w:trPr>
          <w:trHeight w:val="30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20955B8B" w14:textId="77777777" w:rsidR="00ED05F3" w:rsidRPr="00ED05F3" w:rsidRDefault="00ED05F3" w:rsidP="00F17C16">
            <w:pPr>
              <w:jc w:val="center"/>
              <w:rPr>
                <w:rFonts w:cs="Arial"/>
                <w:color w:val="000000"/>
              </w:rPr>
            </w:pPr>
            <w:r w:rsidRPr="00ED05F3">
              <w:rPr>
                <w:rFonts w:cs="Arial"/>
                <w:color w:val="000000"/>
              </w:rPr>
              <w:t>14</w:t>
            </w:r>
          </w:p>
        </w:tc>
        <w:tc>
          <w:tcPr>
            <w:tcW w:w="6122" w:type="dxa"/>
            <w:tcBorders>
              <w:top w:val="nil"/>
              <w:left w:val="nil"/>
              <w:bottom w:val="single" w:sz="4" w:space="0" w:color="auto"/>
              <w:right w:val="single" w:sz="4" w:space="0" w:color="auto"/>
            </w:tcBorders>
            <w:shd w:val="clear" w:color="auto" w:fill="auto"/>
            <w:vAlign w:val="center"/>
            <w:hideMark/>
          </w:tcPr>
          <w:p w14:paraId="1CE5A7FC" w14:textId="77777777" w:rsidR="00ED05F3" w:rsidRPr="00ED05F3" w:rsidRDefault="00ED05F3" w:rsidP="00F17C16">
            <w:pPr>
              <w:rPr>
                <w:rFonts w:cs="Arial"/>
                <w:color w:val="000000"/>
              </w:rPr>
            </w:pPr>
            <w:r w:rsidRPr="00ED05F3">
              <w:rPr>
                <w:rFonts w:cs="Arial"/>
                <w:color w:val="000000"/>
              </w:rPr>
              <w:t>Дехидратор са силикагелом</w:t>
            </w:r>
          </w:p>
        </w:tc>
        <w:tc>
          <w:tcPr>
            <w:tcW w:w="758" w:type="dxa"/>
            <w:tcBorders>
              <w:top w:val="nil"/>
              <w:left w:val="nil"/>
              <w:bottom w:val="single" w:sz="4" w:space="0" w:color="auto"/>
              <w:right w:val="single" w:sz="4" w:space="0" w:color="auto"/>
            </w:tcBorders>
            <w:shd w:val="clear" w:color="auto" w:fill="auto"/>
            <w:vAlign w:val="center"/>
            <w:hideMark/>
          </w:tcPr>
          <w:p w14:paraId="316A22C6"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4FC4D08F" w14:textId="77777777" w:rsidR="00ED05F3" w:rsidRPr="00ED05F3" w:rsidRDefault="00ED05F3" w:rsidP="00F17C16">
            <w:pPr>
              <w:jc w:val="center"/>
              <w:rPr>
                <w:rFonts w:cs="Arial"/>
                <w:color w:val="000000"/>
              </w:rPr>
            </w:pPr>
            <w:r w:rsidRPr="00ED05F3">
              <w:rPr>
                <w:rFonts w:cs="Arial"/>
                <w:color w:val="000000"/>
              </w:rPr>
              <w:t>20</w:t>
            </w:r>
          </w:p>
        </w:tc>
      </w:tr>
      <w:tr w:rsidR="00ED05F3" w:rsidRPr="00ED05F3" w14:paraId="0FC19322" w14:textId="77777777" w:rsidTr="00ED05F3">
        <w:trPr>
          <w:trHeight w:val="30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2BC1B7BF" w14:textId="77777777" w:rsidR="00ED05F3" w:rsidRPr="00ED05F3" w:rsidRDefault="00ED05F3" w:rsidP="00F17C16">
            <w:pPr>
              <w:jc w:val="center"/>
              <w:rPr>
                <w:rFonts w:cs="Arial"/>
                <w:color w:val="000000"/>
              </w:rPr>
            </w:pPr>
            <w:r w:rsidRPr="00ED05F3">
              <w:rPr>
                <w:rFonts w:cs="Arial"/>
                <w:color w:val="000000"/>
              </w:rPr>
              <w:t>15</w:t>
            </w:r>
          </w:p>
        </w:tc>
        <w:tc>
          <w:tcPr>
            <w:tcW w:w="6122" w:type="dxa"/>
            <w:tcBorders>
              <w:top w:val="nil"/>
              <w:left w:val="nil"/>
              <w:bottom w:val="single" w:sz="4" w:space="0" w:color="auto"/>
              <w:right w:val="single" w:sz="4" w:space="0" w:color="auto"/>
            </w:tcBorders>
            <w:shd w:val="clear" w:color="auto" w:fill="auto"/>
            <w:vAlign w:val="center"/>
            <w:hideMark/>
          </w:tcPr>
          <w:p w14:paraId="41B2E949" w14:textId="77777777" w:rsidR="00ED05F3" w:rsidRPr="00ED05F3" w:rsidRDefault="00ED05F3" w:rsidP="00F17C16">
            <w:pPr>
              <w:rPr>
                <w:rFonts w:cs="Arial"/>
                <w:color w:val="000000"/>
              </w:rPr>
            </w:pPr>
            <w:r w:rsidRPr="00ED05F3">
              <w:rPr>
                <w:rFonts w:cs="Arial"/>
                <w:color w:val="000000"/>
              </w:rPr>
              <w:t>Филтрирање трафо уља</w:t>
            </w:r>
          </w:p>
        </w:tc>
        <w:tc>
          <w:tcPr>
            <w:tcW w:w="758" w:type="dxa"/>
            <w:tcBorders>
              <w:top w:val="nil"/>
              <w:left w:val="nil"/>
              <w:bottom w:val="single" w:sz="4" w:space="0" w:color="auto"/>
              <w:right w:val="single" w:sz="4" w:space="0" w:color="auto"/>
            </w:tcBorders>
            <w:shd w:val="clear" w:color="auto" w:fill="auto"/>
            <w:vAlign w:val="center"/>
            <w:hideMark/>
          </w:tcPr>
          <w:p w14:paraId="07AC79A1" w14:textId="77777777" w:rsidR="00ED05F3" w:rsidRPr="00ED05F3" w:rsidRDefault="00ED05F3" w:rsidP="00F17C16">
            <w:pPr>
              <w:jc w:val="center"/>
              <w:rPr>
                <w:rFonts w:cs="Arial"/>
                <w:color w:val="000000"/>
              </w:rPr>
            </w:pPr>
            <w:r w:rsidRPr="00ED05F3">
              <w:rPr>
                <w:rFonts w:cs="Arial"/>
                <w:color w:val="000000"/>
              </w:rPr>
              <w:t>кг.</w:t>
            </w:r>
          </w:p>
        </w:tc>
        <w:tc>
          <w:tcPr>
            <w:tcW w:w="1260" w:type="dxa"/>
            <w:tcBorders>
              <w:top w:val="nil"/>
              <w:left w:val="nil"/>
              <w:bottom w:val="single" w:sz="4" w:space="0" w:color="auto"/>
              <w:right w:val="single" w:sz="4" w:space="0" w:color="auto"/>
            </w:tcBorders>
            <w:shd w:val="clear" w:color="auto" w:fill="auto"/>
            <w:vAlign w:val="center"/>
            <w:hideMark/>
          </w:tcPr>
          <w:p w14:paraId="7EC2BC5F" w14:textId="77777777" w:rsidR="00ED05F3" w:rsidRPr="00ED05F3" w:rsidRDefault="00ED05F3" w:rsidP="00F17C16">
            <w:pPr>
              <w:jc w:val="center"/>
              <w:rPr>
                <w:rFonts w:cs="Arial"/>
              </w:rPr>
            </w:pPr>
            <w:r w:rsidRPr="00ED05F3">
              <w:rPr>
                <w:rFonts w:cs="Arial"/>
              </w:rPr>
              <w:t>30,000</w:t>
            </w:r>
          </w:p>
        </w:tc>
      </w:tr>
      <w:tr w:rsidR="00ED05F3" w:rsidRPr="00ED05F3" w14:paraId="5417ED28" w14:textId="77777777" w:rsidTr="00ED05F3">
        <w:trPr>
          <w:trHeight w:val="30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10363454" w14:textId="77777777" w:rsidR="00ED05F3" w:rsidRPr="00ED05F3" w:rsidRDefault="00ED05F3" w:rsidP="00F17C16">
            <w:pPr>
              <w:jc w:val="center"/>
              <w:rPr>
                <w:rFonts w:cs="Arial"/>
                <w:color w:val="000000"/>
              </w:rPr>
            </w:pPr>
            <w:r w:rsidRPr="00ED05F3">
              <w:rPr>
                <w:rFonts w:cs="Arial"/>
                <w:color w:val="000000"/>
              </w:rPr>
              <w:t>16</w:t>
            </w:r>
          </w:p>
        </w:tc>
        <w:tc>
          <w:tcPr>
            <w:tcW w:w="6122" w:type="dxa"/>
            <w:tcBorders>
              <w:top w:val="nil"/>
              <w:left w:val="nil"/>
              <w:bottom w:val="single" w:sz="4" w:space="0" w:color="auto"/>
              <w:right w:val="single" w:sz="4" w:space="0" w:color="auto"/>
            </w:tcBorders>
            <w:shd w:val="clear" w:color="auto" w:fill="auto"/>
            <w:vAlign w:val="center"/>
            <w:hideMark/>
          </w:tcPr>
          <w:p w14:paraId="0A823E1B" w14:textId="77777777" w:rsidR="00ED05F3" w:rsidRPr="00ED05F3" w:rsidRDefault="00ED05F3" w:rsidP="00F17C16">
            <w:pPr>
              <w:rPr>
                <w:rFonts w:cs="Arial"/>
                <w:color w:val="000000"/>
              </w:rPr>
            </w:pPr>
            <w:r w:rsidRPr="00ED05F3">
              <w:rPr>
                <w:rFonts w:cs="Arial"/>
                <w:color w:val="000000"/>
              </w:rPr>
              <w:t>Трафо уље, ново Ergon Hyvolt III ili sličan</w:t>
            </w:r>
          </w:p>
        </w:tc>
        <w:tc>
          <w:tcPr>
            <w:tcW w:w="758" w:type="dxa"/>
            <w:tcBorders>
              <w:top w:val="nil"/>
              <w:left w:val="nil"/>
              <w:bottom w:val="single" w:sz="4" w:space="0" w:color="auto"/>
              <w:right w:val="single" w:sz="4" w:space="0" w:color="auto"/>
            </w:tcBorders>
            <w:shd w:val="clear" w:color="auto" w:fill="auto"/>
            <w:vAlign w:val="center"/>
            <w:hideMark/>
          </w:tcPr>
          <w:p w14:paraId="41953F24" w14:textId="77777777" w:rsidR="00ED05F3" w:rsidRPr="00ED05F3" w:rsidRDefault="00ED05F3" w:rsidP="00F17C16">
            <w:pPr>
              <w:jc w:val="center"/>
              <w:rPr>
                <w:rFonts w:cs="Arial"/>
                <w:color w:val="000000"/>
              </w:rPr>
            </w:pPr>
            <w:r w:rsidRPr="00ED05F3">
              <w:rPr>
                <w:rFonts w:cs="Arial"/>
                <w:color w:val="000000"/>
              </w:rPr>
              <w:t>кг.</w:t>
            </w:r>
          </w:p>
        </w:tc>
        <w:tc>
          <w:tcPr>
            <w:tcW w:w="1260" w:type="dxa"/>
            <w:tcBorders>
              <w:top w:val="nil"/>
              <w:left w:val="nil"/>
              <w:bottom w:val="single" w:sz="4" w:space="0" w:color="auto"/>
              <w:right w:val="single" w:sz="4" w:space="0" w:color="auto"/>
            </w:tcBorders>
            <w:shd w:val="clear" w:color="auto" w:fill="auto"/>
            <w:vAlign w:val="center"/>
            <w:hideMark/>
          </w:tcPr>
          <w:p w14:paraId="15A41DCD" w14:textId="77777777" w:rsidR="00ED05F3" w:rsidRPr="00ED05F3" w:rsidRDefault="00ED05F3" w:rsidP="00F17C16">
            <w:pPr>
              <w:jc w:val="center"/>
              <w:rPr>
                <w:rFonts w:cs="Arial"/>
              </w:rPr>
            </w:pPr>
            <w:r w:rsidRPr="00ED05F3">
              <w:rPr>
                <w:rFonts w:cs="Arial"/>
              </w:rPr>
              <w:t>3,000</w:t>
            </w:r>
          </w:p>
        </w:tc>
      </w:tr>
      <w:tr w:rsidR="00ED05F3" w:rsidRPr="00ED05F3" w14:paraId="160AFFB4" w14:textId="77777777" w:rsidTr="00ED05F3">
        <w:trPr>
          <w:trHeight w:val="153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34F1ED66" w14:textId="77777777" w:rsidR="00ED05F3" w:rsidRPr="00ED05F3" w:rsidRDefault="00ED05F3" w:rsidP="00F17C16">
            <w:pPr>
              <w:jc w:val="center"/>
              <w:rPr>
                <w:rFonts w:cs="Arial"/>
                <w:color w:val="000000"/>
              </w:rPr>
            </w:pPr>
            <w:r w:rsidRPr="00ED05F3">
              <w:rPr>
                <w:rFonts w:cs="Arial"/>
                <w:color w:val="000000"/>
              </w:rPr>
              <w:t>17</w:t>
            </w:r>
          </w:p>
        </w:tc>
        <w:tc>
          <w:tcPr>
            <w:tcW w:w="6122" w:type="dxa"/>
            <w:tcBorders>
              <w:top w:val="nil"/>
              <w:left w:val="nil"/>
              <w:bottom w:val="single" w:sz="4" w:space="0" w:color="auto"/>
              <w:right w:val="single" w:sz="4" w:space="0" w:color="auto"/>
            </w:tcBorders>
            <w:shd w:val="clear" w:color="auto" w:fill="auto"/>
            <w:vAlign w:val="center"/>
            <w:hideMark/>
          </w:tcPr>
          <w:p w14:paraId="402D420A" w14:textId="77777777" w:rsidR="00ED05F3" w:rsidRPr="00ED05F3" w:rsidRDefault="00ED05F3" w:rsidP="00F17C16">
            <w:pPr>
              <w:rPr>
                <w:rFonts w:cs="Arial"/>
                <w:color w:val="000000"/>
              </w:rPr>
            </w:pPr>
            <w:r w:rsidRPr="00ED05F3">
              <w:rPr>
                <w:rFonts w:cs="Arial"/>
                <w:color w:val="000000"/>
              </w:rPr>
              <w:t>Извлачење и убацивање ЕТ-а 35/10,5 kV, 2.5,4,8 и 10(12,5)MVA обухвата следеће радње:</w:t>
            </w:r>
            <w:r w:rsidRPr="00ED05F3">
              <w:rPr>
                <w:rFonts w:cs="Arial"/>
                <w:color w:val="000000"/>
              </w:rPr>
              <w:br/>
              <w:t xml:space="preserve">Извлачење ЕТ-а из трафо бокса ТС (радионице) и утовар на транспортно возило </w:t>
            </w:r>
            <w:r w:rsidRPr="00ED05F3">
              <w:rPr>
                <w:rFonts w:cs="Arial"/>
                <w:color w:val="000000"/>
              </w:rPr>
              <w:br/>
              <w:t xml:space="preserve"> Истовар ЕТ-а са транспортног возила и постављање  у трафо бокс у ТС (радионицу).</w:t>
            </w:r>
          </w:p>
        </w:tc>
        <w:tc>
          <w:tcPr>
            <w:tcW w:w="758" w:type="dxa"/>
            <w:tcBorders>
              <w:top w:val="nil"/>
              <w:left w:val="nil"/>
              <w:bottom w:val="single" w:sz="4" w:space="0" w:color="auto"/>
              <w:right w:val="single" w:sz="4" w:space="0" w:color="auto"/>
            </w:tcBorders>
            <w:shd w:val="clear" w:color="auto" w:fill="auto"/>
            <w:vAlign w:val="center"/>
            <w:hideMark/>
          </w:tcPr>
          <w:p w14:paraId="234B4743"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19F98FB6" w14:textId="77777777" w:rsidR="00ED05F3" w:rsidRPr="00ED05F3" w:rsidRDefault="00ED05F3" w:rsidP="00F17C16">
            <w:pPr>
              <w:jc w:val="center"/>
              <w:rPr>
                <w:rFonts w:cs="Arial"/>
              </w:rPr>
            </w:pPr>
            <w:r w:rsidRPr="00ED05F3">
              <w:rPr>
                <w:rFonts w:cs="Arial"/>
              </w:rPr>
              <w:t>46</w:t>
            </w:r>
          </w:p>
        </w:tc>
      </w:tr>
      <w:tr w:rsidR="00ED05F3" w:rsidRPr="00ED05F3" w14:paraId="506542DD" w14:textId="77777777" w:rsidTr="00ED05F3">
        <w:trPr>
          <w:trHeight w:val="51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3F0053EA" w14:textId="77777777" w:rsidR="00ED05F3" w:rsidRPr="00ED05F3" w:rsidRDefault="00ED05F3" w:rsidP="00F17C16">
            <w:pPr>
              <w:jc w:val="center"/>
              <w:rPr>
                <w:rFonts w:cs="Arial"/>
                <w:color w:val="000000"/>
              </w:rPr>
            </w:pPr>
            <w:r w:rsidRPr="00ED05F3">
              <w:rPr>
                <w:rFonts w:cs="Arial"/>
                <w:color w:val="000000"/>
              </w:rPr>
              <w:t>18</w:t>
            </w:r>
          </w:p>
        </w:tc>
        <w:tc>
          <w:tcPr>
            <w:tcW w:w="6122" w:type="dxa"/>
            <w:tcBorders>
              <w:top w:val="nil"/>
              <w:left w:val="nil"/>
              <w:bottom w:val="single" w:sz="4" w:space="0" w:color="auto"/>
              <w:right w:val="single" w:sz="4" w:space="0" w:color="auto"/>
            </w:tcBorders>
            <w:shd w:val="clear" w:color="auto" w:fill="auto"/>
            <w:vAlign w:val="center"/>
            <w:hideMark/>
          </w:tcPr>
          <w:p w14:paraId="0AA00257" w14:textId="77777777" w:rsidR="00ED05F3" w:rsidRPr="00ED05F3" w:rsidRDefault="00ED05F3" w:rsidP="00F17C16">
            <w:pPr>
              <w:rPr>
                <w:rFonts w:cs="Arial"/>
                <w:color w:val="000000"/>
              </w:rPr>
            </w:pPr>
            <w:r w:rsidRPr="00ED05F3">
              <w:rPr>
                <w:rFonts w:cs="Arial"/>
                <w:color w:val="000000"/>
              </w:rPr>
              <w:t>Транспорт ЕТ-а 35/10,5 kV,  2.5,4,8 и 10(12,5)MVA.</w:t>
            </w:r>
            <w:r w:rsidRPr="00ED05F3">
              <w:rPr>
                <w:rFonts w:cs="Arial"/>
                <w:color w:val="000000"/>
              </w:rPr>
              <w:br/>
              <w:t>Превоз ЕТ-а од ТС до ремонтне радионице и назад</w:t>
            </w:r>
          </w:p>
        </w:tc>
        <w:tc>
          <w:tcPr>
            <w:tcW w:w="758" w:type="dxa"/>
            <w:tcBorders>
              <w:top w:val="nil"/>
              <w:left w:val="nil"/>
              <w:bottom w:val="single" w:sz="4" w:space="0" w:color="auto"/>
              <w:right w:val="single" w:sz="4" w:space="0" w:color="auto"/>
            </w:tcBorders>
            <w:shd w:val="clear" w:color="auto" w:fill="auto"/>
            <w:vAlign w:val="center"/>
            <w:hideMark/>
          </w:tcPr>
          <w:p w14:paraId="37867E46" w14:textId="77777777" w:rsidR="00ED05F3" w:rsidRPr="00ED05F3" w:rsidRDefault="00ED05F3" w:rsidP="00F17C16">
            <w:pPr>
              <w:jc w:val="center"/>
              <w:rPr>
                <w:rFonts w:cs="Arial"/>
                <w:color w:val="000000"/>
              </w:rPr>
            </w:pPr>
            <w:r w:rsidRPr="00ED05F3">
              <w:rPr>
                <w:rFonts w:cs="Arial"/>
                <w:color w:val="000000"/>
              </w:rPr>
              <w:t>км.</w:t>
            </w:r>
          </w:p>
        </w:tc>
        <w:tc>
          <w:tcPr>
            <w:tcW w:w="1260" w:type="dxa"/>
            <w:tcBorders>
              <w:top w:val="nil"/>
              <w:left w:val="nil"/>
              <w:bottom w:val="single" w:sz="4" w:space="0" w:color="auto"/>
              <w:right w:val="single" w:sz="4" w:space="0" w:color="auto"/>
            </w:tcBorders>
            <w:shd w:val="clear" w:color="auto" w:fill="auto"/>
            <w:vAlign w:val="center"/>
            <w:hideMark/>
          </w:tcPr>
          <w:p w14:paraId="3DA725E3" w14:textId="77777777" w:rsidR="00ED05F3" w:rsidRPr="00ED05F3" w:rsidRDefault="00ED05F3" w:rsidP="00F17C16">
            <w:pPr>
              <w:jc w:val="center"/>
              <w:rPr>
                <w:rFonts w:cs="Arial"/>
              </w:rPr>
            </w:pPr>
            <w:r w:rsidRPr="00ED05F3">
              <w:rPr>
                <w:rFonts w:cs="Arial"/>
              </w:rPr>
              <w:t>300</w:t>
            </w:r>
          </w:p>
        </w:tc>
      </w:tr>
    </w:tbl>
    <w:p w14:paraId="57C30A7A" w14:textId="77777777" w:rsidR="00ED05F3" w:rsidRPr="00ED05F3" w:rsidRDefault="00ED05F3" w:rsidP="00ED05F3">
      <w:pPr>
        <w:rPr>
          <w:rFonts w:cs="Arial"/>
        </w:rPr>
      </w:pPr>
    </w:p>
    <w:p w14:paraId="7075BD43" w14:textId="77777777" w:rsidR="00ED05F3" w:rsidRPr="00ED05F3" w:rsidRDefault="00ED05F3" w:rsidP="00ED05F3">
      <w:pPr>
        <w:rPr>
          <w:rFonts w:cs="Arial"/>
          <w:b/>
          <w:sz w:val="24"/>
          <w:szCs w:val="24"/>
          <w:lang w:val="sr-Cyrl-RS"/>
        </w:rPr>
      </w:pPr>
      <w:r w:rsidRPr="00ED05F3">
        <w:rPr>
          <w:rFonts w:cs="Arial"/>
          <w:b/>
          <w:sz w:val="24"/>
          <w:szCs w:val="24"/>
        </w:rPr>
        <w:t>Опрема за коју се, по извршеној дефектажи, утврди да треба да се замени или догради. Комплет испорука и уградња са свим монтажно-демонтажним радовима</w:t>
      </w:r>
      <w:r w:rsidRPr="00ED05F3">
        <w:rPr>
          <w:rFonts w:cs="Arial"/>
          <w:b/>
          <w:sz w:val="24"/>
          <w:szCs w:val="24"/>
          <w:lang w:val="sr-Cyrl-RS"/>
        </w:rPr>
        <w:t>:</w:t>
      </w:r>
    </w:p>
    <w:tbl>
      <w:tblPr>
        <w:tblW w:w="9033" w:type="dxa"/>
        <w:tblLook w:val="04A0" w:firstRow="1" w:lastRow="0" w:firstColumn="1" w:lastColumn="0" w:noHBand="0" w:noVBand="1"/>
      </w:tblPr>
      <w:tblGrid>
        <w:gridCol w:w="803"/>
        <w:gridCol w:w="6212"/>
        <w:gridCol w:w="758"/>
        <w:gridCol w:w="1260"/>
      </w:tblGrid>
      <w:tr w:rsidR="00ED05F3" w:rsidRPr="00ED05F3" w14:paraId="412030B9" w14:textId="77777777" w:rsidTr="00ED05F3">
        <w:trPr>
          <w:trHeight w:val="625"/>
        </w:trPr>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AB676" w14:textId="77777777" w:rsidR="00ED05F3" w:rsidRPr="00ED05F3" w:rsidRDefault="00ED05F3" w:rsidP="00F17C16">
            <w:pPr>
              <w:jc w:val="center"/>
              <w:rPr>
                <w:rFonts w:cs="Arial"/>
                <w:b/>
                <w:bCs/>
                <w:color w:val="000000"/>
              </w:rPr>
            </w:pPr>
            <w:r w:rsidRPr="00ED05F3">
              <w:rPr>
                <w:rFonts w:cs="Arial"/>
                <w:b/>
                <w:bCs/>
                <w:color w:val="000000"/>
              </w:rPr>
              <w:t>Ред</w:t>
            </w:r>
          </w:p>
        </w:tc>
        <w:tc>
          <w:tcPr>
            <w:tcW w:w="62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6C847" w14:textId="77777777" w:rsidR="00ED05F3" w:rsidRPr="00ED05F3" w:rsidRDefault="00ED05F3" w:rsidP="00F17C16">
            <w:pPr>
              <w:jc w:val="center"/>
              <w:rPr>
                <w:rFonts w:cs="Arial"/>
                <w:b/>
                <w:bCs/>
                <w:color w:val="000000"/>
              </w:rPr>
            </w:pPr>
            <w:r w:rsidRPr="00ED05F3">
              <w:rPr>
                <w:rFonts w:cs="Arial"/>
                <w:b/>
                <w:bCs/>
                <w:color w:val="000000"/>
              </w:rPr>
              <w:t>Назив услуге</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741E058F" w14:textId="77777777" w:rsidR="00ED05F3" w:rsidRPr="00ED05F3" w:rsidRDefault="00ED05F3" w:rsidP="00F17C16">
            <w:pPr>
              <w:jc w:val="center"/>
              <w:rPr>
                <w:rFonts w:cs="Arial"/>
                <w:b/>
                <w:bCs/>
                <w:color w:val="000000"/>
              </w:rPr>
            </w:pPr>
            <w:r w:rsidRPr="00ED05F3">
              <w:rPr>
                <w:rFonts w:cs="Arial"/>
                <w:b/>
                <w:bCs/>
                <w:color w:val="000000"/>
              </w:rPr>
              <w:t>Јед.</w:t>
            </w:r>
          </w:p>
          <w:p w14:paraId="3EC840E0" w14:textId="77777777" w:rsidR="00ED05F3" w:rsidRPr="00ED05F3" w:rsidRDefault="00ED05F3" w:rsidP="00F17C16">
            <w:pPr>
              <w:jc w:val="center"/>
              <w:rPr>
                <w:rFonts w:cs="Arial"/>
                <w:b/>
                <w:bCs/>
                <w:color w:val="000000"/>
              </w:rPr>
            </w:pPr>
            <w:r w:rsidRPr="00ED05F3">
              <w:rPr>
                <w:rFonts w:cs="Arial"/>
                <w:b/>
                <w:bCs/>
                <w:color w:val="000000"/>
              </w:rPr>
              <w:t>мере</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DAA04" w14:textId="77777777" w:rsidR="00ED05F3" w:rsidRPr="00ED05F3" w:rsidRDefault="00ED05F3" w:rsidP="00F17C16">
            <w:pPr>
              <w:jc w:val="center"/>
              <w:rPr>
                <w:rFonts w:cs="Arial"/>
                <w:b/>
                <w:bCs/>
                <w:color w:val="000000"/>
              </w:rPr>
            </w:pPr>
            <w:r w:rsidRPr="00ED05F3">
              <w:rPr>
                <w:rFonts w:cs="Arial"/>
                <w:b/>
                <w:bCs/>
                <w:color w:val="000000"/>
                <w:lang w:val="sr-Cyrl-RS"/>
              </w:rPr>
              <w:t>Оквирна к</w:t>
            </w:r>
            <w:r w:rsidRPr="00ED05F3">
              <w:rPr>
                <w:rFonts w:cs="Arial"/>
                <w:b/>
                <w:bCs/>
                <w:color w:val="000000"/>
              </w:rPr>
              <w:t>оличина</w:t>
            </w:r>
          </w:p>
        </w:tc>
      </w:tr>
      <w:tr w:rsidR="00ED05F3" w:rsidRPr="00ED05F3" w14:paraId="52EC6E4B" w14:textId="77777777" w:rsidTr="00ED05F3">
        <w:trPr>
          <w:trHeight w:val="315"/>
        </w:trPr>
        <w:tc>
          <w:tcPr>
            <w:tcW w:w="803" w:type="dxa"/>
            <w:tcBorders>
              <w:top w:val="nil"/>
              <w:left w:val="single" w:sz="4" w:space="0" w:color="auto"/>
              <w:bottom w:val="single" w:sz="4" w:space="0" w:color="auto"/>
              <w:right w:val="single" w:sz="4" w:space="0" w:color="auto"/>
            </w:tcBorders>
            <w:shd w:val="clear" w:color="auto" w:fill="auto"/>
            <w:vAlign w:val="center"/>
            <w:hideMark/>
          </w:tcPr>
          <w:p w14:paraId="0AF9F7CF" w14:textId="77777777" w:rsidR="00ED05F3" w:rsidRPr="00ED05F3" w:rsidRDefault="00ED05F3" w:rsidP="00F17C16">
            <w:pPr>
              <w:jc w:val="center"/>
              <w:rPr>
                <w:rFonts w:cs="Arial"/>
                <w:color w:val="000000"/>
              </w:rPr>
            </w:pPr>
            <w:r w:rsidRPr="00ED05F3">
              <w:rPr>
                <w:rFonts w:cs="Arial"/>
                <w:color w:val="000000"/>
              </w:rPr>
              <w:t>1</w:t>
            </w:r>
          </w:p>
        </w:tc>
        <w:tc>
          <w:tcPr>
            <w:tcW w:w="6212" w:type="dxa"/>
            <w:tcBorders>
              <w:top w:val="nil"/>
              <w:left w:val="nil"/>
              <w:bottom w:val="single" w:sz="4" w:space="0" w:color="auto"/>
              <w:right w:val="single" w:sz="4" w:space="0" w:color="auto"/>
            </w:tcBorders>
            <w:shd w:val="clear" w:color="auto" w:fill="auto"/>
            <w:vAlign w:val="center"/>
            <w:hideMark/>
          </w:tcPr>
          <w:p w14:paraId="32A4886E" w14:textId="77777777" w:rsidR="00ED05F3" w:rsidRPr="00ED05F3" w:rsidRDefault="00ED05F3" w:rsidP="00F17C16">
            <w:pPr>
              <w:rPr>
                <w:rFonts w:cs="Arial"/>
                <w:color w:val="000000"/>
              </w:rPr>
            </w:pPr>
            <w:r w:rsidRPr="00ED05F3">
              <w:rPr>
                <w:rFonts w:cs="Arial"/>
                <w:color w:val="000000"/>
              </w:rPr>
              <w:t xml:space="preserve">Славине за истакање трафо уља </w:t>
            </w:r>
          </w:p>
        </w:tc>
        <w:tc>
          <w:tcPr>
            <w:tcW w:w="758" w:type="dxa"/>
            <w:tcBorders>
              <w:top w:val="single" w:sz="4" w:space="0" w:color="auto"/>
              <w:left w:val="nil"/>
              <w:bottom w:val="single" w:sz="4" w:space="0" w:color="auto"/>
              <w:right w:val="single" w:sz="4" w:space="0" w:color="auto"/>
            </w:tcBorders>
            <w:shd w:val="clear" w:color="auto" w:fill="auto"/>
            <w:vAlign w:val="center"/>
            <w:hideMark/>
          </w:tcPr>
          <w:p w14:paraId="6D12C1B2"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039DAC6C" w14:textId="77777777" w:rsidR="00ED05F3" w:rsidRPr="00ED05F3" w:rsidRDefault="00ED05F3" w:rsidP="00F17C16">
            <w:pPr>
              <w:jc w:val="center"/>
              <w:rPr>
                <w:rFonts w:cs="Arial"/>
                <w:color w:val="000000"/>
              </w:rPr>
            </w:pPr>
            <w:r w:rsidRPr="00ED05F3">
              <w:rPr>
                <w:rFonts w:cs="Arial"/>
                <w:color w:val="000000"/>
              </w:rPr>
              <w:t>5</w:t>
            </w:r>
          </w:p>
        </w:tc>
      </w:tr>
      <w:tr w:rsidR="00ED05F3" w:rsidRPr="00ED05F3" w14:paraId="2087A80A" w14:textId="77777777" w:rsidTr="00ED05F3">
        <w:trPr>
          <w:trHeight w:val="315"/>
        </w:trPr>
        <w:tc>
          <w:tcPr>
            <w:tcW w:w="803" w:type="dxa"/>
            <w:tcBorders>
              <w:top w:val="nil"/>
              <w:left w:val="single" w:sz="4" w:space="0" w:color="auto"/>
              <w:bottom w:val="single" w:sz="4" w:space="0" w:color="auto"/>
              <w:right w:val="single" w:sz="4" w:space="0" w:color="auto"/>
            </w:tcBorders>
            <w:shd w:val="clear" w:color="auto" w:fill="auto"/>
            <w:vAlign w:val="center"/>
            <w:hideMark/>
          </w:tcPr>
          <w:p w14:paraId="535022E3" w14:textId="77777777" w:rsidR="00ED05F3" w:rsidRPr="00ED05F3" w:rsidRDefault="00ED05F3" w:rsidP="00F17C16">
            <w:pPr>
              <w:jc w:val="center"/>
              <w:rPr>
                <w:rFonts w:cs="Arial"/>
                <w:color w:val="000000"/>
              </w:rPr>
            </w:pPr>
            <w:r w:rsidRPr="00ED05F3">
              <w:rPr>
                <w:rFonts w:cs="Arial"/>
                <w:color w:val="000000"/>
              </w:rPr>
              <w:t>2</w:t>
            </w:r>
          </w:p>
        </w:tc>
        <w:tc>
          <w:tcPr>
            <w:tcW w:w="6212" w:type="dxa"/>
            <w:tcBorders>
              <w:top w:val="nil"/>
              <w:left w:val="nil"/>
              <w:bottom w:val="single" w:sz="4" w:space="0" w:color="auto"/>
              <w:right w:val="single" w:sz="4" w:space="0" w:color="auto"/>
            </w:tcBorders>
            <w:shd w:val="clear" w:color="auto" w:fill="auto"/>
            <w:vAlign w:val="center"/>
            <w:hideMark/>
          </w:tcPr>
          <w:p w14:paraId="44575108" w14:textId="77777777" w:rsidR="00ED05F3" w:rsidRPr="00ED05F3" w:rsidRDefault="00ED05F3" w:rsidP="00F17C16">
            <w:pPr>
              <w:rPr>
                <w:rFonts w:cs="Arial"/>
                <w:color w:val="000000"/>
              </w:rPr>
            </w:pPr>
            <w:r w:rsidRPr="00ED05F3">
              <w:rPr>
                <w:rFonts w:cs="Arial"/>
                <w:color w:val="000000"/>
              </w:rPr>
              <w:t>Регулатор напона-замена</w:t>
            </w:r>
          </w:p>
        </w:tc>
        <w:tc>
          <w:tcPr>
            <w:tcW w:w="758" w:type="dxa"/>
            <w:tcBorders>
              <w:top w:val="nil"/>
              <w:left w:val="nil"/>
              <w:bottom w:val="single" w:sz="4" w:space="0" w:color="auto"/>
              <w:right w:val="single" w:sz="4" w:space="0" w:color="auto"/>
            </w:tcBorders>
            <w:shd w:val="clear" w:color="auto" w:fill="auto"/>
            <w:vAlign w:val="center"/>
            <w:hideMark/>
          </w:tcPr>
          <w:p w14:paraId="64CC6F54"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11D7D80A" w14:textId="77777777" w:rsidR="00ED05F3" w:rsidRPr="00ED05F3" w:rsidRDefault="00ED05F3" w:rsidP="00F17C16">
            <w:pPr>
              <w:jc w:val="center"/>
              <w:rPr>
                <w:rFonts w:cs="Arial"/>
                <w:color w:val="000000"/>
              </w:rPr>
            </w:pPr>
            <w:r w:rsidRPr="00ED05F3">
              <w:rPr>
                <w:rFonts w:cs="Arial"/>
                <w:color w:val="000000"/>
              </w:rPr>
              <w:t>5</w:t>
            </w:r>
          </w:p>
        </w:tc>
      </w:tr>
      <w:tr w:rsidR="00ED05F3" w:rsidRPr="00ED05F3" w14:paraId="6D4536C3" w14:textId="77777777" w:rsidTr="00ED05F3">
        <w:trPr>
          <w:trHeight w:val="315"/>
        </w:trPr>
        <w:tc>
          <w:tcPr>
            <w:tcW w:w="803" w:type="dxa"/>
            <w:tcBorders>
              <w:top w:val="nil"/>
              <w:left w:val="single" w:sz="4" w:space="0" w:color="auto"/>
              <w:bottom w:val="single" w:sz="4" w:space="0" w:color="auto"/>
              <w:right w:val="single" w:sz="4" w:space="0" w:color="auto"/>
            </w:tcBorders>
            <w:shd w:val="clear" w:color="auto" w:fill="auto"/>
            <w:vAlign w:val="center"/>
            <w:hideMark/>
          </w:tcPr>
          <w:p w14:paraId="0F464826" w14:textId="77777777" w:rsidR="00ED05F3" w:rsidRPr="00ED05F3" w:rsidRDefault="00ED05F3" w:rsidP="00F17C16">
            <w:pPr>
              <w:jc w:val="center"/>
              <w:rPr>
                <w:rFonts w:cs="Arial"/>
                <w:color w:val="000000"/>
              </w:rPr>
            </w:pPr>
            <w:r w:rsidRPr="00ED05F3">
              <w:rPr>
                <w:rFonts w:cs="Arial"/>
                <w:color w:val="000000"/>
              </w:rPr>
              <w:t>3</w:t>
            </w:r>
          </w:p>
        </w:tc>
        <w:tc>
          <w:tcPr>
            <w:tcW w:w="6212" w:type="dxa"/>
            <w:tcBorders>
              <w:top w:val="nil"/>
              <w:left w:val="nil"/>
              <w:bottom w:val="single" w:sz="4" w:space="0" w:color="auto"/>
              <w:right w:val="single" w:sz="4" w:space="0" w:color="auto"/>
            </w:tcBorders>
            <w:shd w:val="clear" w:color="auto" w:fill="auto"/>
            <w:vAlign w:val="center"/>
            <w:hideMark/>
          </w:tcPr>
          <w:p w14:paraId="164A9C58" w14:textId="77777777" w:rsidR="00ED05F3" w:rsidRPr="00ED05F3" w:rsidRDefault="00ED05F3" w:rsidP="00F17C16">
            <w:pPr>
              <w:rPr>
                <w:rFonts w:cs="Arial"/>
                <w:color w:val="000000"/>
              </w:rPr>
            </w:pPr>
            <w:r w:rsidRPr="00ED05F3">
              <w:rPr>
                <w:rFonts w:cs="Arial"/>
                <w:color w:val="000000"/>
              </w:rPr>
              <w:t>Уградња VN изолатор 35 kV са МС капом</w:t>
            </w:r>
          </w:p>
        </w:tc>
        <w:tc>
          <w:tcPr>
            <w:tcW w:w="758" w:type="dxa"/>
            <w:tcBorders>
              <w:top w:val="nil"/>
              <w:left w:val="nil"/>
              <w:bottom w:val="single" w:sz="4" w:space="0" w:color="auto"/>
              <w:right w:val="single" w:sz="4" w:space="0" w:color="auto"/>
            </w:tcBorders>
            <w:shd w:val="clear" w:color="auto" w:fill="auto"/>
            <w:vAlign w:val="center"/>
            <w:hideMark/>
          </w:tcPr>
          <w:p w14:paraId="475C9AD5"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46ACC66E" w14:textId="77777777" w:rsidR="00ED05F3" w:rsidRPr="00ED05F3" w:rsidRDefault="00ED05F3" w:rsidP="00F17C16">
            <w:pPr>
              <w:jc w:val="center"/>
              <w:rPr>
                <w:rFonts w:cs="Arial"/>
                <w:color w:val="000000"/>
              </w:rPr>
            </w:pPr>
            <w:r w:rsidRPr="00ED05F3">
              <w:rPr>
                <w:rFonts w:cs="Arial"/>
                <w:color w:val="000000"/>
              </w:rPr>
              <w:t>8</w:t>
            </w:r>
          </w:p>
        </w:tc>
      </w:tr>
      <w:tr w:rsidR="00ED05F3" w:rsidRPr="00ED05F3" w14:paraId="511ACC12" w14:textId="77777777" w:rsidTr="00ED05F3">
        <w:trPr>
          <w:trHeight w:val="315"/>
        </w:trPr>
        <w:tc>
          <w:tcPr>
            <w:tcW w:w="803" w:type="dxa"/>
            <w:tcBorders>
              <w:top w:val="nil"/>
              <w:left w:val="single" w:sz="4" w:space="0" w:color="auto"/>
              <w:bottom w:val="single" w:sz="4" w:space="0" w:color="auto"/>
              <w:right w:val="single" w:sz="4" w:space="0" w:color="auto"/>
            </w:tcBorders>
            <w:shd w:val="clear" w:color="auto" w:fill="auto"/>
            <w:vAlign w:val="center"/>
            <w:hideMark/>
          </w:tcPr>
          <w:p w14:paraId="1352B7A6" w14:textId="77777777" w:rsidR="00ED05F3" w:rsidRPr="00ED05F3" w:rsidRDefault="00ED05F3" w:rsidP="00F17C16">
            <w:pPr>
              <w:jc w:val="center"/>
              <w:rPr>
                <w:rFonts w:cs="Arial"/>
                <w:color w:val="000000"/>
              </w:rPr>
            </w:pPr>
            <w:r w:rsidRPr="00ED05F3">
              <w:rPr>
                <w:rFonts w:cs="Arial"/>
                <w:color w:val="000000"/>
              </w:rPr>
              <w:t>4</w:t>
            </w:r>
          </w:p>
        </w:tc>
        <w:tc>
          <w:tcPr>
            <w:tcW w:w="6212" w:type="dxa"/>
            <w:tcBorders>
              <w:top w:val="nil"/>
              <w:left w:val="nil"/>
              <w:bottom w:val="single" w:sz="4" w:space="0" w:color="auto"/>
              <w:right w:val="single" w:sz="4" w:space="0" w:color="auto"/>
            </w:tcBorders>
            <w:shd w:val="clear" w:color="auto" w:fill="auto"/>
            <w:vAlign w:val="center"/>
            <w:hideMark/>
          </w:tcPr>
          <w:p w14:paraId="675C28DA" w14:textId="77777777" w:rsidR="00ED05F3" w:rsidRPr="00ED05F3" w:rsidRDefault="00ED05F3" w:rsidP="00F17C16">
            <w:pPr>
              <w:rPr>
                <w:rFonts w:cs="Arial"/>
                <w:color w:val="000000"/>
              </w:rPr>
            </w:pPr>
            <w:r w:rsidRPr="00ED05F3">
              <w:rPr>
                <w:rFonts w:cs="Arial"/>
                <w:color w:val="000000"/>
              </w:rPr>
              <w:t>Уградња NN изолатор 10,5 kV са МС капом</w:t>
            </w:r>
          </w:p>
        </w:tc>
        <w:tc>
          <w:tcPr>
            <w:tcW w:w="758" w:type="dxa"/>
            <w:tcBorders>
              <w:top w:val="nil"/>
              <w:left w:val="nil"/>
              <w:bottom w:val="single" w:sz="4" w:space="0" w:color="auto"/>
              <w:right w:val="single" w:sz="4" w:space="0" w:color="auto"/>
            </w:tcBorders>
            <w:shd w:val="clear" w:color="auto" w:fill="auto"/>
            <w:vAlign w:val="center"/>
            <w:hideMark/>
          </w:tcPr>
          <w:p w14:paraId="55983352"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4AF5C1DB" w14:textId="77777777" w:rsidR="00ED05F3" w:rsidRPr="00ED05F3" w:rsidRDefault="00ED05F3" w:rsidP="00F17C16">
            <w:pPr>
              <w:jc w:val="center"/>
              <w:rPr>
                <w:rFonts w:cs="Arial"/>
                <w:color w:val="000000"/>
              </w:rPr>
            </w:pPr>
            <w:r w:rsidRPr="00ED05F3">
              <w:rPr>
                <w:rFonts w:cs="Arial"/>
                <w:color w:val="000000"/>
              </w:rPr>
              <w:t>8</w:t>
            </w:r>
          </w:p>
        </w:tc>
      </w:tr>
      <w:tr w:rsidR="00ED05F3" w:rsidRPr="00ED05F3" w14:paraId="153931DA" w14:textId="77777777" w:rsidTr="00ED05F3">
        <w:trPr>
          <w:trHeight w:val="315"/>
        </w:trPr>
        <w:tc>
          <w:tcPr>
            <w:tcW w:w="803" w:type="dxa"/>
            <w:tcBorders>
              <w:top w:val="nil"/>
              <w:left w:val="single" w:sz="4" w:space="0" w:color="auto"/>
              <w:bottom w:val="single" w:sz="4" w:space="0" w:color="auto"/>
              <w:right w:val="single" w:sz="4" w:space="0" w:color="auto"/>
            </w:tcBorders>
            <w:shd w:val="clear" w:color="auto" w:fill="auto"/>
            <w:vAlign w:val="center"/>
            <w:hideMark/>
          </w:tcPr>
          <w:p w14:paraId="0C139C65" w14:textId="77777777" w:rsidR="00ED05F3" w:rsidRPr="00ED05F3" w:rsidRDefault="00ED05F3" w:rsidP="00F17C16">
            <w:pPr>
              <w:jc w:val="center"/>
              <w:rPr>
                <w:rFonts w:cs="Arial"/>
                <w:color w:val="000000"/>
              </w:rPr>
            </w:pPr>
            <w:r w:rsidRPr="00ED05F3">
              <w:rPr>
                <w:rFonts w:cs="Arial"/>
                <w:color w:val="000000"/>
              </w:rPr>
              <w:t>5</w:t>
            </w:r>
          </w:p>
        </w:tc>
        <w:tc>
          <w:tcPr>
            <w:tcW w:w="6212" w:type="dxa"/>
            <w:tcBorders>
              <w:top w:val="nil"/>
              <w:left w:val="nil"/>
              <w:bottom w:val="single" w:sz="4" w:space="0" w:color="auto"/>
              <w:right w:val="single" w:sz="4" w:space="0" w:color="auto"/>
            </w:tcBorders>
            <w:shd w:val="clear" w:color="auto" w:fill="auto"/>
            <w:vAlign w:val="center"/>
            <w:hideMark/>
          </w:tcPr>
          <w:p w14:paraId="6763779A" w14:textId="77777777" w:rsidR="00ED05F3" w:rsidRPr="00ED05F3" w:rsidRDefault="00ED05F3" w:rsidP="00F17C16">
            <w:pPr>
              <w:rPr>
                <w:rFonts w:cs="Arial"/>
                <w:color w:val="000000"/>
              </w:rPr>
            </w:pPr>
            <w:r w:rsidRPr="00ED05F3">
              <w:rPr>
                <w:rFonts w:cs="Arial"/>
                <w:color w:val="000000"/>
              </w:rPr>
              <w:t>Орман за сигнализацију и ново ожичење у панцир цреву</w:t>
            </w:r>
          </w:p>
        </w:tc>
        <w:tc>
          <w:tcPr>
            <w:tcW w:w="758" w:type="dxa"/>
            <w:tcBorders>
              <w:top w:val="nil"/>
              <w:left w:val="nil"/>
              <w:bottom w:val="single" w:sz="4" w:space="0" w:color="auto"/>
              <w:right w:val="single" w:sz="4" w:space="0" w:color="auto"/>
            </w:tcBorders>
            <w:shd w:val="clear" w:color="auto" w:fill="auto"/>
            <w:vAlign w:val="center"/>
            <w:hideMark/>
          </w:tcPr>
          <w:p w14:paraId="6DF02F87"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325C2D0E" w14:textId="77777777" w:rsidR="00ED05F3" w:rsidRPr="00ED05F3" w:rsidRDefault="00ED05F3" w:rsidP="00F17C16">
            <w:pPr>
              <w:jc w:val="center"/>
              <w:rPr>
                <w:rFonts w:cs="Arial"/>
                <w:color w:val="000000"/>
              </w:rPr>
            </w:pPr>
            <w:r w:rsidRPr="00ED05F3">
              <w:rPr>
                <w:rFonts w:cs="Arial"/>
                <w:color w:val="000000"/>
              </w:rPr>
              <w:t>10</w:t>
            </w:r>
          </w:p>
        </w:tc>
      </w:tr>
      <w:tr w:rsidR="00ED05F3" w:rsidRPr="00ED05F3" w14:paraId="743C57F8" w14:textId="77777777" w:rsidTr="00ED05F3">
        <w:trPr>
          <w:trHeight w:val="315"/>
        </w:trPr>
        <w:tc>
          <w:tcPr>
            <w:tcW w:w="803" w:type="dxa"/>
            <w:tcBorders>
              <w:top w:val="nil"/>
              <w:left w:val="single" w:sz="4" w:space="0" w:color="auto"/>
              <w:bottom w:val="single" w:sz="4" w:space="0" w:color="auto"/>
              <w:right w:val="single" w:sz="4" w:space="0" w:color="auto"/>
            </w:tcBorders>
            <w:shd w:val="clear" w:color="auto" w:fill="auto"/>
            <w:vAlign w:val="center"/>
            <w:hideMark/>
          </w:tcPr>
          <w:p w14:paraId="4E3A41C6" w14:textId="77777777" w:rsidR="00ED05F3" w:rsidRPr="00ED05F3" w:rsidRDefault="00ED05F3" w:rsidP="00F17C16">
            <w:pPr>
              <w:jc w:val="center"/>
              <w:rPr>
                <w:rFonts w:cs="Arial"/>
                <w:color w:val="000000"/>
              </w:rPr>
            </w:pPr>
            <w:r w:rsidRPr="00ED05F3">
              <w:rPr>
                <w:rFonts w:cs="Arial"/>
                <w:color w:val="000000"/>
              </w:rPr>
              <w:t>6</w:t>
            </w:r>
          </w:p>
        </w:tc>
        <w:tc>
          <w:tcPr>
            <w:tcW w:w="6212" w:type="dxa"/>
            <w:tcBorders>
              <w:top w:val="nil"/>
              <w:left w:val="nil"/>
              <w:bottom w:val="single" w:sz="4" w:space="0" w:color="auto"/>
              <w:right w:val="single" w:sz="4" w:space="0" w:color="auto"/>
            </w:tcBorders>
            <w:shd w:val="clear" w:color="auto" w:fill="auto"/>
            <w:vAlign w:val="center"/>
            <w:hideMark/>
          </w:tcPr>
          <w:p w14:paraId="2BFA3102" w14:textId="77777777" w:rsidR="00ED05F3" w:rsidRPr="00ED05F3" w:rsidRDefault="00ED05F3" w:rsidP="00F17C16">
            <w:pPr>
              <w:rPr>
                <w:rFonts w:cs="Arial"/>
                <w:color w:val="000000"/>
              </w:rPr>
            </w:pPr>
            <w:r w:rsidRPr="00ED05F3">
              <w:rPr>
                <w:rFonts w:cs="Arial"/>
                <w:color w:val="000000"/>
              </w:rPr>
              <w:t>Демонтажа намотаја НН и ВН ради дотезања и прања</w:t>
            </w:r>
          </w:p>
        </w:tc>
        <w:tc>
          <w:tcPr>
            <w:tcW w:w="758" w:type="dxa"/>
            <w:tcBorders>
              <w:top w:val="nil"/>
              <w:left w:val="nil"/>
              <w:bottom w:val="single" w:sz="4" w:space="0" w:color="auto"/>
              <w:right w:val="single" w:sz="4" w:space="0" w:color="auto"/>
            </w:tcBorders>
            <w:shd w:val="clear" w:color="auto" w:fill="auto"/>
            <w:vAlign w:val="center"/>
            <w:hideMark/>
          </w:tcPr>
          <w:p w14:paraId="3836D8AB"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2B22E1C7" w14:textId="77777777" w:rsidR="00ED05F3" w:rsidRPr="00ED05F3" w:rsidRDefault="00ED05F3" w:rsidP="00F17C16">
            <w:pPr>
              <w:jc w:val="center"/>
              <w:rPr>
                <w:rFonts w:cs="Arial"/>
                <w:color w:val="000000"/>
              </w:rPr>
            </w:pPr>
            <w:r w:rsidRPr="00ED05F3">
              <w:rPr>
                <w:rFonts w:cs="Arial"/>
                <w:color w:val="000000"/>
              </w:rPr>
              <w:t>20</w:t>
            </w:r>
          </w:p>
        </w:tc>
      </w:tr>
      <w:tr w:rsidR="00ED05F3" w:rsidRPr="00ED05F3" w14:paraId="2D6CB81C" w14:textId="77777777" w:rsidTr="00ED05F3">
        <w:trPr>
          <w:trHeight w:val="300"/>
        </w:trPr>
        <w:tc>
          <w:tcPr>
            <w:tcW w:w="803" w:type="dxa"/>
            <w:vMerge w:val="restart"/>
            <w:tcBorders>
              <w:top w:val="nil"/>
              <w:left w:val="single" w:sz="4" w:space="0" w:color="auto"/>
              <w:bottom w:val="single" w:sz="4" w:space="0" w:color="auto"/>
              <w:right w:val="single" w:sz="4" w:space="0" w:color="auto"/>
            </w:tcBorders>
            <w:shd w:val="clear" w:color="auto" w:fill="auto"/>
            <w:vAlign w:val="center"/>
            <w:hideMark/>
          </w:tcPr>
          <w:p w14:paraId="4A07CCA4" w14:textId="77777777" w:rsidR="00ED05F3" w:rsidRPr="00ED05F3" w:rsidRDefault="00ED05F3" w:rsidP="00F17C16">
            <w:pPr>
              <w:jc w:val="center"/>
              <w:rPr>
                <w:rFonts w:cs="Arial"/>
                <w:color w:val="000000"/>
              </w:rPr>
            </w:pPr>
            <w:r w:rsidRPr="00ED05F3">
              <w:rPr>
                <w:rFonts w:cs="Arial"/>
                <w:color w:val="000000"/>
              </w:rPr>
              <w:t>7</w:t>
            </w:r>
          </w:p>
        </w:tc>
        <w:tc>
          <w:tcPr>
            <w:tcW w:w="6212" w:type="dxa"/>
            <w:tcBorders>
              <w:top w:val="nil"/>
              <w:left w:val="nil"/>
              <w:bottom w:val="single" w:sz="4" w:space="0" w:color="auto"/>
              <w:right w:val="single" w:sz="4" w:space="0" w:color="auto"/>
            </w:tcBorders>
            <w:shd w:val="clear" w:color="auto" w:fill="auto"/>
            <w:vAlign w:val="center"/>
            <w:hideMark/>
          </w:tcPr>
          <w:p w14:paraId="284279AF" w14:textId="77777777" w:rsidR="00ED05F3" w:rsidRPr="00ED05F3" w:rsidRDefault="00ED05F3" w:rsidP="00F17C16">
            <w:pPr>
              <w:rPr>
                <w:rFonts w:cs="Arial"/>
                <w:color w:val="000000"/>
              </w:rPr>
            </w:pPr>
            <w:r w:rsidRPr="00ED05F3">
              <w:rPr>
                <w:rFonts w:cs="Arial"/>
                <w:color w:val="000000"/>
              </w:rPr>
              <w:t>Замена намотаја 1хНН намотаја 2.5 MVA</w:t>
            </w:r>
          </w:p>
        </w:tc>
        <w:tc>
          <w:tcPr>
            <w:tcW w:w="758" w:type="dxa"/>
            <w:tcBorders>
              <w:top w:val="nil"/>
              <w:left w:val="nil"/>
              <w:bottom w:val="single" w:sz="4" w:space="0" w:color="auto"/>
              <w:right w:val="single" w:sz="4" w:space="0" w:color="auto"/>
            </w:tcBorders>
            <w:shd w:val="clear" w:color="auto" w:fill="auto"/>
            <w:vAlign w:val="center"/>
            <w:hideMark/>
          </w:tcPr>
          <w:p w14:paraId="1942FAB4"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399893D9" w14:textId="77777777" w:rsidR="00ED05F3" w:rsidRPr="00ED05F3" w:rsidRDefault="00ED05F3" w:rsidP="00F17C16">
            <w:pPr>
              <w:jc w:val="center"/>
              <w:rPr>
                <w:rFonts w:cs="Arial"/>
              </w:rPr>
            </w:pPr>
            <w:r w:rsidRPr="00ED05F3">
              <w:rPr>
                <w:rFonts w:cs="Arial"/>
              </w:rPr>
              <w:t>8</w:t>
            </w:r>
          </w:p>
        </w:tc>
      </w:tr>
      <w:tr w:rsidR="00ED05F3" w:rsidRPr="00ED05F3" w14:paraId="22D3F72D" w14:textId="77777777" w:rsidTr="00ED05F3">
        <w:trPr>
          <w:trHeight w:val="300"/>
        </w:trPr>
        <w:tc>
          <w:tcPr>
            <w:tcW w:w="803" w:type="dxa"/>
            <w:vMerge/>
            <w:tcBorders>
              <w:top w:val="nil"/>
              <w:left w:val="single" w:sz="4" w:space="0" w:color="auto"/>
              <w:bottom w:val="single" w:sz="4" w:space="0" w:color="auto"/>
              <w:right w:val="single" w:sz="4" w:space="0" w:color="auto"/>
            </w:tcBorders>
            <w:vAlign w:val="center"/>
            <w:hideMark/>
          </w:tcPr>
          <w:p w14:paraId="3EDFE091" w14:textId="77777777" w:rsidR="00ED05F3" w:rsidRPr="00ED05F3" w:rsidRDefault="00ED05F3" w:rsidP="00F17C16">
            <w:pPr>
              <w:rPr>
                <w:rFonts w:cs="Arial"/>
                <w:color w:val="000000"/>
              </w:rPr>
            </w:pPr>
          </w:p>
        </w:tc>
        <w:tc>
          <w:tcPr>
            <w:tcW w:w="6212" w:type="dxa"/>
            <w:tcBorders>
              <w:top w:val="nil"/>
              <w:left w:val="nil"/>
              <w:bottom w:val="single" w:sz="4" w:space="0" w:color="auto"/>
              <w:right w:val="single" w:sz="4" w:space="0" w:color="auto"/>
            </w:tcBorders>
            <w:shd w:val="clear" w:color="auto" w:fill="auto"/>
            <w:vAlign w:val="center"/>
            <w:hideMark/>
          </w:tcPr>
          <w:p w14:paraId="2DB6DEB6" w14:textId="77777777" w:rsidR="00ED05F3" w:rsidRPr="00ED05F3" w:rsidRDefault="00ED05F3" w:rsidP="00F17C16">
            <w:pPr>
              <w:rPr>
                <w:rFonts w:cs="Arial"/>
                <w:color w:val="000000"/>
              </w:rPr>
            </w:pPr>
            <w:r w:rsidRPr="00ED05F3">
              <w:rPr>
                <w:rFonts w:cs="Arial"/>
                <w:color w:val="000000"/>
              </w:rPr>
              <w:t>Замена намотаја 1хНН намотаја 4 MVA</w:t>
            </w:r>
          </w:p>
        </w:tc>
        <w:tc>
          <w:tcPr>
            <w:tcW w:w="758" w:type="dxa"/>
            <w:tcBorders>
              <w:top w:val="nil"/>
              <w:left w:val="nil"/>
              <w:bottom w:val="single" w:sz="4" w:space="0" w:color="auto"/>
              <w:right w:val="single" w:sz="4" w:space="0" w:color="auto"/>
            </w:tcBorders>
            <w:shd w:val="clear" w:color="auto" w:fill="auto"/>
            <w:vAlign w:val="center"/>
            <w:hideMark/>
          </w:tcPr>
          <w:p w14:paraId="5B8AC342"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75719E54" w14:textId="77777777" w:rsidR="00ED05F3" w:rsidRPr="00ED05F3" w:rsidRDefault="00ED05F3" w:rsidP="00F17C16">
            <w:pPr>
              <w:jc w:val="center"/>
              <w:rPr>
                <w:rFonts w:cs="Arial"/>
              </w:rPr>
            </w:pPr>
            <w:r w:rsidRPr="00ED05F3">
              <w:rPr>
                <w:rFonts w:cs="Arial"/>
              </w:rPr>
              <w:t>5</w:t>
            </w:r>
          </w:p>
        </w:tc>
      </w:tr>
      <w:tr w:rsidR="00ED05F3" w:rsidRPr="00ED05F3" w14:paraId="5F586B83" w14:textId="77777777" w:rsidTr="00ED05F3">
        <w:trPr>
          <w:trHeight w:val="300"/>
        </w:trPr>
        <w:tc>
          <w:tcPr>
            <w:tcW w:w="803" w:type="dxa"/>
            <w:vMerge/>
            <w:tcBorders>
              <w:top w:val="nil"/>
              <w:left w:val="single" w:sz="4" w:space="0" w:color="auto"/>
              <w:bottom w:val="single" w:sz="4" w:space="0" w:color="auto"/>
              <w:right w:val="single" w:sz="4" w:space="0" w:color="auto"/>
            </w:tcBorders>
            <w:vAlign w:val="center"/>
            <w:hideMark/>
          </w:tcPr>
          <w:p w14:paraId="38BE3A29" w14:textId="77777777" w:rsidR="00ED05F3" w:rsidRPr="00ED05F3" w:rsidRDefault="00ED05F3" w:rsidP="00F17C16">
            <w:pPr>
              <w:rPr>
                <w:rFonts w:cs="Arial"/>
                <w:color w:val="000000"/>
              </w:rPr>
            </w:pPr>
          </w:p>
        </w:tc>
        <w:tc>
          <w:tcPr>
            <w:tcW w:w="6212" w:type="dxa"/>
            <w:tcBorders>
              <w:top w:val="nil"/>
              <w:left w:val="nil"/>
              <w:bottom w:val="single" w:sz="4" w:space="0" w:color="auto"/>
              <w:right w:val="single" w:sz="4" w:space="0" w:color="auto"/>
            </w:tcBorders>
            <w:shd w:val="clear" w:color="auto" w:fill="auto"/>
            <w:vAlign w:val="center"/>
            <w:hideMark/>
          </w:tcPr>
          <w:p w14:paraId="74CA154D" w14:textId="77777777" w:rsidR="00ED05F3" w:rsidRPr="00ED05F3" w:rsidRDefault="00ED05F3" w:rsidP="00F17C16">
            <w:pPr>
              <w:rPr>
                <w:rFonts w:cs="Arial"/>
                <w:color w:val="000000"/>
              </w:rPr>
            </w:pPr>
            <w:r w:rsidRPr="00ED05F3">
              <w:rPr>
                <w:rFonts w:cs="Arial"/>
                <w:color w:val="000000"/>
              </w:rPr>
              <w:t>Замена намотаја 1хНН  намотаја 8 MVA</w:t>
            </w:r>
          </w:p>
        </w:tc>
        <w:tc>
          <w:tcPr>
            <w:tcW w:w="758" w:type="dxa"/>
            <w:tcBorders>
              <w:top w:val="nil"/>
              <w:left w:val="nil"/>
              <w:bottom w:val="single" w:sz="4" w:space="0" w:color="auto"/>
              <w:right w:val="single" w:sz="4" w:space="0" w:color="auto"/>
            </w:tcBorders>
            <w:shd w:val="clear" w:color="auto" w:fill="auto"/>
            <w:vAlign w:val="center"/>
            <w:hideMark/>
          </w:tcPr>
          <w:p w14:paraId="07A02615"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25E1B7E4" w14:textId="77777777" w:rsidR="00ED05F3" w:rsidRPr="00ED05F3" w:rsidRDefault="00ED05F3" w:rsidP="00F17C16">
            <w:pPr>
              <w:jc w:val="center"/>
              <w:rPr>
                <w:rFonts w:cs="Arial"/>
              </w:rPr>
            </w:pPr>
            <w:r w:rsidRPr="00ED05F3">
              <w:rPr>
                <w:rFonts w:cs="Arial"/>
              </w:rPr>
              <w:t>5</w:t>
            </w:r>
          </w:p>
        </w:tc>
      </w:tr>
      <w:tr w:rsidR="00ED05F3" w:rsidRPr="00ED05F3" w14:paraId="3DD16C7B" w14:textId="77777777" w:rsidTr="00ED05F3">
        <w:trPr>
          <w:trHeight w:val="300"/>
        </w:trPr>
        <w:tc>
          <w:tcPr>
            <w:tcW w:w="803" w:type="dxa"/>
            <w:vMerge/>
            <w:tcBorders>
              <w:top w:val="nil"/>
              <w:left w:val="single" w:sz="4" w:space="0" w:color="auto"/>
              <w:bottom w:val="single" w:sz="4" w:space="0" w:color="auto"/>
              <w:right w:val="single" w:sz="4" w:space="0" w:color="auto"/>
            </w:tcBorders>
            <w:vAlign w:val="center"/>
            <w:hideMark/>
          </w:tcPr>
          <w:p w14:paraId="5E215794" w14:textId="77777777" w:rsidR="00ED05F3" w:rsidRPr="00ED05F3" w:rsidRDefault="00ED05F3" w:rsidP="00F17C16">
            <w:pPr>
              <w:rPr>
                <w:rFonts w:cs="Arial"/>
                <w:color w:val="000000"/>
              </w:rPr>
            </w:pPr>
          </w:p>
        </w:tc>
        <w:tc>
          <w:tcPr>
            <w:tcW w:w="6212" w:type="dxa"/>
            <w:tcBorders>
              <w:top w:val="nil"/>
              <w:left w:val="nil"/>
              <w:bottom w:val="single" w:sz="4" w:space="0" w:color="auto"/>
              <w:right w:val="single" w:sz="4" w:space="0" w:color="auto"/>
            </w:tcBorders>
            <w:shd w:val="clear" w:color="auto" w:fill="auto"/>
            <w:vAlign w:val="center"/>
            <w:hideMark/>
          </w:tcPr>
          <w:p w14:paraId="4029C48C" w14:textId="77777777" w:rsidR="00ED05F3" w:rsidRPr="00ED05F3" w:rsidRDefault="00ED05F3" w:rsidP="00F17C16">
            <w:pPr>
              <w:rPr>
                <w:rFonts w:cs="Arial"/>
                <w:color w:val="000000"/>
              </w:rPr>
            </w:pPr>
            <w:r w:rsidRPr="00ED05F3">
              <w:rPr>
                <w:rFonts w:cs="Arial"/>
                <w:color w:val="000000"/>
              </w:rPr>
              <w:t>Замена намотаја 1хНН намотаја10(12,5) MVA</w:t>
            </w:r>
          </w:p>
        </w:tc>
        <w:tc>
          <w:tcPr>
            <w:tcW w:w="758" w:type="dxa"/>
            <w:tcBorders>
              <w:top w:val="nil"/>
              <w:left w:val="nil"/>
              <w:bottom w:val="single" w:sz="4" w:space="0" w:color="auto"/>
              <w:right w:val="single" w:sz="4" w:space="0" w:color="auto"/>
            </w:tcBorders>
            <w:shd w:val="clear" w:color="auto" w:fill="auto"/>
            <w:vAlign w:val="center"/>
            <w:hideMark/>
          </w:tcPr>
          <w:p w14:paraId="1D660B66"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6ED0080A" w14:textId="77777777" w:rsidR="00ED05F3" w:rsidRPr="00ED05F3" w:rsidRDefault="00ED05F3" w:rsidP="00F17C16">
            <w:pPr>
              <w:jc w:val="center"/>
              <w:rPr>
                <w:rFonts w:cs="Arial"/>
              </w:rPr>
            </w:pPr>
            <w:r w:rsidRPr="00ED05F3">
              <w:rPr>
                <w:rFonts w:cs="Arial"/>
              </w:rPr>
              <w:t>3</w:t>
            </w:r>
          </w:p>
        </w:tc>
      </w:tr>
      <w:tr w:rsidR="00ED05F3" w:rsidRPr="00ED05F3" w14:paraId="595349D7" w14:textId="77777777" w:rsidTr="00ED05F3">
        <w:trPr>
          <w:trHeight w:val="300"/>
        </w:trPr>
        <w:tc>
          <w:tcPr>
            <w:tcW w:w="803" w:type="dxa"/>
            <w:vMerge w:val="restart"/>
            <w:tcBorders>
              <w:top w:val="nil"/>
              <w:left w:val="single" w:sz="4" w:space="0" w:color="auto"/>
              <w:bottom w:val="single" w:sz="4" w:space="0" w:color="auto"/>
              <w:right w:val="single" w:sz="4" w:space="0" w:color="auto"/>
            </w:tcBorders>
            <w:shd w:val="clear" w:color="auto" w:fill="auto"/>
            <w:vAlign w:val="center"/>
            <w:hideMark/>
          </w:tcPr>
          <w:p w14:paraId="263B8679" w14:textId="77777777" w:rsidR="00ED05F3" w:rsidRPr="00ED05F3" w:rsidRDefault="00ED05F3" w:rsidP="00F17C16">
            <w:pPr>
              <w:jc w:val="center"/>
              <w:rPr>
                <w:rFonts w:cs="Arial"/>
                <w:color w:val="000000"/>
              </w:rPr>
            </w:pPr>
            <w:r w:rsidRPr="00ED05F3">
              <w:rPr>
                <w:rFonts w:cs="Arial"/>
                <w:color w:val="000000"/>
              </w:rPr>
              <w:t>8</w:t>
            </w:r>
          </w:p>
        </w:tc>
        <w:tc>
          <w:tcPr>
            <w:tcW w:w="6212" w:type="dxa"/>
            <w:tcBorders>
              <w:top w:val="nil"/>
              <w:left w:val="nil"/>
              <w:bottom w:val="single" w:sz="4" w:space="0" w:color="auto"/>
              <w:right w:val="single" w:sz="4" w:space="0" w:color="auto"/>
            </w:tcBorders>
            <w:shd w:val="clear" w:color="auto" w:fill="auto"/>
            <w:vAlign w:val="center"/>
            <w:hideMark/>
          </w:tcPr>
          <w:p w14:paraId="54A296FD" w14:textId="77777777" w:rsidR="00ED05F3" w:rsidRPr="00ED05F3" w:rsidRDefault="00ED05F3" w:rsidP="00F17C16">
            <w:pPr>
              <w:rPr>
                <w:rFonts w:cs="Arial"/>
                <w:color w:val="000000"/>
              </w:rPr>
            </w:pPr>
            <w:r w:rsidRPr="00ED05F3">
              <w:rPr>
                <w:rFonts w:cs="Arial"/>
                <w:color w:val="000000"/>
              </w:rPr>
              <w:t>Замена намотаја  1хВН намотаја 2.5 MVA</w:t>
            </w:r>
          </w:p>
        </w:tc>
        <w:tc>
          <w:tcPr>
            <w:tcW w:w="758" w:type="dxa"/>
            <w:tcBorders>
              <w:top w:val="nil"/>
              <w:left w:val="nil"/>
              <w:bottom w:val="single" w:sz="4" w:space="0" w:color="auto"/>
              <w:right w:val="single" w:sz="4" w:space="0" w:color="auto"/>
            </w:tcBorders>
            <w:shd w:val="clear" w:color="auto" w:fill="auto"/>
            <w:vAlign w:val="center"/>
            <w:hideMark/>
          </w:tcPr>
          <w:p w14:paraId="7C87493D"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6D11A77D" w14:textId="77777777" w:rsidR="00ED05F3" w:rsidRPr="00ED05F3" w:rsidRDefault="00ED05F3" w:rsidP="00F17C16">
            <w:pPr>
              <w:jc w:val="center"/>
              <w:rPr>
                <w:rFonts w:cs="Arial"/>
              </w:rPr>
            </w:pPr>
            <w:r w:rsidRPr="00ED05F3">
              <w:rPr>
                <w:rFonts w:cs="Arial"/>
              </w:rPr>
              <w:t>4</w:t>
            </w:r>
          </w:p>
        </w:tc>
      </w:tr>
      <w:tr w:rsidR="00ED05F3" w:rsidRPr="00ED05F3" w14:paraId="346C8F6E" w14:textId="77777777" w:rsidTr="00ED05F3">
        <w:trPr>
          <w:trHeight w:val="300"/>
        </w:trPr>
        <w:tc>
          <w:tcPr>
            <w:tcW w:w="803" w:type="dxa"/>
            <w:vMerge/>
            <w:tcBorders>
              <w:top w:val="nil"/>
              <w:left w:val="single" w:sz="4" w:space="0" w:color="auto"/>
              <w:bottom w:val="single" w:sz="4" w:space="0" w:color="auto"/>
              <w:right w:val="single" w:sz="4" w:space="0" w:color="auto"/>
            </w:tcBorders>
            <w:vAlign w:val="center"/>
            <w:hideMark/>
          </w:tcPr>
          <w:p w14:paraId="6B449871" w14:textId="77777777" w:rsidR="00ED05F3" w:rsidRPr="00ED05F3" w:rsidRDefault="00ED05F3" w:rsidP="00F17C16">
            <w:pPr>
              <w:rPr>
                <w:rFonts w:cs="Arial"/>
                <w:color w:val="000000"/>
              </w:rPr>
            </w:pPr>
          </w:p>
        </w:tc>
        <w:tc>
          <w:tcPr>
            <w:tcW w:w="6212" w:type="dxa"/>
            <w:tcBorders>
              <w:top w:val="nil"/>
              <w:left w:val="nil"/>
              <w:bottom w:val="single" w:sz="4" w:space="0" w:color="auto"/>
              <w:right w:val="single" w:sz="4" w:space="0" w:color="auto"/>
            </w:tcBorders>
            <w:shd w:val="clear" w:color="auto" w:fill="auto"/>
            <w:vAlign w:val="center"/>
            <w:hideMark/>
          </w:tcPr>
          <w:p w14:paraId="41991100" w14:textId="77777777" w:rsidR="00ED05F3" w:rsidRPr="00ED05F3" w:rsidRDefault="00ED05F3" w:rsidP="00F17C16">
            <w:pPr>
              <w:rPr>
                <w:rFonts w:cs="Arial"/>
                <w:color w:val="000000"/>
              </w:rPr>
            </w:pPr>
            <w:r w:rsidRPr="00ED05F3">
              <w:rPr>
                <w:rFonts w:cs="Arial"/>
                <w:color w:val="000000"/>
              </w:rPr>
              <w:t>Замена намотаја  1хВН намотаја 4 MVA</w:t>
            </w:r>
          </w:p>
        </w:tc>
        <w:tc>
          <w:tcPr>
            <w:tcW w:w="758" w:type="dxa"/>
            <w:tcBorders>
              <w:top w:val="nil"/>
              <w:left w:val="nil"/>
              <w:bottom w:val="single" w:sz="4" w:space="0" w:color="auto"/>
              <w:right w:val="single" w:sz="4" w:space="0" w:color="auto"/>
            </w:tcBorders>
            <w:shd w:val="clear" w:color="auto" w:fill="auto"/>
            <w:vAlign w:val="center"/>
            <w:hideMark/>
          </w:tcPr>
          <w:p w14:paraId="282E00D9"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07E34221" w14:textId="77777777" w:rsidR="00ED05F3" w:rsidRPr="00ED05F3" w:rsidRDefault="00ED05F3" w:rsidP="00F17C16">
            <w:pPr>
              <w:jc w:val="center"/>
              <w:rPr>
                <w:rFonts w:cs="Arial"/>
              </w:rPr>
            </w:pPr>
            <w:r w:rsidRPr="00ED05F3">
              <w:rPr>
                <w:rFonts w:cs="Arial"/>
              </w:rPr>
              <w:t>5</w:t>
            </w:r>
          </w:p>
        </w:tc>
      </w:tr>
      <w:tr w:rsidR="00ED05F3" w:rsidRPr="00ED05F3" w14:paraId="3F6D0C45" w14:textId="77777777" w:rsidTr="00ED05F3">
        <w:trPr>
          <w:trHeight w:val="300"/>
        </w:trPr>
        <w:tc>
          <w:tcPr>
            <w:tcW w:w="803" w:type="dxa"/>
            <w:vMerge/>
            <w:tcBorders>
              <w:top w:val="nil"/>
              <w:left w:val="single" w:sz="4" w:space="0" w:color="auto"/>
              <w:bottom w:val="single" w:sz="4" w:space="0" w:color="auto"/>
              <w:right w:val="single" w:sz="4" w:space="0" w:color="auto"/>
            </w:tcBorders>
            <w:vAlign w:val="center"/>
            <w:hideMark/>
          </w:tcPr>
          <w:p w14:paraId="43C74594" w14:textId="77777777" w:rsidR="00ED05F3" w:rsidRPr="00ED05F3" w:rsidRDefault="00ED05F3" w:rsidP="00F17C16">
            <w:pPr>
              <w:rPr>
                <w:rFonts w:cs="Arial"/>
                <w:color w:val="000000"/>
              </w:rPr>
            </w:pPr>
          </w:p>
        </w:tc>
        <w:tc>
          <w:tcPr>
            <w:tcW w:w="6212" w:type="dxa"/>
            <w:tcBorders>
              <w:top w:val="nil"/>
              <w:left w:val="nil"/>
              <w:bottom w:val="single" w:sz="4" w:space="0" w:color="auto"/>
              <w:right w:val="single" w:sz="4" w:space="0" w:color="auto"/>
            </w:tcBorders>
            <w:shd w:val="clear" w:color="auto" w:fill="auto"/>
            <w:vAlign w:val="center"/>
            <w:hideMark/>
          </w:tcPr>
          <w:p w14:paraId="4EC517B4" w14:textId="77777777" w:rsidR="00ED05F3" w:rsidRPr="00ED05F3" w:rsidRDefault="00ED05F3" w:rsidP="00F17C16">
            <w:pPr>
              <w:rPr>
                <w:rFonts w:cs="Arial"/>
                <w:color w:val="000000"/>
              </w:rPr>
            </w:pPr>
            <w:r w:rsidRPr="00ED05F3">
              <w:rPr>
                <w:rFonts w:cs="Arial"/>
                <w:color w:val="000000"/>
              </w:rPr>
              <w:t>Замена намотаја  1хВН намотаја 8 MVA</w:t>
            </w:r>
          </w:p>
        </w:tc>
        <w:tc>
          <w:tcPr>
            <w:tcW w:w="758" w:type="dxa"/>
            <w:tcBorders>
              <w:top w:val="nil"/>
              <w:left w:val="nil"/>
              <w:bottom w:val="single" w:sz="4" w:space="0" w:color="auto"/>
              <w:right w:val="single" w:sz="4" w:space="0" w:color="auto"/>
            </w:tcBorders>
            <w:shd w:val="clear" w:color="auto" w:fill="auto"/>
            <w:vAlign w:val="center"/>
            <w:hideMark/>
          </w:tcPr>
          <w:p w14:paraId="7A2B4587"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691756E2" w14:textId="77777777" w:rsidR="00ED05F3" w:rsidRPr="00ED05F3" w:rsidRDefault="00ED05F3" w:rsidP="00F17C16">
            <w:pPr>
              <w:jc w:val="center"/>
              <w:rPr>
                <w:rFonts w:cs="Arial"/>
              </w:rPr>
            </w:pPr>
            <w:r w:rsidRPr="00ED05F3">
              <w:rPr>
                <w:rFonts w:cs="Arial"/>
              </w:rPr>
              <w:t>3</w:t>
            </w:r>
          </w:p>
        </w:tc>
      </w:tr>
      <w:tr w:rsidR="00ED05F3" w:rsidRPr="00ED05F3" w14:paraId="3BB0833D" w14:textId="77777777" w:rsidTr="00ED05F3">
        <w:trPr>
          <w:trHeight w:val="300"/>
        </w:trPr>
        <w:tc>
          <w:tcPr>
            <w:tcW w:w="803" w:type="dxa"/>
            <w:vMerge/>
            <w:tcBorders>
              <w:top w:val="nil"/>
              <w:left w:val="single" w:sz="4" w:space="0" w:color="auto"/>
              <w:bottom w:val="single" w:sz="4" w:space="0" w:color="auto"/>
              <w:right w:val="single" w:sz="4" w:space="0" w:color="auto"/>
            </w:tcBorders>
            <w:vAlign w:val="center"/>
            <w:hideMark/>
          </w:tcPr>
          <w:p w14:paraId="557C89AF" w14:textId="77777777" w:rsidR="00ED05F3" w:rsidRPr="00ED05F3" w:rsidRDefault="00ED05F3" w:rsidP="00F17C16">
            <w:pPr>
              <w:rPr>
                <w:rFonts w:cs="Arial"/>
                <w:color w:val="000000"/>
              </w:rPr>
            </w:pPr>
          </w:p>
        </w:tc>
        <w:tc>
          <w:tcPr>
            <w:tcW w:w="6212" w:type="dxa"/>
            <w:tcBorders>
              <w:top w:val="nil"/>
              <w:left w:val="nil"/>
              <w:bottom w:val="single" w:sz="4" w:space="0" w:color="auto"/>
              <w:right w:val="single" w:sz="4" w:space="0" w:color="auto"/>
            </w:tcBorders>
            <w:shd w:val="clear" w:color="auto" w:fill="auto"/>
            <w:vAlign w:val="center"/>
            <w:hideMark/>
          </w:tcPr>
          <w:p w14:paraId="25BAD784" w14:textId="77777777" w:rsidR="00ED05F3" w:rsidRPr="00ED05F3" w:rsidRDefault="00ED05F3" w:rsidP="00F17C16">
            <w:pPr>
              <w:rPr>
                <w:rFonts w:cs="Arial"/>
                <w:color w:val="000000"/>
              </w:rPr>
            </w:pPr>
            <w:r w:rsidRPr="00ED05F3">
              <w:rPr>
                <w:rFonts w:cs="Arial"/>
                <w:color w:val="000000"/>
              </w:rPr>
              <w:t>Замена намотаја  1хВН намотаја10(12,5)  MVA</w:t>
            </w:r>
          </w:p>
        </w:tc>
        <w:tc>
          <w:tcPr>
            <w:tcW w:w="758" w:type="dxa"/>
            <w:tcBorders>
              <w:top w:val="nil"/>
              <w:left w:val="nil"/>
              <w:bottom w:val="single" w:sz="4" w:space="0" w:color="auto"/>
              <w:right w:val="single" w:sz="4" w:space="0" w:color="auto"/>
            </w:tcBorders>
            <w:shd w:val="clear" w:color="auto" w:fill="auto"/>
            <w:vAlign w:val="center"/>
            <w:hideMark/>
          </w:tcPr>
          <w:p w14:paraId="0BEAADBC"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4517C36A" w14:textId="77777777" w:rsidR="00ED05F3" w:rsidRPr="00ED05F3" w:rsidRDefault="00ED05F3" w:rsidP="00F17C16">
            <w:pPr>
              <w:jc w:val="center"/>
              <w:rPr>
                <w:rFonts w:cs="Arial"/>
              </w:rPr>
            </w:pPr>
            <w:r w:rsidRPr="00ED05F3">
              <w:rPr>
                <w:rFonts w:cs="Arial"/>
              </w:rPr>
              <w:t>2</w:t>
            </w:r>
          </w:p>
        </w:tc>
      </w:tr>
      <w:tr w:rsidR="00ED05F3" w:rsidRPr="00ED05F3" w14:paraId="1A325D4C" w14:textId="77777777" w:rsidTr="00ED05F3">
        <w:trPr>
          <w:trHeight w:val="300"/>
        </w:trPr>
        <w:tc>
          <w:tcPr>
            <w:tcW w:w="803" w:type="dxa"/>
            <w:vMerge w:val="restart"/>
            <w:tcBorders>
              <w:top w:val="nil"/>
              <w:left w:val="single" w:sz="4" w:space="0" w:color="auto"/>
              <w:bottom w:val="single" w:sz="4" w:space="0" w:color="auto"/>
              <w:right w:val="single" w:sz="4" w:space="0" w:color="auto"/>
            </w:tcBorders>
            <w:shd w:val="clear" w:color="auto" w:fill="auto"/>
            <w:vAlign w:val="center"/>
            <w:hideMark/>
          </w:tcPr>
          <w:p w14:paraId="7DA78ACE" w14:textId="77777777" w:rsidR="00ED05F3" w:rsidRPr="00ED05F3" w:rsidRDefault="00ED05F3" w:rsidP="00F17C16">
            <w:pPr>
              <w:jc w:val="center"/>
              <w:rPr>
                <w:rFonts w:cs="Arial"/>
                <w:color w:val="000000"/>
              </w:rPr>
            </w:pPr>
            <w:r w:rsidRPr="00ED05F3">
              <w:rPr>
                <w:rFonts w:cs="Arial"/>
                <w:color w:val="000000"/>
              </w:rPr>
              <w:t>9</w:t>
            </w:r>
          </w:p>
        </w:tc>
        <w:tc>
          <w:tcPr>
            <w:tcW w:w="6212" w:type="dxa"/>
            <w:tcBorders>
              <w:top w:val="nil"/>
              <w:left w:val="nil"/>
              <w:bottom w:val="single" w:sz="4" w:space="0" w:color="auto"/>
              <w:right w:val="single" w:sz="4" w:space="0" w:color="auto"/>
            </w:tcBorders>
            <w:shd w:val="clear" w:color="auto" w:fill="auto"/>
            <w:vAlign w:val="center"/>
            <w:hideMark/>
          </w:tcPr>
          <w:p w14:paraId="1F850443" w14:textId="77777777" w:rsidR="00ED05F3" w:rsidRPr="00ED05F3" w:rsidRDefault="00ED05F3" w:rsidP="00F17C16">
            <w:pPr>
              <w:rPr>
                <w:rFonts w:cs="Arial"/>
                <w:color w:val="000000"/>
              </w:rPr>
            </w:pPr>
            <w:r w:rsidRPr="00ED05F3">
              <w:rPr>
                <w:rFonts w:cs="Arial"/>
                <w:color w:val="000000"/>
              </w:rPr>
              <w:t>Уградња НН заставице 2.5 MVA</w:t>
            </w:r>
          </w:p>
        </w:tc>
        <w:tc>
          <w:tcPr>
            <w:tcW w:w="758" w:type="dxa"/>
            <w:tcBorders>
              <w:top w:val="nil"/>
              <w:left w:val="nil"/>
              <w:bottom w:val="single" w:sz="4" w:space="0" w:color="auto"/>
              <w:right w:val="single" w:sz="4" w:space="0" w:color="auto"/>
            </w:tcBorders>
            <w:shd w:val="clear" w:color="auto" w:fill="auto"/>
            <w:vAlign w:val="center"/>
            <w:hideMark/>
          </w:tcPr>
          <w:p w14:paraId="4D0148E5"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455648C4" w14:textId="77777777" w:rsidR="00ED05F3" w:rsidRPr="00ED05F3" w:rsidRDefault="00ED05F3" w:rsidP="00F17C16">
            <w:pPr>
              <w:jc w:val="center"/>
              <w:rPr>
                <w:rFonts w:cs="Arial"/>
                <w:color w:val="000000"/>
              </w:rPr>
            </w:pPr>
            <w:r w:rsidRPr="00ED05F3">
              <w:rPr>
                <w:rFonts w:cs="Arial"/>
                <w:color w:val="000000"/>
              </w:rPr>
              <w:t>6</w:t>
            </w:r>
          </w:p>
        </w:tc>
      </w:tr>
      <w:tr w:rsidR="00ED05F3" w:rsidRPr="00ED05F3" w14:paraId="39C4CEDE" w14:textId="77777777" w:rsidTr="00ED05F3">
        <w:trPr>
          <w:trHeight w:val="300"/>
        </w:trPr>
        <w:tc>
          <w:tcPr>
            <w:tcW w:w="803" w:type="dxa"/>
            <w:vMerge/>
            <w:tcBorders>
              <w:top w:val="nil"/>
              <w:left w:val="single" w:sz="4" w:space="0" w:color="auto"/>
              <w:bottom w:val="single" w:sz="4" w:space="0" w:color="auto"/>
              <w:right w:val="single" w:sz="4" w:space="0" w:color="auto"/>
            </w:tcBorders>
            <w:vAlign w:val="center"/>
            <w:hideMark/>
          </w:tcPr>
          <w:p w14:paraId="1931FB23" w14:textId="77777777" w:rsidR="00ED05F3" w:rsidRPr="00ED05F3" w:rsidRDefault="00ED05F3" w:rsidP="00F17C16">
            <w:pPr>
              <w:rPr>
                <w:rFonts w:cs="Arial"/>
                <w:color w:val="000000"/>
              </w:rPr>
            </w:pPr>
          </w:p>
        </w:tc>
        <w:tc>
          <w:tcPr>
            <w:tcW w:w="6212" w:type="dxa"/>
            <w:tcBorders>
              <w:top w:val="nil"/>
              <w:left w:val="nil"/>
              <w:bottom w:val="single" w:sz="4" w:space="0" w:color="auto"/>
              <w:right w:val="single" w:sz="4" w:space="0" w:color="auto"/>
            </w:tcBorders>
            <w:shd w:val="clear" w:color="auto" w:fill="auto"/>
            <w:vAlign w:val="center"/>
            <w:hideMark/>
          </w:tcPr>
          <w:p w14:paraId="2D7C2EFB" w14:textId="77777777" w:rsidR="00ED05F3" w:rsidRPr="00ED05F3" w:rsidRDefault="00ED05F3" w:rsidP="00F17C16">
            <w:pPr>
              <w:rPr>
                <w:rFonts w:cs="Arial"/>
                <w:color w:val="000000"/>
              </w:rPr>
            </w:pPr>
            <w:r w:rsidRPr="00ED05F3">
              <w:rPr>
                <w:rFonts w:cs="Arial"/>
                <w:color w:val="000000"/>
              </w:rPr>
              <w:t>Уградња НН заставице 4 MVA</w:t>
            </w:r>
          </w:p>
        </w:tc>
        <w:tc>
          <w:tcPr>
            <w:tcW w:w="758" w:type="dxa"/>
            <w:tcBorders>
              <w:top w:val="nil"/>
              <w:left w:val="nil"/>
              <w:bottom w:val="single" w:sz="4" w:space="0" w:color="auto"/>
              <w:right w:val="single" w:sz="4" w:space="0" w:color="auto"/>
            </w:tcBorders>
            <w:shd w:val="clear" w:color="auto" w:fill="auto"/>
            <w:vAlign w:val="center"/>
            <w:hideMark/>
          </w:tcPr>
          <w:p w14:paraId="10230EAE"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2BF6E53B" w14:textId="77777777" w:rsidR="00ED05F3" w:rsidRPr="00ED05F3" w:rsidRDefault="00ED05F3" w:rsidP="00F17C16">
            <w:pPr>
              <w:jc w:val="center"/>
              <w:rPr>
                <w:rFonts w:cs="Arial"/>
                <w:color w:val="000000"/>
              </w:rPr>
            </w:pPr>
            <w:r w:rsidRPr="00ED05F3">
              <w:rPr>
                <w:rFonts w:cs="Arial"/>
                <w:color w:val="000000"/>
              </w:rPr>
              <w:t>6</w:t>
            </w:r>
          </w:p>
        </w:tc>
      </w:tr>
      <w:tr w:rsidR="00ED05F3" w:rsidRPr="00ED05F3" w14:paraId="40EB270B" w14:textId="77777777" w:rsidTr="00ED05F3">
        <w:trPr>
          <w:trHeight w:val="300"/>
        </w:trPr>
        <w:tc>
          <w:tcPr>
            <w:tcW w:w="803" w:type="dxa"/>
            <w:vMerge/>
            <w:tcBorders>
              <w:top w:val="nil"/>
              <w:left w:val="single" w:sz="4" w:space="0" w:color="auto"/>
              <w:bottom w:val="single" w:sz="4" w:space="0" w:color="auto"/>
              <w:right w:val="single" w:sz="4" w:space="0" w:color="auto"/>
            </w:tcBorders>
            <w:vAlign w:val="center"/>
            <w:hideMark/>
          </w:tcPr>
          <w:p w14:paraId="4E40EA99" w14:textId="77777777" w:rsidR="00ED05F3" w:rsidRPr="00ED05F3" w:rsidRDefault="00ED05F3" w:rsidP="00F17C16">
            <w:pPr>
              <w:rPr>
                <w:rFonts w:cs="Arial"/>
                <w:color w:val="000000"/>
              </w:rPr>
            </w:pPr>
          </w:p>
        </w:tc>
        <w:tc>
          <w:tcPr>
            <w:tcW w:w="6212" w:type="dxa"/>
            <w:tcBorders>
              <w:top w:val="nil"/>
              <w:left w:val="nil"/>
              <w:bottom w:val="single" w:sz="4" w:space="0" w:color="auto"/>
              <w:right w:val="single" w:sz="4" w:space="0" w:color="auto"/>
            </w:tcBorders>
            <w:shd w:val="clear" w:color="auto" w:fill="auto"/>
            <w:vAlign w:val="center"/>
            <w:hideMark/>
          </w:tcPr>
          <w:p w14:paraId="2B74C228" w14:textId="77777777" w:rsidR="00ED05F3" w:rsidRPr="00ED05F3" w:rsidRDefault="00ED05F3" w:rsidP="00F17C16">
            <w:pPr>
              <w:rPr>
                <w:rFonts w:cs="Arial"/>
                <w:color w:val="000000"/>
              </w:rPr>
            </w:pPr>
            <w:r w:rsidRPr="00ED05F3">
              <w:rPr>
                <w:rFonts w:cs="Arial"/>
                <w:color w:val="000000"/>
              </w:rPr>
              <w:t>Уградња НН заставице 8 MVA</w:t>
            </w:r>
          </w:p>
        </w:tc>
        <w:tc>
          <w:tcPr>
            <w:tcW w:w="758" w:type="dxa"/>
            <w:tcBorders>
              <w:top w:val="nil"/>
              <w:left w:val="nil"/>
              <w:bottom w:val="single" w:sz="4" w:space="0" w:color="auto"/>
              <w:right w:val="single" w:sz="4" w:space="0" w:color="auto"/>
            </w:tcBorders>
            <w:shd w:val="clear" w:color="auto" w:fill="auto"/>
            <w:vAlign w:val="center"/>
            <w:hideMark/>
          </w:tcPr>
          <w:p w14:paraId="39493274"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48214F47" w14:textId="77777777" w:rsidR="00ED05F3" w:rsidRPr="00ED05F3" w:rsidRDefault="00ED05F3" w:rsidP="00F17C16">
            <w:pPr>
              <w:jc w:val="center"/>
              <w:rPr>
                <w:rFonts w:cs="Arial"/>
                <w:color w:val="000000"/>
              </w:rPr>
            </w:pPr>
            <w:r w:rsidRPr="00ED05F3">
              <w:rPr>
                <w:rFonts w:cs="Arial"/>
                <w:color w:val="000000"/>
              </w:rPr>
              <w:t>10</w:t>
            </w:r>
          </w:p>
        </w:tc>
      </w:tr>
      <w:tr w:rsidR="00ED05F3" w:rsidRPr="00ED05F3" w14:paraId="2BC97EF5" w14:textId="77777777" w:rsidTr="00ED05F3">
        <w:trPr>
          <w:trHeight w:val="300"/>
        </w:trPr>
        <w:tc>
          <w:tcPr>
            <w:tcW w:w="803" w:type="dxa"/>
            <w:vMerge/>
            <w:tcBorders>
              <w:top w:val="nil"/>
              <w:left w:val="single" w:sz="4" w:space="0" w:color="auto"/>
              <w:bottom w:val="single" w:sz="4" w:space="0" w:color="auto"/>
              <w:right w:val="single" w:sz="4" w:space="0" w:color="auto"/>
            </w:tcBorders>
            <w:vAlign w:val="center"/>
            <w:hideMark/>
          </w:tcPr>
          <w:p w14:paraId="18459914" w14:textId="77777777" w:rsidR="00ED05F3" w:rsidRPr="00ED05F3" w:rsidRDefault="00ED05F3" w:rsidP="00F17C16">
            <w:pPr>
              <w:rPr>
                <w:rFonts w:cs="Arial"/>
                <w:color w:val="000000"/>
              </w:rPr>
            </w:pPr>
          </w:p>
        </w:tc>
        <w:tc>
          <w:tcPr>
            <w:tcW w:w="6212" w:type="dxa"/>
            <w:tcBorders>
              <w:top w:val="nil"/>
              <w:left w:val="nil"/>
              <w:bottom w:val="single" w:sz="4" w:space="0" w:color="auto"/>
              <w:right w:val="single" w:sz="4" w:space="0" w:color="auto"/>
            </w:tcBorders>
            <w:shd w:val="clear" w:color="auto" w:fill="auto"/>
            <w:vAlign w:val="center"/>
            <w:hideMark/>
          </w:tcPr>
          <w:p w14:paraId="410E6411" w14:textId="77777777" w:rsidR="00ED05F3" w:rsidRPr="00ED05F3" w:rsidRDefault="00ED05F3" w:rsidP="00F17C16">
            <w:pPr>
              <w:rPr>
                <w:rFonts w:cs="Arial"/>
                <w:color w:val="000000"/>
              </w:rPr>
            </w:pPr>
            <w:r w:rsidRPr="00ED05F3">
              <w:rPr>
                <w:rFonts w:cs="Arial"/>
                <w:color w:val="000000"/>
              </w:rPr>
              <w:t>Уградња НН заставице 10(12,5) MVA</w:t>
            </w:r>
          </w:p>
        </w:tc>
        <w:tc>
          <w:tcPr>
            <w:tcW w:w="758" w:type="dxa"/>
            <w:tcBorders>
              <w:top w:val="nil"/>
              <w:left w:val="nil"/>
              <w:bottom w:val="single" w:sz="4" w:space="0" w:color="auto"/>
              <w:right w:val="single" w:sz="4" w:space="0" w:color="auto"/>
            </w:tcBorders>
            <w:shd w:val="clear" w:color="auto" w:fill="auto"/>
            <w:vAlign w:val="center"/>
            <w:hideMark/>
          </w:tcPr>
          <w:p w14:paraId="6021A4CF"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05BC81BA" w14:textId="77777777" w:rsidR="00ED05F3" w:rsidRPr="00ED05F3" w:rsidRDefault="00ED05F3" w:rsidP="00F17C16">
            <w:pPr>
              <w:jc w:val="center"/>
              <w:rPr>
                <w:rFonts w:cs="Arial"/>
                <w:color w:val="000000"/>
              </w:rPr>
            </w:pPr>
            <w:r w:rsidRPr="00ED05F3">
              <w:rPr>
                <w:rFonts w:cs="Arial"/>
                <w:color w:val="000000"/>
              </w:rPr>
              <w:t>10</w:t>
            </w:r>
          </w:p>
        </w:tc>
      </w:tr>
      <w:tr w:rsidR="00ED05F3" w:rsidRPr="00ED05F3" w14:paraId="50CA625E" w14:textId="77777777" w:rsidTr="00ED05F3">
        <w:trPr>
          <w:trHeight w:val="300"/>
        </w:trPr>
        <w:tc>
          <w:tcPr>
            <w:tcW w:w="803" w:type="dxa"/>
            <w:vMerge w:val="restart"/>
            <w:tcBorders>
              <w:top w:val="nil"/>
              <w:left w:val="single" w:sz="4" w:space="0" w:color="auto"/>
              <w:bottom w:val="single" w:sz="4" w:space="0" w:color="auto"/>
              <w:right w:val="single" w:sz="4" w:space="0" w:color="auto"/>
            </w:tcBorders>
            <w:shd w:val="clear" w:color="auto" w:fill="auto"/>
            <w:vAlign w:val="center"/>
            <w:hideMark/>
          </w:tcPr>
          <w:p w14:paraId="6C18544B" w14:textId="77777777" w:rsidR="00ED05F3" w:rsidRPr="00ED05F3" w:rsidRDefault="00ED05F3" w:rsidP="00F17C16">
            <w:pPr>
              <w:jc w:val="center"/>
              <w:rPr>
                <w:rFonts w:cs="Arial"/>
                <w:color w:val="000000"/>
              </w:rPr>
            </w:pPr>
            <w:r w:rsidRPr="00ED05F3">
              <w:rPr>
                <w:rFonts w:cs="Arial"/>
                <w:color w:val="000000"/>
              </w:rPr>
              <w:t>10</w:t>
            </w:r>
          </w:p>
        </w:tc>
        <w:tc>
          <w:tcPr>
            <w:tcW w:w="6212" w:type="dxa"/>
            <w:tcBorders>
              <w:top w:val="nil"/>
              <w:left w:val="nil"/>
              <w:bottom w:val="single" w:sz="4" w:space="0" w:color="auto"/>
              <w:right w:val="single" w:sz="4" w:space="0" w:color="auto"/>
            </w:tcBorders>
            <w:shd w:val="clear" w:color="auto" w:fill="auto"/>
            <w:vAlign w:val="center"/>
            <w:hideMark/>
          </w:tcPr>
          <w:p w14:paraId="7C66B289" w14:textId="77777777" w:rsidR="00ED05F3" w:rsidRPr="00ED05F3" w:rsidRDefault="00ED05F3" w:rsidP="00F17C16">
            <w:pPr>
              <w:rPr>
                <w:rFonts w:cs="Arial"/>
                <w:color w:val="000000"/>
              </w:rPr>
            </w:pPr>
            <w:r w:rsidRPr="00ED05F3">
              <w:rPr>
                <w:rFonts w:cs="Arial"/>
                <w:color w:val="000000"/>
              </w:rPr>
              <w:t>Месингани болцн ВН 2.5 MVA</w:t>
            </w:r>
          </w:p>
        </w:tc>
        <w:tc>
          <w:tcPr>
            <w:tcW w:w="758" w:type="dxa"/>
            <w:tcBorders>
              <w:top w:val="nil"/>
              <w:left w:val="nil"/>
              <w:bottom w:val="single" w:sz="4" w:space="0" w:color="auto"/>
              <w:right w:val="single" w:sz="4" w:space="0" w:color="auto"/>
            </w:tcBorders>
            <w:shd w:val="clear" w:color="auto" w:fill="auto"/>
            <w:vAlign w:val="center"/>
            <w:hideMark/>
          </w:tcPr>
          <w:p w14:paraId="0ADC2430"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3A650700" w14:textId="77777777" w:rsidR="00ED05F3" w:rsidRPr="00ED05F3" w:rsidRDefault="00ED05F3" w:rsidP="00F17C16">
            <w:pPr>
              <w:jc w:val="center"/>
              <w:rPr>
                <w:rFonts w:cs="Arial"/>
                <w:color w:val="000000"/>
              </w:rPr>
            </w:pPr>
            <w:r w:rsidRPr="00ED05F3">
              <w:rPr>
                <w:rFonts w:cs="Arial"/>
                <w:color w:val="000000"/>
              </w:rPr>
              <w:t>6</w:t>
            </w:r>
          </w:p>
        </w:tc>
      </w:tr>
      <w:tr w:rsidR="00ED05F3" w:rsidRPr="00ED05F3" w14:paraId="16BC9423" w14:textId="77777777" w:rsidTr="00ED05F3">
        <w:trPr>
          <w:trHeight w:val="300"/>
        </w:trPr>
        <w:tc>
          <w:tcPr>
            <w:tcW w:w="803" w:type="dxa"/>
            <w:vMerge/>
            <w:tcBorders>
              <w:top w:val="nil"/>
              <w:left w:val="single" w:sz="4" w:space="0" w:color="auto"/>
              <w:bottom w:val="single" w:sz="4" w:space="0" w:color="auto"/>
              <w:right w:val="single" w:sz="4" w:space="0" w:color="auto"/>
            </w:tcBorders>
            <w:vAlign w:val="center"/>
            <w:hideMark/>
          </w:tcPr>
          <w:p w14:paraId="7F2C820B" w14:textId="77777777" w:rsidR="00ED05F3" w:rsidRPr="00ED05F3" w:rsidRDefault="00ED05F3" w:rsidP="00F17C16">
            <w:pPr>
              <w:rPr>
                <w:rFonts w:cs="Arial"/>
                <w:color w:val="000000"/>
              </w:rPr>
            </w:pPr>
          </w:p>
        </w:tc>
        <w:tc>
          <w:tcPr>
            <w:tcW w:w="6212" w:type="dxa"/>
            <w:tcBorders>
              <w:top w:val="nil"/>
              <w:left w:val="nil"/>
              <w:bottom w:val="single" w:sz="4" w:space="0" w:color="auto"/>
              <w:right w:val="single" w:sz="4" w:space="0" w:color="auto"/>
            </w:tcBorders>
            <w:shd w:val="clear" w:color="auto" w:fill="auto"/>
            <w:vAlign w:val="center"/>
            <w:hideMark/>
          </w:tcPr>
          <w:p w14:paraId="6985CE4A" w14:textId="77777777" w:rsidR="00ED05F3" w:rsidRPr="00ED05F3" w:rsidRDefault="00ED05F3" w:rsidP="00F17C16">
            <w:pPr>
              <w:rPr>
                <w:rFonts w:cs="Arial"/>
                <w:color w:val="000000"/>
              </w:rPr>
            </w:pPr>
            <w:r w:rsidRPr="00ED05F3">
              <w:rPr>
                <w:rFonts w:cs="Arial"/>
                <w:color w:val="000000"/>
              </w:rPr>
              <w:t>Месингани болцн ВН 4 MVA</w:t>
            </w:r>
          </w:p>
        </w:tc>
        <w:tc>
          <w:tcPr>
            <w:tcW w:w="758" w:type="dxa"/>
            <w:tcBorders>
              <w:top w:val="nil"/>
              <w:left w:val="nil"/>
              <w:bottom w:val="single" w:sz="4" w:space="0" w:color="auto"/>
              <w:right w:val="single" w:sz="4" w:space="0" w:color="auto"/>
            </w:tcBorders>
            <w:shd w:val="clear" w:color="auto" w:fill="auto"/>
            <w:vAlign w:val="center"/>
            <w:hideMark/>
          </w:tcPr>
          <w:p w14:paraId="4D47D51C"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57C7600C" w14:textId="77777777" w:rsidR="00ED05F3" w:rsidRPr="00ED05F3" w:rsidRDefault="00ED05F3" w:rsidP="00F17C16">
            <w:pPr>
              <w:jc w:val="center"/>
              <w:rPr>
                <w:rFonts w:cs="Arial"/>
                <w:color w:val="000000"/>
              </w:rPr>
            </w:pPr>
            <w:r w:rsidRPr="00ED05F3">
              <w:rPr>
                <w:rFonts w:cs="Arial"/>
                <w:color w:val="000000"/>
              </w:rPr>
              <w:t>6</w:t>
            </w:r>
          </w:p>
        </w:tc>
      </w:tr>
      <w:tr w:rsidR="00ED05F3" w:rsidRPr="00ED05F3" w14:paraId="206842E5" w14:textId="77777777" w:rsidTr="00ED05F3">
        <w:trPr>
          <w:trHeight w:val="300"/>
        </w:trPr>
        <w:tc>
          <w:tcPr>
            <w:tcW w:w="803" w:type="dxa"/>
            <w:vMerge/>
            <w:tcBorders>
              <w:top w:val="nil"/>
              <w:left w:val="single" w:sz="4" w:space="0" w:color="auto"/>
              <w:bottom w:val="single" w:sz="4" w:space="0" w:color="auto"/>
              <w:right w:val="single" w:sz="4" w:space="0" w:color="auto"/>
            </w:tcBorders>
            <w:vAlign w:val="center"/>
            <w:hideMark/>
          </w:tcPr>
          <w:p w14:paraId="5B8BCC25" w14:textId="77777777" w:rsidR="00ED05F3" w:rsidRPr="00ED05F3" w:rsidRDefault="00ED05F3" w:rsidP="00F17C16">
            <w:pPr>
              <w:rPr>
                <w:rFonts w:cs="Arial"/>
                <w:color w:val="000000"/>
              </w:rPr>
            </w:pPr>
          </w:p>
        </w:tc>
        <w:tc>
          <w:tcPr>
            <w:tcW w:w="6212" w:type="dxa"/>
            <w:tcBorders>
              <w:top w:val="nil"/>
              <w:left w:val="nil"/>
              <w:bottom w:val="single" w:sz="4" w:space="0" w:color="auto"/>
              <w:right w:val="single" w:sz="4" w:space="0" w:color="auto"/>
            </w:tcBorders>
            <w:shd w:val="clear" w:color="auto" w:fill="auto"/>
            <w:vAlign w:val="center"/>
            <w:hideMark/>
          </w:tcPr>
          <w:p w14:paraId="1D238195" w14:textId="77777777" w:rsidR="00ED05F3" w:rsidRPr="00ED05F3" w:rsidRDefault="00ED05F3" w:rsidP="00F17C16">
            <w:pPr>
              <w:rPr>
                <w:rFonts w:cs="Arial"/>
                <w:color w:val="000000"/>
              </w:rPr>
            </w:pPr>
            <w:r w:rsidRPr="00ED05F3">
              <w:rPr>
                <w:rFonts w:cs="Arial"/>
                <w:color w:val="000000"/>
              </w:rPr>
              <w:t>Месингани болцн ВН 8 MVA</w:t>
            </w:r>
          </w:p>
        </w:tc>
        <w:tc>
          <w:tcPr>
            <w:tcW w:w="758" w:type="dxa"/>
            <w:tcBorders>
              <w:top w:val="nil"/>
              <w:left w:val="nil"/>
              <w:bottom w:val="single" w:sz="4" w:space="0" w:color="auto"/>
              <w:right w:val="single" w:sz="4" w:space="0" w:color="auto"/>
            </w:tcBorders>
            <w:shd w:val="clear" w:color="auto" w:fill="auto"/>
            <w:vAlign w:val="center"/>
            <w:hideMark/>
          </w:tcPr>
          <w:p w14:paraId="762EF84F"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02F8DDF9" w14:textId="77777777" w:rsidR="00ED05F3" w:rsidRPr="00ED05F3" w:rsidRDefault="00ED05F3" w:rsidP="00F17C16">
            <w:pPr>
              <w:jc w:val="center"/>
              <w:rPr>
                <w:rFonts w:cs="Arial"/>
                <w:color w:val="000000"/>
              </w:rPr>
            </w:pPr>
            <w:r w:rsidRPr="00ED05F3">
              <w:rPr>
                <w:rFonts w:cs="Arial"/>
                <w:color w:val="000000"/>
              </w:rPr>
              <w:t>10</w:t>
            </w:r>
          </w:p>
        </w:tc>
      </w:tr>
      <w:tr w:rsidR="00ED05F3" w:rsidRPr="00ED05F3" w14:paraId="7ED9DB0D" w14:textId="77777777" w:rsidTr="00ED05F3">
        <w:trPr>
          <w:trHeight w:val="300"/>
        </w:trPr>
        <w:tc>
          <w:tcPr>
            <w:tcW w:w="803" w:type="dxa"/>
            <w:vMerge/>
            <w:tcBorders>
              <w:top w:val="nil"/>
              <w:left w:val="single" w:sz="4" w:space="0" w:color="auto"/>
              <w:bottom w:val="single" w:sz="4" w:space="0" w:color="auto"/>
              <w:right w:val="single" w:sz="4" w:space="0" w:color="auto"/>
            </w:tcBorders>
            <w:vAlign w:val="center"/>
            <w:hideMark/>
          </w:tcPr>
          <w:p w14:paraId="5ADB0FD4" w14:textId="77777777" w:rsidR="00ED05F3" w:rsidRPr="00ED05F3" w:rsidRDefault="00ED05F3" w:rsidP="00F17C16">
            <w:pPr>
              <w:rPr>
                <w:rFonts w:cs="Arial"/>
                <w:color w:val="000000"/>
              </w:rPr>
            </w:pPr>
          </w:p>
        </w:tc>
        <w:tc>
          <w:tcPr>
            <w:tcW w:w="6212" w:type="dxa"/>
            <w:tcBorders>
              <w:top w:val="nil"/>
              <w:left w:val="nil"/>
              <w:bottom w:val="single" w:sz="4" w:space="0" w:color="auto"/>
              <w:right w:val="single" w:sz="4" w:space="0" w:color="auto"/>
            </w:tcBorders>
            <w:shd w:val="clear" w:color="auto" w:fill="auto"/>
            <w:vAlign w:val="center"/>
            <w:hideMark/>
          </w:tcPr>
          <w:p w14:paraId="20FB112F" w14:textId="77777777" w:rsidR="00ED05F3" w:rsidRPr="00ED05F3" w:rsidRDefault="00ED05F3" w:rsidP="00F17C16">
            <w:pPr>
              <w:rPr>
                <w:rFonts w:cs="Arial"/>
                <w:color w:val="000000"/>
              </w:rPr>
            </w:pPr>
            <w:r w:rsidRPr="00ED05F3">
              <w:rPr>
                <w:rFonts w:cs="Arial"/>
                <w:color w:val="000000"/>
              </w:rPr>
              <w:t>Месингани болцн ВН 10(12,5) MVA</w:t>
            </w:r>
          </w:p>
        </w:tc>
        <w:tc>
          <w:tcPr>
            <w:tcW w:w="758" w:type="dxa"/>
            <w:tcBorders>
              <w:top w:val="nil"/>
              <w:left w:val="nil"/>
              <w:bottom w:val="single" w:sz="4" w:space="0" w:color="auto"/>
              <w:right w:val="single" w:sz="4" w:space="0" w:color="auto"/>
            </w:tcBorders>
            <w:shd w:val="clear" w:color="auto" w:fill="auto"/>
            <w:vAlign w:val="center"/>
            <w:hideMark/>
          </w:tcPr>
          <w:p w14:paraId="5ACEF165"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500F87CE" w14:textId="77777777" w:rsidR="00ED05F3" w:rsidRPr="00ED05F3" w:rsidRDefault="00ED05F3" w:rsidP="00F17C16">
            <w:pPr>
              <w:jc w:val="center"/>
              <w:rPr>
                <w:rFonts w:cs="Arial"/>
                <w:color w:val="000000"/>
              </w:rPr>
            </w:pPr>
            <w:r w:rsidRPr="00ED05F3">
              <w:rPr>
                <w:rFonts w:cs="Arial"/>
                <w:color w:val="000000"/>
              </w:rPr>
              <w:t>10</w:t>
            </w:r>
          </w:p>
        </w:tc>
      </w:tr>
      <w:tr w:rsidR="00ED05F3" w:rsidRPr="00ED05F3" w14:paraId="687F131E" w14:textId="77777777" w:rsidTr="00ED05F3">
        <w:trPr>
          <w:trHeight w:val="300"/>
        </w:trPr>
        <w:tc>
          <w:tcPr>
            <w:tcW w:w="803" w:type="dxa"/>
            <w:vMerge w:val="restart"/>
            <w:tcBorders>
              <w:top w:val="nil"/>
              <w:left w:val="single" w:sz="4" w:space="0" w:color="auto"/>
              <w:bottom w:val="single" w:sz="4" w:space="0" w:color="auto"/>
              <w:right w:val="single" w:sz="4" w:space="0" w:color="auto"/>
            </w:tcBorders>
            <w:shd w:val="clear" w:color="auto" w:fill="auto"/>
            <w:vAlign w:val="center"/>
            <w:hideMark/>
          </w:tcPr>
          <w:p w14:paraId="06B56D2C" w14:textId="77777777" w:rsidR="00ED05F3" w:rsidRPr="00ED05F3" w:rsidRDefault="00ED05F3" w:rsidP="00F17C16">
            <w:pPr>
              <w:jc w:val="center"/>
              <w:rPr>
                <w:rFonts w:cs="Arial"/>
                <w:color w:val="000000"/>
              </w:rPr>
            </w:pPr>
            <w:r w:rsidRPr="00ED05F3">
              <w:rPr>
                <w:rFonts w:cs="Arial"/>
                <w:color w:val="000000"/>
              </w:rPr>
              <w:t>11</w:t>
            </w:r>
          </w:p>
        </w:tc>
        <w:tc>
          <w:tcPr>
            <w:tcW w:w="6212" w:type="dxa"/>
            <w:tcBorders>
              <w:top w:val="nil"/>
              <w:left w:val="nil"/>
              <w:bottom w:val="single" w:sz="4" w:space="0" w:color="auto"/>
              <w:right w:val="single" w:sz="4" w:space="0" w:color="auto"/>
            </w:tcBorders>
            <w:shd w:val="clear" w:color="auto" w:fill="auto"/>
            <w:vAlign w:val="center"/>
            <w:hideMark/>
          </w:tcPr>
          <w:p w14:paraId="7929F6BD" w14:textId="77777777" w:rsidR="00ED05F3" w:rsidRPr="00ED05F3" w:rsidRDefault="00ED05F3" w:rsidP="00F17C16">
            <w:pPr>
              <w:rPr>
                <w:rFonts w:cs="Arial"/>
                <w:color w:val="000000"/>
              </w:rPr>
            </w:pPr>
            <w:r w:rsidRPr="00ED05F3">
              <w:rPr>
                <w:rFonts w:cs="Arial"/>
                <w:color w:val="000000"/>
              </w:rPr>
              <w:t>Месингани болцн НН 2.5 MVA</w:t>
            </w:r>
          </w:p>
        </w:tc>
        <w:tc>
          <w:tcPr>
            <w:tcW w:w="758" w:type="dxa"/>
            <w:tcBorders>
              <w:top w:val="nil"/>
              <w:left w:val="nil"/>
              <w:bottom w:val="single" w:sz="4" w:space="0" w:color="auto"/>
              <w:right w:val="single" w:sz="4" w:space="0" w:color="auto"/>
            </w:tcBorders>
            <w:shd w:val="clear" w:color="auto" w:fill="auto"/>
            <w:vAlign w:val="center"/>
            <w:hideMark/>
          </w:tcPr>
          <w:p w14:paraId="59EBB4FB"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428AF8FE" w14:textId="77777777" w:rsidR="00ED05F3" w:rsidRPr="00ED05F3" w:rsidRDefault="00ED05F3" w:rsidP="00F17C16">
            <w:pPr>
              <w:jc w:val="center"/>
              <w:rPr>
                <w:rFonts w:cs="Arial"/>
                <w:color w:val="000000"/>
              </w:rPr>
            </w:pPr>
            <w:r w:rsidRPr="00ED05F3">
              <w:rPr>
                <w:rFonts w:cs="Arial"/>
                <w:color w:val="000000"/>
              </w:rPr>
              <w:t>6</w:t>
            </w:r>
          </w:p>
        </w:tc>
      </w:tr>
      <w:tr w:rsidR="00ED05F3" w:rsidRPr="00ED05F3" w14:paraId="5FE1899D" w14:textId="77777777" w:rsidTr="00ED05F3">
        <w:trPr>
          <w:trHeight w:val="300"/>
        </w:trPr>
        <w:tc>
          <w:tcPr>
            <w:tcW w:w="803" w:type="dxa"/>
            <w:vMerge/>
            <w:tcBorders>
              <w:top w:val="nil"/>
              <w:left w:val="single" w:sz="4" w:space="0" w:color="auto"/>
              <w:bottom w:val="single" w:sz="4" w:space="0" w:color="auto"/>
              <w:right w:val="single" w:sz="4" w:space="0" w:color="auto"/>
            </w:tcBorders>
            <w:vAlign w:val="center"/>
            <w:hideMark/>
          </w:tcPr>
          <w:p w14:paraId="6E0D66D9" w14:textId="77777777" w:rsidR="00ED05F3" w:rsidRPr="00ED05F3" w:rsidRDefault="00ED05F3" w:rsidP="00F17C16">
            <w:pPr>
              <w:rPr>
                <w:rFonts w:cs="Arial"/>
                <w:color w:val="000000"/>
              </w:rPr>
            </w:pPr>
          </w:p>
        </w:tc>
        <w:tc>
          <w:tcPr>
            <w:tcW w:w="6212" w:type="dxa"/>
            <w:tcBorders>
              <w:top w:val="nil"/>
              <w:left w:val="nil"/>
              <w:bottom w:val="single" w:sz="4" w:space="0" w:color="auto"/>
              <w:right w:val="single" w:sz="4" w:space="0" w:color="auto"/>
            </w:tcBorders>
            <w:shd w:val="clear" w:color="auto" w:fill="auto"/>
            <w:vAlign w:val="center"/>
            <w:hideMark/>
          </w:tcPr>
          <w:p w14:paraId="132F83D4" w14:textId="77777777" w:rsidR="00ED05F3" w:rsidRPr="00ED05F3" w:rsidRDefault="00ED05F3" w:rsidP="00F17C16">
            <w:pPr>
              <w:rPr>
                <w:rFonts w:cs="Arial"/>
                <w:color w:val="000000"/>
              </w:rPr>
            </w:pPr>
            <w:r w:rsidRPr="00ED05F3">
              <w:rPr>
                <w:rFonts w:cs="Arial"/>
                <w:color w:val="000000"/>
              </w:rPr>
              <w:t>Месингани болцн НН 4 MVA</w:t>
            </w:r>
          </w:p>
        </w:tc>
        <w:tc>
          <w:tcPr>
            <w:tcW w:w="758" w:type="dxa"/>
            <w:tcBorders>
              <w:top w:val="nil"/>
              <w:left w:val="nil"/>
              <w:bottom w:val="single" w:sz="4" w:space="0" w:color="auto"/>
              <w:right w:val="single" w:sz="4" w:space="0" w:color="auto"/>
            </w:tcBorders>
            <w:shd w:val="clear" w:color="auto" w:fill="auto"/>
            <w:vAlign w:val="center"/>
            <w:hideMark/>
          </w:tcPr>
          <w:p w14:paraId="20E10C32"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749DAC22" w14:textId="77777777" w:rsidR="00ED05F3" w:rsidRPr="00ED05F3" w:rsidRDefault="00ED05F3" w:rsidP="00F17C16">
            <w:pPr>
              <w:jc w:val="center"/>
              <w:rPr>
                <w:rFonts w:cs="Arial"/>
                <w:color w:val="000000"/>
              </w:rPr>
            </w:pPr>
            <w:r w:rsidRPr="00ED05F3">
              <w:rPr>
                <w:rFonts w:cs="Arial"/>
                <w:color w:val="000000"/>
              </w:rPr>
              <w:t>6</w:t>
            </w:r>
          </w:p>
        </w:tc>
      </w:tr>
      <w:tr w:rsidR="00ED05F3" w:rsidRPr="00ED05F3" w14:paraId="0D1D737F" w14:textId="77777777" w:rsidTr="00ED05F3">
        <w:trPr>
          <w:trHeight w:val="300"/>
        </w:trPr>
        <w:tc>
          <w:tcPr>
            <w:tcW w:w="803" w:type="dxa"/>
            <w:vMerge/>
            <w:tcBorders>
              <w:top w:val="nil"/>
              <w:left w:val="single" w:sz="4" w:space="0" w:color="auto"/>
              <w:bottom w:val="single" w:sz="4" w:space="0" w:color="auto"/>
              <w:right w:val="single" w:sz="4" w:space="0" w:color="auto"/>
            </w:tcBorders>
            <w:vAlign w:val="center"/>
            <w:hideMark/>
          </w:tcPr>
          <w:p w14:paraId="6A693036" w14:textId="77777777" w:rsidR="00ED05F3" w:rsidRPr="00ED05F3" w:rsidRDefault="00ED05F3" w:rsidP="00F17C16">
            <w:pPr>
              <w:rPr>
                <w:rFonts w:cs="Arial"/>
                <w:color w:val="000000"/>
              </w:rPr>
            </w:pPr>
          </w:p>
        </w:tc>
        <w:tc>
          <w:tcPr>
            <w:tcW w:w="6212" w:type="dxa"/>
            <w:tcBorders>
              <w:top w:val="nil"/>
              <w:left w:val="nil"/>
              <w:bottom w:val="single" w:sz="4" w:space="0" w:color="auto"/>
              <w:right w:val="single" w:sz="4" w:space="0" w:color="auto"/>
            </w:tcBorders>
            <w:shd w:val="clear" w:color="auto" w:fill="auto"/>
            <w:vAlign w:val="center"/>
            <w:hideMark/>
          </w:tcPr>
          <w:p w14:paraId="606B8233" w14:textId="77777777" w:rsidR="00ED05F3" w:rsidRPr="00ED05F3" w:rsidRDefault="00ED05F3" w:rsidP="00F17C16">
            <w:pPr>
              <w:rPr>
                <w:rFonts w:cs="Arial"/>
                <w:color w:val="000000"/>
              </w:rPr>
            </w:pPr>
            <w:r w:rsidRPr="00ED05F3">
              <w:rPr>
                <w:rFonts w:cs="Arial"/>
                <w:color w:val="000000"/>
              </w:rPr>
              <w:t>Месингани болцн НН 8 MVA</w:t>
            </w:r>
          </w:p>
        </w:tc>
        <w:tc>
          <w:tcPr>
            <w:tcW w:w="758" w:type="dxa"/>
            <w:tcBorders>
              <w:top w:val="nil"/>
              <w:left w:val="nil"/>
              <w:bottom w:val="single" w:sz="4" w:space="0" w:color="auto"/>
              <w:right w:val="single" w:sz="4" w:space="0" w:color="auto"/>
            </w:tcBorders>
            <w:shd w:val="clear" w:color="auto" w:fill="auto"/>
            <w:vAlign w:val="center"/>
            <w:hideMark/>
          </w:tcPr>
          <w:p w14:paraId="176EBEAA"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0E9534F6" w14:textId="77777777" w:rsidR="00ED05F3" w:rsidRPr="00ED05F3" w:rsidRDefault="00ED05F3" w:rsidP="00F17C16">
            <w:pPr>
              <w:jc w:val="center"/>
              <w:rPr>
                <w:rFonts w:cs="Arial"/>
                <w:color w:val="000000"/>
              </w:rPr>
            </w:pPr>
            <w:r w:rsidRPr="00ED05F3">
              <w:rPr>
                <w:rFonts w:cs="Arial"/>
                <w:color w:val="000000"/>
              </w:rPr>
              <w:t>6</w:t>
            </w:r>
          </w:p>
        </w:tc>
      </w:tr>
      <w:tr w:rsidR="00ED05F3" w:rsidRPr="00ED05F3" w14:paraId="4F0F0CA8" w14:textId="77777777" w:rsidTr="00ED05F3">
        <w:trPr>
          <w:trHeight w:val="300"/>
        </w:trPr>
        <w:tc>
          <w:tcPr>
            <w:tcW w:w="803" w:type="dxa"/>
            <w:vMerge/>
            <w:tcBorders>
              <w:top w:val="nil"/>
              <w:left w:val="single" w:sz="4" w:space="0" w:color="auto"/>
              <w:bottom w:val="single" w:sz="4" w:space="0" w:color="auto"/>
              <w:right w:val="single" w:sz="4" w:space="0" w:color="auto"/>
            </w:tcBorders>
            <w:vAlign w:val="center"/>
            <w:hideMark/>
          </w:tcPr>
          <w:p w14:paraId="3DE49678" w14:textId="77777777" w:rsidR="00ED05F3" w:rsidRPr="00ED05F3" w:rsidRDefault="00ED05F3" w:rsidP="00F17C16">
            <w:pPr>
              <w:rPr>
                <w:rFonts w:cs="Arial"/>
                <w:color w:val="000000"/>
              </w:rPr>
            </w:pPr>
          </w:p>
        </w:tc>
        <w:tc>
          <w:tcPr>
            <w:tcW w:w="6212" w:type="dxa"/>
            <w:tcBorders>
              <w:top w:val="nil"/>
              <w:left w:val="nil"/>
              <w:bottom w:val="single" w:sz="4" w:space="0" w:color="auto"/>
              <w:right w:val="single" w:sz="4" w:space="0" w:color="auto"/>
            </w:tcBorders>
            <w:shd w:val="clear" w:color="auto" w:fill="auto"/>
            <w:vAlign w:val="center"/>
            <w:hideMark/>
          </w:tcPr>
          <w:p w14:paraId="056D5071" w14:textId="77777777" w:rsidR="00ED05F3" w:rsidRPr="00ED05F3" w:rsidRDefault="00ED05F3" w:rsidP="00F17C16">
            <w:pPr>
              <w:rPr>
                <w:rFonts w:cs="Arial"/>
                <w:color w:val="000000"/>
              </w:rPr>
            </w:pPr>
            <w:r w:rsidRPr="00ED05F3">
              <w:rPr>
                <w:rFonts w:cs="Arial"/>
                <w:color w:val="000000"/>
              </w:rPr>
              <w:t>Месингани болцн НН 10(12,5) MVA</w:t>
            </w:r>
          </w:p>
        </w:tc>
        <w:tc>
          <w:tcPr>
            <w:tcW w:w="758" w:type="dxa"/>
            <w:tcBorders>
              <w:top w:val="nil"/>
              <w:left w:val="nil"/>
              <w:bottom w:val="single" w:sz="4" w:space="0" w:color="auto"/>
              <w:right w:val="single" w:sz="4" w:space="0" w:color="auto"/>
            </w:tcBorders>
            <w:shd w:val="clear" w:color="auto" w:fill="auto"/>
            <w:vAlign w:val="center"/>
            <w:hideMark/>
          </w:tcPr>
          <w:p w14:paraId="4DB3A02B"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7F147665" w14:textId="77777777" w:rsidR="00ED05F3" w:rsidRPr="00ED05F3" w:rsidRDefault="00ED05F3" w:rsidP="00F17C16">
            <w:pPr>
              <w:jc w:val="center"/>
              <w:rPr>
                <w:rFonts w:cs="Arial"/>
                <w:color w:val="000000"/>
              </w:rPr>
            </w:pPr>
            <w:r w:rsidRPr="00ED05F3">
              <w:rPr>
                <w:rFonts w:cs="Arial"/>
                <w:color w:val="000000"/>
              </w:rPr>
              <w:t>6</w:t>
            </w:r>
          </w:p>
        </w:tc>
      </w:tr>
      <w:tr w:rsidR="00ED05F3" w:rsidRPr="00ED05F3" w14:paraId="3A44FD52" w14:textId="77777777" w:rsidTr="00ED05F3">
        <w:trPr>
          <w:trHeight w:val="300"/>
        </w:trPr>
        <w:tc>
          <w:tcPr>
            <w:tcW w:w="803" w:type="dxa"/>
            <w:tcBorders>
              <w:top w:val="nil"/>
              <w:left w:val="single" w:sz="4" w:space="0" w:color="auto"/>
              <w:bottom w:val="single" w:sz="4" w:space="0" w:color="auto"/>
              <w:right w:val="single" w:sz="4" w:space="0" w:color="auto"/>
            </w:tcBorders>
            <w:shd w:val="clear" w:color="auto" w:fill="auto"/>
            <w:vAlign w:val="center"/>
            <w:hideMark/>
          </w:tcPr>
          <w:p w14:paraId="0F656E90" w14:textId="77777777" w:rsidR="00ED05F3" w:rsidRPr="00ED05F3" w:rsidRDefault="00ED05F3" w:rsidP="00F17C16">
            <w:pPr>
              <w:jc w:val="center"/>
              <w:rPr>
                <w:rFonts w:cs="Arial"/>
                <w:color w:val="000000"/>
              </w:rPr>
            </w:pPr>
            <w:r w:rsidRPr="00ED05F3">
              <w:rPr>
                <w:rFonts w:cs="Arial"/>
                <w:color w:val="000000"/>
              </w:rPr>
              <w:t>12</w:t>
            </w:r>
          </w:p>
        </w:tc>
        <w:tc>
          <w:tcPr>
            <w:tcW w:w="6212" w:type="dxa"/>
            <w:tcBorders>
              <w:top w:val="nil"/>
              <w:left w:val="nil"/>
              <w:bottom w:val="single" w:sz="4" w:space="0" w:color="auto"/>
              <w:right w:val="single" w:sz="4" w:space="0" w:color="auto"/>
            </w:tcBorders>
            <w:shd w:val="clear" w:color="auto" w:fill="auto"/>
            <w:vAlign w:val="center"/>
            <w:hideMark/>
          </w:tcPr>
          <w:p w14:paraId="414F4282" w14:textId="77777777" w:rsidR="00ED05F3" w:rsidRPr="00ED05F3" w:rsidRDefault="00ED05F3" w:rsidP="00F17C16">
            <w:pPr>
              <w:rPr>
                <w:rFonts w:cs="Arial"/>
                <w:color w:val="000000"/>
              </w:rPr>
            </w:pPr>
            <w:r w:rsidRPr="00ED05F3">
              <w:rPr>
                <w:rFonts w:cs="Arial"/>
                <w:color w:val="000000"/>
              </w:rPr>
              <w:t>Израда и уградња бакелитне плоче и уградња отпорника</w:t>
            </w:r>
          </w:p>
        </w:tc>
        <w:tc>
          <w:tcPr>
            <w:tcW w:w="758" w:type="dxa"/>
            <w:tcBorders>
              <w:top w:val="nil"/>
              <w:left w:val="nil"/>
              <w:bottom w:val="single" w:sz="4" w:space="0" w:color="auto"/>
              <w:right w:val="single" w:sz="4" w:space="0" w:color="auto"/>
            </w:tcBorders>
            <w:shd w:val="clear" w:color="auto" w:fill="auto"/>
            <w:vAlign w:val="center"/>
            <w:hideMark/>
          </w:tcPr>
          <w:p w14:paraId="18B757E9"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4CB44196" w14:textId="77777777" w:rsidR="00ED05F3" w:rsidRPr="00ED05F3" w:rsidRDefault="00ED05F3" w:rsidP="00F17C16">
            <w:pPr>
              <w:jc w:val="center"/>
              <w:rPr>
                <w:rFonts w:cs="Arial"/>
                <w:color w:val="000000"/>
              </w:rPr>
            </w:pPr>
            <w:r w:rsidRPr="00ED05F3">
              <w:rPr>
                <w:rFonts w:cs="Arial"/>
                <w:color w:val="000000"/>
              </w:rPr>
              <w:t>5</w:t>
            </w:r>
          </w:p>
        </w:tc>
      </w:tr>
      <w:tr w:rsidR="00ED05F3" w:rsidRPr="00ED05F3" w14:paraId="4D199DBA" w14:textId="77777777" w:rsidTr="00ED05F3">
        <w:trPr>
          <w:trHeight w:val="300"/>
        </w:trPr>
        <w:tc>
          <w:tcPr>
            <w:tcW w:w="803" w:type="dxa"/>
            <w:vMerge w:val="restart"/>
            <w:tcBorders>
              <w:top w:val="nil"/>
              <w:left w:val="single" w:sz="4" w:space="0" w:color="auto"/>
              <w:bottom w:val="single" w:sz="4" w:space="0" w:color="auto"/>
              <w:right w:val="single" w:sz="4" w:space="0" w:color="auto"/>
            </w:tcBorders>
            <w:shd w:val="clear" w:color="auto" w:fill="auto"/>
            <w:vAlign w:val="center"/>
            <w:hideMark/>
          </w:tcPr>
          <w:p w14:paraId="03B706DD" w14:textId="77777777" w:rsidR="00ED05F3" w:rsidRPr="00ED05F3" w:rsidRDefault="00ED05F3" w:rsidP="00F17C16">
            <w:pPr>
              <w:jc w:val="center"/>
              <w:rPr>
                <w:rFonts w:cs="Arial"/>
                <w:color w:val="000000"/>
              </w:rPr>
            </w:pPr>
            <w:r w:rsidRPr="00ED05F3">
              <w:rPr>
                <w:rFonts w:cs="Arial"/>
                <w:color w:val="000000"/>
              </w:rPr>
              <w:t>13</w:t>
            </w:r>
          </w:p>
        </w:tc>
        <w:tc>
          <w:tcPr>
            <w:tcW w:w="6212" w:type="dxa"/>
            <w:tcBorders>
              <w:top w:val="nil"/>
              <w:left w:val="nil"/>
              <w:bottom w:val="single" w:sz="4" w:space="0" w:color="auto"/>
              <w:right w:val="single" w:sz="4" w:space="0" w:color="auto"/>
            </w:tcBorders>
            <w:shd w:val="clear" w:color="auto" w:fill="auto"/>
            <w:vAlign w:val="center"/>
            <w:hideMark/>
          </w:tcPr>
          <w:p w14:paraId="1F8EF81F" w14:textId="77777777" w:rsidR="00ED05F3" w:rsidRPr="00ED05F3" w:rsidRDefault="00ED05F3" w:rsidP="00F17C16">
            <w:pPr>
              <w:rPr>
                <w:rFonts w:cs="Arial"/>
                <w:color w:val="000000"/>
              </w:rPr>
            </w:pPr>
            <w:r w:rsidRPr="00ED05F3">
              <w:rPr>
                <w:rFonts w:cs="Arial"/>
                <w:color w:val="000000"/>
              </w:rPr>
              <w:t>Конзерватор 2.5 MVA - уградња новог</w:t>
            </w:r>
          </w:p>
        </w:tc>
        <w:tc>
          <w:tcPr>
            <w:tcW w:w="758" w:type="dxa"/>
            <w:tcBorders>
              <w:top w:val="nil"/>
              <w:left w:val="nil"/>
              <w:bottom w:val="single" w:sz="4" w:space="0" w:color="auto"/>
              <w:right w:val="single" w:sz="4" w:space="0" w:color="auto"/>
            </w:tcBorders>
            <w:shd w:val="clear" w:color="auto" w:fill="auto"/>
            <w:vAlign w:val="center"/>
            <w:hideMark/>
          </w:tcPr>
          <w:p w14:paraId="4AD17AB4"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615D2321" w14:textId="77777777" w:rsidR="00ED05F3" w:rsidRPr="00ED05F3" w:rsidRDefault="00ED05F3" w:rsidP="00F17C16">
            <w:pPr>
              <w:jc w:val="center"/>
              <w:rPr>
                <w:rFonts w:cs="Arial"/>
                <w:color w:val="000000"/>
              </w:rPr>
            </w:pPr>
            <w:r w:rsidRPr="00ED05F3">
              <w:rPr>
                <w:rFonts w:cs="Arial"/>
                <w:color w:val="000000"/>
              </w:rPr>
              <w:t>2</w:t>
            </w:r>
          </w:p>
        </w:tc>
      </w:tr>
      <w:tr w:rsidR="00ED05F3" w:rsidRPr="00ED05F3" w14:paraId="418D96AF" w14:textId="77777777" w:rsidTr="00ED05F3">
        <w:trPr>
          <w:trHeight w:val="300"/>
        </w:trPr>
        <w:tc>
          <w:tcPr>
            <w:tcW w:w="803" w:type="dxa"/>
            <w:vMerge/>
            <w:tcBorders>
              <w:top w:val="nil"/>
              <w:left w:val="single" w:sz="4" w:space="0" w:color="auto"/>
              <w:bottom w:val="single" w:sz="4" w:space="0" w:color="auto"/>
              <w:right w:val="single" w:sz="4" w:space="0" w:color="auto"/>
            </w:tcBorders>
            <w:vAlign w:val="center"/>
            <w:hideMark/>
          </w:tcPr>
          <w:p w14:paraId="6AC4C242" w14:textId="77777777" w:rsidR="00ED05F3" w:rsidRPr="00ED05F3" w:rsidRDefault="00ED05F3" w:rsidP="00F17C16">
            <w:pPr>
              <w:rPr>
                <w:rFonts w:cs="Arial"/>
                <w:color w:val="000000"/>
              </w:rPr>
            </w:pPr>
          </w:p>
        </w:tc>
        <w:tc>
          <w:tcPr>
            <w:tcW w:w="6212" w:type="dxa"/>
            <w:tcBorders>
              <w:top w:val="nil"/>
              <w:left w:val="nil"/>
              <w:bottom w:val="single" w:sz="4" w:space="0" w:color="auto"/>
              <w:right w:val="single" w:sz="4" w:space="0" w:color="auto"/>
            </w:tcBorders>
            <w:shd w:val="clear" w:color="auto" w:fill="auto"/>
            <w:vAlign w:val="center"/>
            <w:hideMark/>
          </w:tcPr>
          <w:p w14:paraId="195D4814" w14:textId="77777777" w:rsidR="00ED05F3" w:rsidRPr="00ED05F3" w:rsidRDefault="00ED05F3" w:rsidP="00F17C16">
            <w:pPr>
              <w:rPr>
                <w:rFonts w:cs="Arial"/>
                <w:color w:val="000000"/>
              </w:rPr>
            </w:pPr>
            <w:r w:rsidRPr="00ED05F3">
              <w:rPr>
                <w:rFonts w:cs="Arial"/>
                <w:color w:val="000000"/>
              </w:rPr>
              <w:t>Конзерватор 4 MVA - уградња новог</w:t>
            </w:r>
          </w:p>
        </w:tc>
        <w:tc>
          <w:tcPr>
            <w:tcW w:w="758" w:type="dxa"/>
            <w:tcBorders>
              <w:top w:val="nil"/>
              <w:left w:val="nil"/>
              <w:bottom w:val="single" w:sz="4" w:space="0" w:color="auto"/>
              <w:right w:val="single" w:sz="4" w:space="0" w:color="auto"/>
            </w:tcBorders>
            <w:shd w:val="clear" w:color="auto" w:fill="auto"/>
            <w:vAlign w:val="center"/>
            <w:hideMark/>
          </w:tcPr>
          <w:p w14:paraId="2AA2E289"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45D96F3F" w14:textId="77777777" w:rsidR="00ED05F3" w:rsidRPr="00ED05F3" w:rsidRDefault="00ED05F3" w:rsidP="00F17C16">
            <w:pPr>
              <w:jc w:val="center"/>
              <w:rPr>
                <w:rFonts w:cs="Arial"/>
                <w:color w:val="000000"/>
              </w:rPr>
            </w:pPr>
            <w:r w:rsidRPr="00ED05F3">
              <w:rPr>
                <w:rFonts w:cs="Arial"/>
                <w:color w:val="000000"/>
              </w:rPr>
              <w:t>1</w:t>
            </w:r>
          </w:p>
        </w:tc>
      </w:tr>
      <w:tr w:rsidR="00ED05F3" w:rsidRPr="00ED05F3" w14:paraId="54716AE2" w14:textId="77777777" w:rsidTr="00ED05F3">
        <w:trPr>
          <w:trHeight w:val="300"/>
        </w:trPr>
        <w:tc>
          <w:tcPr>
            <w:tcW w:w="803" w:type="dxa"/>
            <w:vMerge/>
            <w:tcBorders>
              <w:top w:val="nil"/>
              <w:left w:val="single" w:sz="4" w:space="0" w:color="auto"/>
              <w:bottom w:val="single" w:sz="4" w:space="0" w:color="auto"/>
              <w:right w:val="single" w:sz="4" w:space="0" w:color="auto"/>
            </w:tcBorders>
            <w:vAlign w:val="center"/>
            <w:hideMark/>
          </w:tcPr>
          <w:p w14:paraId="6FDA8665" w14:textId="77777777" w:rsidR="00ED05F3" w:rsidRPr="00ED05F3" w:rsidRDefault="00ED05F3" w:rsidP="00F17C16">
            <w:pPr>
              <w:rPr>
                <w:rFonts w:cs="Arial"/>
                <w:color w:val="000000"/>
              </w:rPr>
            </w:pPr>
          </w:p>
        </w:tc>
        <w:tc>
          <w:tcPr>
            <w:tcW w:w="6212" w:type="dxa"/>
            <w:tcBorders>
              <w:top w:val="nil"/>
              <w:left w:val="nil"/>
              <w:bottom w:val="single" w:sz="4" w:space="0" w:color="auto"/>
              <w:right w:val="single" w:sz="4" w:space="0" w:color="auto"/>
            </w:tcBorders>
            <w:shd w:val="clear" w:color="auto" w:fill="auto"/>
            <w:vAlign w:val="center"/>
            <w:hideMark/>
          </w:tcPr>
          <w:p w14:paraId="2D62D431" w14:textId="77777777" w:rsidR="00ED05F3" w:rsidRPr="00ED05F3" w:rsidRDefault="00ED05F3" w:rsidP="00F17C16">
            <w:pPr>
              <w:rPr>
                <w:rFonts w:cs="Arial"/>
                <w:color w:val="000000"/>
              </w:rPr>
            </w:pPr>
            <w:r w:rsidRPr="00ED05F3">
              <w:rPr>
                <w:rFonts w:cs="Arial"/>
                <w:color w:val="000000"/>
              </w:rPr>
              <w:t>Конзерватор 8 MVA - уградња новог</w:t>
            </w:r>
          </w:p>
        </w:tc>
        <w:tc>
          <w:tcPr>
            <w:tcW w:w="758" w:type="dxa"/>
            <w:tcBorders>
              <w:top w:val="nil"/>
              <w:left w:val="nil"/>
              <w:bottom w:val="single" w:sz="4" w:space="0" w:color="auto"/>
              <w:right w:val="single" w:sz="4" w:space="0" w:color="auto"/>
            </w:tcBorders>
            <w:shd w:val="clear" w:color="auto" w:fill="auto"/>
            <w:vAlign w:val="center"/>
            <w:hideMark/>
          </w:tcPr>
          <w:p w14:paraId="43732D3F"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349BB4BC" w14:textId="77777777" w:rsidR="00ED05F3" w:rsidRPr="00ED05F3" w:rsidRDefault="00ED05F3" w:rsidP="00F17C16">
            <w:pPr>
              <w:jc w:val="center"/>
              <w:rPr>
                <w:rFonts w:cs="Arial"/>
                <w:color w:val="000000"/>
              </w:rPr>
            </w:pPr>
            <w:r w:rsidRPr="00ED05F3">
              <w:rPr>
                <w:rFonts w:cs="Arial"/>
                <w:color w:val="000000"/>
              </w:rPr>
              <w:t>2</w:t>
            </w:r>
          </w:p>
        </w:tc>
      </w:tr>
      <w:tr w:rsidR="00ED05F3" w:rsidRPr="00ED05F3" w14:paraId="2F158879" w14:textId="77777777" w:rsidTr="00ED05F3">
        <w:trPr>
          <w:trHeight w:val="300"/>
        </w:trPr>
        <w:tc>
          <w:tcPr>
            <w:tcW w:w="803" w:type="dxa"/>
            <w:vMerge/>
            <w:tcBorders>
              <w:top w:val="nil"/>
              <w:left w:val="single" w:sz="4" w:space="0" w:color="auto"/>
              <w:bottom w:val="single" w:sz="4" w:space="0" w:color="auto"/>
              <w:right w:val="single" w:sz="4" w:space="0" w:color="auto"/>
            </w:tcBorders>
            <w:vAlign w:val="center"/>
            <w:hideMark/>
          </w:tcPr>
          <w:p w14:paraId="1E1E5119" w14:textId="77777777" w:rsidR="00ED05F3" w:rsidRPr="00ED05F3" w:rsidRDefault="00ED05F3" w:rsidP="00F17C16">
            <w:pPr>
              <w:rPr>
                <w:rFonts w:cs="Arial"/>
                <w:color w:val="000000"/>
              </w:rPr>
            </w:pPr>
          </w:p>
        </w:tc>
        <w:tc>
          <w:tcPr>
            <w:tcW w:w="6212" w:type="dxa"/>
            <w:tcBorders>
              <w:top w:val="nil"/>
              <w:left w:val="nil"/>
              <w:bottom w:val="single" w:sz="4" w:space="0" w:color="auto"/>
              <w:right w:val="single" w:sz="4" w:space="0" w:color="auto"/>
            </w:tcBorders>
            <w:shd w:val="clear" w:color="auto" w:fill="auto"/>
            <w:vAlign w:val="center"/>
            <w:hideMark/>
          </w:tcPr>
          <w:p w14:paraId="0C19DC44" w14:textId="77777777" w:rsidR="00ED05F3" w:rsidRPr="00ED05F3" w:rsidRDefault="00ED05F3" w:rsidP="00F17C16">
            <w:pPr>
              <w:rPr>
                <w:rFonts w:cs="Arial"/>
                <w:color w:val="000000"/>
              </w:rPr>
            </w:pPr>
            <w:r w:rsidRPr="00ED05F3">
              <w:rPr>
                <w:rFonts w:cs="Arial"/>
                <w:color w:val="000000"/>
              </w:rPr>
              <w:t>Конзерватор 10(12,5) MVA - уградња новог</w:t>
            </w:r>
          </w:p>
        </w:tc>
        <w:tc>
          <w:tcPr>
            <w:tcW w:w="758" w:type="dxa"/>
            <w:tcBorders>
              <w:top w:val="nil"/>
              <w:left w:val="nil"/>
              <w:bottom w:val="single" w:sz="4" w:space="0" w:color="auto"/>
              <w:right w:val="single" w:sz="4" w:space="0" w:color="auto"/>
            </w:tcBorders>
            <w:shd w:val="clear" w:color="auto" w:fill="auto"/>
            <w:vAlign w:val="center"/>
            <w:hideMark/>
          </w:tcPr>
          <w:p w14:paraId="5723C84F"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12C873F7" w14:textId="77777777" w:rsidR="00ED05F3" w:rsidRPr="00ED05F3" w:rsidRDefault="00ED05F3" w:rsidP="00F17C16">
            <w:pPr>
              <w:jc w:val="center"/>
              <w:rPr>
                <w:rFonts w:cs="Arial"/>
                <w:color w:val="000000"/>
              </w:rPr>
            </w:pPr>
            <w:r w:rsidRPr="00ED05F3">
              <w:rPr>
                <w:rFonts w:cs="Arial"/>
                <w:color w:val="000000"/>
              </w:rPr>
              <w:t>1</w:t>
            </w:r>
          </w:p>
        </w:tc>
      </w:tr>
      <w:tr w:rsidR="00ED05F3" w:rsidRPr="00ED05F3" w14:paraId="38B08641" w14:textId="77777777" w:rsidTr="00ED05F3">
        <w:trPr>
          <w:trHeight w:val="315"/>
        </w:trPr>
        <w:tc>
          <w:tcPr>
            <w:tcW w:w="803" w:type="dxa"/>
            <w:tcBorders>
              <w:top w:val="nil"/>
              <w:left w:val="single" w:sz="4" w:space="0" w:color="auto"/>
              <w:bottom w:val="single" w:sz="4" w:space="0" w:color="auto"/>
              <w:right w:val="single" w:sz="4" w:space="0" w:color="auto"/>
            </w:tcBorders>
            <w:shd w:val="clear" w:color="auto" w:fill="auto"/>
            <w:vAlign w:val="center"/>
            <w:hideMark/>
          </w:tcPr>
          <w:p w14:paraId="68215735" w14:textId="77777777" w:rsidR="00ED05F3" w:rsidRPr="00ED05F3" w:rsidRDefault="00ED05F3" w:rsidP="00F17C16">
            <w:pPr>
              <w:jc w:val="center"/>
              <w:rPr>
                <w:rFonts w:cs="Arial"/>
                <w:color w:val="000000"/>
              </w:rPr>
            </w:pPr>
            <w:r w:rsidRPr="00ED05F3">
              <w:rPr>
                <w:rFonts w:cs="Arial"/>
                <w:color w:val="000000"/>
              </w:rPr>
              <w:t>14</w:t>
            </w:r>
          </w:p>
        </w:tc>
        <w:tc>
          <w:tcPr>
            <w:tcW w:w="6212" w:type="dxa"/>
            <w:tcBorders>
              <w:top w:val="nil"/>
              <w:left w:val="nil"/>
              <w:bottom w:val="single" w:sz="4" w:space="0" w:color="auto"/>
              <w:right w:val="single" w:sz="4" w:space="0" w:color="auto"/>
            </w:tcBorders>
            <w:shd w:val="clear" w:color="auto" w:fill="auto"/>
            <w:vAlign w:val="center"/>
            <w:hideMark/>
          </w:tcPr>
          <w:p w14:paraId="621B7082" w14:textId="77777777" w:rsidR="00ED05F3" w:rsidRPr="00ED05F3" w:rsidRDefault="00ED05F3" w:rsidP="00F17C16">
            <w:pPr>
              <w:rPr>
                <w:rFonts w:cs="Arial"/>
                <w:color w:val="000000"/>
              </w:rPr>
            </w:pPr>
            <w:r w:rsidRPr="00ED05F3">
              <w:rPr>
                <w:rFonts w:cs="Arial"/>
                <w:color w:val="000000"/>
              </w:rPr>
              <w:t>Премотавање намотаја1xNN 2.5MVA постојећим проводником</w:t>
            </w:r>
          </w:p>
        </w:tc>
        <w:tc>
          <w:tcPr>
            <w:tcW w:w="758" w:type="dxa"/>
            <w:tcBorders>
              <w:top w:val="nil"/>
              <w:left w:val="nil"/>
              <w:bottom w:val="single" w:sz="4" w:space="0" w:color="auto"/>
              <w:right w:val="single" w:sz="4" w:space="0" w:color="auto"/>
            </w:tcBorders>
            <w:shd w:val="clear" w:color="auto" w:fill="auto"/>
            <w:vAlign w:val="center"/>
            <w:hideMark/>
          </w:tcPr>
          <w:p w14:paraId="51B8066A"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1BDAEC86" w14:textId="77777777" w:rsidR="00ED05F3" w:rsidRPr="00ED05F3" w:rsidRDefault="00ED05F3" w:rsidP="00F17C16">
            <w:pPr>
              <w:jc w:val="center"/>
              <w:rPr>
                <w:rFonts w:cs="Arial"/>
                <w:color w:val="000000"/>
              </w:rPr>
            </w:pPr>
            <w:r w:rsidRPr="00ED05F3">
              <w:rPr>
                <w:rFonts w:cs="Arial"/>
                <w:color w:val="000000"/>
              </w:rPr>
              <w:t>2</w:t>
            </w:r>
          </w:p>
        </w:tc>
      </w:tr>
      <w:tr w:rsidR="00ED05F3" w:rsidRPr="00ED05F3" w14:paraId="6032FF6B" w14:textId="77777777" w:rsidTr="00ED05F3">
        <w:trPr>
          <w:trHeight w:val="315"/>
        </w:trPr>
        <w:tc>
          <w:tcPr>
            <w:tcW w:w="803" w:type="dxa"/>
            <w:tcBorders>
              <w:top w:val="nil"/>
              <w:left w:val="single" w:sz="4" w:space="0" w:color="auto"/>
              <w:bottom w:val="single" w:sz="4" w:space="0" w:color="auto"/>
              <w:right w:val="single" w:sz="4" w:space="0" w:color="auto"/>
            </w:tcBorders>
            <w:shd w:val="clear" w:color="auto" w:fill="auto"/>
            <w:vAlign w:val="center"/>
            <w:hideMark/>
          </w:tcPr>
          <w:p w14:paraId="671B4094" w14:textId="77777777" w:rsidR="00ED05F3" w:rsidRPr="00ED05F3" w:rsidRDefault="00ED05F3" w:rsidP="00F17C16">
            <w:pPr>
              <w:jc w:val="center"/>
              <w:rPr>
                <w:rFonts w:cs="Arial"/>
                <w:color w:val="000000"/>
              </w:rPr>
            </w:pPr>
            <w:r w:rsidRPr="00ED05F3">
              <w:rPr>
                <w:rFonts w:cs="Arial"/>
                <w:color w:val="000000"/>
              </w:rPr>
              <w:t>15</w:t>
            </w:r>
          </w:p>
        </w:tc>
        <w:tc>
          <w:tcPr>
            <w:tcW w:w="6212" w:type="dxa"/>
            <w:tcBorders>
              <w:top w:val="nil"/>
              <w:left w:val="nil"/>
              <w:bottom w:val="single" w:sz="4" w:space="0" w:color="auto"/>
              <w:right w:val="single" w:sz="4" w:space="0" w:color="auto"/>
            </w:tcBorders>
            <w:shd w:val="clear" w:color="auto" w:fill="auto"/>
            <w:vAlign w:val="center"/>
            <w:hideMark/>
          </w:tcPr>
          <w:p w14:paraId="1B896D39" w14:textId="77777777" w:rsidR="00ED05F3" w:rsidRPr="00ED05F3" w:rsidRDefault="00ED05F3" w:rsidP="00F17C16">
            <w:pPr>
              <w:rPr>
                <w:rFonts w:cs="Arial"/>
                <w:color w:val="000000"/>
              </w:rPr>
            </w:pPr>
            <w:r w:rsidRPr="00ED05F3">
              <w:rPr>
                <w:rFonts w:cs="Arial"/>
                <w:color w:val="000000"/>
              </w:rPr>
              <w:t>Премотавање намотаја1xNN 4MVA постојећим проводником</w:t>
            </w:r>
          </w:p>
        </w:tc>
        <w:tc>
          <w:tcPr>
            <w:tcW w:w="758" w:type="dxa"/>
            <w:tcBorders>
              <w:top w:val="nil"/>
              <w:left w:val="nil"/>
              <w:bottom w:val="single" w:sz="4" w:space="0" w:color="auto"/>
              <w:right w:val="single" w:sz="4" w:space="0" w:color="auto"/>
            </w:tcBorders>
            <w:shd w:val="clear" w:color="auto" w:fill="auto"/>
            <w:vAlign w:val="center"/>
            <w:hideMark/>
          </w:tcPr>
          <w:p w14:paraId="022FD610"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0033D9B1" w14:textId="77777777" w:rsidR="00ED05F3" w:rsidRPr="00ED05F3" w:rsidRDefault="00ED05F3" w:rsidP="00F17C16">
            <w:pPr>
              <w:jc w:val="center"/>
              <w:rPr>
                <w:rFonts w:cs="Arial"/>
                <w:color w:val="000000"/>
              </w:rPr>
            </w:pPr>
            <w:r w:rsidRPr="00ED05F3">
              <w:rPr>
                <w:rFonts w:cs="Arial"/>
                <w:color w:val="000000"/>
              </w:rPr>
              <w:t>2</w:t>
            </w:r>
          </w:p>
        </w:tc>
      </w:tr>
      <w:tr w:rsidR="00ED05F3" w:rsidRPr="00ED05F3" w14:paraId="126B15E2" w14:textId="77777777" w:rsidTr="00ED05F3">
        <w:trPr>
          <w:trHeight w:val="315"/>
        </w:trPr>
        <w:tc>
          <w:tcPr>
            <w:tcW w:w="803" w:type="dxa"/>
            <w:tcBorders>
              <w:top w:val="nil"/>
              <w:left w:val="single" w:sz="4" w:space="0" w:color="auto"/>
              <w:bottom w:val="single" w:sz="4" w:space="0" w:color="auto"/>
              <w:right w:val="single" w:sz="4" w:space="0" w:color="auto"/>
            </w:tcBorders>
            <w:shd w:val="clear" w:color="auto" w:fill="auto"/>
            <w:vAlign w:val="center"/>
            <w:hideMark/>
          </w:tcPr>
          <w:p w14:paraId="1F7D8B7A" w14:textId="77777777" w:rsidR="00ED05F3" w:rsidRPr="00ED05F3" w:rsidRDefault="00ED05F3" w:rsidP="00F17C16">
            <w:pPr>
              <w:jc w:val="center"/>
              <w:rPr>
                <w:rFonts w:cs="Arial"/>
                <w:color w:val="000000"/>
              </w:rPr>
            </w:pPr>
            <w:r w:rsidRPr="00ED05F3">
              <w:rPr>
                <w:rFonts w:cs="Arial"/>
                <w:color w:val="000000"/>
              </w:rPr>
              <w:t>16</w:t>
            </w:r>
          </w:p>
        </w:tc>
        <w:tc>
          <w:tcPr>
            <w:tcW w:w="6212" w:type="dxa"/>
            <w:tcBorders>
              <w:top w:val="nil"/>
              <w:left w:val="nil"/>
              <w:bottom w:val="single" w:sz="4" w:space="0" w:color="auto"/>
              <w:right w:val="single" w:sz="4" w:space="0" w:color="auto"/>
            </w:tcBorders>
            <w:shd w:val="clear" w:color="auto" w:fill="auto"/>
            <w:vAlign w:val="center"/>
            <w:hideMark/>
          </w:tcPr>
          <w:p w14:paraId="2E5C8836" w14:textId="77777777" w:rsidR="00ED05F3" w:rsidRPr="00ED05F3" w:rsidRDefault="00ED05F3" w:rsidP="00F17C16">
            <w:pPr>
              <w:rPr>
                <w:rFonts w:cs="Arial"/>
                <w:color w:val="000000"/>
              </w:rPr>
            </w:pPr>
            <w:r w:rsidRPr="00ED05F3">
              <w:rPr>
                <w:rFonts w:cs="Arial"/>
                <w:color w:val="000000"/>
              </w:rPr>
              <w:t>Премотавање намотаја1xNN 8MVA постојећим проводником</w:t>
            </w:r>
          </w:p>
        </w:tc>
        <w:tc>
          <w:tcPr>
            <w:tcW w:w="758" w:type="dxa"/>
            <w:tcBorders>
              <w:top w:val="nil"/>
              <w:left w:val="nil"/>
              <w:bottom w:val="single" w:sz="4" w:space="0" w:color="auto"/>
              <w:right w:val="single" w:sz="4" w:space="0" w:color="auto"/>
            </w:tcBorders>
            <w:shd w:val="clear" w:color="auto" w:fill="auto"/>
            <w:vAlign w:val="center"/>
            <w:hideMark/>
          </w:tcPr>
          <w:p w14:paraId="2EE23EA2"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38899D7A" w14:textId="77777777" w:rsidR="00ED05F3" w:rsidRPr="00ED05F3" w:rsidRDefault="00ED05F3" w:rsidP="00F17C16">
            <w:pPr>
              <w:jc w:val="center"/>
              <w:rPr>
                <w:rFonts w:cs="Arial"/>
                <w:color w:val="000000"/>
              </w:rPr>
            </w:pPr>
            <w:r w:rsidRPr="00ED05F3">
              <w:rPr>
                <w:rFonts w:cs="Arial"/>
                <w:color w:val="000000"/>
              </w:rPr>
              <w:t>2</w:t>
            </w:r>
          </w:p>
        </w:tc>
      </w:tr>
      <w:tr w:rsidR="00ED05F3" w:rsidRPr="00ED05F3" w14:paraId="0BB0CC89" w14:textId="77777777" w:rsidTr="00ED05F3">
        <w:trPr>
          <w:trHeight w:val="315"/>
        </w:trPr>
        <w:tc>
          <w:tcPr>
            <w:tcW w:w="803" w:type="dxa"/>
            <w:tcBorders>
              <w:top w:val="nil"/>
              <w:left w:val="single" w:sz="4" w:space="0" w:color="auto"/>
              <w:bottom w:val="single" w:sz="4" w:space="0" w:color="auto"/>
              <w:right w:val="single" w:sz="4" w:space="0" w:color="auto"/>
            </w:tcBorders>
            <w:shd w:val="clear" w:color="auto" w:fill="auto"/>
            <w:vAlign w:val="center"/>
            <w:hideMark/>
          </w:tcPr>
          <w:p w14:paraId="31333A4C" w14:textId="77777777" w:rsidR="00ED05F3" w:rsidRPr="00ED05F3" w:rsidRDefault="00ED05F3" w:rsidP="00F17C16">
            <w:pPr>
              <w:jc w:val="center"/>
              <w:rPr>
                <w:rFonts w:cs="Arial"/>
                <w:color w:val="000000"/>
              </w:rPr>
            </w:pPr>
            <w:r w:rsidRPr="00ED05F3">
              <w:rPr>
                <w:rFonts w:cs="Arial"/>
                <w:color w:val="000000"/>
              </w:rPr>
              <w:t>17</w:t>
            </w:r>
          </w:p>
        </w:tc>
        <w:tc>
          <w:tcPr>
            <w:tcW w:w="6212" w:type="dxa"/>
            <w:tcBorders>
              <w:top w:val="nil"/>
              <w:left w:val="nil"/>
              <w:bottom w:val="single" w:sz="4" w:space="0" w:color="auto"/>
              <w:right w:val="single" w:sz="4" w:space="0" w:color="auto"/>
            </w:tcBorders>
            <w:shd w:val="clear" w:color="auto" w:fill="auto"/>
            <w:vAlign w:val="center"/>
            <w:hideMark/>
          </w:tcPr>
          <w:p w14:paraId="15503C1F" w14:textId="77777777" w:rsidR="00ED05F3" w:rsidRPr="00ED05F3" w:rsidRDefault="00ED05F3" w:rsidP="00F17C16">
            <w:pPr>
              <w:rPr>
                <w:rFonts w:cs="Arial"/>
                <w:color w:val="000000"/>
              </w:rPr>
            </w:pPr>
            <w:r w:rsidRPr="00ED05F3">
              <w:rPr>
                <w:rFonts w:cs="Arial"/>
                <w:color w:val="000000"/>
              </w:rPr>
              <w:t>Премотавање намотаја1xNN 10(12,5)MVA постојећим проводником</w:t>
            </w:r>
          </w:p>
        </w:tc>
        <w:tc>
          <w:tcPr>
            <w:tcW w:w="758" w:type="dxa"/>
            <w:tcBorders>
              <w:top w:val="nil"/>
              <w:left w:val="nil"/>
              <w:bottom w:val="single" w:sz="4" w:space="0" w:color="auto"/>
              <w:right w:val="single" w:sz="4" w:space="0" w:color="auto"/>
            </w:tcBorders>
            <w:shd w:val="clear" w:color="auto" w:fill="auto"/>
            <w:vAlign w:val="center"/>
            <w:hideMark/>
          </w:tcPr>
          <w:p w14:paraId="421F21D1"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3F611D60" w14:textId="77777777" w:rsidR="00ED05F3" w:rsidRPr="00ED05F3" w:rsidRDefault="00ED05F3" w:rsidP="00F17C16">
            <w:pPr>
              <w:jc w:val="center"/>
              <w:rPr>
                <w:rFonts w:cs="Arial"/>
                <w:color w:val="000000"/>
              </w:rPr>
            </w:pPr>
            <w:r w:rsidRPr="00ED05F3">
              <w:rPr>
                <w:rFonts w:cs="Arial"/>
                <w:color w:val="000000"/>
              </w:rPr>
              <w:t>2</w:t>
            </w:r>
          </w:p>
        </w:tc>
      </w:tr>
      <w:tr w:rsidR="00ED05F3" w:rsidRPr="00ED05F3" w14:paraId="16F12BE9" w14:textId="77777777" w:rsidTr="00ED05F3">
        <w:trPr>
          <w:trHeight w:val="315"/>
        </w:trPr>
        <w:tc>
          <w:tcPr>
            <w:tcW w:w="803" w:type="dxa"/>
            <w:tcBorders>
              <w:top w:val="nil"/>
              <w:left w:val="single" w:sz="4" w:space="0" w:color="auto"/>
              <w:bottom w:val="single" w:sz="4" w:space="0" w:color="auto"/>
              <w:right w:val="single" w:sz="4" w:space="0" w:color="auto"/>
            </w:tcBorders>
            <w:shd w:val="clear" w:color="auto" w:fill="auto"/>
            <w:vAlign w:val="center"/>
            <w:hideMark/>
          </w:tcPr>
          <w:p w14:paraId="18A36363" w14:textId="77777777" w:rsidR="00ED05F3" w:rsidRPr="00ED05F3" w:rsidRDefault="00ED05F3" w:rsidP="00F17C16">
            <w:pPr>
              <w:jc w:val="center"/>
              <w:rPr>
                <w:rFonts w:cs="Arial"/>
                <w:color w:val="000000"/>
              </w:rPr>
            </w:pPr>
            <w:r w:rsidRPr="00ED05F3">
              <w:rPr>
                <w:rFonts w:cs="Arial"/>
                <w:color w:val="000000"/>
              </w:rPr>
              <w:t>18</w:t>
            </w:r>
          </w:p>
        </w:tc>
        <w:tc>
          <w:tcPr>
            <w:tcW w:w="6212" w:type="dxa"/>
            <w:tcBorders>
              <w:top w:val="nil"/>
              <w:left w:val="nil"/>
              <w:bottom w:val="single" w:sz="4" w:space="0" w:color="auto"/>
              <w:right w:val="single" w:sz="4" w:space="0" w:color="auto"/>
            </w:tcBorders>
            <w:shd w:val="clear" w:color="auto" w:fill="auto"/>
            <w:vAlign w:val="center"/>
            <w:hideMark/>
          </w:tcPr>
          <w:p w14:paraId="4F28889B" w14:textId="77777777" w:rsidR="00ED05F3" w:rsidRPr="00ED05F3" w:rsidRDefault="00ED05F3" w:rsidP="00F17C16">
            <w:pPr>
              <w:rPr>
                <w:rFonts w:cs="Arial"/>
                <w:color w:val="000000"/>
              </w:rPr>
            </w:pPr>
            <w:r w:rsidRPr="00ED05F3">
              <w:rPr>
                <w:rFonts w:cs="Arial"/>
                <w:color w:val="000000"/>
              </w:rPr>
              <w:t>Премотавање намотаја1xVN 2.5MVA постојећим проводником</w:t>
            </w:r>
          </w:p>
        </w:tc>
        <w:tc>
          <w:tcPr>
            <w:tcW w:w="758" w:type="dxa"/>
            <w:tcBorders>
              <w:top w:val="nil"/>
              <w:left w:val="nil"/>
              <w:bottom w:val="single" w:sz="4" w:space="0" w:color="auto"/>
              <w:right w:val="single" w:sz="4" w:space="0" w:color="auto"/>
            </w:tcBorders>
            <w:shd w:val="clear" w:color="auto" w:fill="auto"/>
            <w:vAlign w:val="center"/>
            <w:hideMark/>
          </w:tcPr>
          <w:p w14:paraId="610D92A0"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60BEE8AD" w14:textId="77777777" w:rsidR="00ED05F3" w:rsidRPr="00ED05F3" w:rsidRDefault="00ED05F3" w:rsidP="00F17C16">
            <w:pPr>
              <w:jc w:val="center"/>
              <w:rPr>
                <w:rFonts w:cs="Arial"/>
                <w:color w:val="000000"/>
              </w:rPr>
            </w:pPr>
            <w:r w:rsidRPr="00ED05F3">
              <w:rPr>
                <w:rFonts w:cs="Arial"/>
                <w:color w:val="000000"/>
              </w:rPr>
              <w:t>2</w:t>
            </w:r>
          </w:p>
        </w:tc>
      </w:tr>
      <w:tr w:rsidR="00ED05F3" w:rsidRPr="00ED05F3" w14:paraId="18B9BB88" w14:textId="77777777" w:rsidTr="00ED05F3">
        <w:trPr>
          <w:trHeight w:val="315"/>
        </w:trPr>
        <w:tc>
          <w:tcPr>
            <w:tcW w:w="803" w:type="dxa"/>
            <w:tcBorders>
              <w:top w:val="nil"/>
              <w:left w:val="single" w:sz="4" w:space="0" w:color="auto"/>
              <w:bottom w:val="single" w:sz="4" w:space="0" w:color="auto"/>
              <w:right w:val="single" w:sz="4" w:space="0" w:color="auto"/>
            </w:tcBorders>
            <w:shd w:val="clear" w:color="auto" w:fill="auto"/>
            <w:vAlign w:val="center"/>
            <w:hideMark/>
          </w:tcPr>
          <w:p w14:paraId="3D2E552C" w14:textId="77777777" w:rsidR="00ED05F3" w:rsidRPr="00ED05F3" w:rsidRDefault="00ED05F3" w:rsidP="00F17C16">
            <w:pPr>
              <w:jc w:val="center"/>
              <w:rPr>
                <w:rFonts w:cs="Arial"/>
                <w:color w:val="000000"/>
              </w:rPr>
            </w:pPr>
            <w:r w:rsidRPr="00ED05F3">
              <w:rPr>
                <w:rFonts w:cs="Arial"/>
                <w:color w:val="000000"/>
              </w:rPr>
              <w:t>19</w:t>
            </w:r>
          </w:p>
        </w:tc>
        <w:tc>
          <w:tcPr>
            <w:tcW w:w="6212" w:type="dxa"/>
            <w:tcBorders>
              <w:top w:val="nil"/>
              <w:left w:val="nil"/>
              <w:bottom w:val="single" w:sz="4" w:space="0" w:color="auto"/>
              <w:right w:val="single" w:sz="4" w:space="0" w:color="auto"/>
            </w:tcBorders>
            <w:shd w:val="clear" w:color="auto" w:fill="auto"/>
            <w:vAlign w:val="center"/>
            <w:hideMark/>
          </w:tcPr>
          <w:p w14:paraId="3586566C" w14:textId="77777777" w:rsidR="00ED05F3" w:rsidRPr="00ED05F3" w:rsidRDefault="00ED05F3" w:rsidP="00F17C16">
            <w:pPr>
              <w:rPr>
                <w:rFonts w:cs="Arial"/>
                <w:color w:val="000000"/>
              </w:rPr>
            </w:pPr>
            <w:r w:rsidRPr="00ED05F3">
              <w:rPr>
                <w:rFonts w:cs="Arial"/>
                <w:color w:val="000000"/>
              </w:rPr>
              <w:t>Премотавање намотаја1xVN 4MVA постојећим проводником</w:t>
            </w:r>
          </w:p>
        </w:tc>
        <w:tc>
          <w:tcPr>
            <w:tcW w:w="758" w:type="dxa"/>
            <w:tcBorders>
              <w:top w:val="nil"/>
              <w:left w:val="nil"/>
              <w:bottom w:val="single" w:sz="4" w:space="0" w:color="auto"/>
              <w:right w:val="single" w:sz="4" w:space="0" w:color="auto"/>
            </w:tcBorders>
            <w:shd w:val="clear" w:color="auto" w:fill="auto"/>
            <w:vAlign w:val="center"/>
            <w:hideMark/>
          </w:tcPr>
          <w:p w14:paraId="7DAE341D"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1F12364C" w14:textId="77777777" w:rsidR="00ED05F3" w:rsidRPr="00ED05F3" w:rsidRDefault="00ED05F3" w:rsidP="00F17C16">
            <w:pPr>
              <w:jc w:val="center"/>
              <w:rPr>
                <w:rFonts w:cs="Arial"/>
                <w:color w:val="000000"/>
              </w:rPr>
            </w:pPr>
            <w:r w:rsidRPr="00ED05F3">
              <w:rPr>
                <w:rFonts w:cs="Arial"/>
                <w:color w:val="000000"/>
              </w:rPr>
              <w:t>2</w:t>
            </w:r>
          </w:p>
        </w:tc>
      </w:tr>
      <w:tr w:rsidR="00ED05F3" w:rsidRPr="00ED05F3" w14:paraId="1F98FC12" w14:textId="77777777" w:rsidTr="00ED05F3">
        <w:trPr>
          <w:trHeight w:val="315"/>
        </w:trPr>
        <w:tc>
          <w:tcPr>
            <w:tcW w:w="803" w:type="dxa"/>
            <w:tcBorders>
              <w:top w:val="nil"/>
              <w:left w:val="single" w:sz="4" w:space="0" w:color="auto"/>
              <w:bottom w:val="single" w:sz="4" w:space="0" w:color="auto"/>
              <w:right w:val="single" w:sz="4" w:space="0" w:color="auto"/>
            </w:tcBorders>
            <w:shd w:val="clear" w:color="auto" w:fill="auto"/>
            <w:vAlign w:val="center"/>
            <w:hideMark/>
          </w:tcPr>
          <w:p w14:paraId="285C138B" w14:textId="77777777" w:rsidR="00ED05F3" w:rsidRPr="00ED05F3" w:rsidRDefault="00ED05F3" w:rsidP="00F17C16">
            <w:pPr>
              <w:jc w:val="center"/>
              <w:rPr>
                <w:rFonts w:cs="Arial"/>
                <w:color w:val="000000"/>
              </w:rPr>
            </w:pPr>
            <w:r w:rsidRPr="00ED05F3">
              <w:rPr>
                <w:rFonts w:cs="Arial"/>
                <w:color w:val="000000"/>
              </w:rPr>
              <w:t>20</w:t>
            </w:r>
          </w:p>
        </w:tc>
        <w:tc>
          <w:tcPr>
            <w:tcW w:w="6212" w:type="dxa"/>
            <w:tcBorders>
              <w:top w:val="nil"/>
              <w:left w:val="nil"/>
              <w:bottom w:val="single" w:sz="4" w:space="0" w:color="auto"/>
              <w:right w:val="single" w:sz="4" w:space="0" w:color="auto"/>
            </w:tcBorders>
            <w:shd w:val="clear" w:color="auto" w:fill="auto"/>
            <w:vAlign w:val="center"/>
            <w:hideMark/>
          </w:tcPr>
          <w:p w14:paraId="6F668BBE" w14:textId="77777777" w:rsidR="00ED05F3" w:rsidRPr="00ED05F3" w:rsidRDefault="00ED05F3" w:rsidP="00F17C16">
            <w:pPr>
              <w:rPr>
                <w:rFonts w:cs="Arial"/>
                <w:color w:val="000000"/>
              </w:rPr>
            </w:pPr>
            <w:r w:rsidRPr="00ED05F3">
              <w:rPr>
                <w:rFonts w:cs="Arial"/>
                <w:color w:val="000000"/>
              </w:rPr>
              <w:t>Премотавање намотаја1xVN 8MVA постојећим проводником</w:t>
            </w:r>
          </w:p>
        </w:tc>
        <w:tc>
          <w:tcPr>
            <w:tcW w:w="758" w:type="dxa"/>
            <w:tcBorders>
              <w:top w:val="nil"/>
              <w:left w:val="nil"/>
              <w:bottom w:val="single" w:sz="4" w:space="0" w:color="auto"/>
              <w:right w:val="single" w:sz="4" w:space="0" w:color="auto"/>
            </w:tcBorders>
            <w:shd w:val="clear" w:color="auto" w:fill="auto"/>
            <w:vAlign w:val="center"/>
            <w:hideMark/>
          </w:tcPr>
          <w:p w14:paraId="4C0BE678"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7F95598A" w14:textId="77777777" w:rsidR="00ED05F3" w:rsidRPr="00ED05F3" w:rsidRDefault="00ED05F3" w:rsidP="00F17C16">
            <w:pPr>
              <w:jc w:val="center"/>
              <w:rPr>
                <w:rFonts w:cs="Arial"/>
                <w:color w:val="000000"/>
              </w:rPr>
            </w:pPr>
            <w:r w:rsidRPr="00ED05F3">
              <w:rPr>
                <w:rFonts w:cs="Arial"/>
                <w:color w:val="000000"/>
              </w:rPr>
              <w:t>2</w:t>
            </w:r>
          </w:p>
        </w:tc>
      </w:tr>
      <w:tr w:rsidR="00ED05F3" w:rsidRPr="00ED05F3" w14:paraId="3570684F" w14:textId="77777777" w:rsidTr="00ED05F3">
        <w:trPr>
          <w:trHeight w:val="315"/>
        </w:trPr>
        <w:tc>
          <w:tcPr>
            <w:tcW w:w="803" w:type="dxa"/>
            <w:tcBorders>
              <w:top w:val="nil"/>
              <w:left w:val="single" w:sz="4" w:space="0" w:color="auto"/>
              <w:bottom w:val="single" w:sz="4" w:space="0" w:color="auto"/>
              <w:right w:val="single" w:sz="4" w:space="0" w:color="auto"/>
            </w:tcBorders>
            <w:shd w:val="clear" w:color="auto" w:fill="auto"/>
            <w:vAlign w:val="center"/>
            <w:hideMark/>
          </w:tcPr>
          <w:p w14:paraId="4B0AF89C" w14:textId="77777777" w:rsidR="00ED05F3" w:rsidRPr="00ED05F3" w:rsidRDefault="00ED05F3" w:rsidP="00F17C16">
            <w:pPr>
              <w:jc w:val="center"/>
              <w:rPr>
                <w:rFonts w:cs="Arial"/>
                <w:color w:val="000000"/>
              </w:rPr>
            </w:pPr>
            <w:r w:rsidRPr="00ED05F3">
              <w:rPr>
                <w:rFonts w:cs="Arial"/>
                <w:color w:val="000000"/>
              </w:rPr>
              <w:t>21</w:t>
            </w:r>
          </w:p>
        </w:tc>
        <w:tc>
          <w:tcPr>
            <w:tcW w:w="6212" w:type="dxa"/>
            <w:tcBorders>
              <w:top w:val="nil"/>
              <w:left w:val="nil"/>
              <w:bottom w:val="single" w:sz="4" w:space="0" w:color="auto"/>
              <w:right w:val="single" w:sz="4" w:space="0" w:color="auto"/>
            </w:tcBorders>
            <w:shd w:val="clear" w:color="auto" w:fill="auto"/>
            <w:vAlign w:val="center"/>
            <w:hideMark/>
          </w:tcPr>
          <w:p w14:paraId="7EF049BE" w14:textId="77777777" w:rsidR="00ED05F3" w:rsidRPr="00ED05F3" w:rsidRDefault="00ED05F3" w:rsidP="00F17C16">
            <w:pPr>
              <w:rPr>
                <w:rFonts w:cs="Arial"/>
                <w:color w:val="000000"/>
              </w:rPr>
            </w:pPr>
            <w:r w:rsidRPr="00ED05F3">
              <w:rPr>
                <w:rFonts w:cs="Arial"/>
                <w:color w:val="000000"/>
              </w:rPr>
              <w:t>Премотавање намотаја1xVN 10(12,5)MVA постојећим проводником</w:t>
            </w:r>
          </w:p>
        </w:tc>
        <w:tc>
          <w:tcPr>
            <w:tcW w:w="758" w:type="dxa"/>
            <w:tcBorders>
              <w:top w:val="nil"/>
              <w:left w:val="nil"/>
              <w:bottom w:val="single" w:sz="4" w:space="0" w:color="auto"/>
              <w:right w:val="single" w:sz="4" w:space="0" w:color="auto"/>
            </w:tcBorders>
            <w:shd w:val="clear" w:color="auto" w:fill="auto"/>
            <w:vAlign w:val="center"/>
            <w:hideMark/>
          </w:tcPr>
          <w:p w14:paraId="6349EC64"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25FEA799" w14:textId="77777777" w:rsidR="00ED05F3" w:rsidRPr="00ED05F3" w:rsidRDefault="00ED05F3" w:rsidP="00F17C16">
            <w:pPr>
              <w:jc w:val="center"/>
              <w:rPr>
                <w:rFonts w:cs="Arial"/>
                <w:color w:val="000000"/>
              </w:rPr>
            </w:pPr>
            <w:r w:rsidRPr="00ED05F3">
              <w:rPr>
                <w:rFonts w:cs="Arial"/>
                <w:color w:val="000000"/>
              </w:rPr>
              <w:t>2</w:t>
            </w:r>
          </w:p>
        </w:tc>
      </w:tr>
      <w:tr w:rsidR="00ED05F3" w:rsidRPr="00ED05F3" w14:paraId="6DF7EA9E" w14:textId="77777777" w:rsidTr="00ED05F3">
        <w:trPr>
          <w:trHeight w:val="510"/>
        </w:trPr>
        <w:tc>
          <w:tcPr>
            <w:tcW w:w="803" w:type="dxa"/>
            <w:tcBorders>
              <w:top w:val="nil"/>
              <w:left w:val="single" w:sz="4" w:space="0" w:color="auto"/>
              <w:bottom w:val="single" w:sz="4" w:space="0" w:color="auto"/>
              <w:right w:val="single" w:sz="4" w:space="0" w:color="auto"/>
            </w:tcBorders>
            <w:shd w:val="clear" w:color="auto" w:fill="auto"/>
            <w:vAlign w:val="center"/>
            <w:hideMark/>
          </w:tcPr>
          <w:p w14:paraId="345E5C5E" w14:textId="77777777" w:rsidR="00ED05F3" w:rsidRPr="00ED05F3" w:rsidRDefault="00ED05F3" w:rsidP="00F17C16">
            <w:pPr>
              <w:jc w:val="center"/>
              <w:rPr>
                <w:rFonts w:cs="Arial"/>
                <w:color w:val="000000"/>
              </w:rPr>
            </w:pPr>
            <w:r w:rsidRPr="00ED05F3">
              <w:rPr>
                <w:rFonts w:cs="Arial"/>
                <w:color w:val="000000"/>
              </w:rPr>
              <w:t>22</w:t>
            </w:r>
          </w:p>
        </w:tc>
        <w:tc>
          <w:tcPr>
            <w:tcW w:w="6212" w:type="dxa"/>
            <w:tcBorders>
              <w:top w:val="nil"/>
              <w:left w:val="nil"/>
              <w:bottom w:val="single" w:sz="4" w:space="0" w:color="auto"/>
              <w:right w:val="single" w:sz="4" w:space="0" w:color="auto"/>
            </w:tcBorders>
            <w:shd w:val="clear" w:color="auto" w:fill="auto"/>
            <w:vAlign w:val="center"/>
            <w:hideMark/>
          </w:tcPr>
          <w:p w14:paraId="230A486F" w14:textId="77777777" w:rsidR="00ED05F3" w:rsidRPr="00ED05F3" w:rsidRDefault="00ED05F3" w:rsidP="00F17C16">
            <w:pPr>
              <w:rPr>
                <w:rFonts w:cs="Arial"/>
                <w:color w:val="000000"/>
              </w:rPr>
            </w:pPr>
            <w:r w:rsidRPr="00ED05F3">
              <w:rPr>
                <w:rFonts w:cs="Arial"/>
                <w:color w:val="000000"/>
              </w:rPr>
              <w:t>Комплет заптивача за један изолатор NN (гума или гумирана плута, само испорука)</w:t>
            </w:r>
          </w:p>
        </w:tc>
        <w:tc>
          <w:tcPr>
            <w:tcW w:w="758" w:type="dxa"/>
            <w:tcBorders>
              <w:top w:val="nil"/>
              <w:left w:val="nil"/>
              <w:bottom w:val="single" w:sz="4" w:space="0" w:color="auto"/>
              <w:right w:val="single" w:sz="4" w:space="0" w:color="auto"/>
            </w:tcBorders>
            <w:shd w:val="clear" w:color="auto" w:fill="auto"/>
            <w:vAlign w:val="center"/>
            <w:hideMark/>
          </w:tcPr>
          <w:p w14:paraId="5C898C56"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23D99A0F" w14:textId="77777777" w:rsidR="00ED05F3" w:rsidRPr="00ED05F3" w:rsidRDefault="00ED05F3" w:rsidP="00F17C16">
            <w:pPr>
              <w:jc w:val="center"/>
              <w:rPr>
                <w:rFonts w:cs="Arial"/>
                <w:color w:val="000000"/>
              </w:rPr>
            </w:pPr>
            <w:r w:rsidRPr="00ED05F3">
              <w:rPr>
                <w:rFonts w:cs="Arial"/>
                <w:color w:val="000000"/>
              </w:rPr>
              <w:t>20</w:t>
            </w:r>
          </w:p>
        </w:tc>
      </w:tr>
      <w:tr w:rsidR="00ED05F3" w:rsidRPr="00ED05F3" w14:paraId="03036DCA" w14:textId="77777777" w:rsidTr="00ED05F3">
        <w:trPr>
          <w:trHeight w:val="510"/>
        </w:trPr>
        <w:tc>
          <w:tcPr>
            <w:tcW w:w="803" w:type="dxa"/>
            <w:tcBorders>
              <w:top w:val="nil"/>
              <w:left w:val="single" w:sz="4" w:space="0" w:color="auto"/>
              <w:bottom w:val="single" w:sz="4" w:space="0" w:color="auto"/>
              <w:right w:val="single" w:sz="4" w:space="0" w:color="auto"/>
            </w:tcBorders>
            <w:shd w:val="clear" w:color="auto" w:fill="auto"/>
            <w:vAlign w:val="center"/>
            <w:hideMark/>
          </w:tcPr>
          <w:p w14:paraId="5AF09FF0" w14:textId="77777777" w:rsidR="00ED05F3" w:rsidRPr="00ED05F3" w:rsidRDefault="00ED05F3" w:rsidP="00F17C16">
            <w:pPr>
              <w:jc w:val="center"/>
              <w:rPr>
                <w:rFonts w:cs="Arial"/>
                <w:color w:val="000000"/>
              </w:rPr>
            </w:pPr>
            <w:r w:rsidRPr="00ED05F3">
              <w:rPr>
                <w:rFonts w:cs="Arial"/>
                <w:color w:val="000000"/>
              </w:rPr>
              <w:t>23</w:t>
            </w:r>
          </w:p>
        </w:tc>
        <w:tc>
          <w:tcPr>
            <w:tcW w:w="6212" w:type="dxa"/>
            <w:tcBorders>
              <w:top w:val="nil"/>
              <w:left w:val="nil"/>
              <w:bottom w:val="single" w:sz="4" w:space="0" w:color="auto"/>
              <w:right w:val="single" w:sz="4" w:space="0" w:color="auto"/>
            </w:tcBorders>
            <w:shd w:val="clear" w:color="auto" w:fill="auto"/>
            <w:vAlign w:val="center"/>
            <w:hideMark/>
          </w:tcPr>
          <w:p w14:paraId="5C34B3CB" w14:textId="77777777" w:rsidR="00ED05F3" w:rsidRPr="00ED05F3" w:rsidRDefault="00ED05F3" w:rsidP="00F17C16">
            <w:pPr>
              <w:rPr>
                <w:rFonts w:cs="Arial"/>
                <w:color w:val="000000"/>
              </w:rPr>
            </w:pPr>
            <w:r w:rsidRPr="00ED05F3">
              <w:rPr>
                <w:rFonts w:cs="Arial"/>
                <w:color w:val="000000"/>
              </w:rPr>
              <w:t>Комплет заптивача за један изолатор VN (гума или гумирана плута, само испорука)</w:t>
            </w:r>
          </w:p>
        </w:tc>
        <w:tc>
          <w:tcPr>
            <w:tcW w:w="758" w:type="dxa"/>
            <w:tcBorders>
              <w:top w:val="nil"/>
              <w:left w:val="nil"/>
              <w:bottom w:val="single" w:sz="4" w:space="0" w:color="auto"/>
              <w:right w:val="single" w:sz="4" w:space="0" w:color="auto"/>
            </w:tcBorders>
            <w:shd w:val="clear" w:color="auto" w:fill="auto"/>
            <w:vAlign w:val="center"/>
            <w:hideMark/>
          </w:tcPr>
          <w:p w14:paraId="6CE26B61"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453E5303" w14:textId="77777777" w:rsidR="00ED05F3" w:rsidRPr="00ED05F3" w:rsidRDefault="00ED05F3" w:rsidP="00F17C16">
            <w:pPr>
              <w:jc w:val="center"/>
              <w:rPr>
                <w:rFonts w:cs="Arial"/>
                <w:color w:val="000000"/>
              </w:rPr>
            </w:pPr>
            <w:r w:rsidRPr="00ED05F3">
              <w:rPr>
                <w:rFonts w:cs="Arial"/>
                <w:color w:val="000000"/>
              </w:rPr>
              <w:t>20</w:t>
            </w:r>
          </w:p>
        </w:tc>
      </w:tr>
      <w:tr w:rsidR="00ED05F3" w:rsidRPr="00ED05F3" w14:paraId="78249E71" w14:textId="77777777" w:rsidTr="00ED05F3">
        <w:trPr>
          <w:trHeight w:val="315"/>
        </w:trPr>
        <w:tc>
          <w:tcPr>
            <w:tcW w:w="803" w:type="dxa"/>
            <w:tcBorders>
              <w:top w:val="nil"/>
              <w:left w:val="single" w:sz="4" w:space="0" w:color="auto"/>
              <w:bottom w:val="single" w:sz="4" w:space="0" w:color="auto"/>
              <w:right w:val="single" w:sz="4" w:space="0" w:color="auto"/>
            </w:tcBorders>
            <w:shd w:val="clear" w:color="auto" w:fill="auto"/>
            <w:vAlign w:val="center"/>
            <w:hideMark/>
          </w:tcPr>
          <w:p w14:paraId="35978DBD" w14:textId="77777777" w:rsidR="00ED05F3" w:rsidRPr="00ED05F3" w:rsidRDefault="00ED05F3" w:rsidP="00F17C16">
            <w:pPr>
              <w:jc w:val="center"/>
              <w:rPr>
                <w:rFonts w:cs="Arial"/>
                <w:color w:val="000000"/>
              </w:rPr>
            </w:pPr>
            <w:r w:rsidRPr="00ED05F3">
              <w:rPr>
                <w:rFonts w:cs="Arial"/>
                <w:color w:val="000000"/>
              </w:rPr>
              <w:t>24</w:t>
            </w:r>
          </w:p>
        </w:tc>
        <w:tc>
          <w:tcPr>
            <w:tcW w:w="6212" w:type="dxa"/>
            <w:tcBorders>
              <w:top w:val="nil"/>
              <w:left w:val="nil"/>
              <w:bottom w:val="single" w:sz="4" w:space="0" w:color="auto"/>
              <w:right w:val="single" w:sz="4" w:space="0" w:color="auto"/>
            </w:tcBorders>
            <w:shd w:val="clear" w:color="auto" w:fill="auto"/>
            <w:vAlign w:val="center"/>
            <w:hideMark/>
          </w:tcPr>
          <w:p w14:paraId="12255DB6" w14:textId="77777777" w:rsidR="00ED05F3" w:rsidRPr="00ED05F3" w:rsidRDefault="00ED05F3" w:rsidP="00F17C16">
            <w:pPr>
              <w:rPr>
                <w:rFonts w:cs="Arial"/>
                <w:color w:val="000000"/>
              </w:rPr>
            </w:pPr>
            <w:r w:rsidRPr="00ED05F3">
              <w:rPr>
                <w:rFonts w:cs="Arial"/>
                <w:color w:val="000000"/>
              </w:rPr>
              <w:t>Заптивач бухолц релеа (гума или гумирана плута, само испорука)</w:t>
            </w:r>
          </w:p>
        </w:tc>
        <w:tc>
          <w:tcPr>
            <w:tcW w:w="758" w:type="dxa"/>
            <w:tcBorders>
              <w:top w:val="nil"/>
              <w:left w:val="nil"/>
              <w:bottom w:val="single" w:sz="4" w:space="0" w:color="auto"/>
              <w:right w:val="single" w:sz="4" w:space="0" w:color="auto"/>
            </w:tcBorders>
            <w:shd w:val="clear" w:color="auto" w:fill="auto"/>
            <w:vAlign w:val="center"/>
            <w:hideMark/>
          </w:tcPr>
          <w:p w14:paraId="3E88D5A0"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2278320B" w14:textId="77777777" w:rsidR="00ED05F3" w:rsidRPr="00ED05F3" w:rsidRDefault="00ED05F3" w:rsidP="00F17C16">
            <w:pPr>
              <w:jc w:val="center"/>
              <w:rPr>
                <w:rFonts w:cs="Arial"/>
                <w:color w:val="000000"/>
              </w:rPr>
            </w:pPr>
            <w:r w:rsidRPr="00ED05F3">
              <w:rPr>
                <w:rFonts w:cs="Arial"/>
                <w:color w:val="000000"/>
              </w:rPr>
              <w:t>10</w:t>
            </w:r>
          </w:p>
        </w:tc>
      </w:tr>
      <w:tr w:rsidR="00ED05F3" w:rsidRPr="00ED05F3" w14:paraId="535B3EBF" w14:textId="77777777" w:rsidTr="00ED05F3">
        <w:trPr>
          <w:trHeight w:val="315"/>
        </w:trPr>
        <w:tc>
          <w:tcPr>
            <w:tcW w:w="803" w:type="dxa"/>
            <w:tcBorders>
              <w:top w:val="nil"/>
              <w:left w:val="single" w:sz="4" w:space="0" w:color="auto"/>
              <w:bottom w:val="single" w:sz="4" w:space="0" w:color="auto"/>
              <w:right w:val="single" w:sz="4" w:space="0" w:color="auto"/>
            </w:tcBorders>
            <w:shd w:val="clear" w:color="auto" w:fill="auto"/>
            <w:vAlign w:val="center"/>
            <w:hideMark/>
          </w:tcPr>
          <w:p w14:paraId="2FDF5C13" w14:textId="77777777" w:rsidR="00ED05F3" w:rsidRPr="00ED05F3" w:rsidRDefault="00ED05F3" w:rsidP="00F17C16">
            <w:pPr>
              <w:jc w:val="center"/>
              <w:rPr>
                <w:rFonts w:cs="Arial"/>
                <w:color w:val="000000"/>
              </w:rPr>
            </w:pPr>
            <w:r w:rsidRPr="00ED05F3">
              <w:rPr>
                <w:rFonts w:cs="Arial"/>
                <w:color w:val="000000"/>
              </w:rPr>
              <w:lastRenderedPageBreak/>
              <w:t>25</w:t>
            </w:r>
          </w:p>
        </w:tc>
        <w:tc>
          <w:tcPr>
            <w:tcW w:w="6212" w:type="dxa"/>
            <w:tcBorders>
              <w:top w:val="nil"/>
              <w:left w:val="nil"/>
              <w:bottom w:val="single" w:sz="4" w:space="0" w:color="auto"/>
              <w:right w:val="single" w:sz="4" w:space="0" w:color="auto"/>
            </w:tcBorders>
            <w:shd w:val="clear" w:color="auto" w:fill="auto"/>
            <w:vAlign w:val="center"/>
            <w:hideMark/>
          </w:tcPr>
          <w:p w14:paraId="26DC04AB" w14:textId="77777777" w:rsidR="00ED05F3" w:rsidRPr="00ED05F3" w:rsidRDefault="00ED05F3" w:rsidP="00F17C16">
            <w:pPr>
              <w:rPr>
                <w:rFonts w:cs="Arial"/>
                <w:color w:val="000000"/>
              </w:rPr>
            </w:pPr>
            <w:r w:rsidRPr="00ED05F3">
              <w:rPr>
                <w:rFonts w:cs="Arial"/>
                <w:color w:val="000000"/>
              </w:rPr>
              <w:t>Заптивач конзерватора (гума или гумирана плута, само испорука)</w:t>
            </w:r>
          </w:p>
        </w:tc>
        <w:tc>
          <w:tcPr>
            <w:tcW w:w="758" w:type="dxa"/>
            <w:tcBorders>
              <w:top w:val="nil"/>
              <w:left w:val="nil"/>
              <w:bottom w:val="single" w:sz="4" w:space="0" w:color="auto"/>
              <w:right w:val="single" w:sz="4" w:space="0" w:color="auto"/>
            </w:tcBorders>
            <w:shd w:val="clear" w:color="auto" w:fill="auto"/>
            <w:vAlign w:val="center"/>
            <w:hideMark/>
          </w:tcPr>
          <w:p w14:paraId="61ABDDB3"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1965041B" w14:textId="77777777" w:rsidR="00ED05F3" w:rsidRPr="00ED05F3" w:rsidRDefault="00ED05F3" w:rsidP="00F17C16">
            <w:pPr>
              <w:jc w:val="center"/>
              <w:rPr>
                <w:rFonts w:cs="Arial"/>
                <w:color w:val="000000"/>
              </w:rPr>
            </w:pPr>
            <w:r w:rsidRPr="00ED05F3">
              <w:rPr>
                <w:rFonts w:cs="Arial"/>
                <w:color w:val="000000"/>
              </w:rPr>
              <w:t>10</w:t>
            </w:r>
          </w:p>
        </w:tc>
      </w:tr>
      <w:tr w:rsidR="00ED05F3" w:rsidRPr="00ED05F3" w14:paraId="08BCDC0F" w14:textId="77777777" w:rsidTr="00ED05F3">
        <w:trPr>
          <w:trHeight w:val="315"/>
        </w:trPr>
        <w:tc>
          <w:tcPr>
            <w:tcW w:w="803" w:type="dxa"/>
            <w:tcBorders>
              <w:top w:val="nil"/>
              <w:left w:val="single" w:sz="4" w:space="0" w:color="auto"/>
              <w:bottom w:val="single" w:sz="4" w:space="0" w:color="auto"/>
              <w:right w:val="single" w:sz="4" w:space="0" w:color="auto"/>
            </w:tcBorders>
            <w:shd w:val="clear" w:color="auto" w:fill="auto"/>
            <w:vAlign w:val="center"/>
            <w:hideMark/>
          </w:tcPr>
          <w:p w14:paraId="6E831567" w14:textId="77777777" w:rsidR="00ED05F3" w:rsidRPr="00ED05F3" w:rsidRDefault="00ED05F3" w:rsidP="00F17C16">
            <w:pPr>
              <w:jc w:val="center"/>
              <w:rPr>
                <w:rFonts w:cs="Arial"/>
                <w:color w:val="000000"/>
              </w:rPr>
            </w:pPr>
            <w:r w:rsidRPr="00ED05F3">
              <w:rPr>
                <w:rFonts w:cs="Arial"/>
                <w:color w:val="000000"/>
              </w:rPr>
              <w:t>26</w:t>
            </w:r>
          </w:p>
        </w:tc>
        <w:tc>
          <w:tcPr>
            <w:tcW w:w="6212" w:type="dxa"/>
            <w:tcBorders>
              <w:top w:val="nil"/>
              <w:left w:val="nil"/>
              <w:bottom w:val="single" w:sz="4" w:space="0" w:color="auto"/>
              <w:right w:val="single" w:sz="4" w:space="0" w:color="auto"/>
            </w:tcBorders>
            <w:shd w:val="clear" w:color="auto" w:fill="auto"/>
            <w:vAlign w:val="center"/>
            <w:hideMark/>
          </w:tcPr>
          <w:p w14:paraId="35D8FF76" w14:textId="77777777" w:rsidR="00ED05F3" w:rsidRPr="00ED05F3" w:rsidRDefault="00ED05F3" w:rsidP="00F17C16">
            <w:pPr>
              <w:rPr>
                <w:rFonts w:cs="Arial"/>
                <w:color w:val="000000"/>
              </w:rPr>
            </w:pPr>
            <w:r w:rsidRPr="00ED05F3">
              <w:rPr>
                <w:rFonts w:cs="Arial"/>
                <w:color w:val="000000"/>
              </w:rPr>
              <w:t>Температурна сонда Pt-100</w:t>
            </w:r>
          </w:p>
        </w:tc>
        <w:tc>
          <w:tcPr>
            <w:tcW w:w="758" w:type="dxa"/>
            <w:tcBorders>
              <w:top w:val="nil"/>
              <w:left w:val="nil"/>
              <w:bottom w:val="single" w:sz="4" w:space="0" w:color="auto"/>
              <w:right w:val="single" w:sz="4" w:space="0" w:color="auto"/>
            </w:tcBorders>
            <w:shd w:val="clear" w:color="auto" w:fill="auto"/>
            <w:vAlign w:val="center"/>
            <w:hideMark/>
          </w:tcPr>
          <w:p w14:paraId="60CD3333" w14:textId="77777777" w:rsidR="00ED05F3" w:rsidRPr="00ED05F3" w:rsidRDefault="00ED05F3" w:rsidP="00F17C16">
            <w:pPr>
              <w:jc w:val="center"/>
              <w:rPr>
                <w:rFonts w:cs="Arial"/>
                <w:color w:val="000000"/>
              </w:rPr>
            </w:pPr>
            <w:r w:rsidRPr="00ED05F3">
              <w:rPr>
                <w:rFonts w:cs="Arial"/>
                <w:color w:val="000000"/>
              </w:rPr>
              <w:t>ком</w:t>
            </w:r>
          </w:p>
        </w:tc>
        <w:tc>
          <w:tcPr>
            <w:tcW w:w="1260" w:type="dxa"/>
            <w:tcBorders>
              <w:top w:val="nil"/>
              <w:left w:val="nil"/>
              <w:bottom w:val="single" w:sz="4" w:space="0" w:color="auto"/>
              <w:right w:val="single" w:sz="4" w:space="0" w:color="auto"/>
            </w:tcBorders>
            <w:shd w:val="clear" w:color="auto" w:fill="auto"/>
            <w:vAlign w:val="center"/>
            <w:hideMark/>
          </w:tcPr>
          <w:p w14:paraId="3B32037E" w14:textId="77777777" w:rsidR="00ED05F3" w:rsidRPr="00ED05F3" w:rsidRDefault="00ED05F3" w:rsidP="00F17C16">
            <w:pPr>
              <w:jc w:val="center"/>
              <w:rPr>
                <w:rFonts w:cs="Arial"/>
                <w:color w:val="000000"/>
              </w:rPr>
            </w:pPr>
            <w:r w:rsidRPr="00ED05F3">
              <w:rPr>
                <w:rFonts w:cs="Arial"/>
                <w:color w:val="000000"/>
              </w:rPr>
              <w:t>15</w:t>
            </w:r>
          </w:p>
        </w:tc>
      </w:tr>
    </w:tbl>
    <w:p w14:paraId="5052D269" w14:textId="77777777" w:rsidR="00ED05F3" w:rsidRPr="00ED05F3" w:rsidRDefault="00ED05F3" w:rsidP="00ED05F3">
      <w:pPr>
        <w:rPr>
          <w:rFonts w:cs="Arial"/>
          <w:b/>
          <w:sz w:val="24"/>
          <w:szCs w:val="24"/>
          <w:lang w:val="sr-Cyrl-RS"/>
        </w:rPr>
      </w:pPr>
      <w:r w:rsidRPr="00ED05F3">
        <w:rPr>
          <w:rFonts w:cs="Arial"/>
          <w:b/>
          <w:sz w:val="24"/>
          <w:szCs w:val="24"/>
          <w:lang w:val="sr-Cyrl-RS"/>
        </w:rPr>
        <w:t>Спецификација материјала и услуга за поправку ЕТ-а 35/10,5kV снаге   2.5,4; 8 и 10(12,5) MVA на терену:</w:t>
      </w:r>
    </w:p>
    <w:tbl>
      <w:tblPr>
        <w:tblW w:w="9127" w:type="dxa"/>
        <w:tblLook w:val="04A0" w:firstRow="1" w:lastRow="0" w:firstColumn="1" w:lastColumn="0" w:noHBand="0" w:noVBand="1"/>
      </w:tblPr>
      <w:tblGrid>
        <w:gridCol w:w="893"/>
        <w:gridCol w:w="6122"/>
        <w:gridCol w:w="834"/>
        <w:gridCol w:w="1278"/>
      </w:tblGrid>
      <w:tr w:rsidR="00ED05F3" w:rsidRPr="00ED05F3" w14:paraId="3BA30399" w14:textId="77777777" w:rsidTr="00ED05F3">
        <w:trPr>
          <w:trHeight w:val="625"/>
        </w:trPr>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EF15F" w14:textId="77777777" w:rsidR="00ED05F3" w:rsidRPr="00ED05F3" w:rsidRDefault="00ED05F3" w:rsidP="00F17C16">
            <w:pPr>
              <w:jc w:val="center"/>
              <w:rPr>
                <w:rFonts w:cs="Arial"/>
                <w:b/>
                <w:bCs/>
                <w:color w:val="000000"/>
              </w:rPr>
            </w:pPr>
            <w:r w:rsidRPr="00ED05F3">
              <w:rPr>
                <w:rFonts w:cs="Arial"/>
                <w:b/>
                <w:bCs/>
                <w:color w:val="000000"/>
              </w:rPr>
              <w:t>Редни број</w:t>
            </w:r>
          </w:p>
        </w:tc>
        <w:tc>
          <w:tcPr>
            <w:tcW w:w="6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E7A38" w14:textId="77777777" w:rsidR="00ED05F3" w:rsidRPr="00ED05F3" w:rsidRDefault="00ED05F3" w:rsidP="00F17C16">
            <w:pPr>
              <w:jc w:val="center"/>
              <w:rPr>
                <w:rFonts w:cs="Arial"/>
                <w:b/>
                <w:bCs/>
                <w:color w:val="000000"/>
              </w:rPr>
            </w:pPr>
            <w:r w:rsidRPr="00ED05F3">
              <w:rPr>
                <w:rFonts w:cs="Arial"/>
                <w:b/>
                <w:bCs/>
                <w:color w:val="000000"/>
              </w:rPr>
              <w:t>Назив услуге</w:t>
            </w:r>
          </w:p>
        </w:tc>
        <w:tc>
          <w:tcPr>
            <w:tcW w:w="834" w:type="dxa"/>
            <w:tcBorders>
              <w:top w:val="single" w:sz="4" w:space="0" w:color="auto"/>
              <w:left w:val="nil"/>
              <w:bottom w:val="single" w:sz="4" w:space="0" w:color="auto"/>
              <w:right w:val="single" w:sz="4" w:space="0" w:color="auto"/>
            </w:tcBorders>
            <w:shd w:val="clear" w:color="auto" w:fill="auto"/>
            <w:vAlign w:val="center"/>
            <w:hideMark/>
          </w:tcPr>
          <w:p w14:paraId="58836C5E" w14:textId="77777777" w:rsidR="00ED05F3" w:rsidRPr="00ED05F3" w:rsidRDefault="00ED05F3" w:rsidP="00F17C16">
            <w:pPr>
              <w:jc w:val="center"/>
              <w:rPr>
                <w:rFonts w:cs="Arial"/>
                <w:b/>
                <w:bCs/>
                <w:color w:val="000000"/>
              </w:rPr>
            </w:pPr>
            <w:r w:rsidRPr="00ED05F3">
              <w:rPr>
                <w:rFonts w:cs="Arial"/>
                <w:b/>
                <w:bCs/>
                <w:color w:val="000000"/>
              </w:rPr>
              <w:t>Јед.</w:t>
            </w:r>
          </w:p>
          <w:p w14:paraId="44E12A90" w14:textId="77777777" w:rsidR="00ED05F3" w:rsidRPr="00ED05F3" w:rsidRDefault="00ED05F3" w:rsidP="00F17C16">
            <w:pPr>
              <w:jc w:val="center"/>
              <w:rPr>
                <w:rFonts w:cs="Arial"/>
                <w:b/>
                <w:bCs/>
                <w:color w:val="000000"/>
              </w:rPr>
            </w:pPr>
            <w:r w:rsidRPr="00ED05F3">
              <w:rPr>
                <w:rFonts w:cs="Arial"/>
                <w:b/>
                <w:bCs/>
                <w:color w:val="000000"/>
              </w:rPr>
              <w:t>мере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ABD0B" w14:textId="77777777" w:rsidR="00ED05F3" w:rsidRPr="00ED05F3" w:rsidRDefault="00ED05F3" w:rsidP="00F17C16">
            <w:pPr>
              <w:jc w:val="center"/>
              <w:rPr>
                <w:rFonts w:cs="Arial"/>
                <w:b/>
                <w:bCs/>
                <w:color w:val="000000"/>
              </w:rPr>
            </w:pPr>
            <w:r w:rsidRPr="00ED05F3">
              <w:rPr>
                <w:rFonts w:cs="Arial"/>
                <w:b/>
                <w:bCs/>
                <w:color w:val="000000"/>
              </w:rPr>
              <w:t>Количина</w:t>
            </w:r>
          </w:p>
        </w:tc>
      </w:tr>
      <w:tr w:rsidR="00ED05F3" w:rsidRPr="00ED05F3" w14:paraId="6E52069E" w14:textId="77777777" w:rsidTr="00ED05F3">
        <w:trPr>
          <w:trHeight w:val="51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77CDCBB0" w14:textId="77777777" w:rsidR="00ED05F3" w:rsidRPr="00ED05F3" w:rsidRDefault="00ED05F3" w:rsidP="00F17C16">
            <w:pPr>
              <w:jc w:val="center"/>
              <w:rPr>
                <w:rFonts w:cs="Arial"/>
                <w:color w:val="000000"/>
              </w:rPr>
            </w:pPr>
            <w:r w:rsidRPr="00ED05F3">
              <w:rPr>
                <w:rFonts w:cs="Arial"/>
                <w:color w:val="000000"/>
              </w:rPr>
              <w:t>1</w:t>
            </w:r>
          </w:p>
        </w:tc>
        <w:tc>
          <w:tcPr>
            <w:tcW w:w="6122" w:type="dxa"/>
            <w:tcBorders>
              <w:top w:val="nil"/>
              <w:left w:val="nil"/>
              <w:bottom w:val="single" w:sz="4" w:space="0" w:color="auto"/>
              <w:right w:val="single" w:sz="4" w:space="0" w:color="auto"/>
            </w:tcBorders>
            <w:shd w:val="clear" w:color="auto" w:fill="auto"/>
            <w:vAlign w:val="center"/>
            <w:hideMark/>
          </w:tcPr>
          <w:p w14:paraId="2D0C073D" w14:textId="21649B94" w:rsidR="00ED05F3" w:rsidRPr="009211AA" w:rsidRDefault="00ED05F3" w:rsidP="00AC2C48">
            <w:pPr>
              <w:rPr>
                <w:rFonts w:cs="Arial"/>
                <w:color w:val="000000"/>
                <w:lang w:val="sr-Cyrl-RS"/>
              </w:rPr>
            </w:pPr>
            <w:r w:rsidRPr="00ED05F3">
              <w:rPr>
                <w:rFonts w:cs="Arial"/>
                <w:color w:val="000000"/>
              </w:rPr>
              <w:t xml:space="preserve">Излазак на терен ради </w:t>
            </w:r>
            <w:r w:rsidR="009211AA" w:rsidRPr="00AC2C48">
              <w:rPr>
                <w:rFonts w:cs="Arial"/>
                <w:color w:val="000000"/>
                <w:lang w:val="sr-Cyrl-RS"/>
              </w:rPr>
              <w:t>пружања услуге</w:t>
            </w:r>
            <w:r w:rsidR="009211AA">
              <w:rPr>
                <w:rFonts w:cs="Arial"/>
                <w:color w:val="000000"/>
                <w:lang w:val="sr-Cyrl-RS"/>
              </w:rPr>
              <w:t xml:space="preserve"> </w:t>
            </w:r>
            <w:r w:rsidRPr="00ED05F3">
              <w:rPr>
                <w:rFonts w:cs="Arial"/>
                <w:color w:val="000000"/>
              </w:rPr>
              <w:t xml:space="preserve">на трансформаторима снаге 35/10,5kV </w:t>
            </w:r>
          </w:p>
        </w:tc>
        <w:tc>
          <w:tcPr>
            <w:tcW w:w="834" w:type="dxa"/>
            <w:tcBorders>
              <w:top w:val="single" w:sz="4" w:space="0" w:color="auto"/>
              <w:left w:val="nil"/>
              <w:bottom w:val="single" w:sz="4" w:space="0" w:color="auto"/>
              <w:right w:val="single" w:sz="4" w:space="0" w:color="auto"/>
            </w:tcBorders>
            <w:shd w:val="clear" w:color="auto" w:fill="auto"/>
            <w:vAlign w:val="center"/>
            <w:hideMark/>
          </w:tcPr>
          <w:p w14:paraId="417E8301" w14:textId="77777777" w:rsidR="00ED05F3" w:rsidRPr="00ED05F3" w:rsidRDefault="00ED05F3" w:rsidP="00F17C16">
            <w:pPr>
              <w:jc w:val="center"/>
              <w:rPr>
                <w:rFonts w:cs="Arial"/>
                <w:color w:val="000000"/>
              </w:rPr>
            </w:pPr>
            <w:r w:rsidRPr="00ED05F3">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2D74A105" w14:textId="77777777" w:rsidR="00ED05F3" w:rsidRPr="00ED05F3" w:rsidRDefault="00ED05F3" w:rsidP="00F17C16">
            <w:pPr>
              <w:jc w:val="center"/>
              <w:rPr>
                <w:rFonts w:cs="Arial"/>
                <w:color w:val="000000"/>
              </w:rPr>
            </w:pPr>
            <w:r w:rsidRPr="00ED05F3">
              <w:rPr>
                <w:rFonts w:cs="Arial"/>
                <w:color w:val="000000"/>
              </w:rPr>
              <w:t>20</w:t>
            </w:r>
          </w:p>
        </w:tc>
      </w:tr>
      <w:tr w:rsidR="00ED05F3" w:rsidRPr="00ED05F3" w14:paraId="50B2608F" w14:textId="77777777" w:rsidTr="00ED05F3">
        <w:trPr>
          <w:trHeight w:val="30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5BD4D861" w14:textId="77777777" w:rsidR="00ED05F3" w:rsidRPr="00ED05F3" w:rsidRDefault="00ED05F3" w:rsidP="00F17C16">
            <w:pPr>
              <w:jc w:val="center"/>
              <w:rPr>
                <w:rFonts w:cs="Arial"/>
                <w:color w:val="000000"/>
              </w:rPr>
            </w:pPr>
            <w:r w:rsidRPr="00ED05F3">
              <w:rPr>
                <w:rFonts w:cs="Arial"/>
                <w:color w:val="000000"/>
              </w:rPr>
              <w:t>2</w:t>
            </w:r>
          </w:p>
        </w:tc>
        <w:tc>
          <w:tcPr>
            <w:tcW w:w="6122" w:type="dxa"/>
            <w:tcBorders>
              <w:top w:val="nil"/>
              <w:left w:val="nil"/>
              <w:bottom w:val="single" w:sz="4" w:space="0" w:color="auto"/>
              <w:right w:val="single" w:sz="4" w:space="0" w:color="auto"/>
            </w:tcBorders>
            <w:shd w:val="clear" w:color="auto" w:fill="auto"/>
            <w:vAlign w:val="center"/>
            <w:hideMark/>
          </w:tcPr>
          <w:p w14:paraId="0F7DDA2E" w14:textId="77777777" w:rsidR="00ED05F3" w:rsidRPr="00ED05F3" w:rsidRDefault="00ED05F3" w:rsidP="00F17C16">
            <w:pPr>
              <w:rPr>
                <w:rFonts w:cs="Arial"/>
                <w:color w:val="000000"/>
              </w:rPr>
            </w:pPr>
            <w:r w:rsidRPr="00ED05F3">
              <w:rPr>
                <w:rFonts w:cs="Arial"/>
                <w:color w:val="000000"/>
              </w:rPr>
              <w:t>Развезивање трансформатора</w:t>
            </w:r>
          </w:p>
        </w:tc>
        <w:tc>
          <w:tcPr>
            <w:tcW w:w="834" w:type="dxa"/>
            <w:tcBorders>
              <w:top w:val="nil"/>
              <w:left w:val="nil"/>
              <w:bottom w:val="single" w:sz="4" w:space="0" w:color="auto"/>
              <w:right w:val="single" w:sz="4" w:space="0" w:color="auto"/>
            </w:tcBorders>
            <w:shd w:val="clear" w:color="auto" w:fill="auto"/>
            <w:vAlign w:val="center"/>
            <w:hideMark/>
          </w:tcPr>
          <w:p w14:paraId="6A27E17D" w14:textId="77777777" w:rsidR="00ED05F3" w:rsidRPr="00ED05F3" w:rsidRDefault="00ED05F3" w:rsidP="00F17C16">
            <w:pPr>
              <w:jc w:val="center"/>
              <w:rPr>
                <w:rFonts w:cs="Arial"/>
                <w:color w:val="000000"/>
              </w:rPr>
            </w:pPr>
            <w:r w:rsidRPr="00ED05F3">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17025CE4" w14:textId="77777777" w:rsidR="00ED05F3" w:rsidRPr="00ED05F3" w:rsidRDefault="00ED05F3" w:rsidP="00F17C16">
            <w:pPr>
              <w:jc w:val="center"/>
              <w:rPr>
                <w:rFonts w:cs="Arial"/>
                <w:color w:val="000000"/>
              </w:rPr>
            </w:pPr>
            <w:r w:rsidRPr="00ED05F3">
              <w:rPr>
                <w:rFonts w:cs="Arial"/>
                <w:color w:val="000000"/>
              </w:rPr>
              <w:t>20</w:t>
            </w:r>
          </w:p>
        </w:tc>
      </w:tr>
      <w:tr w:rsidR="00ED05F3" w:rsidRPr="00ED05F3" w14:paraId="4EA3A66E" w14:textId="77777777" w:rsidTr="00ED05F3">
        <w:trPr>
          <w:trHeight w:val="51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662F1D99" w14:textId="77777777" w:rsidR="00ED05F3" w:rsidRPr="00ED05F3" w:rsidRDefault="00ED05F3" w:rsidP="00F17C16">
            <w:pPr>
              <w:jc w:val="center"/>
              <w:rPr>
                <w:rFonts w:cs="Arial"/>
                <w:color w:val="000000"/>
              </w:rPr>
            </w:pPr>
            <w:r w:rsidRPr="00ED05F3">
              <w:rPr>
                <w:rFonts w:cs="Arial"/>
                <w:color w:val="000000"/>
              </w:rPr>
              <w:t>3</w:t>
            </w:r>
          </w:p>
        </w:tc>
        <w:tc>
          <w:tcPr>
            <w:tcW w:w="6122" w:type="dxa"/>
            <w:tcBorders>
              <w:top w:val="nil"/>
              <w:left w:val="nil"/>
              <w:bottom w:val="single" w:sz="4" w:space="0" w:color="auto"/>
              <w:right w:val="single" w:sz="4" w:space="0" w:color="auto"/>
            </w:tcBorders>
            <w:shd w:val="clear" w:color="auto" w:fill="auto"/>
            <w:vAlign w:val="center"/>
            <w:hideMark/>
          </w:tcPr>
          <w:p w14:paraId="388F53A5" w14:textId="77777777" w:rsidR="00ED05F3" w:rsidRPr="00ED05F3" w:rsidRDefault="00ED05F3" w:rsidP="00F17C16">
            <w:pPr>
              <w:rPr>
                <w:rFonts w:cs="Arial"/>
                <w:color w:val="000000"/>
              </w:rPr>
            </w:pPr>
            <w:r w:rsidRPr="00ED05F3">
              <w:rPr>
                <w:rFonts w:cs="Arial"/>
                <w:color w:val="000000"/>
              </w:rPr>
              <w:t>Истакање трафо уља до нивоа испод плоче и наливање источеног трафо уља до потребног нивоа</w:t>
            </w:r>
          </w:p>
        </w:tc>
        <w:tc>
          <w:tcPr>
            <w:tcW w:w="834" w:type="dxa"/>
            <w:tcBorders>
              <w:top w:val="nil"/>
              <w:left w:val="nil"/>
              <w:bottom w:val="single" w:sz="4" w:space="0" w:color="auto"/>
              <w:right w:val="single" w:sz="4" w:space="0" w:color="auto"/>
            </w:tcBorders>
            <w:shd w:val="clear" w:color="auto" w:fill="auto"/>
            <w:vAlign w:val="center"/>
            <w:hideMark/>
          </w:tcPr>
          <w:p w14:paraId="6D88AB58" w14:textId="77777777" w:rsidR="00ED05F3" w:rsidRPr="00ED05F3" w:rsidRDefault="00ED05F3" w:rsidP="00F17C16">
            <w:pPr>
              <w:jc w:val="center"/>
              <w:rPr>
                <w:rFonts w:cs="Arial"/>
                <w:color w:val="000000"/>
              </w:rPr>
            </w:pPr>
            <w:r w:rsidRPr="00ED05F3">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2F2236F8" w14:textId="77777777" w:rsidR="00ED05F3" w:rsidRPr="00ED05F3" w:rsidRDefault="00ED05F3" w:rsidP="00F17C16">
            <w:pPr>
              <w:jc w:val="center"/>
              <w:rPr>
                <w:rFonts w:cs="Arial"/>
                <w:color w:val="000000"/>
              </w:rPr>
            </w:pPr>
            <w:r w:rsidRPr="00ED05F3">
              <w:rPr>
                <w:rFonts w:cs="Arial"/>
                <w:color w:val="000000"/>
              </w:rPr>
              <w:t>20</w:t>
            </w:r>
          </w:p>
        </w:tc>
      </w:tr>
      <w:tr w:rsidR="00ED05F3" w:rsidRPr="00ED05F3" w14:paraId="7B747B8A" w14:textId="77777777" w:rsidTr="00ED05F3">
        <w:trPr>
          <w:trHeight w:val="30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773497BC" w14:textId="77777777" w:rsidR="00ED05F3" w:rsidRPr="00ED05F3" w:rsidRDefault="00ED05F3" w:rsidP="00F17C16">
            <w:pPr>
              <w:jc w:val="center"/>
              <w:rPr>
                <w:rFonts w:cs="Arial"/>
                <w:color w:val="000000"/>
              </w:rPr>
            </w:pPr>
            <w:r w:rsidRPr="00ED05F3">
              <w:rPr>
                <w:rFonts w:cs="Arial"/>
                <w:color w:val="000000"/>
              </w:rPr>
              <w:t>4</w:t>
            </w:r>
          </w:p>
        </w:tc>
        <w:tc>
          <w:tcPr>
            <w:tcW w:w="6122" w:type="dxa"/>
            <w:tcBorders>
              <w:top w:val="nil"/>
              <w:left w:val="nil"/>
              <w:bottom w:val="single" w:sz="4" w:space="0" w:color="auto"/>
              <w:right w:val="single" w:sz="4" w:space="0" w:color="auto"/>
            </w:tcBorders>
            <w:shd w:val="clear" w:color="auto" w:fill="auto"/>
            <w:vAlign w:val="center"/>
            <w:hideMark/>
          </w:tcPr>
          <w:p w14:paraId="37ADF5F8" w14:textId="77777777" w:rsidR="00ED05F3" w:rsidRPr="00ED05F3" w:rsidRDefault="00ED05F3" w:rsidP="00F17C16">
            <w:pPr>
              <w:rPr>
                <w:rFonts w:cs="Arial"/>
                <w:color w:val="000000"/>
              </w:rPr>
            </w:pPr>
            <w:r w:rsidRPr="00ED05F3">
              <w:rPr>
                <w:rFonts w:cs="Arial"/>
                <w:color w:val="000000"/>
              </w:rPr>
              <w:t>Трафо уље, ново Ergon Hyvolt III или слично</w:t>
            </w:r>
          </w:p>
        </w:tc>
        <w:tc>
          <w:tcPr>
            <w:tcW w:w="834" w:type="dxa"/>
            <w:tcBorders>
              <w:top w:val="nil"/>
              <w:left w:val="nil"/>
              <w:bottom w:val="single" w:sz="4" w:space="0" w:color="auto"/>
              <w:right w:val="single" w:sz="4" w:space="0" w:color="auto"/>
            </w:tcBorders>
            <w:shd w:val="clear" w:color="auto" w:fill="auto"/>
            <w:vAlign w:val="center"/>
            <w:hideMark/>
          </w:tcPr>
          <w:p w14:paraId="27C1E983" w14:textId="77777777" w:rsidR="00ED05F3" w:rsidRPr="00ED05F3" w:rsidRDefault="00ED05F3" w:rsidP="00F17C16">
            <w:pPr>
              <w:jc w:val="center"/>
              <w:rPr>
                <w:rFonts w:cs="Arial"/>
                <w:color w:val="000000"/>
              </w:rPr>
            </w:pPr>
            <w:r w:rsidRPr="00ED05F3">
              <w:rPr>
                <w:rFonts w:cs="Arial"/>
                <w:color w:val="000000"/>
              </w:rPr>
              <w:t>кг</w:t>
            </w:r>
          </w:p>
        </w:tc>
        <w:tc>
          <w:tcPr>
            <w:tcW w:w="1278" w:type="dxa"/>
            <w:tcBorders>
              <w:top w:val="nil"/>
              <w:left w:val="nil"/>
              <w:bottom w:val="single" w:sz="4" w:space="0" w:color="auto"/>
              <w:right w:val="single" w:sz="4" w:space="0" w:color="auto"/>
            </w:tcBorders>
            <w:shd w:val="clear" w:color="auto" w:fill="auto"/>
            <w:vAlign w:val="center"/>
            <w:hideMark/>
          </w:tcPr>
          <w:p w14:paraId="552805D4" w14:textId="77777777" w:rsidR="00ED05F3" w:rsidRPr="00ED05F3" w:rsidRDefault="00ED05F3" w:rsidP="00F17C16">
            <w:pPr>
              <w:jc w:val="center"/>
              <w:rPr>
                <w:rFonts w:cs="Arial"/>
              </w:rPr>
            </w:pPr>
            <w:r w:rsidRPr="00ED05F3">
              <w:rPr>
                <w:rFonts w:cs="Arial"/>
              </w:rPr>
              <w:t>200</w:t>
            </w:r>
          </w:p>
        </w:tc>
      </w:tr>
      <w:tr w:rsidR="00ED05F3" w:rsidRPr="00ED05F3" w14:paraId="710FBC8F" w14:textId="77777777" w:rsidTr="00ED05F3">
        <w:trPr>
          <w:trHeight w:val="30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3EB4620E" w14:textId="77777777" w:rsidR="00ED05F3" w:rsidRPr="00ED05F3" w:rsidRDefault="00ED05F3" w:rsidP="00F17C16">
            <w:pPr>
              <w:jc w:val="center"/>
              <w:rPr>
                <w:rFonts w:cs="Arial"/>
                <w:color w:val="000000"/>
              </w:rPr>
            </w:pPr>
            <w:r w:rsidRPr="00ED05F3">
              <w:rPr>
                <w:rFonts w:cs="Arial"/>
                <w:color w:val="000000"/>
              </w:rPr>
              <w:t>5</w:t>
            </w:r>
          </w:p>
        </w:tc>
        <w:tc>
          <w:tcPr>
            <w:tcW w:w="6122" w:type="dxa"/>
            <w:tcBorders>
              <w:top w:val="nil"/>
              <w:left w:val="nil"/>
              <w:bottom w:val="single" w:sz="4" w:space="0" w:color="auto"/>
              <w:right w:val="single" w:sz="4" w:space="0" w:color="auto"/>
            </w:tcBorders>
            <w:shd w:val="clear" w:color="auto" w:fill="auto"/>
            <w:vAlign w:val="center"/>
            <w:hideMark/>
          </w:tcPr>
          <w:p w14:paraId="292295EB" w14:textId="77777777" w:rsidR="00ED05F3" w:rsidRPr="00ED05F3" w:rsidRDefault="00ED05F3" w:rsidP="00F17C16">
            <w:pPr>
              <w:rPr>
                <w:rFonts w:cs="Arial"/>
                <w:color w:val="000000"/>
              </w:rPr>
            </w:pPr>
            <w:r w:rsidRPr="00ED05F3">
              <w:rPr>
                <w:rFonts w:cs="Arial"/>
                <w:color w:val="000000"/>
              </w:rPr>
              <w:t>Дотезање свих заврњева на плочи</w:t>
            </w:r>
          </w:p>
        </w:tc>
        <w:tc>
          <w:tcPr>
            <w:tcW w:w="834" w:type="dxa"/>
            <w:tcBorders>
              <w:top w:val="nil"/>
              <w:left w:val="nil"/>
              <w:bottom w:val="single" w:sz="4" w:space="0" w:color="auto"/>
              <w:right w:val="single" w:sz="4" w:space="0" w:color="auto"/>
            </w:tcBorders>
            <w:shd w:val="clear" w:color="auto" w:fill="auto"/>
            <w:vAlign w:val="center"/>
            <w:hideMark/>
          </w:tcPr>
          <w:p w14:paraId="2EDE2240" w14:textId="77777777" w:rsidR="00ED05F3" w:rsidRPr="00ED05F3" w:rsidRDefault="00ED05F3" w:rsidP="00F17C16">
            <w:pPr>
              <w:jc w:val="center"/>
              <w:rPr>
                <w:rFonts w:cs="Arial"/>
                <w:color w:val="000000"/>
              </w:rPr>
            </w:pPr>
            <w:r w:rsidRPr="00ED05F3">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1AD4CED7" w14:textId="77777777" w:rsidR="00ED05F3" w:rsidRPr="00ED05F3" w:rsidRDefault="00ED05F3" w:rsidP="00F17C16">
            <w:pPr>
              <w:jc w:val="center"/>
              <w:rPr>
                <w:rFonts w:cs="Arial"/>
                <w:color w:val="000000"/>
              </w:rPr>
            </w:pPr>
            <w:r w:rsidRPr="00ED05F3">
              <w:rPr>
                <w:rFonts w:cs="Arial"/>
                <w:color w:val="000000"/>
              </w:rPr>
              <w:t>4</w:t>
            </w:r>
          </w:p>
        </w:tc>
      </w:tr>
      <w:tr w:rsidR="00ED05F3" w:rsidRPr="00ED05F3" w14:paraId="13EA656C" w14:textId="77777777" w:rsidTr="00ED05F3">
        <w:trPr>
          <w:trHeight w:val="30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03C1AB78" w14:textId="77777777" w:rsidR="00ED05F3" w:rsidRPr="00ED05F3" w:rsidRDefault="00ED05F3" w:rsidP="00F17C16">
            <w:pPr>
              <w:jc w:val="center"/>
              <w:rPr>
                <w:rFonts w:cs="Arial"/>
                <w:color w:val="000000"/>
              </w:rPr>
            </w:pPr>
            <w:r w:rsidRPr="00ED05F3">
              <w:rPr>
                <w:rFonts w:cs="Arial"/>
                <w:color w:val="000000"/>
              </w:rPr>
              <w:t>6</w:t>
            </w:r>
          </w:p>
        </w:tc>
        <w:tc>
          <w:tcPr>
            <w:tcW w:w="6122" w:type="dxa"/>
            <w:tcBorders>
              <w:top w:val="nil"/>
              <w:left w:val="nil"/>
              <w:bottom w:val="single" w:sz="4" w:space="0" w:color="auto"/>
              <w:right w:val="single" w:sz="4" w:space="0" w:color="auto"/>
            </w:tcBorders>
            <w:shd w:val="clear" w:color="auto" w:fill="auto"/>
            <w:vAlign w:val="center"/>
            <w:hideMark/>
          </w:tcPr>
          <w:p w14:paraId="37DBD543" w14:textId="77777777" w:rsidR="00ED05F3" w:rsidRPr="00ED05F3" w:rsidRDefault="00ED05F3" w:rsidP="00F17C16">
            <w:pPr>
              <w:rPr>
                <w:rFonts w:cs="Arial"/>
                <w:color w:val="000000"/>
              </w:rPr>
            </w:pPr>
            <w:r w:rsidRPr="00ED05F3">
              <w:rPr>
                <w:rFonts w:cs="Arial"/>
                <w:color w:val="000000"/>
              </w:rPr>
              <w:t>Замена заптивача на NN изолатору</w:t>
            </w:r>
          </w:p>
        </w:tc>
        <w:tc>
          <w:tcPr>
            <w:tcW w:w="834" w:type="dxa"/>
            <w:tcBorders>
              <w:top w:val="nil"/>
              <w:left w:val="nil"/>
              <w:bottom w:val="single" w:sz="4" w:space="0" w:color="auto"/>
              <w:right w:val="single" w:sz="4" w:space="0" w:color="auto"/>
            </w:tcBorders>
            <w:shd w:val="clear" w:color="auto" w:fill="auto"/>
            <w:vAlign w:val="center"/>
            <w:hideMark/>
          </w:tcPr>
          <w:p w14:paraId="07914DCD" w14:textId="77777777" w:rsidR="00ED05F3" w:rsidRPr="00ED05F3" w:rsidRDefault="00ED05F3" w:rsidP="00F17C16">
            <w:pPr>
              <w:jc w:val="center"/>
              <w:rPr>
                <w:rFonts w:cs="Arial"/>
                <w:color w:val="000000"/>
              </w:rPr>
            </w:pPr>
            <w:r w:rsidRPr="00ED05F3">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6C625882" w14:textId="77777777" w:rsidR="00ED05F3" w:rsidRPr="00ED05F3" w:rsidRDefault="00ED05F3" w:rsidP="00F17C16">
            <w:pPr>
              <w:jc w:val="center"/>
              <w:rPr>
                <w:rFonts w:cs="Arial"/>
                <w:color w:val="000000"/>
              </w:rPr>
            </w:pPr>
            <w:r w:rsidRPr="00ED05F3">
              <w:rPr>
                <w:rFonts w:cs="Arial"/>
                <w:color w:val="000000"/>
              </w:rPr>
              <w:t>10</w:t>
            </w:r>
          </w:p>
        </w:tc>
      </w:tr>
      <w:tr w:rsidR="00ED05F3" w:rsidRPr="00ED05F3" w14:paraId="7A3EBA55" w14:textId="77777777" w:rsidTr="00ED05F3">
        <w:trPr>
          <w:trHeight w:val="30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22418CD2" w14:textId="77777777" w:rsidR="00ED05F3" w:rsidRPr="00ED05F3" w:rsidRDefault="00ED05F3" w:rsidP="00F17C16">
            <w:pPr>
              <w:jc w:val="center"/>
              <w:rPr>
                <w:rFonts w:cs="Arial"/>
                <w:color w:val="000000"/>
              </w:rPr>
            </w:pPr>
            <w:r w:rsidRPr="00ED05F3">
              <w:rPr>
                <w:rFonts w:cs="Arial"/>
                <w:color w:val="000000"/>
              </w:rPr>
              <w:t>7</w:t>
            </w:r>
          </w:p>
        </w:tc>
        <w:tc>
          <w:tcPr>
            <w:tcW w:w="6122" w:type="dxa"/>
            <w:tcBorders>
              <w:top w:val="nil"/>
              <w:left w:val="nil"/>
              <w:bottom w:val="single" w:sz="4" w:space="0" w:color="auto"/>
              <w:right w:val="single" w:sz="4" w:space="0" w:color="auto"/>
            </w:tcBorders>
            <w:shd w:val="clear" w:color="auto" w:fill="auto"/>
            <w:vAlign w:val="center"/>
            <w:hideMark/>
          </w:tcPr>
          <w:p w14:paraId="47C40AB0" w14:textId="77777777" w:rsidR="00ED05F3" w:rsidRPr="00ED05F3" w:rsidRDefault="00ED05F3" w:rsidP="00F17C16">
            <w:pPr>
              <w:rPr>
                <w:rFonts w:cs="Arial"/>
                <w:color w:val="000000"/>
              </w:rPr>
            </w:pPr>
            <w:r w:rsidRPr="00ED05F3">
              <w:rPr>
                <w:rFonts w:cs="Arial"/>
                <w:color w:val="000000"/>
              </w:rPr>
              <w:t xml:space="preserve">Замена заптивача на VN изолатору </w:t>
            </w:r>
          </w:p>
        </w:tc>
        <w:tc>
          <w:tcPr>
            <w:tcW w:w="834" w:type="dxa"/>
            <w:tcBorders>
              <w:top w:val="nil"/>
              <w:left w:val="nil"/>
              <w:bottom w:val="single" w:sz="4" w:space="0" w:color="auto"/>
              <w:right w:val="single" w:sz="4" w:space="0" w:color="auto"/>
            </w:tcBorders>
            <w:shd w:val="clear" w:color="auto" w:fill="auto"/>
            <w:vAlign w:val="center"/>
            <w:hideMark/>
          </w:tcPr>
          <w:p w14:paraId="46DAD6D5" w14:textId="77777777" w:rsidR="00ED05F3" w:rsidRPr="00ED05F3" w:rsidRDefault="00ED05F3" w:rsidP="00F17C16">
            <w:pPr>
              <w:jc w:val="center"/>
              <w:rPr>
                <w:rFonts w:cs="Arial"/>
                <w:color w:val="000000"/>
              </w:rPr>
            </w:pPr>
            <w:r w:rsidRPr="00ED05F3">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54707B80" w14:textId="77777777" w:rsidR="00ED05F3" w:rsidRPr="00ED05F3" w:rsidRDefault="00ED05F3" w:rsidP="00F17C16">
            <w:pPr>
              <w:jc w:val="center"/>
              <w:rPr>
                <w:rFonts w:cs="Arial"/>
                <w:color w:val="000000"/>
              </w:rPr>
            </w:pPr>
            <w:r w:rsidRPr="00ED05F3">
              <w:rPr>
                <w:rFonts w:cs="Arial"/>
                <w:color w:val="000000"/>
              </w:rPr>
              <w:t>10</w:t>
            </w:r>
          </w:p>
        </w:tc>
      </w:tr>
      <w:tr w:rsidR="00ED05F3" w:rsidRPr="00ED05F3" w14:paraId="22C4A94A" w14:textId="77777777" w:rsidTr="00ED05F3">
        <w:trPr>
          <w:trHeight w:val="30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537F511A" w14:textId="77777777" w:rsidR="00ED05F3" w:rsidRPr="00ED05F3" w:rsidRDefault="00ED05F3" w:rsidP="00F17C16">
            <w:pPr>
              <w:jc w:val="center"/>
              <w:rPr>
                <w:rFonts w:cs="Arial"/>
                <w:color w:val="000000"/>
              </w:rPr>
            </w:pPr>
            <w:r w:rsidRPr="00ED05F3">
              <w:rPr>
                <w:rFonts w:cs="Arial"/>
                <w:color w:val="000000"/>
              </w:rPr>
              <w:t>8</w:t>
            </w:r>
          </w:p>
        </w:tc>
        <w:tc>
          <w:tcPr>
            <w:tcW w:w="6122" w:type="dxa"/>
            <w:tcBorders>
              <w:top w:val="nil"/>
              <w:left w:val="nil"/>
              <w:bottom w:val="single" w:sz="4" w:space="0" w:color="auto"/>
              <w:right w:val="single" w:sz="4" w:space="0" w:color="auto"/>
            </w:tcBorders>
            <w:shd w:val="clear" w:color="auto" w:fill="auto"/>
            <w:vAlign w:val="center"/>
            <w:hideMark/>
          </w:tcPr>
          <w:p w14:paraId="565746F5" w14:textId="77777777" w:rsidR="00ED05F3" w:rsidRPr="00ED05F3" w:rsidRDefault="00ED05F3" w:rsidP="00F17C16">
            <w:pPr>
              <w:rPr>
                <w:rFonts w:cs="Arial"/>
                <w:color w:val="000000"/>
              </w:rPr>
            </w:pPr>
            <w:r w:rsidRPr="00ED05F3">
              <w:rPr>
                <w:rFonts w:cs="Arial"/>
                <w:color w:val="000000"/>
              </w:rPr>
              <w:t>Замена заптивача на славинама на конзерватору</w:t>
            </w:r>
          </w:p>
        </w:tc>
        <w:tc>
          <w:tcPr>
            <w:tcW w:w="834" w:type="dxa"/>
            <w:tcBorders>
              <w:top w:val="nil"/>
              <w:left w:val="nil"/>
              <w:bottom w:val="single" w:sz="4" w:space="0" w:color="auto"/>
              <w:right w:val="single" w:sz="4" w:space="0" w:color="auto"/>
            </w:tcBorders>
            <w:shd w:val="clear" w:color="auto" w:fill="auto"/>
            <w:vAlign w:val="center"/>
            <w:hideMark/>
          </w:tcPr>
          <w:p w14:paraId="6D4A1026" w14:textId="77777777" w:rsidR="00ED05F3" w:rsidRPr="00ED05F3" w:rsidRDefault="00ED05F3" w:rsidP="00F17C16">
            <w:pPr>
              <w:jc w:val="center"/>
              <w:rPr>
                <w:rFonts w:cs="Arial"/>
                <w:color w:val="000000"/>
              </w:rPr>
            </w:pPr>
            <w:r w:rsidRPr="00ED05F3">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4D5A7844" w14:textId="77777777" w:rsidR="00ED05F3" w:rsidRPr="00ED05F3" w:rsidRDefault="00ED05F3" w:rsidP="00F17C16">
            <w:pPr>
              <w:jc w:val="center"/>
              <w:rPr>
                <w:rFonts w:cs="Arial"/>
                <w:color w:val="000000"/>
              </w:rPr>
            </w:pPr>
            <w:r w:rsidRPr="00ED05F3">
              <w:rPr>
                <w:rFonts w:cs="Arial"/>
                <w:color w:val="000000"/>
              </w:rPr>
              <w:t>4</w:t>
            </w:r>
          </w:p>
        </w:tc>
      </w:tr>
      <w:tr w:rsidR="00ED05F3" w:rsidRPr="00ED05F3" w14:paraId="1C787329" w14:textId="77777777" w:rsidTr="00ED05F3">
        <w:trPr>
          <w:trHeight w:val="30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6D9F3487" w14:textId="77777777" w:rsidR="00ED05F3" w:rsidRPr="00ED05F3" w:rsidRDefault="00ED05F3" w:rsidP="00F17C16">
            <w:pPr>
              <w:jc w:val="center"/>
              <w:rPr>
                <w:rFonts w:cs="Arial"/>
                <w:color w:val="000000"/>
              </w:rPr>
            </w:pPr>
            <w:r w:rsidRPr="00ED05F3">
              <w:rPr>
                <w:rFonts w:cs="Arial"/>
                <w:color w:val="000000"/>
              </w:rPr>
              <w:t>9</w:t>
            </w:r>
          </w:p>
        </w:tc>
        <w:tc>
          <w:tcPr>
            <w:tcW w:w="6122" w:type="dxa"/>
            <w:tcBorders>
              <w:top w:val="nil"/>
              <w:left w:val="nil"/>
              <w:bottom w:val="single" w:sz="4" w:space="0" w:color="auto"/>
              <w:right w:val="single" w:sz="4" w:space="0" w:color="auto"/>
            </w:tcBorders>
            <w:shd w:val="clear" w:color="auto" w:fill="auto"/>
            <w:vAlign w:val="center"/>
            <w:hideMark/>
          </w:tcPr>
          <w:p w14:paraId="0FAF052C" w14:textId="77777777" w:rsidR="00ED05F3" w:rsidRPr="00ED05F3" w:rsidRDefault="00ED05F3" w:rsidP="00F17C16">
            <w:pPr>
              <w:rPr>
                <w:rFonts w:cs="Arial"/>
                <w:color w:val="000000"/>
              </w:rPr>
            </w:pPr>
            <w:r w:rsidRPr="00ED05F3">
              <w:rPr>
                <w:rFonts w:cs="Arial"/>
                <w:color w:val="000000"/>
              </w:rPr>
              <w:t>Замена заптивача конзерватора</w:t>
            </w:r>
          </w:p>
        </w:tc>
        <w:tc>
          <w:tcPr>
            <w:tcW w:w="834" w:type="dxa"/>
            <w:tcBorders>
              <w:top w:val="nil"/>
              <w:left w:val="nil"/>
              <w:bottom w:val="single" w:sz="4" w:space="0" w:color="auto"/>
              <w:right w:val="single" w:sz="4" w:space="0" w:color="auto"/>
            </w:tcBorders>
            <w:shd w:val="clear" w:color="auto" w:fill="auto"/>
            <w:vAlign w:val="center"/>
            <w:hideMark/>
          </w:tcPr>
          <w:p w14:paraId="486632A4" w14:textId="77777777" w:rsidR="00ED05F3" w:rsidRPr="00ED05F3" w:rsidRDefault="00ED05F3" w:rsidP="00F17C16">
            <w:pPr>
              <w:jc w:val="center"/>
              <w:rPr>
                <w:rFonts w:cs="Arial"/>
                <w:color w:val="000000"/>
              </w:rPr>
            </w:pPr>
            <w:r w:rsidRPr="00ED05F3">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13B18643" w14:textId="77777777" w:rsidR="00ED05F3" w:rsidRPr="00ED05F3" w:rsidRDefault="00ED05F3" w:rsidP="00F17C16">
            <w:pPr>
              <w:jc w:val="center"/>
              <w:rPr>
                <w:rFonts w:cs="Arial"/>
                <w:color w:val="000000"/>
              </w:rPr>
            </w:pPr>
            <w:r w:rsidRPr="00ED05F3">
              <w:rPr>
                <w:rFonts w:cs="Arial"/>
                <w:color w:val="000000"/>
              </w:rPr>
              <w:t>4</w:t>
            </w:r>
          </w:p>
        </w:tc>
      </w:tr>
      <w:tr w:rsidR="00ED05F3" w:rsidRPr="00ED05F3" w14:paraId="3838DE53" w14:textId="77777777" w:rsidTr="00ED05F3">
        <w:trPr>
          <w:trHeight w:val="30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53E6B5EC" w14:textId="77777777" w:rsidR="00ED05F3" w:rsidRPr="00ED05F3" w:rsidRDefault="00ED05F3" w:rsidP="00F17C16">
            <w:pPr>
              <w:jc w:val="center"/>
              <w:rPr>
                <w:rFonts w:cs="Arial"/>
                <w:color w:val="000000"/>
              </w:rPr>
            </w:pPr>
            <w:r w:rsidRPr="00ED05F3">
              <w:rPr>
                <w:rFonts w:cs="Arial"/>
                <w:color w:val="000000"/>
              </w:rPr>
              <w:t>10</w:t>
            </w:r>
          </w:p>
        </w:tc>
        <w:tc>
          <w:tcPr>
            <w:tcW w:w="6122" w:type="dxa"/>
            <w:tcBorders>
              <w:top w:val="nil"/>
              <w:left w:val="nil"/>
              <w:bottom w:val="single" w:sz="4" w:space="0" w:color="auto"/>
              <w:right w:val="single" w:sz="4" w:space="0" w:color="auto"/>
            </w:tcBorders>
            <w:shd w:val="clear" w:color="auto" w:fill="auto"/>
            <w:vAlign w:val="center"/>
            <w:hideMark/>
          </w:tcPr>
          <w:p w14:paraId="54DE0A41" w14:textId="77777777" w:rsidR="00ED05F3" w:rsidRPr="00ED05F3" w:rsidRDefault="00ED05F3" w:rsidP="00F17C16">
            <w:pPr>
              <w:rPr>
                <w:rFonts w:cs="Arial"/>
                <w:color w:val="000000"/>
              </w:rPr>
            </w:pPr>
            <w:r w:rsidRPr="00ED05F3">
              <w:rPr>
                <w:rFonts w:cs="Arial"/>
                <w:color w:val="000000"/>
              </w:rPr>
              <w:t>Замена заптивача експлозивне цеви</w:t>
            </w:r>
          </w:p>
        </w:tc>
        <w:tc>
          <w:tcPr>
            <w:tcW w:w="834" w:type="dxa"/>
            <w:tcBorders>
              <w:top w:val="nil"/>
              <w:left w:val="nil"/>
              <w:bottom w:val="single" w:sz="4" w:space="0" w:color="auto"/>
              <w:right w:val="single" w:sz="4" w:space="0" w:color="auto"/>
            </w:tcBorders>
            <w:shd w:val="clear" w:color="auto" w:fill="auto"/>
            <w:vAlign w:val="center"/>
            <w:hideMark/>
          </w:tcPr>
          <w:p w14:paraId="653C528D" w14:textId="77777777" w:rsidR="00ED05F3" w:rsidRPr="00ED05F3" w:rsidRDefault="00ED05F3" w:rsidP="00F17C16">
            <w:pPr>
              <w:jc w:val="center"/>
              <w:rPr>
                <w:rFonts w:cs="Arial"/>
                <w:color w:val="000000"/>
              </w:rPr>
            </w:pPr>
            <w:r w:rsidRPr="00ED05F3">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5637DD7D" w14:textId="77777777" w:rsidR="00ED05F3" w:rsidRPr="00ED05F3" w:rsidRDefault="00ED05F3" w:rsidP="00F17C16">
            <w:pPr>
              <w:jc w:val="center"/>
              <w:rPr>
                <w:rFonts w:cs="Arial"/>
                <w:color w:val="000000"/>
              </w:rPr>
            </w:pPr>
            <w:r w:rsidRPr="00ED05F3">
              <w:rPr>
                <w:rFonts w:cs="Arial"/>
                <w:color w:val="000000"/>
              </w:rPr>
              <w:t>4</w:t>
            </w:r>
          </w:p>
        </w:tc>
      </w:tr>
      <w:tr w:rsidR="00ED05F3" w:rsidRPr="00ED05F3" w14:paraId="21AEACD1" w14:textId="77777777" w:rsidTr="00ED05F3">
        <w:trPr>
          <w:trHeight w:val="30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78B5EECA" w14:textId="77777777" w:rsidR="00ED05F3" w:rsidRPr="00ED05F3" w:rsidRDefault="00ED05F3" w:rsidP="00F17C16">
            <w:pPr>
              <w:jc w:val="center"/>
              <w:rPr>
                <w:rFonts w:cs="Arial"/>
                <w:color w:val="000000"/>
              </w:rPr>
            </w:pPr>
            <w:r w:rsidRPr="00ED05F3">
              <w:rPr>
                <w:rFonts w:cs="Arial"/>
                <w:color w:val="000000"/>
              </w:rPr>
              <w:t>11</w:t>
            </w:r>
          </w:p>
        </w:tc>
        <w:tc>
          <w:tcPr>
            <w:tcW w:w="6122" w:type="dxa"/>
            <w:tcBorders>
              <w:top w:val="nil"/>
              <w:left w:val="nil"/>
              <w:bottom w:val="single" w:sz="4" w:space="0" w:color="auto"/>
              <w:right w:val="single" w:sz="4" w:space="0" w:color="auto"/>
            </w:tcBorders>
            <w:shd w:val="clear" w:color="auto" w:fill="auto"/>
            <w:vAlign w:val="center"/>
            <w:hideMark/>
          </w:tcPr>
          <w:p w14:paraId="7696B703" w14:textId="77777777" w:rsidR="00ED05F3" w:rsidRPr="00ED05F3" w:rsidRDefault="00ED05F3" w:rsidP="00F17C16">
            <w:pPr>
              <w:rPr>
                <w:rFonts w:cs="Arial"/>
                <w:color w:val="000000"/>
              </w:rPr>
            </w:pPr>
            <w:r w:rsidRPr="00ED05F3">
              <w:rPr>
                <w:rFonts w:cs="Arial"/>
                <w:color w:val="000000"/>
              </w:rPr>
              <w:t>Замена славине за истакање уља</w:t>
            </w:r>
          </w:p>
        </w:tc>
        <w:tc>
          <w:tcPr>
            <w:tcW w:w="834" w:type="dxa"/>
            <w:tcBorders>
              <w:top w:val="nil"/>
              <w:left w:val="nil"/>
              <w:bottom w:val="single" w:sz="4" w:space="0" w:color="auto"/>
              <w:right w:val="single" w:sz="4" w:space="0" w:color="auto"/>
            </w:tcBorders>
            <w:shd w:val="clear" w:color="auto" w:fill="auto"/>
            <w:vAlign w:val="center"/>
            <w:hideMark/>
          </w:tcPr>
          <w:p w14:paraId="0EF7E335" w14:textId="77777777" w:rsidR="00ED05F3" w:rsidRPr="00ED05F3" w:rsidRDefault="00ED05F3" w:rsidP="00F17C16">
            <w:pPr>
              <w:jc w:val="center"/>
              <w:rPr>
                <w:rFonts w:cs="Arial"/>
                <w:color w:val="000000"/>
              </w:rPr>
            </w:pPr>
            <w:r w:rsidRPr="00ED05F3">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56D41822" w14:textId="77777777" w:rsidR="00ED05F3" w:rsidRPr="00ED05F3" w:rsidRDefault="00ED05F3" w:rsidP="00F17C16">
            <w:pPr>
              <w:jc w:val="center"/>
              <w:rPr>
                <w:rFonts w:cs="Arial"/>
                <w:color w:val="000000"/>
              </w:rPr>
            </w:pPr>
            <w:r w:rsidRPr="00ED05F3">
              <w:rPr>
                <w:rFonts w:cs="Arial"/>
                <w:color w:val="000000"/>
              </w:rPr>
              <w:t>2</w:t>
            </w:r>
          </w:p>
        </w:tc>
      </w:tr>
      <w:tr w:rsidR="00ED05F3" w:rsidRPr="00ED05F3" w14:paraId="5554A63E" w14:textId="77777777" w:rsidTr="00ED05F3">
        <w:trPr>
          <w:trHeight w:val="30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452886F2" w14:textId="77777777" w:rsidR="00ED05F3" w:rsidRPr="00ED05F3" w:rsidRDefault="00ED05F3" w:rsidP="00F17C16">
            <w:pPr>
              <w:jc w:val="center"/>
              <w:rPr>
                <w:rFonts w:cs="Arial"/>
                <w:color w:val="000000"/>
              </w:rPr>
            </w:pPr>
            <w:r w:rsidRPr="00ED05F3">
              <w:rPr>
                <w:rFonts w:cs="Arial"/>
                <w:color w:val="000000"/>
              </w:rPr>
              <w:t>12</w:t>
            </w:r>
          </w:p>
        </w:tc>
        <w:tc>
          <w:tcPr>
            <w:tcW w:w="6122" w:type="dxa"/>
            <w:tcBorders>
              <w:top w:val="nil"/>
              <w:left w:val="nil"/>
              <w:bottom w:val="single" w:sz="4" w:space="0" w:color="auto"/>
              <w:right w:val="single" w:sz="4" w:space="0" w:color="auto"/>
            </w:tcBorders>
            <w:shd w:val="clear" w:color="auto" w:fill="auto"/>
            <w:vAlign w:val="center"/>
            <w:hideMark/>
          </w:tcPr>
          <w:p w14:paraId="3ECDD485" w14:textId="77777777" w:rsidR="00ED05F3" w:rsidRPr="00ED05F3" w:rsidRDefault="00ED05F3" w:rsidP="00F17C16">
            <w:pPr>
              <w:rPr>
                <w:rFonts w:cs="Arial"/>
                <w:color w:val="000000"/>
              </w:rPr>
            </w:pPr>
            <w:r w:rsidRPr="00ED05F3">
              <w:rPr>
                <w:rFonts w:cs="Arial"/>
                <w:color w:val="000000"/>
              </w:rPr>
              <w:t>Замена MS болцна NN</w:t>
            </w:r>
          </w:p>
        </w:tc>
        <w:tc>
          <w:tcPr>
            <w:tcW w:w="834" w:type="dxa"/>
            <w:tcBorders>
              <w:top w:val="nil"/>
              <w:left w:val="nil"/>
              <w:bottom w:val="single" w:sz="4" w:space="0" w:color="auto"/>
              <w:right w:val="single" w:sz="4" w:space="0" w:color="auto"/>
            </w:tcBorders>
            <w:shd w:val="clear" w:color="auto" w:fill="auto"/>
            <w:vAlign w:val="center"/>
            <w:hideMark/>
          </w:tcPr>
          <w:p w14:paraId="795ECDA7" w14:textId="77777777" w:rsidR="00ED05F3" w:rsidRPr="00ED05F3" w:rsidRDefault="00ED05F3" w:rsidP="00F17C16">
            <w:pPr>
              <w:jc w:val="center"/>
              <w:rPr>
                <w:rFonts w:cs="Arial"/>
                <w:color w:val="000000"/>
              </w:rPr>
            </w:pPr>
            <w:r w:rsidRPr="00ED05F3">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4504699E" w14:textId="77777777" w:rsidR="00ED05F3" w:rsidRPr="00ED05F3" w:rsidRDefault="00ED05F3" w:rsidP="00F17C16">
            <w:pPr>
              <w:jc w:val="center"/>
              <w:rPr>
                <w:rFonts w:cs="Arial"/>
                <w:color w:val="000000"/>
              </w:rPr>
            </w:pPr>
            <w:r w:rsidRPr="00ED05F3">
              <w:rPr>
                <w:rFonts w:cs="Arial"/>
                <w:color w:val="000000"/>
              </w:rPr>
              <w:t>6</w:t>
            </w:r>
          </w:p>
        </w:tc>
      </w:tr>
      <w:tr w:rsidR="00ED05F3" w:rsidRPr="00ED05F3" w14:paraId="79BD4D09" w14:textId="77777777" w:rsidTr="00ED05F3">
        <w:trPr>
          <w:trHeight w:val="30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2B7A7C2E" w14:textId="77777777" w:rsidR="00ED05F3" w:rsidRPr="00ED05F3" w:rsidRDefault="00ED05F3" w:rsidP="00F17C16">
            <w:pPr>
              <w:jc w:val="center"/>
              <w:rPr>
                <w:rFonts w:cs="Arial"/>
                <w:color w:val="000000"/>
              </w:rPr>
            </w:pPr>
            <w:r w:rsidRPr="00ED05F3">
              <w:rPr>
                <w:rFonts w:cs="Arial"/>
                <w:color w:val="000000"/>
              </w:rPr>
              <w:t>13</w:t>
            </w:r>
          </w:p>
        </w:tc>
        <w:tc>
          <w:tcPr>
            <w:tcW w:w="6122" w:type="dxa"/>
            <w:tcBorders>
              <w:top w:val="nil"/>
              <w:left w:val="nil"/>
              <w:bottom w:val="single" w:sz="4" w:space="0" w:color="auto"/>
              <w:right w:val="single" w:sz="4" w:space="0" w:color="auto"/>
            </w:tcBorders>
            <w:shd w:val="clear" w:color="auto" w:fill="auto"/>
            <w:vAlign w:val="center"/>
            <w:hideMark/>
          </w:tcPr>
          <w:p w14:paraId="14FABA85" w14:textId="77777777" w:rsidR="00ED05F3" w:rsidRPr="00ED05F3" w:rsidRDefault="00ED05F3" w:rsidP="00F17C16">
            <w:pPr>
              <w:rPr>
                <w:rFonts w:cs="Arial"/>
                <w:color w:val="000000"/>
              </w:rPr>
            </w:pPr>
            <w:r w:rsidRPr="00ED05F3">
              <w:rPr>
                <w:rFonts w:cs="Arial"/>
                <w:color w:val="000000"/>
              </w:rPr>
              <w:t>Замена MS болцна VN</w:t>
            </w:r>
          </w:p>
        </w:tc>
        <w:tc>
          <w:tcPr>
            <w:tcW w:w="834" w:type="dxa"/>
            <w:tcBorders>
              <w:top w:val="nil"/>
              <w:left w:val="nil"/>
              <w:bottom w:val="single" w:sz="4" w:space="0" w:color="auto"/>
              <w:right w:val="single" w:sz="4" w:space="0" w:color="auto"/>
            </w:tcBorders>
            <w:shd w:val="clear" w:color="auto" w:fill="auto"/>
            <w:vAlign w:val="center"/>
            <w:hideMark/>
          </w:tcPr>
          <w:p w14:paraId="71D23091" w14:textId="77777777" w:rsidR="00ED05F3" w:rsidRPr="00ED05F3" w:rsidRDefault="00ED05F3" w:rsidP="00F17C16">
            <w:pPr>
              <w:jc w:val="center"/>
              <w:rPr>
                <w:rFonts w:cs="Arial"/>
                <w:color w:val="000000"/>
              </w:rPr>
            </w:pPr>
            <w:r w:rsidRPr="00ED05F3">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279E29FB" w14:textId="77777777" w:rsidR="00ED05F3" w:rsidRPr="00ED05F3" w:rsidRDefault="00ED05F3" w:rsidP="00F17C16">
            <w:pPr>
              <w:jc w:val="center"/>
              <w:rPr>
                <w:rFonts w:cs="Arial"/>
                <w:color w:val="000000"/>
              </w:rPr>
            </w:pPr>
            <w:r w:rsidRPr="00ED05F3">
              <w:rPr>
                <w:rFonts w:cs="Arial"/>
                <w:color w:val="000000"/>
              </w:rPr>
              <w:t>6</w:t>
            </w:r>
          </w:p>
        </w:tc>
      </w:tr>
      <w:tr w:rsidR="00ED05F3" w:rsidRPr="00ED05F3" w14:paraId="184D5392" w14:textId="77777777" w:rsidTr="00ED05F3">
        <w:trPr>
          <w:trHeight w:val="51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6E413DB7" w14:textId="77777777" w:rsidR="00ED05F3" w:rsidRPr="00ED05F3" w:rsidRDefault="00ED05F3" w:rsidP="00F17C16">
            <w:pPr>
              <w:jc w:val="center"/>
              <w:rPr>
                <w:rFonts w:cs="Arial"/>
                <w:color w:val="000000"/>
              </w:rPr>
            </w:pPr>
            <w:r w:rsidRPr="00ED05F3">
              <w:rPr>
                <w:rFonts w:cs="Arial"/>
                <w:color w:val="000000"/>
              </w:rPr>
              <w:t>14</w:t>
            </w:r>
          </w:p>
        </w:tc>
        <w:tc>
          <w:tcPr>
            <w:tcW w:w="6122" w:type="dxa"/>
            <w:tcBorders>
              <w:top w:val="nil"/>
              <w:left w:val="nil"/>
              <w:bottom w:val="single" w:sz="4" w:space="0" w:color="auto"/>
              <w:right w:val="single" w:sz="4" w:space="0" w:color="auto"/>
            </w:tcBorders>
            <w:shd w:val="clear" w:color="auto" w:fill="auto"/>
            <w:vAlign w:val="center"/>
            <w:hideMark/>
          </w:tcPr>
          <w:p w14:paraId="57E9819A" w14:textId="77777777" w:rsidR="00ED05F3" w:rsidRPr="00ED05F3" w:rsidRDefault="00ED05F3" w:rsidP="00F17C16">
            <w:pPr>
              <w:rPr>
                <w:rFonts w:cs="Arial"/>
                <w:color w:val="000000"/>
              </w:rPr>
            </w:pPr>
            <w:r w:rsidRPr="00ED05F3">
              <w:rPr>
                <w:rFonts w:cs="Arial"/>
                <w:color w:val="000000"/>
              </w:rPr>
              <w:t>Скидање и монтажа изолатора(NN или VN), дотезање споја намотаја и MS болцна са летовањем(без употребе материјала)</w:t>
            </w:r>
          </w:p>
        </w:tc>
        <w:tc>
          <w:tcPr>
            <w:tcW w:w="834" w:type="dxa"/>
            <w:tcBorders>
              <w:top w:val="nil"/>
              <w:left w:val="nil"/>
              <w:bottom w:val="single" w:sz="4" w:space="0" w:color="auto"/>
              <w:right w:val="single" w:sz="4" w:space="0" w:color="auto"/>
            </w:tcBorders>
            <w:shd w:val="clear" w:color="auto" w:fill="auto"/>
            <w:vAlign w:val="center"/>
            <w:hideMark/>
          </w:tcPr>
          <w:p w14:paraId="341DCEFB" w14:textId="77777777" w:rsidR="00ED05F3" w:rsidRPr="00ED05F3" w:rsidRDefault="00ED05F3" w:rsidP="00F17C16">
            <w:pPr>
              <w:jc w:val="center"/>
              <w:rPr>
                <w:rFonts w:cs="Arial"/>
                <w:color w:val="000000"/>
              </w:rPr>
            </w:pPr>
            <w:r w:rsidRPr="00ED05F3">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769A4B72" w14:textId="77777777" w:rsidR="00ED05F3" w:rsidRPr="00ED05F3" w:rsidRDefault="00ED05F3" w:rsidP="00F17C16">
            <w:pPr>
              <w:jc w:val="center"/>
              <w:rPr>
                <w:rFonts w:cs="Arial"/>
                <w:color w:val="000000"/>
              </w:rPr>
            </w:pPr>
            <w:r w:rsidRPr="00ED05F3">
              <w:rPr>
                <w:rFonts w:cs="Arial"/>
                <w:color w:val="000000"/>
              </w:rPr>
              <w:t>5</w:t>
            </w:r>
          </w:p>
        </w:tc>
      </w:tr>
      <w:tr w:rsidR="00ED05F3" w:rsidRPr="00ED05F3" w14:paraId="598481F5" w14:textId="77777777" w:rsidTr="00ED05F3">
        <w:trPr>
          <w:trHeight w:val="51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698BC4F4" w14:textId="77777777" w:rsidR="00ED05F3" w:rsidRPr="00ED05F3" w:rsidRDefault="00ED05F3" w:rsidP="00F17C16">
            <w:pPr>
              <w:jc w:val="center"/>
              <w:rPr>
                <w:rFonts w:cs="Arial"/>
                <w:color w:val="000000"/>
              </w:rPr>
            </w:pPr>
            <w:r w:rsidRPr="00ED05F3">
              <w:rPr>
                <w:rFonts w:cs="Arial"/>
                <w:color w:val="000000"/>
              </w:rPr>
              <w:t>15</w:t>
            </w:r>
          </w:p>
        </w:tc>
        <w:tc>
          <w:tcPr>
            <w:tcW w:w="6122" w:type="dxa"/>
            <w:tcBorders>
              <w:top w:val="nil"/>
              <w:left w:val="nil"/>
              <w:bottom w:val="single" w:sz="4" w:space="0" w:color="auto"/>
              <w:right w:val="single" w:sz="4" w:space="0" w:color="auto"/>
            </w:tcBorders>
            <w:shd w:val="clear" w:color="auto" w:fill="auto"/>
            <w:vAlign w:val="center"/>
            <w:hideMark/>
          </w:tcPr>
          <w:p w14:paraId="320FB855" w14:textId="77777777" w:rsidR="00ED05F3" w:rsidRPr="00ED05F3" w:rsidRDefault="00ED05F3" w:rsidP="00F17C16">
            <w:pPr>
              <w:rPr>
                <w:rFonts w:cs="Arial"/>
                <w:color w:val="000000"/>
              </w:rPr>
            </w:pPr>
            <w:r w:rsidRPr="00ED05F3">
              <w:rPr>
                <w:rFonts w:cs="Arial"/>
                <w:color w:val="000000"/>
              </w:rPr>
              <w:t>Замена заптивача плоче (на типовима ЕТ-а где је могуће заменити без вађења активног дела)</w:t>
            </w:r>
          </w:p>
        </w:tc>
        <w:tc>
          <w:tcPr>
            <w:tcW w:w="834" w:type="dxa"/>
            <w:tcBorders>
              <w:top w:val="nil"/>
              <w:left w:val="nil"/>
              <w:bottom w:val="single" w:sz="4" w:space="0" w:color="auto"/>
              <w:right w:val="single" w:sz="4" w:space="0" w:color="auto"/>
            </w:tcBorders>
            <w:shd w:val="clear" w:color="auto" w:fill="auto"/>
            <w:vAlign w:val="center"/>
            <w:hideMark/>
          </w:tcPr>
          <w:p w14:paraId="201F59BE" w14:textId="77777777" w:rsidR="00ED05F3" w:rsidRPr="00ED05F3" w:rsidRDefault="00ED05F3" w:rsidP="00F17C16">
            <w:pPr>
              <w:jc w:val="center"/>
              <w:rPr>
                <w:rFonts w:cs="Arial"/>
                <w:color w:val="000000"/>
              </w:rPr>
            </w:pPr>
            <w:r w:rsidRPr="00ED05F3">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6DC27EB9" w14:textId="77777777" w:rsidR="00ED05F3" w:rsidRPr="00ED05F3" w:rsidRDefault="00ED05F3" w:rsidP="00F17C16">
            <w:pPr>
              <w:jc w:val="center"/>
              <w:rPr>
                <w:rFonts w:cs="Arial"/>
                <w:color w:val="000000"/>
              </w:rPr>
            </w:pPr>
            <w:r w:rsidRPr="00ED05F3">
              <w:rPr>
                <w:rFonts w:cs="Arial"/>
                <w:color w:val="000000"/>
              </w:rPr>
              <w:t>2</w:t>
            </w:r>
          </w:p>
        </w:tc>
      </w:tr>
      <w:tr w:rsidR="00ED05F3" w:rsidRPr="00ED05F3" w14:paraId="712ABF66" w14:textId="77777777" w:rsidTr="00ED05F3">
        <w:trPr>
          <w:trHeight w:val="30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4B7A6C7E" w14:textId="77777777" w:rsidR="00ED05F3" w:rsidRPr="00ED05F3" w:rsidRDefault="00ED05F3" w:rsidP="00F17C16">
            <w:pPr>
              <w:jc w:val="center"/>
              <w:rPr>
                <w:rFonts w:cs="Arial"/>
                <w:color w:val="000000"/>
              </w:rPr>
            </w:pPr>
            <w:r w:rsidRPr="00ED05F3">
              <w:rPr>
                <w:rFonts w:cs="Arial"/>
                <w:color w:val="000000"/>
              </w:rPr>
              <w:t>16</w:t>
            </w:r>
          </w:p>
        </w:tc>
        <w:tc>
          <w:tcPr>
            <w:tcW w:w="6122" w:type="dxa"/>
            <w:tcBorders>
              <w:top w:val="nil"/>
              <w:left w:val="nil"/>
              <w:bottom w:val="single" w:sz="4" w:space="0" w:color="auto"/>
              <w:right w:val="single" w:sz="4" w:space="0" w:color="auto"/>
            </w:tcBorders>
            <w:shd w:val="clear" w:color="auto" w:fill="auto"/>
            <w:vAlign w:val="center"/>
            <w:hideMark/>
          </w:tcPr>
          <w:p w14:paraId="32A10B78" w14:textId="77777777" w:rsidR="00ED05F3" w:rsidRPr="00ED05F3" w:rsidRDefault="00ED05F3" w:rsidP="00F17C16">
            <w:pPr>
              <w:rPr>
                <w:rFonts w:cs="Arial"/>
                <w:color w:val="000000"/>
              </w:rPr>
            </w:pPr>
            <w:r w:rsidRPr="00ED05F3">
              <w:rPr>
                <w:rFonts w:cs="Arial"/>
                <w:color w:val="000000"/>
              </w:rPr>
              <w:t>Замена Бухолц релеа РБ2 са заменом заптивача</w:t>
            </w:r>
          </w:p>
        </w:tc>
        <w:tc>
          <w:tcPr>
            <w:tcW w:w="834" w:type="dxa"/>
            <w:tcBorders>
              <w:top w:val="nil"/>
              <w:left w:val="nil"/>
              <w:bottom w:val="single" w:sz="4" w:space="0" w:color="auto"/>
              <w:right w:val="single" w:sz="4" w:space="0" w:color="auto"/>
            </w:tcBorders>
            <w:shd w:val="clear" w:color="auto" w:fill="auto"/>
            <w:vAlign w:val="center"/>
            <w:hideMark/>
          </w:tcPr>
          <w:p w14:paraId="6741D16F" w14:textId="77777777" w:rsidR="00ED05F3" w:rsidRPr="00ED05F3" w:rsidRDefault="00ED05F3" w:rsidP="00F17C16">
            <w:pPr>
              <w:jc w:val="center"/>
              <w:rPr>
                <w:rFonts w:cs="Arial"/>
                <w:color w:val="000000"/>
              </w:rPr>
            </w:pPr>
            <w:r w:rsidRPr="00ED05F3">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630C7D2B" w14:textId="77777777" w:rsidR="00ED05F3" w:rsidRPr="00ED05F3" w:rsidRDefault="00ED05F3" w:rsidP="00F17C16">
            <w:pPr>
              <w:jc w:val="center"/>
              <w:rPr>
                <w:rFonts w:cs="Arial"/>
                <w:color w:val="000000"/>
              </w:rPr>
            </w:pPr>
            <w:r w:rsidRPr="00ED05F3">
              <w:rPr>
                <w:rFonts w:cs="Arial"/>
                <w:color w:val="000000"/>
              </w:rPr>
              <w:t>15</w:t>
            </w:r>
          </w:p>
        </w:tc>
      </w:tr>
      <w:tr w:rsidR="00ED05F3" w:rsidRPr="00ED05F3" w14:paraId="66F1D696" w14:textId="77777777" w:rsidTr="00ED05F3">
        <w:trPr>
          <w:trHeight w:val="30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0FFD91A9" w14:textId="77777777" w:rsidR="00ED05F3" w:rsidRPr="00ED05F3" w:rsidRDefault="00ED05F3" w:rsidP="00F17C16">
            <w:pPr>
              <w:jc w:val="center"/>
              <w:rPr>
                <w:rFonts w:cs="Arial"/>
                <w:color w:val="000000"/>
              </w:rPr>
            </w:pPr>
            <w:r w:rsidRPr="00ED05F3">
              <w:rPr>
                <w:rFonts w:cs="Arial"/>
                <w:color w:val="000000"/>
              </w:rPr>
              <w:t>17</w:t>
            </w:r>
          </w:p>
        </w:tc>
        <w:tc>
          <w:tcPr>
            <w:tcW w:w="6122" w:type="dxa"/>
            <w:tcBorders>
              <w:top w:val="nil"/>
              <w:left w:val="nil"/>
              <w:bottom w:val="single" w:sz="4" w:space="0" w:color="auto"/>
              <w:right w:val="single" w:sz="4" w:space="0" w:color="auto"/>
            </w:tcBorders>
            <w:shd w:val="clear" w:color="auto" w:fill="auto"/>
            <w:vAlign w:val="center"/>
            <w:hideMark/>
          </w:tcPr>
          <w:p w14:paraId="0DC9BF90" w14:textId="77777777" w:rsidR="00ED05F3" w:rsidRPr="00ED05F3" w:rsidRDefault="00ED05F3" w:rsidP="00F17C16">
            <w:pPr>
              <w:rPr>
                <w:rFonts w:cs="Arial"/>
                <w:color w:val="000000"/>
              </w:rPr>
            </w:pPr>
            <w:r w:rsidRPr="00ED05F3">
              <w:rPr>
                <w:rFonts w:cs="Arial"/>
                <w:color w:val="000000"/>
              </w:rPr>
              <w:t>Замена Бухолц релеа РБ3 са заменом заптивача</w:t>
            </w:r>
          </w:p>
        </w:tc>
        <w:tc>
          <w:tcPr>
            <w:tcW w:w="834" w:type="dxa"/>
            <w:tcBorders>
              <w:top w:val="nil"/>
              <w:left w:val="nil"/>
              <w:bottom w:val="single" w:sz="4" w:space="0" w:color="auto"/>
              <w:right w:val="single" w:sz="4" w:space="0" w:color="auto"/>
            </w:tcBorders>
            <w:shd w:val="clear" w:color="auto" w:fill="auto"/>
            <w:vAlign w:val="center"/>
            <w:hideMark/>
          </w:tcPr>
          <w:p w14:paraId="0FC6AF83" w14:textId="77777777" w:rsidR="00ED05F3" w:rsidRPr="00ED05F3" w:rsidRDefault="00ED05F3" w:rsidP="00F17C16">
            <w:pPr>
              <w:jc w:val="center"/>
              <w:rPr>
                <w:rFonts w:cs="Arial"/>
                <w:color w:val="000000"/>
              </w:rPr>
            </w:pPr>
            <w:r w:rsidRPr="00ED05F3">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5447F0E8" w14:textId="77777777" w:rsidR="00ED05F3" w:rsidRPr="00ED05F3" w:rsidRDefault="00ED05F3" w:rsidP="00F17C16">
            <w:pPr>
              <w:jc w:val="center"/>
              <w:rPr>
                <w:rFonts w:cs="Arial"/>
                <w:color w:val="000000"/>
              </w:rPr>
            </w:pPr>
            <w:r w:rsidRPr="00ED05F3">
              <w:rPr>
                <w:rFonts w:cs="Arial"/>
                <w:color w:val="000000"/>
              </w:rPr>
              <w:t>2</w:t>
            </w:r>
          </w:p>
        </w:tc>
      </w:tr>
      <w:tr w:rsidR="00ED05F3" w:rsidRPr="00ED05F3" w14:paraId="2BCC1422" w14:textId="77777777" w:rsidTr="00ED05F3">
        <w:trPr>
          <w:trHeight w:val="30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66C21E51" w14:textId="77777777" w:rsidR="00ED05F3" w:rsidRPr="00ED05F3" w:rsidRDefault="00ED05F3" w:rsidP="00F17C16">
            <w:pPr>
              <w:jc w:val="center"/>
              <w:rPr>
                <w:rFonts w:cs="Arial"/>
                <w:color w:val="000000"/>
              </w:rPr>
            </w:pPr>
            <w:r w:rsidRPr="00ED05F3">
              <w:rPr>
                <w:rFonts w:cs="Arial"/>
                <w:color w:val="000000"/>
              </w:rPr>
              <w:t>18</w:t>
            </w:r>
          </w:p>
        </w:tc>
        <w:tc>
          <w:tcPr>
            <w:tcW w:w="6122" w:type="dxa"/>
            <w:tcBorders>
              <w:top w:val="nil"/>
              <w:left w:val="nil"/>
              <w:bottom w:val="single" w:sz="4" w:space="0" w:color="auto"/>
              <w:right w:val="single" w:sz="4" w:space="0" w:color="auto"/>
            </w:tcBorders>
            <w:shd w:val="clear" w:color="auto" w:fill="auto"/>
            <w:vAlign w:val="center"/>
            <w:hideMark/>
          </w:tcPr>
          <w:p w14:paraId="401203DC" w14:textId="77777777" w:rsidR="00ED05F3" w:rsidRPr="00ED05F3" w:rsidRDefault="00ED05F3" w:rsidP="00F17C16">
            <w:pPr>
              <w:rPr>
                <w:rFonts w:cs="Arial"/>
                <w:color w:val="000000"/>
              </w:rPr>
            </w:pPr>
            <w:r w:rsidRPr="00ED05F3">
              <w:rPr>
                <w:rFonts w:cs="Arial"/>
                <w:color w:val="000000"/>
              </w:rPr>
              <w:t>Замена изолатора ВН са заменом заптивача</w:t>
            </w:r>
          </w:p>
        </w:tc>
        <w:tc>
          <w:tcPr>
            <w:tcW w:w="834" w:type="dxa"/>
            <w:tcBorders>
              <w:top w:val="nil"/>
              <w:left w:val="nil"/>
              <w:bottom w:val="single" w:sz="4" w:space="0" w:color="auto"/>
              <w:right w:val="single" w:sz="4" w:space="0" w:color="auto"/>
            </w:tcBorders>
            <w:shd w:val="clear" w:color="auto" w:fill="auto"/>
            <w:vAlign w:val="center"/>
            <w:hideMark/>
          </w:tcPr>
          <w:p w14:paraId="0E2AE11F" w14:textId="77777777" w:rsidR="00ED05F3" w:rsidRPr="00ED05F3" w:rsidRDefault="00ED05F3" w:rsidP="00F17C16">
            <w:pPr>
              <w:jc w:val="center"/>
              <w:rPr>
                <w:rFonts w:cs="Arial"/>
                <w:color w:val="000000"/>
              </w:rPr>
            </w:pPr>
            <w:r w:rsidRPr="00ED05F3">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1E0B1FB5" w14:textId="77777777" w:rsidR="00ED05F3" w:rsidRPr="00ED05F3" w:rsidRDefault="00ED05F3" w:rsidP="00F17C16">
            <w:pPr>
              <w:jc w:val="center"/>
              <w:rPr>
                <w:rFonts w:cs="Arial"/>
                <w:color w:val="000000"/>
              </w:rPr>
            </w:pPr>
            <w:r w:rsidRPr="00ED05F3">
              <w:rPr>
                <w:rFonts w:cs="Arial"/>
                <w:color w:val="000000"/>
              </w:rPr>
              <w:t>6</w:t>
            </w:r>
          </w:p>
        </w:tc>
      </w:tr>
      <w:tr w:rsidR="00ED05F3" w:rsidRPr="00ED05F3" w14:paraId="758A8C3E" w14:textId="77777777" w:rsidTr="00ED05F3">
        <w:trPr>
          <w:trHeight w:val="30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4F2D2ABA" w14:textId="77777777" w:rsidR="00ED05F3" w:rsidRPr="00ED05F3" w:rsidRDefault="00ED05F3" w:rsidP="00F17C16">
            <w:pPr>
              <w:jc w:val="center"/>
              <w:rPr>
                <w:rFonts w:cs="Arial"/>
                <w:color w:val="000000"/>
              </w:rPr>
            </w:pPr>
            <w:r w:rsidRPr="00ED05F3">
              <w:rPr>
                <w:rFonts w:cs="Arial"/>
                <w:color w:val="000000"/>
              </w:rPr>
              <w:t>19</w:t>
            </w:r>
          </w:p>
        </w:tc>
        <w:tc>
          <w:tcPr>
            <w:tcW w:w="6122" w:type="dxa"/>
            <w:tcBorders>
              <w:top w:val="nil"/>
              <w:left w:val="nil"/>
              <w:bottom w:val="single" w:sz="4" w:space="0" w:color="auto"/>
              <w:right w:val="single" w:sz="4" w:space="0" w:color="auto"/>
            </w:tcBorders>
            <w:shd w:val="clear" w:color="auto" w:fill="auto"/>
            <w:vAlign w:val="center"/>
            <w:hideMark/>
          </w:tcPr>
          <w:p w14:paraId="12CCFB43" w14:textId="77777777" w:rsidR="00ED05F3" w:rsidRPr="00ED05F3" w:rsidRDefault="00ED05F3" w:rsidP="00F17C16">
            <w:pPr>
              <w:rPr>
                <w:rFonts w:cs="Arial"/>
                <w:color w:val="000000"/>
              </w:rPr>
            </w:pPr>
            <w:r w:rsidRPr="00ED05F3">
              <w:rPr>
                <w:rFonts w:cs="Arial"/>
                <w:color w:val="000000"/>
              </w:rPr>
              <w:t>Замена изолатора НН са заменом заптивача</w:t>
            </w:r>
          </w:p>
        </w:tc>
        <w:tc>
          <w:tcPr>
            <w:tcW w:w="834" w:type="dxa"/>
            <w:tcBorders>
              <w:top w:val="nil"/>
              <w:left w:val="nil"/>
              <w:bottom w:val="single" w:sz="4" w:space="0" w:color="auto"/>
              <w:right w:val="single" w:sz="4" w:space="0" w:color="auto"/>
            </w:tcBorders>
            <w:shd w:val="clear" w:color="auto" w:fill="auto"/>
            <w:vAlign w:val="center"/>
            <w:hideMark/>
          </w:tcPr>
          <w:p w14:paraId="5CCFFD13" w14:textId="77777777" w:rsidR="00ED05F3" w:rsidRPr="00ED05F3" w:rsidRDefault="00ED05F3" w:rsidP="00F17C16">
            <w:pPr>
              <w:jc w:val="center"/>
              <w:rPr>
                <w:rFonts w:cs="Arial"/>
                <w:color w:val="000000"/>
              </w:rPr>
            </w:pPr>
            <w:r w:rsidRPr="00ED05F3">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322CA389" w14:textId="77777777" w:rsidR="00ED05F3" w:rsidRPr="00ED05F3" w:rsidRDefault="00ED05F3" w:rsidP="00F17C16">
            <w:pPr>
              <w:jc w:val="center"/>
              <w:rPr>
                <w:rFonts w:cs="Arial"/>
                <w:color w:val="000000"/>
              </w:rPr>
            </w:pPr>
            <w:r w:rsidRPr="00ED05F3">
              <w:rPr>
                <w:rFonts w:cs="Arial"/>
                <w:color w:val="000000"/>
              </w:rPr>
              <w:t>6</w:t>
            </w:r>
          </w:p>
        </w:tc>
      </w:tr>
      <w:tr w:rsidR="00ED05F3" w:rsidRPr="00ED05F3" w14:paraId="2628FE12" w14:textId="77777777" w:rsidTr="00ED05F3">
        <w:trPr>
          <w:trHeight w:val="30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5F331FAE" w14:textId="77777777" w:rsidR="00ED05F3" w:rsidRPr="00ED05F3" w:rsidRDefault="00ED05F3" w:rsidP="00F17C16">
            <w:pPr>
              <w:jc w:val="center"/>
              <w:rPr>
                <w:rFonts w:cs="Arial"/>
                <w:color w:val="000000"/>
              </w:rPr>
            </w:pPr>
            <w:r w:rsidRPr="00ED05F3">
              <w:rPr>
                <w:rFonts w:cs="Arial"/>
                <w:color w:val="000000"/>
              </w:rPr>
              <w:t>20</w:t>
            </w:r>
          </w:p>
        </w:tc>
        <w:tc>
          <w:tcPr>
            <w:tcW w:w="6122" w:type="dxa"/>
            <w:tcBorders>
              <w:top w:val="nil"/>
              <w:left w:val="nil"/>
              <w:bottom w:val="single" w:sz="4" w:space="0" w:color="auto"/>
              <w:right w:val="single" w:sz="4" w:space="0" w:color="auto"/>
            </w:tcBorders>
            <w:shd w:val="clear" w:color="auto" w:fill="auto"/>
            <w:vAlign w:val="center"/>
            <w:hideMark/>
          </w:tcPr>
          <w:p w14:paraId="47534B79" w14:textId="77777777" w:rsidR="00ED05F3" w:rsidRPr="00ED05F3" w:rsidRDefault="00ED05F3" w:rsidP="00F17C16">
            <w:pPr>
              <w:rPr>
                <w:rFonts w:cs="Arial"/>
                <w:color w:val="000000"/>
              </w:rPr>
            </w:pPr>
            <w:r w:rsidRPr="00ED05F3">
              <w:rPr>
                <w:rFonts w:cs="Arial"/>
                <w:color w:val="000000"/>
              </w:rPr>
              <w:t>Замена бакелитне плоче и отпорника са заменом заптивача</w:t>
            </w:r>
          </w:p>
        </w:tc>
        <w:tc>
          <w:tcPr>
            <w:tcW w:w="834" w:type="dxa"/>
            <w:tcBorders>
              <w:top w:val="nil"/>
              <w:left w:val="nil"/>
              <w:bottom w:val="single" w:sz="4" w:space="0" w:color="auto"/>
              <w:right w:val="single" w:sz="4" w:space="0" w:color="auto"/>
            </w:tcBorders>
            <w:shd w:val="clear" w:color="auto" w:fill="auto"/>
            <w:vAlign w:val="center"/>
            <w:hideMark/>
          </w:tcPr>
          <w:p w14:paraId="6183450F" w14:textId="77777777" w:rsidR="00ED05F3" w:rsidRPr="00ED05F3" w:rsidRDefault="00ED05F3" w:rsidP="00F17C16">
            <w:pPr>
              <w:jc w:val="center"/>
              <w:rPr>
                <w:rFonts w:cs="Arial"/>
                <w:color w:val="000000"/>
              </w:rPr>
            </w:pPr>
            <w:r w:rsidRPr="00ED05F3">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03FD4411" w14:textId="77777777" w:rsidR="00ED05F3" w:rsidRPr="00ED05F3" w:rsidRDefault="00ED05F3" w:rsidP="00F17C16">
            <w:pPr>
              <w:jc w:val="center"/>
              <w:rPr>
                <w:rFonts w:cs="Arial"/>
                <w:color w:val="000000"/>
              </w:rPr>
            </w:pPr>
            <w:r w:rsidRPr="00ED05F3">
              <w:rPr>
                <w:rFonts w:cs="Arial"/>
                <w:color w:val="000000"/>
              </w:rPr>
              <w:t>2</w:t>
            </w:r>
          </w:p>
        </w:tc>
      </w:tr>
      <w:tr w:rsidR="00ED05F3" w:rsidRPr="00ED05F3" w14:paraId="163F5E7B" w14:textId="77777777" w:rsidTr="00ED05F3">
        <w:trPr>
          <w:trHeight w:val="51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0DA7AD5E" w14:textId="77777777" w:rsidR="00ED05F3" w:rsidRPr="00ED05F3" w:rsidRDefault="00ED05F3" w:rsidP="00F17C16">
            <w:pPr>
              <w:jc w:val="center"/>
              <w:rPr>
                <w:rFonts w:cs="Arial"/>
                <w:color w:val="000000"/>
              </w:rPr>
            </w:pPr>
            <w:r w:rsidRPr="00ED05F3">
              <w:rPr>
                <w:rFonts w:cs="Arial"/>
                <w:color w:val="000000"/>
              </w:rPr>
              <w:t>21</w:t>
            </w:r>
          </w:p>
        </w:tc>
        <w:tc>
          <w:tcPr>
            <w:tcW w:w="6122" w:type="dxa"/>
            <w:tcBorders>
              <w:top w:val="nil"/>
              <w:left w:val="nil"/>
              <w:bottom w:val="single" w:sz="4" w:space="0" w:color="auto"/>
              <w:right w:val="single" w:sz="4" w:space="0" w:color="auto"/>
            </w:tcBorders>
            <w:shd w:val="clear" w:color="auto" w:fill="auto"/>
            <w:vAlign w:val="center"/>
            <w:hideMark/>
          </w:tcPr>
          <w:p w14:paraId="74B2A4CB" w14:textId="77777777" w:rsidR="00ED05F3" w:rsidRPr="00ED05F3" w:rsidRDefault="00ED05F3" w:rsidP="00F17C16">
            <w:pPr>
              <w:rPr>
                <w:rFonts w:cs="Arial"/>
                <w:color w:val="000000"/>
              </w:rPr>
            </w:pPr>
            <w:r w:rsidRPr="00ED05F3">
              <w:rPr>
                <w:rFonts w:cs="Arial"/>
                <w:color w:val="000000"/>
              </w:rPr>
              <w:t>Демонтажа радијатора замена свих заптивача и поновна монтажа радијатора</w:t>
            </w:r>
          </w:p>
        </w:tc>
        <w:tc>
          <w:tcPr>
            <w:tcW w:w="834" w:type="dxa"/>
            <w:tcBorders>
              <w:top w:val="nil"/>
              <w:left w:val="nil"/>
              <w:bottom w:val="single" w:sz="4" w:space="0" w:color="auto"/>
              <w:right w:val="single" w:sz="4" w:space="0" w:color="auto"/>
            </w:tcBorders>
            <w:shd w:val="clear" w:color="auto" w:fill="auto"/>
            <w:vAlign w:val="center"/>
            <w:hideMark/>
          </w:tcPr>
          <w:p w14:paraId="0469020D" w14:textId="77777777" w:rsidR="00ED05F3" w:rsidRPr="00ED05F3" w:rsidRDefault="00ED05F3" w:rsidP="00F17C16">
            <w:pPr>
              <w:jc w:val="center"/>
              <w:rPr>
                <w:rFonts w:cs="Arial"/>
                <w:color w:val="000000"/>
              </w:rPr>
            </w:pPr>
            <w:r w:rsidRPr="00ED05F3">
              <w:rPr>
                <w:rFonts w:cs="Arial"/>
                <w:color w:val="000000"/>
              </w:rPr>
              <w:t>компл</w:t>
            </w:r>
          </w:p>
        </w:tc>
        <w:tc>
          <w:tcPr>
            <w:tcW w:w="1278" w:type="dxa"/>
            <w:tcBorders>
              <w:top w:val="nil"/>
              <w:left w:val="nil"/>
              <w:bottom w:val="single" w:sz="4" w:space="0" w:color="auto"/>
              <w:right w:val="single" w:sz="4" w:space="0" w:color="auto"/>
            </w:tcBorders>
            <w:shd w:val="clear" w:color="auto" w:fill="auto"/>
            <w:vAlign w:val="center"/>
            <w:hideMark/>
          </w:tcPr>
          <w:p w14:paraId="4B805B67" w14:textId="77777777" w:rsidR="00ED05F3" w:rsidRPr="00ED05F3" w:rsidRDefault="00ED05F3" w:rsidP="00F17C16">
            <w:pPr>
              <w:jc w:val="center"/>
              <w:rPr>
                <w:rFonts w:cs="Arial"/>
                <w:color w:val="000000"/>
              </w:rPr>
            </w:pPr>
            <w:r w:rsidRPr="00ED05F3">
              <w:rPr>
                <w:rFonts w:cs="Arial"/>
                <w:color w:val="000000"/>
              </w:rPr>
              <w:t>4</w:t>
            </w:r>
          </w:p>
        </w:tc>
      </w:tr>
      <w:tr w:rsidR="00ED05F3" w:rsidRPr="00ED05F3" w14:paraId="32D7B336" w14:textId="77777777" w:rsidTr="00ED05F3">
        <w:trPr>
          <w:trHeight w:val="30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181842EB" w14:textId="77777777" w:rsidR="00ED05F3" w:rsidRPr="00ED05F3" w:rsidRDefault="00ED05F3" w:rsidP="00F17C16">
            <w:pPr>
              <w:jc w:val="center"/>
              <w:rPr>
                <w:rFonts w:cs="Arial"/>
                <w:color w:val="000000"/>
              </w:rPr>
            </w:pPr>
            <w:r w:rsidRPr="00ED05F3">
              <w:rPr>
                <w:rFonts w:cs="Arial"/>
                <w:color w:val="000000"/>
              </w:rPr>
              <w:t>22</w:t>
            </w:r>
          </w:p>
        </w:tc>
        <w:tc>
          <w:tcPr>
            <w:tcW w:w="6122" w:type="dxa"/>
            <w:tcBorders>
              <w:top w:val="nil"/>
              <w:left w:val="nil"/>
              <w:bottom w:val="single" w:sz="4" w:space="0" w:color="auto"/>
              <w:right w:val="single" w:sz="4" w:space="0" w:color="auto"/>
            </w:tcBorders>
            <w:shd w:val="clear" w:color="auto" w:fill="auto"/>
            <w:vAlign w:val="center"/>
            <w:hideMark/>
          </w:tcPr>
          <w:p w14:paraId="75CBE79E" w14:textId="77777777" w:rsidR="00ED05F3" w:rsidRPr="00ED05F3" w:rsidRDefault="00ED05F3" w:rsidP="00F17C16">
            <w:pPr>
              <w:rPr>
                <w:rFonts w:cs="Arial"/>
                <w:color w:val="000000"/>
              </w:rPr>
            </w:pPr>
            <w:r w:rsidRPr="00ED05F3">
              <w:rPr>
                <w:rFonts w:cs="Arial"/>
                <w:color w:val="000000"/>
              </w:rPr>
              <w:t>Дотезање свих заптивача на радијаторима</w:t>
            </w:r>
          </w:p>
        </w:tc>
        <w:tc>
          <w:tcPr>
            <w:tcW w:w="834" w:type="dxa"/>
            <w:tcBorders>
              <w:top w:val="nil"/>
              <w:left w:val="nil"/>
              <w:bottom w:val="single" w:sz="4" w:space="0" w:color="auto"/>
              <w:right w:val="single" w:sz="4" w:space="0" w:color="auto"/>
            </w:tcBorders>
            <w:shd w:val="clear" w:color="auto" w:fill="auto"/>
            <w:vAlign w:val="center"/>
            <w:hideMark/>
          </w:tcPr>
          <w:p w14:paraId="2A8185B8" w14:textId="77777777" w:rsidR="00ED05F3" w:rsidRPr="00ED05F3" w:rsidRDefault="00ED05F3" w:rsidP="00F17C16">
            <w:pPr>
              <w:jc w:val="center"/>
              <w:rPr>
                <w:rFonts w:cs="Arial"/>
                <w:color w:val="000000"/>
              </w:rPr>
            </w:pPr>
            <w:r w:rsidRPr="00ED05F3">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45F3BE48" w14:textId="77777777" w:rsidR="00ED05F3" w:rsidRPr="00ED05F3" w:rsidRDefault="00ED05F3" w:rsidP="00F17C16">
            <w:pPr>
              <w:jc w:val="center"/>
              <w:rPr>
                <w:rFonts w:cs="Arial"/>
                <w:color w:val="000000"/>
              </w:rPr>
            </w:pPr>
            <w:r w:rsidRPr="00ED05F3">
              <w:rPr>
                <w:rFonts w:cs="Arial"/>
                <w:color w:val="000000"/>
              </w:rPr>
              <w:t>5</w:t>
            </w:r>
          </w:p>
        </w:tc>
      </w:tr>
      <w:tr w:rsidR="00ED05F3" w:rsidRPr="00ED05F3" w14:paraId="634FBFB8" w14:textId="77777777" w:rsidTr="00ED05F3">
        <w:trPr>
          <w:trHeight w:val="30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1802FD67" w14:textId="77777777" w:rsidR="00ED05F3" w:rsidRPr="00ED05F3" w:rsidRDefault="00ED05F3" w:rsidP="00F17C16">
            <w:pPr>
              <w:jc w:val="center"/>
              <w:rPr>
                <w:rFonts w:cs="Arial"/>
                <w:color w:val="000000"/>
              </w:rPr>
            </w:pPr>
            <w:r w:rsidRPr="00ED05F3">
              <w:rPr>
                <w:rFonts w:cs="Arial"/>
                <w:color w:val="000000"/>
              </w:rPr>
              <w:t>23</w:t>
            </w:r>
          </w:p>
        </w:tc>
        <w:tc>
          <w:tcPr>
            <w:tcW w:w="6122" w:type="dxa"/>
            <w:tcBorders>
              <w:top w:val="nil"/>
              <w:left w:val="nil"/>
              <w:bottom w:val="single" w:sz="4" w:space="0" w:color="auto"/>
              <w:right w:val="single" w:sz="4" w:space="0" w:color="auto"/>
            </w:tcBorders>
            <w:shd w:val="clear" w:color="auto" w:fill="auto"/>
            <w:vAlign w:val="center"/>
            <w:hideMark/>
          </w:tcPr>
          <w:p w14:paraId="45C029A4" w14:textId="77777777" w:rsidR="00ED05F3" w:rsidRPr="00ED05F3" w:rsidRDefault="00ED05F3" w:rsidP="00F17C16">
            <w:pPr>
              <w:rPr>
                <w:rFonts w:cs="Arial"/>
                <w:color w:val="000000"/>
              </w:rPr>
            </w:pPr>
            <w:r w:rsidRPr="00ED05F3">
              <w:rPr>
                <w:rFonts w:cs="Arial"/>
                <w:color w:val="000000"/>
              </w:rPr>
              <w:t xml:space="preserve">Филтрирање трафо уља </w:t>
            </w:r>
          </w:p>
        </w:tc>
        <w:tc>
          <w:tcPr>
            <w:tcW w:w="834" w:type="dxa"/>
            <w:tcBorders>
              <w:top w:val="nil"/>
              <w:left w:val="nil"/>
              <w:bottom w:val="single" w:sz="4" w:space="0" w:color="auto"/>
              <w:right w:val="single" w:sz="4" w:space="0" w:color="auto"/>
            </w:tcBorders>
            <w:shd w:val="clear" w:color="auto" w:fill="auto"/>
            <w:vAlign w:val="center"/>
            <w:hideMark/>
          </w:tcPr>
          <w:p w14:paraId="780A4E85" w14:textId="77777777" w:rsidR="00ED05F3" w:rsidRPr="00ED05F3" w:rsidRDefault="00ED05F3" w:rsidP="00F17C16">
            <w:pPr>
              <w:jc w:val="center"/>
              <w:rPr>
                <w:rFonts w:cs="Arial"/>
                <w:color w:val="000000"/>
              </w:rPr>
            </w:pPr>
            <w:r w:rsidRPr="00ED05F3">
              <w:rPr>
                <w:rFonts w:cs="Arial"/>
                <w:color w:val="000000"/>
              </w:rPr>
              <w:t>кг</w:t>
            </w:r>
          </w:p>
        </w:tc>
        <w:tc>
          <w:tcPr>
            <w:tcW w:w="1278" w:type="dxa"/>
            <w:tcBorders>
              <w:top w:val="nil"/>
              <w:left w:val="nil"/>
              <w:bottom w:val="single" w:sz="4" w:space="0" w:color="auto"/>
              <w:right w:val="single" w:sz="4" w:space="0" w:color="auto"/>
            </w:tcBorders>
            <w:shd w:val="clear" w:color="auto" w:fill="auto"/>
            <w:vAlign w:val="center"/>
            <w:hideMark/>
          </w:tcPr>
          <w:p w14:paraId="3E732B45" w14:textId="77777777" w:rsidR="00ED05F3" w:rsidRPr="00ED05F3" w:rsidRDefault="00ED05F3" w:rsidP="00F17C16">
            <w:pPr>
              <w:jc w:val="center"/>
              <w:rPr>
                <w:rFonts w:cs="Arial"/>
              </w:rPr>
            </w:pPr>
            <w:r w:rsidRPr="00ED05F3">
              <w:rPr>
                <w:rFonts w:cs="Arial"/>
              </w:rPr>
              <w:t>1000</w:t>
            </w:r>
          </w:p>
        </w:tc>
      </w:tr>
      <w:tr w:rsidR="00ED05F3" w:rsidRPr="00ED05F3" w14:paraId="0C555B00" w14:textId="77777777" w:rsidTr="00ED05F3">
        <w:trPr>
          <w:trHeight w:val="30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057AE4E4" w14:textId="77777777" w:rsidR="00ED05F3" w:rsidRPr="00ED05F3" w:rsidRDefault="00ED05F3" w:rsidP="00F17C16">
            <w:pPr>
              <w:jc w:val="center"/>
              <w:rPr>
                <w:rFonts w:cs="Arial"/>
                <w:color w:val="000000"/>
              </w:rPr>
            </w:pPr>
            <w:r w:rsidRPr="00ED05F3">
              <w:rPr>
                <w:rFonts w:cs="Arial"/>
                <w:color w:val="000000"/>
              </w:rPr>
              <w:t>24</w:t>
            </w:r>
          </w:p>
        </w:tc>
        <w:tc>
          <w:tcPr>
            <w:tcW w:w="6122" w:type="dxa"/>
            <w:tcBorders>
              <w:top w:val="nil"/>
              <w:left w:val="nil"/>
              <w:bottom w:val="single" w:sz="4" w:space="0" w:color="auto"/>
              <w:right w:val="single" w:sz="4" w:space="0" w:color="auto"/>
            </w:tcBorders>
            <w:shd w:val="clear" w:color="auto" w:fill="auto"/>
            <w:vAlign w:val="center"/>
            <w:hideMark/>
          </w:tcPr>
          <w:p w14:paraId="56ABB9A5" w14:textId="77777777" w:rsidR="00ED05F3" w:rsidRPr="00ED05F3" w:rsidRDefault="00ED05F3" w:rsidP="00F17C16">
            <w:pPr>
              <w:rPr>
                <w:rFonts w:cs="Arial"/>
                <w:color w:val="000000"/>
              </w:rPr>
            </w:pPr>
            <w:r w:rsidRPr="00ED05F3">
              <w:rPr>
                <w:rFonts w:cs="Arial"/>
                <w:color w:val="000000"/>
              </w:rPr>
              <w:t>Замена заптивача на Бухолц релеу</w:t>
            </w:r>
          </w:p>
        </w:tc>
        <w:tc>
          <w:tcPr>
            <w:tcW w:w="834" w:type="dxa"/>
            <w:tcBorders>
              <w:top w:val="nil"/>
              <w:left w:val="nil"/>
              <w:bottom w:val="single" w:sz="4" w:space="0" w:color="auto"/>
              <w:right w:val="single" w:sz="4" w:space="0" w:color="auto"/>
            </w:tcBorders>
            <w:shd w:val="clear" w:color="auto" w:fill="auto"/>
            <w:vAlign w:val="center"/>
            <w:hideMark/>
          </w:tcPr>
          <w:p w14:paraId="14FDDF56" w14:textId="77777777" w:rsidR="00ED05F3" w:rsidRPr="00ED05F3" w:rsidRDefault="00ED05F3" w:rsidP="00F17C16">
            <w:pPr>
              <w:jc w:val="center"/>
              <w:rPr>
                <w:rFonts w:cs="Arial"/>
                <w:color w:val="000000"/>
              </w:rPr>
            </w:pPr>
            <w:r w:rsidRPr="00ED05F3">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6A6DAB66" w14:textId="77777777" w:rsidR="00ED05F3" w:rsidRPr="00ED05F3" w:rsidRDefault="00ED05F3" w:rsidP="00F17C16">
            <w:pPr>
              <w:jc w:val="center"/>
              <w:rPr>
                <w:rFonts w:cs="Arial"/>
                <w:color w:val="000000"/>
              </w:rPr>
            </w:pPr>
            <w:r w:rsidRPr="00ED05F3">
              <w:rPr>
                <w:rFonts w:cs="Arial"/>
                <w:color w:val="000000"/>
              </w:rPr>
              <w:t>5</w:t>
            </w:r>
          </w:p>
        </w:tc>
      </w:tr>
      <w:tr w:rsidR="00ED05F3" w:rsidRPr="00ED05F3" w14:paraId="1125AFAB" w14:textId="77777777" w:rsidTr="00ED05F3">
        <w:trPr>
          <w:trHeight w:val="51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4190B48A" w14:textId="77777777" w:rsidR="00ED05F3" w:rsidRPr="00ED05F3" w:rsidRDefault="00ED05F3" w:rsidP="00F17C16">
            <w:pPr>
              <w:jc w:val="center"/>
              <w:rPr>
                <w:rFonts w:cs="Arial"/>
                <w:color w:val="000000"/>
              </w:rPr>
            </w:pPr>
            <w:r w:rsidRPr="00ED05F3">
              <w:rPr>
                <w:rFonts w:cs="Arial"/>
                <w:color w:val="000000"/>
              </w:rPr>
              <w:lastRenderedPageBreak/>
              <w:t>25</w:t>
            </w:r>
          </w:p>
        </w:tc>
        <w:tc>
          <w:tcPr>
            <w:tcW w:w="6122" w:type="dxa"/>
            <w:tcBorders>
              <w:top w:val="nil"/>
              <w:left w:val="nil"/>
              <w:bottom w:val="single" w:sz="4" w:space="0" w:color="auto"/>
              <w:right w:val="single" w:sz="4" w:space="0" w:color="auto"/>
            </w:tcBorders>
            <w:shd w:val="clear" w:color="auto" w:fill="auto"/>
            <w:vAlign w:val="center"/>
            <w:hideMark/>
          </w:tcPr>
          <w:p w14:paraId="676AEC0B" w14:textId="77777777" w:rsidR="00ED05F3" w:rsidRPr="00ED05F3" w:rsidRDefault="00ED05F3" w:rsidP="00F17C16">
            <w:pPr>
              <w:rPr>
                <w:rFonts w:cs="Arial"/>
                <w:color w:val="000000"/>
              </w:rPr>
            </w:pPr>
            <w:r w:rsidRPr="00ED05F3">
              <w:rPr>
                <w:rFonts w:cs="Arial"/>
                <w:color w:val="000000"/>
              </w:rPr>
              <w:t>Санирање цурења уља на ЕТ-у одговарајућом смесом(слично PowerPatch® систему)</w:t>
            </w:r>
          </w:p>
        </w:tc>
        <w:tc>
          <w:tcPr>
            <w:tcW w:w="834" w:type="dxa"/>
            <w:tcBorders>
              <w:top w:val="nil"/>
              <w:left w:val="nil"/>
              <w:bottom w:val="single" w:sz="4" w:space="0" w:color="auto"/>
              <w:right w:val="single" w:sz="4" w:space="0" w:color="auto"/>
            </w:tcBorders>
            <w:shd w:val="clear" w:color="auto" w:fill="auto"/>
            <w:vAlign w:val="center"/>
            <w:hideMark/>
          </w:tcPr>
          <w:p w14:paraId="0BEE6101" w14:textId="77777777" w:rsidR="00ED05F3" w:rsidRPr="00ED05F3" w:rsidRDefault="00ED05F3" w:rsidP="00F17C16">
            <w:pPr>
              <w:jc w:val="center"/>
              <w:rPr>
                <w:rFonts w:cs="Arial"/>
                <w:color w:val="000000"/>
              </w:rPr>
            </w:pPr>
            <w:r w:rsidRPr="00ED05F3">
              <w:rPr>
                <w:rFonts w:cs="Arial"/>
                <w:color w:val="000000"/>
              </w:rPr>
              <w:t>кг.</w:t>
            </w:r>
          </w:p>
        </w:tc>
        <w:tc>
          <w:tcPr>
            <w:tcW w:w="1278" w:type="dxa"/>
            <w:tcBorders>
              <w:top w:val="nil"/>
              <w:left w:val="nil"/>
              <w:bottom w:val="single" w:sz="4" w:space="0" w:color="auto"/>
              <w:right w:val="single" w:sz="4" w:space="0" w:color="auto"/>
            </w:tcBorders>
            <w:shd w:val="clear" w:color="auto" w:fill="auto"/>
            <w:vAlign w:val="center"/>
            <w:hideMark/>
          </w:tcPr>
          <w:p w14:paraId="530C1244" w14:textId="77777777" w:rsidR="00ED05F3" w:rsidRPr="00ED05F3" w:rsidRDefault="00ED05F3" w:rsidP="00F17C16">
            <w:pPr>
              <w:jc w:val="center"/>
              <w:rPr>
                <w:rFonts w:cs="Arial"/>
                <w:color w:val="000000"/>
              </w:rPr>
            </w:pPr>
            <w:r w:rsidRPr="00ED05F3">
              <w:rPr>
                <w:rFonts w:cs="Arial"/>
                <w:color w:val="000000"/>
              </w:rPr>
              <w:t>2</w:t>
            </w:r>
          </w:p>
        </w:tc>
      </w:tr>
      <w:tr w:rsidR="00ED05F3" w:rsidRPr="00ED05F3" w14:paraId="669793B5" w14:textId="77777777" w:rsidTr="00ED05F3">
        <w:trPr>
          <w:trHeight w:val="30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6DD0FB59" w14:textId="77777777" w:rsidR="00ED05F3" w:rsidRPr="00ED05F3" w:rsidRDefault="00ED05F3" w:rsidP="00F17C16">
            <w:pPr>
              <w:jc w:val="center"/>
              <w:rPr>
                <w:rFonts w:cs="Arial"/>
                <w:color w:val="000000"/>
              </w:rPr>
            </w:pPr>
            <w:r w:rsidRPr="00ED05F3">
              <w:rPr>
                <w:rFonts w:cs="Arial"/>
                <w:color w:val="000000"/>
              </w:rPr>
              <w:t>26</w:t>
            </w:r>
          </w:p>
        </w:tc>
        <w:tc>
          <w:tcPr>
            <w:tcW w:w="6122" w:type="dxa"/>
            <w:tcBorders>
              <w:top w:val="nil"/>
              <w:left w:val="nil"/>
              <w:bottom w:val="single" w:sz="4" w:space="0" w:color="auto"/>
              <w:right w:val="single" w:sz="4" w:space="0" w:color="auto"/>
            </w:tcBorders>
            <w:shd w:val="clear" w:color="auto" w:fill="auto"/>
            <w:vAlign w:val="center"/>
            <w:hideMark/>
          </w:tcPr>
          <w:p w14:paraId="0547896F" w14:textId="77777777" w:rsidR="00ED05F3" w:rsidRPr="00ED05F3" w:rsidRDefault="00ED05F3" w:rsidP="00F17C16">
            <w:pPr>
              <w:rPr>
                <w:rFonts w:cs="Arial"/>
                <w:color w:val="000000"/>
              </w:rPr>
            </w:pPr>
            <w:r w:rsidRPr="00ED05F3">
              <w:rPr>
                <w:rFonts w:cs="Arial"/>
                <w:color w:val="000000"/>
              </w:rPr>
              <w:t>Прање и одмашћивање трансформатора</w:t>
            </w:r>
          </w:p>
        </w:tc>
        <w:tc>
          <w:tcPr>
            <w:tcW w:w="834" w:type="dxa"/>
            <w:tcBorders>
              <w:top w:val="nil"/>
              <w:left w:val="nil"/>
              <w:bottom w:val="single" w:sz="4" w:space="0" w:color="auto"/>
              <w:right w:val="single" w:sz="4" w:space="0" w:color="auto"/>
            </w:tcBorders>
            <w:shd w:val="clear" w:color="auto" w:fill="auto"/>
            <w:vAlign w:val="center"/>
            <w:hideMark/>
          </w:tcPr>
          <w:p w14:paraId="247023CB" w14:textId="77777777" w:rsidR="00ED05F3" w:rsidRPr="00ED05F3" w:rsidRDefault="00ED05F3" w:rsidP="00F17C16">
            <w:pPr>
              <w:jc w:val="center"/>
              <w:rPr>
                <w:rFonts w:cs="Arial"/>
                <w:color w:val="000000"/>
              </w:rPr>
            </w:pPr>
            <w:r w:rsidRPr="00ED05F3">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7D19EC9F" w14:textId="77777777" w:rsidR="00ED05F3" w:rsidRPr="00ED05F3" w:rsidRDefault="00ED05F3" w:rsidP="00F17C16">
            <w:pPr>
              <w:jc w:val="center"/>
              <w:rPr>
                <w:rFonts w:cs="Arial"/>
                <w:color w:val="000000"/>
              </w:rPr>
            </w:pPr>
            <w:r w:rsidRPr="00ED05F3">
              <w:rPr>
                <w:rFonts w:cs="Arial"/>
                <w:color w:val="000000"/>
              </w:rPr>
              <w:t>20</w:t>
            </w:r>
          </w:p>
        </w:tc>
      </w:tr>
      <w:tr w:rsidR="00ED05F3" w:rsidRPr="00ED05F3" w14:paraId="60E1895D" w14:textId="77777777" w:rsidTr="00ED05F3">
        <w:trPr>
          <w:trHeight w:val="30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600A8202" w14:textId="77777777" w:rsidR="00ED05F3" w:rsidRPr="00ED05F3" w:rsidRDefault="00ED05F3" w:rsidP="00F17C16">
            <w:pPr>
              <w:jc w:val="center"/>
              <w:rPr>
                <w:rFonts w:cs="Arial"/>
                <w:color w:val="000000"/>
              </w:rPr>
            </w:pPr>
            <w:r w:rsidRPr="00ED05F3">
              <w:rPr>
                <w:rFonts w:cs="Arial"/>
                <w:color w:val="000000"/>
              </w:rPr>
              <w:t>27</w:t>
            </w:r>
          </w:p>
        </w:tc>
        <w:tc>
          <w:tcPr>
            <w:tcW w:w="6122" w:type="dxa"/>
            <w:tcBorders>
              <w:top w:val="nil"/>
              <w:left w:val="nil"/>
              <w:bottom w:val="single" w:sz="4" w:space="0" w:color="auto"/>
              <w:right w:val="single" w:sz="4" w:space="0" w:color="auto"/>
            </w:tcBorders>
            <w:shd w:val="clear" w:color="auto" w:fill="auto"/>
            <w:vAlign w:val="center"/>
            <w:hideMark/>
          </w:tcPr>
          <w:p w14:paraId="0E2A7F37" w14:textId="77777777" w:rsidR="00ED05F3" w:rsidRPr="00ED05F3" w:rsidRDefault="00ED05F3" w:rsidP="00F17C16">
            <w:pPr>
              <w:rPr>
                <w:rFonts w:cs="Arial"/>
                <w:color w:val="000000"/>
              </w:rPr>
            </w:pPr>
            <w:r w:rsidRPr="00ED05F3">
              <w:rPr>
                <w:rFonts w:cs="Arial"/>
                <w:color w:val="000000"/>
              </w:rPr>
              <w:t>Припрема и фарбање трансформатора</w:t>
            </w:r>
          </w:p>
        </w:tc>
        <w:tc>
          <w:tcPr>
            <w:tcW w:w="834" w:type="dxa"/>
            <w:tcBorders>
              <w:top w:val="nil"/>
              <w:left w:val="nil"/>
              <w:bottom w:val="single" w:sz="4" w:space="0" w:color="auto"/>
              <w:right w:val="single" w:sz="4" w:space="0" w:color="auto"/>
            </w:tcBorders>
            <w:shd w:val="clear" w:color="auto" w:fill="auto"/>
            <w:vAlign w:val="center"/>
            <w:hideMark/>
          </w:tcPr>
          <w:p w14:paraId="0F5F1775" w14:textId="77777777" w:rsidR="00ED05F3" w:rsidRPr="00ED05F3" w:rsidRDefault="00ED05F3" w:rsidP="00F17C16">
            <w:pPr>
              <w:jc w:val="center"/>
              <w:rPr>
                <w:rFonts w:cs="Arial"/>
                <w:color w:val="000000"/>
              </w:rPr>
            </w:pPr>
            <w:r w:rsidRPr="00ED05F3">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4E139901" w14:textId="77777777" w:rsidR="00ED05F3" w:rsidRPr="00ED05F3" w:rsidRDefault="00ED05F3" w:rsidP="00F17C16">
            <w:pPr>
              <w:jc w:val="center"/>
              <w:rPr>
                <w:rFonts w:cs="Arial"/>
                <w:color w:val="000000"/>
              </w:rPr>
            </w:pPr>
            <w:r w:rsidRPr="00ED05F3">
              <w:rPr>
                <w:rFonts w:cs="Arial"/>
                <w:color w:val="000000"/>
              </w:rPr>
              <w:t>5</w:t>
            </w:r>
          </w:p>
        </w:tc>
      </w:tr>
      <w:tr w:rsidR="00ED05F3" w:rsidRPr="00ED05F3" w14:paraId="25FFFAEE" w14:textId="77777777" w:rsidTr="00ED05F3">
        <w:trPr>
          <w:trHeight w:val="30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475F91FF" w14:textId="77777777" w:rsidR="00ED05F3" w:rsidRPr="00ED05F3" w:rsidRDefault="00ED05F3" w:rsidP="00F17C16">
            <w:pPr>
              <w:jc w:val="center"/>
              <w:rPr>
                <w:rFonts w:cs="Arial"/>
                <w:color w:val="000000"/>
              </w:rPr>
            </w:pPr>
            <w:r w:rsidRPr="00ED05F3">
              <w:rPr>
                <w:rFonts w:cs="Arial"/>
                <w:color w:val="000000"/>
              </w:rPr>
              <w:t>28</w:t>
            </w:r>
          </w:p>
        </w:tc>
        <w:tc>
          <w:tcPr>
            <w:tcW w:w="6122" w:type="dxa"/>
            <w:tcBorders>
              <w:top w:val="nil"/>
              <w:left w:val="nil"/>
              <w:bottom w:val="single" w:sz="4" w:space="0" w:color="auto"/>
              <w:right w:val="single" w:sz="4" w:space="0" w:color="auto"/>
            </w:tcBorders>
            <w:shd w:val="clear" w:color="auto" w:fill="auto"/>
            <w:vAlign w:val="center"/>
            <w:hideMark/>
          </w:tcPr>
          <w:p w14:paraId="3870BBFA" w14:textId="77777777" w:rsidR="00ED05F3" w:rsidRPr="00ED05F3" w:rsidRDefault="00ED05F3" w:rsidP="00F17C16">
            <w:pPr>
              <w:rPr>
                <w:rFonts w:cs="Arial"/>
                <w:color w:val="000000"/>
              </w:rPr>
            </w:pPr>
            <w:r w:rsidRPr="00ED05F3">
              <w:rPr>
                <w:rFonts w:cs="Arial"/>
                <w:color w:val="000000"/>
              </w:rPr>
              <w:t>Испитивање  диелектричне пробојности уља</w:t>
            </w:r>
          </w:p>
        </w:tc>
        <w:tc>
          <w:tcPr>
            <w:tcW w:w="834" w:type="dxa"/>
            <w:tcBorders>
              <w:top w:val="nil"/>
              <w:left w:val="nil"/>
              <w:bottom w:val="single" w:sz="4" w:space="0" w:color="auto"/>
              <w:right w:val="single" w:sz="4" w:space="0" w:color="auto"/>
            </w:tcBorders>
            <w:shd w:val="clear" w:color="auto" w:fill="auto"/>
            <w:vAlign w:val="center"/>
            <w:hideMark/>
          </w:tcPr>
          <w:p w14:paraId="57E84594" w14:textId="77777777" w:rsidR="00ED05F3" w:rsidRPr="00ED05F3" w:rsidRDefault="00ED05F3" w:rsidP="00F17C16">
            <w:pPr>
              <w:jc w:val="center"/>
              <w:rPr>
                <w:rFonts w:cs="Arial"/>
                <w:color w:val="000000"/>
              </w:rPr>
            </w:pPr>
            <w:r w:rsidRPr="00ED05F3">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04C21DDB" w14:textId="77777777" w:rsidR="00ED05F3" w:rsidRPr="00ED05F3" w:rsidRDefault="00ED05F3" w:rsidP="00F17C16">
            <w:pPr>
              <w:jc w:val="center"/>
              <w:rPr>
                <w:rFonts w:cs="Arial"/>
                <w:color w:val="000000"/>
              </w:rPr>
            </w:pPr>
            <w:r w:rsidRPr="00ED05F3">
              <w:rPr>
                <w:rFonts w:cs="Arial"/>
                <w:color w:val="000000"/>
              </w:rPr>
              <w:t>20</w:t>
            </w:r>
          </w:p>
        </w:tc>
      </w:tr>
      <w:tr w:rsidR="00ED05F3" w:rsidRPr="00ED05F3" w14:paraId="4AF8EA32" w14:textId="77777777" w:rsidTr="00ED05F3">
        <w:trPr>
          <w:trHeight w:val="30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684A41EB" w14:textId="77777777" w:rsidR="00ED05F3" w:rsidRPr="00ED05F3" w:rsidRDefault="00ED05F3" w:rsidP="00F17C16">
            <w:pPr>
              <w:jc w:val="center"/>
              <w:rPr>
                <w:rFonts w:cs="Arial"/>
                <w:color w:val="000000"/>
              </w:rPr>
            </w:pPr>
            <w:r w:rsidRPr="00ED05F3">
              <w:rPr>
                <w:rFonts w:cs="Arial"/>
                <w:color w:val="000000"/>
              </w:rPr>
              <w:t>29</w:t>
            </w:r>
          </w:p>
        </w:tc>
        <w:tc>
          <w:tcPr>
            <w:tcW w:w="6122" w:type="dxa"/>
            <w:tcBorders>
              <w:top w:val="nil"/>
              <w:left w:val="nil"/>
              <w:bottom w:val="single" w:sz="4" w:space="0" w:color="auto"/>
              <w:right w:val="single" w:sz="4" w:space="0" w:color="auto"/>
            </w:tcBorders>
            <w:shd w:val="clear" w:color="auto" w:fill="auto"/>
            <w:vAlign w:val="center"/>
            <w:hideMark/>
          </w:tcPr>
          <w:p w14:paraId="03CFBCD3" w14:textId="77777777" w:rsidR="00ED05F3" w:rsidRPr="00ED05F3" w:rsidRDefault="00ED05F3" w:rsidP="00F17C16">
            <w:pPr>
              <w:rPr>
                <w:rFonts w:cs="Arial"/>
                <w:color w:val="000000"/>
              </w:rPr>
            </w:pPr>
            <w:r w:rsidRPr="00ED05F3">
              <w:rPr>
                <w:rFonts w:cs="Arial"/>
                <w:color w:val="000000"/>
              </w:rPr>
              <w:t>Мерење отпора изолованости  намотаја према маси и међусобно</w:t>
            </w:r>
          </w:p>
        </w:tc>
        <w:tc>
          <w:tcPr>
            <w:tcW w:w="834" w:type="dxa"/>
            <w:tcBorders>
              <w:top w:val="nil"/>
              <w:left w:val="nil"/>
              <w:bottom w:val="single" w:sz="4" w:space="0" w:color="auto"/>
              <w:right w:val="single" w:sz="4" w:space="0" w:color="auto"/>
            </w:tcBorders>
            <w:shd w:val="clear" w:color="auto" w:fill="auto"/>
            <w:vAlign w:val="center"/>
            <w:hideMark/>
          </w:tcPr>
          <w:p w14:paraId="538BA612" w14:textId="77777777" w:rsidR="00ED05F3" w:rsidRPr="00ED05F3" w:rsidRDefault="00ED05F3" w:rsidP="00F17C16">
            <w:pPr>
              <w:jc w:val="center"/>
              <w:rPr>
                <w:rFonts w:cs="Arial"/>
                <w:color w:val="000000"/>
              </w:rPr>
            </w:pPr>
            <w:r w:rsidRPr="00ED05F3">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2F6EDBF4" w14:textId="77777777" w:rsidR="00ED05F3" w:rsidRPr="00ED05F3" w:rsidRDefault="00ED05F3" w:rsidP="00F17C16">
            <w:pPr>
              <w:jc w:val="center"/>
              <w:rPr>
                <w:rFonts w:cs="Arial"/>
                <w:color w:val="000000"/>
              </w:rPr>
            </w:pPr>
            <w:r w:rsidRPr="00ED05F3">
              <w:rPr>
                <w:rFonts w:cs="Arial"/>
                <w:color w:val="000000"/>
              </w:rPr>
              <w:t>20</w:t>
            </w:r>
          </w:p>
        </w:tc>
      </w:tr>
      <w:tr w:rsidR="00ED05F3" w:rsidRPr="00ED05F3" w14:paraId="382DEEF6" w14:textId="77777777" w:rsidTr="00ED05F3">
        <w:trPr>
          <w:trHeight w:val="30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4A3D4FBD" w14:textId="77777777" w:rsidR="00ED05F3" w:rsidRPr="00ED05F3" w:rsidRDefault="00ED05F3" w:rsidP="00F17C16">
            <w:pPr>
              <w:jc w:val="center"/>
              <w:rPr>
                <w:rFonts w:cs="Arial"/>
                <w:color w:val="000000"/>
              </w:rPr>
            </w:pPr>
            <w:r w:rsidRPr="00ED05F3">
              <w:rPr>
                <w:rFonts w:cs="Arial"/>
                <w:color w:val="000000"/>
              </w:rPr>
              <w:t>30</w:t>
            </w:r>
          </w:p>
        </w:tc>
        <w:tc>
          <w:tcPr>
            <w:tcW w:w="6122" w:type="dxa"/>
            <w:tcBorders>
              <w:top w:val="nil"/>
              <w:left w:val="nil"/>
              <w:bottom w:val="single" w:sz="4" w:space="0" w:color="auto"/>
              <w:right w:val="single" w:sz="4" w:space="0" w:color="auto"/>
            </w:tcBorders>
            <w:shd w:val="clear" w:color="auto" w:fill="auto"/>
            <w:vAlign w:val="center"/>
            <w:hideMark/>
          </w:tcPr>
          <w:p w14:paraId="2D28DBC1" w14:textId="77777777" w:rsidR="00ED05F3" w:rsidRPr="00ED05F3" w:rsidRDefault="00ED05F3" w:rsidP="00F17C16">
            <w:pPr>
              <w:rPr>
                <w:rFonts w:cs="Arial"/>
                <w:color w:val="000000"/>
              </w:rPr>
            </w:pPr>
            <w:r w:rsidRPr="00ED05F3">
              <w:rPr>
                <w:rFonts w:cs="Arial"/>
                <w:color w:val="000000"/>
              </w:rPr>
              <w:t>Мерење  tg</w:t>
            </w:r>
            <w:r w:rsidRPr="00ED05F3">
              <w:rPr>
                <w:rFonts w:cs="Arial"/>
                <w:color w:val="000000"/>
              </w:rPr>
              <w:t>  изолационог система трансформатора</w:t>
            </w:r>
          </w:p>
        </w:tc>
        <w:tc>
          <w:tcPr>
            <w:tcW w:w="834" w:type="dxa"/>
            <w:tcBorders>
              <w:top w:val="nil"/>
              <w:left w:val="nil"/>
              <w:bottom w:val="single" w:sz="4" w:space="0" w:color="auto"/>
              <w:right w:val="single" w:sz="4" w:space="0" w:color="auto"/>
            </w:tcBorders>
            <w:shd w:val="clear" w:color="auto" w:fill="auto"/>
            <w:vAlign w:val="center"/>
            <w:hideMark/>
          </w:tcPr>
          <w:p w14:paraId="138349A4" w14:textId="77777777" w:rsidR="00ED05F3" w:rsidRPr="00ED05F3" w:rsidRDefault="00ED05F3" w:rsidP="00F17C16">
            <w:pPr>
              <w:jc w:val="center"/>
              <w:rPr>
                <w:rFonts w:cs="Arial"/>
                <w:color w:val="000000"/>
              </w:rPr>
            </w:pPr>
            <w:r w:rsidRPr="00ED05F3">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2EACD9D8" w14:textId="77777777" w:rsidR="00ED05F3" w:rsidRPr="00ED05F3" w:rsidRDefault="00ED05F3" w:rsidP="00F17C16">
            <w:pPr>
              <w:jc w:val="center"/>
              <w:rPr>
                <w:rFonts w:cs="Arial"/>
                <w:color w:val="000000"/>
              </w:rPr>
            </w:pPr>
            <w:r w:rsidRPr="00ED05F3">
              <w:rPr>
                <w:rFonts w:cs="Arial"/>
                <w:color w:val="000000"/>
              </w:rPr>
              <w:t>20</w:t>
            </w:r>
          </w:p>
        </w:tc>
      </w:tr>
    </w:tbl>
    <w:p w14:paraId="553535BF" w14:textId="77777777" w:rsidR="00ED05F3" w:rsidRPr="00ED05F3" w:rsidRDefault="00ED05F3" w:rsidP="00ED05F3">
      <w:pPr>
        <w:rPr>
          <w:rFonts w:cs="Arial"/>
          <w:lang w:val="sr-Cyrl-RS"/>
        </w:rPr>
      </w:pPr>
    </w:p>
    <w:p w14:paraId="755BCD2E" w14:textId="68866673" w:rsidR="00ED05F3" w:rsidRPr="00ED05F3" w:rsidRDefault="00ED05F3" w:rsidP="00ED05F3">
      <w:pPr>
        <w:rPr>
          <w:rFonts w:cs="Arial"/>
          <w:b/>
          <w:sz w:val="24"/>
          <w:szCs w:val="24"/>
          <w:lang w:val="sr-Cyrl-RS"/>
        </w:rPr>
      </w:pPr>
      <w:r w:rsidRPr="00ED05F3">
        <w:rPr>
          <w:rFonts w:cs="Arial"/>
          <w:b/>
          <w:sz w:val="24"/>
          <w:szCs w:val="24"/>
          <w:lang w:val="sr-Cyrl-RS"/>
        </w:rPr>
        <w:t xml:space="preserve">Спецификација услуга за радионички ремонт  ЕТ-а </w:t>
      </w:r>
      <w:r w:rsidR="004326B7">
        <w:rPr>
          <w:rFonts w:cs="Arial"/>
          <w:b/>
          <w:sz w:val="24"/>
          <w:szCs w:val="24"/>
        </w:rPr>
        <w:t>x</w:t>
      </w:r>
      <w:r w:rsidRPr="00ED05F3">
        <w:rPr>
          <w:rFonts w:cs="Arial"/>
          <w:b/>
          <w:sz w:val="24"/>
          <w:szCs w:val="24"/>
          <w:lang w:val="sr-Cyrl-RS"/>
        </w:rPr>
        <w:t>/0.4kV:</w:t>
      </w:r>
    </w:p>
    <w:tbl>
      <w:tblPr>
        <w:tblW w:w="9066" w:type="dxa"/>
        <w:tblLook w:val="04A0" w:firstRow="1" w:lastRow="0" w:firstColumn="1" w:lastColumn="0" w:noHBand="0" w:noVBand="1"/>
      </w:tblPr>
      <w:tblGrid>
        <w:gridCol w:w="893"/>
        <w:gridCol w:w="6122"/>
        <w:gridCol w:w="773"/>
        <w:gridCol w:w="1278"/>
      </w:tblGrid>
      <w:tr w:rsidR="00ED05F3" w:rsidRPr="00ED05F3" w14:paraId="3DD2643C" w14:textId="77777777" w:rsidTr="00ED05F3">
        <w:trPr>
          <w:trHeight w:val="756"/>
        </w:trPr>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B5405" w14:textId="77777777" w:rsidR="00ED05F3" w:rsidRPr="00ED05F3" w:rsidRDefault="00ED05F3" w:rsidP="00F17C16">
            <w:pPr>
              <w:jc w:val="center"/>
              <w:rPr>
                <w:rFonts w:cs="Arial"/>
                <w:b/>
                <w:bCs/>
                <w:color w:val="000000"/>
              </w:rPr>
            </w:pPr>
            <w:r w:rsidRPr="00ED05F3">
              <w:rPr>
                <w:rFonts w:cs="Arial"/>
                <w:b/>
                <w:bCs/>
                <w:color w:val="000000"/>
              </w:rPr>
              <w:t>Редни број</w:t>
            </w:r>
          </w:p>
        </w:tc>
        <w:tc>
          <w:tcPr>
            <w:tcW w:w="6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33CD3" w14:textId="77777777" w:rsidR="00ED05F3" w:rsidRPr="00ED05F3" w:rsidRDefault="00ED05F3" w:rsidP="00F17C16">
            <w:pPr>
              <w:jc w:val="center"/>
              <w:rPr>
                <w:rFonts w:cs="Arial"/>
                <w:b/>
                <w:bCs/>
                <w:color w:val="000000"/>
              </w:rPr>
            </w:pPr>
            <w:r w:rsidRPr="00ED05F3">
              <w:rPr>
                <w:rFonts w:cs="Arial"/>
                <w:b/>
                <w:bCs/>
                <w:color w:val="000000"/>
              </w:rPr>
              <w:t>Назив услуге</w:t>
            </w:r>
          </w:p>
        </w:tc>
        <w:tc>
          <w:tcPr>
            <w:tcW w:w="773" w:type="dxa"/>
            <w:tcBorders>
              <w:top w:val="single" w:sz="4" w:space="0" w:color="auto"/>
              <w:left w:val="nil"/>
              <w:right w:val="single" w:sz="4" w:space="0" w:color="auto"/>
            </w:tcBorders>
            <w:shd w:val="clear" w:color="auto" w:fill="auto"/>
            <w:vAlign w:val="center"/>
            <w:hideMark/>
          </w:tcPr>
          <w:p w14:paraId="1DB90242" w14:textId="77777777" w:rsidR="00ED05F3" w:rsidRPr="00ED05F3" w:rsidRDefault="00ED05F3" w:rsidP="00F17C16">
            <w:pPr>
              <w:jc w:val="center"/>
              <w:rPr>
                <w:rFonts w:cs="Arial"/>
                <w:b/>
                <w:bCs/>
                <w:color w:val="000000"/>
              </w:rPr>
            </w:pPr>
            <w:r w:rsidRPr="00ED05F3">
              <w:rPr>
                <w:rFonts w:cs="Arial"/>
                <w:b/>
                <w:bCs/>
                <w:color w:val="000000"/>
              </w:rPr>
              <w:t>Јед.</w:t>
            </w:r>
          </w:p>
          <w:p w14:paraId="42B151E7" w14:textId="5D9850A0" w:rsidR="00ED05F3" w:rsidRPr="00ED05F3" w:rsidRDefault="00ED05F3" w:rsidP="00F17C16">
            <w:pPr>
              <w:jc w:val="center"/>
              <w:rPr>
                <w:rFonts w:cs="Arial"/>
                <w:b/>
                <w:bCs/>
                <w:color w:val="000000"/>
              </w:rPr>
            </w:pPr>
            <w:r w:rsidRPr="00ED05F3">
              <w:rPr>
                <w:rFonts w:cs="Arial"/>
                <w:b/>
                <w:bCs/>
                <w:color w:val="000000"/>
              </w:rPr>
              <w:t>мере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FF04C" w14:textId="77777777" w:rsidR="00ED05F3" w:rsidRPr="00ED05F3" w:rsidRDefault="00ED05F3" w:rsidP="00F17C16">
            <w:pPr>
              <w:jc w:val="center"/>
              <w:rPr>
                <w:rFonts w:cs="Arial"/>
                <w:b/>
                <w:bCs/>
                <w:color w:val="000000"/>
              </w:rPr>
            </w:pPr>
            <w:r w:rsidRPr="00ED05F3">
              <w:rPr>
                <w:rFonts w:cs="Arial"/>
                <w:b/>
                <w:bCs/>
                <w:color w:val="000000"/>
              </w:rPr>
              <w:t>Количина</w:t>
            </w:r>
          </w:p>
        </w:tc>
      </w:tr>
      <w:tr w:rsidR="00ED05F3" w:rsidRPr="00ED05F3" w14:paraId="2118F85C" w14:textId="77777777" w:rsidTr="00ED05F3">
        <w:trPr>
          <w:trHeight w:val="300"/>
        </w:trPr>
        <w:tc>
          <w:tcPr>
            <w:tcW w:w="9066" w:type="dxa"/>
            <w:gridSpan w:val="4"/>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C13D57B" w14:textId="77777777" w:rsidR="00ED05F3" w:rsidRPr="00ED05F3" w:rsidRDefault="00ED05F3" w:rsidP="00F17C16">
            <w:pPr>
              <w:rPr>
                <w:rFonts w:cs="Arial"/>
                <w:b/>
                <w:bCs/>
                <w:color w:val="000000"/>
              </w:rPr>
            </w:pPr>
            <w:r w:rsidRPr="00ED05F3">
              <w:rPr>
                <w:rFonts w:cs="Arial"/>
                <w:b/>
                <w:bCs/>
                <w:color w:val="000000"/>
              </w:rPr>
              <w:t xml:space="preserve">   Енергетски трансформатор 50 kVA</w:t>
            </w:r>
          </w:p>
          <w:p w14:paraId="6FF18F72" w14:textId="77777777" w:rsidR="00ED05F3" w:rsidRPr="00ED05F3" w:rsidRDefault="00ED05F3" w:rsidP="00F17C16">
            <w:pPr>
              <w:rPr>
                <w:rFonts w:cs="Arial"/>
                <w:b/>
                <w:bCs/>
                <w:color w:val="000000"/>
              </w:rPr>
            </w:pPr>
            <w:r w:rsidRPr="00ED05F3">
              <w:rPr>
                <w:rFonts w:cs="Arial"/>
                <w:b/>
                <w:bCs/>
                <w:color w:val="000000"/>
              </w:rPr>
              <w:t> </w:t>
            </w:r>
          </w:p>
        </w:tc>
      </w:tr>
      <w:tr w:rsidR="00ED05F3" w:rsidRPr="00ED05F3" w14:paraId="0BD3EF52" w14:textId="77777777" w:rsidTr="00ED05F3">
        <w:trPr>
          <w:trHeight w:val="51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55FCA348" w14:textId="77777777" w:rsidR="00ED05F3" w:rsidRPr="00ED05F3" w:rsidRDefault="00ED05F3" w:rsidP="00F17C16">
            <w:pPr>
              <w:jc w:val="center"/>
              <w:rPr>
                <w:rFonts w:cs="Arial"/>
                <w:color w:val="000000"/>
              </w:rPr>
            </w:pPr>
            <w:r w:rsidRPr="00ED05F3">
              <w:rPr>
                <w:rFonts w:cs="Arial"/>
                <w:color w:val="000000"/>
              </w:rPr>
              <w:t>1</w:t>
            </w:r>
          </w:p>
        </w:tc>
        <w:tc>
          <w:tcPr>
            <w:tcW w:w="6122" w:type="dxa"/>
            <w:tcBorders>
              <w:top w:val="nil"/>
              <w:left w:val="nil"/>
              <w:bottom w:val="single" w:sz="4" w:space="0" w:color="auto"/>
              <w:right w:val="single" w:sz="4" w:space="0" w:color="auto"/>
            </w:tcBorders>
            <w:shd w:val="clear" w:color="auto" w:fill="auto"/>
            <w:vAlign w:val="center"/>
            <w:hideMark/>
          </w:tcPr>
          <w:p w14:paraId="5810F465" w14:textId="77777777" w:rsidR="00ED05F3" w:rsidRPr="00ED05F3" w:rsidRDefault="00ED05F3" w:rsidP="00ED05F3">
            <w:pPr>
              <w:jc w:val="left"/>
              <w:rPr>
                <w:rFonts w:cs="Arial"/>
                <w:color w:val="000000"/>
              </w:rPr>
            </w:pPr>
            <w:r w:rsidRPr="00ED05F3">
              <w:rPr>
                <w:rFonts w:cs="Arial"/>
                <w:color w:val="000000"/>
              </w:rPr>
              <w:t xml:space="preserve">Транспорт ЕТ-а 50 kVА </w:t>
            </w:r>
            <w:r w:rsidRPr="00ED05F3">
              <w:rPr>
                <w:rFonts w:cs="Arial"/>
                <w:color w:val="000000"/>
              </w:rPr>
              <w:br/>
              <w:t>Превоз ЕТ-а од ТС до ремонтне радионице и назад</w:t>
            </w:r>
          </w:p>
        </w:tc>
        <w:tc>
          <w:tcPr>
            <w:tcW w:w="773" w:type="dxa"/>
            <w:tcBorders>
              <w:top w:val="nil"/>
              <w:left w:val="nil"/>
              <w:bottom w:val="single" w:sz="4" w:space="0" w:color="auto"/>
              <w:right w:val="single" w:sz="4" w:space="0" w:color="auto"/>
            </w:tcBorders>
            <w:shd w:val="clear" w:color="auto" w:fill="auto"/>
            <w:vAlign w:val="center"/>
            <w:hideMark/>
          </w:tcPr>
          <w:p w14:paraId="1D7CAE78" w14:textId="77777777" w:rsidR="00ED05F3" w:rsidRPr="00ED05F3" w:rsidRDefault="00ED05F3" w:rsidP="00F17C16">
            <w:pPr>
              <w:jc w:val="center"/>
              <w:rPr>
                <w:rFonts w:cs="Arial"/>
                <w:color w:val="000000"/>
              </w:rPr>
            </w:pPr>
            <w:r w:rsidRPr="00ED05F3">
              <w:rPr>
                <w:rFonts w:cs="Arial"/>
                <w:color w:val="000000"/>
              </w:rPr>
              <w:t>км.</w:t>
            </w:r>
          </w:p>
        </w:tc>
        <w:tc>
          <w:tcPr>
            <w:tcW w:w="1278" w:type="dxa"/>
            <w:tcBorders>
              <w:top w:val="nil"/>
              <w:left w:val="nil"/>
              <w:bottom w:val="single" w:sz="4" w:space="0" w:color="auto"/>
              <w:right w:val="single" w:sz="4" w:space="0" w:color="auto"/>
            </w:tcBorders>
            <w:shd w:val="clear" w:color="auto" w:fill="auto"/>
            <w:vAlign w:val="center"/>
            <w:hideMark/>
          </w:tcPr>
          <w:p w14:paraId="533DFB06" w14:textId="77777777" w:rsidR="00ED05F3" w:rsidRPr="00ED05F3" w:rsidRDefault="00ED05F3" w:rsidP="00F17C16">
            <w:pPr>
              <w:jc w:val="center"/>
              <w:rPr>
                <w:rFonts w:cs="Arial"/>
              </w:rPr>
            </w:pPr>
            <w:r w:rsidRPr="00ED05F3">
              <w:rPr>
                <w:rFonts w:cs="Arial"/>
              </w:rPr>
              <w:t>50</w:t>
            </w:r>
          </w:p>
        </w:tc>
      </w:tr>
      <w:tr w:rsidR="00ED05F3" w:rsidRPr="00ED05F3" w14:paraId="5016F455" w14:textId="77777777" w:rsidTr="00ED05F3">
        <w:trPr>
          <w:trHeight w:val="30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5C90E3F8" w14:textId="77777777" w:rsidR="00ED05F3" w:rsidRPr="00ED05F3" w:rsidRDefault="00ED05F3" w:rsidP="00F17C16">
            <w:pPr>
              <w:jc w:val="center"/>
              <w:rPr>
                <w:rFonts w:cs="Arial"/>
                <w:color w:val="000000"/>
              </w:rPr>
            </w:pPr>
            <w:r w:rsidRPr="00ED05F3">
              <w:rPr>
                <w:rFonts w:cs="Arial"/>
                <w:color w:val="000000"/>
              </w:rPr>
              <w:t>2</w:t>
            </w:r>
          </w:p>
        </w:tc>
        <w:tc>
          <w:tcPr>
            <w:tcW w:w="6122" w:type="dxa"/>
            <w:tcBorders>
              <w:top w:val="nil"/>
              <w:left w:val="nil"/>
              <w:bottom w:val="single" w:sz="4" w:space="0" w:color="auto"/>
              <w:right w:val="single" w:sz="4" w:space="0" w:color="auto"/>
            </w:tcBorders>
            <w:shd w:val="clear" w:color="auto" w:fill="auto"/>
            <w:vAlign w:val="center"/>
            <w:hideMark/>
          </w:tcPr>
          <w:p w14:paraId="3D86905D" w14:textId="77777777" w:rsidR="00ED05F3" w:rsidRPr="00ED05F3" w:rsidRDefault="00ED05F3" w:rsidP="00F17C16">
            <w:pPr>
              <w:rPr>
                <w:rFonts w:cs="Arial"/>
                <w:color w:val="000000"/>
              </w:rPr>
            </w:pPr>
            <w:r w:rsidRPr="00ED05F3">
              <w:rPr>
                <w:rFonts w:cs="Arial"/>
                <w:color w:val="000000"/>
              </w:rPr>
              <w:t>Дефектажа ЕТ-а 50 kVА</w:t>
            </w:r>
          </w:p>
        </w:tc>
        <w:tc>
          <w:tcPr>
            <w:tcW w:w="773" w:type="dxa"/>
            <w:tcBorders>
              <w:top w:val="nil"/>
              <w:left w:val="nil"/>
              <w:bottom w:val="single" w:sz="4" w:space="0" w:color="auto"/>
              <w:right w:val="single" w:sz="4" w:space="0" w:color="auto"/>
            </w:tcBorders>
            <w:shd w:val="clear" w:color="auto" w:fill="auto"/>
            <w:vAlign w:val="center"/>
            <w:hideMark/>
          </w:tcPr>
          <w:p w14:paraId="6E5D0F82" w14:textId="77777777" w:rsidR="00ED05F3" w:rsidRPr="00ED05F3" w:rsidRDefault="00ED05F3" w:rsidP="00F17C16">
            <w:pPr>
              <w:jc w:val="center"/>
              <w:rPr>
                <w:rFonts w:cs="Arial"/>
                <w:color w:val="000000"/>
              </w:rPr>
            </w:pPr>
            <w:r w:rsidRPr="00ED05F3">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0328D243" w14:textId="77777777" w:rsidR="00ED05F3" w:rsidRPr="00ED05F3" w:rsidRDefault="00ED05F3" w:rsidP="00F17C16">
            <w:pPr>
              <w:jc w:val="center"/>
              <w:rPr>
                <w:rFonts w:cs="Arial"/>
                <w:color w:val="000000"/>
              </w:rPr>
            </w:pPr>
            <w:r w:rsidRPr="00ED05F3">
              <w:rPr>
                <w:rFonts w:cs="Arial"/>
                <w:color w:val="000000"/>
              </w:rPr>
              <w:t>12</w:t>
            </w:r>
          </w:p>
        </w:tc>
      </w:tr>
      <w:tr w:rsidR="00ED05F3" w:rsidRPr="00ED05F3" w14:paraId="3A21E811" w14:textId="77777777" w:rsidTr="00ED05F3">
        <w:trPr>
          <w:trHeight w:val="30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1BA8503A" w14:textId="77777777" w:rsidR="00ED05F3" w:rsidRPr="00ED05F3" w:rsidRDefault="00ED05F3" w:rsidP="00F17C16">
            <w:pPr>
              <w:jc w:val="center"/>
              <w:rPr>
                <w:rFonts w:cs="Arial"/>
                <w:color w:val="000000"/>
              </w:rPr>
            </w:pPr>
            <w:r w:rsidRPr="00ED05F3">
              <w:rPr>
                <w:rFonts w:cs="Arial"/>
                <w:color w:val="000000"/>
              </w:rPr>
              <w:t>3</w:t>
            </w:r>
          </w:p>
        </w:tc>
        <w:tc>
          <w:tcPr>
            <w:tcW w:w="6122" w:type="dxa"/>
            <w:tcBorders>
              <w:top w:val="nil"/>
              <w:left w:val="nil"/>
              <w:bottom w:val="single" w:sz="4" w:space="0" w:color="auto"/>
              <w:right w:val="single" w:sz="4" w:space="0" w:color="auto"/>
            </w:tcBorders>
            <w:shd w:val="clear" w:color="auto" w:fill="auto"/>
            <w:vAlign w:val="center"/>
            <w:hideMark/>
          </w:tcPr>
          <w:p w14:paraId="231A8867" w14:textId="77777777" w:rsidR="00ED05F3" w:rsidRPr="00ED05F3" w:rsidRDefault="00ED05F3" w:rsidP="00F17C16">
            <w:pPr>
              <w:rPr>
                <w:rFonts w:cs="Arial"/>
                <w:color w:val="000000"/>
              </w:rPr>
            </w:pPr>
            <w:r w:rsidRPr="00ED05F3">
              <w:rPr>
                <w:rFonts w:cs="Arial"/>
                <w:color w:val="000000"/>
              </w:rPr>
              <w:t>Ревизија  ЕТ-а 50 kVА</w:t>
            </w:r>
          </w:p>
        </w:tc>
        <w:tc>
          <w:tcPr>
            <w:tcW w:w="773" w:type="dxa"/>
            <w:tcBorders>
              <w:top w:val="nil"/>
              <w:left w:val="nil"/>
              <w:bottom w:val="single" w:sz="4" w:space="0" w:color="auto"/>
              <w:right w:val="single" w:sz="4" w:space="0" w:color="auto"/>
            </w:tcBorders>
            <w:shd w:val="clear" w:color="auto" w:fill="auto"/>
            <w:vAlign w:val="center"/>
            <w:hideMark/>
          </w:tcPr>
          <w:p w14:paraId="4BEFAE42" w14:textId="77777777" w:rsidR="00ED05F3" w:rsidRPr="00ED05F3" w:rsidRDefault="00ED05F3" w:rsidP="00F17C16">
            <w:pPr>
              <w:jc w:val="center"/>
              <w:rPr>
                <w:rFonts w:cs="Arial"/>
                <w:color w:val="000000"/>
              </w:rPr>
            </w:pPr>
            <w:r w:rsidRPr="00ED05F3">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44FD07D2" w14:textId="77777777" w:rsidR="00ED05F3" w:rsidRPr="00ED05F3" w:rsidRDefault="00ED05F3" w:rsidP="00F17C16">
            <w:pPr>
              <w:jc w:val="center"/>
              <w:rPr>
                <w:rFonts w:cs="Arial"/>
                <w:color w:val="000000"/>
              </w:rPr>
            </w:pPr>
            <w:r w:rsidRPr="00ED05F3">
              <w:rPr>
                <w:rFonts w:cs="Arial"/>
                <w:color w:val="000000"/>
              </w:rPr>
              <w:t>12</w:t>
            </w:r>
          </w:p>
        </w:tc>
      </w:tr>
      <w:tr w:rsidR="00ED05F3" w:rsidRPr="00ED05F3" w14:paraId="04DFD0A4" w14:textId="77777777" w:rsidTr="00ED05F3">
        <w:trPr>
          <w:trHeight w:val="30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41D0B9C7" w14:textId="77777777" w:rsidR="00ED05F3" w:rsidRPr="00ED05F3" w:rsidRDefault="00ED05F3" w:rsidP="00F17C16">
            <w:pPr>
              <w:jc w:val="center"/>
              <w:rPr>
                <w:rFonts w:cs="Arial"/>
                <w:color w:val="000000"/>
              </w:rPr>
            </w:pPr>
            <w:r w:rsidRPr="00ED05F3">
              <w:rPr>
                <w:rFonts w:cs="Arial"/>
                <w:color w:val="000000"/>
              </w:rPr>
              <w:t>4</w:t>
            </w:r>
          </w:p>
        </w:tc>
        <w:tc>
          <w:tcPr>
            <w:tcW w:w="6122" w:type="dxa"/>
            <w:tcBorders>
              <w:top w:val="nil"/>
              <w:left w:val="nil"/>
              <w:bottom w:val="single" w:sz="4" w:space="0" w:color="auto"/>
              <w:right w:val="single" w:sz="4" w:space="0" w:color="auto"/>
            </w:tcBorders>
            <w:shd w:val="clear" w:color="auto" w:fill="auto"/>
            <w:vAlign w:val="center"/>
            <w:hideMark/>
          </w:tcPr>
          <w:p w14:paraId="7F73ECD1" w14:textId="77777777" w:rsidR="00ED05F3" w:rsidRPr="00ED05F3" w:rsidRDefault="00ED05F3" w:rsidP="00F17C16">
            <w:pPr>
              <w:rPr>
                <w:rFonts w:cs="Arial"/>
                <w:color w:val="000000"/>
              </w:rPr>
            </w:pPr>
            <w:r w:rsidRPr="00ED05F3">
              <w:rPr>
                <w:rFonts w:cs="Arial"/>
                <w:color w:val="000000"/>
              </w:rPr>
              <w:t>Премотавање намотаја 1хВН</w:t>
            </w:r>
          </w:p>
        </w:tc>
        <w:tc>
          <w:tcPr>
            <w:tcW w:w="773" w:type="dxa"/>
            <w:tcBorders>
              <w:top w:val="nil"/>
              <w:left w:val="nil"/>
              <w:bottom w:val="single" w:sz="4" w:space="0" w:color="auto"/>
              <w:right w:val="single" w:sz="4" w:space="0" w:color="auto"/>
            </w:tcBorders>
            <w:shd w:val="clear" w:color="auto" w:fill="auto"/>
            <w:vAlign w:val="center"/>
            <w:hideMark/>
          </w:tcPr>
          <w:p w14:paraId="1D5112DA" w14:textId="77777777" w:rsidR="00ED05F3" w:rsidRPr="00ED05F3" w:rsidRDefault="00ED05F3" w:rsidP="00F17C16">
            <w:pPr>
              <w:jc w:val="center"/>
              <w:rPr>
                <w:rFonts w:cs="Arial"/>
                <w:color w:val="000000"/>
              </w:rPr>
            </w:pPr>
            <w:r w:rsidRPr="00ED05F3">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4A4CF1AA" w14:textId="77777777" w:rsidR="00ED05F3" w:rsidRPr="00ED05F3" w:rsidRDefault="00ED05F3" w:rsidP="00F17C16">
            <w:pPr>
              <w:jc w:val="center"/>
              <w:rPr>
                <w:rFonts w:cs="Arial"/>
                <w:color w:val="000000"/>
              </w:rPr>
            </w:pPr>
            <w:r w:rsidRPr="00ED05F3">
              <w:rPr>
                <w:rFonts w:cs="Arial"/>
                <w:color w:val="000000"/>
              </w:rPr>
              <w:t>30</w:t>
            </w:r>
          </w:p>
        </w:tc>
      </w:tr>
      <w:tr w:rsidR="00ED05F3" w:rsidRPr="00ED05F3" w14:paraId="0D779395" w14:textId="77777777" w:rsidTr="00ED05F3">
        <w:trPr>
          <w:trHeight w:val="30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1953DACE" w14:textId="77777777" w:rsidR="00ED05F3" w:rsidRPr="00ED05F3" w:rsidRDefault="00ED05F3" w:rsidP="00F17C16">
            <w:pPr>
              <w:jc w:val="center"/>
              <w:rPr>
                <w:rFonts w:cs="Arial"/>
                <w:color w:val="000000"/>
              </w:rPr>
            </w:pPr>
            <w:r w:rsidRPr="00ED05F3">
              <w:rPr>
                <w:rFonts w:cs="Arial"/>
                <w:color w:val="000000"/>
              </w:rPr>
              <w:t>5</w:t>
            </w:r>
          </w:p>
        </w:tc>
        <w:tc>
          <w:tcPr>
            <w:tcW w:w="6122" w:type="dxa"/>
            <w:tcBorders>
              <w:top w:val="nil"/>
              <w:left w:val="nil"/>
              <w:bottom w:val="single" w:sz="4" w:space="0" w:color="auto"/>
              <w:right w:val="single" w:sz="4" w:space="0" w:color="auto"/>
            </w:tcBorders>
            <w:shd w:val="clear" w:color="auto" w:fill="auto"/>
            <w:vAlign w:val="center"/>
            <w:hideMark/>
          </w:tcPr>
          <w:p w14:paraId="40FDBF4B" w14:textId="77777777" w:rsidR="00ED05F3" w:rsidRPr="00ED05F3" w:rsidRDefault="00ED05F3" w:rsidP="00F17C16">
            <w:pPr>
              <w:rPr>
                <w:rFonts w:cs="Arial"/>
                <w:color w:val="000000"/>
              </w:rPr>
            </w:pPr>
            <w:r w:rsidRPr="00ED05F3">
              <w:rPr>
                <w:rFonts w:cs="Arial"/>
                <w:color w:val="000000"/>
              </w:rPr>
              <w:t>Премотавање намотаја 1хНН</w:t>
            </w:r>
          </w:p>
        </w:tc>
        <w:tc>
          <w:tcPr>
            <w:tcW w:w="773" w:type="dxa"/>
            <w:tcBorders>
              <w:top w:val="nil"/>
              <w:left w:val="nil"/>
              <w:bottom w:val="single" w:sz="4" w:space="0" w:color="auto"/>
              <w:right w:val="single" w:sz="4" w:space="0" w:color="auto"/>
            </w:tcBorders>
            <w:shd w:val="clear" w:color="auto" w:fill="auto"/>
            <w:vAlign w:val="center"/>
            <w:hideMark/>
          </w:tcPr>
          <w:p w14:paraId="61A06B66" w14:textId="77777777" w:rsidR="00ED05F3" w:rsidRPr="00ED05F3" w:rsidRDefault="00ED05F3" w:rsidP="00F17C16">
            <w:pPr>
              <w:jc w:val="center"/>
              <w:rPr>
                <w:rFonts w:cs="Arial"/>
                <w:color w:val="000000"/>
              </w:rPr>
            </w:pPr>
            <w:r w:rsidRPr="00ED05F3">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62450903" w14:textId="77777777" w:rsidR="00ED05F3" w:rsidRPr="00ED05F3" w:rsidRDefault="00ED05F3" w:rsidP="00F17C16">
            <w:pPr>
              <w:jc w:val="center"/>
              <w:rPr>
                <w:rFonts w:cs="Arial"/>
                <w:color w:val="000000"/>
              </w:rPr>
            </w:pPr>
            <w:r w:rsidRPr="00ED05F3">
              <w:rPr>
                <w:rFonts w:cs="Arial"/>
                <w:color w:val="000000"/>
              </w:rPr>
              <w:t>20</w:t>
            </w:r>
          </w:p>
        </w:tc>
      </w:tr>
      <w:tr w:rsidR="00ED05F3" w:rsidRPr="00ED05F3" w14:paraId="3011F056" w14:textId="77777777" w:rsidTr="00ED05F3">
        <w:trPr>
          <w:trHeight w:val="315"/>
        </w:trPr>
        <w:tc>
          <w:tcPr>
            <w:tcW w:w="9066" w:type="dxa"/>
            <w:gridSpan w:val="4"/>
            <w:tcBorders>
              <w:top w:val="nil"/>
              <w:left w:val="single" w:sz="4" w:space="0" w:color="auto"/>
              <w:bottom w:val="single" w:sz="4" w:space="0" w:color="auto"/>
              <w:right w:val="single" w:sz="4" w:space="0" w:color="auto"/>
            </w:tcBorders>
            <w:shd w:val="clear" w:color="000000" w:fill="FCE4D6"/>
            <w:noWrap/>
            <w:vAlign w:val="center"/>
            <w:hideMark/>
          </w:tcPr>
          <w:p w14:paraId="3F65664A" w14:textId="77777777" w:rsidR="00ED05F3" w:rsidRPr="00ED05F3" w:rsidRDefault="00ED05F3" w:rsidP="00F17C16">
            <w:pPr>
              <w:rPr>
                <w:rFonts w:cs="Arial"/>
                <w:b/>
                <w:bCs/>
                <w:color w:val="000000"/>
              </w:rPr>
            </w:pPr>
            <w:r w:rsidRPr="00ED05F3">
              <w:rPr>
                <w:rFonts w:cs="Arial"/>
                <w:b/>
                <w:bCs/>
                <w:color w:val="000000"/>
              </w:rPr>
              <w:t xml:space="preserve">  Енергетски трансформатор 100 kVA</w:t>
            </w:r>
          </w:p>
        </w:tc>
      </w:tr>
      <w:tr w:rsidR="00ED05F3" w:rsidRPr="00ED05F3" w14:paraId="63207450" w14:textId="77777777" w:rsidTr="00ED05F3">
        <w:trPr>
          <w:trHeight w:val="51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3B3DE9B6" w14:textId="77777777" w:rsidR="00ED05F3" w:rsidRPr="00ED05F3" w:rsidRDefault="00ED05F3" w:rsidP="00F17C16">
            <w:pPr>
              <w:jc w:val="center"/>
              <w:rPr>
                <w:rFonts w:cs="Arial"/>
                <w:color w:val="000000"/>
              </w:rPr>
            </w:pPr>
            <w:r w:rsidRPr="00ED05F3">
              <w:rPr>
                <w:rFonts w:cs="Arial"/>
                <w:color w:val="000000"/>
              </w:rPr>
              <w:t>1</w:t>
            </w:r>
          </w:p>
        </w:tc>
        <w:tc>
          <w:tcPr>
            <w:tcW w:w="6122" w:type="dxa"/>
            <w:tcBorders>
              <w:top w:val="nil"/>
              <w:left w:val="nil"/>
              <w:bottom w:val="single" w:sz="4" w:space="0" w:color="auto"/>
              <w:right w:val="single" w:sz="4" w:space="0" w:color="auto"/>
            </w:tcBorders>
            <w:shd w:val="clear" w:color="auto" w:fill="auto"/>
            <w:vAlign w:val="center"/>
            <w:hideMark/>
          </w:tcPr>
          <w:p w14:paraId="513BB61F" w14:textId="77777777" w:rsidR="00ED05F3" w:rsidRPr="00ED05F3" w:rsidRDefault="00ED05F3" w:rsidP="002A0F65">
            <w:pPr>
              <w:jc w:val="left"/>
              <w:rPr>
                <w:rFonts w:cs="Arial"/>
                <w:color w:val="000000"/>
              </w:rPr>
            </w:pPr>
            <w:r w:rsidRPr="00ED05F3">
              <w:rPr>
                <w:rFonts w:cs="Arial"/>
                <w:color w:val="000000"/>
              </w:rPr>
              <w:t xml:space="preserve">Транспорт ЕТ-а 100 kVА </w:t>
            </w:r>
            <w:r w:rsidRPr="00ED05F3">
              <w:rPr>
                <w:rFonts w:cs="Arial"/>
                <w:color w:val="000000"/>
              </w:rPr>
              <w:br/>
              <w:t>Превоз ЕТ-а од ТС до ремонтне радионице и назад</w:t>
            </w:r>
          </w:p>
        </w:tc>
        <w:tc>
          <w:tcPr>
            <w:tcW w:w="773" w:type="dxa"/>
            <w:tcBorders>
              <w:top w:val="nil"/>
              <w:left w:val="nil"/>
              <w:bottom w:val="single" w:sz="4" w:space="0" w:color="auto"/>
              <w:right w:val="single" w:sz="4" w:space="0" w:color="auto"/>
            </w:tcBorders>
            <w:shd w:val="clear" w:color="auto" w:fill="auto"/>
            <w:vAlign w:val="center"/>
            <w:hideMark/>
          </w:tcPr>
          <w:p w14:paraId="7AC69647" w14:textId="77777777" w:rsidR="00ED05F3" w:rsidRPr="00ED05F3" w:rsidRDefault="00ED05F3" w:rsidP="00F17C16">
            <w:pPr>
              <w:jc w:val="center"/>
              <w:rPr>
                <w:rFonts w:cs="Arial"/>
                <w:color w:val="000000"/>
              </w:rPr>
            </w:pPr>
            <w:r w:rsidRPr="00ED05F3">
              <w:rPr>
                <w:rFonts w:cs="Arial"/>
                <w:color w:val="000000"/>
              </w:rPr>
              <w:t>км.</w:t>
            </w:r>
          </w:p>
        </w:tc>
        <w:tc>
          <w:tcPr>
            <w:tcW w:w="1278" w:type="dxa"/>
            <w:tcBorders>
              <w:top w:val="nil"/>
              <w:left w:val="nil"/>
              <w:bottom w:val="single" w:sz="4" w:space="0" w:color="auto"/>
              <w:right w:val="single" w:sz="4" w:space="0" w:color="auto"/>
            </w:tcBorders>
            <w:shd w:val="clear" w:color="auto" w:fill="auto"/>
            <w:vAlign w:val="center"/>
            <w:hideMark/>
          </w:tcPr>
          <w:p w14:paraId="2F802BE3" w14:textId="77777777" w:rsidR="00ED05F3" w:rsidRPr="00ED05F3" w:rsidRDefault="00ED05F3" w:rsidP="00F17C16">
            <w:pPr>
              <w:jc w:val="center"/>
              <w:rPr>
                <w:rFonts w:cs="Arial"/>
              </w:rPr>
            </w:pPr>
            <w:r w:rsidRPr="00ED05F3">
              <w:rPr>
                <w:rFonts w:cs="Arial"/>
              </w:rPr>
              <w:t>50</w:t>
            </w:r>
          </w:p>
        </w:tc>
      </w:tr>
      <w:tr w:rsidR="00ED05F3" w:rsidRPr="00ED05F3" w14:paraId="75D32B33" w14:textId="77777777" w:rsidTr="00ED05F3">
        <w:trPr>
          <w:trHeight w:val="315"/>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6F1AFA86" w14:textId="77777777" w:rsidR="00ED05F3" w:rsidRPr="00ED05F3" w:rsidRDefault="00ED05F3" w:rsidP="00F17C16">
            <w:pPr>
              <w:jc w:val="center"/>
              <w:rPr>
                <w:rFonts w:cs="Arial"/>
                <w:color w:val="000000"/>
              </w:rPr>
            </w:pPr>
            <w:r w:rsidRPr="00ED05F3">
              <w:rPr>
                <w:rFonts w:cs="Arial"/>
                <w:color w:val="000000"/>
              </w:rPr>
              <w:t>2</w:t>
            </w:r>
          </w:p>
        </w:tc>
        <w:tc>
          <w:tcPr>
            <w:tcW w:w="6122" w:type="dxa"/>
            <w:tcBorders>
              <w:top w:val="nil"/>
              <w:left w:val="nil"/>
              <w:bottom w:val="single" w:sz="4" w:space="0" w:color="auto"/>
              <w:right w:val="single" w:sz="4" w:space="0" w:color="auto"/>
            </w:tcBorders>
            <w:shd w:val="clear" w:color="auto" w:fill="auto"/>
            <w:vAlign w:val="center"/>
            <w:hideMark/>
          </w:tcPr>
          <w:p w14:paraId="7909E23C" w14:textId="77777777" w:rsidR="00ED05F3" w:rsidRPr="00ED05F3" w:rsidRDefault="00ED05F3" w:rsidP="00F17C16">
            <w:pPr>
              <w:rPr>
                <w:rFonts w:cs="Arial"/>
                <w:color w:val="000000"/>
              </w:rPr>
            </w:pPr>
            <w:r w:rsidRPr="00ED05F3">
              <w:rPr>
                <w:rFonts w:cs="Arial"/>
                <w:color w:val="000000"/>
              </w:rPr>
              <w:t>Дефектажа ЕТ-а 100 kVА</w:t>
            </w:r>
          </w:p>
        </w:tc>
        <w:tc>
          <w:tcPr>
            <w:tcW w:w="773" w:type="dxa"/>
            <w:tcBorders>
              <w:top w:val="nil"/>
              <w:left w:val="nil"/>
              <w:bottom w:val="single" w:sz="4" w:space="0" w:color="auto"/>
              <w:right w:val="single" w:sz="4" w:space="0" w:color="auto"/>
            </w:tcBorders>
            <w:shd w:val="clear" w:color="auto" w:fill="auto"/>
            <w:vAlign w:val="center"/>
            <w:hideMark/>
          </w:tcPr>
          <w:p w14:paraId="0B3905DF" w14:textId="77777777" w:rsidR="00ED05F3" w:rsidRPr="00ED05F3" w:rsidRDefault="00ED05F3" w:rsidP="00F17C16">
            <w:pPr>
              <w:jc w:val="center"/>
              <w:rPr>
                <w:rFonts w:cs="Arial"/>
                <w:color w:val="000000"/>
              </w:rPr>
            </w:pPr>
            <w:r w:rsidRPr="00ED05F3">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25A2E90C" w14:textId="77777777" w:rsidR="00ED05F3" w:rsidRPr="00ED05F3" w:rsidRDefault="00ED05F3" w:rsidP="00F17C16">
            <w:pPr>
              <w:jc w:val="center"/>
              <w:rPr>
                <w:rFonts w:cs="Arial"/>
                <w:color w:val="000000"/>
              </w:rPr>
            </w:pPr>
            <w:r w:rsidRPr="00ED05F3">
              <w:rPr>
                <w:rFonts w:cs="Arial"/>
                <w:color w:val="000000"/>
              </w:rPr>
              <w:t>10</w:t>
            </w:r>
          </w:p>
        </w:tc>
      </w:tr>
      <w:tr w:rsidR="00ED05F3" w:rsidRPr="00ED05F3" w14:paraId="6D96D55F" w14:textId="77777777" w:rsidTr="00ED05F3">
        <w:trPr>
          <w:trHeight w:val="315"/>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412D4C6C" w14:textId="77777777" w:rsidR="00ED05F3" w:rsidRPr="00ED05F3" w:rsidRDefault="00ED05F3" w:rsidP="00F17C16">
            <w:pPr>
              <w:jc w:val="center"/>
              <w:rPr>
                <w:rFonts w:cs="Arial"/>
                <w:color w:val="000000"/>
              </w:rPr>
            </w:pPr>
            <w:r w:rsidRPr="00ED05F3">
              <w:rPr>
                <w:rFonts w:cs="Arial"/>
                <w:color w:val="000000"/>
              </w:rPr>
              <w:t>3</w:t>
            </w:r>
          </w:p>
        </w:tc>
        <w:tc>
          <w:tcPr>
            <w:tcW w:w="6122" w:type="dxa"/>
            <w:tcBorders>
              <w:top w:val="nil"/>
              <w:left w:val="nil"/>
              <w:bottom w:val="single" w:sz="4" w:space="0" w:color="auto"/>
              <w:right w:val="single" w:sz="4" w:space="0" w:color="auto"/>
            </w:tcBorders>
            <w:shd w:val="clear" w:color="auto" w:fill="auto"/>
            <w:vAlign w:val="center"/>
            <w:hideMark/>
          </w:tcPr>
          <w:p w14:paraId="01D99FAF" w14:textId="77777777" w:rsidR="00ED05F3" w:rsidRPr="00ED05F3" w:rsidRDefault="00ED05F3" w:rsidP="00F17C16">
            <w:pPr>
              <w:rPr>
                <w:rFonts w:cs="Arial"/>
                <w:color w:val="000000"/>
              </w:rPr>
            </w:pPr>
            <w:r w:rsidRPr="00ED05F3">
              <w:rPr>
                <w:rFonts w:cs="Arial"/>
                <w:color w:val="000000"/>
              </w:rPr>
              <w:t>Ревизија  ЕТ-а 100 kVA</w:t>
            </w:r>
          </w:p>
        </w:tc>
        <w:tc>
          <w:tcPr>
            <w:tcW w:w="773" w:type="dxa"/>
            <w:tcBorders>
              <w:top w:val="nil"/>
              <w:left w:val="nil"/>
              <w:bottom w:val="single" w:sz="4" w:space="0" w:color="auto"/>
              <w:right w:val="single" w:sz="4" w:space="0" w:color="auto"/>
            </w:tcBorders>
            <w:shd w:val="clear" w:color="auto" w:fill="auto"/>
            <w:vAlign w:val="center"/>
            <w:hideMark/>
          </w:tcPr>
          <w:p w14:paraId="14CFA4E3" w14:textId="77777777" w:rsidR="00ED05F3" w:rsidRPr="00ED05F3" w:rsidRDefault="00ED05F3" w:rsidP="00F17C16">
            <w:pPr>
              <w:jc w:val="center"/>
              <w:rPr>
                <w:rFonts w:cs="Arial"/>
                <w:color w:val="000000"/>
              </w:rPr>
            </w:pPr>
            <w:r w:rsidRPr="00ED05F3">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7CF567AA" w14:textId="77777777" w:rsidR="00ED05F3" w:rsidRPr="00ED05F3" w:rsidRDefault="00ED05F3" w:rsidP="00F17C16">
            <w:pPr>
              <w:jc w:val="center"/>
              <w:rPr>
                <w:rFonts w:cs="Arial"/>
                <w:color w:val="000000"/>
              </w:rPr>
            </w:pPr>
            <w:r w:rsidRPr="00ED05F3">
              <w:rPr>
                <w:rFonts w:cs="Arial"/>
                <w:color w:val="000000"/>
              </w:rPr>
              <w:t>10</w:t>
            </w:r>
          </w:p>
        </w:tc>
      </w:tr>
      <w:tr w:rsidR="00ED05F3" w:rsidRPr="00ED05F3" w14:paraId="6E3D5FC7" w14:textId="77777777" w:rsidTr="00ED05F3">
        <w:trPr>
          <w:trHeight w:val="315"/>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4E849E03" w14:textId="77777777" w:rsidR="00ED05F3" w:rsidRPr="00ED05F3" w:rsidRDefault="00ED05F3" w:rsidP="00F17C16">
            <w:pPr>
              <w:jc w:val="center"/>
              <w:rPr>
                <w:rFonts w:cs="Arial"/>
                <w:color w:val="000000"/>
              </w:rPr>
            </w:pPr>
            <w:r w:rsidRPr="00ED05F3">
              <w:rPr>
                <w:rFonts w:cs="Arial"/>
                <w:color w:val="000000"/>
              </w:rPr>
              <w:t>4</w:t>
            </w:r>
          </w:p>
        </w:tc>
        <w:tc>
          <w:tcPr>
            <w:tcW w:w="6122" w:type="dxa"/>
            <w:tcBorders>
              <w:top w:val="nil"/>
              <w:left w:val="nil"/>
              <w:bottom w:val="single" w:sz="4" w:space="0" w:color="auto"/>
              <w:right w:val="single" w:sz="4" w:space="0" w:color="auto"/>
            </w:tcBorders>
            <w:shd w:val="clear" w:color="auto" w:fill="auto"/>
            <w:vAlign w:val="center"/>
            <w:hideMark/>
          </w:tcPr>
          <w:p w14:paraId="50AEC6B6" w14:textId="77777777" w:rsidR="00ED05F3" w:rsidRPr="00ED05F3" w:rsidRDefault="00ED05F3" w:rsidP="00F17C16">
            <w:pPr>
              <w:rPr>
                <w:rFonts w:cs="Arial"/>
                <w:color w:val="000000"/>
              </w:rPr>
            </w:pPr>
            <w:r w:rsidRPr="00ED05F3">
              <w:rPr>
                <w:rFonts w:cs="Arial"/>
                <w:color w:val="000000"/>
              </w:rPr>
              <w:t>Премотавање намотаја 1хВН</w:t>
            </w:r>
          </w:p>
        </w:tc>
        <w:tc>
          <w:tcPr>
            <w:tcW w:w="773" w:type="dxa"/>
            <w:tcBorders>
              <w:top w:val="nil"/>
              <w:left w:val="nil"/>
              <w:bottom w:val="single" w:sz="4" w:space="0" w:color="auto"/>
              <w:right w:val="single" w:sz="4" w:space="0" w:color="auto"/>
            </w:tcBorders>
            <w:shd w:val="clear" w:color="auto" w:fill="auto"/>
            <w:vAlign w:val="center"/>
            <w:hideMark/>
          </w:tcPr>
          <w:p w14:paraId="5C0A03FD" w14:textId="77777777" w:rsidR="00ED05F3" w:rsidRPr="00ED05F3" w:rsidRDefault="00ED05F3" w:rsidP="00F17C16">
            <w:pPr>
              <w:jc w:val="center"/>
              <w:rPr>
                <w:rFonts w:cs="Arial"/>
                <w:color w:val="000000"/>
              </w:rPr>
            </w:pPr>
            <w:r w:rsidRPr="00ED05F3">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0747F2E1" w14:textId="77777777" w:rsidR="00ED05F3" w:rsidRPr="00ED05F3" w:rsidRDefault="00ED05F3" w:rsidP="00F17C16">
            <w:pPr>
              <w:jc w:val="center"/>
              <w:rPr>
                <w:rFonts w:cs="Arial"/>
                <w:color w:val="000000"/>
              </w:rPr>
            </w:pPr>
            <w:r w:rsidRPr="00ED05F3">
              <w:rPr>
                <w:rFonts w:cs="Arial"/>
                <w:color w:val="000000"/>
              </w:rPr>
              <w:t>15</w:t>
            </w:r>
          </w:p>
        </w:tc>
      </w:tr>
      <w:tr w:rsidR="00ED05F3" w:rsidRPr="00ED05F3" w14:paraId="3CB966EF" w14:textId="77777777" w:rsidTr="00ED05F3">
        <w:trPr>
          <w:trHeight w:val="315"/>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43903E6B" w14:textId="77777777" w:rsidR="00ED05F3" w:rsidRPr="00ED05F3" w:rsidRDefault="00ED05F3" w:rsidP="00F17C16">
            <w:pPr>
              <w:jc w:val="center"/>
              <w:rPr>
                <w:rFonts w:cs="Arial"/>
                <w:color w:val="000000"/>
              </w:rPr>
            </w:pPr>
            <w:r w:rsidRPr="00ED05F3">
              <w:rPr>
                <w:rFonts w:cs="Arial"/>
                <w:color w:val="000000"/>
              </w:rPr>
              <w:t>5</w:t>
            </w:r>
          </w:p>
        </w:tc>
        <w:tc>
          <w:tcPr>
            <w:tcW w:w="6122" w:type="dxa"/>
            <w:tcBorders>
              <w:top w:val="nil"/>
              <w:left w:val="nil"/>
              <w:bottom w:val="single" w:sz="4" w:space="0" w:color="auto"/>
              <w:right w:val="single" w:sz="4" w:space="0" w:color="auto"/>
            </w:tcBorders>
            <w:shd w:val="clear" w:color="auto" w:fill="auto"/>
            <w:vAlign w:val="center"/>
            <w:hideMark/>
          </w:tcPr>
          <w:p w14:paraId="0FB762B8" w14:textId="77777777" w:rsidR="00ED05F3" w:rsidRPr="00ED05F3" w:rsidRDefault="00ED05F3" w:rsidP="00F17C16">
            <w:pPr>
              <w:rPr>
                <w:rFonts w:cs="Arial"/>
                <w:color w:val="000000"/>
              </w:rPr>
            </w:pPr>
            <w:r w:rsidRPr="00ED05F3">
              <w:rPr>
                <w:rFonts w:cs="Arial"/>
                <w:color w:val="000000"/>
              </w:rPr>
              <w:t>Премотавање намотаја 1хНН</w:t>
            </w:r>
          </w:p>
        </w:tc>
        <w:tc>
          <w:tcPr>
            <w:tcW w:w="773" w:type="dxa"/>
            <w:tcBorders>
              <w:top w:val="nil"/>
              <w:left w:val="nil"/>
              <w:bottom w:val="single" w:sz="4" w:space="0" w:color="auto"/>
              <w:right w:val="single" w:sz="4" w:space="0" w:color="auto"/>
            </w:tcBorders>
            <w:shd w:val="clear" w:color="auto" w:fill="auto"/>
            <w:vAlign w:val="center"/>
            <w:hideMark/>
          </w:tcPr>
          <w:p w14:paraId="0952EA24" w14:textId="77777777" w:rsidR="00ED05F3" w:rsidRPr="00ED05F3" w:rsidRDefault="00ED05F3" w:rsidP="00F17C16">
            <w:pPr>
              <w:jc w:val="center"/>
              <w:rPr>
                <w:rFonts w:cs="Arial"/>
                <w:color w:val="000000"/>
              </w:rPr>
            </w:pPr>
            <w:r w:rsidRPr="00ED05F3">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4CED0A85" w14:textId="77777777" w:rsidR="00ED05F3" w:rsidRPr="00ED05F3" w:rsidRDefault="00ED05F3" w:rsidP="00F17C16">
            <w:pPr>
              <w:jc w:val="center"/>
              <w:rPr>
                <w:rFonts w:cs="Arial"/>
                <w:color w:val="000000"/>
              </w:rPr>
            </w:pPr>
            <w:r w:rsidRPr="00ED05F3">
              <w:rPr>
                <w:rFonts w:cs="Arial"/>
                <w:color w:val="000000"/>
              </w:rPr>
              <w:t>10</w:t>
            </w:r>
          </w:p>
        </w:tc>
      </w:tr>
      <w:tr w:rsidR="00ED05F3" w:rsidRPr="00ED05F3" w14:paraId="5CCCA4FB" w14:textId="77777777" w:rsidTr="00ED05F3">
        <w:trPr>
          <w:trHeight w:val="315"/>
        </w:trPr>
        <w:tc>
          <w:tcPr>
            <w:tcW w:w="9066" w:type="dxa"/>
            <w:gridSpan w:val="4"/>
            <w:tcBorders>
              <w:top w:val="nil"/>
              <w:left w:val="single" w:sz="4" w:space="0" w:color="auto"/>
              <w:bottom w:val="single" w:sz="4" w:space="0" w:color="auto"/>
              <w:right w:val="single" w:sz="4" w:space="0" w:color="auto"/>
            </w:tcBorders>
            <w:shd w:val="clear" w:color="000000" w:fill="FCE4D6"/>
            <w:noWrap/>
            <w:vAlign w:val="center"/>
            <w:hideMark/>
          </w:tcPr>
          <w:p w14:paraId="2FAEB7C4" w14:textId="77777777" w:rsidR="00ED05F3" w:rsidRPr="00ED05F3" w:rsidRDefault="00ED05F3" w:rsidP="00F17C16">
            <w:pPr>
              <w:rPr>
                <w:rFonts w:cs="Arial"/>
                <w:b/>
                <w:bCs/>
                <w:color w:val="000000"/>
              </w:rPr>
            </w:pPr>
            <w:r w:rsidRPr="00ED05F3">
              <w:rPr>
                <w:rFonts w:cs="Arial"/>
                <w:b/>
                <w:bCs/>
                <w:color w:val="000000"/>
              </w:rPr>
              <w:t xml:space="preserve">  Енергетски трансформатор 160 kVA </w:t>
            </w:r>
          </w:p>
        </w:tc>
      </w:tr>
      <w:tr w:rsidR="00ED05F3" w:rsidRPr="00ED05F3" w14:paraId="6D462EFE" w14:textId="77777777" w:rsidTr="00ED05F3">
        <w:trPr>
          <w:trHeight w:val="51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31E215AA" w14:textId="77777777" w:rsidR="00ED05F3" w:rsidRPr="00ED05F3" w:rsidRDefault="00ED05F3" w:rsidP="00F17C16">
            <w:pPr>
              <w:jc w:val="center"/>
              <w:rPr>
                <w:rFonts w:cs="Arial"/>
                <w:color w:val="000000"/>
              </w:rPr>
            </w:pPr>
            <w:r w:rsidRPr="00ED05F3">
              <w:rPr>
                <w:rFonts w:cs="Arial"/>
                <w:color w:val="000000"/>
              </w:rPr>
              <w:t>1</w:t>
            </w:r>
          </w:p>
        </w:tc>
        <w:tc>
          <w:tcPr>
            <w:tcW w:w="6122" w:type="dxa"/>
            <w:tcBorders>
              <w:top w:val="nil"/>
              <w:left w:val="nil"/>
              <w:bottom w:val="single" w:sz="4" w:space="0" w:color="auto"/>
              <w:right w:val="single" w:sz="4" w:space="0" w:color="auto"/>
            </w:tcBorders>
            <w:shd w:val="clear" w:color="auto" w:fill="auto"/>
            <w:vAlign w:val="center"/>
            <w:hideMark/>
          </w:tcPr>
          <w:p w14:paraId="4965E47D" w14:textId="77777777" w:rsidR="00ED05F3" w:rsidRPr="00ED05F3" w:rsidRDefault="00ED05F3" w:rsidP="002A0F65">
            <w:pPr>
              <w:jc w:val="left"/>
              <w:rPr>
                <w:rFonts w:cs="Arial"/>
                <w:color w:val="000000"/>
              </w:rPr>
            </w:pPr>
            <w:r w:rsidRPr="00ED05F3">
              <w:rPr>
                <w:rFonts w:cs="Arial"/>
                <w:color w:val="000000"/>
              </w:rPr>
              <w:t xml:space="preserve">Транспорт ЕТ-а 160 kVА </w:t>
            </w:r>
            <w:r w:rsidRPr="00ED05F3">
              <w:rPr>
                <w:rFonts w:cs="Arial"/>
                <w:color w:val="000000"/>
              </w:rPr>
              <w:br/>
              <w:t>Превоз ЕТ-а од ТС до ремонтне радионице и назад</w:t>
            </w:r>
          </w:p>
        </w:tc>
        <w:tc>
          <w:tcPr>
            <w:tcW w:w="773" w:type="dxa"/>
            <w:tcBorders>
              <w:top w:val="nil"/>
              <w:left w:val="nil"/>
              <w:bottom w:val="single" w:sz="4" w:space="0" w:color="auto"/>
              <w:right w:val="single" w:sz="4" w:space="0" w:color="auto"/>
            </w:tcBorders>
            <w:shd w:val="clear" w:color="auto" w:fill="auto"/>
            <w:vAlign w:val="center"/>
            <w:hideMark/>
          </w:tcPr>
          <w:p w14:paraId="64FB5F0F" w14:textId="77777777" w:rsidR="00ED05F3" w:rsidRPr="00ED05F3" w:rsidRDefault="00ED05F3" w:rsidP="00F17C16">
            <w:pPr>
              <w:jc w:val="center"/>
              <w:rPr>
                <w:rFonts w:cs="Arial"/>
                <w:color w:val="000000"/>
              </w:rPr>
            </w:pPr>
            <w:r w:rsidRPr="00ED05F3">
              <w:rPr>
                <w:rFonts w:cs="Arial"/>
                <w:color w:val="000000"/>
              </w:rPr>
              <w:t>км.</w:t>
            </w:r>
          </w:p>
        </w:tc>
        <w:tc>
          <w:tcPr>
            <w:tcW w:w="1278" w:type="dxa"/>
            <w:tcBorders>
              <w:top w:val="nil"/>
              <w:left w:val="nil"/>
              <w:bottom w:val="single" w:sz="4" w:space="0" w:color="auto"/>
              <w:right w:val="single" w:sz="4" w:space="0" w:color="auto"/>
            </w:tcBorders>
            <w:shd w:val="clear" w:color="auto" w:fill="auto"/>
            <w:vAlign w:val="center"/>
            <w:hideMark/>
          </w:tcPr>
          <w:p w14:paraId="1A7A9F83" w14:textId="77777777" w:rsidR="00ED05F3" w:rsidRPr="00ED05F3" w:rsidRDefault="00ED05F3" w:rsidP="00F17C16">
            <w:pPr>
              <w:jc w:val="center"/>
              <w:rPr>
                <w:rFonts w:cs="Arial"/>
              </w:rPr>
            </w:pPr>
            <w:r w:rsidRPr="00ED05F3">
              <w:rPr>
                <w:rFonts w:cs="Arial"/>
              </w:rPr>
              <w:t>50</w:t>
            </w:r>
          </w:p>
        </w:tc>
      </w:tr>
      <w:tr w:rsidR="00ED05F3" w:rsidRPr="00ED05F3" w14:paraId="37BC71DB" w14:textId="77777777" w:rsidTr="00ED05F3">
        <w:trPr>
          <w:trHeight w:val="315"/>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3885AE46" w14:textId="77777777" w:rsidR="00ED05F3" w:rsidRPr="00ED05F3" w:rsidRDefault="00ED05F3" w:rsidP="00F17C16">
            <w:pPr>
              <w:jc w:val="center"/>
              <w:rPr>
                <w:rFonts w:cs="Arial"/>
                <w:color w:val="000000"/>
              </w:rPr>
            </w:pPr>
            <w:r w:rsidRPr="00ED05F3">
              <w:rPr>
                <w:rFonts w:cs="Arial"/>
                <w:color w:val="000000"/>
              </w:rPr>
              <w:t>2</w:t>
            </w:r>
          </w:p>
        </w:tc>
        <w:tc>
          <w:tcPr>
            <w:tcW w:w="6122" w:type="dxa"/>
            <w:tcBorders>
              <w:top w:val="nil"/>
              <w:left w:val="nil"/>
              <w:bottom w:val="single" w:sz="4" w:space="0" w:color="auto"/>
              <w:right w:val="single" w:sz="4" w:space="0" w:color="auto"/>
            </w:tcBorders>
            <w:shd w:val="clear" w:color="auto" w:fill="auto"/>
            <w:vAlign w:val="center"/>
            <w:hideMark/>
          </w:tcPr>
          <w:p w14:paraId="7B7B91C3" w14:textId="77777777" w:rsidR="00ED05F3" w:rsidRPr="00ED05F3" w:rsidRDefault="00ED05F3" w:rsidP="00F17C16">
            <w:pPr>
              <w:rPr>
                <w:rFonts w:cs="Arial"/>
                <w:color w:val="000000"/>
              </w:rPr>
            </w:pPr>
            <w:r w:rsidRPr="00ED05F3">
              <w:rPr>
                <w:rFonts w:cs="Arial"/>
                <w:color w:val="000000"/>
              </w:rPr>
              <w:t>Дефектажа ЕТ-а 160 kVА</w:t>
            </w:r>
          </w:p>
        </w:tc>
        <w:tc>
          <w:tcPr>
            <w:tcW w:w="773" w:type="dxa"/>
            <w:tcBorders>
              <w:top w:val="nil"/>
              <w:left w:val="nil"/>
              <w:bottom w:val="single" w:sz="4" w:space="0" w:color="auto"/>
              <w:right w:val="single" w:sz="4" w:space="0" w:color="auto"/>
            </w:tcBorders>
            <w:shd w:val="clear" w:color="auto" w:fill="auto"/>
            <w:vAlign w:val="center"/>
            <w:hideMark/>
          </w:tcPr>
          <w:p w14:paraId="4E93D9FA" w14:textId="77777777" w:rsidR="00ED05F3" w:rsidRPr="00ED05F3" w:rsidRDefault="00ED05F3" w:rsidP="00F17C16">
            <w:pPr>
              <w:jc w:val="center"/>
              <w:rPr>
                <w:rFonts w:cs="Arial"/>
                <w:color w:val="000000"/>
              </w:rPr>
            </w:pPr>
            <w:r w:rsidRPr="00ED05F3">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191E3AA4" w14:textId="77777777" w:rsidR="00ED05F3" w:rsidRPr="00ED05F3" w:rsidRDefault="00ED05F3" w:rsidP="00F17C16">
            <w:pPr>
              <w:jc w:val="center"/>
              <w:rPr>
                <w:rFonts w:cs="Arial"/>
                <w:color w:val="000000"/>
              </w:rPr>
            </w:pPr>
            <w:r w:rsidRPr="00ED05F3">
              <w:rPr>
                <w:rFonts w:cs="Arial"/>
                <w:color w:val="000000"/>
              </w:rPr>
              <w:t>8</w:t>
            </w:r>
          </w:p>
        </w:tc>
      </w:tr>
      <w:tr w:rsidR="00ED05F3" w:rsidRPr="00ED05F3" w14:paraId="79E010DD" w14:textId="77777777" w:rsidTr="00ED05F3">
        <w:trPr>
          <w:trHeight w:val="315"/>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5368B4F3" w14:textId="77777777" w:rsidR="00ED05F3" w:rsidRPr="00ED05F3" w:rsidRDefault="00ED05F3" w:rsidP="00F17C16">
            <w:pPr>
              <w:jc w:val="center"/>
              <w:rPr>
                <w:rFonts w:cs="Arial"/>
                <w:color w:val="000000"/>
              </w:rPr>
            </w:pPr>
            <w:r w:rsidRPr="00ED05F3">
              <w:rPr>
                <w:rFonts w:cs="Arial"/>
                <w:color w:val="000000"/>
              </w:rPr>
              <w:t>3</w:t>
            </w:r>
          </w:p>
        </w:tc>
        <w:tc>
          <w:tcPr>
            <w:tcW w:w="6122" w:type="dxa"/>
            <w:tcBorders>
              <w:top w:val="nil"/>
              <w:left w:val="nil"/>
              <w:bottom w:val="single" w:sz="4" w:space="0" w:color="auto"/>
              <w:right w:val="single" w:sz="4" w:space="0" w:color="auto"/>
            </w:tcBorders>
            <w:shd w:val="clear" w:color="auto" w:fill="auto"/>
            <w:vAlign w:val="center"/>
            <w:hideMark/>
          </w:tcPr>
          <w:p w14:paraId="72F2B8AC" w14:textId="77777777" w:rsidR="00ED05F3" w:rsidRPr="00ED05F3" w:rsidRDefault="00ED05F3" w:rsidP="00F17C16">
            <w:pPr>
              <w:rPr>
                <w:rFonts w:cs="Arial"/>
                <w:color w:val="000000"/>
              </w:rPr>
            </w:pPr>
            <w:r w:rsidRPr="00ED05F3">
              <w:rPr>
                <w:rFonts w:cs="Arial"/>
                <w:color w:val="000000"/>
              </w:rPr>
              <w:t>Ревизија  ЕТ-а 160 kVA</w:t>
            </w:r>
          </w:p>
        </w:tc>
        <w:tc>
          <w:tcPr>
            <w:tcW w:w="773" w:type="dxa"/>
            <w:tcBorders>
              <w:top w:val="nil"/>
              <w:left w:val="nil"/>
              <w:bottom w:val="single" w:sz="4" w:space="0" w:color="auto"/>
              <w:right w:val="single" w:sz="4" w:space="0" w:color="auto"/>
            </w:tcBorders>
            <w:shd w:val="clear" w:color="auto" w:fill="auto"/>
            <w:vAlign w:val="center"/>
            <w:hideMark/>
          </w:tcPr>
          <w:p w14:paraId="64A39BFD" w14:textId="77777777" w:rsidR="00ED05F3" w:rsidRPr="00ED05F3" w:rsidRDefault="00ED05F3" w:rsidP="00F17C16">
            <w:pPr>
              <w:jc w:val="center"/>
              <w:rPr>
                <w:rFonts w:cs="Arial"/>
                <w:color w:val="000000"/>
              </w:rPr>
            </w:pPr>
            <w:r w:rsidRPr="00ED05F3">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73A41C56" w14:textId="77777777" w:rsidR="00ED05F3" w:rsidRPr="00ED05F3" w:rsidRDefault="00ED05F3" w:rsidP="00F17C16">
            <w:pPr>
              <w:jc w:val="center"/>
              <w:rPr>
                <w:rFonts w:cs="Arial"/>
                <w:color w:val="000000"/>
              </w:rPr>
            </w:pPr>
            <w:r w:rsidRPr="00ED05F3">
              <w:rPr>
                <w:rFonts w:cs="Arial"/>
                <w:color w:val="000000"/>
              </w:rPr>
              <w:t>8</w:t>
            </w:r>
          </w:p>
        </w:tc>
      </w:tr>
      <w:tr w:rsidR="00ED05F3" w:rsidRPr="00ED05F3" w14:paraId="1EC2EFC9" w14:textId="77777777" w:rsidTr="00ED05F3">
        <w:trPr>
          <w:trHeight w:val="315"/>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23F3F7C8" w14:textId="77777777" w:rsidR="00ED05F3" w:rsidRPr="00ED05F3" w:rsidRDefault="00ED05F3" w:rsidP="00F17C16">
            <w:pPr>
              <w:jc w:val="center"/>
              <w:rPr>
                <w:rFonts w:cs="Arial"/>
                <w:color w:val="000000"/>
              </w:rPr>
            </w:pPr>
            <w:r w:rsidRPr="00ED05F3">
              <w:rPr>
                <w:rFonts w:cs="Arial"/>
                <w:color w:val="000000"/>
              </w:rPr>
              <w:t>4</w:t>
            </w:r>
          </w:p>
        </w:tc>
        <w:tc>
          <w:tcPr>
            <w:tcW w:w="6122" w:type="dxa"/>
            <w:tcBorders>
              <w:top w:val="nil"/>
              <w:left w:val="nil"/>
              <w:bottom w:val="single" w:sz="4" w:space="0" w:color="auto"/>
              <w:right w:val="single" w:sz="4" w:space="0" w:color="auto"/>
            </w:tcBorders>
            <w:shd w:val="clear" w:color="auto" w:fill="auto"/>
            <w:vAlign w:val="center"/>
            <w:hideMark/>
          </w:tcPr>
          <w:p w14:paraId="6175731E" w14:textId="77777777" w:rsidR="00ED05F3" w:rsidRPr="00ED05F3" w:rsidRDefault="00ED05F3" w:rsidP="00F17C16">
            <w:pPr>
              <w:rPr>
                <w:rFonts w:cs="Arial"/>
                <w:color w:val="000000"/>
              </w:rPr>
            </w:pPr>
            <w:r w:rsidRPr="00ED05F3">
              <w:rPr>
                <w:rFonts w:cs="Arial"/>
                <w:color w:val="000000"/>
              </w:rPr>
              <w:t>Премотавање намотаја 1хВН</w:t>
            </w:r>
          </w:p>
        </w:tc>
        <w:tc>
          <w:tcPr>
            <w:tcW w:w="773" w:type="dxa"/>
            <w:tcBorders>
              <w:top w:val="nil"/>
              <w:left w:val="nil"/>
              <w:bottom w:val="single" w:sz="4" w:space="0" w:color="auto"/>
              <w:right w:val="single" w:sz="4" w:space="0" w:color="auto"/>
            </w:tcBorders>
            <w:shd w:val="clear" w:color="auto" w:fill="auto"/>
            <w:vAlign w:val="center"/>
            <w:hideMark/>
          </w:tcPr>
          <w:p w14:paraId="71CE4054" w14:textId="77777777" w:rsidR="00ED05F3" w:rsidRPr="00ED05F3" w:rsidRDefault="00ED05F3" w:rsidP="00F17C16">
            <w:pPr>
              <w:jc w:val="center"/>
              <w:rPr>
                <w:rFonts w:cs="Arial"/>
                <w:color w:val="000000"/>
              </w:rPr>
            </w:pPr>
            <w:r w:rsidRPr="00ED05F3">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1086CF14" w14:textId="77777777" w:rsidR="00ED05F3" w:rsidRPr="00ED05F3" w:rsidRDefault="00ED05F3" w:rsidP="00F17C16">
            <w:pPr>
              <w:jc w:val="center"/>
              <w:rPr>
                <w:rFonts w:cs="Arial"/>
                <w:color w:val="000000"/>
              </w:rPr>
            </w:pPr>
            <w:r w:rsidRPr="00ED05F3">
              <w:rPr>
                <w:rFonts w:cs="Arial"/>
                <w:color w:val="000000"/>
              </w:rPr>
              <w:t>15</w:t>
            </w:r>
          </w:p>
        </w:tc>
      </w:tr>
      <w:tr w:rsidR="00ED05F3" w:rsidRPr="00ED05F3" w14:paraId="432D335E" w14:textId="77777777" w:rsidTr="00ED05F3">
        <w:trPr>
          <w:trHeight w:val="315"/>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3775AA5E" w14:textId="77777777" w:rsidR="00ED05F3" w:rsidRPr="00ED05F3" w:rsidRDefault="00ED05F3" w:rsidP="00F17C16">
            <w:pPr>
              <w:jc w:val="center"/>
              <w:rPr>
                <w:rFonts w:cs="Arial"/>
                <w:color w:val="000000"/>
              </w:rPr>
            </w:pPr>
            <w:r w:rsidRPr="00ED05F3">
              <w:rPr>
                <w:rFonts w:cs="Arial"/>
                <w:color w:val="000000"/>
              </w:rPr>
              <w:t>5</w:t>
            </w:r>
          </w:p>
        </w:tc>
        <w:tc>
          <w:tcPr>
            <w:tcW w:w="6122" w:type="dxa"/>
            <w:tcBorders>
              <w:top w:val="nil"/>
              <w:left w:val="nil"/>
              <w:bottom w:val="single" w:sz="4" w:space="0" w:color="auto"/>
              <w:right w:val="single" w:sz="4" w:space="0" w:color="auto"/>
            </w:tcBorders>
            <w:shd w:val="clear" w:color="auto" w:fill="auto"/>
            <w:vAlign w:val="center"/>
            <w:hideMark/>
          </w:tcPr>
          <w:p w14:paraId="3815A267" w14:textId="77777777" w:rsidR="00ED05F3" w:rsidRPr="00ED05F3" w:rsidRDefault="00ED05F3" w:rsidP="00F17C16">
            <w:pPr>
              <w:rPr>
                <w:rFonts w:cs="Arial"/>
                <w:color w:val="000000"/>
              </w:rPr>
            </w:pPr>
            <w:r w:rsidRPr="00ED05F3">
              <w:rPr>
                <w:rFonts w:cs="Arial"/>
                <w:color w:val="000000"/>
              </w:rPr>
              <w:t>Премотавање намотаја 1хНН</w:t>
            </w:r>
          </w:p>
        </w:tc>
        <w:tc>
          <w:tcPr>
            <w:tcW w:w="773" w:type="dxa"/>
            <w:tcBorders>
              <w:top w:val="nil"/>
              <w:left w:val="nil"/>
              <w:bottom w:val="single" w:sz="4" w:space="0" w:color="auto"/>
              <w:right w:val="single" w:sz="4" w:space="0" w:color="auto"/>
            </w:tcBorders>
            <w:shd w:val="clear" w:color="auto" w:fill="auto"/>
            <w:vAlign w:val="center"/>
            <w:hideMark/>
          </w:tcPr>
          <w:p w14:paraId="3104237C" w14:textId="77777777" w:rsidR="00ED05F3" w:rsidRPr="00ED05F3" w:rsidRDefault="00ED05F3" w:rsidP="00F17C16">
            <w:pPr>
              <w:jc w:val="center"/>
              <w:rPr>
                <w:rFonts w:cs="Arial"/>
                <w:color w:val="000000"/>
              </w:rPr>
            </w:pPr>
            <w:r w:rsidRPr="00ED05F3">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06D20C44" w14:textId="77777777" w:rsidR="00ED05F3" w:rsidRPr="00ED05F3" w:rsidRDefault="00ED05F3" w:rsidP="00F17C16">
            <w:pPr>
              <w:jc w:val="center"/>
              <w:rPr>
                <w:rFonts w:cs="Arial"/>
                <w:color w:val="000000"/>
              </w:rPr>
            </w:pPr>
            <w:r w:rsidRPr="00ED05F3">
              <w:rPr>
                <w:rFonts w:cs="Arial"/>
                <w:color w:val="000000"/>
              </w:rPr>
              <w:t>10</w:t>
            </w:r>
          </w:p>
        </w:tc>
      </w:tr>
      <w:tr w:rsidR="00ED05F3" w:rsidRPr="00ED05F3" w14:paraId="1C072BB1" w14:textId="77777777" w:rsidTr="00ED05F3">
        <w:trPr>
          <w:trHeight w:val="315"/>
        </w:trPr>
        <w:tc>
          <w:tcPr>
            <w:tcW w:w="9066" w:type="dxa"/>
            <w:gridSpan w:val="4"/>
            <w:tcBorders>
              <w:top w:val="nil"/>
              <w:left w:val="single" w:sz="4" w:space="0" w:color="auto"/>
              <w:bottom w:val="single" w:sz="4" w:space="0" w:color="auto"/>
              <w:right w:val="single" w:sz="4" w:space="0" w:color="auto"/>
            </w:tcBorders>
            <w:shd w:val="clear" w:color="000000" w:fill="FCE4D6"/>
            <w:noWrap/>
            <w:vAlign w:val="center"/>
            <w:hideMark/>
          </w:tcPr>
          <w:p w14:paraId="38186C80" w14:textId="77777777" w:rsidR="00ED05F3" w:rsidRPr="00ED05F3" w:rsidRDefault="00ED05F3" w:rsidP="00F17C16">
            <w:pPr>
              <w:rPr>
                <w:rFonts w:cs="Arial"/>
                <w:b/>
                <w:bCs/>
                <w:color w:val="000000"/>
              </w:rPr>
            </w:pPr>
            <w:r w:rsidRPr="00ED05F3">
              <w:rPr>
                <w:rFonts w:cs="Arial"/>
                <w:b/>
                <w:bCs/>
                <w:color w:val="000000"/>
              </w:rPr>
              <w:t>Енергетски трансформатор 250 kVA </w:t>
            </w:r>
          </w:p>
        </w:tc>
      </w:tr>
      <w:tr w:rsidR="00ED05F3" w:rsidRPr="00ED05F3" w14:paraId="24FC2155" w14:textId="77777777" w:rsidTr="00ED05F3">
        <w:trPr>
          <w:trHeight w:val="51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5A23D9D3" w14:textId="77777777" w:rsidR="00ED05F3" w:rsidRPr="00ED05F3" w:rsidRDefault="00ED05F3" w:rsidP="00F17C16">
            <w:pPr>
              <w:jc w:val="center"/>
              <w:rPr>
                <w:rFonts w:cs="Arial"/>
                <w:color w:val="000000"/>
              </w:rPr>
            </w:pPr>
            <w:r w:rsidRPr="00ED05F3">
              <w:rPr>
                <w:rFonts w:cs="Arial"/>
                <w:color w:val="000000"/>
              </w:rPr>
              <w:t>1</w:t>
            </w:r>
          </w:p>
        </w:tc>
        <w:tc>
          <w:tcPr>
            <w:tcW w:w="6122" w:type="dxa"/>
            <w:tcBorders>
              <w:top w:val="nil"/>
              <w:left w:val="nil"/>
              <w:bottom w:val="single" w:sz="4" w:space="0" w:color="auto"/>
              <w:right w:val="single" w:sz="4" w:space="0" w:color="auto"/>
            </w:tcBorders>
            <w:shd w:val="clear" w:color="auto" w:fill="auto"/>
            <w:vAlign w:val="center"/>
            <w:hideMark/>
          </w:tcPr>
          <w:p w14:paraId="2C685A28" w14:textId="77777777" w:rsidR="00ED05F3" w:rsidRPr="00ED05F3" w:rsidRDefault="00ED05F3" w:rsidP="002A0F65">
            <w:pPr>
              <w:jc w:val="left"/>
              <w:rPr>
                <w:rFonts w:cs="Arial"/>
                <w:color w:val="000000"/>
              </w:rPr>
            </w:pPr>
            <w:r w:rsidRPr="00ED05F3">
              <w:rPr>
                <w:rFonts w:cs="Arial"/>
                <w:color w:val="000000"/>
              </w:rPr>
              <w:t xml:space="preserve">Транспорт ЕТ-а 250 kVА </w:t>
            </w:r>
            <w:r w:rsidRPr="00ED05F3">
              <w:rPr>
                <w:rFonts w:cs="Arial"/>
                <w:color w:val="000000"/>
              </w:rPr>
              <w:br/>
              <w:t>Превоз ЕТ-а од ТС до ремонтне радионице и назад</w:t>
            </w:r>
          </w:p>
        </w:tc>
        <w:tc>
          <w:tcPr>
            <w:tcW w:w="773" w:type="dxa"/>
            <w:tcBorders>
              <w:top w:val="nil"/>
              <w:left w:val="nil"/>
              <w:bottom w:val="single" w:sz="4" w:space="0" w:color="auto"/>
              <w:right w:val="single" w:sz="4" w:space="0" w:color="auto"/>
            </w:tcBorders>
            <w:shd w:val="clear" w:color="auto" w:fill="auto"/>
            <w:vAlign w:val="center"/>
            <w:hideMark/>
          </w:tcPr>
          <w:p w14:paraId="3A577697" w14:textId="77777777" w:rsidR="00ED05F3" w:rsidRPr="00ED05F3" w:rsidRDefault="00ED05F3" w:rsidP="00F17C16">
            <w:pPr>
              <w:jc w:val="center"/>
              <w:rPr>
                <w:rFonts w:cs="Arial"/>
                <w:color w:val="000000"/>
              </w:rPr>
            </w:pPr>
            <w:r w:rsidRPr="00ED05F3">
              <w:rPr>
                <w:rFonts w:cs="Arial"/>
                <w:color w:val="000000"/>
              </w:rPr>
              <w:t>км.</w:t>
            </w:r>
          </w:p>
        </w:tc>
        <w:tc>
          <w:tcPr>
            <w:tcW w:w="1278" w:type="dxa"/>
            <w:tcBorders>
              <w:top w:val="nil"/>
              <w:left w:val="nil"/>
              <w:bottom w:val="single" w:sz="4" w:space="0" w:color="auto"/>
              <w:right w:val="single" w:sz="4" w:space="0" w:color="auto"/>
            </w:tcBorders>
            <w:shd w:val="clear" w:color="auto" w:fill="auto"/>
            <w:vAlign w:val="center"/>
            <w:hideMark/>
          </w:tcPr>
          <w:p w14:paraId="486D5253" w14:textId="77777777" w:rsidR="00ED05F3" w:rsidRPr="00ED05F3" w:rsidRDefault="00ED05F3" w:rsidP="00F17C16">
            <w:pPr>
              <w:jc w:val="center"/>
              <w:rPr>
                <w:rFonts w:cs="Arial"/>
              </w:rPr>
            </w:pPr>
            <w:r w:rsidRPr="00ED05F3">
              <w:rPr>
                <w:rFonts w:cs="Arial"/>
              </w:rPr>
              <w:t>50</w:t>
            </w:r>
          </w:p>
        </w:tc>
      </w:tr>
      <w:tr w:rsidR="00ED05F3" w:rsidRPr="00ED05F3" w14:paraId="136DEE65" w14:textId="77777777" w:rsidTr="00ED05F3">
        <w:trPr>
          <w:trHeight w:val="315"/>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779771EC" w14:textId="77777777" w:rsidR="00ED05F3" w:rsidRPr="00ED05F3" w:rsidRDefault="00ED05F3" w:rsidP="00F17C16">
            <w:pPr>
              <w:jc w:val="center"/>
              <w:rPr>
                <w:rFonts w:cs="Arial"/>
                <w:color w:val="000000"/>
              </w:rPr>
            </w:pPr>
            <w:r w:rsidRPr="00ED05F3">
              <w:rPr>
                <w:rFonts w:cs="Arial"/>
                <w:color w:val="000000"/>
              </w:rPr>
              <w:t>2</w:t>
            </w:r>
          </w:p>
        </w:tc>
        <w:tc>
          <w:tcPr>
            <w:tcW w:w="6122" w:type="dxa"/>
            <w:tcBorders>
              <w:top w:val="nil"/>
              <w:left w:val="nil"/>
              <w:bottom w:val="single" w:sz="4" w:space="0" w:color="auto"/>
              <w:right w:val="single" w:sz="4" w:space="0" w:color="auto"/>
            </w:tcBorders>
            <w:shd w:val="clear" w:color="auto" w:fill="auto"/>
            <w:vAlign w:val="center"/>
            <w:hideMark/>
          </w:tcPr>
          <w:p w14:paraId="07FA65D8" w14:textId="77777777" w:rsidR="00ED05F3" w:rsidRPr="00ED05F3" w:rsidRDefault="00ED05F3" w:rsidP="00F17C16">
            <w:pPr>
              <w:rPr>
                <w:rFonts w:cs="Arial"/>
                <w:color w:val="000000"/>
              </w:rPr>
            </w:pPr>
            <w:r w:rsidRPr="00ED05F3">
              <w:rPr>
                <w:rFonts w:cs="Arial"/>
                <w:color w:val="000000"/>
              </w:rPr>
              <w:t>Дефектажа ЕТ-а 250 kVА</w:t>
            </w:r>
          </w:p>
        </w:tc>
        <w:tc>
          <w:tcPr>
            <w:tcW w:w="773" w:type="dxa"/>
            <w:tcBorders>
              <w:top w:val="nil"/>
              <w:left w:val="nil"/>
              <w:bottom w:val="single" w:sz="4" w:space="0" w:color="auto"/>
              <w:right w:val="single" w:sz="4" w:space="0" w:color="auto"/>
            </w:tcBorders>
            <w:shd w:val="clear" w:color="auto" w:fill="auto"/>
            <w:vAlign w:val="center"/>
            <w:hideMark/>
          </w:tcPr>
          <w:p w14:paraId="2C21D3BB" w14:textId="77777777" w:rsidR="00ED05F3" w:rsidRPr="00ED05F3" w:rsidRDefault="00ED05F3" w:rsidP="00F17C16">
            <w:pPr>
              <w:jc w:val="center"/>
              <w:rPr>
                <w:rFonts w:cs="Arial"/>
                <w:color w:val="000000"/>
              </w:rPr>
            </w:pPr>
            <w:r w:rsidRPr="00ED05F3">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28C4729E" w14:textId="77777777" w:rsidR="00ED05F3" w:rsidRPr="00ED05F3" w:rsidRDefault="00ED05F3" w:rsidP="00F17C16">
            <w:pPr>
              <w:jc w:val="center"/>
              <w:rPr>
                <w:rFonts w:cs="Arial"/>
                <w:color w:val="000000"/>
              </w:rPr>
            </w:pPr>
            <w:r w:rsidRPr="00ED05F3">
              <w:rPr>
                <w:rFonts w:cs="Arial"/>
                <w:color w:val="000000"/>
              </w:rPr>
              <w:t>12</w:t>
            </w:r>
          </w:p>
        </w:tc>
      </w:tr>
      <w:tr w:rsidR="00ED05F3" w:rsidRPr="00ED05F3" w14:paraId="3ADB91ED" w14:textId="77777777" w:rsidTr="00ED05F3">
        <w:trPr>
          <w:trHeight w:val="315"/>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7B5F47BE" w14:textId="77777777" w:rsidR="00ED05F3" w:rsidRPr="00ED05F3" w:rsidRDefault="00ED05F3" w:rsidP="00F17C16">
            <w:pPr>
              <w:jc w:val="center"/>
              <w:rPr>
                <w:rFonts w:cs="Arial"/>
                <w:color w:val="000000"/>
              </w:rPr>
            </w:pPr>
            <w:r w:rsidRPr="00ED05F3">
              <w:rPr>
                <w:rFonts w:cs="Arial"/>
                <w:color w:val="000000"/>
              </w:rPr>
              <w:lastRenderedPageBreak/>
              <w:t>3</w:t>
            </w:r>
          </w:p>
        </w:tc>
        <w:tc>
          <w:tcPr>
            <w:tcW w:w="6122" w:type="dxa"/>
            <w:tcBorders>
              <w:top w:val="nil"/>
              <w:left w:val="nil"/>
              <w:bottom w:val="single" w:sz="4" w:space="0" w:color="auto"/>
              <w:right w:val="single" w:sz="4" w:space="0" w:color="auto"/>
            </w:tcBorders>
            <w:shd w:val="clear" w:color="auto" w:fill="auto"/>
            <w:vAlign w:val="center"/>
            <w:hideMark/>
          </w:tcPr>
          <w:p w14:paraId="115046ED" w14:textId="77777777" w:rsidR="00ED05F3" w:rsidRPr="00ED05F3" w:rsidRDefault="00ED05F3" w:rsidP="00F17C16">
            <w:pPr>
              <w:rPr>
                <w:rFonts w:cs="Arial"/>
                <w:color w:val="000000"/>
              </w:rPr>
            </w:pPr>
            <w:r w:rsidRPr="00ED05F3">
              <w:rPr>
                <w:rFonts w:cs="Arial"/>
                <w:color w:val="000000"/>
              </w:rPr>
              <w:t>Ревизија  ЕТ-а  250 kVA</w:t>
            </w:r>
          </w:p>
        </w:tc>
        <w:tc>
          <w:tcPr>
            <w:tcW w:w="773" w:type="dxa"/>
            <w:tcBorders>
              <w:top w:val="nil"/>
              <w:left w:val="nil"/>
              <w:bottom w:val="single" w:sz="4" w:space="0" w:color="auto"/>
              <w:right w:val="single" w:sz="4" w:space="0" w:color="auto"/>
            </w:tcBorders>
            <w:shd w:val="clear" w:color="auto" w:fill="auto"/>
            <w:vAlign w:val="center"/>
            <w:hideMark/>
          </w:tcPr>
          <w:p w14:paraId="4FBDB229" w14:textId="77777777" w:rsidR="00ED05F3" w:rsidRPr="00ED05F3" w:rsidRDefault="00ED05F3" w:rsidP="00F17C16">
            <w:pPr>
              <w:jc w:val="center"/>
              <w:rPr>
                <w:rFonts w:cs="Arial"/>
                <w:color w:val="000000"/>
              </w:rPr>
            </w:pPr>
            <w:r w:rsidRPr="00ED05F3">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3B68B459" w14:textId="77777777" w:rsidR="00ED05F3" w:rsidRPr="00ED05F3" w:rsidRDefault="00ED05F3" w:rsidP="00F17C16">
            <w:pPr>
              <w:jc w:val="center"/>
              <w:rPr>
                <w:rFonts w:cs="Arial"/>
                <w:color w:val="000000"/>
              </w:rPr>
            </w:pPr>
            <w:r w:rsidRPr="00ED05F3">
              <w:rPr>
                <w:rFonts w:cs="Arial"/>
                <w:color w:val="000000"/>
              </w:rPr>
              <w:t>12</w:t>
            </w:r>
          </w:p>
        </w:tc>
      </w:tr>
      <w:tr w:rsidR="00ED05F3" w:rsidRPr="00ED05F3" w14:paraId="01609A8D" w14:textId="77777777" w:rsidTr="00ED05F3">
        <w:trPr>
          <w:trHeight w:val="315"/>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1479F18A" w14:textId="77777777" w:rsidR="00ED05F3" w:rsidRPr="00ED05F3" w:rsidRDefault="00ED05F3" w:rsidP="00F17C16">
            <w:pPr>
              <w:jc w:val="center"/>
              <w:rPr>
                <w:rFonts w:cs="Arial"/>
                <w:color w:val="000000"/>
              </w:rPr>
            </w:pPr>
            <w:r w:rsidRPr="00ED05F3">
              <w:rPr>
                <w:rFonts w:cs="Arial"/>
                <w:color w:val="000000"/>
              </w:rPr>
              <w:t>4</w:t>
            </w:r>
          </w:p>
        </w:tc>
        <w:tc>
          <w:tcPr>
            <w:tcW w:w="6122" w:type="dxa"/>
            <w:tcBorders>
              <w:top w:val="nil"/>
              <w:left w:val="nil"/>
              <w:bottom w:val="single" w:sz="4" w:space="0" w:color="auto"/>
              <w:right w:val="single" w:sz="4" w:space="0" w:color="auto"/>
            </w:tcBorders>
            <w:shd w:val="clear" w:color="auto" w:fill="auto"/>
            <w:vAlign w:val="center"/>
            <w:hideMark/>
          </w:tcPr>
          <w:p w14:paraId="2533F6B4" w14:textId="77777777" w:rsidR="00ED05F3" w:rsidRPr="00ED05F3" w:rsidRDefault="00ED05F3" w:rsidP="00F17C16">
            <w:pPr>
              <w:rPr>
                <w:rFonts w:cs="Arial"/>
                <w:color w:val="000000"/>
              </w:rPr>
            </w:pPr>
            <w:r w:rsidRPr="00ED05F3">
              <w:rPr>
                <w:rFonts w:cs="Arial"/>
                <w:color w:val="000000"/>
              </w:rPr>
              <w:t>Премотавање намотаја 1хВН</w:t>
            </w:r>
          </w:p>
        </w:tc>
        <w:tc>
          <w:tcPr>
            <w:tcW w:w="773" w:type="dxa"/>
            <w:tcBorders>
              <w:top w:val="nil"/>
              <w:left w:val="nil"/>
              <w:bottom w:val="single" w:sz="4" w:space="0" w:color="auto"/>
              <w:right w:val="single" w:sz="4" w:space="0" w:color="auto"/>
            </w:tcBorders>
            <w:shd w:val="clear" w:color="auto" w:fill="auto"/>
            <w:vAlign w:val="center"/>
            <w:hideMark/>
          </w:tcPr>
          <w:p w14:paraId="558C1A60" w14:textId="77777777" w:rsidR="00ED05F3" w:rsidRPr="00ED05F3" w:rsidRDefault="00ED05F3" w:rsidP="00F17C16">
            <w:pPr>
              <w:jc w:val="center"/>
              <w:rPr>
                <w:rFonts w:cs="Arial"/>
                <w:color w:val="000000"/>
              </w:rPr>
            </w:pPr>
            <w:r w:rsidRPr="00ED05F3">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7ADCBD8C" w14:textId="77777777" w:rsidR="00ED05F3" w:rsidRPr="00ED05F3" w:rsidRDefault="00ED05F3" w:rsidP="00F17C16">
            <w:pPr>
              <w:jc w:val="center"/>
              <w:rPr>
                <w:rFonts w:cs="Arial"/>
                <w:color w:val="000000"/>
              </w:rPr>
            </w:pPr>
            <w:r w:rsidRPr="00ED05F3">
              <w:rPr>
                <w:rFonts w:cs="Arial"/>
                <w:color w:val="000000"/>
              </w:rPr>
              <w:t>20</w:t>
            </w:r>
          </w:p>
        </w:tc>
      </w:tr>
      <w:tr w:rsidR="00ED05F3" w:rsidRPr="00ED05F3" w14:paraId="1AD019DD" w14:textId="77777777" w:rsidTr="00ED05F3">
        <w:trPr>
          <w:trHeight w:val="315"/>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7215BBE8" w14:textId="77777777" w:rsidR="00ED05F3" w:rsidRPr="00ED05F3" w:rsidRDefault="00ED05F3" w:rsidP="00F17C16">
            <w:pPr>
              <w:jc w:val="center"/>
              <w:rPr>
                <w:rFonts w:cs="Arial"/>
                <w:color w:val="000000"/>
              </w:rPr>
            </w:pPr>
            <w:r w:rsidRPr="00ED05F3">
              <w:rPr>
                <w:rFonts w:cs="Arial"/>
                <w:color w:val="000000"/>
              </w:rPr>
              <w:t>5</w:t>
            </w:r>
          </w:p>
        </w:tc>
        <w:tc>
          <w:tcPr>
            <w:tcW w:w="6122" w:type="dxa"/>
            <w:tcBorders>
              <w:top w:val="nil"/>
              <w:left w:val="nil"/>
              <w:bottom w:val="single" w:sz="4" w:space="0" w:color="auto"/>
              <w:right w:val="single" w:sz="4" w:space="0" w:color="auto"/>
            </w:tcBorders>
            <w:shd w:val="clear" w:color="auto" w:fill="auto"/>
            <w:vAlign w:val="center"/>
            <w:hideMark/>
          </w:tcPr>
          <w:p w14:paraId="46D6A553" w14:textId="77777777" w:rsidR="00ED05F3" w:rsidRPr="00ED05F3" w:rsidRDefault="00ED05F3" w:rsidP="00F17C16">
            <w:pPr>
              <w:rPr>
                <w:rFonts w:cs="Arial"/>
                <w:color w:val="000000"/>
              </w:rPr>
            </w:pPr>
            <w:r w:rsidRPr="00ED05F3">
              <w:rPr>
                <w:rFonts w:cs="Arial"/>
                <w:color w:val="000000"/>
              </w:rPr>
              <w:t>Премотавање намотаја 1хНН</w:t>
            </w:r>
          </w:p>
        </w:tc>
        <w:tc>
          <w:tcPr>
            <w:tcW w:w="773" w:type="dxa"/>
            <w:tcBorders>
              <w:top w:val="nil"/>
              <w:left w:val="nil"/>
              <w:bottom w:val="single" w:sz="4" w:space="0" w:color="auto"/>
              <w:right w:val="single" w:sz="4" w:space="0" w:color="auto"/>
            </w:tcBorders>
            <w:shd w:val="clear" w:color="auto" w:fill="auto"/>
            <w:vAlign w:val="center"/>
            <w:hideMark/>
          </w:tcPr>
          <w:p w14:paraId="339131B4" w14:textId="77777777" w:rsidR="00ED05F3" w:rsidRPr="00ED05F3" w:rsidRDefault="00ED05F3" w:rsidP="00F17C16">
            <w:pPr>
              <w:jc w:val="center"/>
              <w:rPr>
                <w:rFonts w:cs="Arial"/>
                <w:color w:val="000000"/>
              </w:rPr>
            </w:pPr>
            <w:r w:rsidRPr="00ED05F3">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642C83FB" w14:textId="77777777" w:rsidR="00ED05F3" w:rsidRPr="00ED05F3" w:rsidRDefault="00ED05F3" w:rsidP="00F17C16">
            <w:pPr>
              <w:jc w:val="center"/>
              <w:rPr>
                <w:rFonts w:cs="Arial"/>
                <w:color w:val="000000"/>
              </w:rPr>
            </w:pPr>
            <w:r w:rsidRPr="00ED05F3">
              <w:rPr>
                <w:rFonts w:cs="Arial"/>
                <w:color w:val="000000"/>
              </w:rPr>
              <w:t>12</w:t>
            </w:r>
          </w:p>
        </w:tc>
      </w:tr>
      <w:tr w:rsidR="00ED05F3" w:rsidRPr="00ED05F3" w14:paraId="21795850" w14:textId="77777777" w:rsidTr="00ED05F3">
        <w:trPr>
          <w:trHeight w:val="315"/>
        </w:trPr>
        <w:tc>
          <w:tcPr>
            <w:tcW w:w="9066" w:type="dxa"/>
            <w:gridSpan w:val="4"/>
            <w:tcBorders>
              <w:top w:val="nil"/>
              <w:left w:val="single" w:sz="4" w:space="0" w:color="auto"/>
              <w:bottom w:val="single" w:sz="4" w:space="0" w:color="auto"/>
              <w:right w:val="single" w:sz="4" w:space="0" w:color="auto"/>
            </w:tcBorders>
            <w:shd w:val="clear" w:color="000000" w:fill="FCE4D6"/>
            <w:noWrap/>
            <w:vAlign w:val="center"/>
            <w:hideMark/>
          </w:tcPr>
          <w:p w14:paraId="3C7CF96B" w14:textId="77777777" w:rsidR="00ED05F3" w:rsidRPr="00ED05F3" w:rsidRDefault="00ED05F3" w:rsidP="00F17C16">
            <w:pPr>
              <w:rPr>
                <w:rFonts w:cs="Arial"/>
                <w:b/>
                <w:bCs/>
                <w:color w:val="000000"/>
              </w:rPr>
            </w:pPr>
            <w:r w:rsidRPr="00ED05F3">
              <w:rPr>
                <w:rFonts w:cs="Arial"/>
                <w:b/>
                <w:bCs/>
                <w:color w:val="000000"/>
              </w:rPr>
              <w:t>Енергетски трансформатор 400 kVA </w:t>
            </w:r>
          </w:p>
        </w:tc>
      </w:tr>
      <w:tr w:rsidR="00ED05F3" w:rsidRPr="00ED05F3" w14:paraId="0E01E7C0" w14:textId="77777777" w:rsidTr="00ED05F3">
        <w:trPr>
          <w:trHeight w:val="51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473DB1C1" w14:textId="77777777" w:rsidR="00ED05F3" w:rsidRPr="00ED05F3" w:rsidRDefault="00ED05F3" w:rsidP="00F17C16">
            <w:pPr>
              <w:jc w:val="center"/>
              <w:rPr>
                <w:rFonts w:cs="Arial"/>
                <w:color w:val="000000"/>
              </w:rPr>
            </w:pPr>
            <w:r w:rsidRPr="00ED05F3">
              <w:rPr>
                <w:rFonts w:cs="Arial"/>
                <w:color w:val="000000"/>
              </w:rPr>
              <w:t>1</w:t>
            </w:r>
          </w:p>
        </w:tc>
        <w:tc>
          <w:tcPr>
            <w:tcW w:w="6122" w:type="dxa"/>
            <w:tcBorders>
              <w:top w:val="nil"/>
              <w:left w:val="nil"/>
              <w:bottom w:val="single" w:sz="4" w:space="0" w:color="auto"/>
              <w:right w:val="single" w:sz="4" w:space="0" w:color="auto"/>
            </w:tcBorders>
            <w:shd w:val="clear" w:color="auto" w:fill="auto"/>
            <w:vAlign w:val="center"/>
            <w:hideMark/>
          </w:tcPr>
          <w:p w14:paraId="24D917E6" w14:textId="77777777" w:rsidR="00ED05F3" w:rsidRPr="00ED05F3" w:rsidRDefault="00ED05F3" w:rsidP="002A0F65">
            <w:pPr>
              <w:jc w:val="left"/>
              <w:rPr>
                <w:rFonts w:cs="Arial"/>
                <w:color w:val="000000"/>
              </w:rPr>
            </w:pPr>
            <w:r w:rsidRPr="00ED05F3">
              <w:rPr>
                <w:rFonts w:cs="Arial"/>
                <w:color w:val="000000"/>
              </w:rPr>
              <w:t xml:space="preserve">Транспорт ЕТ-а 400 kVА </w:t>
            </w:r>
            <w:r w:rsidRPr="00ED05F3">
              <w:rPr>
                <w:rFonts w:cs="Arial"/>
                <w:color w:val="000000"/>
              </w:rPr>
              <w:br/>
              <w:t>Превоз ЕТ-а од ТС до ремонтне радионице и назад</w:t>
            </w:r>
          </w:p>
        </w:tc>
        <w:tc>
          <w:tcPr>
            <w:tcW w:w="773" w:type="dxa"/>
            <w:tcBorders>
              <w:top w:val="nil"/>
              <w:left w:val="nil"/>
              <w:bottom w:val="single" w:sz="4" w:space="0" w:color="auto"/>
              <w:right w:val="single" w:sz="4" w:space="0" w:color="auto"/>
            </w:tcBorders>
            <w:shd w:val="clear" w:color="auto" w:fill="auto"/>
            <w:vAlign w:val="center"/>
            <w:hideMark/>
          </w:tcPr>
          <w:p w14:paraId="3776A3C7" w14:textId="77777777" w:rsidR="00ED05F3" w:rsidRPr="00ED05F3" w:rsidRDefault="00ED05F3" w:rsidP="00F17C16">
            <w:pPr>
              <w:jc w:val="center"/>
              <w:rPr>
                <w:rFonts w:cs="Arial"/>
                <w:color w:val="000000"/>
              </w:rPr>
            </w:pPr>
            <w:r w:rsidRPr="00ED05F3">
              <w:rPr>
                <w:rFonts w:cs="Arial"/>
                <w:color w:val="000000"/>
              </w:rPr>
              <w:t>км.</w:t>
            </w:r>
          </w:p>
        </w:tc>
        <w:tc>
          <w:tcPr>
            <w:tcW w:w="1278" w:type="dxa"/>
            <w:tcBorders>
              <w:top w:val="nil"/>
              <w:left w:val="nil"/>
              <w:bottom w:val="single" w:sz="4" w:space="0" w:color="auto"/>
              <w:right w:val="single" w:sz="4" w:space="0" w:color="auto"/>
            </w:tcBorders>
            <w:shd w:val="clear" w:color="auto" w:fill="auto"/>
            <w:vAlign w:val="center"/>
            <w:hideMark/>
          </w:tcPr>
          <w:p w14:paraId="5D75DF3C" w14:textId="77777777" w:rsidR="00ED05F3" w:rsidRPr="00ED05F3" w:rsidRDefault="00ED05F3" w:rsidP="00F17C16">
            <w:pPr>
              <w:jc w:val="center"/>
              <w:rPr>
                <w:rFonts w:cs="Arial"/>
              </w:rPr>
            </w:pPr>
            <w:r w:rsidRPr="00ED05F3">
              <w:rPr>
                <w:rFonts w:cs="Arial"/>
              </w:rPr>
              <w:t>50</w:t>
            </w:r>
          </w:p>
        </w:tc>
      </w:tr>
      <w:tr w:rsidR="00ED05F3" w:rsidRPr="00ED05F3" w14:paraId="2D54CE89" w14:textId="77777777" w:rsidTr="00ED05F3">
        <w:trPr>
          <w:trHeight w:val="315"/>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7A247A40" w14:textId="77777777" w:rsidR="00ED05F3" w:rsidRPr="00ED05F3" w:rsidRDefault="00ED05F3" w:rsidP="00F17C16">
            <w:pPr>
              <w:jc w:val="center"/>
              <w:rPr>
                <w:rFonts w:cs="Arial"/>
                <w:color w:val="000000"/>
              </w:rPr>
            </w:pPr>
            <w:r w:rsidRPr="00ED05F3">
              <w:rPr>
                <w:rFonts w:cs="Arial"/>
                <w:color w:val="000000"/>
              </w:rPr>
              <w:t>2</w:t>
            </w:r>
          </w:p>
        </w:tc>
        <w:tc>
          <w:tcPr>
            <w:tcW w:w="6122" w:type="dxa"/>
            <w:tcBorders>
              <w:top w:val="nil"/>
              <w:left w:val="nil"/>
              <w:bottom w:val="single" w:sz="4" w:space="0" w:color="auto"/>
              <w:right w:val="single" w:sz="4" w:space="0" w:color="auto"/>
            </w:tcBorders>
            <w:shd w:val="clear" w:color="auto" w:fill="auto"/>
            <w:vAlign w:val="center"/>
            <w:hideMark/>
          </w:tcPr>
          <w:p w14:paraId="6472F0B8" w14:textId="77777777" w:rsidR="00ED05F3" w:rsidRPr="00ED05F3" w:rsidRDefault="00ED05F3" w:rsidP="00F17C16">
            <w:pPr>
              <w:rPr>
                <w:rFonts w:cs="Arial"/>
                <w:color w:val="000000"/>
              </w:rPr>
            </w:pPr>
            <w:r w:rsidRPr="00ED05F3">
              <w:rPr>
                <w:rFonts w:cs="Arial"/>
                <w:color w:val="000000"/>
              </w:rPr>
              <w:t>Дефектажа ЕТ-а 400 kVА</w:t>
            </w:r>
          </w:p>
        </w:tc>
        <w:tc>
          <w:tcPr>
            <w:tcW w:w="773" w:type="dxa"/>
            <w:tcBorders>
              <w:top w:val="nil"/>
              <w:left w:val="nil"/>
              <w:bottom w:val="single" w:sz="4" w:space="0" w:color="auto"/>
              <w:right w:val="single" w:sz="4" w:space="0" w:color="auto"/>
            </w:tcBorders>
            <w:shd w:val="clear" w:color="auto" w:fill="auto"/>
            <w:vAlign w:val="center"/>
            <w:hideMark/>
          </w:tcPr>
          <w:p w14:paraId="2889AC45" w14:textId="77777777" w:rsidR="00ED05F3" w:rsidRPr="00ED05F3" w:rsidRDefault="00ED05F3" w:rsidP="00F17C16">
            <w:pPr>
              <w:jc w:val="center"/>
              <w:rPr>
                <w:rFonts w:cs="Arial"/>
                <w:color w:val="000000"/>
              </w:rPr>
            </w:pPr>
            <w:r w:rsidRPr="00ED05F3">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44A29C59" w14:textId="77777777" w:rsidR="00ED05F3" w:rsidRPr="00ED05F3" w:rsidRDefault="00ED05F3" w:rsidP="00F17C16">
            <w:pPr>
              <w:jc w:val="center"/>
              <w:rPr>
                <w:rFonts w:cs="Arial"/>
                <w:color w:val="000000"/>
              </w:rPr>
            </w:pPr>
            <w:r w:rsidRPr="00ED05F3">
              <w:rPr>
                <w:rFonts w:cs="Arial"/>
                <w:color w:val="000000"/>
              </w:rPr>
              <w:t>10</w:t>
            </w:r>
          </w:p>
        </w:tc>
      </w:tr>
      <w:tr w:rsidR="00ED05F3" w:rsidRPr="00ED05F3" w14:paraId="7FD088C3" w14:textId="77777777" w:rsidTr="00ED05F3">
        <w:trPr>
          <w:trHeight w:val="315"/>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29842D32" w14:textId="77777777" w:rsidR="00ED05F3" w:rsidRPr="00ED05F3" w:rsidRDefault="00ED05F3" w:rsidP="00F17C16">
            <w:pPr>
              <w:jc w:val="center"/>
              <w:rPr>
                <w:rFonts w:cs="Arial"/>
                <w:color w:val="000000"/>
              </w:rPr>
            </w:pPr>
            <w:r w:rsidRPr="00ED05F3">
              <w:rPr>
                <w:rFonts w:cs="Arial"/>
                <w:color w:val="000000"/>
              </w:rPr>
              <w:t>3</w:t>
            </w:r>
          </w:p>
        </w:tc>
        <w:tc>
          <w:tcPr>
            <w:tcW w:w="6122" w:type="dxa"/>
            <w:tcBorders>
              <w:top w:val="nil"/>
              <w:left w:val="nil"/>
              <w:bottom w:val="single" w:sz="4" w:space="0" w:color="auto"/>
              <w:right w:val="single" w:sz="4" w:space="0" w:color="auto"/>
            </w:tcBorders>
            <w:shd w:val="clear" w:color="auto" w:fill="auto"/>
            <w:vAlign w:val="center"/>
            <w:hideMark/>
          </w:tcPr>
          <w:p w14:paraId="4EC69F52" w14:textId="77777777" w:rsidR="00ED05F3" w:rsidRPr="00ED05F3" w:rsidRDefault="00ED05F3" w:rsidP="00F17C16">
            <w:pPr>
              <w:rPr>
                <w:rFonts w:cs="Arial"/>
                <w:color w:val="000000"/>
              </w:rPr>
            </w:pPr>
            <w:r w:rsidRPr="00ED05F3">
              <w:rPr>
                <w:rFonts w:cs="Arial"/>
                <w:color w:val="000000"/>
              </w:rPr>
              <w:t>Ревизија  ЕТ-а 400 kVA</w:t>
            </w:r>
          </w:p>
        </w:tc>
        <w:tc>
          <w:tcPr>
            <w:tcW w:w="773" w:type="dxa"/>
            <w:tcBorders>
              <w:top w:val="nil"/>
              <w:left w:val="nil"/>
              <w:bottom w:val="single" w:sz="4" w:space="0" w:color="auto"/>
              <w:right w:val="single" w:sz="4" w:space="0" w:color="auto"/>
            </w:tcBorders>
            <w:shd w:val="clear" w:color="auto" w:fill="auto"/>
            <w:vAlign w:val="center"/>
            <w:hideMark/>
          </w:tcPr>
          <w:p w14:paraId="34DAE38F" w14:textId="77777777" w:rsidR="00ED05F3" w:rsidRPr="00ED05F3" w:rsidRDefault="00ED05F3" w:rsidP="00F17C16">
            <w:pPr>
              <w:jc w:val="center"/>
              <w:rPr>
                <w:rFonts w:cs="Arial"/>
                <w:color w:val="000000"/>
              </w:rPr>
            </w:pPr>
            <w:r w:rsidRPr="00ED05F3">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4C58A576" w14:textId="77777777" w:rsidR="00ED05F3" w:rsidRPr="00ED05F3" w:rsidRDefault="00ED05F3" w:rsidP="00F17C16">
            <w:pPr>
              <w:jc w:val="center"/>
              <w:rPr>
                <w:rFonts w:cs="Arial"/>
                <w:color w:val="000000"/>
              </w:rPr>
            </w:pPr>
            <w:r w:rsidRPr="00ED05F3">
              <w:rPr>
                <w:rFonts w:cs="Arial"/>
                <w:color w:val="000000"/>
              </w:rPr>
              <w:t>10</w:t>
            </w:r>
          </w:p>
        </w:tc>
      </w:tr>
      <w:tr w:rsidR="00ED05F3" w:rsidRPr="00ED05F3" w14:paraId="42A0CFDC" w14:textId="77777777" w:rsidTr="00ED05F3">
        <w:trPr>
          <w:trHeight w:val="315"/>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7E1BAC6E" w14:textId="77777777" w:rsidR="00ED05F3" w:rsidRPr="00ED05F3" w:rsidRDefault="00ED05F3" w:rsidP="00F17C16">
            <w:pPr>
              <w:jc w:val="center"/>
              <w:rPr>
                <w:rFonts w:cs="Arial"/>
                <w:color w:val="000000"/>
              </w:rPr>
            </w:pPr>
            <w:r w:rsidRPr="00ED05F3">
              <w:rPr>
                <w:rFonts w:cs="Arial"/>
                <w:color w:val="000000"/>
              </w:rPr>
              <w:t>4</w:t>
            </w:r>
          </w:p>
        </w:tc>
        <w:tc>
          <w:tcPr>
            <w:tcW w:w="6122" w:type="dxa"/>
            <w:tcBorders>
              <w:top w:val="nil"/>
              <w:left w:val="nil"/>
              <w:bottom w:val="single" w:sz="4" w:space="0" w:color="auto"/>
              <w:right w:val="single" w:sz="4" w:space="0" w:color="auto"/>
            </w:tcBorders>
            <w:shd w:val="clear" w:color="auto" w:fill="auto"/>
            <w:vAlign w:val="center"/>
            <w:hideMark/>
          </w:tcPr>
          <w:p w14:paraId="06B2E117" w14:textId="77777777" w:rsidR="00ED05F3" w:rsidRPr="00ED05F3" w:rsidRDefault="00ED05F3" w:rsidP="00F17C16">
            <w:pPr>
              <w:rPr>
                <w:rFonts w:cs="Arial"/>
                <w:color w:val="000000"/>
              </w:rPr>
            </w:pPr>
            <w:r w:rsidRPr="00ED05F3">
              <w:rPr>
                <w:rFonts w:cs="Arial"/>
                <w:color w:val="000000"/>
              </w:rPr>
              <w:t>Премотавање намотаја 1хВН</w:t>
            </w:r>
          </w:p>
        </w:tc>
        <w:tc>
          <w:tcPr>
            <w:tcW w:w="773" w:type="dxa"/>
            <w:tcBorders>
              <w:top w:val="nil"/>
              <w:left w:val="nil"/>
              <w:bottom w:val="single" w:sz="4" w:space="0" w:color="auto"/>
              <w:right w:val="single" w:sz="4" w:space="0" w:color="auto"/>
            </w:tcBorders>
            <w:shd w:val="clear" w:color="auto" w:fill="auto"/>
            <w:vAlign w:val="center"/>
            <w:hideMark/>
          </w:tcPr>
          <w:p w14:paraId="1771DCD7" w14:textId="77777777" w:rsidR="00ED05F3" w:rsidRPr="00ED05F3" w:rsidRDefault="00ED05F3" w:rsidP="00F17C16">
            <w:pPr>
              <w:jc w:val="center"/>
              <w:rPr>
                <w:rFonts w:cs="Arial"/>
                <w:color w:val="000000"/>
              </w:rPr>
            </w:pPr>
            <w:r w:rsidRPr="00ED05F3">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0631E167" w14:textId="77777777" w:rsidR="00ED05F3" w:rsidRPr="00ED05F3" w:rsidRDefault="00ED05F3" w:rsidP="00F17C16">
            <w:pPr>
              <w:jc w:val="center"/>
              <w:rPr>
                <w:rFonts w:cs="Arial"/>
                <w:color w:val="000000"/>
              </w:rPr>
            </w:pPr>
            <w:r w:rsidRPr="00ED05F3">
              <w:rPr>
                <w:rFonts w:cs="Arial"/>
                <w:color w:val="000000"/>
              </w:rPr>
              <w:t>6</w:t>
            </w:r>
          </w:p>
        </w:tc>
      </w:tr>
      <w:tr w:rsidR="00ED05F3" w:rsidRPr="00ED05F3" w14:paraId="7DE17A07" w14:textId="77777777" w:rsidTr="00ED05F3">
        <w:trPr>
          <w:trHeight w:val="315"/>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2E53018A" w14:textId="77777777" w:rsidR="00ED05F3" w:rsidRPr="00ED05F3" w:rsidRDefault="00ED05F3" w:rsidP="00F17C16">
            <w:pPr>
              <w:jc w:val="center"/>
              <w:rPr>
                <w:rFonts w:cs="Arial"/>
                <w:color w:val="000000"/>
              </w:rPr>
            </w:pPr>
            <w:r w:rsidRPr="00ED05F3">
              <w:rPr>
                <w:rFonts w:cs="Arial"/>
                <w:color w:val="000000"/>
              </w:rPr>
              <w:t>5</w:t>
            </w:r>
          </w:p>
        </w:tc>
        <w:tc>
          <w:tcPr>
            <w:tcW w:w="6122" w:type="dxa"/>
            <w:tcBorders>
              <w:top w:val="nil"/>
              <w:left w:val="nil"/>
              <w:bottom w:val="single" w:sz="4" w:space="0" w:color="auto"/>
              <w:right w:val="single" w:sz="4" w:space="0" w:color="auto"/>
            </w:tcBorders>
            <w:shd w:val="clear" w:color="auto" w:fill="auto"/>
            <w:vAlign w:val="center"/>
            <w:hideMark/>
          </w:tcPr>
          <w:p w14:paraId="416EE413" w14:textId="77777777" w:rsidR="00ED05F3" w:rsidRPr="00ED05F3" w:rsidRDefault="00ED05F3" w:rsidP="00F17C16">
            <w:pPr>
              <w:rPr>
                <w:rFonts w:cs="Arial"/>
                <w:color w:val="000000"/>
              </w:rPr>
            </w:pPr>
            <w:r w:rsidRPr="00ED05F3">
              <w:rPr>
                <w:rFonts w:cs="Arial"/>
                <w:color w:val="000000"/>
              </w:rPr>
              <w:t>Премотавање намотаја 1хНН</w:t>
            </w:r>
          </w:p>
        </w:tc>
        <w:tc>
          <w:tcPr>
            <w:tcW w:w="773" w:type="dxa"/>
            <w:tcBorders>
              <w:top w:val="nil"/>
              <w:left w:val="nil"/>
              <w:bottom w:val="single" w:sz="4" w:space="0" w:color="auto"/>
              <w:right w:val="single" w:sz="4" w:space="0" w:color="auto"/>
            </w:tcBorders>
            <w:shd w:val="clear" w:color="auto" w:fill="auto"/>
            <w:vAlign w:val="center"/>
            <w:hideMark/>
          </w:tcPr>
          <w:p w14:paraId="563077AE" w14:textId="77777777" w:rsidR="00ED05F3" w:rsidRPr="00ED05F3" w:rsidRDefault="00ED05F3" w:rsidP="00F17C16">
            <w:pPr>
              <w:jc w:val="center"/>
              <w:rPr>
                <w:rFonts w:cs="Arial"/>
                <w:color w:val="000000"/>
              </w:rPr>
            </w:pPr>
            <w:r w:rsidRPr="00ED05F3">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1C6C32B1" w14:textId="77777777" w:rsidR="00ED05F3" w:rsidRPr="00ED05F3" w:rsidRDefault="00ED05F3" w:rsidP="00F17C16">
            <w:pPr>
              <w:jc w:val="center"/>
              <w:rPr>
                <w:rFonts w:cs="Arial"/>
                <w:color w:val="000000"/>
              </w:rPr>
            </w:pPr>
            <w:r w:rsidRPr="00ED05F3">
              <w:rPr>
                <w:rFonts w:cs="Arial"/>
                <w:color w:val="000000"/>
              </w:rPr>
              <w:t>3</w:t>
            </w:r>
          </w:p>
        </w:tc>
      </w:tr>
      <w:tr w:rsidR="00ED05F3" w:rsidRPr="00ED05F3" w14:paraId="569FA8B9" w14:textId="77777777" w:rsidTr="00ED05F3">
        <w:trPr>
          <w:trHeight w:val="315"/>
        </w:trPr>
        <w:tc>
          <w:tcPr>
            <w:tcW w:w="9066" w:type="dxa"/>
            <w:gridSpan w:val="4"/>
            <w:tcBorders>
              <w:top w:val="nil"/>
              <w:left w:val="single" w:sz="4" w:space="0" w:color="auto"/>
              <w:bottom w:val="single" w:sz="4" w:space="0" w:color="auto"/>
              <w:right w:val="single" w:sz="4" w:space="0" w:color="auto"/>
            </w:tcBorders>
            <w:shd w:val="clear" w:color="000000" w:fill="FCE4D6"/>
            <w:noWrap/>
            <w:vAlign w:val="center"/>
            <w:hideMark/>
          </w:tcPr>
          <w:p w14:paraId="4E13548E" w14:textId="77777777" w:rsidR="00ED05F3" w:rsidRPr="00ED05F3" w:rsidRDefault="00ED05F3" w:rsidP="00F17C16">
            <w:pPr>
              <w:rPr>
                <w:rFonts w:cs="Arial"/>
                <w:b/>
                <w:bCs/>
                <w:color w:val="000000"/>
              </w:rPr>
            </w:pPr>
            <w:r w:rsidRPr="00ED05F3">
              <w:rPr>
                <w:rFonts w:cs="Arial"/>
                <w:b/>
                <w:bCs/>
                <w:color w:val="000000"/>
              </w:rPr>
              <w:t>Енергетски трансформатор  630 kVA</w:t>
            </w:r>
          </w:p>
        </w:tc>
      </w:tr>
      <w:tr w:rsidR="00ED05F3" w:rsidRPr="00ED05F3" w14:paraId="5B4DA6CC" w14:textId="77777777" w:rsidTr="00ED05F3">
        <w:trPr>
          <w:trHeight w:val="51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46189294" w14:textId="77777777" w:rsidR="00ED05F3" w:rsidRPr="00ED05F3" w:rsidRDefault="00ED05F3" w:rsidP="00F17C16">
            <w:pPr>
              <w:jc w:val="center"/>
              <w:rPr>
                <w:rFonts w:cs="Arial"/>
                <w:color w:val="000000"/>
              </w:rPr>
            </w:pPr>
            <w:r w:rsidRPr="00ED05F3">
              <w:rPr>
                <w:rFonts w:cs="Arial"/>
                <w:color w:val="000000"/>
              </w:rPr>
              <w:t>1</w:t>
            </w:r>
          </w:p>
        </w:tc>
        <w:tc>
          <w:tcPr>
            <w:tcW w:w="6122" w:type="dxa"/>
            <w:tcBorders>
              <w:top w:val="nil"/>
              <w:left w:val="nil"/>
              <w:bottom w:val="single" w:sz="4" w:space="0" w:color="auto"/>
              <w:right w:val="single" w:sz="4" w:space="0" w:color="auto"/>
            </w:tcBorders>
            <w:shd w:val="clear" w:color="auto" w:fill="auto"/>
            <w:vAlign w:val="center"/>
            <w:hideMark/>
          </w:tcPr>
          <w:p w14:paraId="37BC1BA5" w14:textId="77777777" w:rsidR="00ED05F3" w:rsidRPr="00ED05F3" w:rsidRDefault="00ED05F3" w:rsidP="002A0F65">
            <w:pPr>
              <w:jc w:val="left"/>
              <w:rPr>
                <w:rFonts w:cs="Arial"/>
                <w:color w:val="000000"/>
              </w:rPr>
            </w:pPr>
            <w:r w:rsidRPr="00ED05F3">
              <w:rPr>
                <w:rFonts w:cs="Arial"/>
                <w:color w:val="000000"/>
              </w:rPr>
              <w:t xml:space="preserve">Транспорт ЕТ-а 630 kVА </w:t>
            </w:r>
            <w:r w:rsidRPr="00ED05F3">
              <w:rPr>
                <w:rFonts w:cs="Arial"/>
                <w:color w:val="000000"/>
              </w:rPr>
              <w:br/>
              <w:t>Превоз ЕТ-а од ТС до ремонтне радионице и назад</w:t>
            </w:r>
          </w:p>
        </w:tc>
        <w:tc>
          <w:tcPr>
            <w:tcW w:w="773" w:type="dxa"/>
            <w:tcBorders>
              <w:top w:val="nil"/>
              <w:left w:val="nil"/>
              <w:bottom w:val="single" w:sz="4" w:space="0" w:color="auto"/>
              <w:right w:val="single" w:sz="4" w:space="0" w:color="auto"/>
            </w:tcBorders>
            <w:shd w:val="clear" w:color="auto" w:fill="auto"/>
            <w:vAlign w:val="center"/>
            <w:hideMark/>
          </w:tcPr>
          <w:p w14:paraId="467D67A7" w14:textId="77777777" w:rsidR="00ED05F3" w:rsidRPr="00ED05F3" w:rsidRDefault="00ED05F3" w:rsidP="00F17C16">
            <w:pPr>
              <w:jc w:val="center"/>
              <w:rPr>
                <w:rFonts w:cs="Arial"/>
                <w:color w:val="000000"/>
              </w:rPr>
            </w:pPr>
            <w:r w:rsidRPr="00ED05F3">
              <w:rPr>
                <w:rFonts w:cs="Arial"/>
                <w:color w:val="000000"/>
              </w:rPr>
              <w:t>км.</w:t>
            </w:r>
          </w:p>
        </w:tc>
        <w:tc>
          <w:tcPr>
            <w:tcW w:w="1278" w:type="dxa"/>
            <w:tcBorders>
              <w:top w:val="nil"/>
              <w:left w:val="nil"/>
              <w:bottom w:val="single" w:sz="4" w:space="0" w:color="auto"/>
              <w:right w:val="single" w:sz="4" w:space="0" w:color="auto"/>
            </w:tcBorders>
            <w:shd w:val="clear" w:color="auto" w:fill="auto"/>
            <w:vAlign w:val="center"/>
            <w:hideMark/>
          </w:tcPr>
          <w:p w14:paraId="53FE3BEC" w14:textId="77777777" w:rsidR="00ED05F3" w:rsidRPr="00ED05F3" w:rsidRDefault="00ED05F3" w:rsidP="00F17C16">
            <w:pPr>
              <w:jc w:val="center"/>
              <w:rPr>
                <w:rFonts w:cs="Arial"/>
              </w:rPr>
            </w:pPr>
            <w:r w:rsidRPr="00ED05F3">
              <w:rPr>
                <w:rFonts w:cs="Arial"/>
              </w:rPr>
              <w:t>50</w:t>
            </w:r>
          </w:p>
        </w:tc>
      </w:tr>
      <w:tr w:rsidR="00ED05F3" w:rsidRPr="00ED05F3" w14:paraId="4EAFE7D1" w14:textId="77777777" w:rsidTr="00ED05F3">
        <w:trPr>
          <w:trHeight w:val="315"/>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4D04C6B0" w14:textId="77777777" w:rsidR="00ED05F3" w:rsidRPr="00ED05F3" w:rsidRDefault="00ED05F3" w:rsidP="00F17C16">
            <w:pPr>
              <w:jc w:val="center"/>
              <w:rPr>
                <w:rFonts w:cs="Arial"/>
                <w:color w:val="000000"/>
              </w:rPr>
            </w:pPr>
            <w:r w:rsidRPr="00ED05F3">
              <w:rPr>
                <w:rFonts w:cs="Arial"/>
                <w:color w:val="000000"/>
              </w:rPr>
              <w:t>2</w:t>
            </w:r>
          </w:p>
        </w:tc>
        <w:tc>
          <w:tcPr>
            <w:tcW w:w="6122" w:type="dxa"/>
            <w:tcBorders>
              <w:top w:val="nil"/>
              <w:left w:val="nil"/>
              <w:bottom w:val="single" w:sz="4" w:space="0" w:color="auto"/>
              <w:right w:val="single" w:sz="4" w:space="0" w:color="auto"/>
            </w:tcBorders>
            <w:shd w:val="clear" w:color="auto" w:fill="auto"/>
            <w:vAlign w:val="center"/>
            <w:hideMark/>
          </w:tcPr>
          <w:p w14:paraId="4B471AF7" w14:textId="77777777" w:rsidR="00ED05F3" w:rsidRPr="00ED05F3" w:rsidRDefault="00ED05F3" w:rsidP="002A0F65">
            <w:pPr>
              <w:jc w:val="left"/>
              <w:rPr>
                <w:rFonts w:cs="Arial"/>
                <w:color w:val="000000"/>
              </w:rPr>
            </w:pPr>
            <w:r w:rsidRPr="00ED05F3">
              <w:rPr>
                <w:rFonts w:cs="Arial"/>
                <w:color w:val="000000"/>
              </w:rPr>
              <w:t>Дефектажа ЕТ-а 630 kVА</w:t>
            </w:r>
          </w:p>
        </w:tc>
        <w:tc>
          <w:tcPr>
            <w:tcW w:w="773" w:type="dxa"/>
            <w:tcBorders>
              <w:top w:val="nil"/>
              <w:left w:val="nil"/>
              <w:bottom w:val="single" w:sz="4" w:space="0" w:color="auto"/>
              <w:right w:val="single" w:sz="4" w:space="0" w:color="auto"/>
            </w:tcBorders>
            <w:shd w:val="clear" w:color="auto" w:fill="auto"/>
            <w:vAlign w:val="center"/>
            <w:hideMark/>
          </w:tcPr>
          <w:p w14:paraId="01E24515" w14:textId="77777777" w:rsidR="00ED05F3" w:rsidRPr="00ED05F3" w:rsidRDefault="00ED05F3" w:rsidP="00F17C16">
            <w:pPr>
              <w:jc w:val="center"/>
              <w:rPr>
                <w:rFonts w:cs="Arial"/>
                <w:color w:val="000000"/>
              </w:rPr>
            </w:pPr>
            <w:r w:rsidRPr="00ED05F3">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6080F7D1" w14:textId="77777777" w:rsidR="00ED05F3" w:rsidRPr="00ED05F3" w:rsidRDefault="00ED05F3" w:rsidP="00F17C16">
            <w:pPr>
              <w:jc w:val="center"/>
              <w:rPr>
                <w:rFonts w:cs="Arial"/>
                <w:color w:val="000000"/>
              </w:rPr>
            </w:pPr>
            <w:r w:rsidRPr="00ED05F3">
              <w:rPr>
                <w:rFonts w:cs="Arial"/>
                <w:color w:val="000000"/>
              </w:rPr>
              <w:t>20</w:t>
            </w:r>
          </w:p>
        </w:tc>
      </w:tr>
      <w:tr w:rsidR="00ED05F3" w:rsidRPr="00ED05F3" w14:paraId="695E776D" w14:textId="77777777" w:rsidTr="00ED05F3">
        <w:trPr>
          <w:trHeight w:val="315"/>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4D5D1411" w14:textId="77777777" w:rsidR="00ED05F3" w:rsidRPr="00ED05F3" w:rsidRDefault="00ED05F3" w:rsidP="00F17C16">
            <w:pPr>
              <w:jc w:val="center"/>
              <w:rPr>
                <w:rFonts w:cs="Arial"/>
                <w:color w:val="000000"/>
              </w:rPr>
            </w:pPr>
            <w:r w:rsidRPr="00ED05F3">
              <w:rPr>
                <w:rFonts w:cs="Arial"/>
                <w:color w:val="000000"/>
              </w:rPr>
              <w:t>3</w:t>
            </w:r>
          </w:p>
        </w:tc>
        <w:tc>
          <w:tcPr>
            <w:tcW w:w="6122" w:type="dxa"/>
            <w:tcBorders>
              <w:top w:val="nil"/>
              <w:left w:val="nil"/>
              <w:bottom w:val="single" w:sz="4" w:space="0" w:color="auto"/>
              <w:right w:val="single" w:sz="4" w:space="0" w:color="auto"/>
            </w:tcBorders>
            <w:shd w:val="clear" w:color="auto" w:fill="auto"/>
            <w:vAlign w:val="center"/>
            <w:hideMark/>
          </w:tcPr>
          <w:p w14:paraId="06D7B389" w14:textId="77777777" w:rsidR="00ED05F3" w:rsidRPr="00ED05F3" w:rsidRDefault="00ED05F3" w:rsidP="00F17C16">
            <w:pPr>
              <w:rPr>
                <w:rFonts w:cs="Arial"/>
                <w:color w:val="000000"/>
              </w:rPr>
            </w:pPr>
            <w:r w:rsidRPr="00ED05F3">
              <w:rPr>
                <w:rFonts w:cs="Arial"/>
                <w:color w:val="000000"/>
              </w:rPr>
              <w:t>Ревизија  ЕТ-а 630 kVA</w:t>
            </w:r>
          </w:p>
        </w:tc>
        <w:tc>
          <w:tcPr>
            <w:tcW w:w="773" w:type="dxa"/>
            <w:tcBorders>
              <w:top w:val="nil"/>
              <w:left w:val="nil"/>
              <w:bottom w:val="single" w:sz="4" w:space="0" w:color="auto"/>
              <w:right w:val="single" w:sz="4" w:space="0" w:color="auto"/>
            </w:tcBorders>
            <w:shd w:val="clear" w:color="auto" w:fill="auto"/>
            <w:vAlign w:val="center"/>
            <w:hideMark/>
          </w:tcPr>
          <w:p w14:paraId="1C0F3CB4" w14:textId="77777777" w:rsidR="00ED05F3" w:rsidRPr="00ED05F3" w:rsidRDefault="00ED05F3" w:rsidP="00F17C16">
            <w:pPr>
              <w:jc w:val="center"/>
              <w:rPr>
                <w:rFonts w:cs="Arial"/>
                <w:color w:val="000000"/>
              </w:rPr>
            </w:pPr>
            <w:r w:rsidRPr="00ED05F3">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0F988622" w14:textId="77777777" w:rsidR="00ED05F3" w:rsidRPr="00ED05F3" w:rsidRDefault="00ED05F3" w:rsidP="00F17C16">
            <w:pPr>
              <w:jc w:val="center"/>
              <w:rPr>
                <w:rFonts w:cs="Arial"/>
                <w:color w:val="000000"/>
              </w:rPr>
            </w:pPr>
            <w:r w:rsidRPr="00ED05F3">
              <w:rPr>
                <w:rFonts w:cs="Arial"/>
                <w:color w:val="000000"/>
              </w:rPr>
              <w:t>20</w:t>
            </w:r>
          </w:p>
        </w:tc>
      </w:tr>
      <w:tr w:rsidR="00ED05F3" w:rsidRPr="00ED05F3" w14:paraId="609A1143" w14:textId="77777777" w:rsidTr="00ED05F3">
        <w:trPr>
          <w:trHeight w:val="315"/>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68188FD3" w14:textId="77777777" w:rsidR="00ED05F3" w:rsidRPr="00ED05F3" w:rsidRDefault="00ED05F3" w:rsidP="00F17C16">
            <w:pPr>
              <w:jc w:val="center"/>
              <w:rPr>
                <w:rFonts w:cs="Arial"/>
                <w:color w:val="000000"/>
              </w:rPr>
            </w:pPr>
            <w:r w:rsidRPr="00ED05F3">
              <w:rPr>
                <w:rFonts w:cs="Arial"/>
                <w:color w:val="000000"/>
              </w:rPr>
              <w:t>4</w:t>
            </w:r>
          </w:p>
        </w:tc>
        <w:tc>
          <w:tcPr>
            <w:tcW w:w="6122" w:type="dxa"/>
            <w:tcBorders>
              <w:top w:val="nil"/>
              <w:left w:val="nil"/>
              <w:bottom w:val="single" w:sz="4" w:space="0" w:color="auto"/>
              <w:right w:val="single" w:sz="4" w:space="0" w:color="auto"/>
            </w:tcBorders>
            <w:shd w:val="clear" w:color="auto" w:fill="auto"/>
            <w:vAlign w:val="center"/>
            <w:hideMark/>
          </w:tcPr>
          <w:p w14:paraId="11527BD4" w14:textId="77777777" w:rsidR="00ED05F3" w:rsidRPr="00ED05F3" w:rsidRDefault="00ED05F3" w:rsidP="00F17C16">
            <w:pPr>
              <w:rPr>
                <w:rFonts w:cs="Arial"/>
                <w:color w:val="000000"/>
              </w:rPr>
            </w:pPr>
            <w:r w:rsidRPr="00ED05F3">
              <w:rPr>
                <w:rFonts w:cs="Arial"/>
                <w:color w:val="000000"/>
              </w:rPr>
              <w:t>Премотавање намотаја 1хВН</w:t>
            </w:r>
          </w:p>
        </w:tc>
        <w:tc>
          <w:tcPr>
            <w:tcW w:w="773" w:type="dxa"/>
            <w:tcBorders>
              <w:top w:val="nil"/>
              <w:left w:val="nil"/>
              <w:bottom w:val="single" w:sz="4" w:space="0" w:color="auto"/>
              <w:right w:val="single" w:sz="4" w:space="0" w:color="auto"/>
            </w:tcBorders>
            <w:shd w:val="clear" w:color="auto" w:fill="auto"/>
            <w:vAlign w:val="center"/>
            <w:hideMark/>
          </w:tcPr>
          <w:p w14:paraId="24653641" w14:textId="77777777" w:rsidR="00ED05F3" w:rsidRPr="00ED05F3" w:rsidRDefault="00ED05F3" w:rsidP="00F17C16">
            <w:pPr>
              <w:jc w:val="center"/>
              <w:rPr>
                <w:rFonts w:cs="Arial"/>
                <w:color w:val="000000"/>
              </w:rPr>
            </w:pPr>
            <w:r w:rsidRPr="00ED05F3">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59DF24F8" w14:textId="77777777" w:rsidR="00ED05F3" w:rsidRPr="00ED05F3" w:rsidRDefault="00ED05F3" w:rsidP="00F17C16">
            <w:pPr>
              <w:jc w:val="center"/>
              <w:rPr>
                <w:rFonts w:cs="Arial"/>
                <w:color w:val="000000"/>
              </w:rPr>
            </w:pPr>
            <w:r w:rsidRPr="00ED05F3">
              <w:rPr>
                <w:rFonts w:cs="Arial"/>
                <w:color w:val="000000"/>
              </w:rPr>
              <w:t>20</w:t>
            </w:r>
          </w:p>
        </w:tc>
      </w:tr>
      <w:tr w:rsidR="00ED05F3" w:rsidRPr="00ED05F3" w14:paraId="3D7C5E98" w14:textId="77777777" w:rsidTr="00ED05F3">
        <w:trPr>
          <w:trHeight w:val="315"/>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11952902" w14:textId="77777777" w:rsidR="00ED05F3" w:rsidRPr="00ED05F3" w:rsidRDefault="00ED05F3" w:rsidP="00F17C16">
            <w:pPr>
              <w:jc w:val="center"/>
              <w:rPr>
                <w:rFonts w:cs="Arial"/>
                <w:color w:val="000000"/>
              </w:rPr>
            </w:pPr>
            <w:r w:rsidRPr="00ED05F3">
              <w:rPr>
                <w:rFonts w:cs="Arial"/>
                <w:color w:val="000000"/>
              </w:rPr>
              <w:t>5</w:t>
            </w:r>
          </w:p>
        </w:tc>
        <w:tc>
          <w:tcPr>
            <w:tcW w:w="6122" w:type="dxa"/>
            <w:tcBorders>
              <w:top w:val="nil"/>
              <w:left w:val="nil"/>
              <w:bottom w:val="single" w:sz="4" w:space="0" w:color="auto"/>
              <w:right w:val="single" w:sz="4" w:space="0" w:color="auto"/>
            </w:tcBorders>
            <w:shd w:val="clear" w:color="auto" w:fill="auto"/>
            <w:vAlign w:val="center"/>
            <w:hideMark/>
          </w:tcPr>
          <w:p w14:paraId="2252FA42" w14:textId="77777777" w:rsidR="00ED05F3" w:rsidRPr="00ED05F3" w:rsidRDefault="00ED05F3" w:rsidP="00F17C16">
            <w:pPr>
              <w:rPr>
                <w:rFonts w:cs="Arial"/>
                <w:color w:val="000000"/>
              </w:rPr>
            </w:pPr>
            <w:r w:rsidRPr="00ED05F3">
              <w:rPr>
                <w:rFonts w:cs="Arial"/>
                <w:color w:val="000000"/>
              </w:rPr>
              <w:t>Премотавање намотаја 1хНН</w:t>
            </w:r>
          </w:p>
        </w:tc>
        <w:tc>
          <w:tcPr>
            <w:tcW w:w="773" w:type="dxa"/>
            <w:tcBorders>
              <w:top w:val="nil"/>
              <w:left w:val="nil"/>
              <w:bottom w:val="single" w:sz="4" w:space="0" w:color="auto"/>
              <w:right w:val="single" w:sz="4" w:space="0" w:color="auto"/>
            </w:tcBorders>
            <w:shd w:val="clear" w:color="auto" w:fill="auto"/>
            <w:vAlign w:val="center"/>
            <w:hideMark/>
          </w:tcPr>
          <w:p w14:paraId="64578938" w14:textId="77777777" w:rsidR="00ED05F3" w:rsidRPr="00ED05F3" w:rsidRDefault="00ED05F3" w:rsidP="00F17C16">
            <w:pPr>
              <w:jc w:val="center"/>
              <w:rPr>
                <w:rFonts w:cs="Arial"/>
                <w:color w:val="000000"/>
              </w:rPr>
            </w:pPr>
            <w:r w:rsidRPr="00ED05F3">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0D3821FB" w14:textId="77777777" w:rsidR="00ED05F3" w:rsidRPr="00ED05F3" w:rsidRDefault="00ED05F3" w:rsidP="00F17C16">
            <w:pPr>
              <w:jc w:val="center"/>
              <w:rPr>
                <w:rFonts w:cs="Arial"/>
                <w:color w:val="000000"/>
              </w:rPr>
            </w:pPr>
            <w:r w:rsidRPr="00ED05F3">
              <w:rPr>
                <w:rFonts w:cs="Arial"/>
                <w:color w:val="000000"/>
              </w:rPr>
              <w:t>6</w:t>
            </w:r>
          </w:p>
        </w:tc>
      </w:tr>
      <w:tr w:rsidR="00ED05F3" w:rsidRPr="00ED05F3" w14:paraId="7A03C6DA" w14:textId="77777777" w:rsidTr="00ED05F3">
        <w:trPr>
          <w:trHeight w:val="315"/>
        </w:trPr>
        <w:tc>
          <w:tcPr>
            <w:tcW w:w="9066" w:type="dxa"/>
            <w:gridSpan w:val="4"/>
            <w:tcBorders>
              <w:top w:val="nil"/>
              <w:left w:val="single" w:sz="4" w:space="0" w:color="auto"/>
              <w:bottom w:val="single" w:sz="4" w:space="0" w:color="auto"/>
              <w:right w:val="single" w:sz="4" w:space="0" w:color="auto"/>
            </w:tcBorders>
            <w:shd w:val="clear" w:color="000000" w:fill="FCE4D6"/>
            <w:noWrap/>
            <w:vAlign w:val="center"/>
            <w:hideMark/>
          </w:tcPr>
          <w:p w14:paraId="6745C0D6" w14:textId="77777777" w:rsidR="00ED05F3" w:rsidRPr="00ED05F3" w:rsidRDefault="00ED05F3" w:rsidP="00F17C16">
            <w:pPr>
              <w:rPr>
                <w:rFonts w:cs="Arial"/>
                <w:b/>
                <w:bCs/>
                <w:color w:val="000000"/>
              </w:rPr>
            </w:pPr>
            <w:r w:rsidRPr="00ED05F3">
              <w:rPr>
                <w:rFonts w:cs="Arial"/>
                <w:b/>
                <w:bCs/>
                <w:color w:val="000000"/>
              </w:rPr>
              <w:t>Енергетски трансформатор  1000 kVA</w:t>
            </w:r>
          </w:p>
        </w:tc>
      </w:tr>
      <w:tr w:rsidR="00ED05F3" w:rsidRPr="00ED05F3" w14:paraId="5F4F662F" w14:textId="77777777" w:rsidTr="00ED05F3">
        <w:trPr>
          <w:trHeight w:val="51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7DF095B9" w14:textId="77777777" w:rsidR="00ED05F3" w:rsidRPr="00ED05F3" w:rsidRDefault="00ED05F3" w:rsidP="00F17C16">
            <w:pPr>
              <w:jc w:val="center"/>
              <w:rPr>
                <w:rFonts w:cs="Arial"/>
                <w:color w:val="000000"/>
              </w:rPr>
            </w:pPr>
            <w:r w:rsidRPr="00ED05F3">
              <w:rPr>
                <w:rFonts w:cs="Arial"/>
                <w:color w:val="000000"/>
              </w:rPr>
              <w:t>1</w:t>
            </w:r>
          </w:p>
        </w:tc>
        <w:tc>
          <w:tcPr>
            <w:tcW w:w="6122" w:type="dxa"/>
            <w:tcBorders>
              <w:top w:val="nil"/>
              <w:left w:val="nil"/>
              <w:bottom w:val="single" w:sz="4" w:space="0" w:color="auto"/>
              <w:right w:val="single" w:sz="4" w:space="0" w:color="auto"/>
            </w:tcBorders>
            <w:shd w:val="clear" w:color="auto" w:fill="auto"/>
            <w:vAlign w:val="center"/>
            <w:hideMark/>
          </w:tcPr>
          <w:p w14:paraId="11ACD637" w14:textId="77777777" w:rsidR="00ED05F3" w:rsidRPr="00ED05F3" w:rsidRDefault="00ED05F3" w:rsidP="002A0F65">
            <w:pPr>
              <w:jc w:val="left"/>
              <w:rPr>
                <w:rFonts w:cs="Arial"/>
                <w:color w:val="000000"/>
              </w:rPr>
            </w:pPr>
            <w:r w:rsidRPr="00ED05F3">
              <w:rPr>
                <w:rFonts w:cs="Arial"/>
                <w:color w:val="000000"/>
              </w:rPr>
              <w:t xml:space="preserve">Транспорт ЕТ-а 1000 kVА </w:t>
            </w:r>
            <w:r w:rsidRPr="00ED05F3">
              <w:rPr>
                <w:rFonts w:cs="Arial"/>
                <w:color w:val="000000"/>
              </w:rPr>
              <w:br/>
              <w:t>Превоз ЕТ-а од ТС до ремонтне радионице и назад</w:t>
            </w:r>
          </w:p>
        </w:tc>
        <w:tc>
          <w:tcPr>
            <w:tcW w:w="773" w:type="dxa"/>
            <w:tcBorders>
              <w:top w:val="nil"/>
              <w:left w:val="nil"/>
              <w:bottom w:val="single" w:sz="4" w:space="0" w:color="auto"/>
              <w:right w:val="single" w:sz="4" w:space="0" w:color="auto"/>
            </w:tcBorders>
            <w:shd w:val="clear" w:color="auto" w:fill="auto"/>
            <w:vAlign w:val="center"/>
            <w:hideMark/>
          </w:tcPr>
          <w:p w14:paraId="2EA2C723" w14:textId="77777777" w:rsidR="00ED05F3" w:rsidRPr="00ED05F3" w:rsidRDefault="00ED05F3" w:rsidP="00F17C16">
            <w:pPr>
              <w:jc w:val="center"/>
              <w:rPr>
                <w:rFonts w:cs="Arial"/>
                <w:color w:val="000000"/>
              </w:rPr>
            </w:pPr>
            <w:r w:rsidRPr="00ED05F3">
              <w:rPr>
                <w:rFonts w:cs="Arial"/>
                <w:color w:val="000000"/>
              </w:rPr>
              <w:t>км.</w:t>
            </w:r>
          </w:p>
        </w:tc>
        <w:tc>
          <w:tcPr>
            <w:tcW w:w="1278" w:type="dxa"/>
            <w:tcBorders>
              <w:top w:val="nil"/>
              <w:left w:val="nil"/>
              <w:bottom w:val="single" w:sz="4" w:space="0" w:color="auto"/>
              <w:right w:val="single" w:sz="4" w:space="0" w:color="auto"/>
            </w:tcBorders>
            <w:shd w:val="clear" w:color="auto" w:fill="auto"/>
            <w:vAlign w:val="center"/>
            <w:hideMark/>
          </w:tcPr>
          <w:p w14:paraId="35BE444F" w14:textId="77777777" w:rsidR="00ED05F3" w:rsidRPr="00ED05F3" w:rsidRDefault="00ED05F3" w:rsidP="00F17C16">
            <w:pPr>
              <w:jc w:val="center"/>
              <w:rPr>
                <w:rFonts w:cs="Arial"/>
              </w:rPr>
            </w:pPr>
            <w:r w:rsidRPr="00ED05F3">
              <w:rPr>
                <w:rFonts w:cs="Arial"/>
              </w:rPr>
              <w:t>50</w:t>
            </w:r>
          </w:p>
        </w:tc>
      </w:tr>
      <w:tr w:rsidR="00ED05F3" w:rsidRPr="00ED05F3" w14:paraId="004CE073" w14:textId="77777777" w:rsidTr="00ED05F3">
        <w:trPr>
          <w:trHeight w:val="315"/>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041010F7" w14:textId="77777777" w:rsidR="00ED05F3" w:rsidRPr="00ED05F3" w:rsidRDefault="00ED05F3" w:rsidP="00F17C16">
            <w:pPr>
              <w:jc w:val="center"/>
              <w:rPr>
                <w:rFonts w:cs="Arial"/>
                <w:color w:val="000000"/>
              </w:rPr>
            </w:pPr>
            <w:r w:rsidRPr="00ED05F3">
              <w:rPr>
                <w:rFonts w:cs="Arial"/>
                <w:color w:val="000000"/>
              </w:rPr>
              <w:t>2</w:t>
            </w:r>
          </w:p>
        </w:tc>
        <w:tc>
          <w:tcPr>
            <w:tcW w:w="6122" w:type="dxa"/>
            <w:tcBorders>
              <w:top w:val="nil"/>
              <w:left w:val="nil"/>
              <w:bottom w:val="single" w:sz="4" w:space="0" w:color="auto"/>
              <w:right w:val="single" w:sz="4" w:space="0" w:color="auto"/>
            </w:tcBorders>
            <w:shd w:val="clear" w:color="auto" w:fill="auto"/>
            <w:vAlign w:val="center"/>
            <w:hideMark/>
          </w:tcPr>
          <w:p w14:paraId="776778D1" w14:textId="77777777" w:rsidR="00ED05F3" w:rsidRPr="00ED05F3" w:rsidRDefault="00ED05F3" w:rsidP="00F17C16">
            <w:pPr>
              <w:rPr>
                <w:rFonts w:cs="Arial"/>
                <w:color w:val="000000"/>
              </w:rPr>
            </w:pPr>
            <w:r w:rsidRPr="00ED05F3">
              <w:rPr>
                <w:rFonts w:cs="Arial"/>
                <w:color w:val="000000"/>
              </w:rPr>
              <w:t>Дефектажа ЕТ-а 1000 kVА</w:t>
            </w:r>
          </w:p>
        </w:tc>
        <w:tc>
          <w:tcPr>
            <w:tcW w:w="773" w:type="dxa"/>
            <w:tcBorders>
              <w:top w:val="nil"/>
              <w:left w:val="nil"/>
              <w:bottom w:val="single" w:sz="4" w:space="0" w:color="auto"/>
              <w:right w:val="single" w:sz="4" w:space="0" w:color="auto"/>
            </w:tcBorders>
            <w:shd w:val="clear" w:color="auto" w:fill="auto"/>
            <w:vAlign w:val="center"/>
            <w:hideMark/>
          </w:tcPr>
          <w:p w14:paraId="5792E6C1" w14:textId="77777777" w:rsidR="00ED05F3" w:rsidRPr="00ED05F3" w:rsidRDefault="00ED05F3" w:rsidP="00F17C16">
            <w:pPr>
              <w:jc w:val="center"/>
              <w:rPr>
                <w:rFonts w:cs="Arial"/>
                <w:color w:val="000000"/>
              </w:rPr>
            </w:pPr>
            <w:r w:rsidRPr="00ED05F3">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39AB6BA1" w14:textId="77777777" w:rsidR="00ED05F3" w:rsidRPr="00ED05F3" w:rsidRDefault="00ED05F3" w:rsidP="00F17C16">
            <w:pPr>
              <w:jc w:val="center"/>
              <w:rPr>
                <w:rFonts w:cs="Arial"/>
                <w:color w:val="000000"/>
              </w:rPr>
            </w:pPr>
            <w:r w:rsidRPr="00ED05F3">
              <w:rPr>
                <w:rFonts w:cs="Arial"/>
                <w:color w:val="000000"/>
              </w:rPr>
              <w:t>20</w:t>
            </w:r>
          </w:p>
        </w:tc>
      </w:tr>
      <w:tr w:rsidR="00ED05F3" w:rsidRPr="00ED05F3" w14:paraId="31F516E4" w14:textId="77777777" w:rsidTr="00ED05F3">
        <w:trPr>
          <w:trHeight w:val="315"/>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204B50E7" w14:textId="77777777" w:rsidR="00ED05F3" w:rsidRPr="00ED05F3" w:rsidRDefault="00ED05F3" w:rsidP="00F17C16">
            <w:pPr>
              <w:jc w:val="center"/>
              <w:rPr>
                <w:rFonts w:cs="Arial"/>
                <w:color w:val="000000"/>
              </w:rPr>
            </w:pPr>
            <w:r w:rsidRPr="00ED05F3">
              <w:rPr>
                <w:rFonts w:cs="Arial"/>
                <w:color w:val="000000"/>
              </w:rPr>
              <w:t>3</w:t>
            </w:r>
          </w:p>
        </w:tc>
        <w:tc>
          <w:tcPr>
            <w:tcW w:w="6122" w:type="dxa"/>
            <w:tcBorders>
              <w:top w:val="nil"/>
              <w:left w:val="nil"/>
              <w:bottom w:val="single" w:sz="4" w:space="0" w:color="auto"/>
              <w:right w:val="single" w:sz="4" w:space="0" w:color="auto"/>
            </w:tcBorders>
            <w:shd w:val="clear" w:color="auto" w:fill="auto"/>
            <w:vAlign w:val="center"/>
            <w:hideMark/>
          </w:tcPr>
          <w:p w14:paraId="046B7F72" w14:textId="77777777" w:rsidR="00ED05F3" w:rsidRPr="00ED05F3" w:rsidRDefault="00ED05F3" w:rsidP="00F17C16">
            <w:pPr>
              <w:rPr>
                <w:rFonts w:cs="Arial"/>
                <w:color w:val="000000"/>
              </w:rPr>
            </w:pPr>
            <w:r w:rsidRPr="00ED05F3">
              <w:rPr>
                <w:rFonts w:cs="Arial"/>
                <w:color w:val="000000"/>
              </w:rPr>
              <w:t>Ревизија  ЕТ-а 1000 kVA</w:t>
            </w:r>
          </w:p>
        </w:tc>
        <w:tc>
          <w:tcPr>
            <w:tcW w:w="773" w:type="dxa"/>
            <w:tcBorders>
              <w:top w:val="nil"/>
              <w:left w:val="nil"/>
              <w:bottom w:val="single" w:sz="4" w:space="0" w:color="auto"/>
              <w:right w:val="single" w:sz="4" w:space="0" w:color="auto"/>
            </w:tcBorders>
            <w:shd w:val="clear" w:color="auto" w:fill="auto"/>
            <w:vAlign w:val="center"/>
            <w:hideMark/>
          </w:tcPr>
          <w:p w14:paraId="2B04EBE4" w14:textId="77777777" w:rsidR="00ED05F3" w:rsidRPr="00ED05F3" w:rsidRDefault="00ED05F3" w:rsidP="00F17C16">
            <w:pPr>
              <w:jc w:val="center"/>
              <w:rPr>
                <w:rFonts w:cs="Arial"/>
                <w:color w:val="000000"/>
              </w:rPr>
            </w:pPr>
            <w:r w:rsidRPr="00ED05F3">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76DA5B7F" w14:textId="77777777" w:rsidR="00ED05F3" w:rsidRPr="00ED05F3" w:rsidRDefault="00ED05F3" w:rsidP="00F17C16">
            <w:pPr>
              <w:jc w:val="center"/>
              <w:rPr>
                <w:rFonts w:cs="Arial"/>
                <w:color w:val="000000"/>
              </w:rPr>
            </w:pPr>
            <w:r w:rsidRPr="00ED05F3">
              <w:rPr>
                <w:rFonts w:cs="Arial"/>
                <w:color w:val="000000"/>
              </w:rPr>
              <w:t>20</w:t>
            </w:r>
          </w:p>
        </w:tc>
      </w:tr>
      <w:tr w:rsidR="00ED05F3" w:rsidRPr="00ED05F3" w14:paraId="62C3BAA0" w14:textId="77777777" w:rsidTr="00ED05F3">
        <w:trPr>
          <w:trHeight w:val="315"/>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227BF721" w14:textId="77777777" w:rsidR="00ED05F3" w:rsidRPr="00ED05F3" w:rsidRDefault="00ED05F3" w:rsidP="00F17C16">
            <w:pPr>
              <w:jc w:val="center"/>
              <w:rPr>
                <w:rFonts w:cs="Arial"/>
                <w:color w:val="000000"/>
              </w:rPr>
            </w:pPr>
            <w:r w:rsidRPr="00ED05F3">
              <w:rPr>
                <w:rFonts w:cs="Arial"/>
                <w:color w:val="000000"/>
              </w:rPr>
              <w:t>4</w:t>
            </w:r>
          </w:p>
        </w:tc>
        <w:tc>
          <w:tcPr>
            <w:tcW w:w="6122" w:type="dxa"/>
            <w:tcBorders>
              <w:top w:val="nil"/>
              <w:left w:val="nil"/>
              <w:bottom w:val="single" w:sz="4" w:space="0" w:color="auto"/>
              <w:right w:val="single" w:sz="4" w:space="0" w:color="auto"/>
            </w:tcBorders>
            <w:shd w:val="clear" w:color="auto" w:fill="auto"/>
            <w:vAlign w:val="center"/>
            <w:hideMark/>
          </w:tcPr>
          <w:p w14:paraId="08C47FB6" w14:textId="77777777" w:rsidR="00ED05F3" w:rsidRPr="00ED05F3" w:rsidRDefault="00ED05F3" w:rsidP="00F17C16">
            <w:pPr>
              <w:rPr>
                <w:rFonts w:cs="Arial"/>
                <w:color w:val="000000"/>
              </w:rPr>
            </w:pPr>
            <w:r w:rsidRPr="00ED05F3">
              <w:rPr>
                <w:rFonts w:cs="Arial"/>
                <w:color w:val="000000"/>
              </w:rPr>
              <w:t>Премотавање намотаја 1хВН</w:t>
            </w:r>
          </w:p>
        </w:tc>
        <w:tc>
          <w:tcPr>
            <w:tcW w:w="773" w:type="dxa"/>
            <w:tcBorders>
              <w:top w:val="nil"/>
              <w:left w:val="nil"/>
              <w:bottom w:val="single" w:sz="4" w:space="0" w:color="auto"/>
              <w:right w:val="single" w:sz="4" w:space="0" w:color="auto"/>
            </w:tcBorders>
            <w:shd w:val="clear" w:color="auto" w:fill="auto"/>
            <w:vAlign w:val="center"/>
            <w:hideMark/>
          </w:tcPr>
          <w:p w14:paraId="756430F8" w14:textId="77777777" w:rsidR="00ED05F3" w:rsidRPr="00ED05F3" w:rsidRDefault="00ED05F3" w:rsidP="00F17C16">
            <w:pPr>
              <w:jc w:val="center"/>
              <w:rPr>
                <w:rFonts w:cs="Arial"/>
                <w:color w:val="000000"/>
              </w:rPr>
            </w:pPr>
            <w:r w:rsidRPr="00ED05F3">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1FB7A1B7" w14:textId="77777777" w:rsidR="00ED05F3" w:rsidRPr="00ED05F3" w:rsidRDefault="00ED05F3" w:rsidP="00F17C16">
            <w:pPr>
              <w:jc w:val="center"/>
              <w:rPr>
                <w:rFonts w:cs="Arial"/>
                <w:color w:val="000000"/>
              </w:rPr>
            </w:pPr>
            <w:r w:rsidRPr="00ED05F3">
              <w:rPr>
                <w:rFonts w:cs="Arial"/>
                <w:color w:val="000000"/>
              </w:rPr>
              <w:t>12</w:t>
            </w:r>
          </w:p>
        </w:tc>
      </w:tr>
      <w:tr w:rsidR="00ED05F3" w:rsidRPr="00ED05F3" w14:paraId="556DAEC5" w14:textId="77777777" w:rsidTr="00ED05F3">
        <w:trPr>
          <w:trHeight w:val="315"/>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09DB8177" w14:textId="77777777" w:rsidR="00ED05F3" w:rsidRPr="00ED05F3" w:rsidRDefault="00ED05F3" w:rsidP="00F17C16">
            <w:pPr>
              <w:jc w:val="center"/>
              <w:rPr>
                <w:rFonts w:cs="Arial"/>
                <w:color w:val="000000"/>
              </w:rPr>
            </w:pPr>
            <w:r w:rsidRPr="00ED05F3">
              <w:rPr>
                <w:rFonts w:cs="Arial"/>
                <w:color w:val="000000"/>
              </w:rPr>
              <w:t>5</w:t>
            </w:r>
          </w:p>
        </w:tc>
        <w:tc>
          <w:tcPr>
            <w:tcW w:w="6122" w:type="dxa"/>
            <w:tcBorders>
              <w:top w:val="nil"/>
              <w:left w:val="nil"/>
              <w:bottom w:val="single" w:sz="4" w:space="0" w:color="auto"/>
              <w:right w:val="single" w:sz="4" w:space="0" w:color="auto"/>
            </w:tcBorders>
            <w:shd w:val="clear" w:color="auto" w:fill="auto"/>
            <w:vAlign w:val="center"/>
            <w:hideMark/>
          </w:tcPr>
          <w:p w14:paraId="450276F1" w14:textId="77777777" w:rsidR="00ED05F3" w:rsidRPr="00ED05F3" w:rsidRDefault="00ED05F3" w:rsidP="00F17C16">
            <w:pPr>
              <w:rPr>
                <w:rFonts w:cs="Arial"/>
                <w:color w:val="000000"/>
              </w:rPr>
            </w:pPr>
            <w:r w:rsidRPr="00ED05F3">
              <w:rPr>
                <w:rFonts w:cs="Arial"/>
                <w:color w:val="000000"/>
              </w:rPr>
              <w:t>Премотавање намотаја 1хНН</w:t>
            </w:r>
          </w:p>
        </w:tc>
        <w:tc>
          <w:tcPr>
            <w:tcW w:w="773" w:type="dxa"/>
            <w:tcBorders>
              <w:top w:val="nil"/>
              <w:left w:val="nil"/>
              <w:bottom w:val="single" w:sz="4" w:space="0" w:color="auto"/>
              <w:right w:val="single" w:sz="4" w:space="0" w:color="auto"/>
            </w:tcBorders>
            <w:shd w:val="clear" w:color="auto" w:fill="auto"/>
            <w:vAlign w:val="center"/>
            <w:hideMark/>
          </w:tcPr>
          <w:p w14:paraId="0A99C4AF" w14:textId="77777777" w:rsidR="00ED05F3" w:rsidRPr="00ED05F3" w:rsidRDefault="00ED05F3" w:rsidP="00F17C16">
            <w:pPr>
              <w:jc w:val="center"/>
              <w:rPr>
                <w:rFonts w:cs="Arial"/>
                <w:color w:val="000000"/>
              </w:rPr>
            </w:pPr>
            <w:r w:rsidRPr="00ED05F3">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481B2BD7" w14:textId="77777777" w:rsidR="00ED05F3" w:rsidRPr="00ED05F3" w:rsidRDefault="00ED05F3" w:rsidP="00F17C16">
            <w:pPr>
              <w:jc w:val="center"/>
              <w:rPr>
                <w:rFonts w:cs="Arial"/>
                <w:color w:val="000000"/>
              </w:rPr>
            </w:pPr>
            <w:r w:rsidRPr="00ED05F3">
              <w:rPr>
                <w:rFonts w:cs="Arial"/>
                <w:color w:val="000000"/>
              </w:rPr>
              <w:t>6</w:t>
            </w:r>
          </w:p>
        </w:tc>
      </w:tr>
    </w:tbl>
    <w:p w14:paraId="6BD6A956" w14:textId="77777777" w:rsidR="00ED05F3" w:rsidRPr="00ED05F3" w:rsidRDefault="00ED05F3" w:rsidP="00ED05F3">
      <w:pPr>
        <w:rPr>
          <w:rFonts w:cs="Arial"/>
          <w:lang w:val="sr-Cyrl-RS"/>
        </w:rPr>
      </w:pPr>
    </w:p>
    <w:p w14:paraId="252B260E" w14:textId="77777777" w:rsidR="00ED05F3" w:rsidRPr="002A0F65" w:rsidRDefault="00ED05F3" w:rsidP="00ED05F3">
      <w:pPr>
        <w:rPr>
          <w:rFonts w:cs="Arial"/>
          <w:b/>
          <w:sz w:val="24"/>
          <w:szCs w:val="24"/>
          <w:lang w:val="sr-Cyrl-RS"/>
        </w:rPr>
      </w:pPr>
      <w:r w:rsidRPr="002A0F65">
        <w:rPr>
          <w:rFonts w:cs="Arial"/>
          <w:b/>
          <w:sz w:val="24"/>
          <w:szCs w:val="24"/>
          <w:lang w:val="sr-Cyrl-RS"/>
        </w:rPr>
        <w:t>Опрема за коју се, по извршеној дефектажи, утврди да треба да се замени или догради. Комплет испорука и уградња са свим монтажно-демонтажним радовима:</w:t>
      </w:r>
    </w:p>
    <w:tbl>
      <w:tblPr>
        <w:tblW w:w="9101" w:type="dxa"/>
        <w:tblLook w:val="04A0" w:firstRow="1" w:lastRow="0" w:firstColumn="1" w:lastColumn="0" w:noHBand="0" w:noVBand="1"/>
      </w:tblPr>
      <w:tblGrid>
        <w:gridCol w:w="893"/>
        <w:gridCol w:w="6122"/>
        <w:gridCol w:w="808"/>
        <w:gridCol w:w="1278"/>
      </w:tblGrid>
      <w:tr w:rsidR="00ED05F3" w:rsidRPr="00ED05F3" w14:paraId="44EF348F" w14:textId="77777777" w:rsidTr="002A0F65">
        <w:trPr>
          <w:trHeight w:val="625"/>
        </w:trPr>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FAA73" w14:textId="77777777" w:rsidR="00ED05F3" w:rsidRPr="00DD2C12" w:rsidRDefault="00ED05F3" w:rsidP="00F17C16">
            <w:pPr>
              <w:jc w:val="center"/>
              <w:rPr>
                <w:rFonts w:cs="Arial"/>
                <w:b/>
                <w:bCs/>
                <w:color w:val="000000"/>
              </w:rPr>
            </w:pPr>
            <w:r w:rsidRPr="00DD2C12">
              <w:rPr>
                <w:rFonts w:cs="Arial"/>
                <w:b/>
                <w:bCs/>
                <w:color w:val="000000"/>
              </w:rPr>
              <w:t>Редни број</w:t>
            </w:r>
          </w:p>
        </w:tc>
        <w:tc>
          <w:tcPr>
            <w:tcW w:w="6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1ABC92" w14:textId="77777777" w:rsidR="00ED05F3" w:rsidRPr="00DD2C12" w:rsidRDefault="00ED05F3" w:rsidP="00F17C16">
            <w:pPr>
              <w:jc w:val="center"/>
              <w:rPr>
                <w:rFonts w:cs="Arial"/>
                <w:b/>
                <w:bCs/>
                <w:color w:val="000000"/>
              </w:rPr>
            </w:pPr>
            <w:r w:rsidRPr="00DD2C12">
              <w:rPr>
                <w:rFonts w:cs="Arial"/>
                <w:b/>
                <w:bCs/>
                <w:color w:val="000000"/>
              </w:rPr>
              <w:t>Назив услуге</w:t>
            </w:r>
          </w:p>
        </w:tc>
        <w:tc>
          <w:tcPr>
            <w:tcW w:w="808" w:type="dxa"/>
            <w:tcBorders>
              <w:top w:val="single" w:sz="4" w:space="0" w:color="auto"/>
              <w:left w:val="nil"/>
              <w:right w:val="single" w:sz="4" w:space="0" w:color="auto"/>
            </w:tcBorders>
            <w:shd w:val="clear" w:color="auto" w:fill="auto"/>
            <w:vAlign w:val="center"/>
            <w:hideMark/>
          </w:tcPr>
          <w:p w14:paraId="04C0E8C3" w14:textId="77777777" w:rsidR="00ED05F3" w:rsidRPr="00ED05F3" w:rsidRDefault="00ED05F3" w:rsidP="00F17C16">
            <w:pPr>
              <w:jc w:val="center"/>
              <w:rPr>
                <w:rFonts w:cs="Arial"/>
                <w:b/>
                <w:bCs/>
                <w:color w:val="000000"/>
              </w:rPr>
            </w:pPr>
            <w:r w:rsidRPr="00DD2C12">
              <w:rPr>
                <w:rFonts w:cs="Arial"/>
                <w:b/>
                <w:bCs/>
                <w:color w:val="000000"/>
              </w:rPr>
              <w:t>Јед.</w:t>
            </w:r>
          </w:p>
          <w:p w14:paraId="77AE2B65" w14:textId="77777777" w:rsidR="00ED05F3" w:rsidRPr="00DD2C12" w:rsidRDefault="00ED05F3" w:rsidP="00F17C16">
            <w:pPr>
              <w:spacing w:before="0"/>
              <w:jc w:val="center"/>
              <w:rPr>
                <w:rFonts w:cs="Arial"/>
                <w:b/>
                <w:bCs/>
                <w:color w:val="000000"/>
              </w:rPr>
            </w:pPr>
            <w:r w:rsidRPr="00DD2C12">
              <w:rPr>
                <w:rFonts w:cs="Arial"/>
                <w:b/>
                <w:bCs/>
                <w:color w:val="000000"/>
              </w:rPr>
              <w:t>мере</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3C87C" w14:textId="64DDBC0C" w:rsidR="00ED05F3" w:rsidRPr="00DD2C12" w:rsidRDefault="0094464E" w:rsidP="00F17C16">
            <w:pPr>
              <w:jc w:val="center"/>
              <w:rPr>
                <w:rFonts w:cs="Arial"/>
                <w:b/>
                <w:bCs/>
                <w:color w:val="000000"/>
              </w:rPr>
            </w:pPr>
            <w:r>
              <w:rPr>
                <w:rFonts w:cs="Arial"/>
                <w:b/>
                <w:bCs/>
                <w:color w:val="000000"/>
                <w:lang w:val="sr-Cyrl-RS"/>
              </w:rPr>
              <w:t>Оквирна к</w:t>
            </w:r>
            <w:r w:rsidR="00ED05F3" w:rsidRPr="00DD2C12">
              <w:rPr>
                <w:rFonts w:cs="Arial"/>
                <w:b/>
                <w:bCs/>
                <w:color w:val="000000"/>
              </w:rPr>
              <w:t>оличина</w:t>
            </w:r>
          </w:p>
        </w:tc>
      </w:tr>
      <w:tr w:rsidR="00ED05F3" w:rsidRPr="00DD2C12" w14:paraId="799D2F7A" w14:textId="77777777" w:rsidTr="002A0F65">
        <w:trPr>
          <w:trHeight w:val="332"/>
        </w:trPr>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02100" w14:textId="77777777" w:rsidR="00ED05F3" w:rsidRPr="00DD2C12" w:rsidRDefault="00ED05F3" w:rsidP="00F17C16">
            <w:pPr>
              <w:jc w:val="center"/>
              <w:rPr>
                <w:rFonts w:cs="Arial"/>
                <w:color w:val="000000"/>
              </w:rPr>
            </w:pPr>
            <w:r w:rsidRPr="00DD2C12">
              <w:rPr>
                <w:rFonts w:cs="Arial"/>
                <w:color w:val="000000"/>
              </w:rPr>
              <w:t>1</w:t>
            </w:r>
          </w:p>
        </w:tc>
        <w:tc>
          <w:tcPr>
            <w:tcW w:w="6122" w:type="dxa"/>
            <w:tcBorders>
              <w:top w:val="single" w:sz="4" w:space="0" w:color="auto"/>
              <w:left w:val="nil"/>
              <w:bottom w:val="single" w:sz="4" w:space="0" w:color="auto"/>
              <w:right w:val="single" w:sz="4" w:space="0" w:color="auto"/>
            </w:tcBorders>
            <w:shd w:val="clear" w:color="auto" w:fill="auto"/>
            <w:vAlign w:val="center"/>
            <w:hideMark/>
          </w:tcPr>
          <w:p w14:paraId="10BEC8AE" w14:textId="77777777" w:rsidR="00ED05F3" w:rsidRPr="00DD2C12" w:rsidRDefault="00ED05F3" w:rsidP="00F17C16">
            <w:pPr>
              <w:rPr>
                <w:rFonts w:cs="Arial"/>
                <w:color w:val="000000"/>
              </w:rPr>
            </w:pPr>
            <w:r w:rsidRPr="00DD2C12">
              <w:rPr>
                <w:rFonts w:cs="Arial"/>
                <w:color w:val="000000"/>
              </w:rPr>
              <w:t>Бухолц реле РБ 1</w:t>
            </w:r>
          </w:p>
        </w:tc>
        <w:tc>
          <w:tcPr>
            <w:tcW w:w="808" w:type="dxa"/>
            <w:tcBorders>
              <w:top w:val="single" w:sz="4" w:space="0" w:color="auto"/>
              <w:left w:val="nil"/>
              <w:bottom w:val="single" w:sz="4" w:space="0" w:color="auto"/>
              <w:right w:val="single" w:sz="4" w:space="0" w:color="auto"/>
            </w:tcBorders>
            <w:shd w:val="clear" w:color="auto" w:fill="auto"/>
            <w:vAlign w:val="center"/>
            <w:hideMark/>
          </w:tcPr>
          <w:p w14:paraId="02258039" w14:textId="77777777" w:rsidR="00ED05F3" w:rsidRPr="00DD2C12" w:rsidRDefault="00ED05F3" w:rsidP="00F17C16">
            <w:pPr>
              <w:jc w:val="center"/>
              <w:rPr>
                <w:rFonts w:cs="Arial"/>
                <w:color w:val="000000"/>
              </w:rPr>
            </w:pPr>
            <w:r w:rsidRPr="00DD2C12">
              <w:rPr>
                <w:rFonts w:cs="Arial"/>
                <w:color w:val="000000"/>
              </w:rPr>
              <w:t>ком</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14:paraId="73B4C958" w14:textId="77777777" w:rsidR="00ED05F3" w:rsidRPr="00DD2C12" w:rsidRDefault="00ED05F3" w:rsidP="00F17C16">
            <w:pPr>
              <w:jc w:val="center"/>
              <w:rPr>
                <w:rFonts w:cs="Arial"/>
                <w:color w:val="000000"/>
              </w:rPr>
            </w:pPr>
            <w:r w:rsidRPr="00DD2C12">
              <w:rPr>
                <w:rFonts w:cs="Arial"/>
                <w:color w:val="000000"/>
              </w:rPr>
              <w:t>18</w:t>
            </w:r>
          </w:p>
        </w:tc>
      </w:tr>
      <w:tr w:rsidR="00ED05F3" w:rsidRPr="00DD2C12" w14:paraId="2EAD3856" w14:textId="77777777" w:rsidTr="002A0F65">
        <w:trPr>
          <w:trHeight w:val="315"/>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1E334B7E" w14:textId="77777777" w:rsidR="00ED05F3" w:rsidRPr="00DD2C12" w:rsidRDefault="00ED05F3" w:rsidP="00F17C16">
            <w:pPr>
              <w:jc w:val="center"/>
              <w:rPr>
                <w:rFonts w:cs="Arial"/>
                <w:color w:val="000000"/>
              </w:rPr>
            </w:pPr>
            <w:r w:rsidRPr="00DD2C12">
              <w:rPr>
                <w:rFonts w:cs="Arial"/>
                <w:color w:val="000000"/>
              </w:rPr>
              <w:t>2</w:t>
            </w:r>
          </w:p>
        </w:tc>
        <w:tc>
          <w:tcPr>
            <w:tcW w:w="6122" w:type="dxa"/>
            <w:tcBorders>
              <w:top w:val="nil"/>
              <w:left w:val="nil"/>
              <w:bottom w:val="single" w:sz="4" w:space="0" w:color="auto"/>
              <w:right w:val="single" w:sz="4" w:space="0" w:color="auto"/>
            </w:tcBorders>
            <w:shd w:val="clear" w:color="auto" w:fill="auto"/>
            <w:vAlign w:val="center"/>
            <w:hideMark/>
          </w:tcPr>
          <w:p w14:paraId="30E3D11A" w14:textId="77777777" w:rsidR="00ED05F3" w:rsidRPr="00DD2C12" w:rsidRDefault="00ED05F3" w:rsidP="00F17C16">
            <w:pPr>
              <w:rPr>
                <w:rFonts w:cs="Arial"/>
                <w:color w:val="000000"/>
              </w:rPr>
            </w:pPr>
            <w:r w:rsidRPr="00DD2C12">
              <w:rPr>
                <w:rFonts w:cs="Arial"/>
                <w:color w:val="000000"/>
              </w:rPr>
              <w:t>Контактни термометар</w:t>
            </w:r>
          </w:p>
        </w:tc>
        <w:tc>
          <w:tcPr>
            <w:tcW w:w="808" w:type="dxa"/>
            <w:tcBorders>
              <w:top w:val="nil"/>
              <w:left w:val="nil"/>
              <w:bottom w:val="single" w:sz="4" w:space="0" w:color="auto"/>
              <w:right w:val="single" w:sz="4" w:space="0" w:color="auto"/>
            </w:tcBorders>
            <w:shd w:val="clear" w:color="auto" w:fill="auto"/>
            <w:vAlign w:val="center"/>
            <w:hideMark/>
          </w:tcPr>
          <w:p w14:paraId="2ED9B25B" w14:textId="77777777" w:rsidR="00ED05F3" w:rsidRPr="00DD2C12" w:rsidRDefault="00ED05F3" w:rsidP="00F17C16">
            <w:pPr>
              <w:jc w:val="center"/>
              <w:rPr>
                <w:rFonts w:cs="Arial"/>
                <w:color w:val="000000"/>
              </w:rPr>
            </w:pPr>
            <w:r w:rsidRPr="00DD2C12">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709C13B7" w14:textId="77777777" w:rsidR="00ED05F3" w:rsidRPr="00DD2C12" w:rsidRDefault="00ED05F3" w:rsidP="00F17C16">
            <w:pPr>
              <w:jc w:val="center"/>
              <w:rPr>
                <w:rFonts w:cs="Arial"/>
                <w:color w:val="000000"/>
              </w:rPr>
            </w:pPr>
            <w:r w:rsidRPr="00DD2C12">
              <w:rPr>
                <w:rFonts w:cs="Arial"/>
                <w:color w:val="000000"/>
              </w:rPr>
              <w:t>15</w:t>
            </w:r>
          </w:p>
        </w:tc>
      </w:tr>
      <w:tr w:rsidR="00ED05F3" w:rsidRPr="00DD2C12" w14:paraId="00AD3BE8" w14:textId="77777777" w:rsidTr="002A0F65">
        <w:trPr>
          <w:trHeight w:val="315"/>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4657019A" w14:textId="77777777" w:rsidR="00ED05F3" w:rsidRPr="00DD2C12" w:rsidRDefault="00ED05F3" w:rsidP="00F17C16">
            <w:pPr>
              <w:jc w:val="center"/>
              <w:rPr>
                <w:rFonts w:cs="Arial"/>
                <w:color w:val="000000"/>
              </w:rPr>
            </w:pPr>
            <w:r w:rsidRPr="00DD2C12">
              <w:rPr>
                <w:rFonts w:cs="Arial"/>
                <w:color w:val="000000"/>
              </w:rPr>
              <w:t>3</w:t>
            </w:r>
          </w:p>
        </w:tc>
        <w:tc>
          <w:tcPr>
            <w:tcW w:w="6122" w:type="dxa"/>
            <w:tcBorders>
              <w:top w:val="nil"/>
              <w:left w:val="nil"/>
              <w:bottom w:val="single" w:sz="4" w:space="0" w:color="auto"/>
              <w:right w:val="single" w:sz="4" w:space="0" w:color="auto"/>
            </w:tcBorders>
            <w:shd w:val="clear" w:color="auto" w:fill="auto"/>
            <w:vAlign w:val="center"/>
            <w:hideMark/>
          </w:tcPr>
          <w:p w14:paraId="12E539EE" w14:textId="77777777" w:rsidR="00ED05F3" w:rsidRPr="00DD2C12" w:rsidRDefault="00ED05F3" w:rsidP="00F17C16">
            <w:pPr>
              <w:rPr>
                <w:rFonts w:cs="Arial"/>
                <w:color w:val="000000"/>
              </w:rPr>
            </w:pPr>
            <w:r w:rsidRPr="00DD2C12">
              <w:rPr>
                <w:rFonts w:cs="Arial"/>
                <w:color w:val="000000"/>
              </w:rPr>
              <w:t>Показивач нивоа трафо уља</w:t>
            </w:r>
          </w:p>
        </w:tc>
        <w:tc>
          <w:tcPr>
            <w:tcW w:w="808" w:type="dxa"/>
            <w:tcBorders>
              <w:top w:val="nil"/>
              <w:left w:val="nil"/>
              <w:bottom w:val="single" w:sz="4" w:space="0" w:color="auto"/>
              <w:right w:val="single" w:sz="4" w:space="0" w:color="auto"/>
            </w:tcBorders>
            <w:shd w:val="clear" w:color="auto" w:fill="auto"/>
            <w:vAlign w:val="center"/>
            <w:hideMark/>
          </w:tcPr>
          <w:p w14:paraId="7EEC0FC9" w14:textId="77777777" w:rsidR="00ED05F3" w:rsidRPr="00DD2C12" w:rsidRDefault="00ED05F3" w:rsidP="00F17C16">
            <w:pPr>
              <w:jc w:val="center"/>
              <w:rPr>
                <w:rFonts w:cs="Arial"/>
                <w:color w:val="000000"/>
              </w:rPr>
            </w:pPr>
            <w:r w:rsidRPr="00DD2C12">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4126984B" w14:textId="77777777" w:rsidR="00ED05F3" w:rsidRPr="00DD2C12" w:rsidRDefault="00ED05F3" w:rsidP="00F17C16">
            <w:pPr>
              <w:jc w:val="center"/>
              <w:rPr>
                <w:rFonts w:cs="Arial"/>
                <w:color w:val="000000"/>
              </w:rPr>
            </w:pPr>
            <w:r w:rsidRPr="00DD2C12">
              <w:rPr>
                <w:rFonts w:cs="Arial"/>
                <w:color w:val="000000"/>
              </w:rPr>
              <w:t>10</w:t>
            </w:r>
          </w:p>
        </w:tc>
      </w:tr>
      <w:tr w:rsidR="00ED05F3" w:rsidRPr="00DD2C12" w14:paraId="53CD5A79" w14:textId="77777777" w:rsidTr="002A0F65">
        <w:trPr>
          <w:trHeight w:val="315"/>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10DFF1C6" w14:textId="77777777" w:rsidR="00ED05F3" w:rsidRPr="00DD2C12" w:rsidRDefault="00ED05F3" w:rsidP="00F17C16">
            <w:pPr>
              <w:jc w:val="center"/>
              <w:rPr>
                <w:rFonts w:cs="Arial"/>
                <w:color w:val="000000"/>
              </w:rPr>
            </w:pPr>
            <w:r w:rsidRPr="00DD2C12">
              <w:rPr>
                <w:rFonts w:cs="Arial"/>
                <w:color w:val="000000"/>
              </w:rPr>
              <w:t>4</w:t>
            </w:r>
          </w:p>
        </w:tc>
        <w:tc>
          <w:tcPr>
            <w:tcW w:w="6122" w:type="dxa"/>
            <w:tcBorders>
              <w:top w:val="nil"/>
              <w:left w:val="nil"/>
              <w:bottom w:val="single" w:sz="4" w:space="0" w:color="auto"/>
              <w:right w:val="single" w:sz="4" w:space="0" w:color="auto"/>
            </w:tcBorders>
            <w:shd w:val="clear" w:color="auto" w:fill="auto"/>
            <w:vAlign w:val="center"/>
            <w:hideMark/>
          </w:tcPr>
          <w:p w14:paraId="7A4AFF23" w14:textId="77777777" w:rsidR="00ED05F3" w:rsidRPr="00DD2C12" w:rsidRDefault="00ED05F3" w:rsidP="00F17C16">
            <w:pPr>
              <w:rPr>
                <w:rFonts w:cs="Arial"/>
                <w:color w:val="000000"/>
              </w:rPr>
            </w:pPr>
            <w:r w:rsidRPr="00DD2C12">
              <w:rPr>
                <w:rFonts w:cs="Arial"/>
                <w:color w:val="000000"/>
              </w:rPr>
              <w:t>Дехидратор са силикагелом</w:t>
            </w:r>
          </w:p>
        </w:tc>
        <w:tc>
          <w:tcPr>
            <w:tcW w:w="808" w:type="dxa"/>
            <w:tcBorders>
              <w:top w:val="nil"/>
              <w:left w:val="nil"/>
              <w:bottom w:val="single" w:sz="4" w:space="0" w:color="auto"/>
              <w:right w:val="single" w:sz="4" w:space="0" w:color="auto"/>
            </w:tcBorders>
            <w:shd w:val="clear" w:color="auto" w:fill="auto"/>
            <w:vAlign w:val="center"/>
            <w:hideMark/>
          </w:tcPr>
          <w:p w14:paraId="2A2ACEA0" w14:textId="77777777" w:rsidR="00ED05F3" w:rsidRPr="00DD2C12" w:rsidRDefault="00ED05F3" w:rsidP="00F17C16">
            <w:pPr>
              <w:jc w:val="center"/>
              <w:rPr>
                <w:rFonts w:cs="Arial"/>
                <w:color w:val="000000"/>
              </w:rPr>
            </w:pPr>
            <w:r w:rsidRPr="00DD2C12">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47459762" w14:textId="77777777" w:rsidR="00ED05F3" w:rsidRPr="00DD2C12" w:rsidRDefault="00ED05F3" w:rsidP="00F17C16">
            <w:pPr>
              <w:jc w:val="center"/>
              <w:rPr>
                <w:rFonts w:cs="Arial"/>
                <w:color w:val="000000"/>
              </w:rPr>
            </w:pPr>
            <w:r w:rsidRPr="00DD2C12">
              <w:rPr>
                <w:rFonts w:cs="Arial"/>
                <w:color w:val="000000"/>
              </w:rPr>
              <w:t>10</w:t>
            </w:r>
          </w:p>
        </w:tc>
      </w:tr>
      <w:tr w:rsidR="00ED05F3" w:rsidRPr="00DD2C12" w14:paraId="20F22B10" w14:textId="77777777" w:rsidTr="002A0F65">
        <w:trPr>
          <w:trHeight w:val="315"/>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0814C5ED" w14:textId="77777777" w:rsidR="00ED05F3" w:rsidRPr="00DD2C12" w:rsidRDefault="00ED05F3" w:rsidP="00F17C16">
            <w:pPr>
              <w:jc w:val="center"/>
              <w:rPr>
                <w:rFonts w:cs="Arial"/>
                <w:color w:val="000000"/>
              </w:rPr>
            </w:pPr>
            <w:r w:rsidRPr="00DD2C12">
              <w:rPr>
                <w:rFonts w:cs="Arial"/>
                <w:color w:val="000000"/>
              </w:rPr>
              <w:t>5</w:t>
            </w:r>
          </w:p>
        </w:tc>
        <w:tc>
          <w:tcPr>
            <w:tcW w:w="6122" w:type="dxa"/>
            <w:tcBorders>
              <w:top w:val="nil"/>
              <w:left w:val="nil"/>
              <w:bottom w:val="single" w:sz="4" w:space="0" w:color="auto"/>
              <w:right w:val="single" w:sz="4" w:space="0" w:color="auto"/>
            </w:tcBorders>
            <w:shd w:val="clear" w:color="auto" w:fill="auto"/>
            <w:vAlign w:val="center"/>
            <w:hideMark/>
          </w:tcPr>
          <w:p w14:paraId="1FF9D324" w14:textId="77777777" w:rsidR="00ED05F3" w:rsidRPr="00DD2C12" w:rsidRDefault="00ED05F3" w:rsidP="00F17C16">
            <w:pPr>
              <w:rPr>
                <w:rFonts w:cs="Arial"/>
                <w:color w:val="000000"/>
              </w:rPr>
            </w:pPr>
            <w:r w:rsidRPr="00DD2C12">
              <w:rPr>
                <w:rFonts w:cs="Arial"/>
                <w:color w:val="000000"/>
              </w:rPr>
              <w:t>Филтрирање трафо уља</w:t>
            </w:r>
          </w:p>
        </w:tc>
        <w:tc>
          <w:tcPr>
            <w:tcW w:w="808" w:type="dxa"/>
            <w:tcBorders>
              <w:top w:val="nil"/>
              <w:left w:val="nil"/>
              <w:bottom w:val="single" w:sz="4" w:space="0" w:color="auto"/>
              <w:right w:val="single" w:sz="4" w:space="0" w:color="auto"/>
            </w:tcBorders>
            <w:shd w:val="clear" w:color="auto" w:fill="auto"/>
            <w:vAlign w:val="center"/>
            <w:hideMark/>
          </w:tcPr>
          <w:p w14:paraId="4E25CED7" w14:textId="77777777" w:rsidR="00ED05F3" w:rsidRPr="00DD2C12" w:rsidRDefault="00ED05F3" w:rsidP="00F17C16">
            <w:pPr>
              <w:jc w:val="center"/>
              <w:rPr>
                <w:rFonts w:cs="Arial"/>
                <w:color w:val="000000"/>
              </w:rPr>
            </w:pPr>
            <w:r w:rsidRPr="00DD2C12">
              <w:rPr>
                <w:rFonts w:cs="Arial"/>
                <w:color w:val="000000"/>
              </w:rPr>
              <w:t>кг.</w:t>
            </w:r>
          </w:p>
        </w:tc>
        <w:tc>
          <w:tcPr>
            <w:tcW w:w="1278" w:type="dxa"/>
            <w:tcBorders>
              <w:top w:val="nil"/>
              <w:left w:val="nil"/>
              <w:bottom w:val="single" w:sz="4" w:space="0" w:color="auto"/>
              <w:right w:val="single" w:sz="4" w:space="0" w:color="auto"/>
            </w:tcBorders>
            <w:shd w:val="clear" w:color="auto" w:fill="auto"/>
            <w:vAlign w:val="center"/>
            <w:hideMark/>
          </w:tcPr>
          <w:p w14:paraId="1B7CE1E1" w14:textId="77777777" w:rsidR="00ED05F3" w:rsidRPr="00DD2C12" w:rsidRDefault="00ED05F3" w:rsidP="00F17C16">
            <w:pPr>
              <w:jc w:val="center"/>
              <w:rPr>
                <w:rFonts w:cs="Arial"/>
              </w:rPr>
            </w:pPr>
            <w:r w:rsidRPr="00DD2C12">
              <w:rPr>
                <w:rFonts w:cs="Arial"/>
              </w:rPr>
              <w:t>500</w:t>
            </w:r>
          </w:p>
        </w:tc>
      </w:tr>
      <w:tr w:rsidR="00ED05F3" w:rsidRPr="00DD2C12" w14:paraId="3EA9421C" w14:textId="77777777" w:rsidTr="002A0F65">
        <w:trPr>
          <w:trHeight w:val="315"/>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056AD2BE" w14:textId="77777777" w:rsidR="00ED05F3" w:rsidRPr="00DD2C12" w:rsidRDefault="00ED05F3" w:rsidP="00F17C16">
            <w:pPr>
              <w:jc w:val="center"/>
              <w:rPr>
                <w:rFonts w:cs="Arial"/>
                <w:color w:val="000000"/>
              </w:rPr>
            </w:pPr>
            <w:r w:rsidRPr="00DD2C12">
              <w:rPr>
                <w:rFonts w:cs="Arial"/>
                <w:color w:val="000000"/>
              </w:rPr>
              <w:t>6</w:t>
            </w:r>
          </w:p>
        </w:tc>
        <w:tc>
          <w:tcPr>
            <w:tcW w:w="6122" w:type="dxa"/>
            <w:tcBorders>
              <w:top w:val="nil"/>
              <w:left w:val="nil"/>
              <w:bottom w:val="single" w:sz="4" w:space="0" w:color="auto"/>
              <w:right w:val="single" w:sz="4" w:space="0" w:color="auto"/>
            </w:tcBorders>
            <w:shd w:val="clear" w:color="auto" w:fill="auto"/>
            <w:vAlign w:val="center"/>
            <w:hideMark/>
          </w:tcPr>
          <w:p w14:paraId="6E2372E6" w14:textId="77777777" w:rsidR="00ED05F3" w:rsidRPr="00DD2C12" w:rsidRDefault="00ED05F3" w:rsidP="00F17C16">
            <w:pPr>
              <w:rPr>
                <w:rFonts w:cs="Arial"/>
                <w:color w:val="000000"/>
              </w:rPr>
            </w:pPr>
            <w:r w:rsidRPr="00DD2C12">
              <w:rPr>
                <w:rFonts w:cs="Arial"/>
                <w:color w:val="000000"/>
              </w:rPr>
              <w:t>Трафо уље, ново – Ергон Hyvolt III  или слично</w:t>
            </w:r>
          </w:p>
        </w:tc>
        <w:tc>
          <w:tcPr>
            <w:tcW w:w="808" w:type="dxa"/>
            <w:tcBorders>
              <w:top w:val="nil"/>
              <w:left w:val="nil"/>
              <w:bottom w:val="single" w:sz="4" w:space="0" w:color="auto"/>
              <w:right w:val="single" w:sz="4" w:space="0" w:color="auto"/>
            </w:tcBorders>
            <w:shd w:val="clear" w:color="auto" w:fill="auto"/>
            <w:vAlign w:val="center"/>
            <w:hideMark/>
          </w:tcPr>
          <w:p w14:paraId="60FBE461" w14:textId="77777777" w:rsidR="00ED05F3" w:rsidRPr="00DD2C12" w:rsidRDefault="00ED05F3" w:rsidP="00F17C16">
            <w:pPr>
              <w:jc w:val="center"/>
              <w:rPr>
                <w:rFonts w:cs="Arial"/>
                <w:color w:val="000000"/>
              </w:rPr>
            </w:pPr>
            <w:r w:rsidRPr="00DD2C12">
              <w:rPr>
                <w:rFonts w:cs="Arial"/>
                <w:color w:val="000000"/>
              </w:rPr>
              <w:t>кг.</w:t>
            </w:r>
          </w:p>
        </w:tc>
        <w:tc>
          <w:tcPr>
            <w:tcW w:w="1278" w:type="dxa"/>
            <w:tcBorders>
              <w:top w:val="nil"/>
              <w:left w:val="nil"/>
              <w:bottom w:val="single" w:sz="4" w:space="0" w:color="auto"/>
              <w:right w:val="single" w:sz="4" w:space="0" w:color="auto"/>
            </w:tcBorders>
            <w:shd w:val="clear" w:color="auto" w:fill="auto"/>
            <w:vAlign w:val="center"/>
            <w:hideMark/>
          </w:tcPr>
          <w:p w14:paraId="3A753CC6" w14:textId="77777777" w:rsidR="00ED05F3" w:rsidRPr="00DD2C12" w:rsidRDefault="00ED05F3" w:rsidP="00F17C16">
            <w:pPr>
              <w:jc w:val="center"/>
              <w:rPr>
                <w:rFonts w:cs="Arial"/>
              </w:rPr>
            </w:pPr>
            <w:r w:rsidRPr="00DD2C12">
              <w:rPr>
                <w:rFonts w:cs="Arial"/>
              </w:rPr>
              <w:t>100</w:t>
            </w:r>
          </w:p>
        </w:tc>
      </w:tr>
      <w:tr w:rsidR="00ED05F3" w:rsidRPr="00DD2C12" w14:paraId="3592B4F0" w14:textId="77777777" w:rsidTr="002A0F65">
        <w:trPr>
          <w:trHeight w:val="315"/>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7E59FF44" w14:textId="77777777" w:rsidR="00ED05F3" w:rsidRPr="00DD2C12" w:rsidRDefault="00ED05F3" w:rsidP="00F17C16">
            <w:pPr>
              <w:jc w:val="center"/>
              <w:rPr>
                <w:rFonts w:cs="Arial"/>
                <w:color w:val="000000"/>
              </w:rPr>
            </w:pPr>
            <w:r w:rsidRPr="00DD2C12">
              <w:rPr>
                <w:rFonts w:cs="Arial"/>
                <w:color w:val="000000"/>
              </w:rPr>
              <w:t>7</w:t>
            </w:r>
          </w:p>
        </w:tc>
        <w:tc>
          <w:tcPr>
            <w:tcW w:w="6122" w:type="dxa"/>
            <w:tcBorders>
              <w:top w:val="nil"/>
              <w:left w:val="nil"/>
              <w:bottom w:val="single" w:sz="4" w:space="0" w:color="auto"/>
              <w:right w:val="single" w:sz="4" w:space="0" w:color="auto"/>
            </w:tcBorders>
            <w:shd w:val="clear" w:color="auto" w:fill="auto"/>
            <w:vAlign w:val="center"/>
            <w:hideMark/>
          </w:tcPr>
          <w:p w14:paraId="5DA2BE66" w14:textId="77777777" w:rsidR="00ED05F3" w:rsidRPr="00DD2C12" w:rsidRDefault="00ED05F3" w:rsidP="00F17C16">
            <w:pPr>
              <w:rPr>
                <w:rFonts w:cs="Arial"/>
                <w:color w:val="000000"/>
              </w:rPr>
            </w:pPr>
            <w:r w:rsidRPr="00DD2C12">
              <w:rPr>
                <w:rFonts w:cs="Arial"/>
                <w:color w:val="000000"/>
              </w:rPr>
              <w:t>Испорука и замена  проводног ВН изолатора</w:t>
            </w:r>
          </w:p>
        </w:tc>
        <w:tc>
          <w:tcPr>
            <w:tcW w:w="808" w:type="dxa"/>
            <w:tcBorders>
              <w:top w:val="nil"/>
              <w:left w:val="nil"/>
              <w:bottom w:val="single" w:sz="4" w:space="0" w:color="auto"/>
              <w:right w:val="single" w:sz="4" w:space="0" w:color="auto"/>
            </w:tcBorders>
            <w:shd w:val="clear" w:color="auto" w:fill="auto"/>
            <w:vAlign w:val="center"/>
            <w:hideMark/>
          </w:tcPr>
          <w:p w14:paraId="476F4212" w14:textId="77777777" w:rsidR="00ED05F3" w:rsidRPr="00DD2C12" w:rsidRDefault="00ED05F3" w:rsidP="00F17C16">
            <w:pPr>
              <w:jc w:val="center"/>
              <w:rPr>
                <w:rFonts w:cs="Arial"/>
                <w:color w:val="000000"/>
              </w:rPr>
            </w:pPr>
            <w:r w:rsidRPr="00DD2C12">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12467F6A" w14:textId="77777777" w:rsidR="00ED05F3" w:rsidRPr="00DD2C12" w:rsidRDefault="00ED05F3" w:rsidP="00F17C16">
            <w:pPr>
              <w:jc w:val="center"/>
              <w:rPr>
                <w:rFonts w:cs="Arial"/>
                <w:color w:val="000000"/>
              </w:rPr>
            </w:pPr>
            <w:r w:rsidRPr="00DD2C12">
              <w:rPr>
                <w:rFonts w:cs="Arial"/>
                <w:color w:val="000000"/>
              </w:rPr>
              <w:t>12</w:t>
            </w:r>
          </w:p>
        </w:tc>
      </w:tr>
      <w:tr w:rsidR="00ED05F3" w:rsidRPr="00DD2C12" w14:paraId="27C0295B" w14:textId="77777777" w:rsidTr="002A0F65">
        <w:trPr>
          <w:trHeight w:val="315"/>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58343433" w14:textId="77777777" w:rsidR="00ED05F3" w:rsidRPr="00DD2C12" w:rsidRDefault="00ED05F3" w:rsidP="00F17C16">
            <w:pPr>
              <w:jc w:val="center"/>
              <w:rPr>
                <w:rFonts w:cs="Arial"/>
                <w:color w:val="000000"/>
              </w:rPr>
            </w:pPr>
            <w:r w:rsidRPr="00DD2C12">
              <w:rPr>
                <w:rFonts w:cs="Arial"/>
                <w:color w:val="000000"/>
              </w:rPr>
              <w:t>8</w:t>
            </w:r>
          </w:p>
        </w:tc>
        <w:tc>
          <w:tcPr>
            <w:tcW w:w="6122" w:type="dxa"/>
            <w:tcBorders>
              <w:top w:val="nil"/>
              <w:left w:val="nil"/>
              <w:bottom w:val="single" w:sz="4" w:space="0" w:color="auto"/>
              <w:right w:val="single" w:sz="4" w:space="0" w:color="auto"/>
            </w:tcBorders>
            <w:shd w:val="clear" w:color="auto" w:fill="auto"/>
            <w:vAlign w:val="center"/>
            <w:hideMark/>
          </w:tcPr>
          <w:p w14:paraId="65C380A3" w14:textId="77777777" w:rsidR="00ED05F3" w:rsidRPr="00DD2C12" w:rsidRDefault="00ED05F3" w:rsidP="00F17C16">
            <w:pPr>
              <w:rPr>
                <w:rFonts w:cs="Arial"/>
                <w:color w:val="000000"/>
              </w:rPr>
            </w:pPr>
            <w:r w:rsidRPr="00DD2C12">
              <w:rPr>
                <w:rFonts w:cs="Arial"/>
                <w:color w:val="000000"/>
              </w:rPr>
              <w:t>Испорука и замена  проводног НН изолатора</w:t>
            </w:r>
          </w:p>
        </w:tc>
        <w:tc>
          <w:tcPr>
            <w:tcW w:w="808" w:type="dxa"/>
            <w:tcBorders>
              <w:top w:val="nil"/>
              <w:left w:val="nil"/>
              <w:bottom w:val="single" w:sz="4" w:space="0" w:color="auto"/>
              <w:right w:val="single" w:sz="4" w:space="0" w:color="auto"/>
            </w:tcBorders>
            <w:shd w:val="clear" w:color="auto" w:fill="auto"/>
            <w:vAlign w:val="center"/>
            <w:hideMark/>
          </w:tcPr>
          <w:p w14:paraId="182ACD93" w14:textId="77777777" w:rsidR="00ED05F3" w:rsidRPr="00DD2C12" w:rsidRDefault="00ED05F3" w:rsidP="00F17C16">
            <w:pPr>
              <w:jc w:val="center"/>
              <w:rPr>
                <w:rFonts w:cs="Arial"/>
                <w:color w:val="000000"/>
              </w:rPr>
            </w:pPr>
            <w:r w:rsidRPr="00DD2C12">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3D1D4A82" w14:textId="77777777" w:rsidR="00ED05F3" w:rsidRPr="00DD2C12" w:rsidRDefault="00ED05F3" w:rsidP="00F17C16">
            <w:pPr>
              <w:jc w:val="center"/>
              <w:rPr>
                <w:rFonts w:cs="Arial"/>
                <w:color w:val="000000"/>
              </w:rPr>
            </w:pPr>
            <w:r w:rsidRPr="00DD2C12">
              <w:rPr>
                <w:rFonts w:cs="Arial"/>
                <w:color w:val="000000"/>
              </w:rPr>
              <w:t>12</w:t>
            </w:r>
          </w:p>
        </w:tc>
      </w:tr>
      <w:tr w:rsidR="00ED05F3" w:rsidRPr="00DD2C12" w14:paraId="503397DD" w14:textId="77777777" w:rsidTr="002A0F65">
        <w:trPr>
          <w:trHeight w:val="51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11FF5084" w14:textId="77777777" w:rsidR="00ED05F3" w:rsidRPr="00DD2C12" w:rsidRDefault="00ED05F3" w:rsidP="00F17C16">
            <w:pPr>
              <w:jc w:val="center"/>
              <w:rPr>
                <w:rFonts w:cs="Arial"/>
                <w:color w:val="000000"/>
              </w:rPr>
            </w:pPr>
            <w:r w:rsidRPr="00DD2C12">
              <w:rPr>
                <w:rFonts w:cs="Arial"/>
                <w:color w:val="000000"/>
              </w:rPr>
              <w:lastRenderedPageBreak/>
              <w:t>9</w:t>
            </w:r>
          </w:p>
        </w:tc>
        <w:tc>
          <w:tcPr>
            <w:tcW w:w="6122" w:type="dxa"/>
            <w:tcBorders>
              <w:top w:val="nil"/>
              <w:left w:val="nil"/>
              <w:bottom w:val="single" w:sz="4" w:space="0" w:color="auto"/>
              <w:right w:val="single" w:sz="4" w:space="0" w:color="auto"/>
            </w:tcBorders>
            <w:shd w:val="clear" w:color="auto" w:fill="auto"/>
            <w:vAlign w:val="center"/>
            <w:hideMark/>
          </w:tcPr>
          <w:p w14:paraId="0AC0A43C" w14:textId="77777777" w:rsidR="00ED05F3" w:rsidRPr="00DD2C12" w:rsidRDefault="00ED05F3" w:rsidP="00F17C16">
            <w:pPr>
              <w:rPr>
                <w:rFonts w:cs="Arial"/>
                <w:color w:val="000000"/>
              </w:rPr>
            </w:pPr>
            <w:r w:rsidRPr="00DD2C12">
              <w:rPr>
                <w:rFonts w:cs="Arial"/>
                <w:color w:val="000000"/>
              </w:rPr>
              <w:t>Испорука и замена конзерватора на трансформатору 50kVA , 100kVA, 160kVA</w:t>
            </w:r>
          </w:p>
        </w:tc>
        <w:tc>
          <w:tcPr>
            <w:tcW w:w="808" w:type="dxa"/>
            <w:tcBorders>
              <w:top w:val="nil"/>
              <w:left w:val="nil"/>
              <w:bottom w:val="single" w:sz="4" w:space="0" w:color="auto"/>
              <w:right w:val="single" w:sz="4" w:space="0" w:color="auto"/>
            </w:tcBorders>
            <w:shd w:val="clear" w:color="auto" w:fill="auto"/>
            <w:vAlign w:val="center"/>
            <w:hideMark/>
          </w:tcPr>
          <w:p w14:paraId="1B6941D4" w14:textId="77777777" w:rsidR="00ED05F3" w:rsidRPr="00DD2C12" w:rsidRDefault="00ED05F3" w:rsidP="00F17C16">
            <w:pPr>
              <w:jc w:val="center"/>
              <w:rPr>
                <w:rFonts w:cs="Arial"/>
                <w:color w:val="000000"/>
              </w:rPr>
            </w:pPr>
            <w:r w:rsidRPr="00DD2C12">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300F260D" w14:textId="77777777" w:rsidR="00ED05F3" w:rsidRPr="00DD2C12" w:rsidRDefault="00ED05F3" w:rsidP="00F17C16">
            <w:pPr>
              <w:jc w:val="center"/>
              <w:rPr>
                <w:rFonts w:cs="Arial"/>
                <w:color w:val="000000"/>
              </w:rPr>
            </w:pPr>
            <w:r w:rsidRPr="00DD2C12">
              <w:rPr>
                <w:rFonts w:cs="Arial"/>
                <w:color w:val="000000"/>
              </w:rPr>
              <w:t>2</w:t>
            </w:r>
          </w:p>
        </w:tc>
      </w:tr>
      <w:tr w:rsidR="00ED05F3" w:rsidRPr="00DD2C12" w14:paraId="722263AF" w14:textId="77777777" w:rsidTr="002A0F65">
        <w:trPr>
          <w:trHeight w:val="51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6655DCA3" w14:textId="77777777" w:rsidR="00ED05F3" w:rsidRPr="00DD2C12" w:rsidRDefault="00ED05F3" w:rsidP="00F17C16">
            <w:pPr>
              <w:jc w:val="center"/>
              <w:rPr>
                <w:rFonts w:cs="Arial"/>
                <w:color w:val="000000"/>
              </w:rPr>
            </w:pPr>
            <w:r w:rsidRPr="00DD2C12">
              <w:rPr>
                <w:rFonts w:cs="Arial"/>
                <w:color w:val="000000"/>
              </w:rPr>
              <w:t>10</w:t>
            </w:r>
          </w:p>
        </w:tc>
        <w:tc>
          <w:tcPr>
            <w:tcW w:w="6122" w:type="dxa"/>
            <w:tcBorders>
              <w:top w:val="nil"/>
              <w:left w:val="nil"/>
              <w:bottom w:val="single" w:sz="4" w:space="0" w:color="auto"/>
              <w:right w:val="single" w:sz="4" w:space="0" w:color="auto"/>
            </w:tcBorders>
            <w:shd w:val="clear" w:color="auto" w:fill="auto"/>
            <w:vAlign w:val="center"/>
            <w:hideMark/>
          </w:tcPr>
          <w:p w14:paraId="06FE53E0" w14:textId="77777777" w:rsidR="00ED05F3" w:rsidRPr="00DD2C12" w:rsidRDefault="00ED05F3" w:rsidP="00F17C16">
            <w:pPr>
              <w:rPr>
                <w:rFonts w:cs="Arial"/>
                <w:color w:val="000000"/>
              </w:rPr>
            </w:pPr>
            <w:r w:rsidRPr="00DD2C12">
              <w:rPr>
                <w:rFonts w:cs="Arial"/>
                <w:color w:val="000000"/>
              </w:rPr>
              <w:t>Испорука и замена конзерватора на трансформатору 250kVA , 400kVA</w:t>
            </w:r>
          </w:p>
        </w:tc>
        <w:tc>
          <w:tcPr>
            <w:tcW w:w="808" w:type="dxa"/>
            <w:tcBorders>
              <w:top w:val="nil"/>
              <w:left w:val="nil"/>
              <w:bottom w:val="single" w:sz="4" w:space="0" w:color="auto"/>
              <w:right w:val="single" w:sz="4" w:space="0" w:color="auto"/>
            </w:tcBorders>
            <w:shd w:val="clear" w:color="auto" w:fill="auto"/>
            <w:vAlign w:val="center"/>
            <w:hideMark/>
          </w:tcPr>
          <w:p w14:paraId="65E4791C" w14:textId="77777777" w:rsidR="00ED05F3" w:rsidRPr="00DD2C12" w:rsidRDefault="00ED05F3" w:rsidP="00F17C16">
            <w:pPr>
              <w:jc w:val="center"/>
              <w:rPr>
                <w:rFonts w:cs="Arial"/>
                <w:color w:val="000000"/>
              </w:rPr>
            </w:pPr>
            <w:r w:rsidRPr="00DD2C12">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090724FB" w14:textId="77777777" w:rsidR="00ED05F3" w:rsidRPr="00DD2C12" w:rsidRDefault="00ED05F3" w:rsidP="00F17C16">
            <w:pPr>
              <w:jc w:val="center"/>
              <w:rPr>
                <w:rFonts w:cs="Arial"/>
                <w:color w:val="000000"/>
              </w:rPr>
            </w:pPr>
            <w:r w:rsidRPr="00DD2C12">
              <w:rPr>
                <w:rFonts w:cs="Arial"/>
                <w:color w:val="000000"/>
              </w:rPr>
              <w:t>2</w:t>
            </w:r>
          </w:p>
        </w:tc>
      </w:tr>
      <w:tr w:rsidR="00ED05F3" w:rsidRPr="00DD2C12" w14:paraId="73182BE1" w14:textId="77777777" w:rsidTr="002A0F65">
        <w:trPr>
          <w:trHeight w:val="51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2C571AC0" w14:textId="77777777" w:rsidR="00ED05F3" w:rsidRPr="00DD2C12" w:rsidRDefault="00ED05F3" w:rsidP="00F17C16">
            <w:pPr>
              <w:jc w:val="center"/>
              <w:rPr>
                <w:rFonts w:cs="Arial"/>
                <w:color w:val="000000"/>
              </w:rPr>
            </w:pPr>
            <w:r w:rsidRPr="00DD2C12">
              <w:rPr>
                <w:rFonts w:cs="Arial"/>
                <w:color w:val="000000"/>
              </w:rPr>
              <w:t>11</w:t>
            </w:r>
          </w:p>
        </w:tc>
        <w:tc>
          <w:tcPr>
            <w:tcW w:w="6122" w:type="dxa"/>
            <w:tcBorders>
              <w:top w:val="nil"/>
              <w:left w:val="nil"/>
              <w:bottom w:val="single" w:sz="4" w:space="0" w:color="auto"/>
              <w:right w:val="single" w:sz="4" w:space="0" w:color="auto"/>
            </w:tcBorders>
            <w:shd w:val="clear" w:color="auto" w:fill="auto"/>
            <w:vAlign w:val="center"/>
            <w:hideMark/>
          </w:tcPr>
          <w:p w14:paraId="24A9FA10" w14:textId="77777777" w:rsidR="00ED05F3" w:rsidRPr="00DD2C12" w:rsidRDefault="00ED05F3" w:rsidP="00F17C16">
            <w:pPr>
              <w:rPr>
                <w:rFonts w:cs="Arial"/>
                <w:color w:val="000000"/>
              </w:rPr>
            </w:pPr>
            <w:r w:rsidRPr="00DD2C12">
              <w:rPr>
                <w:rFonts w:cs="Arial"/>
                <w:color w:val="000000"/>
              </w:rPr>
              <w:t>Испорука и замена конзерватора на трансформатору  630kVA , 1000kVA</w:t>
            </w:r>
          </w:p>
        </w:tc>
        <w:tc>
          <w:tcPr>
            <w:tcW w:w="808" w:type="dxa"/>
            <w:tcBorders>
              <w:top w:val="nil"/>
              <w:left w:val="nil"/>
              <w:bottom w:val="single" w:sz="4" w:space="0" w:color="auto"/>
              <w:right w:val="single" w:sz="4" w:space="0" w:color="auto"/>
            </w:tcBorders>
            <w:shd w:val="clear" w:color="auto" w:fill="auto"/>
            <w:vAlign w:val="center"/>
            <w:hideMark/>
          </w:tcPr>
          <w:p w14:paraId="27EB0823" w14:textId="77777777" w:rsidR="00ED05F3" w:rsidRPr="00DD2C12" w:rsidRDefault="00ED05F3" w:rsidP="00F17C16">
            <w:pPr>
              <w:jc w:val="center"/>
              <w:rPr>
                <w:rFonts w:cs="Arial"/>
                <w:color w:val="000000"/>
              </w:rPr>
            </w:pPr>
            <w:r w:rsidRPr="00DD2C12">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7EA3F5C3" w14:textId="77777777" w:rsidR="00ED05F3" w:rsidRPr="00DD2C12" w:rsidRDefault="00ED05F3" w:rsidP="00F17C16">
            <w:pPr>
              <w:jc w:val="center"/>
              <w:rPr>
                <w:rFonts w:cs="Arial"/>
                <w:color w:val="000000"/>
              </w:rPr>
            </w:pPr>
            <w:r w:rsidRPr="00DD2C12">
              <w:rPr>
                <w:rFonts w:cs="Arial"/>
                <w:color w:val="000000"/>
              </w:rPr>
              <w:t>2</w:t>
            </w:r>
          </w:p>
        </w:tc>
      </w:tr>
      <w:tr w:rsidR="00ED05F3" w:rsidRPr="00DD2C12" w14:paraId="12AB9B00" w14:textId="77777777" w:rsidTr="002A0F65">
        <w:trPr>
          <w:trHeight w:val="51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01584244" w14:textId="77777777" w:rsidR="00ED05F3" w:rsidRPr="00DD2C12" w:rsidRDefault="00ED05F3" w:rsidP="00F17C16">
            <w:pPr>
              <w:jc w:val="center"/>
              <w:rPr>
                <w:rFonts w:cs="Arial"/>
                <w:color w:val="000000"/>
              </w:rPr>
            </w:pPr>
            <w:r w:rsidRPr="00DD2C12">
              <w:rPr>
                <w:rFonts w:cs="Arial"/>
                <w:color w:val="000000"/>
              </w:rPr>
              <w:t>12</w:t>
            </w:r>
          </w:p>
        </w:tc>
        <w:tc>
          <w:tcPr>
            <w:tcW w:w="6122" w:type="dxa"/>
            <w:tcBorders>
              <w:top w:val="nil"/>
              <w:left w:val="nil"/>
              <w:bottom w:val="single" w:sz="4" w:space="0" w:color="auto"/>
              <w:right w:val="single" w:sz="4" w:space="0" w:color="auto"/>
            </w:tcBorders>
            <w:shd w:val="clear" w:color="auto" w:fill="auto"/>
            <w:vAlign w:val="center"/>
            <w:hideMark/>
          </w:tcPr>
          <w:p w14:paraId="31F2D0FE" w14:textId="77777777" w:rsidR="00ED05F3" w:rsidRPr="00DD2C12" w:rsidRDefault="00ED05F3" w:rsidP="00F17C16">
            <w:pPr>
              <w:rPr>
                <w:rFonts w:cs="Arial"/>
                <w:color w:val="000000"/>
              </w:rPr>
            </w:pPr>
            <w:r w:rsidRPr="00DD2C12">
              <w:rPr>
                <w:rFonts w:cs="Arial"/>
                <w:color w:val="000000"/>
              </w:rPr>
              <w:t>Испорука и замена НН болцна на трансформатору 50kVA , 100kVA, 160kVA</w:t>
            </w:r>
          </w:p>
        </w:tc>
        <w:tc>
          <w:tcPr>
            <w:tcW w:w="808" w:type="dxa"/>
            <w:tcBorders>
              <w:top w:val="nil"/>
              <w:left w:val="nil"/>
              <w:bottom w:val="single" w:sz="4" w:space="0" w:color="auto"/>
              <w:right w:val="single" w:sz="4" w:space="0" w:color="auto"/>
            </w:tcBorders>
            <w:shd w:val="clear" w:color="auto" w:fill="auto"/>
            <w:vAlign w:val="center"/>
            <w:hideMark/>
          </w:tcPr>
          <w:p w14:paraId="4B487325" w14:textId="77777777" w:rsidR="00ED05F3" w:rsidRPr="00DD2C12" w:rsidRDefault="00ED05F3" w:rsidP="00F17C16">
            <w:pPr>
              <w:jc w:val="center"/>
              <w:rPr>
                <w:rFonts w:cs="Arial"/>
                <w:color w:val="000000"/>
              </w:rPr>
            </w:pPr>
            <w:r w:rsidRPr="00DD2C12">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357633BD" w14:textId="77777777" w:rsidR="00ED05F3" w:rsidRPr="00DD2C12" w:rsidRDefault="00ED05F3" w:rsidP="00F17C16">
            <w:pPr>
              <w:jc w:val="center"/>
              <w:rPr>
                <w:rFonts w:cs="Arial"/>
                <w:color w:val="000000"/>
              </w:rPr>
            </w:pPr>
            <w:r w:rsidRPr="00DD2C12">
              <w:rPr>
                <w:rFonts w:cs="Arial"/>
                <w:color w:val="000000"/>
              </w:rPr>
              <w:t>2</w:t>
            </w:r>
          </w:p>
        </w:tc>
      </w:tr>
      <w:tr w:rsidR="00ED05F3" w:rsidRPr="00DD2C12" w14:paraId="4483AC19" w14:textId="77777777" w:rsidTr="002A0F65">
        <w:trPr>
          <w:trHeight w:val="51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5C661176" w14:textId="77777777" w:rsidR="00ED05F3" w:rsidRPr="00DD2C12" w:rsidRDefault="00ED05F3" w:rsidP="00F17C16">
            <w:pPr>
              <w:jc w:val="center"/>
              <w:rPr>
                <w:rFonts w:cs="Arial"/>
                <w:color w:val="000000"/>
              </w:rPr>
            </w:pPr>
            <w:r w:rsidRPr="00DD2C12">
              <w:rPr>
                <w:rFonts w:cs="Arial"/>
                <w:color w:val="000000"/>
              </w:rPr>
              <w:t>13</w:t>
            </w:r>
          </w:p>
        </w:tc>
        <w:tc>
          <w:tcPr>
            <w:tcW w:w="6122" w:type="dxa"/>
            <w:tcBorders>
              <w:top w:val="nil"/>
              <w:left w:val="nil"/>
              <w:bottom w:val="single" w:sz="4" w:space="0" w:color="auto"/>
              <w:right w:val="single" w:sz="4" w:space="0" w:color="auto"/>
            </w:tcBorders>
            <w:shd w:val="clear" w:color="auto" w:fill="auto"/>
            <w:vAlign w:val="center"/>
            <w:hideMark/>
          </w:tcPr>
          <w:p w14:paraId="52B8BA20" w14:textId="77777777" w:rsidR="00ED05F3" w:rsidRPr="00DD2C12" w:rsidRDefault="00ED05F3" w:rsidP="00F17C16">
            <w:pPr>
              <w:rPr>
                <w:rFonts w:cs="Arial"/>
                <w:color w:val="000000"/>
              </w:rPr>
            </w:pPr>
            <w:r w:rsidRPr="00DD2C12">
              <w:rPr>
                <w:rFonts w:cs="Arial"/>
                <w:color w:val="000000"/>
              </w:rPr>
              <w:t>Испорука и замена НН болцна на трансформатору 250kVA , 400kVA</w:t>
            </w:r>
          </w:p>
        </w:tc>
        <w:tc>
          <w:tcPr>
            <w:tcW w:w="808" w:type="dxa"/>
            <w:tcBorders>
              <w:top w:val="nil"/>
              <w:left w:val="nil"/>
              <w:bottom w:val="single" w:sz="4" w:space="0" w:color="auto"/>
              <w:right w:val="single" w:sz="4" w:space="0" w:color="auto"/>
            </w:tcBorders>
            <w:shd w:val="clear" w:color="auto" w:fill="auto"/>
            <w:vAlign w:val="center"/>
            <w:hideMark/>
          </w:tcPr>
          <w:p w14:paraId="13C94ACC" w14:textId="77777777" w:rsidR="00ED05F3" w:rsidRPr="00DD2C12" w:rsidRDefault="00ED05F3" w:rsidP="00F17C16">
            <w:pPr>
              <w:jc w:val="center"/>
              <w:rPr>
                <w:rFonts w:cs="Arial"/>
                <w:color w:val="000000"/>
              </w:rPr>
            </w:pPr>
            <w:r w:rsidRPr="00DD2C12">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2C47408A" w14:textId="77777777" w:rsidR="00ED05F3" w:rsidRPr="00DD2C12" w:rsidRDefault="00ED05F3" w:rsidP="00F17C16">
            <w:pPr>
              <w:jc w:val="center"/>
              <w:rPr>
                <w:rFonts w:cs="Arial"/>
                <w:color w:val="000000"/>
              </w:rPr>
            </w:pPr>
            <w:r w:rsidRPr="00DD2C12">
              <w:rPr>
                <w:rFonts w:cs="Arial"/>
                <w:color w:val="000000"/>
              </w:rPr>
              <w:t>2</w:t>
            </w:r>
          </w:p>
        </w:tc>
      </w:tr>
      <w:tr w:rsidR="00ED05F3" w:rsidRPr="00DD2C12" w14:paraId="01DBB955" w14:textId="77777777" w:rsidTr="002A0F65">
        <w:trPr>
          <w:trHeight w:val="51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0A6E1D3E" w14:textId="77777777" w:rsidR="00ED05F3" w:rsidRPr="00DD2C12" w:rsidRDefault="00ED05F3" w:rsidP="00F17C16">
            <w:pPr>
              <w:jc w:val="center"/>
              <w:rPr>
                <w:rFonts w:cs="Arial"/>
                <w:color w:val="000000"/>
              </w:rPr>
            </w:pPr>
            <w:r w:rsidRPr="00DD2C12">
              <w:rPr>
                <w:rFonts w:cs="Arial"/>
                <w:color w:val="000000"/>
              </w:rPr>
              <w:t>14</w:t>
            </w:r>
          </w:p>
        </w:tc>
        <w:tc>
          <w:tcPr>
            <w:tcW w:w="6122" w:type="dxa"/>
            <w:tcBorders>
              <w:top w:val="nil"/>
              <w:left w:val="nil"/>
              <w:bottom w:val="single" w:sz="4" w:space="0" w:color="auto"/>
              <w:right w:val="single" w:sz="4" w:space="0" w:color="auto"/>
            </w:tcBorders>
            <w:shd w:val="clear" w:color="auto" w:fill="auto"/>
            <w:vAlign w:val="center"/>
            <w:hideMark/>
          </w:tcPr>
          <w:p w14:paraId="3D64850D" w14:textId="77777777" w:rsidR="00ED05F3" w:rsidRPr="00DD2C12" w:rsidRDefault="00ED05F3" w:rsidP="00F17C16">
            <w:pPr>
              <w:rPr>
                <w:rFonts w:cs="Arial"/>
                <w:color w:val="000000"/>
              </w:rPr>
            </w:pPr>
            <w:r w:rsidRPr="00DD2C12">
              <w:rPr>
                <w:rFonts w:cs="Arial"/>
                <w:color w:val="000000"/>
              </w:rPr>
              <w:t>Испорука и замена НН болцна на трансформатору 630kVA , 1000kVA</w:t>
            </w:r>
          </w:p>
        </w:tc>
        <w:tc>
          <w:tcPr>
            <w:tcW w:w="808" w:type="dxa"/>
            <w:tcBorders>
              <w:top w:val="nil"/>
              <w:left w:val="nil"/>
              <w:bottom w:val="single" w:sz="4" w:space="0" w:color="auto"/>
              <w:right w:val="single" w:sz="4" w:space="0" w:color="auto"/>
            </w:tcBorders>
            <w:shd w:val="clear" w:color="auto" w:fill="auto"/>
            <w:vAlign w:val="center"/>
            <w:hideMark/>
          </w:tcPr>
          <w:p w14:paraId="54512009" w14:textId="77777777" w:rsidR="00ED05F3" w:rsidRPr="00DD2C12" w:rsidRDefault="00ED05F3" w:rsidP="00F17C16">
            <w:pPr>
              <w:jc w:val="center"/>
              <w:rPr>
                <w:rFonts w:cs="Arial"/>
                <w:color w:val="000000"/>
              </w:rPr>
            </w:pPr>
            <w:r w:rsidRPr="00DD2C12">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4746CAB7" w14:textId="77777777" w:rsidR="00ED05F3" w:rsidRPr="00DD2C12" w:rsidRDefault="00ED05F3" w:rsidP="00F17C16">
            <w:pPr>
              <w:jc w:val="center"/>
              <w:rPr>
                <w:rFonts w:cs="Arial"/>
                <w:color w:val="000000"/>
              </w:rPr>
            </w:pPr>
            <w:r w:rsidRPr="00DD2C12">
              <w:rPr>
                <w:rFonts w:cs="Arial"/>
                <w:color w:val="000000"/>
              </w:rPr>
              <w:t>2</w:t>
            </w:r>
          </w:p>
        </w:tc>
      </w:tr>
      <w:tr w:rsidR="00ED05F3" w:rsidRPr="00DD2C12" w14:paraId="103310EF" w14:textId="77777777" w:rsidTr="002A0F65">
        <w:trPr>
          <w:trHeight w:val="51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6561A61A" w14:textId="77777777" w:rsidR="00ED05F3" w:rsidRPr="00DD2C12" w:rsidRDefault="00ED05F3" w:rsidP="00F17C16">
            <w:pPr>
              <w:jc w:val="center"/>
              <w:rPr>
                <w:rFonts w:cs="Arial"/>
                <w:color w:val="000000"/>
              </w:rPr>
            </w:pPr>
            <w:r w:rsidRPr="00DD2C12">
              <w:rPr>
                <w:rFonts w:cs="Arial"/>
                <w:color w:val="000000"/>
              </w:rPr>
              <w:t>15</w:t>
            </w:r>
          </w:p>
        </w:tc>
        <w:tc>
          <w:tcPr>
            <w:tcW w:w="6122" w:type="dxa"/>
            <w:tcBorders>
              <w:top w:val="nil"/>
              <w:left w:val="nil"/>
              <w:bottom w:val="single" w:sz="4" w:space="0" w:color="auto"/>
              <w:right w:val="single" w:sz="4" w:space="0" w:color="auto"/>
            </w:tcBorders>
            <w:shd w:val="clear" w:color="auto" w:fill="auto"/>
            <w:vAlign w:val="center"/>
            <w:hideMark/>
          </w:tcPr>
          <w:p w14:paraId="6E2E2470" w14:textId="77777777" w:rsidR="00ED05F3" w:rsidRPr="00DD2C12" w:rsidRDefault="00ED05F3" w:rsidP="00F17C16">
            <w:pPr>
              <w:rPr>
                <w:rFonts w:cs="Arial"/>
                <w:color w:val="000000"/>
              </w:rPr>
            </w:pPr>
            <w:r w:rsidRPr="00DD2C12">
              <w:rPr>
                <w:rFonts w:cs="Arial"/>
                <w:color w:val="000000"/>
              </w:rPr>
              <w:t>Испорука и замена ВН болцна на трансформатору 50kVA , 100kVA, 160kVA</w:t>
            </w:r>
          </w:p>
        </w:tc>
        <w:tc>
          <w:tcPr>
            <w:tcW w:w="808" w:type="dxa"/>
            <w:tcBorders>
              <w:top w:val="nil"/>
              <w:left w:val="nil"/>
              <w:bottom w:val="single" w:sz="4" w:space="0" w:color="auto"/>
              <w:right w:val="single" w:sz="4" w:space="0" w:color="auto"/>
            </w:tcBorders>
            <w:shd w:val="clear" w:color="auto" w:fill="auto"/>
            <w:vAlign w:val="center"/>
            <w:hideMark/>
          </w:tcPr>
          <w:p w14:paraId="7B38CA3B" w14:textId="77777777" w:rsidR="00ED05F3" w:rsidRPr="00DD2C12" w:rsidRDefault="00ED05F3" w:rsidP="00F17C16">
            <w:pPr>
              <w:jc w:val="center"/>
              <w:rPr>
                <w:rFonts w:cs="Arial"/>
                <w:color w:val="000000"/>
              </w:rPr>
            </w:pPr>
            <w:r w:rsidRPr="00DD2C12">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4CB328DA" w14:textId="77777777" w:rsidR="00ED05F3" w:rsidRPr="00DD2C12" w:rsidRDefault="00ED05F3" w:rsidP="00F17C16">
            <w:pPr>
              <w:jc w:val="center"/>
              <w:rPr>
                <w:rFonts w:cs="Arial"/>
                <w:color w:val="000000"/>
              </w:rPr>
            </w:pPr>
            <w:r w:rsidRPr="00DD2C12">
              <w:rPr>
                <w:rFonts w:cs="Arial"/>
                <w:color w:val="000000"/>
              </w:rPr>
              <w:t>6</w:t>
            </w:r>
          </w:p>
        </w:tc>
      </w:tr>
      <w:tr w:rsidR="00ED05F3" w:rsidRPr="00DD2C12" w14:paraId="34153979" w14:textId="77777777" w:rsidTr="002A0F65">
        <w:trPr>
          <w:trHeight w:val="51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121D5D38" w14:textId="77777777" w:rsidR="00ED05F3" w:rsidRPr="00DD2C12" w:rsidRDefault="00ED05F3" w:rsidP="00F17C16">
            <w:pPr>
              <w:jc w:val="center"/>
              <w:rPr>
                <w:rFonts w:cs="Arial"/>
                <w:color w:val="000000"/>
              </w:rPr>
            </w:pPr>
            <w:r w:rsidRPr="00DD2C12">
              <w:rPr>
                <w:rFonts w:cs="Arial"/>
                <w:color w:val="000000"/>
              </w:rPr>
              <w:t>16</w:t>
            </w:r>
          </w:p>
        </w:tc>
        <w:tc>
          <w:tcPr>
            <w:tcW w:w="6122" w:type="dxa"/>
            <w:tcBorders>
              <w:top w:val="nil"/>
              <w:left w:val="nil"/>
              <w:bottom w:val="single" w:sz="4" w:space="0" w:color="auto"/>
              <w:right w:val="single" w:sz="4" w:space="0" w:color="auto"/>
            </w:tcBorders>
            <w:shd w:val="clear" w:color="auto" w:fill="auto"/>
            <w:vAlign w:val="center"/>
            <w:hideMark/>
          </w:tcPr>
          <w:p w14:paraId="0B8DF042" w14:textId="77777777" w:rsidR="00ED05F3" w:rsidRPr="00DD2C12" w:rsidRDefault="00ED05F3" w:rsidP="00F17C16">
            <w:pPr>
              <w:rPr>
                <w:rFonts w:cs="Arial"/>
                <w:color w:val="000000"/>
              </w:rPr>
            </w:pPr>
            <w:r w:rsidRPr="00DD2C12">
              <w:rPr>
                <w:rFonts w:cs="Arial"/>
                <w:color w:val="000000"/>
              </w:rPr>
              <w:t>Испорука и замена ВН болцна на трансформатору 250kVA , 400kVA</w:t>
            </w:r>
          </w:p>
        </w:tc>
        <w:tc>
          <w:tcPr>
            <w:tcW w:w="808" w:type="dxa"/>
            <w:tcBorders>
              <w:top w:val="nil"/>
              <w:left w:val="nil"/>
              <w:bottom w:val="single" w:sz="4" w:space="0" w:color="auto"/>
              <w:right w:val="single" w:sz="4" w:space="0" w:color="auto"/>
            </w:tcBorders>
            <w:shd w:val="clear" w:color="auto" w:fill="auto"/>
            <w:vAlign w:val="center"/>
            <w:hideMark/>
          </w:tcPr>
          <w:p w14:paraId="5F46CF51" w14:textId="77777777" w:rsidR="00ED05F3" w:rsidRPr="00DD2C12" w:rsidRDefault="00ED05F3" w:rsidP="00F17C16">
            <w:pPr>
              <w:jc w:val="center"/>
              <w:rPr>
                <w:rFonts w:cs="Arial"/>
                <w:color w:val="000000"/>
              </w:rPr>
            </w:pPr>
            <w:r w:rsidRPr="00DD2C12">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3A8C513C" w14:textId="77777777" w:rsidR="00ED05F3" w:rsidRPr="00DD2C12" w:rsidRDefault="00ED05F3" w:rsidP="00F17C16">
            <w:pPr>
              <w:jc w:val="center"/>
              <w:rPr>
                <w:rFonts w:cs="Arial"/>
                <w:color w:val="000000"/>
              </w:rPr>
            </w:pPr>
            <w:r w:rsidRPr="00DD2C12">
              <w:rPr>
                <w:rFonts w:cs="Arial"/>
                <w:color w:val="000000"/>
              </w:rPr>
              <w:t>4</w:t>
            </w:r>
          </w:p>
        </w:tc>
      </w:tr>
      <w:tr w:rsidR="00ED05F3" w:rsidRPr="00DD2C12" w14:paraId="19B942DA" w14:textId="77777777" w:rsidTr="002A0F65">
        <w:trPr>
          <w:trHeight w:val="51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2D4AA628" w14:textId="77777777" w:rsidR="00ED05F3" w:rsidRPr="00DD2C12" w:rsidRDefault="00ED05F3" w:rsidP="00F17C16">
            <w:pPr>
              <w:jc w:val="center"/>
              <w:rPr>
                <w:rFonts w:cs="Arial"/>
                <w:color w:val="000000"/>
              </w:rPr>
            </w:pPr>
            <w:r w:rsidRPr="00DD2C12">
              <w:rPr>
                <w:rFonts w:cs="Arial"/>
                <w:color w:val="000000"/>
              </w:rPr>
              <w:t>17</w:t>
            </w:r>
          </w:p>
        </w:tc>
        <w:tc>
          <w:tcPr>
            <w:tcW w:w="6122" w:type="dxa"/>
            <w:tcBorders>
              <w:top w:val="nil"/>
              <w:left w:val="nil"/>
              <w:bottom w:val="single" w:sz="4" w:space="0" w:color="auto"/>
              <w:right w:val="single" w:sz="4" w:space="0" w:color="auto"/>
            </w:tcBorders>
            <w:shd w:val="clear" w:color="auto" w:fill="auto"/>
            <w:vAlign w:val="center"/>
            <w:hideMark/>
          </w:tcPr>
          <w:p w14:paraId="23D52626" w14:textId="77777777" w:rsidR="00ED05F3" w:rsidRPr="00DD2C12" w:rsidRDefault="00ED05F3" w:rsidP="00F17C16">
            <w:pPr>
              <w:rPr>
                <w:rFonts w:cs="Arial"/>
                <w:color w:val="000000"/>
              </w:rPr>
            </w:pPr>
            <w:r w:rsidRPr="00DD2C12">
              <w:rPr>
                <w:rFonts w:cs="Arial"/>
                <w:color w:val="000000"/>
              </w:rPr>
              <w:t>Испорука и замена ВН болцна на трансформатору 630kVA , 1000kVA</w:t>
            </w:r>
          </w:p>
        </w:tc>
        <w:tc>
          <w:tcPr>
            <w:tcW w:w="808" w:type="dxa"/>
            <w:tcBorders>
              <w:top w:val="nil"/>
              <w:left w:val="nil"/>
              <w:bottom w:val="single" w:sz="4" w:space="0" w:color="auto"/>
              <w:right w:val="single" w:sz="4" w:space="0" w:color="auto"/>
            </w:tcBorders>
            <w:shd w:val="clear" w:color="auto" w:fill="auto"/>
            <w:vAlign w:val="center"/>
            <w:hideMark/>
          </w:tcPr>
          <w:p w14:paraId="43253C92" w14:textId="77777777" w:rsidR="00ED05F3" w:rsidRPr="00DD2C12" w:rsidRDefault="00ED05F3" w:rsidP="00F17C16">
            <w:pPr>
              <w:jc w:val="center"/>
              <w:rPr>
                <w:rFonts w:cs="Arial"/>
                <w:color w:val="000000"/>
              </w:rPr>
            </w:pPr>
            <w:r w:rsidRPr="00DD2C12">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069192CC" w14:textId="77777777" w:rsidR="00ED05F3" w:rsidRPr="00DD2C12" w:rsidRDefault="00ED05F3" w:rsidP="00F17C16">
            <w:pPr>
              <w:jc w:val="center"/>
              <w:rPr>
                <w:rFonts w:cs="Arial"/>
                <w:color w:val="000000"/>
              </w:rPr>
            </w:pPr>
            <w:r w:rsidRPr="00DD2C12">
              <w:rPr>
                <w:rFonts w:cs="Arial"/>
                <w:color w:val="000000"/>
              </w:rPr>
              <w:t>3</w:t>
            </w:r>
          </w:p>
        </w:tc>
      </w:tr>
      <w:tr w:rsidR="00ED05F3" w:rsidRPr="00DD2C12" w14:paraId="4CB1A68A" w14:textId="77777777" w:rsidTr="002A0F65">
        <w:trPr>
          <w:trHeight w:val="315"/>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73465526" w14:textId="77777777" w:rsidR="00ED05F3" w:rsidRPr="00DD2C12" w:rsidRDefault="00ED05F3" w:rsidP="00F17C16">
            <w:pPr>
              <w:jc w:val="center"/>
              <w:rPr>
                <w:rFonts w:cs="Arial"/>
                <w:color w:val="000000"/>
              </w:rPr>
            </w:pPr>
            <w:r w:rsidRPr="00DD2C12">
              <w:rPr>
                <w:rFonts w:cs="Arial"/>
                <w:color w:val="000000"/>
              </w:rPr>
              <w:t>18</w:t>
            </w:r>
          </w:p>
        </w:tc>
        <w:tc>
          <w:tcPr>
            <w:tcW w:w="6122" w:type="dxa"/>
            <w:tcBorders>
              <w:top w:val="nil"/>
              <w:left w:val="nil"/>
              <w:bottom w:val="single" w:sz="4" w:space="0" w:color="auto"/>
              <w:right w:val="single" w:sz="4" w:space="0" w:color="auto"/>
            </w:tcBorders>
            <w:shd w:val="clear" w:color="auto" w:fill="auto"/>
            <w:vAlign w:val="center"/>
            <w:hideMark/>
          </w:tcPr>
          <w:p w14:paraId="6C3D763B" w14:textId="77777777" w:rsidR="00ED05F3" w:rsidRPr="00DD2C12" w:rsidRDefault="00ED05F3" w:rsidP="00F17C16">
            <w:pPr>
              <w:rPr>
                <w:rFonts w:cs="Arial"/>
                <w:color w:val="000000"/>
              </w:rPr>
            </w:pPr>
            <w:r w:rsidRPr="00DD2C12">
              <w:rPr>
                <w:rFonts w:cs="Arial"/>
                <w:color w:val="000000"/>
              </w:rPr>
              <w:t xml:space="preserve">Испорука и замена прикључних заставица 630kVA , </w:t>
            </w:r>
          </w:p>
        </w:tc>
        <w:tc>
          <w:tcPr>
            <w:tcW w:w="808" w:type="dxa"/>
            <w:tcBorders>
              <w:top w:val="nil"/>
              <w:left w:val="nil"/>
              <w:bottom w:val="single" w:sz="4" w:space="0" w:color="auto"/>
              <w:right w:val="single" w:sz="4" w:space="0" w:color="auto"/>
            </w:tcBorders>
            <w:shd w:val="clear" w:color="auto" w:fill="auto"/>
            <w:vAlign w:val="center"/>
            <w:hideMark/>
          </w:tcPr>
          <w:p w14:paraId="0CEDB723" w14:textId="77777777" w:rsidR="00ED05F3" w:rsidRPr="00DD2C12" w:rsidRDefault="00ED05F3" w:rsidP="00F17C16">
            <w:pPr>
              <w:jc w:val="center"/>
              <w:rPr>
                <w:rFonts w:cs="Arial"/>
                <w:color w:val="000000"/>
              </w:rPr>
            </w:pPr>
            <w:r w:rsidRPr="00DD2C12">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16977D61" w14:textId="77777777" w:rsidR="00ED05F3" w:rsidRPr="00DD2C12" w:rsidRDefault="00ED05F3" w:rsidP="00F17C16">
            <w:pPr>
              <w:jc w:val="center"/>
              <w:rPr>
                <w:rFonts w:cs="Arial"/>
                <w:color w:val="000000"/>
              </w:rPr>
            </w:pPr>
            <w:r w:rsidRPr="00DD2C12">
              <w:rPr>
                <w:rFonts w:cs="Arial"/>
                <w:color w:val="000000"/>
              </w:rPr>
              <w:t>12</w:t>
            </w:r>
          </w:p>
        </w:tc>
      </w:tr>
      <w:tr w:rsidR="00ED05F3" w:rsidRPr="00DD2C12" w14:paraId="094BA38C" w14:textId="77777777" w:rsidTr="002A0F65">
        <w:trPr>
          <w:trHeight w:val="315"/>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564ECDBB" w14:textId="77777777" w:rsidR="00ED05F3" w:rsidRPr="00DD2C12" w:rsidRDefault="00ED05F3" w:rsidP="00F17C16">
            <w:pPr>
              <w:jc w:val="center"/>
              <w:rPr>
                <w:rFonts w:cs="Arial"/>
                <w:color w:val="000000"/>
              </w:rPr>
            </w:pPr>
            <w:r w:rsidRPr="00DD2C12">
              <w:rPr>
                <w:rFonts w:cs="Arial"/>
                <w:color w:val="000000"/>
              </w:rPr>
              <w:t>19</w:t>
            </w:r>
          </w:p>
        </w:tc>
        <w:tc>
          <w:tcPr>
            <w:tcW w:w="6122" w:type="dxa"/>
            <w:tcBorders>
              <w:top w:val="nil"/>
              <w:left w:val="nil"/>
              <w:bottom w:val="single" w:sz="4" w:space="0" w:color="auto"/>
              <w:right w:val="single" w:sz="4" w:space="0" w:color="auto"/>
            </w:tcBorders>
            <w:shd w:val="clear" w:color="auto" w:fill="auto"/>
            <w:vAlign w:val="center"/>
            <w:hideMark/>
          </w:tcPr>
          <w:p w14:paraId="2837515B" w14:textId="77777777" w:rsidR="00ED05F3" w:rsidRPr="00DD2C12" w:rsidRDefault="00ED05F3" w:rsidP="00F17C16">
            <w:pPr>
              <w:rPr>
                <w:rFonts w:cs="Arial"/>
                <w:color w:val="000000"/>
              </w:rPr>
            </w:pPr>
            <w:r w:rsidRPr="00DD2C12">
              <w:rPr>
                <w:rFonts w:cs="Arial"/>
                <w:color w:val="000000"/>
              </w:rPr>
              <w:t>Испорука и замена прикључних заставица 1000kVA</w:t>
            </w:r>
          </w:p>
        </w:tc>
        <w:tc>
          <w:tcPr>
            <w:tcW w:w="808" w:type="dxa"/>
            <w:tcBorders>
              <w:top w:val="nil"/>
              <w:left w:val="nil"/>
              <w:bottom w:val="single" w:sz="4" w:space="0" w:color="auto"/>
              <w:right w:val="single" w:sz="4" w:space="0" w:color="auto"/>
            </w:tcBorders>
            <w:shd w:val="clear" w:color="auto" w:fill="auto"/>
            <w:vAlign w:val="center"/>
            <w:hideMark/>
          </w:tcPr>
          <w:p w14:paraId="6D38E267" w14:textId="77777777" w:rsidR="00ED05F3" w:rsidRPr="00DD2C12" w:rsidRDefault="00ED05F3" w:rsidP="00F17C16">
            <w:pPr>
              <w:jc w:val="center"/>
              <w:rPr>
                <w:rFonts w:cs="Arial"/>
                <w:color w:val="000000"/>
              </w:rPr>
            </w:pPr>
            <w:r w:rsidRPr="00DD2C12">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3A527B29" w14:textId="77777777" w:rsidR="00ED05F3" w:rsidRPr="00DD2C12" w:rsidRDefault="00ED05F3" w:rsidP="00F17C16">
            <w:pPr>
              <w:jc w:val="center"/>
              <w:rPr>
                <w:rFonts w:cs="Arial"/>
                <w:color w:val="000000"/>
              </w:rPr>
            </w:pPr>
            <w:r w:rsidRPr="00DD2C12">
              <w:rPr>
                <w:rFonts w:cs="Arial"/>
                <w:color w:val="000000"/>
              </w:rPr>
              <w:t>12</w:t>
            </w:r>
          </w:p>
        </w:tc>
      </w:tr>
      <w:tr w:rsidR="00ED05F3" w:rsidRPr="00DD2C12" w14:paraId="677650C6" w14:textId="77777777" w:rsidTr="002A0F65">
        <w:trPr>
          <w:trHeight w:val="30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35CDE88F" w14:textId="77777777" w:rsidR="00ED05F3" w:rsidRPr="00DD2C12" w:rsidRDefault="00ED05F3" w:rsidP="00F17C16">
            <w:pPr>
              <w:jc w:val="center"/>
              <w:rPr>
                <w:rFonts w:cs="Arial"/>
                <w:color w:val="000000"/>
              </w:rPr>
            </w:pPr>
            <w:r w:rsidRPr="00DD2C12">
              <w:rPr>
                <w:rFonts w:cs="Arial"/>
                <w:color w:val="000000"/>
              </w:rPr>
              <w:t>20</w:t>
            </w:r>
          </w:p>
        </w:tc>
        <w:tc>
          <w:tcPr>
            <w:tcW w:w="6122" w:type="dxa"/>
            <w:tcBorders>
              <w:top w:val="nil"/>
              <w:left w:val="nil"/>
              <w:bottom w:val="single" w:sz="4" w:space="0" w:color="auto"/>
              <w:right w:val="single" w:sz="4" w:space="0" w:color="auto"/>
            </w:tcBorders>
            <w:shd w:val="clear" w:color="auto" w:fill="auto"/>
            <w:vAlign w:val="center"/>
            <w:hideMark/>
          </w:tcPr>
          <w:p w14:paraId="375F805B" w14:textId="77777777" w:rsidR="00ED05F3" w:rsidRPr="00DD2C12" w:rsidRDefault="00ED05F3" w:rsidP="00F17C16">
            <w:pPr>
              <w:rPr>
                <w:rFonts w:cs="Arial"/>
                <w:color w:val="000000"/>
              </w:rPr>
            </w:pPr>
            <w:r w:rsidRPr="00DD2C12">
              <w:rPr>
                <w:rFonts w:cs="Arial"/>
                <w:color w:val="000000"/>
              </w:rPr>
              <w:t>Испорука и замена регулатора напона ( 5 полажај)</w:t>
            </w:r>
          </w:p>
        </w:tc>
        <w:tc>
          <w:tcPr>
            <w:tcW w:w="808" w:type="dxa"/>
            <w:tcBorders>
              <w:top w:val="nil"/>
              <w:left w:val="nil"/>
              <w:bottom w:val="single" w:sz="4" w:space="0" w:color="auto"/>
              <w:right w:val="single" w:sz="4" w:space="0" w:color="auto"/>
            </w:tcBorders>
            <w:shd w:val="clear" w:color="auto" w:fill="auto"/>
            <w:vAlign w:val="center"/>
            <w:hideMark/>
          </w:tcPr>
          <w:p w14:paraId="65CBE4B2" w14:textId="77777777" w:rsidR="00ED05F3" w:rsidRPr="00DD2C12" w:rsidRDefault="00ED05F3" w:rsidP="00F17C16">
            <w:pPr>
              <w:jc w:val="center"/>
              <w:rPr>
                <w:rFonts w:cs="Arial"/>
                <w:color w:val="000000"/>
              </w:rPr>
            </w:pPr>
            <w:r w:rsidRPr="00DD2C12">
              <w:rPr>
                <w:rFonts w:cs="Arial"/>
                <w:color w:val="000000"/>
              </w:rPr>
              <w:t>ком</w:t>
            </w:r>
          </w:p>
        </w:tc>
        <w:tc>
          <w:tcPr>
            <w:tcW w:w="1278" w:type="dxa"/>
            <w:tcBorders>
              <w:top w:val="nil"/>
              <w:left w:val="nil"/>
              <w:bottom w:val="single" w:sz="4" w:space="0" w:color="auto"/>
              <w:right w:val="single" w:sz="4" w:space="0" w:color="auto"/>
            </w:tcBorders>
            <w:shd w:val="clear" w:color="auto" w:fill="auto"/>
            <w:vAlign w:val="center"/>
            <w:hideMark/>
          </w:tcPr>
          <w:p w14:paraId="5A115EFF" w14:textId="77777777" w:rsidR="00ED05F3" w:rsidRPr="00DD2C12" w:rsidRDefault="00ED05F3" w:rsidP="00F17C16">
            <w:pPr>
              <w:jc w:val="center"/>
              <w:rPr>
                <w:rFonts w:cs="Arial"/>
                <w:color w:val="000000"/>
              </w:rPr>
            </w:pPr>
            <w:r w:rsidRPr="00DD2C12">
              <w:rPr>
                <w:rFonts w:cs="Arial"/>
                <w:color w:val="000000"/>
              </w:rPr>
              <w:t>10</w:t>
            </w:r>
          </w:p>
        </w:tc>
      </w:tr>
    </w:tbl>
    <w:p w14:paraId="4105AA99" w14:textId="77777777" w:rsidR="00ED05F3" w:rsidRDefault="00ED05F3" w:rsidP="00ED05F3">
      <w:pPr>
        <w:rPr>
          <w:rFonts w:cs="Arial"/>
          <w:lang w:val="sr-Cyrl-RS"/>
        </w:rPr>
      </w:pPr>
    </w:p>
    <w:p w14:paraId="116E944A" w14:textId="77777777" w:rsidR="00ED05F3" w:rsidRPr="002A0F65" w:rsidRDefault="00ED05F3" w:rsidP="00ED05F3">
      <w:pPr>
        <w:rPr>
          <w:rFonts w:cs="Arial"/>
          <w:b/>
          <w:sz w:val="24"/>
          <w:szCs w:val="24"/>
          <w:lang w:val="sr-Cyrl-RS"/>
        </w:rPr>
      </w:pPr>
      <w:r w:rsidRPr="002A0F65">
        <w:rPr>
          <w:rFonts w:cs="Arial"/>
          <w:b/>
          <w:sz w:val="24"/>
          <w:szCs w:val="24"/>
          <w:lang w:val="sr-Cyrl-RS"/>
        </w:rPr>
        <w:t>Услуге у случају да се установи присуство ПЦБ-а:</w:t>
      </w:r>
    </w:p>
    <w:tbl>
      <w:tblPr>
        <w:tblW w:w="9077" w:type="dxa"/>
        <w:tblLook w:val="04A0" w:firstRow="1" w:lastRow="0" w:firstColumn="1" w:lastColumn="0" w:noHBand="0" w:noVBand="1"/>
      </w:tblPr>
      <w:tblGrid>
        <w:gridCol w:w="893"/>
        <w:gridCol w:w="6122"/>
        <w:gridCol w:w="808"/>
        <w:gridCol w:w="1254"/>
      </w:tblGrid>
      <w:tr w:rsidR="00ED05F3" w:rsidRPr="00ED05F3" w14:paraId="5B230A30" w14:textId="77777777" w:rsidTr="002A0F65">
        <w:trPr>
          <w:trHeight w:val="625"/>
        </w:trPr>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B9327" w14:textId="77777777" w:rsidR="00ED05F3" w:rsidRPr="00DD2C12" w:rsidRDefault="00ED05F3" w:rsidP="00F17C16">
            <w:pPr>
              <w:jc w:val="center"/>
              <w:rPr>
                <w:rFonts w:cs="Arial"/>
                <w:b/>
                <w:bCs/>
                <w:color w:val="000000"/>
              </w:rPr>
            </w:pPr>
            <w:r w:rsidRPr="00DD2C12">
              <w:rPr>
                <w:rFonts w:cs="Arial"/>
                <w:b/>
                <w:bCs/>
                <w:color w:val="000000"/>
              </w:rPr>
              <w:t>Редни број</w:t>
            </w:r>
          </w:p>
        </w:tc>
        <w:tc>
          <w:tcPr>
            <w:tcW w:w="6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928D1" w14:textId="77777777" w:rsidR="00ED05F3" w:rsidRPr="00DD2C12" w:rsidRDefault="00ED05F3" w:rsidP="00F17C16">
            <w:pPr>
              <w:jc w:val="center"/>
              <w:rPr>
                <w:rFonts w:cs="Arial"/>
                <w:b/>
                <w:bCs/>
                <w:color w:val="000000"/>
              </w:rPr>
            </w:pPr>
            <w:r w:rsidRPr="00DD2C12">
              <w:rPr>
                <w:rFonts w:cs="Arial"/>
                <w:b/>
                <w:bCs/>
                <w:color w:val="000000"/>
              </w:rPr>
              <w:t>Назив услуге</w:t>
            </w:r>
          </w:p>
        </w:tc>
        <w:tc>
          <w:tcPr>
            <w:tcW w:w="808" w:type="dxa"/>
            <w:tcBorders>
              <w:top w:val="single" w:sz="4" w:space="0" w:color="auto"/>
              <w:left w:val="nil"/>
              <w:right w:val="single" w:sz="4" w:space="0" w:color="auto"/>
            </w:tcBorders>
            <w:shd w:val="clear" w:color="auto" w:fill="auto"/>
            <w:vAlign w:val="center"/>
            <w:hideMark/>
          </w:tcPr>
          <w:p w14:paraId="3AEFB81C" w14:textId="77777777" w:rsidR="00ED05F3" w:rsidRPr="00ED05F3" w:rsidRDefault="00ED05F3" w:rsidP="00F17C16">
            <w:pPr>
              <w:jc w:val="center"/>
              <w:rPr>
                <w:rFonts w:cs="Arial"/>
                <w:b/>
                <w:bCs/>
                <w:color w:val="000000"/>
              </w:rPr>
            </w:pPr>
            <w:r w:rsidRPr="00DD2C12">
              <w:rPr>
                <w:rFonts w:cs="Arial"/>
                <w:b/>
                <w:bCs/>
                <w:color w:val="000000"/>
              </w:rPr>
              <w:t>Јед.</w:t>
            </w:r>
          </w:p>
          <w:p w14:paraId="1976F060" w14:textId="77777777" w:rsidR="00ED05F3" w:rsidRPr="00DD2C12" w:rsidRDefault="00ED05F3" w:rsidP="00F17C16">
            <w:pPr>
              <w:spacing w:before="0"/>
              <w:jc w:val="center"/>
              <w:rPr>
                <w:rFonts w:cs="Arial"/>
                <w:b/>
                <w:bCs/>
                <w:color w:val="000000"/>
              </w:rPr>
            </w:pPr>
            <w:r w:rsidRPr="00DD2C12">
              <w:rPr>
                <w:rFonts w:cs="Arial"/>
                <w:b/>
                <w:bCs/>
                <w:color w:val="000000"/>
              </w:rPr>
              <w:t>мере</w:t>
            </w:r>
          </w:p>
        </w:tc>
        <w:tc>
          <w:tcPr>
            <w:tcW w:w="12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0636D" w14:textId="77777777" w:rsidR="00ED05F3" w:rsidRPr="00DD2C12" w:rsidRDefault="00ED05F3" w:rsidP="00F17C16">
            <w:pPr>
              <w:jc w:val="center"/>
              <w:rPr>
                <w:rFonts w:cs="Arial"/>
                <w:b/>
                <w:bCs/>
                <w:color w:val="000000"/>
              </w:rPr>
            </w:pPr>
            <w:r w:rsidRPr="00ED05F3">
              <w:rPr>
                <w:rFonts w:cs="Arial"/>
                <w:b/>
                <w:bCs/>
                <w:color w:val="000000"/>
                <w:lang w:val="sr-Cyrl-RS"/>
              </w:rPr>
              <w:t>Оквирна к</w:t>
            </w:r>
            <w:r w:rsidRPr="00DD2C12">
              <w:rPr>
                <w:rFonts w:cs="Arial"/>
                <w:b/>
                <w:bCs/>
                <w:color w:val="000000"/>
              </w:rPr>
              <w:t>оличина</w:t>
            </w:r>
          </w:p>
        </w:tc>
      </w:tr>
      <w:tr w:rsidR="00ED05F3" w:rsidRPr="00ED05F3" w14:paraId="732C7136" w14:textId="77777777" w:rsidTr="002A0F65">
        <w:trPr>
          <w:trHeight w:val="510"/>
        </w:trPr>
        <w:tc>
          <w:tcPr>
            <w:tcW w:w="8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AB91E" w14:textId="77777777" w:rsidR="00ED05F3" w:rsidRPr="00DD2C12" w:rsidRDefault="00ED05F3" w:rsidP="00F17C16">
            <w:pPr>
              <w:jc w:val="center"/>
              <w:rPr>
                <w:rFonts w:cs="Arial"/>
              </w:rPr>
            </w:pPr>
            <w:r w:rsidRPr="00DD2C12">
              <w:rPr>
                <w:rFonts w:cs="Arial"/>
              </w:rPr>
              <w:t>1</w:t>
            </w:r>
          </w:p>
        </w:tc>
        <w:tc>
          <w:tcPr>
            <w:tcW w:w="6122" w:type="dxa"/>
            <w:tcBorders>
              <w:top w:val="single" w:sz="4" w:space="0" w:color="auto"/>
              <w:left w:val="nil"/>
              <w:bottom w:val="single" w:sz="4" w:space="0" w:color="auto"/>
              <w:right w:val="single" w:sz="4" w:space="0" w:color="auto"/>
            </w:tcBorders>
            <w:shd w:val="clear" w:color="auto" w:fill="auto"/>
            <w:vAlign w:val="center"/>
            <w:hideMark/>
          </w:tcPr>
          <w:p w14:paraId="4FAC9109" w14:textId="77777777" w:rsidR="00ED05F3" w:rsidRPr="00DD2C12" w:rsidRDefault="00ED05F3" w:rsidP="00F17C16">
            <w:pPr>
              <w:rPr>
                <w:rFonts w:cs="Arial"/>
              </w:rPr>
            </w:pPr>
            <w:r w:rsidRPr="00DD2C12">
              <w:rPr>
                <w:rFonts w:cs="Arial"/>
              </w:rPr>
              <w:t>Деконтаминација ЕТ –а код који је концентрација ПЦБ а  од 51 – 100 ppm</w:t>
            </w:r>
          </w:p>
        </w:tc>
        <w:tc>
          <w:tcPr>
            <w:tcW w:w="808" w:type="dxa"/>
            <w:tcBorders>
              <w:top w:val="single" w:sz="4" w:space="0" w:color="auto"/>
              <w:left w:val="nil"/>
              <w:bottom w:val="single" w:sz="4" w:space="0" w:color="auto"/>
              <w:right w:val="single" w:sz="4" w:space="0" w:color="auto"/>
            </w:tcBorders>
            <w:shd w:val="clear" w:color="auto" w:fill="auto"/>
            <w:vAlign w:val="center"/>
            <w:hideMark/>
          </w:tcPr>
          <w:p w14:paraId="2A44D7A5" w14:textId="77777777" w:rsidR="00ED05F3" w:rsidRPr="00DD2C12" w:rsidRDefault="00ED05F3" w:rsidP="00F17C16">
            <w:pPr>
              <w:jc w:val="center"/>
              <w:rPr>
                <w:rFonts w:cs="Arial"/>
              </w:rPr>
            </w:pPr>
            <w:r w:rsidRPr="00DD2C12">
              <w:rPr>
                <w:rFonts w:cs="Arial"/>
              </w:rPr>
              <w:t>кг.</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14:paraId="2E119275" w14:textId="77777777" w:rsidR="00ED05F3" w:rsidRPr="00DD2C12" w:rsidRDefault="00ED05F3" w:rsidP="00F17C16">
            <w:pPr>
              <w:jc w:val="center"/>
              <w:rPr>
                <w:rFonts w:cs="Arial"/>
              </w:rPr>
            </w:pPr>
            <w:r w:rsidRPr="00DD2C12">
              <w:rPr>
                <w:rFonts w:cs="Arial"/>
              </w:rPr>
              <w:t>1</w:t>
            </w:r>
          </w:p>
        </w:tc>
      </w:tr>
      <w:tr w:rsidR="00ED05F3" w:rsidRPr="00ED05F3" w14:paraId="7E202F97" w14:textId="77777777" w:rsidTr="002A0F65">
        <w:trPr>
          <w:trHeight w:val="51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0B00153D" w14:textId="77777777" w:rsidR="00ED05F3" w:rsidRPr="00DD2C12" w:rsidRDefault="00ED05F3" w:rsidP="00F17C16">
            <w:pPr>
              <w:jc w:val="center"/>
              <w:rPr>
                <w:rFonts w:cs="Arial"/>
              </w:rPr>
            </w:pPr>
            <w:r w:rsidRPr="00DD2C12">
              <w:rPr>
                <w:rFonts w:cs="Arial"/>
              </w:rPr>
              <w:t>2</w:t>
            </w:r>
          </w:p>
        </w:tc>
        <w:tc>
          <w:tcPr>
            <w:tcW w:w="6122" w:type="dxa"/>
            <w:tcBorders>
              <w:top w:val="nil"/>
              <w:left w:val="nil"/>
              <w:bottom w:val="single" w:sz="4" w:space="0" w:color="auto"/>
              <w:right w:val="single" w:sz="4" w:space="0" w:color="auto"/>
            </w:tcBorders>
            <w:shd w:val="clear" w:color="auto" w:fill="auto"/>
            <w:vAlign w:val="center"/>
            <w:hideMark/>
          </w:tcPr>
          <w:p w14:paraId="1D3B78F0" w14:textId="77777777" w:rsidR="00ED05F3" w:rsidRPr="00DD2C12" w:rsidRDefault="00ED05F3" w:rsidP="00F17C16">
            <w:pPr>
              <w:rPr>
                <w:rFonts w:cs="Arial"/>
              </w:rPr>
            </w:pPr>
            <w:r w:rsidRPr="00DD2C12">
              <w:rPr>
                <w:rFonts w:cs="Arial"/>
              </w:rPr>
              <w:t>Деконтаминација ЕТ –а код који је концентрација ПЦБ а  од 101 – 500 ppm</w:t>
            </w:r>
          </w:p>
        </w:tc>
        <w:tc>
          <w:tcPr>
            <w:tcW w:w="808" w:type="dxa"/>
            <w:tcBorders>
              <w:top w:val="nil"/>
              <w:left w:val="nil"/>
              <w:bottom w:val="single" w:sz="4" w:space="0" w:color="auto"/>
              <w:right w:val="single" w:sz="4" w:space="0" w:color="auto"/>
            </w:tcBorders>
            <w:shd w:val="clear" w:color="auto" w:fill="auto"/>
            <w:vAlign w:val="center"/>
            <w:hideMark/>
          </w:tcPr>
          <w:p w14:paraId="0D9B565F" w14:textId="77777777" w:rsidR="00ED05F3" w:rsidRPr="00DD2C12" w:rsidRDefault="00ED05F3" w:rsidP="00F17C16">
            <w:pPr>
              <w:jc w:val="center"/>
              <w:rPr>
                <w:rFonts w:cs="Arial"/>
              </w:rPr>
            </w:pPr>
            <w:r w:rsidRPr="00DD2C12">
              <w:rPr>
                <w:rFonts w:cs="Arial"/>
              </w:rPr>
              <w:t>кг.</w:t>
            </w:r>
          </w:p>
        </w:tc>
        <w:tc>
          <w:tcPr>
            <w:tcW w:w="1254" w:type="dxa"/>
            <w:tcBorders>
              <w:top w:val="nil"/>
              <w:left w:val="nil"/>
              <w:bottom w:val="single" w:sz="4" w:space="0" w:color="auto"/>
              <w:right w:val="single" w:sz="4" w:space="0" w:color="auto"/>
            </w:tcBorders>
            <w:shd w:val="clear" w:color="auto" w:fill="auto"/>
            <w:vAlign w:val="center"/>
            <w:hideMark/>
          </w:tcPr>
          <w:p w14:paraId="1B4D436B" w14:textId="77777777" w:rsidR="00ED05F3" w:rsidRPr="00DD2C12" w:rsidRDefault="00ED05F3" w:rsidP="00F17C16">
            <w:pPr>
              <w:jc w:val="center"/>
              <w:rPr>
                <w:rFonts w:cs="Arial"/>
              </w:rPr>
            </w:pPr>
            <w:r w:rsidRPr="00DD2C12">
              <w:rPr>
                <w:rFonts w:cs="Arial"/>
              </w:rPr>
              <w:t>1</w:t>
            </w:r>
          </w:p>
        </w:tc>
      </w:tr>
      <w:tr w:rsidR="00ED05F3" w:rsidRPr="00ED05F3" w14:paraId="10A61255" w14:textId="77777777" w:rsidTr="002A0F65">
        <w:trPr>
          <w:trHeight w:val="51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33CEBE40" w14:textId="77777777" w:rsidR="00ED05F3" w:rsidRPr="00DD2C12" w:rsidRDefault="00ED05F3" w:rsidP="00F17C16">
            <w:pPr>
              <w:jc w:val="center"/>
              <w:rPr>
                <w:rFonts w:cs="Arial"/>
              </w:rPr>
            </w:pPr>
            <w:r w:rsidRPr="00DD2C12">
              <w:rPr>
                <w:rFonts w:cs="Arial"/>
              </w:rPr>
              <w:t>3</w:t>
            </w:r>
          </w:p>
        </w:tc>
        <w:tc>
          <w:tcPr>
            <w:tcW w:w="6122" w:type="dxa"/>
            <w:tcBorders>
              <w:top w:val="nil"/>
              <w:left w:val="nil"/>
              <w:bottom w:val="single" w:sz="4" w:space="0" w:color="auto"/>
              <w:right w:val="single" w:sz="4" w:space="0" w:color="auto"/>
            </w:tcBorders>
            <w:shd w:val="clear" w:color="auto" w:fill="auto"/>
            <w:vAlign w:val="center"/>
            <w:hideMark/>
          </w:tcPr>
          <w:p w14:paraId="1D65639C" w14:textId="77777777" w:rsidR="00ED05F3" w:rsidRPr="00DD2C12" w:rsidRDefault="00ED05F3" w:rsidP="00F17C16">
            <w:pPr>
              <w:rPr>
                <w:rFonts w:cs="Arial"/>
              </w:rPr>
            </w:pPr>
            <w:r w:rsidRPr="00DD2C12">
              <w:rPr>
                <w:rFonts w:cs="Arial"/>
              </w:rPr>
              <w:t>Деконтаминација ЕТ –а код који је концентрација ПЦБ а  од 501 – 1500 ppm</w:t>
            </w:r>
          </w:p>
        </w:tc>
        <w:tc>
          <w:tcPr>
            <w:tcW w:w="808" w:type="dxa"/>
            <w:tcBorders>
              <w:top w:val="nil"/>
              <w:left w:val="nil"/>
              <w:bottom w:val="single" w:sz="4" w:space="0" w:color="auto"/>
              <w:right w:val="single" w:sz="4" w:space="0" w:color="auto"/>
            </w:tcBorders>
            <w:shd w:val="clear" w:color="auto" w:fill="auto"/>
            <w:vAlign w:val="center"/>
            <w:hideMark/>
          </w:tcPr>
          <w:p w14:paraId="55AB20A7" w14:textId="77777777" w:rsidR="00ED05F3" w:rsidRPr="00DD2C12" w:rsidRDefault="00ED05F3" w:rsidP="00F17C16">
            <w:pPr>
              <w:jc w:val="center"/>
              <w:rPr>
                <w:rFonts w:cs="Arial"/>
              </w:rPr>
            </w:pPr>
            <w:r w:rsidRPr="00DD2C12">
              <w:rPr>
                <w:rFonts w:cs="Arial"/>
              </w:rPr>
              <w:t>кг.</w:t>
            </w:r>
          </w:p>
        </w:tc>
        <w:tc>
          <w:tcPr>
            <w:tcW w:w="1254" w:type="dxa"/>
            <w:tcBorders>
              <w:top w:val="nil"/>
              <w:left w:val="nil"/>
              <w:bottom w:val="single" w:sz="4" w:space="0" w:color="auto"/>
              <w:right w:val="single" w:sz="4" w:space="0" w:color="auto"/>
            </w:tcBorders>
            <w:shd w:val="clear" w:color="auto" w:fill="auto"/>
            <w:vAlign w:val="center"/>
            <w:hideMark/>
          </w:tcPr>
          <w:p w14:paraId="21107D5D" w14:textId="77777777" w:rsidR="00ED05F3" w:rsidRPr="00DD2C12" w:rsidRDefault="00ED05F3" w:rsidP="00F17C16">
            <w:pPr>
              <w:jc w:val="center"/>
              <w:rPr>
                <w:rFonts w:cs="Arial"/>
              </w:rPr>
            </w:pPr>
            <w:r w:rsidRPr="00DD2C12">
              <w:rPr>
                <w:rFonts w:cs="Arial"/>
              </w:rPr>
              <w:t>1</w:t>
            </w:r>
          </w:p>
        </w:tc>
      </w:tr>
      <w:tr w:rsidR="00ED05F3" w:rsidRPr="00ED05F3" w14:paraId="78FBAE73" w14:textId="77777777" w:rsidTr="002A0F65">
        <w:trPr>
          <w:trHeight w:val="51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4E1A0D89" w14:textId="77777777" w:rsidR="00ED05F3" w:rsidRPr="00DD2C12" w:rsidRDefault="00ED05F3" w:rsidP="00F17C16">
            <w:pPr>
              <w:jc w:val="center"/>
              <w:rPr>
                <w:rFonts w:cs="Arial"/>
              </w:rPr>
            </w:pPr>
            <w:r w:rsidRPr="00DD2C12">
              <w:rPr>
                <w:rFonts w:cs="Arial"/>
              </w:rPr>
              <w:t>4</w:t>
            </w:r>
          </w:p>
        </w:tc>
        <w:tc>
          <w:tcPr>
            <w:tcW w:w="6122" w:type="dxa"/>
            <w:tcBorders>
              <w:top w:val="nil"/>
              <w:left w:val="nil"/>
              <w:bottom w:val="single" w:sz="4" w:space="0" w:color="auto"/>
              <w:right w:val="single" w:sz="4" w:space="0" w:color="auto"/>
            </w:tcBorders>
            <w:shd w:val="clear" w:color="auto" w:fill="auto"/>
            <w:vAlign w:val="center"/>
            <w:hideMark/>
          </w:tcPr>
          <w:p w14:paraId="5886259F" w14:textId="77777777" w:rsidR="00ED05F3" w:rsidRPr="00DD2C12" w:rsidRDefault="00ED05F3" w:rsidP="00F17C16">
            <w:pPr>
              <w:rPr>
                <w:rFonts w:cs="Arial"/>
              </w:rPr>
            </w:pPr>
            <w:r w:rsidRPr="00DD2C12">
              <w:rPr>
                <w:rFonts w:cs="Arial"/>
              </w:rPr>
              <w:t>Испитивање узорка уља са утврђивањем концентрације ПЦБ 90 дана после деконтаминације и достављање извештаја</w:t>
            </w:r>
          </w:p>
        </w:tc>
        <w:tc>
          <w:tcPr>
            <w:tcW w:w="808" w:type="dxa"/>
            <w:tcBorders>
              <w:top w:val="nil"/>
              <w:left w:val="nil"/>
              <w:bottom w:val="single" w:sz="4" w:space="0" w:color="auto"/>
              <w:right w:val="single" w:sz="4" w:space="0" w:color="auto"/>
            </w:tcBorders>
            <w:shd w:val="clear" w:color="auto" w:fill="auto"/>
            <w:vAlign w:val="center"/>
            <w:hideMark/>
          </w:tcPr>
          <w:p w14:paraId="2D5E3156" w14:textId="77777777" w:rsidR="00ED05F3" w:rsidRPr="00DD2C12" w:rsidRDefault="00ED05F3" w:rsidP="00F17C16">
            <w:pPr>
              <w:jc w:val="center"/>
              <w:rPr>
                <w:rFonts w:cs="Arial"/>
              </w:rPr>
            </w:pPr>
            <w:r w:rsidRPr="00DD2C12">
              <w:rPr>
                <w:rFonts w:cs="Arial"/>
              </w:rPr>
              <w:t>кг.</w:t>
            </w:r>
          </w:p>
        </w:tc>
        <w:tc>
          <w:tcPr>
            <w:tcW w:w="1254" w:type="dxa"/>
            <w:tcBorders>
              <w:top w:val="nil"/>
              <w:left w:val="nil"/>
              <w:bottom w:val="single" w:sz="4" w:space="0" w:color="auto"/>
              <w:right w:val="single" w:sz="4" w:space="0" w:color="auto"/>
            </w:tcBorders>
            <w:shd w:val="clear" w:color="auto" w:fill="auto"/>
            <w:vAlign w:val="center"/>
            <w:hideMark/>
          </w:tcPr>
          <w:p w14:paraId="11976B4A" w14:textId="77777777" w:rsidR="00ED05F3" w:rsidRPr="00DD2C12" w:rsidRDefault="00ED05F3" w:rsidP="00F17C16">
            <w:pPr>
              <w:jc w:val="center"/>
              <w:rPr>
                <w:rFonts w:cs="Arial"/>
              </w:rPr>
            </w:pPr>
            <w:r w:rsidRPr="00DD2C12">
              <w:rPr>
                <w:rFonts w:cs="Arial"/>
              </w:rPr>
              <w:t>1</w:t>
            </w:r>
          </w:p>
        </w:tc>
      </w:tr>
      <w:tr w:rsidR="00ED05F3" w:rsidRPr="00ED05F3" w14:paraId="6901B538" w14:textId="77777777" w:rsidTr="002A0F65">
        <w:trPr>
          <w:trHeight w:val="510"/>
        </w:trPr>
        <w:tc>
          <w:tcPr>
            <w:tcW w:w="893" w:type="dxa"/>
            <w:tcBorders>
              <w:top w:val="nil"/>
              <w:left w:val="single" w:sz="4" w:space="0" w:color="auto"/>
              <w:bottom w:val="single" w:sz="4" w:space="0" w:color="auto"/>
              <w:right w:val="single" w:sz="4" w:space="0" w:color="auto"/>
            </w:tcBorders>
            <w:shd w:val="clear" w:color="auto" w:fill="auto"/>
            <w:vAlign w:val="center"/>
            <w:hideMark/>
          </w:tcPr>
          <w:p w14:paraId="6A60774C" w14:textId="77777777" w:rsidR="00ED05F3" w:rsidRPr="00DD2C12" w:rsidRDefault="00ED05F3" w:rsidP="00F17C16">
            <w:pPr>
              <w:jc w:val="center"/>
              <w:rPr>
                <w:rFonts w:cs="Arial"/>
              </w:rPr>
            </w:pPr>
            <w:r w:rsidRPr="00DD2C12">
              <w:rPr>
                <w:rFonts w:cs="Arial"/>
              </w:rPr>
              <w:t>5</w:t>
            </w:r>
          </w:p>
        </w:tc>
        <w:tc>
          <w:tcPr>
            <w:tcW w:w="6122" w:type="dxa"/>
            <w:tcBorders>
              <w:top w:val="nil"/>
              <w:left w:val="nil"/>
              <w:bottom w:val="single" w:sz="4" w:space="0" w:color="auto"/>
              <w:right w:val="single" w:sz="4" w:space="0" w:color="auto"/>
            </w:tcBorders>
            <w:shd w:val="clear" w:color="auto" w:fill="auto"/>
            <w:vAlign w:val="center"/>
            <w:hideMark/>
          </w:tcPr>
          <w:p w14:paraId="11CD92D4" w14:textId="77777777" w:rsidR="00ED05F3" w:rsidRPr="00DD2C12" w:rsidRDefault="00ED05F3" w:rsidP="00F17C16">
            <w:pPr>
              <w:rPr>
                <w:rFonts w:cs="Arial"/>
              </w:rPr>
            </w:pPr>
            <w:r w:rsidRPr="00DD2C12">
              <w:rPr>
                <w:rFonts w:cs="Arial"/>
              </w:rPr>
              <w:t>Збрињавање трансформатора код којих је утврђена концентрација ПЦБа већа од 1500 ppm</w:t>
            </w:r>
          </w:p>
        </w:tc>
        <w:tc>
          <w:tcPr>
            <w:tcW w:w="808" w:type="dxa"/>
            <w:tcBorders>
              <w:top w:val="nil"/>
              <w:left w:val="nil"/>
              <w:bottom w:val="single" w:sz="4" w:space="0" w:color="auto"/>
              <w:right w:val="single" w:sz="4" w:space="0" w:color="auto"/>
            </w:tcBorders>
            <w:shd w:val="clear" w:color="auto" w:fill="auto"/>
            <w:vAlign w:val="center"/>
            <w:hideMark/>
          </w:tcPr>
          <w:p w14:paraId="168677EE" w14:textId="77777777" w:rsidR="00ED05F3" w:rsidRPr="00DD2C12" w:rsidRDefault="00ED05F3" w:rsidP="00F17C16">
            <w:pPr>
              <w:jc w:val="center"/>
              <w:rPr>
                <w:rFonts w:cs="Arial"/>
              </w:rPr>
            </w:pPr>
            <w:r w:rsidRPr="00DD2C12">
              <w:rPr>
                <w:rFonts w:cs="Arial"/>
              </w:rPr>
              <w:t>кг.</w:t>
            </w:r>
          </w:p>
        </w:tc>
        <w:tc>
          <w:tcPr>
            <w:tcW w:w="1254" w:type="dxa"/>
            <w:tcBorders>
              <w:top w:val="nil"/>
              <w:left w:val="nil"/>
              <w:bottom w:val="single" w:sz="4" w:space="0" w:color="auto"/>
              <w:right w:val="single" w:sz="4" w:space="0" w:color="auto"/>
            </w:tcBorders>
            <w:shd w:val="clear" w:color="auto" w:fill="auto"/>
            <w:vAlign w:val="center"/>
            <w:hideMark/>
          </w:tcPr>
          <w:p w14:paraId="3FB39FAE" w14:textId="77777777" w:rsidR="00ED05F3" w:rsidRPr="00DD2C12" w:rsidRDefault="00ED05F3" w:rsidP="00F17C16">
            <w:pPr>
              <w:jc w:val="center"/>
              <w:rPr>
                <w:rFonts w:cs="Arial"/>
              </w:rPr>
            </w:pPr>
            <w:r w:rsidRPr="00DD2C12">
              <w:rPr>
                <w:rFonts w:cs="Arial"/>
              </w:rPr>
              <w:t>1</w:t>
            </w:r>
          </w:p>
        </w:tc>
      </w:tr>
    </w:tbl>
    <w:p w14:paraId="26DDB399" w14:textId="77777777" w:rsidR="00ED05F3" w:rsidRPr="008F3965" w:rsidRDefault="00ED05F3" w:rsidP="008F3965">
      <w:pPr>
        <w:rPr>
          <w:lang w:val="sr-Cyrl-CS" w:eastAsia="ar-SA"/>
        </w:rPr>
      </w:pPr>
    </w:p>
    <w:p w14:paraId="467E2467" w14:textId="4371190D" w:rsidR="005D666D" w:rsidRPr="00C47416" w:rsidRDefault="00C47416" w:rsidP="005D666D">
      <w:pPr>
        <w:pStyle w:val="Heading10"/>
        <w:ind w:left="0" w:firstLine="0"/>
        <w:jc w:val="both"/>
        <w:rPr>
          <w:rFonts w:cs="Arial"/>
          <w:b w:val="0"/>
          <w:sz w:val="24"/>
          <w:szCs w:val="24"/>
        </w:rPr>
      </w:pPr>
      <w:r w:rsidRPr="00C47416">
        <w:rPr>
          <w:rFonts w:cs="Arial"/>
          <w:b w:val="0"/>
          <w:sz w:val="24"/>
          <w:szCs w:val="24"/>
        </w:rPr>
        <w:t>Након закључења оквирног споразума, када настане потреба Наручиоца за предметом набавке, Наручилац ће појединачне набавке реализовати потписивањем и достављањем изабраном понуђачу наруџбеница са елементима уговора</w:t>
      </w:r>
      <w:r w:rsidRPr="00C47416">
        <w:rPr>
          <w:rFonts w:cs="Arial"/>
          <w:b w:val="0"/>
          <w:sz w:val="24"/>
          <w:szCs w:val="24"/>
          <w:lang w:val="sr-Cyrl-RS"/>
        </w:rPr>
        <w:t>,</w:t>
      </w:r>
      <w:r w:rsidRPr="00C47416">
        <w:rPr>
          <w:rFonts w:cs="Arial"/>
          <w:b w:val="0"/>
          <w:sz w:val="24"/>
          <w:szCs w:val="24"/>
        </w:rPr>
        <w:t xml:space="preserve"> а под условима из закљученог оквирног споразума у погледу предмета набавке, јединичних цена, начина и рокова плаћања, </w:t>
      </w:r>
      <w:r w:rsidRPr="00C47416">
        <w:rPr>
          <w:rFonts w:cs="Arial"/>
          <w:b w:val="0"/>
          <w:sz w:val="24"/>
          <w:szCs w:val="24"/>
          <w:lang w:val="sr-Cyrl-RS"/>
        </w:rPr>
        <w:t xml:space="preserve">рока извршења </w:t>
      </w:r>
      <w:r w:rsidRPr="00C47416">
        <w:rPr>
          <w:rFonts w:cs="Arial"/>
          <w:b w:val="0"/>
          <w:sz w:val="24"/>
          <w:szCs w:val="24"/>
        </w:rPr>
        <w:t>и осталих елемената дефинисаних оквирним споразумом.</w:t>
      </w:r>
    </w:p>
    <w:p w14:paraId="094DBEF1" w14:textId="77777777" w:rsidR="000F13A6" w:rsidRPr="000667F5" w:rsidRDefault="000F13A6" w:rsidP="000667F5">
      <w:pPr>
        <w:rPr>
          <w:rFonts w:eastAsia="Arial"/>
          <w:lang w:val="sr-Cyrl-CS" w:eastAsia="ar-SA"/>
        </w:rPr>
      </w:pPr>
    </w:p>
    <w:p w14:paraId="7CD17EA5" w14:textId="0E574CAF" w:rsidR="00DB369C" w:rsidRDefault="00DB369C" w:rsidP="00B23EB1">
      <w:pPr>
        <w:pStyle w:val="Heading10"/>
        <w:numPr>
          <w:ilvl w:val="1"/>
          <w:numId w:val="39"/>
        </w:numPr>
        <w:jc w:val="both"/>
        <w:rPr>
          <w:rFonts w:cs="Arial"/>
          <w:color w:val="FF0000"/>
          <w:sz w:val="24"/>
          <w:szCs w:val="24"/>
        </w:rPr>
      </w:pPr>
      <w:r w:rsidRPr="000667F5">
        <w:rPr>
          <w:rFonts w:cs="Arial"/>
          <w:sz w:val="24"/>
          <w:szCs w:val="24"/>
        </w:rPr>
        <w:t xml:space="preserve">Рок </w:t>
      </w:r>
      <w:r w:rsidR="00A63575" w:rsidRPr="000667F5">
        <w:rPr>
          <w:rFonts w:cs="Arial"/>
          <w:sz w:val="24"/>
          <w:szCs w:val="24"/>
        </w:rPr>
        <w:t>извршења услуга</w:t>
      </w:r>
    </w:p>
    <w:p w14:paraId="39D9FFB2" w14:textId="27C3BA21" w:rsidR="00E372F8" w:rsidRPr="00E372F8" w:rsidRDefault="00E372F8" w:rsidP="00E372F8">
      <w:pPr>
        <w:tabs>
          <w:tab w:val="left" w:pos="1080"/>
        </w:tabs>
        <w:spacing w:before="0"/>
        <w:rPr>
          <w:rFonts w:cs="Arial"/>
          <w:sz w:val="24"/>
          <w:szCs w:val="24"/>
        </w:rPr>
      </w:pPr>
      <w:bookmarkStart w:id="22" w:name="_Toc441651542"/>
      <w:bookmarkStart w:id="23" w:name="_Toc442559880"/>
      <w:r w:rsidRPr="00E372F8">
        <w:rPr>
          <w:rFonts w:cs="Arial"/>
          <w:sz w:val="24"/>
          <w:szCs w:val="24"/>
        </w:rPr>
        <w:t>Пружалац услуге је дужан да обезбеди поправку/ремонт енергетског</w:t>
      </w:r>
      <w:r>
        <w:rPr>
          <w:rFonts w:cs="Arial"/>
          <w:sz w:val="24"/>
          <w:szCs w:val="24"/>
          <w:lang w:val="sr-Cyrl-RS"/>
        </w:rPr>
        <w:t xml:space="preserve"> </w:t>
      </w:r>
      <w:r w:rsidRPr="00E372F8">
        <w:rPr>
          <w:rFonts w:cs="Arial"/>
          <w:sz w:val="24"/>
          <w:szCs w:val="24"/>
        </w:rPr>
        <w:t>трансформатора у року и на начин који је дефинисан појединачном</w:t>
      </w:r>
      <w:r>
        <w:rPr>
          <w:rFonts w:cs="Arial"/>
          <w:sz w:val="24"/>
          <w:szCs w:val="24"/>
          <w:lang w:val="sr-Cyrl-RS"/>
        </w:rPr>
        <w:t xml:space="preserve"> </w:t>
      </w:r>
      <w:r w:rsidRPr="00E372F8">
        <w:rPr>
          <w:rFonts w:cs="Arial"/>
          <w:sz w:val="24"/>
          <w:szCs w:val="24"/>
        </w:rPr>
        <w:t>наруџбеницом.</w:t>
      </w:r>
    </w:p>
    <w:p w14:paraId="4B07DBD0" w14:textId="761C5C67" w:rsidR="00DD33E0" w:rsidRPr="0094464E" w:rsidRDefault="00E372F8" w:rsidP="00E372F8">
      <w:pPr>
        <w:tabs>
          <w:tab w:val="left" w:pos="1080"/>
        </w:tabs>
        <w:spacing w:before="0"/>
        <w:rPr>
          <w:rFonts w:cs="Arial"/>
          <w:sz w:val="24"/>
          <w:szCs w:val="24"/>
          <w:lang w:val="sr-Cyrl-RS"/>
        </w:rPr>
      </w:pPr>
      <w:r w:rsidRPr="00E372F8">
        <w:rPr>
          <w:rFonts w:cs="Arial"/>
          <w:sz w:val="24"/>
          <w:szCs w:val="24"/>
        </w:rPr>
        <w:t>Тај рок не може бити дужи од 30 (словима: тридесет) дана за енергетске трансформаторе x/0,4 kV, односно не може бити дужи од 45 (словима: четрдесетпет) дана за енергетске трансформаторе 35/10,5kV  од дана пријема наруџбенице.</w:t>
      </w:r>
    </w:p>
    <w:p w14:paraId="74B5B91B" w14:textId="77777777" w:rsidR="00DD33E0" w:rsidRPr="00C47416" w:rsidRDefault="00DD33E0" w:rsidP="008258FA">
      <w:pPr>
        <w:tabs>
          <w:tab w:val="left" w:pos="1080"/>
        </w:tabs>
        <w:rPr>
          <w:rFonts w:cs="Arial"/>
          <w:sz w:val="24"/>
          <w:szCs w:val="24"/>
          <w:highlight w:val="yellow"/>
        </w:rPr>
      </w:pPr>
    </w:p>
    <w:p w14:paraId="13DB92A4" w14:textId="2BFBDF64" w:rsidR="00DB369C" w:rsidRPr="00A87DB4" w:rsidRDefault="002A0F65" w:rsidP="003E3607">
      <w:pPr>
        <w:pStyle w:val="Heading10"/>
        <w:rPr>
          <w:sz w:val="24"/>
          <w:szCs w:val="24"/>
        </w:rPr>
      </w:pPr>
      <w:r>
        <w:rPr>
          <w:sz w:val="24"/>
          <w:szCs w:val="24"/>
        </w:rPr>
        <w:t>3.3</w:t>
      </w:r>
      <w:r w:rsidR="00781B02" w:rsidRPr="00A87DB4">
        <w:rPr>
          <w:sz w:val="24"/>
          <w:szCs w:val="24"/>
        </w:rPr>
        <w:t>.</w:t>
      </w:r>
      <w:r w:rsidR="00DB369C" w:rsidRPr="00A87DB4">
        <w:rPr>
          <w:sz w:val="24"/>
          <w:szCs w:val="24"/>
        </w:rPr>
        <w:t xml:space="preserve">Место </w:t>
      </w:r>
      <w:bookmarkEnd w:id="22"/>
      <w:bookmarkEnd w:id="23"/>
      <w:r w:rsidR="00A63575" w:rsidRPr="00A87DB4">
        <w:rPr>
          <w:sz w:val="24"/>
          <w:szCs w:val="24"/>
        </w:rPr>
        <w:t>извршења услуга</w:t>
      </w:r>
    </w:p>
    <w:p w14:paraId="241A02DB" w14:textId="53D6CC1B" w:rsidR="007A3EB2" w:rsidRPr="008258FA" w:rsidRDefault="00811AFA" w:rsidP="007A3EB2">
      <w:pPr>
        <w:rPr>
          <w:sz w:val="24"/>
          <w:szCs w:val="24"/>
          <w:lang w:eastAsia="ar-SA"/>
        </w:rPr>
      </w:pPr>
      <w:r w:rsidRPr="00811AFA">
        <w:rPr>
          <w:rStyle w:val="FontStyle136"/>
          <w:b w:val="0"/>
          <w:sz w:val="24"/>
          <w:szCs w:val="24"/>
          <w:lang w:val="sr-Cyrl-RS" w:eastAsia="sr-Cyrl-CS"/>
        </w:rPr>
        <w:t xml:space="preserve">Дистрибутивно подручје </w:t>
      </w:r>
      <w:r w:rsidR="00E1541D">
        <w:rPr>
          <w:rStyle w:val="FontStyle136"/>
          <w:b w:val="0"/>
          <w:sz w:val="24"/>
          <w:szCs w:val="24"/>
          <w:lang w:val="sr-Cyrl-RS" w:eastAsia="sr-Cyrl-CS"/>
        </w:rPr>
        <w:t>Техничког центра</w:t>
      </w:r>
      <w:r w:rsidR="008258FA" w:rsidRPr="00811AFA">
        <w:rPr>
          <w:rStyle w:val="FontStyle136"/>
          <w:b w:val="0"/>
          <w:sz w:val="24"/>
          <w:szCs w:val="24"/>
          <w:lang w:val="sr-Cyrl-CS" w:eastAsia="sr-Cyrl-CS"/>
        </w:rPr>
        <w:t xml:space="preserve"> </w:t>
      </w:r>
      <w:r w:rsidR="00586FB7" w:rsidRPr="00811AFA">
        <w:rPr>
          <w:rStyle w:val="FontStyle136"/>
          <w:b w:val="0"/>
          <w:sz w:val="24"/>
          <w:szCs w:val="24"/>
          <w:lang w:val="sr-Cyrl-CS" w:eastAsia="sr-Cyrl-CS"/>
        </w:rPr>
        <w:t xml:space="preserve">Београд, </w:t>
      </w:r>
      <w:r w:rsidRPr="00811AFA">
        <w:rPr>
          <w:rStyle w:val="FontStyle136"/>
          <w:b w:val="0"/>
          <w:sz w:val="24"/>
          <w:szCs w:val="24"/>
          <w:lang w:val="sr-Cyrl-CS" w:eastAsia="sr-Cyrl-CS"/>
        </w:rPr>
        <w:t>Нови Сад</w:t>
      </w:r>
      <w:r w:rsidR="00586FB7" w:rsidRPr="00811AFA">
        <w:rPr>
          <w:rStyle w:val="FontStyle136"/>
          <w:b w:val="0"/>
          <w:sz w:val="24"/>
          <w:szCs w:val="24"/>
          <w:lang w:val="sr-Cyrl-CS" w:eastAsia="sr-Cyrl-CS"/>
        </w:rPr>
        <w:t xml:space="preserve">, </w:t>
      </w:r>
      <w:r w:rsidRPr="00811AFA">
        <w:rPr>
          <w:rStyle w:val="FontStyle136"/>
          <w:b w:val="0"/>
          <w:sz w:val="24"/>
          <w:szCs w:val="24"/>
          <w:lang w:val="sr-Cyrl-CS" w:eastAsia="sr-Cyrl-CS"/>
        </w:rPr>
        <w:t>Крагујевац</w:t>
      </w:r>
      <w:r w:rsidR="00586FB7" w:rsidRPr="00811AFA">
        <w:rPr>
          <w:rStyle w:val="FontStyle136"/>
          <w:b w:val="0"/>
          <w:sz w:val="24"/>
          <w:szCs w:val="24"/>
          <w:lang w:val="sr-Cyrl-CS" w:eastAsia="sr-Cyrl-CS"/>
        </w:rPr>
        <w:t xml:space="preserve">, </w:t>
      </w:r>
      <w:r w:rsidRPr="00811AFA">
        <w:rPr>
          <w:rStyle w:val="FontStyle136"/>
          <w:b w:val="0"/>
          <w:sz w:val="24"/>
          <w:szCs w:val="24"/>
          <w:lang w:val="sr-Cyrl-CS" w:eastAsia="sr-Cyrl-CS"/>
        </w:rPr>
        <w:t>Краљево</w:t>
      </w:r>
      <w:r w:rsidR="00586FB7" w:rsidRPr="00811AFA">
        <w:rPr>
          <w:rStyle w:val="FontStyle136"/>
          <w:b w:val="0"/>
          <w:sz w:val="24"/>
          <w:szCs w:val="24"/>
          <w:lang w:val="sr-Cyrl-CS" w:eastAsia="sr-Cyrl-CS"/>
        </w:rPr>
        <w:t xml:space="preserve">, </w:t>
      </w:r>
      <w:r w:rsidRPr="00811AFA">
        <w:rPr>
          <w:rStyle w:val="FontStyle136"/>
          <w:b w:val="0"/>
          <w:sz w:val="24"/>
          <w:szCs w:val="24"/>
          <w:lang w:val="sr-Cyrl-CS" w:eastAsia="sr-Cyrl-CS"/>
        </w:rPr>
        <w:t>Ниш</w:t>
      </w:r>
      <w:r w:rsidR="008258FA" w:rsidRPr="00811AFA">
        <w:rPr>
          <w:rStyle w:val="FontStyle137"/>
          <w:sz w:val="24"/>
          <w:szCs w:val="24"/>
          <w:lang w:val="sr-Cyrl-CS" w:eastAsia="sr-Cyrl-CS"/>
        </w:rPr>
        <w:t xml:space="preserve"> односно ремонтни погон Пружаоца услуге.</w:t>
      </w:r>
    </w:p>
    <w:p w14:paraId="0971EABD" w14:textId="77777777" w:rsidR="000F13A6" w:rsidRDefault="000F13A6" w:rsidP="007A3EB2">
      <w:pPr>
        <w:rPr>
          <w:lang w:eastAsia="ar-SA"/>
        </w:rPr>
      </w:pPr>
    </w:p>
    <w:p w14:paraId="3D5A86EC" w14:textId="6E543219" w:rsidR="008112A2" w:rsidRPr="00254537" w:rsidRDefault="002A0F65" w:rsidP="00781B02">
      <w:pPr>
        <w:pStyle w:val="Heading10"/>
        <w:rPr>
          <w:sz w:val="24"/>
          <w:szCs w:val="24"/>
        </w:rPr>
      </w:pPr>
      <w:r>
        <w:rPr>
          <w:sz w:val="24"/>
          <w:szCs w:val="24"/>
          <w:lang w:val="en-US"/>
        </w:rPr>
        <w:t>3.4</w:t>
      </w:r>
      <w:r w:rsidR="00781B02" w:rsidRPr="00254537">
        <w:rPr>
          <w:sz w:val="24"/>
          <w:szCs w:val="24"/>
          <w:lang w:val="en-US"/>
        </w:rPr>
        <w:t xml:space="preserve">. </w:t>
      </w:r>
      <w:r w:rsidR="008112A2" w:rsidRPr="00254537">
        <w:rPr>
          <w:sz w:val="24"/>
          <w:szCs w:val="24"/>
        </w:rPr>
        <w:t>Квалитативни и квантитативни пријем</w:t>
      </w:r>
    </w:p>
    <w:p w14:paraId="54F6D8C2" w14:textId="77777777" w:rsidR="00E24CBF" w:rsidRPr="0079618B" w:rsidRDefault="00E24CBF" w:rsidP="008112A2">
      <w:pPr>
        <w:pStyle w:val="ListParagraph"/>
        <w:autoSpaceDE w:val="0"/>
        <w:autoSpaceDN w:val="0"/>
        <w:adjustRightInd w:val="0"/>
        <w:spacing w:before="0" w:after="0" w:line="240" w:lineRule="auto"/>
        <w:ind w:left="0"/>
        <w:contextualSpacing w:val="0"/>
        <w:rPr>
          <w:rFonts w:ascii="Arial" w:eastAsia="Arial" w:hAnsi="Arial"/>
          <w:b/>
          <w:sz w:val="24"/>
          <w:lang w:val="ru-RU"/>
        </w:rPr>
      </w:pPr>
      <w:r w:rsidRPr="0079618B">
        <w:rPr>
          <w:rFonts w:ascii="Arial" w:eastAsia="Arial" w:hAnsi="Arial"/>
          <w:sz w:val="24"/>
          <w:lang w:val="ru-RU"/>
        </w:rPr>
        <w:t>Понуђач</w:t>
      </w:r>
      <w:r>
        <w:rPr>
          <w:rFonts w:ascii="Arial" w:eastAsia="Arial" w:hAnsi="Arial"/>
          <w:sz w:val="24"/>
        </w:rPr>
        <w:t xml:space="preserve"> (Пружалац услуге)</w:t>
      </w:r>
      <w:r w:rsidRPr="0079618B">
        <w:rPr>
          <w:rFonts w:ascii="Arial" w:eastAsia="Arial" w:hAnsi="Arial"/>
          <w:sz w:val="24"/>
          <w:lang w:val="ru-RU"/>
        </w:rPr>
        <w:t xml:space="preserve"> се обавезује да предметне услуге изврши стручно и квалитетно у свему према нормативима и стандардима за ову врсту услуге</w:t>
      </w:r>
      <w:r w:rsidRPr="0079618B">
        <w:rPr>
          <w:rFonts w:ascii="Arial" w:eastAsia="Arial" w:hAnsi="Arial"/>
          <w:b/>
          <w:sz w:val="24"/>
          <w:lang w:val="ru-RU"/>
        </w:rPr>
        <w:t>.</w:t>
      </w:r>
    </w:p>
    <w:p w14:paraId="1CE68031" w14:textId="77777777" w:rsidR="00E24CBF" w:rsidRPr="0079618B" w:rsidRDefault="00E24CBF" w:rsidP="008112A2">
      <w:pPr>
        <w:pStyle w:val="ListParagraph"/>
        <w:autoSpaceDE w:val="0"/>
        <w:autoSpaceDN w:val="0"/>
        <w:adjustRightInd w:val="0"/>
        <w:spacing w:before="0" w:after="0" w:line="240" w:lineRule="auto"/>
        <w:ind w:left="0"/>
        <w:contextualSpacing w:val="0"/>
        <w:rPr>
          <w:rFonts w:ascii="Arial" w:eastAsia="Arial" w:hAnsi="Arial"/>
          <w:b/>
          <w:sz w:val="24"/>
          <w:lang w:val="ru-RU"/>
        </w:rPr>
      </w:pPr>
    </w:p>
    <w:p w14:paraId="51D098FD" w14:textId="0DFF64B5" w:rsidR="004F2C01" w:rsidRDefault="00E24CBF" w:rsidP="008112A2">
      <w:pPr>
        <w:pStyle w:val="ListParagraph"/>
        <w:autoSpaceDE w:val="0"/>
        <w:autoSpaceDN w:val="0"/>
        <w:adjustRightInd w:val="0"/>
        <w:spacing w:before="0" w:after="0" w:line="240" w:lineRule="auto"/>
        <w:ind w:left="0"/>
        <w:contextualSpacing w:val="0"/>
        <w:rPr>
          <w:rFonts w:ascii="Arial" w:hAnsi="Arial" w:cs="Arial"/>
          <w:sz w:val="24"/>
          <w:szCs w:val="24"/>
        </w:rPr>
      </w:pPr>
      <w:r w:rsidRPr="0079618B">
        <w:rPr>
          <w:rFonts w:ascii="Arial" w:hAnsi="Arial" w:cs="Arial"/>
          <w:sz w:val="24"/>
          <w:szCs w:val="24"/>
          <w:lang w:val="ru-RU"/>
        </w:rPr>
        <w:t xml:space="preserve">Квантитативни и квалитативни пријем </w:t>
      </w:r>
      <w:r w:rsidR="00EF7D75">
        <w:rPr>
          <w:rFonts w:ascii="Arial" w:hAnsi="Arial" w:cs="Arial"/>
          <w:sz w:val="24"/>
          <w:szCs w:val="24"/>
        </w:rPr>
        <w:t>у</w:t>
      </w:r>
      <w:r w:rsidRPr="0079618B">
        <w:rPr>
          <w:rFonts w:ascii="Arial" w:hAnsi="Arial" w:cs="Arial"/>
          <w:sz w:val="24"/>
          <w:szCs w:val="24"/>
          <w:lang w:val="ru-RU"/>
        </w:rPr>
        <w:t>слуге</w:t>
      </w:r>
      <w:r w:rsidR="00770486">
        <w:rPr>
          <w:rFonts w:ascii="Arial" w:hAnsi="Arial" w:cs="Arial"/>
          <w:sz w:val="24"/>
          <w:szCs w:val="24"/>
          <w:lang w:val="ru-RU"/>
        </w:rPr>
        <w:t xml:space="preserve"> </w:t>
      </w:r>
      <w:r w:rsidR="00EF7D75" w:rsidRPr="0079618B">
        <w:rPr>
          <w:rFonts w:ascii="Arial" w:eastAsia="Arial" w:hAnsi="Arial"/>
          <w:sz w:val="24"/>
          <w:lang w:val="ru-RU"/>
        </w:rPr>
        <w:t>и замењени</w:t>
      </w:r>
      <w:r w:rsidR="00EF7D75">
        <w:rPr>
          <w:rFonts w:ascii="Arial" w:eastAsia="Arial" w:hAnsi="Arial"/>
          <w:sz w:val="24"/>
        </w:rPr>
        <w:t>х</w:t>
      </w:r>
      <w:r w:rsidR="00EF7D75" w:rsidRPr="0079618B">
        <w:rPr>
          <w:rFonts w:ascii="Arial" w:eastAsia="Arial" w:hAnsi="Arial"/>
          <w:sz w:val="24"/>
          <w:lang w:val="ru-RU"/>
        </w:rPr>
        <w:t xml:space="preserve"> резервни</w:t>
      </w:r>
      <w:r w:rsidR="00EF7D75">
        <w:rPr>
          <w:rFonts w:ascii="Arial" w:eastAsia="Arial" w:hAnsi="Arial"/>
          <w:sz w:val="24"/>
        </w:rPr>
        <w:t>х</w:t>
      </w:r>
      <w:r w:rsidR="00EF7D75" w:rsidRPr="0079618B">
        <w:rPr>
          <w:rFonts w:ascii="Arial" w:eastAsia="Arial" w:hAnsi="Arial"/>
          <w:sz w:val="24"/>
          <w:lang w:val="ru-RU"/>
        </w:rPr>
        <w:t xml:space="preserve"> дел</w:t>
      </w:r>
      <w:r w:rsidR="00EF7D75">
        <w:rPr>
          <w:rFonts w:ascii="Arial" w:eastAsia="Arial" w:hAnsi="Arial"/>
          <w:sz w:val="24"/>
        </w:rPr>
        <w:t xml:space="preserve">ова </w:t>
      </w:r>
      <w:r w:rsidRPr="0079618B">
        <w:rPr>
          <w:rFonts w:ascii="Arial" w:hAnsi="Arial" w:cs="Arial"/>
          <w:sz w:val="24"/>
          <w:szCs w:val="24"/>
          <w:lang w:val="ru-RU"/>
        </w:rPr>
        <w:t xml:space="preserve">врши се приликом </w:t>
      </w:r>
      <w:r w:rsidR="00F812E3" w:rsidRPr="0094464E">
        <w:rPr>
          <w:rFonts w:ascii="Arial" w:hAnsi="Arial" w:cs="Arial"/>
          <w:sz w:val="24"/>
          <w:szCs w:val="24"/>
          <w:lang w:val="ru-RU"/>
        </w:rPr>
        <w:t xml:space="preserve">пријема </w:t>
      </w:r>
      <w:r w:rsidR="0094464E" w:rsidRPr="0094464E">
        <w:rPr>
          <w:rFonts w:ascii="Arial" w:hAnsi="Arial" w:cs="Arial"/>
          <w:sz w:val="24"/>
          <w:szCs w:val="24"/>
          <w:lang w:val="sr-Cyrl-RS"/>
        </w:rPr>
        <w:t xml:space="preserve">ремонтованог </w:t>
      </w:r>
      <w:r w:rsidR="00F812E3" w:rsidRPr="0094464E">
        <w:rPr>
          <w:rFonts w:ascii="Arial" w:hAnsi="Arial" w:cs="Arial"/>
          <w:sz w:val="24"/>
          <w:szCs w:val="24"/>
          <w:lang w:val="ru-RU"/>
        </w:rPr>
        <w:t>трансформатора</w:t>
      </w:r>
      <w:r w:rsidR="00F812E3">
        <w:rPr>
          <w:rFonts w:ascii="Arial" w:hAnsi="Arial" w:cs="Arial"/>
          <w:sz w:val="24"/>
          <w:szCs w:val="24"/>
          <w:lang w:val="ru-RU"/>
        </w:rPr>
        <w:t xml:space="preserve"> </w:t>
      </w:r>
      <w:r w:rsidR="00EF7D75" w:rsidRPr="0079618B">
        <w:rPr>
          <w:rFonts w:ascii="Arial" w:hAnsi="Arial" w:cs="Arial"/>
          <w:sz w:val="24"/>
          <w:szCs w:val="24"/>
          <w:lang w:val="ru-RU"/>
        </w:rPr>
        <w:t>и констатује се потписивањем Записника о</w:t>
      </w:r>
      <w:r w:rsidR="00EF7D75" w:rsidRPr="00EF7D75">
        <w:rPr>
          <w:rFonts w:ascii="Arial" w:hAnsi="Arial" w:cs="Arial"/>
          <w:sz w:val="24"/>
          <w:szCs w:val="24"/>
        </w:rPr>
        <w:t xml:space="preserve"> пруженим услугама</w:t>
      </w:r>
      <w:r w:rsidR="00EF7D75" w:rsidRPr="0079618B">
        <w:rPr>
          <w:rFonts w:ascii="Arial" w:hAnsi="Arial" w:cs="Arial"/>
          <w:sz w:val="24"/>
          <w:szCs w:val="24"/>
          <w:lang w:val="ru-RU"/>
        </w:rPr>
        <w:t xml:space="preserve"> -без примедби</w:t>
      </w:r>
      <w:r w:rsidR="00EF7D75" w:rsidRPr="00EF7D75">
        <w:rPr>
          <w:rFonts w:ascii="Arial" w:hAnsi="Arial" w:cs="Arial"/>
          <w:sz w:val="24"/>
          <w:szCs w:val="24"/>
        </w:rPr>
        <w:t>.</w:t>
      </w:r>
    </w:p>
    <w:p w14:paraId="4A89FCCC" w14:textId="3C0AB539" w:rsidR="004F2C01" w:rsidRPr="0079618B" w:rsidRDefault="004F2C01" w:rsidP="004F2C01">
      <w:pPr>
        <w:spacing w:line="238" w:lineRule="auto"/>
        <w:rPr>
          <w:rFonts w:eastAsia="Arial" w:cs="Arial"/>
          <w:sz w:val="24"/>
          <w:szCs w:val="20"/>
          <w:lang w:val="ru-RU"/>
        </w:rPr>
      </w:pPr>
      <w:r>
        <w:rPr>
          <w:rFonts w:cs="Arial"/>
          <w:sz w:val="24"/>
          <w:szCs w:val="24"/>
        </w:rPr>
        <w:t>Након пружене услуге,</w:t>
      </w:r>
      <w:r>
        <w:rPr>
          <w:rFonts w:eastAsia="Arial" w:cs="Arial"/>
          <w:sz w:val="24"/>
          <w:szCs w:val="20"/>
        </w:rPr>
        <w:t>представник Пружаоца услуге и представни</w:t>
      </w:r>
      <w:r w:rsidR="00811AFA">
        <w:rPr>
          <w:rFonts w:eastAsia="Arial" w:cs="Arial"/>
          <w:sz w:val="24"/>
          <w:szCs w:val="20"/>
          <w:lang w:val="sr-Cyrl-RS"/>
        </w:rPr>
        <w:t>ци</w:t>
      </w:r>
      <w:r>
        <w:rPr>
          <w:rFonts w:eastAsia="Arial" w:cs="Arial"/>
          <w:sz w:val="24"/>
          <w:szCs w:val="20"/>
        </w:rPr>
        <w:t xml:space="preserve"> Корисника услуге</w:t>
      </w:r>
      <w:r w:rsidRPr="0079618B">
        <w:rPr>
          <w:rFonts w:eastAsia="Arial" w:cs="Arial"/>
          <w:sz w:val="24"/>
          <w:szCs w:val="20"/>
          <w:lang w:val="ru-RU"/>
        </w:rPr>
        <w:t xml:space="preserve"> ће попунити </w:t>
      </w:r>
      <w:r>
        <w:rPr>
          <w:rFonts w:eastAsia="Arial" w:cs="Arial"/>
          <w:sz w:val="24"/>
          <w:szCs w:val="20"/>
        </w:rPr>
        <w:t>Записник о пруженим услугама</w:t>
      </w:r>
      <w:r w:rsidRPr="0079618B">
        <w:rPr>
          <w:rFonts w:eastAsia="Arial" w:cs="Arial"/>
          <w:sz w:val="24"/>
          <w:szCs w:val="20"/>
          <w:lang w:val="ru-RU"/>
        </w:rPr>
        <w:t xml:space="preserve"> са подацима о </w:t>
      </w:r>
      <w:r>
        <w:rPr>
          <w:rFonts w:eastAsia="Arial" w:cs="Arial"/>
          <w:sz w:val="24"/>
          <w:szCs w:val="20"/>
        </w:rPr>
        <w:t>пруженој</w:t>
      </w:r>
      <w:r w:rsidRPr="0079618B">
        <w:rPr>
          <w:rFonts w:eastAsia="Arial" w:cs="Arial"/>
          <w:sz w:val="24"/>
          <w:szCs w:val="20"/>
          <w:lang w:val="ru-RU"/>
        </w:rPr>
        <w:t xml:space="preserve"> услузи и замењеним резервним деловима, који ће потписати представник </w:t>
      </w:r>
      <w:r w:rsidR="00CB2DA7">
        <w:rPr>
          <w:rFonts w:eastAsia="Arial" w:cs="Arial"/>
          <w:sz w:val="24"/>
          <w:szCs w:val="20"/>
        </w:rPr>
        <w:t>Пружаоца услуге</w:t>
      </w:r>
      <w:r w:rsidRPr="0079618B">
        <w:rPr>
          <w:rFonts w:eastAsia="Arial" w:cs="Arial"/>
          <w:sz w:val="24"/>
          <w:szCs w:val="20"/>
          <w:lang w:val="ru-RU"/>
        </w:rPr>
        <w:t xml:space="preserve"> и представни</w:t>
      </w:r>
      <w:r w:rsidR="00811AFA">
        <w:rPr>
          <w:rFonts w:eastAsia="Arial" w:cs="Arial"/>
          <w:sz w:val="24"/>
          <w:szCs w:val="20"/>
          <w:lang w:val="ru-RU"/>
        </w:rPr>
        <w:t>ци</w:t>
      </w:r>
      <w:r w:rsidRPr="0079618B">
        <w:rPr>
          <w:rFonts w:eastAsia="Arial" w:cs="Arial"/>
          <w:sz w:val="24"/>
          <w:szCs w:val="20"/>
          <w:lang w:val="ru-RU"/>
        </w:rPr>
        <w:t xml:space="preserve"> </w:t>
      </w:r>
      <w:r w:rsidR="00CB2DA7">
        <w:rPr>
          <w:rFonts w:eastAsia="Arial" w:cs="Arial"/>
          <w:sz w:val="24"/>
          <w:szCs w:val="20"/>
        </w:rPr>
        <w:t>Корисника услуге</w:t>
      </w:r>
      <w:r w:rsidR="00874EFE">
        <w:rPr>
          <w:rFonts w:eastAsia="Arial" w:cs="Arial"/>
          <w:sz w:val="24"/>
          <w:szCs w:val="20"/>
          <w:lang w:val="sr-Cyrl-RS"/>
        </w:rPr>
        <w:t>.</w:t>
      </w:r>
      <w:r w:rsidRPr="0079618B">
        <w:rPr>
          <w:rFonts w:eastAsia="Arial" w:cs="Arial"/>
          <w:sz w:val="24"/>
          <w:szCs w:val="20"/>
          <w:lang w:val="ru-RU"/>
        </w:rPr>
        <w:t xml:space="preserve"> </w:t>
      </w:r>
      <w:r w:rsidR="00770486">
        <w:rPr>
          <w:rFonts w:eastAsia="Arial" w:cs="Arial"/>
          <w:sz w:val="24"/>
          <w:szCs w:val="20"/>
          <w:lang w:val="ru-RU"/>
        </w:rPr>
        <w:t xml:space="preserve"> </w:t>
      </w:r>
    </w:p>
    <w:p w14:paraId="67A6CDDB" w14:textId="4C4E6EE8" w:rsidR="0036083E" w:rsidRPr="0036083E" w:rsidRDefault="008258FA" w:rsidP="00154D25">
      <w:pPr>
        <w:pStyle w:val="KDParagraf"/>
        <w:spacing w:before="0"/>
        <w:rPr>
          <w:rFonts w:cs="Arial"/>
          <w:strike/>
          <w:color w:val="FF0000"/>
          <w:sz w:val="24"/>
          <w:szCs w:val="24"/>
        </w:rPr>
      </w:pPr>
      <w:r w:rsidRPr="0036083E">
        <w:rPr>
          <w:rFonts w:cs="Arial"/>
          <w:strike/>
          <w:color w:val="FF0000"/>
          <w:sz w:val="24"/>
          <w:szCs w:val="24"/>
        </w:rPr>
        <w:t xml:space="preserve"> </w:t>
      </w:r>
    </w:p>
    <w:p w14:paraId="44C55B7C" w14:textId="6DE288E7" w:rsidR="00811AFA" w:rsidRPr="009211AA" w:rsidRDefault="0036083E" w:rsidP="001A0ED2">
      <w:pPr>
        <w:pStyle w:val="KDParagraf"/>
        <w:spacing w:before="0"/>
        <w:rPr>
          <w:rFonts w:cs="Arial"/>
          <w:color w:val="000000"/>
          <w:sz w:val="24"/>
          <w:szCs w:val="24"/>
        </w:rPr>
      </w:pPr>
      <w:r w:rsidRPr="009211AA">
        <w:rPr>
          <w:rFonts w:cs="Arial"/>
          <w:color w:val="000000"/>
          <w:sz w:val="24"/>
          <w:szCs w:val="24"/>
        </w:rPr>
        <w:t xml:space="preserve">Уколико пријем </w:t>
      </w:r>
      <w:r w:rsidR="00811AFA" w:rsidRPr="009211AA">
        <w:rPr>
          <w:rFonts w:cs="Arial"/>
          <w:color w:val="000000"/>
          <w:sz w:val="24"/>
          <w:szCs w:val="24"/>
          <w:lang w:val="sr-Cyrl-RS"/>
        </w:rPr>
        <w:t>пружених услуга</w:t>
      </w:r>
      <w:r w:rsidRPr="009211AA">
        <w:rPr>
          <w:rFonts w:cs="Arial"/>
          <w:color w:val="000000"/>
          <w:sz w:val="24"/>
          <w:szCs w:val="24"/>
        </w:rPr>
        <w:t xml:space="preserve"> не буде успешно извршен, Пружалац услуге</w:t>
      </w:r>
      <w:r w:rsidRPr="009211AA">
        <w:rPr>
          <w:rFonts w:cs="Arial"/>
          <w:color w:val="000000"/>
          <w:sz w:val="24"/>
          <w:szCs w:val="24"/>
          <w:lang w:val="sr-Cyrl-RS"/>
        </w:rPr>
        <w:t xml:space="preserve"> </w:t>
      </w:r>
      <w:r w:rsidRPr="009211AA">
        <w:rPr>
          <w:rFonts w:cs="Arial"/>
          <w:color w:val="000000"/>
          <w:sz w:val="24"/>
          <w:szCs w:val="24"/>
        </w:rPr>
        <w:t xml:space="preserve">је у обавези да у </w:t>
      </w:r>
      <w:r w:rsidR="00811AFA" w:rsidRPr="009211AA">
        <w:rPr>
          <w:rFonts w:cs="Arial"/>
          <w:color w:val="000000"/>
          <w:sz w:val="24"/>
          <w:szCs w:val="24"/>
          <w:lang w:val="sr-Cyrl-RS"/>
        </w:rPr>
        <w:t>року од 7 (словима: седам) дана</w:t>
      </w:r>
      <w:r w:rsidRPr="009211AA">
        <w:rPr>
          <w:rFonts w:cs="Arial"/>
          <w:color w:val="000000"/>
          <w:sz w:val="24"/>
          <w:szCs w:val="24"/>
        </w:rPr>
        <w:t xml:space="preserve"> отклони све евентуалне недостатке и примедбе</w:t>
      </w:r>
      <w:r w:rsidRPr="009211AA">
        <w:rPr>
          <w:rFonts w:cs="Arial"/>
          <w:color w:val="000000"/>
          <w:sz w:val="24"/>
          <w:szCs w:val="24"/>
          <w:lang w:val="sr-Cyrl-RS"/>
        </w:rPr>
        <w:t xml:space="preserve"> </w:t>
      </w:r>
      <w:r w:rsidRPr="009211AA">
        <w:rPr>
          <w:rFonts w:cs="Arial"/>
          <w:color w:val="000000"/>
          <w:sz w:val="24"/>
          <w:szCs w:val="24"/>
        </w:rPr>
        <w:t xml:space="preserve">које утврди стручни радни тим </w:t>
      </w:r>
      <w:r w:rsidRPr="009211AA">
        <w:rPr>
          <w:rFonts w:cs="Arial"/>
          <w:color w:val="000000"/>
          <w:sz w:val="24"/>
          <w:szCs w:val="24"/>
          <w:lang w:val="sr-Cyrl-RS"/>
        </w:rPr>
        <w:t>Корисника</w:t>
      </w:r>
      <w:r w:rsidRPr="009211AA">
        <w:rPr>
          <w:rFonts w:cs="Arial"/>
          <w:color w:val="000000"/>
          <w:sz w:val="24"/>
          <w:szCs w:val="24"/>
        </w:rPr>
        <w:t xml:space="preserve"> услуге, а док се ти недостаци</w:t>
      </w:r>
      <w:r w:rsidRPr="009211AA">
        <w:rPr>
          <w:rFonts w:cs="Arial"/>
          <w:color w:val="000000"/>
          <w:sz w:val="24"/>
          <w:szCs w:val="24"/>
          <w:lang w:val="sr-Cyrl-RS"/>
        </w:rPr>
        <w:t xml:space="preserve"> </w:t>
      </w:r>
      <w:r w:rsidRPr="009211AA">
        <w:rPr>
          <w:rFonts w:cs="Arial"/>
          <w:color w:val="000000"/>
          <w:sz w:val="24"/>
          <w:szCs w:val="24"/>
        </w:rPr>
        <w:t>не</w:t>
      </w:r>
      <w:r w:rsidRPr="009211AA">
        <w:rPr>
          <w:rFonts w:cs="Arial"/>
          <w:color w:val="000000"/>
          <w:sz w:val="24"/>
          <w:szCs w:val="24"/>
          <w:lang w:val="sr-Cyrl-RS"/>
        </w:rPr>
        <w:t xml:space="preserve"> </w:t>
      </w:r>
      <w:r w:rsidRPr="009211AA">
        <w:rPr>
          <w:rFonts w:cs="Arial"/>
          <w:color w:val="000000"/>
          <w:sz w:val="24"/>
          <w:szCs w:val="24"/>
        </w:rPr>
        <w:t xml:space="preserve">отклоне, сматраће се да услуга није извршена у року. </w:t>
      </w:r>
    </w:p>
    <w:p w14:paraId="26AAF5CA" w14:textId="77777777" w:rsidR="004326B7" w:rsidRPr="009211AA" w:rsidRDefault="004326B7" w:rsidP="001A0ED2">
      <w:pPr>
        <w:pStyle w:val="KDParagraf"/>
        <w:spacing w:before="0"/>
        <w:rPr>
          <w:rFonts w:cs="Arial"/>
          <w:color w:val="000000"/>
          <w:sz w:val="24"/>
          <w:szCs w:val="24"/>
        </w:rPr>
      </w:pPr>
    </w:p>
    <w:p w14:paraId="55E34DC8" w14:textId="72B53AAD" w:rsidR="0036083E" w:rsidRPr="00D7243C" w:rsidRDefault="0036083E" w:rsidP="001A0ED2">
      <w:pPr>
        <w:pStyle w:val="KDParagraf"/>
        <w:spacing w:before="0"/>
        <w:rPr>
          <w:rFonts w:cs="Arial"/>
          <w:sz w:val="24"/>
          <w:szCs w:val="24"/>
          <w:lang w:val="sr-Cyrl-RS"/>
        </w:rPr>
      </w:pPr>
      <w:r w:rsidRPr="004326B7">
        <w:rPr>
          <w:rFonts w:cs="Arial"/>
          <w:color w:val="000000"/>
          <w:sz w:val="24"/>
          <w:szCs w:val="24"/>
        </w:rPr>
        <w:t xml:space="preserve">Уколико Пружалац услуге не отклони недостатке у </w:t>
      </w:r>
      <w:r w:rsidR="004326B7" w:rsidRPr="004326B7">
        <w:rPr>
          <w:rFonts w:cs="Arial"/>
          <w:color w:val="000000"/>
          <w:sz w:val="24"/>
          <w:szCs w:val="24"/>
          <w:lang w:val="sr-Cyrl-RS"/>
        </w:rPr>
        <w:t xml:space="preserve">наведеном </w:t>
      </w:r>
      <w:r w:rsidR="004326B7" w:rsidRPr="004326B7">
        <w:rPr>
          <w:rFonts w:cs="Arial"/>
          <w:color w:val="000000"/>
          <w:sz w:val="24"/>
          <w:szCs w:val="24"/>
        </w:rPr>
        <w:t>року</w:t>
      </w:r>
      <w:r w:rsidRPr="004326B7">
        <w:rPr>
          <w:rFonts w:cs="Arial"/>
          <w:color w:val="000000"/>
          <w:sz w:val="24"/>
          <w:szCs w:val="24"/>
        </w:rPr>
        <w:t xml:space="preserve">, </w:t>
      </w:r>
      <w:r w:rsidRPr="004326B7">
        <w:rPr>
          <w:rFonts w:cs="Arial"/>
          <w:color w:val="000000"/>
          <w:sz w:val="24"/>
          <w:szCs w:val="24"/>
          <w:lang w:val="sr-Cyrl-RS"/>
        </w:rPr>
        <w:t>Корисник</w:t>
      </w:r>
      <w:r w:rsidRPr="004326B7">
        <w:rPr>
          <w:rFonts w:cs="Arial"/>
          <w:color w:val="000000"/>
          <w:sz w:val="24"/>
          <w:szCs w:val="24"/>
        </w:rPr>
        <w:t xml:space="preserve"> услуге задржава право на наплату</w:t>
      </w:r>
      <w:r w:rsidR="00D7243C" w:rsidRPr="004326B7">
        <w:rPr>
          <w:rFonts w:cs="Arial"/>
          <w:color w:val="000000"/>
          <w:sz w:val="24"/>
          <w:szCs w:val="24"/>
        </w:rPr>
        <w:t xml:space="preserve"> уговорне казне и </w:t>
      </w:r>
      <w:r w:rsidR="009211AA">
        <w:rPr>
          <w:rFonts w:cs="Arial"/>
          <w:color w:val="000000"/>
          <w:sz w:val="24"/>
          <w:szCs w:val="24"/>
          <w:lang w:val="sr-Cyrl-RS"/>
        </w:rPr>
        <w:t>средства финансијског обезбеђења</w:t>
      </w:r>
      <w:r w:rsidR="00D7243C" w:rsidRPr="004326B7">
        <w:rPr>
          <w:rFonts w:cs="Arial"/>
          <w:color w:val="000000"/>
          <w:sz w:val="24"/>
          <w:szCs w:val="24"/>
        </w:rPr>
        <w:t xml:space="preserve"> за добро извршење посла</w:t>
      </w:r>
      <w:r w:rsidR="00D7243C" w:rsidRPr="004326B7">
        <w:rPr>
          <w:rFonts w:cs="Arial"/>
          <w:color w:val="000000"/>
          <w:sz w:val="24"/>
          <w:szCs w:val="24"/>
          <w:lang w:val="sr-Cyrl-RS"/>
        </w:rPr>
        <w:t>.</w:t>
      </w:r>
    </w:p>
    <w:p w14:paraId="0C2BCBF3" w14:textId="77777777" w:rsidR="0036083E" w:rsidRDefault="0036083E" w:rsidP="00154D25">
      <w:pPr>
        <w:pStyle w:val="KDParagraf"/>
        <w:spacing w:before="0"/>
        <w:rPr>
          <w:rFonts w:cs="Arial"/>
          <w:sz w:val="24"/>
          <w:szCs w:val="24"/>
        </w:rPr>
      </w:pPr>
    </w:p>
    <w:p w14:paraId="35B103A0" w14:textId="4E7B3156" w:rsidR="004326B7" w:rsidRPr="004326B7" w:rsidRDefault="004326B7" w:rsidP="004326B7">
      <w:pPr>
        <w:pStyle w:val="Heading10"/>
        <w:rPr>
          <w:sz w:val="24"/>
          <w:szCs w:val="24"/>
          <w:lang w:val="sr-Cyrl-RS"/>
        </w:rPr>
      </w:pPr>
      <w:r>
        <w:rPr>
          <w:sz w:val="24"/>
          <w:szCs w:val="24"/>
          <w:lang w:val="en-US"/>
        </w:rPr>
        <w:t>3.</w:t>
      </w:r>
      <w:r>
        <w:rPr>
          <w:sz w:val="24"/>
          <w:szCs w:val="24"/>
          <w:lang w:val="sr-Cyrl-RS"/>
        </w:rPr>
        <w:t>5</w:t>
      </w:r>
      <w:r w:rsidRPr="00254537">
        <w:rPr>
          <w:sz w:val="24"/>
          <w:szCs w:val="24"/>
          <w:lang w:val="en-US"/>
        </w:rPr>
        <w:t xml:space="preserve">. </w:t>
      </w:r>
      <w:r>
        <w:rPr>
          <w:sz w:val="24"/>
          <w:szCs w:val="24"/>
          <w:lang w:val="sr-Cyrl-RS"/>
        </w:rPr>
        <w:t>Гарантни рок</w:t>
      </w:r>
    </w:p>
    <w:p w14:paraId="42557282" w14:textId="77777777" w:rsidR="004326B7" w:rsidRDefault="004326B7" w:rsidP="005B5FDD">
      <w:pPr>
        <w:spacing w:before="0" w:line="235" w:lineRule="auto"/>
        <w:rPr>
          <w:rFonts w:eastAsia="Arial" w:cs="Arial"/>
          <w:sz w:val="24"/>
          <w:szCs w:val="20"/>
          <w:lang w:val="ru-RU"/>
        </w:rPr>
      </w:pPr>
    </w:p>
    <w:p w14:paraId="0612AE73" w14:textId="313DE329" w:rsidR="005B5FDD" w:rsidRPr="00017254" w:rsidRDefault="005B5FDD" w:rsidP="005B5FDD">
      <w:pPr>
        <w:spacing w:before="0" w:line="235" w:lineRule="auto"/>
        <w:rPr>
          <w:rFonts w:eastAsia="Arial" w:cs="Arial"/>
          <w:sz w:val="24"/>
          <w:szCs w:val="20"/>
          <w:lang w:val="ru-RU"/>
        </w:rPr>
      </w:pPr>
      <w:r w:rsidRPr="00017254">
        <w:rPr>
          <w:rFonts w:eastAsia="Arial" w:cs="Arial"/>
          <w:sz w:val="24"/>
          <w:szCs w:val="20"/>
          <w:lang w:val="ru-RU"/>
        </w:rPr>
        <w:t xml:space="preserve">Гарантни рок за </w:t>
      </w:r>
      <w:r w:rsidR="008258FA">
        <w:rPr>
          <w:rFonts w:eastAsia="Arial" w:cs="Arial"/>
          <w:sz w:val="24"/>
          <w:szCs w:val="20"/>
          <w:lang w:val="sr-Cyrl-RS"/>
        </w:rPr>
        <w:t>пружене услуге</w:t>
      </w:r>
      <w:r w:rsidR="00017254" w:rsidRPr="00017254">
        <w:rPr>
          <w:rFonts w:eastAsia="Arial" w:cs="Arial"/>
          <w:sz w:val="24"/>
          <w:szCs w:val="20"/>
          <w:lang w:val="sr-Cyrl-RS"/>
        </w:rPr>
        <w:t xml:space="preserve"> </w:t>
      </w:r>
      <w:r w:rsidRPr="00017254">
        <w:rPr>
          <w:rFonts w:eastAsia="Arial" w:cs="Arial"/>
          <w:sz w:val="24"/>
          <w:szCs w:val="20"/>
          <w:lang w:val="ru-RU"/>
        </w:rPr>
        <w:t xml:space="preserve"> је минимално </w:t>
      </w:r>
      <w:r w:rsidR="00017254" w:rsidRPr="00017254">
        <w:rPr>
          <w:rFonts w:eastAsia="Arial" w:cs="Arial"/>
          <w:sz w:val="24"/>
          <w:szCs w:val="20"/>
          <w:lang w:val="ru-RU"/>
        </w:rPr>
        <w:t>12</w:t>
      </w:r>
      <w:r w:rsidR="00041AD0" w:rsidRPr="00017254">
        <w:rPr>
          <w:rFonts w:eastAsia="Arial" w:cs="Arial"/>
          <w:sz w:val="24"/>
          <w:szCs w:val="20"/>
          <w:lang w:val="sr-Cyrl-CS"/>
        </w:rPr>
        <w:t xml:space="preserve"> (словима:</w:t>
      </w:r>
      <w:r w:rsidR="00017254" w:rsidRPr="00017254">
        <w:rPr>
          <w:rFonts w:eastAsia="Arial" w:cs="Arial"/>
          <w:sz w:val="24"/>
          <w:szCs w:val="20"/>
          <w:lang w:val="sr-Cyrl-CS"/>
        </w:rPr>
        <w:t xml:space="preserve"> дванаест</w:t>
      </w:r>
      <w:r w:rsidRPr="00017254">
        <w:rPr>
          <w:rFonts w:eastAsia="Arial" w:cs="Arial"/>
          <w:sz w:val="24"/>
          <w:szCs w:val="20"/>
          <w:lang w:val="sr-Cyrl-CS"/>
        </w:rPr>
        <w:t>)</w:t>
      </w:r>
      <w:r w:rsidRPr="00017254">
        <w:rPr>
          <w:rFonts w:eastAsia="Arial" w:cs="Arial"/>
          <w:sz w:val="24"/>
          <w:szCs w:val="20"/>
          <w:lang w:val="ru-RU"/>
        </w:rPr>
        <w:t xml:space="preserve"> месец</w:t>
      </w:r>
      <w:r w:rsidR="00992BE9" w:rsidRPr="00017254">
        <w:rPr>
          <w:rFonts w:eastAsia="Arial" w:cs="Arial"/>
          <w:sz w:val="24"/>
          <w:szCs w:val="20"/>
          <w:lang w:val="ru-RU"/>
        </w:rPr>
        <w:t>и</w:t>
      </w:r>
      <w:r w:rsidR="004A4C9E">
        <w:rPr>
          <w:rFonts w:eastAsia="Arial" w:cs="Arial"/>
          <w:sz w:val="24"/>
          <w:szCs w:val="20"/>
          <w:lang w:val="ru-RU"/>
        </w:rPr>
        <w:t>,</w:t>
      </w:r>
      <w:r w:rsidR="004A4C9E" w:rsidRPr="004A4C9E">
        <w:rPr>
          <w:rFonts w:eastAsia="Arial" w:cs="Arial"/>
          <w:sz w:val="24"/>
          <w:szCs w:val="20"/>
          <w:lang w:val="ru-RU"/>
        </w:rPr>
        <w:t xml:space="preserve"> </w:t>
      </w:r>
      <w:r w:rsidR="004A4C9E">
        <w:rPr>
          <w:rFonts w:eastAsia="Arial" w:cs="Arial"/>
          <w:sz w:val="24"/>
          <w:szCs w:val="20"/>
          <w:lang w:val="ru-RU"/>
        </w:rPr>
        <w:t>а за уграђене резерне деловове минимално 24 (словима: двадесетчетири) месеца</w:t>
      </w:r>
      <w:r w:rsidR="00992BE9" w:rsidRPr="00017254">
        <w:rPr>
          <w:rFonts w:eastAsia="Arial" w:cs="Arial"/>
          <w:sz w:val="24"/>
          <w:szCs w:val="20"/>
          <w:lang w:val="ru-RU"/>
        </w:rPr>
        <w:t xml:space="preserve"> од дана потписивања записника о </w:t>
      </w:r>
      <w:r w:rsidR="008258FA">
        <w:rPr>
          <w:rFonts w:eastAsia="Arial" w:cs="Arial"/>
          <w:sz w:val="24"/>
          <w:szCs w:val="20"/>
          <w:lang w:val="ru-RU"/>
        </w:rPr>
        <w:t>пруженим услугама-без примедби</w:t>
      </w:r>
      <w:r w:rsidR="004A4C9E">
        <w:rPr>
          <w:rFonts w:eastAsia="Arial" w:cs="Arial"/>
          <w:sz w:val="24"/>
          <w:szCs w:val="20"/>
          <w:lang w:val="ru-RU"/>
        </w:rPr>
        <w:t>.</w:t>
      </w:r>
    </w:p>
    <w:p w14:paraId="15BB2029" w14:textId="77777777" w:rsidR="005B5FDD" w:rsidRPr="00017254" w:rsidRDefault="005B5FDD" w:rsidP="005B5FDD">
      <w:pPr>
        <w:spacing w:before="0" w:line="235" w:lineRule="auto"/>
        <w:rPr>
          <w:rFonts w:eastAsia="Arial" w:cs="Arial"/>
          <w:sz w:val="24"/>
          <w:szCs w:val="20"/>
          <w:lang w:val="ru-RU"/>
        </w:rPr>
      </w:pPr>
    </w:p>
    <w:p w14:paraId="46CD8914" w14:textId="77777777" w:rsidR="005B5FDD" w:rsidRPr="00017254" w:rsidRDefault="005B5FDD" w:rsidP="005B5FDD">
      <w:pPr>
        <w:spacing w:before="0" w:line="12" w:lineRule="exact"/>
        <w:rPr>
          <w:rFonts w:ascii="Times New Roman" w:hAnsi="Times New Roman" w:cs="Arial"/>
          <w:sz w:val="20"/>
          <w:szCs w:val="20"/>
          <w:lang w:val="ru-RU"/>
        </w:rPr>
      </w:pPr>
    </w:p>
    <w:p w14:paraId="5610A958" w14:textId="77777777" w:rsidR="00F2064D" w:rsidRDefault="005B5FDD" w:rsidP="005B5FDD">
      <w:pPr>
        <w:spacing w:before="0"/>
        <w:rPr>
          <w:rFonts w:eastAsia="Arial" w:cs="Arial"/>
          <w:sz w:val="24"/>
          <w:szCs w:val="20"/>
          <w:lang w:val="ru-RU"/>
        </w:rPr>
      </w:pPr>
      <w:r w:rsidRPr="00017254">
        <w:rPr>
          <w:rFonts w:eastAsia="Arial" w:cs="Arial"/>
          <w:sz w:val="24"/>
          <w:szCs w:val="20"/>
          <w:lang w:val="ru-RU"/>
        </w:rPr>
        <w:t>Понуђач (Пружалац услуге) је дужан да о свом трошку отклони све евентуалне недостатке у току трајања гарантног рока.</w:t>
      </w:r>
    </w:p>
    <w:p w14:paraId="374CE927" w14:textId="77777777" w:rsidR="00A56A11" w:rsidRPr="0079618B" w:rsidRDefault="00A56A11" w:rsidP="005B5FDD">
      <w:pPr>
        <w:spacing w:before="0"/>
        <w:rPr>
          <w:rFonts w:eastAsia="Arial" w:cs="Arial"/>
          <w:sz w:val="24"/>
          <w:szCs w:val="20"/>
          <w:lang w:val="ru-RU"/>
        </w:rPr>
      </w:pPr>
    </w:p>
    <w:p w14:paraId="0E20D286" w14:textId="77777777" w:rsidR="00756A02" w:rsidRPr="008112A2" w:rsidRDefault="00756A02" w:rsidP="00B23EB1">
      <w:pPr>
        <w:pStyle w:val="Heading10"/>
        <w:numPr>
          <w:ilvl w:val="0"/>
          <w:numId w:val="14"/>
        </w:numPr>
        <w:jc w:val="both"/>
        <w:rPr>
          <w:rFonts w:cs="Arial"/>
          <w:sz w:val="24"/>
          <w:szCs w:val="24"/>
        </w:rPr>
      </w:pPr>
      <w:bookmarkStart w:id="24" w:name="_Toc442559884"/>
      <w:r w:rsidRPr="008112A2">
        <w:rPr>
          <w:rFonts w:cs="Arial"/>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4"/>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1695351F" w14:textId="77777777" w:rsidTr="008112A2">
        <w:trPr>
          <w:trHeight w:val="524"/>
          <w:jc w:val="center"/>
        </w:trPr>
        <w:tc>
          <w:tcPr>
            <w:tcW w:w="729" w:type="dxa"/>
            <w:vAlign w:val="center"/>
          </w:tcPr>
          <w:p w14:paraId="1C390EDC"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53FBDFE4" w14:textId="77777777" w:rsidR="00175774" w:rsidRPr="0079618B" w:rsidRDefault="00175774" w:rsidP="003A4822">
            <w:pPr>
              <w:ind w:right="-180"/>
              <w:jc w:val="center"/>
              <w:rPr>
                <w:rFonts w:cs="Arial"/>
                <w:b/>
                <w:sz w:val="24"/>
                <w:szCs w:val="24"/>
                <w:lang w:val="ru-RU"/>
              </w:rPr>
            </w:pPr>
            <w:r w:rsidRPr="0079618B">
              <w:rPr>
                <w:rFonts w:cs="Arial"/>
                <w:b/>
                <w:sz w:val="24"/>
                <w:szCs w:val="24"/>
                <w:lang w:val="ru-RU"/>
              </w:rPr>
              <w:t xml:space="preserve">4.1  ОБАВЕЗНИ УСЛОВИ </w:t>
            </w:r>
          </w:p>
          <w:p w14:paraId="00C92318" w14:textId="77777777" w:rsidR="00175774" w:rsidRPr="005C7CDE" w:rsidRDefault="00175774" w:rsidP="003A4822">
            <w:pPr>
              <w:jc w:val="center"/>
              <w:rPr>
                <w:rFonts w:cs="Arial"/>
                <w:b/>
                <w:color w:val="FF0000"/>
                <w:sz w:val="24"/>
                <w:szCs w:val="24"/>
              </w:rPr>
            </w:pPr>
            <w:r w:rsidRPr="0079618B">
              <w:rPr>
                <w:rFonts w:cs="Arial"/>
                <w:b/>
                <w:sz w:val="24"/>
                <w:szCs w:val="24"/>
                <w:lang w:val="ru-RU"/>
              </w:rPr>
              <w:t xml:space="preserve">ЗА УЧЕШЋЕ У ПОСТУПКУ ЈАВНЕ НАБАВКЕ ИЗ ЧЛАНА 75. </w:t>
            </w:r>
            <w:r w:rsidRPr="00EC5BB4">
              <w:rPr>
                <w:rFonts w:cs="Arial"/>
                <w:b/>
                <w:sz w:val="24"/>
                <w:szCs w:val="24"/>
              </w:rPr>
              <w:t>З</w:t>
            </w:r>
            <w:r w:rsidR="005C7CDE">
              <w:rPr>
                <w:rFonts w:cs="Arial"/>
                <w:b/>
                <w:sz w:val="24"/>
                <w:szCs w:val="24"/>
              </w:rPr>
              <w:t>АКОНА</w:t>
            </w:r>
          </w:p>
          <w:p w14:paraId="3F540D76" w14:textId="77777777" w:rsidR="00175774" w:rsidRPr="00EC5BB4" w:rsidRDefault="00175774" w:rsidP="003A4822">
            <w:pPr>
              <w:jc w:val="center"/>
              <w:rPr>
                <w:rFonts w:cs="Arial"/>
                <w:b/>
                <w:color w:val="FF0000"/>
                <w:sz w:val="24"/>
                <w:szCs w:val="24"/>
              </w:rPr>
            </w:pPr>
          </w:p>
        </w:tc>
      </w:tr>
      <w:tr w:rsidR="00175774" w:rsidRPr="0079618B" w14:paraId="0160CC8C" w14:textId="77777777" w:rsidTr="008112A2">
        <w:trPr>
          <w:jc w:val="center"/>
        </w:trPr>
        <w:tc>
          <w:tcPr>
            <w:tcW w:w="729" w:type="dxa"/>
            <w:vAlign w:val="center"/>
          </w:tcPr>
          <w:p w14:paraId="7523AF9D"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75151391" w14:textId="77777777" w:rsidR="00175774" w:rsidRPr="0079618B" w:rsidRDefault="00175774" w:rsidP="003A4822">
            <w:pPr>
              <w:autoSpaceDE w:val="0"/>
              <w:autoSpaceDN w:val="0"/>
              <w:adjustRightInd w:val="0"/>
              <w:rPr>
                <w:rFonts w:cs="Arial"/>
                <w:sz w:val="24"/>
                <w:szCs w:val="24"/>
                <w:lang w:val="ru-RU"/>
              </w:rPr>
            </w:pPr>
            <w:r w:rsidRPr="0079618B">
              <w:rPr>
                <w:rFonts w:cs="Arial"/>
                <w:b/>
                <w:sz w:val="24"/>
                <w:szCs w:val="24"/>
                <w:u w:val="single"/>
                <w:lang w:val="ru-RU"/>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14:paraId="449C937E" w14:textId="77777777" w:rsidR="00175774" w:rsidRPr="0079618B" w:rsidRDefault="00175774" w:rsidP="003A4822">
            <w:pPr>
              <w:autoSpaceDE w:val="0"/>
              <w:autoSpaceDN w:val="0"/>
              <w:adjustRightInd w:val="0"/>
              <w:rPr>
                <w:rFonts w:cs="Arial"/>
                <w:b/>
                <w:sz w:val="24"/>
                <w:szCs w:val="24"/>
                <w:u w:val="single"/>
                <w:lang w:val="ru-RU"/>
              </w:rPr>
            </w:pPr>
            <w:r w:rsidRPr="0079618B">
              <w:rPr>
                <w:rFonts w:cs="Arial"/>
                <w:b/>
                <w:sz w:val="24"/>
                <w:szCs w:val="24"/>
                <w:u w:val="single"/>
                <w:lang w:val="ru-RU"/>
              </w:rPr>
              <w:t xml:space="preserve">Доказ: </w:t>
            </w:r>
          </w:p>
          <w:p w14:paraId="45D31F51" w14:textId="77777777" w:rsidR="00175774" w:rsidRPr="0079618B" w:rsidRDefault="00175774" w:rsidP="003A4822">
            <w:pPr>
              <w:tabs>
                <w:tab w:val="left" w:pos="680"/>
              </w:tabs>
              <w:snapToGrid w:val="0"/>
              <w:rPr>
                <w:rFonts w:eastAsia="Calibri" w:cs="Arial"/>
                <w:sz w:val="24"/>
                <w:szCs w:val="24"/>
                <w:lang w:val="ru-RU"/>
              </w:rPr>
            </w:pPr>
            <w:r w:rsidRPr="00EC5BB4">
              <w:rPr>
                <w:rFonts w:eastAsia="Calibri" w:cs="Arial"/>
                <w:sz w:val="24"/>
                <w:szCs w:val="24"/>
                <w:lang w:val="ru-RU"/>
              </w:rPr>
              <w:t xml:space="preserve">- </w:t>
            </w:r>
            <w:r w:rsidRPr="0079618B">
              <w:rPr>
                <w:rFonts w:eastAsia="Calibri" w:cs="Arial"/>
                <w:b/>
                <w:sz w:val="24"/>
                <w:szCs w:val="24"/>
                <w:lang w:val="ru-RU"/>
              </w:rPr>
              <w:t>за правно лице:</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4F653866" w14:textId="77777777" w:rsidR="00175774" w:rsidRPr="0079618B" w:rsidRDefault="00175774" w:rsidP="003A4822">
            <w:pPr>
              <w:tabs>
                <w:tab w:val="left" w:pos="680"/>
              </w:tabs>
              <w:snapToGrid w:val="0"/>
              <w:rPr>
                <w:rFonts w:eastAsia="Calibri" w:cs="Arial"/>
                <w:sz w:val="24"/>
                <w:szCs w:val="24"/>
                <w:lang w:val="ru-RU"/>
              </w:rPr>
            </w:pPr>
            <w:r w:rsidRPr="0079618B">
              <w:rPr>
                <w:rFonts w:eastAsia="Calibri" w:cs="Arial"/>
                <w:sz w:val="24"/>
                <w:szCs w:val="24"/>
                <w:lang w:val="ru-RU"/>
              </w:rPr>
              <w:t xml:space="preserve">- </w:t>
            </w:r>
            <w:r w:rsidRPr="0079618B">
              <w:rPr>
                <w:rFonts w:eastAsia="Calibri" w:cs="Arial"/>
                <w:b/>
                <w:sz w:val="24"/>
                <w:szCs w:val="24"/>
                <w:lang w:val="ru-RU"/>
              </w:rPr>
              <w:t xml:space="preserve">за предузетнике: </w:t>
            </w:r>
            <w:r w:rsidRPr="0079618B">
              <w:rPr>
                <w:rFonts w:eastAsia="Calibri" w:cs="Arial"/>
                <w:sz w:val="24"/>
                <w:szCs w:val="24"/>
                <w:lang w:val="ru-RU"/>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79316FF3"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78A0C7BE" w14:textId="77777777" w:rsidR="00175774" w:rsidRPr="0079618B" w:rsidRDefault="00175774" w:rsidP="00B23EB1">
            <w:pPr>
              <w:numPr>
                <w:ilvl w:val="0"/>
                <w:numId w:val="15"/>
              </w:numPr>
              <w:tabs>
                <w:tab w:val="left" w:pos="680"/>
              </w:tabs>
              <w:snapToGrid w:val="0"/>
              <w:spacing w:before="0"/>
              <w:ind w:left="714" w:hanging="357"/>
              <w:contextualSpacing/>
              <w:jc w:val="left"/>
              <w:rPr>
                <w:rFonts w:eastAsia="Calibri" w:cs="Arial"/>
                <w:i/>
                <w:sz w:val="24"/>
                <w:szCs w:val="24"/>
                <w:lang w:val="ru-RU"/>
              </w:rPr>
            </w:pPr>
            <w:r w:rsidRPr="0079618B">
              <w:rPr>
                <w:rFonts w:eastAsia="Calibri" w:cs="Arial"/>
                <w:i/>
                <w:sz w:val="24"/>
                <w:szCs w:val="24"/>
                <w:lang w:val="ru-RU"/>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4B1BB7A3" w14:textId="77777777" w:rsidR="00175774" w:rsidRPr="0079618B" w:rsidRDefault="00175774" w:rsidP="00B23EB1">
            <w:pPr>
              <w:numPr>
                <w:ilvl w:val="0"/>
                <w:numId w:val="15"/>
              </w:numPr>
              <w:tabs>
                <w:tab w:val="left" w:pos="680"/>
              </w:tabs>
              <w:snapToGrid w:val="0"/>
              <w:spacing w:before="0"/>
              <w:ind w:left="714" w:hanging="357"/>
              <w:contextualSpacing/>
              <w:jc w:val="left"/>
              <w:rPr>
                <w:rFonts w:cs="Arial"/>
                <w:sz w:val="24"/>
                <w:szCs w:val="24"/>
                <w:lang w:val="ru-RU"/>
              </w:rPr>
            </w:pPr>
            <w:r w:rsidRPr="0079618B">
              <w:rPr>
                <w:rFonts w:eastAsia="Calibri" w:cs="Arial"/>
                <w:i/>
                <w:sz w:val="24"/>
                <w:szCs w:val="24"/>
                <w:lang w:val="ru-RU"/>
              </w:rPr>
              <w:t xml:space="preserve">У случају да понуђач подноси понуду са подизвођачем, овај доказ доставити и за сваког подизвођача </w:t>
            </w:r>
          </w:p>
        </w:tc>
      </w:tr>
      <w:tr w:rsidR="00175774" w:rsidRPr="0079618B" w14:paraId="2C3F3081" w14:textId="77777777" w:rsidTr="00157C36">
        <w:trPr>
          <w:trHeight w:val="2060"/>
          <w:jc w:val="center"/>
        </w:trPr>
        <w:tc>
          <w:tcPr>
            <w:tcW w:w="729" w:type="dxa"/>
            <w:vAlign w:val="center"/>
          </w:tcPr>
          <w:p w14:paraId="7993D2A6"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37052890" w14:textId="77777777" w:rsidR="00175774" w:rsidRPr="0079618B" w:rsidRDefault="00175774" w:rsidP="003A4822">
            <w:pPr>
              <w:autoSpaceDE w:val="0"/>
              <w:autoSpaceDN w:val="0"/>
              <w:adjustRightInd w:val="0"/>
              <w:rPr>
                <w:rFonts w:cs="Arial"/>
                <w:sz w:val="24"/>
                <w:szCs w:val="24"/>
                <w:lang w:val="ru-RU"/>
              </w:rPr>
            </w:pPr>
            <w:r w:rsidRPr="0079618B">
              <w:rPr>
                <w:rFonts w:cs="Arial"/>
                <w:b/>
                <w:sz w:val="24"/>
                <w:szCs w:val="24"/>
                <w:u w:val="single"/>
                <w:lang w:val="ru-RU"/>
              </w:rPr>
              <w:t>Услов:</w:t>
            </w:r>
            <w:r w:rsidRPr="0079618B">
              <w:rPr>
                <w:rFonts w:cs="Arial"/>
                <w:sz w:val="24"/>
                <w:szCs w:val="24"/>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5BF1DDE0" w14:textId="77777777" w:rsidR="00175774" w:rsidRPr="0079618B" w:rsidRDefault="00175774" w:rsidP="003A4822">
            <w:pPr>
              <w:autoSpaceDE w:val="0"/>
              <w:autoSpaceDN w:val="0"/>
              <w:adjustRightInd w:val="0"/>
              <w:rPr>
                <w:rFonts w:cs="Arial"/>
                <w:b/>
                <w:sz w:val="24"/>
                <w:szCs w:val="24"/>
                <w:u w:val="single"/>
                <w:lang w:val="ru-RU"/>
              </w:rPr>
            </w:pPr>
            <w:r w:rsidRPr="0079618B">
              <w:rPr>
                <w:rFonts w:cs="Arial"/>
                <w:b/>
                <w:sz w:val="24"/>
                <w:szCs w:val="24"/>
                <w:u w:val="single"/>
                <w:lang w:val="ru-RU"/>
              </w:rPr>
              <w:t>Доказ:</w:t>
            </w:r>
          </w:p>
          <w:p w14:paraId="68D9B1BD" w14:textId="77777777" w:rsidR="00175774" w:rsidRPr="0079618B" w:rsidRDefault="00175774" w:rsidP="003A4822">
            <w:pPr>
              <w:autoSpaceDE w:val="0"/>
              <w:autoSpaceDN w:val="0"/>
              <w:adjustRightInd w:val="0"/>
              <w:rPr>
                <w:rFonts w:cs="Arial"/>
                <w:b/>
                <w:sz w:val="24"/>
                <w:szCs w:val="24"/>
                <w:u w:val="single"/>
                <w:lang w:val="ru-RU"/>
              </w:rPr>
            </w:pPr>
            <w:r w:rsidRPr="00EC5BB4">
              <w:rPr>
                <w:rFonts w:eastAsia="Calibri" w:cs="Arial"/>
                <w:sz w:val="24"/>
                <w:szCs w:val="24"/>
                <w:lang w:val="ru-RU"/>
              </w:rPr>
              <w:t xml:space="preserve">- </w:t>
            </w:r>
            <w:r w:rsidRPr="0079618B">
              <w:rPr>
                <w:rFonts w:eastAsia="Calibri" w:cs="Arial"/>
                <w:b/>
                <w:sz w:val="24"/>
                <w:szCs w:val="24"/>
                <w:lang w:val="ru-RU"/>
              </w:rPr>
              <w:t>за правно лице:</w:t>
            </w:r>
          </w:p>
          <w:p w14:paraId="028497ED" w14:textId="77777777" w:rsidR="00175774" w:rsidRPr="0079618B" w:rsidRDefault="00175774" w:rsidP="003A4822">
            <w:pPr>
              <w:rPr>
                <w:rFonts w:cs="Arial"/>
                <w:sz w:val="24"/>
                <w:szCs w:val="24"/>
                <w:lang w:val="ru-RU"/>
              </w:rPr>
            </w:pPr>
            <w:r w:rsidRPr="0079618B">
              <w:rPr>
                <w:rFonts w:cs="Arial"/>
                <w:sz w:val="24"/>
                <w:szCs w:val="24"/>
                <w:lang w:val="ru-RU"/>
              </w:rPr>
              <w:t>1) ЗА ЗАКОНСКОГ ЗАСТУПНИКА</w:t>
            </w:r>
            <w:r w:rsidRPr="0079618B">
              <w:rPr>
                <w:rFonts w:cs="Arial"/>
                <w:b/>
                <w:sz w:val="24"/>
                <w:szCs w:val="24"/>
                <w:lang w:val="ru-RU"/>
              </w:rPr>
              <w:t xml:space="preserve"> – уверење из казнене евиденције надлежне полицијске управе Министарства унутрашњих послова</w:t>
            </w:r>
            <w:r w:rsidRPr="0079618B">
              <w:rPr>
                <w:rFonts w:cs="Arial"/>
                <w:sz w:val="24"/>
                <w:szCs w:val="24"/>
                <w:lang w:val="ru-RU"/>
              </w:rPr>
              <w:t xml:space="preserve"> – захтев за издавање овог уверења може се поднети према </w:t>
            </w:r>
            <w:r w:rsidRPr="0079618B">
              <w:rPr>
                <w:rFonts w:cs="Arial"/>
                <w:b/>
                <w:sz w:val="24"/>
                <w:szCs w:val="24"/>
                <w:lang w:val="ru-RU"/>
              </w:rPr>
              <w:t>месту рођења</w:t>
            </w:r>
            <w:r w:rsidRPr="0079618B">
              <w:rPr>
                <w:rFonts w:cs="Arial"/>
                <w:sz w:val="24"/>
                <w:szCs w:val="24"/>
                <w:lang w:val="ru-RU"/>
              </w:rPr>
              <w:t xml:space="preserve"> или према </w:t>
            </w:r>
            <w:r w:rsidRPr="0079618B">
              <w:rPr>
                <w:rFonts w:cs="Arial"/>
                <w:b/>
                <w:sz w:val="24"/>
                <w:szCs w:val="24"/>
                <w:lang w:val="ru-RU"/>
              </w:rPr>
              <w:t>месту пребивалишта</w:t>
            </w:r>
            <w:r w:rsidRPr="0079618B">
              <w:rPr>
                <w:rFonts w:cs="Arial"/>
                <w:sz w:val="24"/>
                <w:szCs w:val="24"/>
                <w:lang w:val="ru-RU"/>
              </w:rPr>
              <w:t>.</w:t>
            </w:r>
          </w:p>
          <w:p w14:paraId="33C500AB" w14:textId="77777777" w:rsidR="00175774" w:rsidRPr="0079618B" w:rsidRDefault="00175774" w:rsidP="003A4822">
            <w:pPr>
              <w:rPr>
                <w:rFonts w:cs="Arial"/>
                <w:sz w:val="24"/>
                <w:szCs w:val="24"/>
                <w:lang w:val="ru-RU"/>
              </w:rPr>
            </w:pPr>
            <w:r w:rsidRPr="0079618B">
              <w:rPr>
                <w:rFonts w:cs="Arial"/>
                <w:sz w:val="24"/>
                <w:szCs w:val="24"/>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t>
              </w:r>
              <w:r w:rsidRPr="0079618B">
                <w:rPr>
                  <w:rStyle w:val="Hyperlink"/>
                  <w:rFonts w:cs="Arial"/>
                  <w:sz w:val="24"/>
                  <w:szCs w:val="24"/>
                  <w:lang w:val="ru-RU"/>
                </w:rPr>
                <w:t>://</w:t>
              </w:r>
              <w:r w:rsidRPr="00EC5BB4">
                <w:rPr>
                  <w:rStyle w:val="Hyperlink"/>
                  <w:rFonts w:cs="Arial"/>
                  <w:sz w:val="24"/>
                  <w:szCs w:val="24"/>
                </w:rPr>
                <w:t>www</w:t>
              </w:r>
              <w:r w:rsidRPr="0079618B">
                <w:rPr>
                  <w:rStyle w:val="Hyperlink"/>
                  <w:rFonts w:cs="Arial"/>
                  <w:sz w:val="24"/>
                  <w:szCs w:val="24"/>
                  <w:lang w:val="ru-RU"/>
                </w:rPr>
                <w:t>.</w:t>
              </w:r>
              <w:r w:rsidRPr="00EC5BB4">
                <w:rPr>
                  <w:rStyle w:val="Hyperlink"/>
                  <w:rFonts w:cs="Arial"/>
                  <w:sz w:val="24"/>
                  <w:szCs w:val="24"/>
                </w:rPr>
                <w:t>bg</w:t>
              </w:r>
              <w:r w:rsidRPr="0079618B">
                <w:rPr>
                  <w:rStyle w:val="Hyperlink"/>
                  <w:rFonts w:cs="Arial"/>
                  <w:sz w:val="24"/>
                  <w:szCs w:val="24"/>
                  <w:lang w:val="ru-RU"/>
                </w:rPr>
                <w:t>.</w:t>
              </w:r>
              <w:r w:rsidRPr="00EC5BB4">
                <w:rPr>
                  <w:rStyle w:val="Hyperlink"/>
                  <w:rFonts w:cs="Arial"/>
                  <w:sz w:val="24"/>
                  <w:szCs w:val="24"/>
                </w:rPr>
                <w:t>vi</w:t>
              </w:r>
              <w:r w:rsidRPr="0079618B">
                <w:rPr>
                  <w:rStyle w:val="Hyperlink"/>
                  <w:rFonts w:cs="Arial"/>
                  <w:sz w:val="24"/>
                  <w:szCs w:val="24"/>
                  <w:lang w:val="ru-RU"/>
                </w:rPr>
                <w:t>.</w:t>
              </w:r>
              <w:r w:rsidRPr="00EC5BB4">
                <w:rPr>
                  <w:rStyle w:val="Hyperlink"/>
                  <w:rFonts w:cs="Arial"/>
                  <w:sz w:val="24"/>
                  <w:szCs w:val="24"/>
                </w:rPr>
                <w:t>sud</w:t>
              </w:r>
              <w:r w:rsidRPr="0079618B">
                <w:rPr>
                  <w:rStyle w:val="Hyperlink"/>
                  <w:rFonts w:cs="Arial"/>
                  <w:sz w:val="24"/>
                  <w:szCs w:val="24"/>
                  <w:lang w:val="ru-RU"/>
                </w:rPr>
                <w:t>.</w:t>
              </w:r>
              <w:r w:rsidRPr="00EC5BB4">
                <w:rPr>
                  <w:rStyle w:val="Hyperlink"/>
                  <w:rFonts w:cs="Arial"/>
                  <w:sz w:val="24"/>
                  <w:szCs w:val="24"/>
                </w:rPr>
                <w:t>rs</w:t>
              </w:r>
              <w:r w:rsidRPr="0079618B">
                <w:rPr>
                  <w:rStyle w:val="Hyperlink"/>
                  <w:rFonts w:cs="Arial"/>
                  <w:sz w:val="24"/>
                  <w:szCs w:val="24"/>
                  <w:lang w:val="ru-RU"/>
                </w:rPr>
                <w:t>/</w:t>
              </w:r>
              <w:r w:rsidRPr="00EC5BB4">
                <w:rPr>
                  <w:rStyle w:val="Hyperlink"/>
                  <w:rFonts w:cs="Arial"/>
                  <w:sz w:val="24"/>
                  <w:szCs w:val="24"/>
                </w:rPr>
                <w:t>lt</w:t>
              </w:r>
              <w:r w:rsidRPr="0079618B">
                <w:rPr>
                  <w:rStyle w:val="Hyperlink"/>
                  <w:rFonts w:cs="Arial"/>
                  <w:sz w:val="24"/>
                  <w:szCs w:val="24"/>
                  <w:lang w:val="ru-RU"/>
                </w:rPr>
                <w:t>/</w:t>
              </w:r>
              <w:r w:rsidRPr="00EC5BB4">
                <w:rPr>
                  <w:rStyle w:val="Hyperlink"/>
                  <w:rFonts w:cs="Arial"/>
                  <w:sz w:val="24"/>
                  <w:szCs w:val="24"/>
                </w:rPr>
                <w:t>articles</w:t>
              </w:r>
              <w:r w:rsidRPr="0079618B">
                <w:rPr>
                  <w:rStyle w:val="Hyperlink"/>
                  <w:rFonts w:cs="Arial"/>
                  <w:sz w:val="24"/>
                  <w:szCs w:val="24"/>
                  <w:lang w:val="ru-RU"/>
                </w:rPr>
                <w:t>/</w:t>
              </w:r>
              <w:r w:rsidRPr="00EC5BB4">
                <w:rPr>
                  <w:rStyle w:val="Hyperlink"/>
                  <w:rFonts w:cs="Arial"/>
                  <w:sz w:val="24"/>
                  <w:szCs w:val="24"/>
                </w:rPr>
                <w:t>o</w:t>
              </w:r>
              <w:r w:rsidRPr="0079618B">
                <w:rPr>
                  <w:rStyle w:val="Hyperlink"/>
                  <w:rFonts w:cs="Arial"/>
                  <w:sz w:val="24"/>
                  <w:szCs w:val="24"/>
                  <w:lang w:val="ru-RU"/>
                </w:rPr>
                <w:t>-</w:t>
              </w:r>
              <w:r w:rsidRPr="00EC5BB4">
                <w:rPr>
                  <w:rStyle w:val="Hyperlink"/>
                  <w:rFonts w:cs="Arial"/>
                  <w:sz w:val="24"/>
                  <w:szCs w:val="24"/>
                </w:rPr>
                <w:t>visem</w:t>
              </w:r>
              <w:r w:rsidRPr="0079618B">
                <w:rPr>
                  <w:rStyle w:val="Hyperlink"/>
                  <w:rFonts w:cs="Arial"/>
                  <w:sz w:val="24"/>
                  <w:szCs w:val="24"/>
                  <w:lang w:val="ru-RU"/>
                </w:rPr>
                <w:t>-</w:t>
              </w:r>
              <w:r w:rsidRPr="00EC5BB4">
                <w:rPr>
                  <w:rStyle w:val="Hyperlink"/>
                  <w:rFonts w:cs="Arial"/>
                  <w:sz w:val="24"/>
                  <w:szCs w:val="24"/>
                </w:rPr>
                <w:t>sudu</w:t>
              </w:r>
              <w:r w:rsidRPr="0079618B">
                <w:rPr>
                  <w:rStyle w:val="Hyperlink"/>
                  <w:rFonts w:cs="Arial"/>
                  <w:sz w:val="24"/>
                  <w:szCs w:val="24"/>
                  <w:lang w:val="ru-RU"/>
                </w:rPr>
                <w:t>/</w:t>
              </w:r>
              <w:r w:rsidRPr="00EC5BB4">
                <w:rPr>
                  <w:rStyle w:val="Hyperlink"/>
                  <w:rFonts w:cs="Arial"/>
                  <w:sz w:val="24"/>
                  <w:szCs w:val="24"/>
                </w:rPr>
                <w:t>obavestenje</w:t>
              </w:r>
              <w:r w:rsidRPr="0079618B">
                <w:rPr>
                  <w:rStyle w:val="Hyperlink"/>
                  <w:rFonts w:cs="Arial"/>
                  <w:sz w:val="24"/>
                  <w:szCs w:val="24"/>
                  <w:lang w:val="ru-RU"/>
                </w:rPr>
                <w:t>-</w:t>
              </w:r>
              <w:r w:rsidRPr="00EC5BB4">
                <w:rPr>
                  <w:rStyle w:val="Hyperlink"/>
                  <w:rFonts w:cs="Arial"/>
                  <w:sz w:val="24"/>
                  <w:szCs w:val="24"/>
                </w:rPr>
                <w:t>ke</w:t>
              </w:r>
              <w:r w:rsidRPr="0079618B">
                <w:rPr>
                  <w:rStyle w:val="Hyperlink"/>
                  <w:rFonts w:cs="Arial"/>
                  <w:sz w:val="24"/>
                  <w:szCs w:val="24"/>
                  <w:lang w:val="ru-RU"/>
                </w:rPr>
                <w:t>-</w:t>
              </w:r>
              <w:r w:rsidRPr="00EC5BB4">
                <w:rPr>
                  <w:rStyle w:val="Hyperlink"/>
                  <w:rFonts w:cs="Arial"/>
                  <w:sz w:val="24"/>
                  <w:szCs w:val="24"/>
                </w:rPr>
                <w:t>za</w:t>
              </w:r>
              <w:r w:rsidRPr="0079618B">
                <w:rPr>
                  <w:rStyle w:val="Hyperlink"/>
                  <w:rFonts w:cs="Arial"/>
                  <w:sz w:val="24"/>
                  <w:szCs w:val="24"/>
                  <w:lang w:val="ru-RU"/>
                </w:rPr>
                <w:t>-</w:t>
              </w:r>
              <w:r w:rsidRPr="00EC5BB4">
                <w:rPr>
                  <w:rStyle w:val="Hyperlink"/>
                  <w:rFonts w:cs="Arial"/>
                  <w:sz w:val="24"/>
                  <w:szCs w:val="24"/>
                </w:rPr>
                <w:t>pravna</w:t>
              </w:r>
              <w:r w:rsidRPr="0079618B">
                <w:rPr>
                  <w:rStyle w:val="Hyperlink"/>
                  <w:rFonts w:cs="Arial"/>
                  <w:sz w:val="24"/>
                  <w:szCs w:val="24"/>
                  <w:lang w:val="ru-RU"/>
                </w:rPr>
                <w:t>-</w:t>
              </w:r>
              <w:r w:rsidRPr="00EC5BB4">
                <w:rPr>
                  <w:rStyle w:val="Hyperlink"/>
                  <w:rFonts w:cs="Arial"/>
                  <w:sz w:val="24"/>
                  <w:szCs w:val="24"/>
                </w:rPr>
                <w:t>lica</w:t>
              </w:r>
              <w:r w:rsidRPr="0079618B">
                <w:rPr>
                  <w:rStyle w:val="Hyperlink"/>
                  <w:rFonts w:cs="Arial"/>
                  <w:sz w:val="24"/>
                  <w:szCs w:val="24"/>
                  <w:lang w:val="ru-RU"/>
                </w:rPr>
                <w:t>.</w:t>
              </w:r>
              <w:r w:rsidRPr="00EC5BB4">
                <w:rPr>
                  <w:rStyle w:val="Hyperlink"/>
                  <w:rFonts w:cs="Arial"/>
                  <w:sz w:val="24"/>
                  <w:szCs w:val="24"/>
                </w:rPr>
                <w:t>html</w:t>
              </w:r>
            </w:hyperlink>
          </w:p>
          <w:p w14:paraId="27B761FD" w14:textId="77777777" w:rsidR="00175774" w:rsidRPr="0079618B" w:rsidRDefault="00175774" w:rsidP="003A4822">
            <w:pPr>
              <w:rPr>
                <w:rFonts w:cs="Arial"/>
                <w:sz w:val="24"/>
                <w:szCs w:val="24"/>
                <w:lang w:val="ru-RU"/>
              </w:rPr>
            </w:pPr>
            <w:r w:rsidRPr="0079618B">
              <w:rPr>
                <w:rFonts w:cs="Arial"/>
                <w:sz w:val="24"/>
                <w:szCs w:val="24"/>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79618B">
              <w:rPr>
                <w:rFonts w:cs="Arial"/>
                <w:b/>
                <w:sz w:val="24"/>
                <w:szCs w:val="24"/>
                <w:lang w:val="ru-RU"/>
              </w:rPr>
              <w:t xml:space="preserve">Уверење Основног суда  </w:t>
            </w:r>
            <w:r w:rsidRPr="0079618B">
              <w:rPr>
                <w:rFonts w:cs="Arial"/>
                <w:sz w:val="24"/>
                <w:szCs w:val="24"/>
                <w:lang w:val="ru-RU"/>
              </w:rPr>
              <w:t>(</w:t>
            </w:r>
            <w:r w:rsidRPr="0079618B">
              <w:rPr>
                <w:rFonts w:cs="Arial"/>
                <w:b/>
                <w:sz w:val="24"/>
                <w:szCs w:val="24"/>
                <w:lang w:val="ru-RU"/>
              </w:rPr>
              <w:t>које обухвата и податке из казнене евиденције за кривична дела која су у надлежности редовног кривичног одељења Вишег суда</w:t>
            </w:r>
            <w:r w:rsidRPr="0079618B">
              <w:rPr>
                <w:rFonts w:cs="Arial"/>
                <w:sz w:val="24"/>
                <w:szCs w:val="24"/>
                <w:lang w:val="ru-RU"/>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79618B">
              <w:rPr>
                <w:rFonts w:cs="Arial"/>
                <w:sz w:val="24"/>
                <w:szCs w:val="24"/>
                <w:lang w:val="ru-RU"/>
              </w:rPr>
              <w:lastRenderedPageBreak/>
              <w:t>против животне средине, кривично дело примања или давања мита, кривично дело преваре.</w:t>
            </w:r>
          </w:p>
          <w:p w14:paraId="4136E46D" w14:textId="77777777" w:rsidR="00175774" w:rsidRPr="0079618B" w:rsidRDefault="00175774" w:rsidP="003A4822">
            <w:pPr>
              <w:rPr>
                <w:rFonts w:cs="Arial"/>
                <w:b/>
                <w:sz w:val="24"/>
                <w:szCs w:val="24"/>
                <w:lang w:val="ru-RU"/>
              </w:rPr>
            </w:pPr>
            <w:r w:rsidRPr="0079618B">
              <w:rPr>
                <w:rFonts w:cs="Arial"/>
                <w:i/>
                <w:sz w:val="24"/>
                <w:szCs w:val="24"/>
                <w:lang w:val="ru-RU"/>
              </w:rPr>
              <w:t>Посебна напомена:</w:t>
            </w:r>
            <w:r w:rsidR="00B46D29" w:rsidRPr="0079618B">
              <w:rPr>
                <w:rFonts w:cs="Arial"/>
                <w:sz w:val="24"/>
                <w:szCs w:val="24"/>
                <w:lang w:val="ru-RU"/>
              </w:rPr>
              <w:t xml:space="preserve"> Уколико уверење </w:t>
            </w:r>
            <w:r w:rsidR="00B46D29" w:rsidRPr="00EC5BB4">
              <w:rPr>
                <w:rFonts w:cs="Arial"/>
                <w:sz w:val="24"/>
                <w:szCs w:val="24"/>
                <w:lang w:val="sr-Cyrl-CS"/>
              </w:rPr>
              <w:t>О</w:t>
            </w:r>
            <w:r w:rsidRPr="0079618B">
              <w:rPr>
                <w:rFonts w:cs="Arial"/>
                <w:sz w:val="24"/>
                <w:szCs w:val="24"/>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79618B">
              <w:rPr>
                <w:rFonts w:cs="Arial"/>
                <w:sz w:val="24"/>
                <w:szCs w:val="24"/>
                <w:u w:val="single"/>
                <w:lang w:val="ru-RU"/>
              </w:rPr>
              <w:t>и</w:t>
            </w:r>
            <w:r w:rsidRPr="0079618B">
              <w:rPr>
                <w:rFonts w:cs="Arial"/>
                <w:sz w:val="24"/>
                <w:szCs w:val="24"/>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79618B">
              <w:rPr>
                <w:rFonts w:cs="Arial"/>
                <w:b/>
                <w:sz w:val="24"/>
                <w:szCs w:val="24"/>
                <w:lang w:val="ru-RU"/>
              </w:rPr>
              <w:t>кривична дела против привреде и кривично дело примања мита.</w:t>
            </w:r>
          </w:p>
          <w:p w14:paraId="71E6084E" w14:textId="77777777" w:rsidR="00175774" w:rsidRPr="0079618B" w:rsidRDefault="00175774" w:rsidP="003A4822">
            <w:pPr>
              <w:rPr>
                <w:rFonts w:cs="Arial"/>
                <w:sz w:val="24"/>
                <w:szCs w:val="24"/>
                <w:lang w:val="ru-RU"/>
              </w:rPr>
            </w:pPr>
            <w:r w:rsidRPr="0079618B">
              <w:rPr>
                <w:rFonts w:cs="Arial"/>
                <w:b/>
                <w:sz w:val="24"/>
                <w:szCs w:val="24"/>
                <w:lang w:val="ru-RU"/>
              </w:rPr>
              <w:t>- за физичко лице и предузетника: Уверење из казнене евиденције надлежне полицијске управе Министарства унутрашњих послова</w:t>
            </w:r>
            <w:r w:rsidRPr="0079618B">
              <w:rPr>
                <w:rFonts w:cs="Arial"/>
                <w:sz w:val="24"/>
                <w:szCs w:val="24"/>
                <w:lang w:val="ru-RU"/>
              </w:rPr>
              <w:t xml:space="preserve"> – захтев за издавање овог уверења може се поднети према </w:t>
            </w:r>
            <w:r w:rsidRPr="0079618B">
              <w:rPr>
                <w:rFonts w:cs="Arial"/>
                <w:b/>
                <w:sz w:val="24"/>
                <w:szCs w:val="24"/>
                <w:lang w:val="ru-RU"/>
              </w:rPr>
              <w:t>месту рођења</w:t>
            </w:r>
            <w:r w:rsidRPr="0079618B">
              <w:rPr>
                <w:rFonts w:cs="Arial"/>
                <w:sz w:val="24"/>
                <w:szCs w:val="24"/>
                <w:lang w:val="ru-RU"/>
              </w:rPr>
              <w:t xml:space="preserve"> или према </w:t>
            </w:r>
            <w:r w:rsidRPr="0079618B">
              <w:rPr>
                <w:rFonts w:cs="Arial"/>
                <w:b/>
                <w:sz w:val="24"/>
                <w:szCs w:val="24"/>
                <w:lang w:val="ru-RU"/>
              </w:rPr>
              <w:t>месту пребивалишта</w:t>
            </w:r>
            <w:r w:rsidRPr="0079618B">
              <w:rPr>
                <w:rFonts w:cs="Arial"/>
                <w:sz w:val="24"/>
                <w:szCs w:val="24"/>
                <w:lang w:val="ru-RU"/>
              </w:rPr>
              <w:t>.</w:t>
            </w:r>
          </w:p>
          <w:p w14:paraId="20D988F5"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5467D2C7" w14:textId="77777777" w:rsidR="00175774" w:rsidRPr="0079618B" w:rsidRDefault="00175774" w:rsidP="00B23EB1">
            <w:pPr>
              <w:numPr>
                <w:ilvl w:val="0"/>
                <w:numId w:val="17"/>
              </w:numPr>
              <w:tabs>
                <w:tab w:val="left" w:pos="680"/>
              </w:tabs>
              <w:snapToGrid w:val="0"/>
              <w:spacing w:before="0"/>
              <w:ind w:left="714" w:hanging="357"/>
              <w:contextualSpacing/>
              <w:jc w:val="left"/>
              <w:rPr>
                <w:rFonts w:eastAsia="Calibri" w:cs="Arial"/>
                <w:i/>
                <w:sz w:val="24"/>
                <w:szCs w:val="24"/>
                <w:lang w:val="ru-RU"/>
              </w:rPr>
            </w:pPr>
            <w:r w:rsidRPr="0079618B">
              <w:rPr>
                <w:rFonts w:eastAsia="Calibri" w:cs="Arial"/>
                <w:i/>
                <w:sz w:val="24"/>
                <w:szCs w:val="24"/>
                <w:lang w:val="ru-RU"/>
              </w:rPr>
              <w:t>У случају да понуду подноси правно лице потребно је доставити овај доказ и за правно лице и за законског заступника</w:t>
            </w:r>
          </w:p>
          <w:p w14:paraId="2E0E09D7" w14:textId="77777777" w:rsidR="00175774" w:rsidRPr="0079618B" w:rsidRDefault="00175774" w:rsidP="00B23EB1">
            <w:pPr>
              <w:numPr>
                <w:ilvl w:val="0"/>
                <w:numId w:val="17"/>
              </w:numPr>
              <w:tabs>
                <w:tab w:val="left" w:pos="680"/>
              </w:tabs>
              <w:snapToGrid w:val="0"/>
              <w:spacing w:before="0"/>
              <w:ind w:left="714" w:hanging="357"/>
              <w:contextualSpacing/>
              <w:jc w:val="left"/>
              <w:rPr>
                <w:rFonts w:eastAsia="Calibri" w:cs="Arial"/>
                <w:i/>
                <w:sz w:val="24"/>
                <w:szCs w:val="24"/>
                <w:lang w:val="ru-RU"/>
              </w:rPr>
            </w:pPr>
            <w:r w:rsidRPr="0079618B">
              <w:rPr>
                <w:rFonts w:eastAsia="Calibri" w:cs="Arial"/>
                <w:i/>
                <w:sz w:val="24"/>
                <w:szCs w:val="24"/>
                <w:lang w:val="ru-RU"/>
              </w:rPr>
              <w:t>У случају да правно лице има више законских заступника, ове доказе доставити за сваког од њих</w:t>
            </w:r>
          </w:p>
          <w:p w14:paraId="6B9C4602" w14:textId="77777777" w:rsidR="00175774" w:rsidRPr="0079618B" w:rsidRDefault="00175774" w:rsidP="00B23EB1">
            <w:pPr>
              <w:numPr>
                <w:ilvl w:val="0"/>
                <w:numId w:val="17"/>
              </w:numPr>
              <w:tabs>
                <w:tab w:val="left" w:pos="680"/>
              </w:tabs>
              <w:snapToGrid w:val="0"/>
              <w:spacing w:before="0"/>
              <w:ind w:left="714" w:hanging="357"/>
              <w:contextualSpacing/>
              <w:jc w:val="left"/>
              <w:rPr>
                <w:rFonts w:eastAsia="Calibri" w:cs="Arial"/>
                <w:i/>
                <w:sz w:val="24"/>
                <w:szCs w:val="24"/>
                <w:lang w:val="ru-RU"/>
              </w:rPr>
            </w:pPr>
            <w:r w:rsidRPr="0079618B">
              <w:rPr>
                <w:rFonts w:eastAsia="Calibri" w:cs="Arial"/>
                <w:i/>
                <w:sz w:val="24"/>
                <w:szCs w:val="24"/>
                <w:lang w:val="ru-RU"/>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6536B0D0" w14:textId="77777777" w:rsidR="00B46D29" w:rsidRPr="0079618B" w:rsidRDefault="00175774" w:rsidP="00B23EB1">
            <w:pPr>
              <w:numPr>
                <w:ilvl w:val="0"/>
                <w:numId w:val="17"/>
              </w:numPr>
              <w:tabs>
                <w:tab w:val="left" w:pos="680"/>
              </w:tabs>
              <w:snapToGrid w:val="0"/>
              <w:spacing w:before="0"/>
              <w:ind w:left="714" w:hanging="357"/>
              <w:contextualSpacing/>
              <w:jc w:val="left"/>
              <w:rPr>
                <w:rFonts w:cs="Arial"/>
                <w:sz w:val="24"/>
                <w:szCs w:val="24"/>
                <w:lang w:val="ru-RU"/>
              </w:rPr>
            </w:pPr>
            <w:r w:rsidRPr="0079618B">
              <w:rPr>
                <w:rFonts w:eastAsia="Calibri" w:cs="Arial"/>
                <w:i/>
                <w:sz w:val="24"/>
                <w:szCs w:val="24"/>
                <w:lang w:val="ru-RU"/>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79618B">
              <w:rPr>
                <w:rFonts w:eastAsia="Calibri" w:cs="Arial"/>
                <w:i/>
                <w:sz w:val="24"/>
                <w:szCs w:val="24"/>
                <w:lang w:val="ru-RU"/>
              </w:rPr>
              <w:t xml:space="preserve">подизвођача </w:t>
            </w:r>
          </w:p>
          <w:p w14:paraId="7E29FF97" w14:textId="77777777" w:rsidR="00B46D29" w:rsidRPr="00157C36" w:rsidRDefault="00175774" w:rsidP="00B46D29">
            <w:pPr>
              <w:tabs>
                <w:tab w:val="left" w:pos="680"/>
              </w:tabs>
              <w:snapToGrid w:val="0"/>
              <w:spacing w:before="0"/>
              <w:contextualSpacing/>
              <w:jc w:val="left"/>
              <w:rPr>
                <w:rFonts w:eastAsia="Calibri" w:cs="Arial"/>
                <w:sz w:val="24"/>
                <w:szCs w:val="24"/>
                <w:lang w:val="sr-Cyrl-CS"/>
              </w:rPr>
            </w:pPr>
            <w:r w:rsidRPr="0079618B">
              <w:rPr>
                <w:rFonts w:eastAsia="Calibri" w:cs="Arial"/>
                <w:b/>
                <w:sz w:val="24"/>
                <w:szCs w:val="24"/>
                <w:lang w:val="ru-RU"/>
              </w:rPr>
              <w:t>Ови докази не могу бити старији од два месеца пре отварања понуда</w:t>
            </w:r>
            <w:r w:rsidRPr="0079618B">
              <w:rPr>
                <w:rFonts w:eastAsia="Calibri" w:cs="Arial"/>
                <w:sz w:val="24"/>
                <w:szCs w:val="24"/>
                <w:lang w:val="ru-RU"/>
              </w:rPr>
              <w:t>.</w:t>
            </w:r>
          </w:p>
        </w:tc>
      </w:tr>
      <w:tr w:rsidR="00175774" w:rsidRPr="0079618B" w14:paraId="04547B2E" w14:textId="77777777" w:rsidTr="008112A2">
        <w:trPr>
          <w:trHeight w:val="70"/>
          <w:jc w:val="center"/>
        </w:trPr>
        <w:tc>
          <w:tcPr>
            <w:tcW w:w="729" w:type="dxa"/>
            <w:vAlign w:val="center"/>
          </w:tcPr>
          <w:p w14:paraId="0F348707"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6D2CD9ED" w14:textId="77777777" w:rsidR="00175774" w:rsidRPr="0079618B" w:rsidRDefault="00175774" w:rsidP="003A4822">
            <w:pPr>
              <w:snapToGrid w:val="0"/>
              <w:rPr>
                <w:rFonts w:cs="Arial"/>
                <w:sz w:val="24"/>
                <w:szCs w:val="24"/>
                <w:lang w:val="ru-RU"/>
              </w:rPr>
            </w:pPr>
            <w:r w:rsidRPr="0079618B">
              <w:rPr>
                <w:rFonts w:cs="Arial"/>
                <w:b/>
                <w:sz w:val="24"/>
                <w:szCs w:val="24"/>
                <w:u w:val="single"/>
                <w:lang w:val="ru-RU"/>
              </w:rPr>
              <w:t>Услов</w:t>
            </w:r>
            <w:r w:rsidRPr="0079618B">
              <w:rPr>
                <w:rFonts w:cs="Arial"/>
                <w:sz w:val="24"/>
                <w:szCs w:val="24"/>
                <w:u w:val="single"/>
                <w:lang w:val="ru-RU"/>
              </w:rPr>
              <w:t>:</w:t>
            </w:r>
            <w:r w:rsidRPr="0079618B">
              <w:rPr>
                <w:rFonts w:cs="Arial"/>
                <w:sz w:val="24"/>
                <w:szCs w:val="24"/>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CB156C0" w14:textId="77777777" w:rsidR="00175774" w:rsidRPr="0079618B" w:rsidRDefault="00175774" w:rsidP="003A4822">
            <w:pPr>
              <w:autoSpaceDE w:val="0"/>
              <w:autoSpaceDN w:val="0"/>
              <w:adjustRightInd w:val="0"/>
              <w:rPr>
                <w:rFonts w:cs="Arial"/>
                <w:b/>
                <w:sz w:val="24"/>
                <w:szCs w:val="24"/>
                <w:u w:val="single"/>
                <w:lang w:val="ru-RU"/>
              </w:rPr>
            </w:pPr>
            <w:r w:rsidRPr="0079618B">
              <w:rPr>
                <w:rFonts w:cs="Arial"/>
                <w:b/>
                <w:sz w:val="24"/>
                <w:szCs w:val="24"/>
                <w:u w:val="single"/>
                <w:lang w:val="ru-RU"/>
              </w:rPr>
              <w:t>Доказ:</w:t>
            </w:r>
          </w:p>
          <w:p w14:paraId="6A59F51D"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181D52FF"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3805C4F9"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5062511C"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66CE720A" w14:textId="77777777" w:rsidR="00175774" w:rsidRPr="0079618B" w:rsidRDefault="00B24BAB" w:rsidP="00B23EB1">
            <w:pPr>
              <w:numPr>
                <w:ilvl w:val="0"/>
                <w:numId w:val="12"/>
              </w:numPr>
              <w:autoSpaceDE w:val="0"/>
              <w:autoSpaceDN w:val="0"/>
              <w:adjustRightInd w:val="0"/>
              <w:snapToGrid w:val="0"/>
              <w:spacing w:before="0"/>
              <w:ind w:hanging="357"/>
              <w:contextualSpacing/>
              <w:jc w:val="left"/>
              <w:rPr>
                <w:rFonts w:eastAsia="TimesNewRomanPSMT" w:cs="Arial"/>
                <w:b/>
                <w:sz w:val="24"/>
                <w:szCs w:val="24"/>
                <w:u w:val="single"/>
                <w:lang w:val="ru-RU"/>
              </w:rPr>
            </w:pPr>
            <w:r w:rsidRPr="0079618B">
              <w:rPr>
                <w:rFonts w:eastAsia="TimesNewRomanPSMT" w:cs="Arial"/>
                <w:i/>
                <w:sz w:val="24"/>
                <w:szCs w:val="24"/>
                <w:lang w:val="ru-RU"/>
              </w:rPr>
              <w:t>Уколико локална (општи</w:t>
            </w:r>
            <w:r w:rsidR="00175774" w:rsidRPr="0079618B">
              <w:rPr>
                <w:rFonts w:eastAsia="TimesNewRomanPSMT" w:cs="Arial"/>
                <w:i/>
                <w:sz w:val="24"/>
                <w:szCs w:val="24"/>
                <w:lang w:val="ru-RU"/>
              </w:rPr>
              <w:t>н</w:t>
            </w:r>
            <w:r w:rsidRPr="00EC5BB4">
              <w:rPr>
                <w:rFonts w:eastAsia="TimesNewRomanPSMT" w:cs="Arial"/>
                <w:i/>
                <w:sz w:val="24"/>
                <w:szCs w:val="24"/>
                <w:lang w:val="sr-Cyrl-CS"/>
              </w:rPr>
              <w:t>с</w:t>
            </w:r>
            <w:r w:rsidR="00175774" w:rsidRPr="0079618B">
              <w:rPr>
                <w:rFonts w:eastAsia="TimesNewRomanPSMT" w:cs="Arial"/>
                <w:i/>
                <w:sz w:val="24"/>
                <w:szCs w:val="24"/>
                <w:lang w:val="ru-RU"/>
              </w:rPr>
              <w:t>ка) управа</w:t>
            </w:r>
            <w:r w:rsidRPr="00EC5BB4">
              <w:rPr>
                <w:rFonts w:eastAsia="TimesNewRomanPSMT" w:cs="Arial"/>
                <w:i/>
                <w:sz w:val="24"/>
                <w:szCs w:val="24"/>
                <w:lang w:val="sr-Cyrl-CS"/>
              </w:rPr>
              <w:t xml:space="preserve"> јавних приход</w:t>
            </w:r>
            <w:r w:rsidR="00175774" w:rsidRPr="0079618B">
              <w:rPr>
                <w:rFonts w:eastAsia="TimesNewRomanPSMT" w:cs="Arial"/>
                <w:i/>
                <w:sz w:val="24"/>
                <w:szCs w:val="24"/>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79618B">
              <w:rPr>
                <w:rFonts w:eastAsia="TimesNewRomanPSMT" w:cs="Arial"/>
                <w:i/>
                <w:sz w:val="24"/>
                <w:szCs w:val="24"/>
                <w:lang w:val="ru-RU"/>
              </w:rPr>
              <w:t xml:space="preserve">приложи и потврде </w:t>
            </w:r>
            <w:r w:rsidRPr="00EC5BB4">
              <w:rPr>
                <w:rFonts w:eastAsia="TimesNewRomanPSMT" w:cs="Arial"/>
                <w:i/>
                <w:sz w:val="24"/>
                <w:szCs w:val="24"/>
                <w:lang w:val="sr-Cyrl-CS"/>
              </w:rPr>
              <w:t xml:space="preserve">тих </w:t>
            </w:r>
            <w:r w:rsidR="00175774" w:rsidRPr="0079618B">
              <w:rPr>
                <w:rFonts w:eastAsia="TimesNewRomanPSMT" w:cs="Arial"/>
                <w:i/>
                <w:sz w:val="24"/>
                <w:szCs w:val="24"/>
                <w:lang w:val="ru-RU"/>
              </w:rPr>
              <w:t>осталих лок</w:t>
            </w:r>
            <w:r w:rsidRPr="00EC5BB4">
              <w:rPr>
                <w:rFonts w:eastAsia="TimesNewRomanPSMT" w:cs="Arial"/>
                <w:i/>
                <w:sz w:val="24"/>
                <w:szCs w:val="24"/>
                <w:lang w:val="sr-Cyrl-CS"/>
              </w:rPr>
              <w:t>а</w:t>
            </w:r>
            <w:r w:rsidR="00175774" w:rsidRPr="0079618B">
              <w:rPr>
                <w:rFonts w:eastAsia="TimesNewRomanPSMT" w:cs="Arial"/>
                <w:i/>
                <w:sz w:val="24"/>
                <w:szCs w:val="24"/>
                <w:lang w:val="ru-RU"/>
              </w:rPr>
              <w:t xml:space="preserve">лних органа/организација/установа </w:t>
            </w:r>
          </w:p>
          <w:p w14:paraId="18F9E5CB" w14:textId="77777777" w:rsidR="00175774" w:rsidRPr="0079618B" w:rsidRDefault="00175774" w:rsidP="00B23EB1">
            <w:pPr>
              <w:numPr>
                <w:ilvl w:val="0"/>
                <w:numId w:val="12"/>
              </w:numPr>
              <w:autoSpaceDE w:val="0"/>
              <w:autoSpaceDN w:val="0"/>
              <w:adjustRightInd w:val="0"/>
              <w:snapToGrid w:val="0"/>
              <w:spacing w:before="0"/>
              <w:ind w:hanging="357"/>
              <w:contextualSpacing/>
              <w:jc w:val="left"/>
              <w:rPr>
                <w:rFonts w:eastAsia="Calibri" w:cs="Arial"/>
                <w:i/>
                <w:sz w:val="24"/>
                <w:szCs w:val="24"/>
                <w:lang w:val="ru-RU"/>
              </w:rPr>
            </w:pPr>
            <w:r w:rsidRPr="0079618B">
              <w:rPr>
                <w:rFonts w:eastAsia="TimesNewRomanPSMT" w:cs="Arial"/>
                <w:i/>
                <w:sz w:val="24"/>
                <w:szCs w:val="24"/>
                <w:lang w:val="ru-RU"/>
              </w:rPr>
              <w:t xml:space="preserve">Уколико је понуђач у поступку приватизације, уместо горе наведена два доказа, потребно је доставити </w:t>
            </w:r>
            <w:r w:rsidRPr="0079618B">
              <w:rPr>
                <w:rFonts w:eastAsia="TimesNewRomanPSMT" w:cs="Arial"/>
                <w:b/>
                <w:i/>
                <w:sz w:val="24"/>
                <w:szCs w:val="24"/>
                <w:lang w:val="ru-RU"/>
              </w:rPr>
              <w:t>у</w:t>
            </w:r>
            <w:r w:rsidRPr="00EC5BB4">
              <w:rPr>
                <w:rFonts w:eastAsia="Calibri" w:cs="Arial"/>
                <w:b/>
                <w:i/>
                <w:sz w:val="24"/>
                <w:szCs w:val="24"/>
                <w:lang w:val="ru-RU"/>
              </w:rPr>
              <w:t xml:space="preserve">верење </w:t>
            </w:r>
            <w:r w:rsidRPr="00EC5BB4">
              <w:rPr>
                <w:rFonts w:eastAsia="Calibri" w:cs="Arial"/>
                <w:b/>
                <w:i/>
                <w:sz w:val="24"/>
                <w:szCs w:val="24"/>
                <w:lang w:val="ru-RU"/>
              </w:rPr>
              <w:lastRenderedPageBreak/>
              <w:t>Агенције за приватизацију да се налази у поступку приватизације</w:t>
            </w:r>
          </w:p>
          <w:p w14:paraId="45F14F66" w14:textId="77777777" w:rsidR="00175774" w:rsidRPr="0079618B" w:rsidRDefault="00175774" w:rsidP="00B23EB1">
            <w:pPr>
              <w:numPr>
                <w:ilvl w:val="0"/>
                <w:numId w:val="12"/>
              </w:numPr>
              <w:tabs>
                <w:tab w:val="left" w:pos="680"/>
              </w:tabs>
              <w:snapToGrid w:val="0"/>
              <w:spacing w:before="0"/>
              <w:ind w:hanging="357"/>
              <w:contextualSpacing/>
              <w:jc w:val="left"/>
              <w:rPr>
                <w:rFonts w:eastAsia="Calibri" w:cs="Arial"/>
                <w:i/>
                <w:sz w:val="24"/>
                <w:szCs w:val="24"/>
                <w:lang w:val="ru-RU"/>
              </w:rPr>
            </w:pPr>
            <w:r w:rsidRPr="0079618B">
              <w:rPr>
                <w:rFonts w:eastAsia="Calibri" w:cs="Arial"/>
                <w:i/>
                <w:sz w:val="24"/>
                <w:szCs w:val="24"/>
                <w:lang w:val="ru-RU"/>
              </w:rPr>
              <w:t>У случају да понуду подноси група понуђача, ове доказе доставити за сваког учесника из групе</w:t>
            </w:r>
          </w:p>
          <w:p w14:paraId="557FCDCD" w14:textId="77777777" w:rsidR="00175774" w:rsidRPr="0079618B" w:rsidRDefault="00175774" w:rsidP="00B23EB1">
            <w:pPr>
              <w:numPr>
                <w:ilvl w:val="0"/>
                <w:numId w:val="16"/>
              </w:numPr>
              <w:tabs>
                <w:tab w:val="left" w:pos="680"/>
              </w:tabs>
              <w:snapToGrid w:val="0"/>
              <w:spacing w:before="0"/>
              <w:contextualSpacing/>
              <w:jc w:val="left"/>
              <w:rPr>
                <w:rFonts w:cs="Arial"/>
                <w:sz w:val="24"/>
                <w:szCs w:val="24"/>
                <w:lang w:val="ru-RU"/>
              </w:rPr>
            </w:pPr>
            <w:r w:rsidRPr="0079618B">
              <w:rPr>
                <w:rFonts w:eastAsia="Calibri" w:cs="Arial"/>
                <w:i/>
                <w:sz w:val="24"/>
                <w:szCs w:val="24"/>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230711D5" w14:textId="77777777" w:rsidR="00175774" w:rsidRPr="0079618B" w:rsidRDefault="00175774" w:rsidP="003A4822">
            <w:pPr>
              <w:tabs>
                <w:tab w:val="left" w:pos="680"/>
              </w:tabs>
              <w:snapToGrid w:val="0"/>
              <w:contextualSpacing/>
              <w:rPr>
                <w:rFonts w:eastAsia="Calibri" w:cs="Arial"/>
                <w:sz w:val="24"/>
                <w:szCs w:val="24"/>
                <w:lang w:val="ru-RU"/>
              </w:rPr>
            </w:pPr>
            <w:r w:rsidRPr="0079618B">
              <w:rPr>
                <w:rFonts w:eastAsia="Calibri" w:cs="Arial"/>
                <w:b/>
                <w:sz w:val="24"/>
                <w:szCs w:val="24"/>
                <w:lang w:val="ru-RU"/>
              </w:rPr>
              <w:t xml:space="preserve">Ови докази не могу бити старији од два месеца </w:t>
            </w:r>
            <w:r w:rsidR="00B24BAB" w:rsidRPr="00EC5BB4">
              <w:rPr>
                <w:rFonts w:eastAsia="Calibri" w:cs="Arial"/>
                <w:b/>
                <w:sz w:val="24"/>
                <w:szCs w:val="24"/>
                <w:lang w:val="sr-Cyrl-CS"/>
              </w:rPr>
              <w:t>пре</w:t>
            </w:r>
            <w:r w:rsidRPr="0079618B">
              <w:rPr>
                <w:rFonts w:eastAsia="Calibri" w:cs="Arial"/>
                <w:b/>
                <w:sz w:val="24"/>
                <w:szCs w:val="24"/>
                <w:lang w:val="ru-RU"/>
              </w:rPr>
              <w:t xml:space="preserve"> отварања понуда</w:t>
            </w:r>
            <w:r w:rsidRPr="0079618B">
              <w:rPr>
                <w:rFonts w:eastAsia="Calibri" w:cs="Arial"/>
                <w:sz w:val="24"/>
                <w:szCs w:val="24"/>
                <w:lang w:val="ru-RU"/>
              </w:rPr>
              <w:t>.</w:t>
            </w:r>
          </w:p>
          <w:p w14:paraId="6143E27B" w14:textId="77777777" w:rsidR="00175774" w:rsidRPr="0079618B" w:rsidRDefault="00175774" w:rsidP="003A4822">
            <w:pPr>
              <w:tabs>
                <w:tab w:val="left" w:pos="680"/>
              </w:tabs>
              <w:snapToGrid w:val="0"/>
              <w:contextualSpacing/>
              <w:rPr>
                <w:rFonts w:cs="Arial"/>
                <w:i/>
                <w:sz w:val="24"/>
                <w:szCs w:val="24"/>
                <w:lang w:val="ru-RU"/>
              </w:rPr>
            </w:pPr>
          </w:p>
        </w:tc>
      </w:tr>
      <w:tr w:rsidR="00175774" w:rsidRPr="0079618B" w14:paraId="718DC883" w14:textId="77777777" w:rsidTr="008112A2">
        <w:trPr>
          <w:jc w:val="center"/>
        </w:trPr>
        <w:tc>
          <w:tcPr>
            <w:tcW w:w="729" w:type="dxa"/>
            <w:vAlign w:val="center"/>
          </w:tcPr>
          <w:p w14:paraId="380635CE"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614AEC1C" w14:textId="77777777" w:rsidR="00175774" w:rsidRPr="0079618B" w:rsidRDefault="00175774" w:rsidP="003A4822">
            <w:pPr>
              <w:snapToGrid w:val="0"/>
              <w:rPr>
                <w:rFonts w:cs="Arial"/>
                <w:sz w:val="24"/>
                <w:szCs w:val="24"/>
                <w:lang w:val="ru-RU"/>
              </w:rPr>
            </w:pPr>
            <w:r w:rsidRPr="0079618B">
              <w:rPr>
                <w:rFonts w:cs="Arial"/>
                <w:b/>
                <w:sz w:val="24"/>
                <w:szCs w:val="24"/>
                <w:u w:val="single"/>
                <w:lang w:val="ru-RU"/>
              </w:rPr>
              <w:t>Услов:</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250EAEE" w14:textId="77777777" w:rsidR="00175774" w:rsidRPr="0079618B" w:rsidRDefault="00175774" w:rsidP="003A4822">
            <w:pPr>
              <w:autoSpaceDE w:val="0"/>
              <w:autoSpaceDN w:val="0"/>
              <w:adjustRightInd w:val="0"/>
              <w:rPr>
                <w:rFonts w:cs="Arial"/>
                <w:b/>
                <w:sz w:val="24"/>
                <w:szCs w:val="24"/>
                <w:u w:val="single"/>
                <w:lang w:val="ru-RU"/>
              </w:rPr>
            </w:pPr>
            <w:r w:rsidRPr="0079618B">
              <w:rPr>
                <w:rFonts w:cs="Arial"/>
                <w:b/>
                <w:sz w:val="24"/>
                <w:szCs w:val="24"/>
                <w:u w:val="single"/>
                <w:lang w:val="ru-RU"/>
              </w:rPr>
              <w:t>Доказ:</w:t>
            </w:r>
          </w:p>
          <w:p w14:paraId="4551707F" w14:textId="77777777" w:rsidR="00175774" w:rsidRPr="00EC5BB4" w:rsidRDefault="00175774" w:rsidP="003A4822">
            <w:pPr>
              <w:rPr>
                <w:rFonts w:cs="Arial"/>
                <w:b/>
                <w:sz w:val="24"/>
                <w:szCs w:val="24"/>
              </w:rPr>
            </w:pPr>
            <w:r w:rsidRPr="0079618B">
              <w:rPr>
                <w:rFonts w:cs="Arial"/>
                <w:sz w:val="24"/>
                <w:szCs w:val="24"/>
                <w:lang w:val="ru-RU"/>
              </w:rPr>
              <w:t xml:space="preserve">Потписан и оверен Образац изјаве на основу члана 75. став 2. </w:t>
            </w:r>
            <w:r w:rsidRPr="00EC5BB4">
              <w:rPr>
                <w:rFonts w:cs="Arial"/>
                <w:sz w:val="24"/>
                <w:szCs w:val="24"/>
              </w:rPr>
              <w:t>ЗЈН(</w:t>
            </w:r>
            <w:r w:rsidRPr="00E95AB1">
              <w:rPr>
                <w:rFonts w:cs="Arial"/>
                <w:sz w:val="24"/>
                <w:szCs w:val="24"/>
              </w:rPr>
              <w:t>Образац бр</w:t>
            </w:r>
            <w:r w:rsidR="00E95AB1" w:rsidRPr="00E95AB1">
              <w:rPr>
                <w:rFonts w:cs="Arial"/>
                <w:sz w:val="24"/>
                <w:szCs w:val="24"/>
              </w:rPr>
              <w:t>.4</w:t>
            </w:r>
            <w:r w:rsidRPr="00E95AB1">
              <w:rPr>
                <w:rFonts w:cs="Arial"/>
                <w:sz w:val="24"/>
                <w:szCs w:val="24"/>
              </w:rPr>
              <w:t>)</w:t>
            </w:r>
          </w:p>
          <w:p w14:paraId="60558F47"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4D667A26" w14:textId="77777777" w:rsidR="005E487E" w:rsidRPr="00EC5BB4" w:rsidRDefault="00175774" w:rsidP="00B23EB1">
            <w:pPr>
              <w:numPr>
                <w:ilvl w:val="0"/>
                <w:numId w:val="18"/>
              </w:numPr>
              <w:snapToGrid w:val="0"/>
              <w:rPr>
                <w:rFonts w:cs="Arial"/>
                <w:i/>
                <w:sz w:val="24"/>
                <w:szCs w:val="24"/>
                <w:lang w:val="sr-Cyrl-CS"/>
              </w:rPr>
            </w:pPr>
            <w:r w:rsidRPr="0079618B">
              <w:rPr>
                <w:rFonts w:cs="Arial"/>
                <w:i/>
                <w:sz w:val="24"/>
                <w:szCs w:val="24"/>
                <w:lang w:val="ru-RU"/>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79618B">
              <w:rPr>
                <w:rFonts w:cs="Arial"/>
                <w:i/>
                <w:sz w:val="24"/>
                <w:szCs w:val="24"/>
                <w:lang w:val="ru-RU"/>
              </w:rPr>
              <w:t xml:space="preserve"> и оверена печатом. </w:t>
            </w:r>
          </w:p>
          <w:p w14:paraId="24371E2F" w14:textId="05563391" w:rsidR="005E487E" w:rsidRPr="008C6864" w:rsidRDefault="00175774" w:rsidP="00B23EB1">
            <w:pPr>
              <w:numPr>
                <w:ilvl w:val="0"/>
                <w:numId w:val="18"/>
              </w:numPr>
              <w:snapToGrid w:val="0"/>
              <w:rPr>
                <w:rFonts w:cs="Arial"/>
                <w:i/>
                <w:sz w:val="24"/>
                <w:szCs w:val="24"/>
                <w:lang w:val="ru-RU"/>
              </w:rPr>
            </w:pPr>
            <w:r w:rsidRPr="0079618B">
              <w:rPr>
                <w:rFonts w:cs="Arial"/>
                <w:i/>
                <w:sz w:val="24"/>
                <w:szCs w:val="24"/>
                <w:lang w:val="ru-RU"/>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79618B">
              <w:rPr>
                <w:rFonts w:cs="Arial"/>
                <w:i/>
                <w:sz w:val="24"/>
                <w:szCs w:val="24"/>
                <w:lang w:val="ru-RU"/>
              </w:rPr>
              <w:t xml:space="preserve"> потписана од стране овлашћеног лица </w:t>
            </w:r>
            <w:r w:rsidR="005E487E" w:rsidRPr="00EC5BB4">
              <w:rPr>
                <w:rFonts w:cs="Arial"/>
                <w:i/>
                <w:sz w:val="24"/>
                <w:szCs w:val="24"/>
                <w:lang w:val="sr-Cyrl-CS"/>
              </w:rPr>
              <w:t xml:space="preserve">за заступање </w:t>
            </w:r>
            <w:r w:rsidRPr="0079618B">
              <w:rPr>
                <w:rFonts w:cs="Arial"/>
                <w:i/>
                <w:sz w:val="24"/>
                <w:szCs w:val="24"/>
                <w:lang w:val="ru-RU"/>
              </w:rPr>
              <w:t xml:space="preserve">понуђача из групе понуђача и оверена печатом.  </w:t>
            </w:r>
          </w:p>
        </w:tc>
      </w:tr>
      <w:tr w:rsidR="00175774" w:rsidRPr="00EC5BB4" w14:paraId="2C6D05B6" w14:textId="77777777" w:rsidTr="003408A4">
        <w:trPr>
          <w:trHeight w:val="935"/>
          <w:jc w:val="center"/>
        </w:trPr>
        <w:tc>
          <w:tcPr>
            <w:tcW w:w="729" w:type="dxa"/>
            <w:vAlign w:val="center"/>
          </w:tcPr>
          <w:p w14:paraId="675248D1" w14:textId="77777777" w:rsidR="00175774" w:rsidRPr="0079618B" w:rsidRDefault="00175774" w:rsidP="003A4822">
            <w:pPr>
              <w:jc w:val="center"/>
              <w:rPr>
                <w:rFonts w:cs="Arial"/>
                <w:color w:val="00B0F0"/>
                <w:sz w:val="24"/>
                <w:szCs w:val="24"/>
                <w:lang w:val="ru-RU"/>
              </w:rPr>
            </w:pPr>
          </w:p>
        </w:tc>
        <w:tc>
          <w:tcPr>
            <w:tcW w:w="8430" w:type="dxa"/>
          </w:tcPr>
          <w:p w14:paraId="5AC0643F" w14:textId="77777777" w:rsidR="00175774" w:rsidRPr="0079618B" w:rsidRDefault="00175774" w:rsidP="003A4822">
            <w:pPr>
              <w:ind w:right="-180"/>
              <w:jc w:val="center"/>
              <w:rPr>
                <w:rFonts w:cs="Arial"/>
                <w:b/>
                <w:i/>
                <w:sz w:val="24"/>
                <w:szCs w:val="24"/>
                <w:lang w:val="ru-RU"/>
              </w:rPr>
            </w:pPr>
            <w:r w:rsidRPr="0079618B">
              <w:rPr>
                <w:rFonts w:cs="Arial"/>
                <w:b/>
                <w:sz w:val="24"/>
                <w:szCs w:val="24"/>
                <w:lang w:val="ru-RU"/>
              </w:rPr>
              <w:t xml:space="preserve">4.2  ДОДАТНИ УСЛОВИ </w:t>
            </w:r>
          </w:p>
          <w:p w14:paraId="21D2BB6D" w14:textId="77777777" w:rsidR="00175774" w:rsidRPr="005B5FDD" w:rsidRDefault="00175774" w:rsidP="005B5FDD">
            <w:pPr>
              <w:snapToGrid w:val="0"/>
              <w:jc w:val="center"/>
              <w:rPr>
                <w:rFonts w:cs="Arial"/>
                <w:b/>
                <w:color w:val="00B0F0"/>
                <w:sz w:val="24"/>
                <w:szCs w:val="24"/>
              </w:rPr>
            </w:pPr>
            <w:r w:rsidRPr="0079618B">
              <w:rPr>
                <w:rFonts w:cs="Arial"/>
                <w:b/>
                <w:sz w:val="24"/>
                <w:szCs w:val="24"/>
                <w:lang w:val="ru-RU"/>
              </w:rPr>
              <w:t xml:space="preserve">ЗА УЧЕШЋЕ У ПОСТУПКУ ЈАВНЕ НАБАВКЕ ИЗ ЧЛАНА 76. </w:t>
            </w:r>
            <w:r w:rsidRPr="005B5FDD">
              <w:rPr>
                <w:rFonts w:cs="Arial"/>
                <w:b/>
                <w:sz w:val="24"/>
                <w:szCs w:val="24"/>
              </w:rPr>
              <w:t>З</w:t>
            </w:r>
            <w:r w:rsidR="005C7CDE" w:rsidRPr="005B5FDD">
              <w:rPr>
                <w:rFonts w:cs="Arial"/>
                <w:b/>
                <w:sz w:val="24"/>
                <w:szCs w:val="24"/>
              </w:rPr>
              <w:t>АКОНА</w:t>
            </w:r>
          </w:p>
        </w:tc>
      </w:tr>
      <w:tr w:rsidR="00CA4E6D" w:rsidRPr="00EC5BB4" w14:paraId="038FB23E" w14:textId="77777777" w:rsidTr="003408A4">
        <w:trPr>
          <w:trHeight w:val="935"/>
          <w:jc w:val="center"/>
        </w:trPr>
        <w:tc>
          <w:tcPr>
            <w:tcW w:w="729" w:type="dxa"/>
            <w:vAlign w:val="center"/>
          </w:tcPr>
          <w:p w14:paraId="3B580527" w14:textId="3AB5A5D4" w:rsidR="00CA4E6D" w:rsidRPr="0079618B" w:rsidRDefault="00CA4E6D" w:rsidP="003A4822">
            <w:pPr>
              <w:jc w:val="center"/>
              <w:rPr>
                <w:rFonts w:cs="Arial"/>
                <w:color w:val="00B0F0"/>
                <w:sz w:val="24"/>
                <w:szCs w:val="24"/>
                <w:lang w:val="ru-RU"/>
              </w:rPr>
            </w:pPr>
            <w:r w:rsidRPr="008C6864">
              <w:rPr>
                <w:rFonts w:cs="Arial"/>
                <w:sz w:val="24"/>
                <w:szCs w:val="24"/>
                <w:lang w:val="ru-RU"/>
              </w:rPr>
              <w:t>5.</w:t>
            </w:r>
          </w:p>
        </w:tc>
        <w:tc>
          <w:tcPr>
            <w:tcW w:w="8430" w:type="dxa"/>
          </w:tcPr>
          <w:p w14:paraId="69ECE1A0" w14:textId="77777777" w:rsidR="00CA4E6D" w:rsidRPr="008C6864" w:rsidRDefault="00CA4E6D" w:rsidP="00CA4E6D">
            <w:pPr>
              <w:autoSpaceDE w:val="0"/>
              <w:autoSpaceDN w:val="0"/>
              <w:adjustRightInd w:val="0"/>
              <w:spacing w:before="0"/>
              <w:rPr>
                <w:rFonts w:cs="Arial"/>
                <w:b/>
                <w:sz w:val="24"/>
                <w:szCs w:val="24"/>
                <w:u w:val="single"/>
              </w:rPr>
            </w:pPr>
            <w:r w:rsidRPr="008C6864">
              <w:rPr>
                <w:rFonts w:cs="Arial"/>
                <w:b/>
                <w:sz w:val="24"/>
                <w:szCs w:val="24"/>
                <w:u w:val="single"/>
              </w:rPr>
              <w:t>Услов:</w:t>
            </w:r>
          </w:p>
          <w:p w14:paraId="3F98A379" w14:textId="15C5D57F" w:rsidR="00CA4E6D" w:rsidRPr="008C6864" w:rsidRDefault="00CA4E6D" w:rsidP="00CA4E6D">
            <w:pPr>
              <w:ind w:right="-180"/>
              <w:rPr>
                <w:rFonts w:cs="Arial"/>
                <w:sz w:val="24"/>
                <w:szCs w:val="24"/>
                <w:lang w:val="ru-RU"/>
              </w:rPr>
            </w:pPr>
            <w:r w:rsidRPr="008C6864">
              <w:rPr>
                <w:rFonts w:cs="Arial"/>
                <w:sz w:val="24"/>
                <w:szCs w:val="24"/>
                <w:lang w:val="ru-RU"/>
              </w:rPr>
              <w:t>Да над понуђачем није покренут поступак стечаја или ликвидације, односно претхони стечајни поступак.</w:t>
            </w:r>
          </w:p>
          <w:p w14:paraId="1CD022AD" w14:textId="77777777" w:rsidR="00CA4E6D" w:rsidRPr="008C6864" w:rsidRDefault="00CA4E6D" w:rsidP="00CA4E6D">
            <w:pPr>
              <w:autoSpaceDE w:val="0"/>
              <w:autoSpaceDN w:val="0"/>
              <w:adjustRightInd w:val="0"/>
              <w:spacing w:before="0"/>
              <w:rPr>
                <w:rFonts w:cs="Arial"/>
                <w:b/>
                <w:sz w:val="24"/>
                <w:szCs w:val="24"/>
                <w:u w:val="single"/>
              </w:rPr>
            </w:pPr>
            <w:r w:rsidRPr="008C6864">
              <w:rPr>
                <w:rFonts w:cs="Arial"/>
                <w:b/>
                <w:sz w:val="24"/>
                <w:szCs w:val="24"/>
                <w:u w:val="single"/>
              </w:rPr>
              <w:t xml:space="preserve">Доказ: </w:t>
            </w:r>
          </w:p>
          <w:p w14:paraId="3ACA724C" w14:textId="4B03F536" w:rsidR="00CA4E6D" w:rsidRPr="00CA4E6D" w:rsidRDefault="008C6864" w:rsidP="008C6864">
            <w:pPr>
              <w:ind w:right="-180"/>
              <w:rPr>
                <w:rFonts w:cs="Arial"/>
                <w:sz w:val="24"/>
                <w:szCs w:val="24"/>
                <w:lang w:val="ru-RU"/>
              </w:rPr>
            </w:pPr>
            <w:r w:rsidRPr="008C6864">
              <w:rPr>
                <w:rFonts w:cs="Arial"/>
                <w:sz w:val="24"/>
                <w:szCs w:val="24"/>
                <w:lang w:val="sr-Cyrl-CS"/>
              </w:rPr>
              <w:t>Изјава понуђача под пуном материјалном и кривичном одговорношћу да над њим није покренут поступак стечаја или ликвидације, односно претходни стечајни поступак.</w:t>
            </w:r>
          </w:p>
        </w:tc>
      </w:tr>
      <w:tr w:rsidR="00175774" w:rsidRPr="0079618B" w14:paraId="15F29E6B" w14:textId="77777777" w:rsidTr="008112A2">
        <w:trPr>
          <w:jc w:val="center"/>
        </w:trPr>
        <w:tc>
          <w:tcPr>
            <w:tcW w:w="729" w:type="dxa"/>
            <w:vAlign w:val="center"/>
          </w:tcPr>
          <w:p w14:paraId="6D80EB09" w14:textId="5DC42575" w:rsidR="00175774" w:rsidRPr="0027623A" w:rsidRDefault="00CA4E6D" w:rsidP="003A4822">
            <w:pPr>
              <w:jc w:val="center"/>
              <w:rPr>
                <w:rFonts w:cs="Arial"/>
                <w:sz w:val="24"/>
                <w:szCs w:val="24"/>
              </w:rPr>
            </w:pPr>
            <w:r>
              <w:rPr>
                <w:rFonts w:cs="Arial"/>
                <w:sz w:val="24"/>
                <w:szCs w:val="24"/>
              </w:rPr>
              <w:t>6</w:t>
            </w:r>
            <w:r w:rsidR="00175774" w:rsidRPr="0027623A">
              <w:rPr>
                <w:rFonts w:cs="Arial"/>
                <w:sz w:val="24"/>
                <w:szCs w:val="24"/>
              </w:rPr>
              <w:t>.</w:t>
            </w:r>
          </w:p>
        </w:tc>
        <w:tc>
          <w:tcPr>
            <w:tcW w:w="8430" w:type="dxa"/>
          </w:tcPr>
          <w:p w14:paraId="65BCBF72" w14:textId="77777777" w:rsidR="003408A4" w:rsidRPr="003408A4" w:rsidRDefault="003408A4" w:rsidP="003408A4">
            <w:pPr>
              <w:autoSpaceDE w:val="0"/>
              <w:autoSpaceDN w:val="0"/>
              <w:adjustRightInd w:val="0"/>
              <w:spacing w:before="0"/>
              <w:rPr>
                <w:rFonts w:cs="Arial"/>
                <w:b/>
                <w:sz w:val="24"/>
                <w:szCs w:val="24"/>
                <w:u w:val="single"/>
              </w:rPr>
            </w:pPr>
            <w:r w:rsidRPr="003408A4">
              <w:rPr>
                <w:rFonts w:cs="Arial"/>
                <w:b/>
                <w:sz w:val="24"/>
                <w:szCs w:val="24"/>
                <w:u w:val="single"/>
              </w:rPr>
              <w:t>Услов:</w:t>
            </w:r>
          </w:p>
          <w:p w14:paraId="15095A0C" w14:textId="77777777" w:rsidR="003408A4" w:rsidRPr="003408A4" w:rsidRDefault="003408A4" w:rsidP="003408A4">
            <w:pPr>
              <w:autoSpaceDE w:val="0"/>
              <w:autoSpaceDN w:val="0"/>
              <w:adjustRightInd w:val="0"/>
              <w:spacing w:before="0"/>
              <w:rPr>
                <w:rFonts w:cs="Arial"/>
                <w:sz w:val="24"/>
                <w:szCs w:val="24"/>
              </w:rPr>
            </w:pPr>
            <w:r w:rsidRPr="003408A4">
              <w:rPr>
                <w:rFonts w:cs="Arial"/>
                <w:sz w:val="24"/>
                <w:szCs w:val="24"/>
              </w:rPr>
              <w:t>Финансијски капацитет</w:t>
            </w:r>
          </w:p>
          <w:p w14:paraId="22D04BD6" w14:textId="77777777" w:rsidR="003408A4" w:rsidRPr="003408A4" w:rsidRDefault="003408A4" w:rsidP="003408A4">
            <w:pPr>
              <w:autoSpaceDE w:val="0"/>
              <w:autoSpaceDN w:val="0"/>
              <w:adjustRightInd w:val="0"/>
              <w:spacing w:before="0"/>
              <w:rPr>
                <w:rFonts w:cs="Arial"/>
                <w:sz w:val="24"/>
                <w:szCs w:val="24"/>
              </w:rPr>
            </w:pPr>
            <w:r w:rsidRPr="003408A4">
              <w:rPr>
                <w:rFonts w:cs="Arial"/>
                <w:sz w:val="24"/>
                <w:szCs w:val="24"/>
              </w:rPr>
              <w:t xml:space="preserve">Понуђач располаже неопходним </w:t>
            </w:r>
            <w:r w:rsidRPr="003408A4">
              <w:rPr>
                <w:rFonts w:cs="Arial"/>
                <w:b/>
                <w:sz w:val="24"/>
                <w:szCs w:val="24"/>
              </w:rPr>
              <w:t>финансијским капацитетом</w:t>
            </w:r>
            <w:r w:rsidRPr="003408A4">
              <w:rPr>
                <w:rFonts w:cs="Arial"/>
                <w:sz w:val="24"/>
                <w:szCs w:val="24"/>
              </w:rPr>
              <w:t xml:space="preserve"> ако:</w:t>
            </w:r>
          </w:p>
          <w:p w14:paraId="2BFA238A" w14:textId="544DA8EB" w:rsidR="003408A4" w:rsidRPr="000854A5" w:rsidRDefault="003408A4" w:rsidP="003408A4">
            <w:pPr>
              <w:autoSpaceDE w:val="0"/>
              <w:autoSpaceDN w:val="0"/>
              <w:adjustRightInd w:val="0"/>
              <w:spacing w:before="0"/>
              <w:rPr>
                <w:rFonts w:cs="Arial"/>
                <w:sz w:val="24"/>
                <w:szCs w:val="24"/>
                <w:lang w:val="sr-Cyrl-RS"/>
              </w:rPr>
            </w:pPr>
            <w:r w:rsidRPr="003408A4">
              <w:rPr>
                <w:rFonts w:cs="Arial"/>
                <w:sz w:val="24"/>
                <w:szCs w:val="24"/>
              </w:rPr>
              <w:t>- У претходне три обрачунске године (2013., 2014. и 2015.)</w:t>
            </w:r>
            <w:r w:rsidR="000854A5">
              <w:rPr>
                <w:rFonts w:cs="Arial"/>
                <w:sz w:val="24"/>
                <w:szCs w:val="24"/>
                <w:lang w:val="sr-Cyrl-RS"/>
              </w:rPr>
              <w:t xml:space="preserve"> </w:t>
            </w:r>
            <w:r w:rsidRPr="003408A4">
              <w:rPr>
                <w:rFonts w:cs="Arial"/>
                <w:sz w:val="24"/>
                <w:szCs w:val="24"/>
              </w:rPr>
              <w:t xml:space="preserve">остварио пословни приход </w:t>
            </w:r>
            <w:r w:rsidR="000854A5">
              <w:rPr>
                <w:rFonts w:cs="Arial"/>
                <w:sz w:val="24"/>
                <w:szCs w:val="24"/>
                <w:lang w:val="sr-Cyrl-RS"/>
              </w:rPr>
              <w:t>од минимум 300.000.000,00 (словима: тристамилиона) динара</w:t>
            </w:r>
          </w:p>
          <w:p w14:paraId="363233F5" w14:textId="77777777" w:rsidR="003408A4" w:rsidRPr="003408A4" w:rsidRDefault="003408A4" w:rsidP="003408A4">
            <w:pPr>
              <w:autoSpaceDE w:val="0"/>
              <w:autoSpaceDN w:val="0"/>
              <w:adjustRightInd w:val="0"/>
              <w:spacing w:before="0"/>
              <w:rPr>
                <w:rFonts w:cs="Arial"/>
                <w:sz w:val="24"/>
                <w:szCs w:val="24"/>
                <w:lang w:val="sr-Cyrl-CS"/>
              </w:rPr>
            </w:pPr>
            <w:r w:rsidRPr="003408A4">
              <w:rPr>
                <w:rFonts w:eastAsia="Calibri" w:cs="Arial"/>
                <w:sz w:val="24"/>
                <w:szCs w:val="24"/>
              </w:rPr>
              <w:t>- да у последњих  6 (словима: шест) месеци од дана објављивања Позива за подношење понуда на Порталу јавних набавки  није био неликвидан</w:t>
            </w:r>
          </w:p>
          <w:p w14:paraId="3F001B24" w14:textId="77777777" w:rsidR="003408A4" w:rsidRPr="003408A4" w:rsidRDefault="003408A4" w:rsidP="003408A4">
            <w:pPr>
              <w:autoSpaceDE w:val="0"/>
              <w:autoSpaceDN w:val="0"/>
              <w:adjustRightInd w:val="0"/>
              <w:spacing w:before="0"/>
              <w:rPr>
                <w:rFonts w:cs="Arial"/>
                <w:b/>
                <w:sz w:val="24"/>
                <w:szCs w:val="24"/>
                <w:u w:val="single"/>
              </w:rPr>
            </w:pPr>
            <w:r w:rsidRPr="003408A4">
              <w:rPr>
                <w:rFonts w:cs="Arial"/>
                <w:b/>
                <w:sz w:val="24"/>
                <w:szCs w:val="24"/>
                <w:u w:val="single"/>
              </w:rPr>
              <w:t xml:space="preserve">Доказ: </w:t>
            </w:r>
          </w:p>
          <w:p w14:paraId="021E0574" w14:textId="77777777" w:rsidR="003408A4" w:rsidRPr="003408A4" w:rsidRDefault="003408A4" w:rsidP="003408A4">
            <w:pPr>
              <w:autoSpaceDE w:val="0"/>
              <w:autoSpaceDN w:val="0"/>
              <w:adjustRightInd w:val="0"/>
              <w:spacing w:before="0"/>
              <w:rPr>
                <w:rFonts w:cs="Arial"/>
                <w:sz w:val="24"/>
                <w:szCs w:val="24"/>
              </w:rPr>
            </w:pPr>
            <w:r w:rsidRPr="003408A4">
              <w:rPr>
                <w:rFonts w:cs="Arial"/>
                <w:sz w:val="24"/>
                <w:szCs w:val="24"/>
              </w:rPr>
              <w:t>Доказ за фин</w:t>
            </w:r>
            <w:r w:rsidRPr="003408A4">
              <w:rPr>
                <w:rFonts w:cs="Arial"/>
                <w:sz w:val="24"/>
                <w:szCs w:val="24"/>
                <w:lang w:val="sr-Cyrl-CS"/>
              </w:rPr>
              <w:t xml:space="preserve">ансијски </w:t>
            </w:r>
            <w:r w:rsidRPr="003408A4">
              <w:rPr>
                <w:rFonts w:cs="Arial"/>
                <w:sz w:val="24"/>
                <w:szCs w:val="24"/>
              </w:rPr>
              <w:t>капацитет:</w:t>
            </w:r>
          </w:p>
          <w:p w14:paraId="54C3F0A8" w14:textId="77777777" w:rsidR="003408A4" w:rsidRPr="003408A4" w:rsidRDefault="003408A4" w:rsidP="003408A4">
            <w:pPr>
              <w:autoSpaceDE w:val="0"/>
              <w:autoSpaceDN w:val="0"/>
              <w:adjustRightInd w:val="0"/>
              <w:spacing w:before="0"/>
              <w:rPr>
                <w:rFonts w:cs="Arial"/>
                <w:sz w:val="24"/>
                <w:szCs w:val="24"/>
              </w:rPr>
            </w:pPr>
          </w:p>
          <w:p w14:paraId="7BF43BBD" w14:textId="77777777" w:rsidR="003408A4" w:rsidRPr="003408A4" w:rsidRDefault="003408A4" w:rsidP="003408A4">
            <w:pPr>
              <w:autoSpaceDE w:val="0"/>
              <w:autoSpaceDN w:val="0"/>
              <w:adjustRightInd w:val="0"/>
              <w:spacing w:before="0"/>
              <w:rPr>
                <w:rFonts w:cs="Arial"/>
                <w:sz w:val="24"/>
                <w:szCs w:val="24"/>
              </w:rPr>
            </w:pPr>
            <w:r w:rsidRPr="003408A4">
              <w:rPr>
                <w:rFonts w:cs="Arial"/>
                <w:sz w:val="24"/>
                <w:szCs w:val="24"/>
              </w:rPr>
              <w:lastRenderedPageBreak/>
              <w:t>- 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14:paraId="43CAA04E" w14:textId="77777777" w:rsidR="003408A4" w:rsidRPr="003408A4" w:rsidRDefault="003408A4" w:rsidP="003408A4">
            <w:pPr>
              <w:autoSpaceDE w:val="0"/>
              <w:autoSpaceDN w:val="0"/>
              <w:adjustRightInd w:val="0"/>
              <w:spacing w:before="0"/>
              <w:rPr>
                <w:rFonts w:cs="Arial"/>
                <w:sz w:val="24"/>
                <w:szCs w:val="24"/>
              </w:rPr>
            </w:pPr>
            <w:r w:rsidRPr="003408A4">
              <w:rPr>
                <w:rFonts w:cs="Arial"/>
                <w:sz w:val="24"/>
                <w:szCs w:val="24"/>
              </w:rPr>
              <w:t>Прив</w:t>
            </w:r>
            <w:r w:rsidRPr="003408A4">
              <w:rPr>
                <w:rFonts w:cs="Arial"/>
                <w:sz w:val="24"/>
                <w:szCs w:val="24"/>
                <w:lang w:val="sr-Cyrl-CS"/>
              </w:rPr>
              <w:t>р</w:t>
            </w:r>
            <w:r w:rsidRPr="003408A4">
              <w:rPr>
                <w:rFonts w:cs="Arial"/>
                <w:sz w:val="24"/>
                <w:szCs w:val="24"/>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Pr="003408A4">
              <w:rPr>
                <w:rFonts w:cs="Arial"/>
                <w:sz w:val="24"/>
                <w:szCs w:val="24"/>
                <w:lang w:val="sr-Cyrl-CS"/>
              </w:rPr>
              <w:t xml:space="preserve"> наведене</w:t>
            </w:r>
            <w:r w:rsidRPr="003408A4">
              <w:rPr>
                <w:rFonts w:cs="Arial"/>
                <w:sz w:val="24"/>
                <w:szCs w:val="24"/>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14:paraId="4F749F4F" w14:textId="77777777" w:rsidR="003408A4" w:rsidRPr="003408A4" w:rsidRDefault="003408A4" w:rsidP="003408A4">
            <w:pPr>
              <w:autoSpaceDE w:val="0"/>
              <w:autoSpaceDN w:val="0"/>
              <w:adjustRightInd w:val="0"/>
              <w:spacing w:before="0"/>
              <w:rPr>
                <w:rFonts w:cs="Arial"/>
                <w:sz w:val="24"/>
                <w:szCs w:val="24"/>
              </w:rPr>
            </w:pPr>
            <w:r w:rsidRPr="003408A4">
              <w:rPr>
                <w:rFonts w:cs="Arial"/>
                <w:sz w:val="24"/>
                <w:szCs w:val="24"/>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3408A4">
              <w:rPr>
                <w:rFonts w:cs="Arial"/>
                <w:sz w:val="24"/>
                <w:szCs w:val="24"/>
                <w:lang w:val="sr-Cyrl-CS"/>
              </w:rPr>
              <w:t xml:space="preserve">наведене </w:t>
            </w:r>
            <w:r w:rsidRPr="003408A4">
              <w:rPr>
                <w:rFonts w:cs="Arial"/>
                <w:sz w:val="24"/>
                <w:szCs w:val="24"/>
              </w:rPr>
              <w:t>претходне три обрачунске године.</w:t>
            </w:r>
          </w:p>
          <w:p w14:paraId="481084C6" w14:textId="77777777" w:rsidR="003408A4" w:rsidRPr="003408A4" w:rsidRDefault="003408A4" w:rsidP="003408A4">
            <w:pPr>
              <w:autoSpaceDE w:val="0"/>
              <w:autoSpaceDN w:val="0"/>
              <w:adjustRightInd w:val="0"/>
              <w:spacing w:before="0"/>
              <w:rPr>
                <w:rFonts w:cs="Arial"/>
                <w:sz w:val="24"/>
                <w:szCs w:val="24"/>
              </w:rPr>
            </w:pPr>
            <w:r w:rsidRPr="003408A4">
              <w:rPr>
                <w:rFonts w:cs="Arial"/>
                <w:sz w:val="24"/>
                <w:szCs w:val="24"/>
              </w:rPr>
              <w:t>и</w:t>
            </w:r>
          </w:p>
          <w:p w14:paraId="5B4F8D75" w14:textId="3CC2690F" w:rsidR="00175774" w:rsidRPr="003408A4" w:rsidRDefault="003408A4" w:rsidP="003408A4">
            <w:pPr>
              <w:autoSpaceDE w:val="0"/>
              <w:autoSpaceDN w:val="0"/>
              <w:adjustRightInd w:val="0"/>
              <w:spacing w:before="0"/>
              <w:rPr>
                <w:rFonts w:eastAsia="Calibri" w:cs="Arial"/>
                <w:sz w:val="24"/>
                <w:szCs w:val="24"/>
                <w:lang w:val="ru-RU"/>
              </w:rPr>
            </w:pPr>
            <w:r w:rsidRPr="003408A4">
              <w:rPr>
                <w:rFonts w:eastAsia="Calibri" w:cs="Arial"/>
                <w:sz w:val="24"/>
                <w:szCs w:val="24"/>
              </w:rPr>
              <w:t>- Потврда Народне банке Србије да понуђач није био неликвидан у последњих 6 (словима: шест) месеци који претходе дану објављивања Позива за подношење понуда на Порталу јавних набавки</w:t>
            </w:r>
          </w:p>
        </w:tc>
      </w:tr>
      <w:tr w:rsidR="00175774" w:rsidRPr="0079618B" w14:paraId="45D34869" w14:textId="77777777" w:rsidTr="008112A2">
        <w:trPr>
          <w:jc w:val="center"/>
        </w:trPr>
        <w:tc>
          <w:tcPr>
            <w:tcW w:w="729" w:type="dxa"/>
            <w:vAlign w:val="center"/>
          </w:tcPr>
          <w:p w14:paraId="17B42B57" w14:textId="650210FF" w:rsidR="00175774" w:rsidRPr="0027623A" w:rsidRDefault="00CA4E6D" w:rsidP="003A4822">
            <w:pPr>
              <w:jc w:val="center"/>
              <w:rPr>
                <w:rFonts w:cs="Arial"/>
                <w:sz w:val="24"/>
                <w:szCs w:val="24"/>
              </w:rPr>
            </w:pPr>
            <w:r>
              <w:rPr>
                <w:rFonts w:cs="Arial"/>
                <w:sz w:val="24"/>
                <w:szCs w:val="24"/>
              </w:rPr>
              <w:lastRenderedPageBreak/>
              <w:t>7</w:t>
            </w:r>
            <w:r w:rsidR="00175774" w:rsidRPr="0027623A">
              <w:rPr>
                <w:rFonts w:cs="Arial"/>
                <w:sz w:val="24"/>
                <w:szCs w:val="24"/>
              </w:rPr>
              <w:t>.</w:t>
            </w:r>
          </w:p>
        </w:tc>
        <w:tc>
          <w:tcPr>
            <w:tcW w:w="8430" w:type="dxa"/>
          </w:tcPr>
          <w:p w14:paraId="0DF4BF81" w14:textId="77777777" w:rsidR="003408A4" w:rsidRPr="008C6864" w:rsidRDefault="003408A4" w:rsidP="003408A4">
            <w:pPr>
              <w:autoSpaceDE w:val="0"/>
              <w:autoSpaceDN w:val="0"/>
              <w:adjustRightInd w:val="0"/>
              <w:rPr>
                <w:rFonts w:cs="Arial"/>
                <w:b/>
                <w:sz w:val="24"/>
                <w:szCs w:val="24"/>
              </w:rPr>
            </w:pPr>
            <w:r w:rsidRPr="008C6864">
              <w:rPr>
                <w:rFonts w:cs="Arial"/>
                <w:b/>
                <w:sz w:val="24"/>
                <w:szCs w:val="24"/>
                <w:u w:val="single"/>
              </w:rPr>
              <w:t>Услов:</w:t>
            </w:r>
          </w:p>
          <w:p w14:paraId="0163766F" w14:textId="77777777" w:rsidR="003408A4" w:rsidRPr="008C6864" w:rsidRDefault="003408A4" w:rsidP="003408A4">
            <w:pPr>
              <w:autoSpaceDE w:val="0"/>
              <w:autoSpaceDN w:val="0"/>
              <w:adjustRightInd w:val="0"/>
              <w:spacing w:before="0"/>
              <w:rPr>
                <w:rFonts w:cs="Arial"/>
                <w:sz w:val="24"/>
                <w:szCs w:val="24"/>
              </w:rPr>
            </w:pPr>
            <w:r w:rsidRPr="008C6864">
              <w:rPr>
                <w:rFonts w:cs="Arial"/>
                <w:sz w:val="24"/>
                <w:szCs w:val="24"/>
              </w:rPr>
              <w:t xml:space="preserve">Понуђач располаже неопходним </w:t>
            </w:r>
            <w:r w:rsidRPr="008C6864">
              <w:rPr>
                <w:rFonts w:cs="Arial"/>
                <w:b/>
                <w:sz w:val="24"/>
                <w:szCs w:val="24"/>
              </w:rPr>
              <w:t>пословним капацитетом</w:t>
            </w:r>
            <w:r w:rsidRPr="008C6864">
              <w:rPr>
                <w:rFonts w:cs="Arial"/>
                <w:sz w:val="24"/>
                <w:szCs w:val="24"/>
              </w:rPr>
              <w:t xml:space="preserve"> ако:</w:t>
            </w:r>
          </w:p>
          <w:p w14:paraId="5FC32723" w14:textId="77777777" w:rsidR="003408A4" w:rsidRPr="008C6864" w:rsidRDefault="003408A4" w:rsidP="003408A4">
            <w:pPr>
              <w:autoSpaceDE w:val="0"/>
              <w:autoSpaceDN w:val="0"/>
              <w:adjustRightInd w:val="0"/>
              <w:spacing w:before="0"/>
              <w:rPr>
                <w:rFonts w:cs="Arial"/>
                <w:sz w:val="24"/>
                <w:szCs w:val="24"/>
              </w:rPr>
            </w:pPr>
          </w:p>
          <w:p w14:paraId="5CC14700" w14:textId="04B1A480" w:rsidR="003408A4" w:rsidRPr="008C6864" w:rsidRDefault="002C6DE9" w:rsidP="003408A4">
            <w:pPr>
              <w:autoSpaceDE w:val="0"/>
              <w:autoSpaceDN w:val="0"/>
              <w:adjustRightInd w:val="0"/>
              <w:spacing w:before="0"/>
              <w:rPr>
                <w:rFonts w:cs="Arial"/>
                <w:sz w:val="24"/>
                <w:szCs w:val="24"/>
                <w:lang w:val="sr-Cyrl-RS"/>
              </w:rPr>
            </w:pPr>
            <w:r w:rsidRPr="008C6864">
              <w:rPr>
                <w:rFonts w:cs="Arial"/>
                <w:sz w:val="24"/>
                <w:szCs w:val="24"/>
              </w:rPr>
              <w:t>1.</w:t>
            </w:r>
            <w:r w:rsidR="003408A4" w:rsidRPr="008C6864">
              <w:rPr>
                <w:rFonts w:cs="Arial"/>
                <w:sz w:val="24"/>
                <w:szCs w:val="24"/>
              </w:rPr>
              <w:t xml:space="preserve"> је у </w:t>
            </w:r>
            <w:r w:rsidR="003408A4" w:rsidRPr="008C6864">
              <w:rPr>
                <w:rFonts w:cs="Arial"/>
                <w:sz w:val="24"/>
                <w:szCs w:val="24"/>
                <w:lang w:val="sr-Cyrl-CS"/>
              </w:rPr>
              <w:t>претходне</w:t>
            </w:r>
            <w:r w:rsidR="003408A4" w:rsidRPr="008C6864">
              <w:rPr>
                <w:rFonts w:cs="Arial"/>
                <w:sz w:val="24"/>
                <w:szCs w:val="24"/>
              </w:rPr>
              <w:t xml:space="preserve"> три године </w:t>
            </w:r>
            <w:r w:rsidR="003408A4" w:rsidRPr="008C6864">
              <w:rPr>
                <w:rFonts w:cs="Arial"/>
                <w:sz w:val="24"/>
                <w:szCs w:val="24"/>
                <w:lang w:val="sr-Cyrl-CS"/>
              </w:rPr>
              <w:t>до дана објављивања Позива за подношење понуда</w:t>
            </w:r>
            <w:r w:rsidR="003408A4" w:rsidRPr="008C6864">
              <w:rPr>
                <w:rFonts w:cs="Arial"/>
                <w:sz w:val="24"/>
                <w:szCs w:val="24"/>
              </w:rPr>
              <w:t>на Порталу јавних набавки, пружио услуге које су предмет јавне набавке и то:</w:t>
            </w:r>
          </w:p>
          <w:p w14:paraId="0C025076" w14:textId="64209DE8" w:rsidR="003408A4" w:rsidRPr="008C6864" w:rsidRDefault="003408A4" w:rsidP="00E66CA0">
            <w:pPr>
              <w:pStyle w:val="ListParagraph"/>
              <w:widowControl w:val="0"/>
              <w:numPr>
                <w:ilvl w:val="1"/>
                <w:numId w:val="49"/>
              </w:numPr>
              <w:suppressAutoHyphens/>
              <w:spacing w:before="0"/>
              <w:rPr>
                <w:rFonts w:ascii="Arial" w:hAnsi="Arial" w:cs="Arial"/>
                <w:sz w:val="24"/>
                <w:szCs w:val="24"/>
                <w:lang w:val="sr-Cyrl-CS"/>
              </w:rPr>
            </w:pPr>
            <w:r w:rsidRPr="008C6864">
              <w:rPr>
                <w:rFonts w:ascii="Arial" w:hAnsi="Arial" w:cs="Arial"/>
                <w:sz w:val="24"/>
                <w:szCs w:val="24"/>
                <w:lang w:val="sr-Cyrl-CS"/>
              </w:rPr>
              <w:t xml:space="preserve">услуге </w:t>
            </w:r>
            <w:r w:rsidRPr="008C6864">
              <w:rPr>
                <w:rFonts w:ascii="Arial" w:hAnsi="Arial" w:cs="Arial"/>
                <w:sz w:val="24"/>
                <w:szCs w:val="24"/>
                <w:lang w:val="sr-Cyrl-RS"/>
              </w:rPr>
              <w:t>ремонта</w:t>
            </w:r>
            <w:r w:rsidRPr="008C6864">
              <w:rPr>
                <w:rFonts w:ascii="Arial" w:hAnsi="Arial" w:cs="Arial"/>
                <w:sz w:val="24"/>
                <w:szCs w:val="24"/>
                <w:lang w:val="sr-Latn-RS"/>
              </w:rPr>
              <w:t xml:space="preserve"> </w:t>
            </w:r>
            <w:r w:rsidRPr="008C6864">
              <w:rPr>
                <w:rFonts w:ascii="Arial" w:hAnsi="Arial" w:cs="Arial"/>
                <w:sz w:val="24"/>
                <w:szCs w:val="24"/>
                <w:lang w:val="sr-Cyrl-RS"/>
              </w:rPr>
              <w:t>трансформатора</w:t>
            </w:r>
            <w:r w:rsidRPr="008C6864">
              <w:rPr>
                <w:rFonts w:ascii="Arial" w:hAnsi="Arial" w:cs="Arial"/>
                <w:sz w:val="24"/>
                <w:szCs w:val="24"/>
                <w:lang w:val="sr-Latn-RS"/>
              </w:rPr>
              <w:t xml:space="preserve"> 10(20)kV </w:t>
            </w:r>
            <w:r w:rsidRPr="008C6864">
              <w:rPr>
                <w:rFonts w:ascii="Arial" w:hAnsi="Arial" w:cs="Arial"/>
                <w:sz w:val="24"/>
                <w:szCs w:val="24"/>
                <w:lang w:val="sr-Cyrl-CS"/>
              </w:rPr>
              <w:t>, у вредности од најмање</w:t>
            </w:r>
            <w:r w:rsidRPr="008C6864">
              <w:rPr>
                <w:rFonts w:ascii="Arial" w:hAnsi="Arial" w:cs="Arial"/>
                <w:b/>
                <w:sz w:val="24"/>
                <w:szCs w:val="24"/>
                <w:lang w:val="sr-Cyrl-CS"/>
              </w:rPr>
              <w:t xml:space="preserve"> </w:t>
            </w:r>
            <w:r w:rsidRPr="008C6864">
              <w:rPr>
                <w:rFonts w:ascii="Arial" w:hAnsi="Arial" w:cs="Arial"/>
                <w:sz w:val="24"/>
                <w:szCs w:val="24"/>
                <w:lang w:val="sr-Cyrl-RS"/>
              </w:rPr>
              <w:t>5</w:t>
            </w:r>
            <w:r w:rsidRPr="008C6864">
              <w:rPr>
                <w:rFonts w:ascii="Arial" w:hAnsi="Arial" w:cs="Arial"/>
                <w:sz w:val="24"/>
                <w:szCs w:val="24"/>
                <w:lang w:val="sr-Cyrl-CS"/>
              </w:rPr>
              <w:t>0.000.000,00 (словима:педесетмилиона) динара без ПДВ, укупно за цео наведени период, односно у количини најмање 20 (словима:двадесет) јединица 10</w:t>
            </w:r>
            <w:r w:rsidRPr="008C6864">
              <w:rPr>
                <w:rFonts w:ascii="Arial" w:hAnsi="Arial" w:cs="Arial"/>
                <w:sz w:val="24"/>
                <w:szCs w:val="24"/>
                <w:lang w:val="sr-Latn-RS"/>
              </w:rPr>
              <w:t xml:space="preserve"> kV</w:t>
            </w:r>
            <w:r w:rsidRPr="008C6864">
              <w:rPr>
                <w:rFonts w:ascii="Arial" w:hAnsi="Arial" w:cs="Arial"/>
                <w:sz w:val="24"/>
                <w:szCs w:val="24"/>
                <w:lang w:val="sr-Cyrl-CS"/>
              </w:rPr>
              <w:t xml:space="preserve"> трансформатора и најмање 20 (словима:двадесет) јединица 20 </w:t>
            </w:r>
            <w:r w:rsidRPr="008C6864">
              <w:rPr>
                <w:rFonts w:ascii="Arial" w:hAnsi="Arial" w:cs="Arial"/>
                <w:sz w:val="24"/>
                <w:szCs w:val="24"/>
                <w:lang w:val="sr-Latn-RS"/>
              </w:rPr>
              <w:t>kV</w:t>
            </w:r>
            <w:r w:rsidRPr="008C6864">
              <w:rPr>
                <w:rFonts w:ascii="Arial" w:hAnsi="Arial" w:cs="Arial"/>
                <w:sz w:val="24"/>
                <w:szCs w:val="24"/>
                <w:lang w:val="sr-Cyrl-CS"/>
              </w:rPr>
              <w:t xml:space="preserve"> трансформатора</w:t>
            </w:r>
          </w:p>
          <w:p w14:paraId="4FD58932" w14:textId="24289859" w:rsidR="003408A4" w:rsidRPr="00E66CA0" w:rsidRDefault="003408A4" w:rsidP="00E66CA0">
            <w:pPr>
              <w:pStyle w:val="ListParagraph"/>
              <w:widowControl w:val="0"/>
              <w:numPr>
                <w:ilvl w:val="1"/>
                <w:numId w:val="49"/>
              </w:numPr>
              <w:suppressAutoHyphens/>
              <w:spacing w:before="0"/>
              <w:rPr>
                <w:rFonts w:ascii="Arial" w:hAnsi="Arial" w:cs="Arial"/>
                <w:sz w:val="24"/>
                <w:szCs w:val="24"/>
                <w:lang w:val="sr-Cyrl-CS"/>
              </w:rPr>
            </w:pPr>
            <w:r w:rsidRPr="00E66CA0">
              <w:rPr>
                <w:rFonts w:ascii="Arial" w:hAnsi="Arial" w:cs="Arial"/>
                <w:sz w:val="24"/>
                <w:szCs w:val="24"/>
                <w:lang w:val="sr-Cyrl-CS"/>
              </w:rPr>
              <w:t xml:space="preserve"> услуга </w:t>
            </w:r>
            <w:r w:rsidRPr="00E66CA0">
              <w:rPr>
                <w:rFonts w:ascii="Arial" w:hAnsi="Arial" w:cs="Arial"/>
                <w:sz w:val="24"/>
                <w:szCs w:val="24"/>
                <w:lang w:val="sr-Cyrl-RS"/>
              </w:rPr>
              <w:t>ремонта</w:t>
            </w:r>
            <w:r w:rsidRPr="00E66CA0">
              <w:rPr>
                <w:rFonts w:ascii="Arial" w:hAnsi="Arial" w:cs="Arial"/>
                <w:sz w:val="24"/>
                <w:szCs w:val="24"/>
                <w:lang w:val="sr-Latn-RS"/>
              </w:rPr>
              <w:t xml:space="preserve"> </w:t>
            </w:r>
            <w:r w:rsidRPr="00E66CA0">
              <w:rPr>
                <w:rFonts w:ascii="Arial" w:hAnsi="Arial" w:cs="Arial"/>
                <w:sz w:val="24"/>
                <w:szCs w:val="24"/>
                <w:lang w:val="sr-Cyrl-RS"/>
              </w:rPr>
              <w:t xml:space="preserve"> тансформатора</w:t>
            </w:r>
            <w:r w:rsidRPr="00E66CA0">
              <w:rPr>
                <w:rFonts w:ascii="Arial" w:hAnsi="Arial" w:cs="Arial"/>
                <w:sz w:val="24"/>
                <w:szCs w:val="24"/>
                <w:lang w:val="sr-Latn-RS"/>
              </w:rPr>
              <w:t xml:space="preserve"> </w:t>
            </w:r>
            <w:r w:rsidRPr="00E66CA0">
              <w:rPr>
                <w:rFonts w:ascii="Arial" w:hAnsi="Arial" w:cs="Arial"/>
                <w:sz w:val="24"/>
                <w:szCs w:val="24"/>
                <w:lang w:val="sr-Cyrl-RS"/>
              </w:rPr>
              <w:t>35</w:t>
            </w:r>
            <w:r w:rsidRPr="00E66CA0">
              <w:rPr>
                <w:rFonts w:ascii="Arial" w:hAnsi="Arial" w:cs="Arial"/>
                <w:sz w:val="24"/>
                <w:szCs w:val="24"/>
                <w:lang w:val="sr-Latn-RS"/>
              </w:rPr>
              <w:t xml:space="preserve">kV </w:t>
            </w:r>
            <w:r w:rsidRPr="00E66CA0">
              <w:rPr>
                <w:rFonts w:ascii="Arial" w:hAnsi="Arial" w:cs="Arial"/>
                <w:sz w:val="24"/>
                <w:szCs w:val="24"/>
                <w:lang w:val="sr-Cyrl-CS"/>
              </w:rPr>
              <w:t xml:space="preserve">, у вредности од најмање </w:t>
            </w:r>
            <w:r w:rsidRPr="00E66CA0">
              <w:rPr>
                <w:rFonts w:ascii="Arial" w:hAnsi="Arial" w:cs="Arial"/>
                <w:sz w:val="24"/>
                <w:szCs w:val="24"/>
                <w:lang w:val="sr-Latn-RS"/>
              </w:rPr>
              <w:t>6</w:t>
            </w:r>
            <w:r w:rsidRPr="00E66CA0">
              <w:rPr>
                <w:rFonts w:ascii="Arial" w:hAnsi="Arial" w:cs="Arial"/>
                <w:sz w:val="24"/>
                <w:szCs w:val="24"/>
                <w:lang w:val="sr-Cyrl-CS"/>
              </w:rPr>
              <w:t xml:space="preserve">0.000.000,00 (словима: шездесетмилиона) динара без ПДВ, укупно за цео наведени период  односно у количини најмање 20 (словима:двадесет) јединица 35 </w:t>
            </w:r>
            <w:r w:rsidRPr="00E66CA0">
              <w:rPr>
                <w:rFonts w:ascii="Arial" w:hAnsi="Arial" w:cs="Arial"/>
                <w:sz w:val="24"/>
                <w:szCs w:val="24"/>
                <w:lang w:val="sr-Latn-RS"/>
              </w:rPr>
              <w:t>kV</w:t>
            </w:r>
            <w:r w:rsidRPr="00E66CA0">
              <w:rPr>
                <w:rFonts w:ascii="Arial" w:hAnsi="Arial" w:cs="Arial"/>
                <w:sz w:val="24"/>
                <w:szCs w:val="24"/>
                <w:lang w:val="sr-Cyrl-CS"/>
              </w:rPr>
              <w:t xml:space="preserve"> трансформатора.</w:t>
            </w:r>
          </w:p>
          <w:p w14:paraId="4552D599" w14:textId="048BB587" w:rsidR="002C6DE9" w:rsidRPr="000854A5" w:rsidRDefault="003408A4" w:rsidP="00E66CA0">
            <w:pPr>
              <w:pStyle w:val="ListParagraph"/>
              <w:widowControl w:val="0"/>
              <w:numPr>
                <w:ilvl w:val="1"/>
                <w:numId w:val="49"/>
              </w:numPr>
              <w:suppressAutoHyphens/>
              <w:spacing w:before="0"/>
              <w:rPr>
                <w:rFonts w:ascii="Arial" w:hAnsi="Arial" w:cs="Arial"/>
                <w:sz w:val="24"/>
                <w:szCs w:val="24"/>
              </w:rPr>
            </w:pPr>
            <w:r w:rsidRPr="00E66CA0">
              <w:rPr>
                <w:rFonts w:ascii="Arial" w:hAnsi="Arial" w:cs="Arial"/>
                <w:sz w:val="24"/>
                <w:szCs w:val="24"/>
                <w:lang w:val="sr-Cyrl-CS"/>
              </w:rPr>
              <w:t xml:space="preserve">услуге </w:t>
            </w:r>
            <w:r w:rsidRPr="00E66CA0">
              <w:rPr>
                <w:rFonts w:ascii="Arial" w:hAnsi="Arial" w:cs="Arial"/>
                <w:sz w:val="24"/>
                <w:szCs w:val="24"/>
                <w:lang w:val="sr-Cyrl-RS"/>
              </w:rPr>
              <w:t>трајног збрињавања ПЦБ</w:t>
            </w:r>
            <w:r w:rsidRPr="00E66CA0">
              <w:rPr>
                <w:rFonts w:ascii="Arial" w:hAnsi="Arial" w:cs="Arial"/>
                <w:sz w:val="24"/>
                <w:szCs w:val="24"/>
                <w:lang w:val="sr-Latn-RS"/>
              </w:rPr>
              <w:t xml:space="preserve"> </w:t>
            </w:r>
            <w:r w:rsidRPr="00E66CA0">
              <w:rPr>
                <w:rFonts w:ascii="Arial" w:hAnsi="Arial" w:cs="Arial"/>
                <w:sz w:val="24"/>
                <w:szCs w:val="24"/>
                <w:lang w:val="sr-Cyrl-RS"/>
              </w:rPr>
              <w:t>трансформатора и ПЦБ уља</w:t>
            </w:r>
            <w:r w:rsidRPr="00E66CA0">
              <w:rPr>
                <w:rFonts w:ascii="Arial" w:hAnsi="Arial" w:cs="Arial"/>
                <w:sz w:val="24"/>
                <w:szCs w:val="24"/>
                <w:lang w:val="sr-Cyrl-CS"/>
              </w:rPr>
              <w:t xml:space="preserve">, у вредности од најмање </w:t>
            </w:r>
            <w:r w:rsidRPr="00E66CA0">
              <w:rPr>
                <w:rFonts w:ascii="Arial" w:hAnsi="Arial" w:cs="Arial"/>
                <w:sz w:val="24"/>
                <w:szCs w:val="24"/>
                <w:lang w:val="sr-Latn-RS"/>
              </w:rPr>
              <w:t>5</w:t>
            </w:r>
            <w:r w:rsidRPr="00E66CA0">
              <w:rPr>
                <w:rFonts w:ascii="Arial" w:hAnsi="Arial" w:cs="Arial"/>
                <w:sz w:val="24"/>
                <w:szCs w:val="24"/>
                <w:lang w:val="sr-Cyrl-CS"/>
              </w:rPr>
              <w:t>.000.000,00 (словима:петмилиона) динара без ПДВ, односно укупно за цео наведени пе</w:t>
            </w:r>
            <w:r w:rsidR="00A524E4" w:rsidRPr="00E66CA0">
              <w:rPr>
                <w:rFonts w:ascii="Arial" w:hAnsi="Arial" w:cs="Arial"/>
                <w:sz w:val="24"/>
                <w:szCs w:val="24"/>
                <w:lang w:val="sr-Cyrl-CS"/>
              </w:rPr>
              <w:t xml:space="preserve">риод у количини </w:t>
            </w:r>
            <w:r w:rsidR="00A524E4" w:rsidRPr="000854A5">
              <w:rPr>
                <w:rFonts w:ascii="Arial" w:hAnsi="Arial" w:cs="Arial"/>
                <w:sz w:val="24"/>
                <w:szCs w:val="24"/>
                <w:lang w:val="sr-Cyrl-CS"/>
              </w:rPr>
              <w:t>од најмање 4</w:t>
            </w:r>
            <w:r w:rsidRPr="000854A5">
              <w:rPr>
                <w:rFonts w:ascii="Arial" w:hAnsi="Arial" w:cs="Arial"/>
                <w:sz w:val="24"/>
                <w:szCs w:val="24"/>
                <w:lang w:val="sr-Cyrl-CS"/>
              </w:rPr>
              <w:t>0 (словима:</w:t>
            </w:r>
            <w:r w:rsidR="00A524E4" w:rsidRPr="000854A5">
              <w:rPr>
                <w:rFonts w:ascii="Arial" w:hAnsi="Arial" w:cs="Arial"/>
                <w:sz w:val="24"/>
                <w:szCs w:val="24"/>
                <w:lang w:val="sr-Cyrl-CS"/>
              </w:rPr>
              <w:t>четрдесет</w:t>
            </w:r>
            <w:r w:rsidRPr="000854A5">
              <w:rPr>
                <w:rFonts w:ascii="Arial" w:hAnsi="Arial" w:cs="Arial"/>
                <w:sz w:val="24"/>
                <w:szCs w:val="24"/>
                <w:lang w:val="sr-Cyrl-CS"/>
              </w:rPr>
              <w:t>) тона</w:t>
            </w:r>
          </w:p>
          <w:p w14:paraId="1A37C522" w14:textId="60568509" w:rsidR="002C6DE9" w:rsidRPr="008C6864" w:rsidRDefault="002C6DE9" w:rsidP="002C6DE9">
            <w:pPr>
              <w:widowControl w:val="0"/>
              <w:suppressAutoHyphens/>
              <w:spacing w:before="0"/>
              <w:rPr>
                <w:rFonts w:cs="Arial"/>
                <w:sz w:val="24"/>
                <w:szCs w:val="24"/>
              </w:rPr>
            </w:pPr>
            <w:r w:rsidRPr="008C6864">
              <w:rPr>
                <w:rFonts w:cs="Arial"/>
                <w:sz w:val="24"/>
                <w:szCs w:val="24"/>
              </w:rPr>
              <w:t xml:space="preserve"> 2. </w:t>
            </w:r>
            <w:r w:rsidR="003408A4" w:rsidRPr="008C6864">
              <w:rPr>
                <w:rFonts w:cs="Arial"/>
                <w:sz w:val="24"/>
                <w:szCs w:val="24"/>
              </w:rPr>
              <w:t xml:space="preserve">понуђач мора да поседује </w:t>
            </w:r>
            <w:r w:rsidRPr="008C6864">
              <w:rPr>
                <w:rFonts w:cs="Arial"/>
                <w:sz w:val="24"/>
                <w:szCs w:val="24"/>
                <w:lang w:val="sr-Cyrl-RS"/>
              </w:rPr>
              <w:t xml:space="preserve">поседује </w:t>
            </w:r>
            <w:r w:rsidRPr="008C6864">
              <w:rPr>
                <w:rFonts w:cs="Arial"/>
                <w:sz w:val="24"/>
                <w:szCs w:val="24"/>
                <w:lang w:val="ru-RU"/>
              </w:rPr>
              <w:t>важећу интегралну дозволу надлежног органа за сакупљање и транспорт неопасног и опасног отпада као и за складиштење неопасног и опасног отпада и то за:</w:t>
            </w:r>
          </w:p>
          <w:p w14:paraId="68925CC0" w14:textId="77777777" w:rsidR="002C6DE9" w:rsidRPr="008C6864" w:rsidRDefault="002C6DE9" w:rsidP="002C6DE9">
            <w:pPr>
              <w:widowControl w:val="0"/>
              <w:suppressAutoHyphens/>
              <w:spacing w:before="0"/>
              <w:ind w:left="1500"/>
              <w:rPr>
                <w:rFonts w:cs="Arial"/>
                <w:sz w:val="24"/>
                <w:szCs w:val="24"/>
                <w:lang w:val="sr-Cyrl-RS"/>
              </w:rPr>
            </w:pPr>
            <w:r w:rsidRPr="008C6864">
              <w:rPr>
                <w:rFonts w:cs="Arial"/>
                <w:sz w:val="24"/>
                <w:szCs w:val="24"/>
                <w:lang w:val="sr-Latn-RS"/>
              </w:rPr>
              <w:t xml:space="preserve">-16 02 09* </w:t>
            </w:r>
            <w:r w:rsidRPr="008C6864">
              <w:rPr>
                <w:rFonts w:cs="Arial"/>
                <w:sz w:val="24"/>
                <w:szCs w:val="24"/>
                <w:lang w:val="sr-Cyrl-RS"/>
              </w:rPr>
              <w:t>Трансформатори и кондензатори који садрже РСВ</w:t>
            </w:r>
          </w:p>
          <w:p w14:paraId="51FD22D1" w14:textId="77777777" w:rsidR="002C6DE9" w:rsidRPr="008C6864" w:rsidRDefault="002C6DE9" w:rsidP="002C6DE9">
            <w:pPr>
              <w:widowControl w:val="0"/>
              <w:suppressAutoHyphens/>
              <w:spacing w:before="0"/>
              <w:ind w:left="1500"/>
              <w:jc w:val="left"/>
              <w:rPr>
                <w:rFonts w:cs="Arial"/>
                <w:sz w:val="24"/>
                <w:szCs w:val="24"/>
              </w:rPr>
            </w:pPr>
            <w:r w:rsidRPr="008C6864">
              <w:rPr>
                <w:rFonts w:cs="Arial"/>
                <w:sz w:val="24"/>
                <w:szCs w:val="24"/>
              </w:rPr>
              <w:t>-13 03 01* Отпадна уља за изолацију и пренос који садрже PCB</w:t>
            </w:r>
          </w:p>
          <w:p w14:paraId="772D896F" w14:textId="77777777" w:rsidR="002C6DE9" w:rsidRPr="008C6864" w:rsidRDefault="002C6DE9" w:rsidP="002C6DE9">
            <w:pPr>
              <w:widowControl w:val="0"/>
              <w:suppressAutoHyphens/>
              <w:spacing w:before="0"/>
              <w:ind w:left="1500"/>
              <w:jc w:val="left"/>
              <w:rPr>
                <w:rFonts w:cs="Arial"/>
                <w:sz w:val="24"/>
                <w:szCs w:val="24"/>
              </w:rPr>
            </w:pPr>
            <w:r w:rsidRPr="008C6864">
              <w:rPr>
                <w:rFonts w:cs="Arial"/>
                <w:sz w:val="24"/>
                <w:szCs w:val="24"/>
              </w:rPr>
              <w:lastRenderedPageBreak/>
              <w:t>-13 03 10* Остала уља за изолацију и пренос (које не садрже PCB)</w:t>
            </w:r>
          </w:p>
          <w:p w14:paraId="469C5512" w14:textId="22AACAA7" w:rsidR="003408A4" w:rsidRPr="008C6864" w:rsidRDefault="008C6864" w:rsidP="002C6DE9">
            <w:pPr>
              <w:pStyle w:val="ListParagraph"/>
              <w:autoSpaceDE w:val="0"/>
              <w:autoSpaceDN w:val="0"/>
              <w:adjustRightInd w:val="0"/>
              <w:spacing w:before="0" w:after="0" w:line="240" w:lineRule="auto"/>
              <w:ind w:left="-108"/>
              <w:contextualSpacing w:val="0"/>
              <w:rPr>
                <w:rFonts w:ascii="Arial" w:hAnsi="Arial" w:cs="Arial"/>
                <w:sz w:val="24"/>
                <w:szCs w:val="24"/>
              </w:rPr>
            </w:pPr>
            <w:r>
              <w:rPr>
                <w:rFonts w:ascii="Arial" w:hAnsi="Arial" w:cs="Arial"/>
                <w:sz w:val="24"/>
                <w:szCs w:val="24"/>
                <w:lang w:val="sr-Cyrl-RS"/>
              </w:rPr>
              <w:t xml:space="preserve">                       </w:t>
            </w:r>
            <w:r w:rsidR="002C6DE9" w:rsidRPr="008C6864">
              <w:rPr>
                <w:rFonts w:ascii="Arial" w:hAnsi="Arial" w:cs="Arial"/>
                <w:sz w:val="24"/>
                <w:szCs w:val="24"/>
                <w:lang w:val="sr-Cyrl-RS"/>
              </w:rPr>
              <w:t xml:space="preserve"> </w:t>
            </w:r>
            <w:r w:rsidR="002C6DE9" w:rsidRPr="008C6864">
              <w:rPr>
                <w:rFonts w:ascii="Arial" w:hAnsi="Arial" w:cs="Arial"/>
                <w:sz w:val="24"/>
                <w:szCs w:val="24"/>
              </w:rPr>
              <w:t>-13 08 02* Остале емулзије</w:t>
            </w:r>
          </w:p>
          <w:p w14:paraId="767864AF" w14:textId="4EEA1E4B" w:rsidR="003408A4" w:rsidRPr="008C6864" w:rsidRDefault="002C6DE9" w:rsidP="003408A4">
            <w:pPr>
              <w:autoSpaceDE w:val="0"/>
              <w:autoSpaceDN w:val="0"/>
              <w:adjustRightInd w:val="0"/>
              <w:rPr>
                <w:rFonts w:cs="Arial"/>
                <w:sz w:val="24"/>
                <w:szCs w:val="24"/>
              </w:rPr>
            </w:pPr>
            <w:r w:rsidRPr="008C6864">
              <w:rPr>
                <w:rFonts w:cs="Arial"/>
                <w:sz w:val="24"/>
                <w:szCs w:val="24"/>
              </w:rPr>
              <w:t xml:space="preserve">3. </w:t>
            </w:r>
            <w:r w:rsidR="003408A4" w:rsidRPr="008C6864">
              <w:rPr>
                <w:rFonts w:cs="Arial"/>
                <w:sz w:val="24"/>
                <w:szCs w:val="24"/>
              </w:rPr>
              <w:t>Да има сертификован систем управљања квалитетом и то:</w:t>
            </w:r>
          </w:p>
          <w:p w14:paraId="03BB82EA" w14:textId="125B0022" w:rsidR="003408A4" w:rsidRPr="008C6864" w:rsidRDefault="008C6864" w:rsidP="003408A4">
            <w:pPr>
              <w:autoSpaceDE w:val="0"/>
              <w:autoSpaceDN w:val="0"/>
              <w:adjustRightInd w:val="0"/>
              <w:spacing w:before="0"/>
              <w:rPr>
                <w:rFonts w:cs="Arial"/>
                <w:sz w:val="24"/>
                <w:szCs w:val="24"/>
              </w:rPr>
            </w:pPr>
            <w:r>
              <w:rPr>
                <w:rFonts w:cs="Arial"/>
                <w:sz w:val="24"/>
                <w:szCs w:val="24"/>
                <w:lang w:val="sr-Cyrl-RS"/>
              </w:rPr>
              <w:t xml:space="preserve">      -</w:t>
            </w:r>
            <w:r w:rsidR="003408A4" w:rsidRPr="008C6864">
              <w:rPr>
                <w:rFonts w:cs="Arial"/>
                <w:sz w:val="24"/>
                <w:szCs w:val="24"/>
              </w:rPr>
              <w:t xml:space="preserve"> Систем менаџмента квалитетом – ISO 9001</w:t>
            </w:r>
          </w:p>
          <w:p w14:paraId="4B9A0FDE" w14:textId="2C833DD6" w:rsidR="003408A4" w:rsidRPr="008C6864" w:rsidRDefault="008C6864" w:rsidP="003408A4">
            <w:pPr>
              <w:autoSpaceDE w:val="0"/>
              <w:autoSpaceDN w:val="0"/>
              <w:adjustRightInd w:val="0"/>
              <w:spacing w:before="0"/>
              <w:rPr>
                <w:rFonts w:cs="Arial"/>
                <w:sz w:val="24"/>
                <w:szCs w:val="24"/>
              </w:rPr>
            </w:pPr>
            <w:r>
              <w:rPr>
                <w:rFonts w:cs="Arial"/>
                <w:sz w:val="24"/>
                <w:szCs w:val="24"/>
              </w:rPr>
              <w:t xml:space="preserve">      - </w:t>
            </w:r>
            <w:r w:rsidR="003408A4" w:rsidRPr="008C6864">
              <w:rPr>
                <w:rFonts w:cs="Arial"/>
                <w:sz w:val="24"/>
                <w:szCs w:val="24"/>
              </w:rPr>
              <w:t>Систем менаџмента заштите животне средине - ISO 14001</w:t>
            </w:r>
          </w:p>
          <w:p w14:paraId="705F8EB6" w14:textId="58080287" w:rsidR="003408A4" w:rsidRPr="008C6864" w:rsidRDefault="008C6864" w:rsidP="003408A4">
            <w:pPr>
              <w:autoSpaceDE w:val="0"/>
              <w:autoSpaceDN w:val="0"/>
              <w:adjustRightInd w:val="0"/>
              <w:spacing w:before="0"/>
              <w:rPr>
                <w:rFonts w:cs="Arial"/>
                <w:sz w:val="24"/>
                <w:szCs w:val="24"/>
              </w:rPr>
            </w:pPr>
            <w:r>
              <w:rPr>
                <w:rFonts w:cs="Arial"/>
                <w:sz w:val="24"/>
                <w:szCs w:val="24"/>
                <w:lang w:val="sr-Cyrl-RS"/>
              </w:rPr>
              <w:t xml:space="preserve">      </w:t>
            </w:r>
            <w:r>
              <w:rPr>
                <w:rFonts w:cs="Arial"/>
                <w:sz w:val="24"/>
                <w:szCs w:val="24"/>
              </w:rPr>
              <w:t>-</w:t>
            </w:r>
            <w:r w:rsidR="003408A4" w:rsidRPr="008C6864">
              <w:rPr>
                <w:rFonts w:cs="Arial"/>
                <w:sz w:val="24"/>
                <w:szCs w:val="24"/>
              </w:rPr>
              <w:t xml:space="preserve"> Систем менаџмента заштите и безбедности на раду – OHSAS 18001</w:t>
            </w:r>
          </w:p>
          <w:p w14:paraId="7DB70368" w14:textId="77777777" w:rsidR="003408A4" w:rsidRPr="008C6864" w:rsidRDefault="003408A4" w:rsidP="003408A4">
            <w:pPr>
              <w:autoSpaceDE w:val="0"/>
              <w:autoSpaceDN w:val="0"/>
              <w:adjustRightInd w:val="0"/>
              <w:rPr>
                <w:rFonts w:cs="Arial"/>
                <w:i/>
                <w:color w:val="00B0F0"/>
                <w:sz w:val="24"/>
                <w:szCs w:val="24"/>
              </w:rPr>
            </w:pPr>
            <w:r w:rsidRPr="008C6864">
              <w:rPr>
                <w:rFonts w:cs="Arial"/>
                <w:b/>
                <w:sz w:val="24"/>
                <w:szCs w:val="24"/>
                <w:u w:val="single"/>
              </w:rPr>
              <w:t>Доказ:</w:t>
            </w:r>
          </w:p>
          <w:p w14:paraId="710AA9FC" w14:textId="2B88804F" w:rsidR="003408A4" w:rsidRDefault="002C6DE9" w:rsidP="003408A4">
            <w:pPr>
              <w:autoSpaceDE w:val="0"/>
              <w:autoSpaceDN w:val="0"/>
              <w:adjustRightInd w:val="0"/>
              <w:spacing w:before="0"/>
              <w:ind w:left="279" w:hanging="220"/>
              <w:rPr>
                <w:rFonts w:cs="Arial"/>
                <w:sz w:val="24"/>
                <w:szCs w:val="24"/>
                <w:lang w:val="sr-Cyrl-RS"/>
              </w:rPr>
            </w:pPr>
            <w:r w:rsidRPr="008C6864">
              <w:rPr>
                <w:rFonts w:cs="Arial"/>
                <w:sz w:val="24"/>
                <w:szCs w:val="24"/>
                <w:lang w:val="sr-Cyrl-RS"/>
              </w:rPr>
              <w:t xml:space="preserve">1. </w:t>
            </w:r>
            <w:r w:rsidR="003408A4" w:rsidRPr="008C6864">
              <w:rPr>
                <w:rFonts w:cs="Arial"/>
                <w:sz w:val="24"/>
                <w:szCs w:val="24"/>
              </w:rPr>
              <w:t>-</w:t>
            </w:r>
            <w:r w:rsidRPr="008C6864">
              <w:rPr>
                <w:rFonts w:cs="Arial"/>
                <w:sz w:val="24"/>
                <w:szCs w:val="24"/>
                <w:lang w:val="sr-Cyrl-RS"/>
              </w:rPr>
              <w:t xml:space="preserve"> </w:t>
            </w:r>
            <w:r w:rsidR="003408A4" w:rsidRPr="008C6864">
              <w:rPr>
                <w:rFonts w:cs="Arial"/>
                <w:sz w:val="24"/>
                <w:szCs w:val="24"/>
              </w:rPr>
              <w:t xml:space="preserve">Референтна листа </w:t>
            </w:r>
            <w:r w:rsidRPr="008C6864">
              <w:rPr>
                <w:rFonts w:cs="Arial"/>
                <w:sz w:val="24"/>
                <w:szCs w:val="24"/>
                <w:lang w:val="sr-Cyrl-RS"/>
              </w:rPr>
              <w:t xml:space="preserve">– </w:t>
            </w:r>
            <w:r w:rsidR="007562B4" w:rsidRPr="007C11BC">
              <w:rPr>
                <w:rFonts w:cs="Arial"/>
                <w:sz w:val="24"/>
                <w:szCs w:val="24"/>
                <w:lang w:val="sr-Cyrl-RS"/>
              </w:rPr>
              <w:t>Образац 5</w:t>
            </w:r>
          </w:p>
          <w:p w14:paraId="2943A7C5" w14:textId="399F7801" w:rsidR="00E66CA0" w:rsidRPr="000854A5" w:rsidRDefault="00E66CA0" w:rsidP="00E66CA0">
            <w:pPr>
              <w:autoSpaceDE w:val="0"/>
              <w:autoSpaceDN w:val="0"/>
              <w:adjustRightInd w:val="0"/>
              <w:spacing w:before="0"/>
              <w:ind w:left="220" w:hanging="220"/>
              <w:rPr>
                <w:rFonts w:cs="Arial"/>
                <w:sz w:val="24"/>
                <w:szCs w:val="24"/>
                <w:lang w:val="sr-Cyrl-RS"/>
              </w:rPr>
            </w:pPr>
            <w:r>
              <w:rPr>
                <w:rFonts w:cs="Arial"/>
                <w:sz w:val="24"/>
                <w:szCs w:val="24"/>
                <w:lang w:val="sr-Cyrl-RS"/>
              </w:rPr>
              <w:t xml:space="preserve">  </w:t>
            </w:r>
            <w:r w:rsidRPr="000854A5">
              <w:rPr>
                <w:rFonts w:cs="Arial"/>
                <w:sz w:val="24"/>
                <w:szCs w:val="24"/>
                <w:lang w:val="sr-Cyrl-RS"/>
              </w:rPr>
              <w:t>За</w:t>
            </w:r>
            <w:r w:rsidR="000854A5" w:rsidRPr="000854A5">
              <w:rPr>
                <w:rFonts w:cs="Arial"/>
                <w:sz w:val="24"/>
                <w:szCs w:val="24"/>
                <w:lang w:val="sr-Cyrl-RS"/>
              </w:rPr>
              <w:t xml:space="preserve"> </w:t>
            </w:r>
            <w:r w:rsidR="000854A5" w:rsidRPr="00AC2C48">
              <w:rPr>
                <w:rFonts w:cs="Arial"/>
                <w:sz w:val="24"/>
                <w:szCs w:val="24"/>
                <w:lang w:val="sr-Cyrl-RS"/>
              </w:rPr>
              <w:t>услуге</w:t>
            </w:r>
            <w:r w:rsidR="000854A5" w:rsidRPr="000854A5">
              <w:rPr>
                <w:rFonts w:cs="Arial"/>
                <w:sz w:val="24"/>
                <w:szCs w:val="24"/>
                <w:lang w:val="sr-Cyrl-RS"/>
              </w:rPr>
              <w:t xml:space="preserve"> </w:t>
            </w:r>
            <w:r w:rsidRPr="000854A5">
              <w:rPr>
                <w:rFonts w:cs="Arial"/>
                <w:sz w:val="24"/>
                <w:szCs w:val="24"/>
                <w:lang w:val="sr-Cyrl-RS"/>
              </w:rPr>
              <w:t>из тачке 1.1 и 1.2 доставити:</w:t>
            </w:r>
          </w:p>
          <w:p w14:paraId="41281678" w14:textId="6C879A9F" w:rsidR="003408A4" w:rsidRPr="000854A5" w:rsidRDefault="002C6DE9" w:rsidP="003408A4">
            <w:pPr>
              <w:autoSpaceDE w:val="0"/>
              <w:autoSpaceDN w:val="0"/>
              <w:adjustRightInd w:val="0"/>
              <w:spacing w:before="0"/>
              <w:ind w:left="279" w:hanging="220"/>
              <w:rPr>
                <w:rFonts w:eastAsia="Calibri" w:cs="Arial"/>
                <w:sz w:val="24"/>
                <w:szCs w:val="24"/>
              </w:rPr>
            </w:pPr>
            <w:r w:rsidRPr="000854A5">
              <w:rPr>
                <w:rFonts w:cs="Arial"/>
                <w:sz w:val="24"/>
                <w:szCs w:val="24"/>
                <w:lang w:val="sr-Cyrl-RS"/>
              </w:rPr>
              <w:t xml:space="preserve">    </w:t>
            </w:r>
            <w:r w:rsidR="003408A4" w:rsidRPr="000854A5">
              <w:rPr>
                <w:rFonts w:cs="Arial"/>
                <w:sz w:val="24"/>
                <w:szCs w:val="24"/>
              </w:rPr>
              <w:t>-</w:t>
            </w:r>
            <w:r w:rsidRPr="000854A5">
              <w:rPr>
                <w:rFonts w:cs="Arial"/>
                <w:sz w:val="24"/>
                <w:szCs w:val="24"/>
                <w:lang w:val="sr-Cyrl-RS"/>
              </w:rPr>
              <w:t xml:space="preserve"> </w:t>
            </w:r>
            <w:r w:rsidRPr="000854A5">
              <w:rPr>
                <w:rFonts w:cs="Arial"/>
                <w:sz w:val="24"/>
                <w:szCs w:val="24"/>
              </w:rPr>
              <w:t xml:space="preserve">Потписане и оверене потврде </w:t>
            </w:r>
            <w:r w:rsidRPr="000854A5">
              <w:rPr>
                <w:rFonts w:cs="Arial"/>
                <w:sz w:val="24"/>
                <w:szCs w:val="24"/>
                <w:lang w:val="sr-Cyrl-RS"/>
              </w:rPr>
              <w:t>корисника услуга-</w:t>
            </w:r>
            <w:r w:rsidRPr="000854A5">
              <w:rPr>
                <w:rFonts w:eastAsia="Calibri" w:cs="Arial"/>
                <w:sz w:val="24"/>
                <w:szCs w:val="24"/>
              </w:rPr>
              <w:t xml:space="preserve"> попуњен, потписан и оверен печатом наручилаца</w:t>
            </w:r>
            <w:r w:rsidRPr="000854A5">
              <w:rPr>
                <w:rFonts w:cs="Arial"/>
                <w:sz w:val="24"/>
                <w:szCs w:val="24"/>
              </w:rPr>
              <w:t xml:space="preserve">/корисника услуга </w:t>
            </w:r>
            <w:r w:rsidRPr="000854A5">
              <w:rPr>
                <w:rFonts w:eastAsia="Calibri" w:cs="Arial"/>
                <w:i/>
                <w:sz w:val="24"/>
                <w:szCs w:val="24"/>
              </w:rPr>
              <w:t>Образац бр.</w:t>
            </w:r>
            <w:r w:rsidR="007562B4" w:rsidRPr="000854A5">
              <w:rPr>
                <w:rFonts w:eastAsia="Calibri" w:cs="Arial"/>
                <w:sz w:val="24"/>
                <w:szCs w:val="24"/>
                <w:lang w:val="sr-Cyrl-RS"/>
              </w:rPr>
              <w:t>6</w:t>
            </w:r>
            <w:r w:rsidRPr="000854A5">
              <w:rPr>
                <w:rFonts w:eastAsia="Calibri" w:cs="Arial"/>
                <w:sz w:val="24"/>
                <w:szCs w:val="24"/>
                <w:lang w:val="sr-Cyrl-RS"/>
              </w:rPr>
              <w:t xml:space="preserve"> </w:t>
            </w:r>
            <w:r w:rsidRPr="000854A5">
              <w:rPr>
                <w:rFonts w:eastAsia="Calibri" w:cs="Arial"/>
                <w:sz w:val="24"/>
                <w:szCs w:val="24"/>
              </w:rPr>
              <w:t>из конкурсне документације (или други образац потврде о референцама који садржи све податке неопходне за оцену испуњености овог услова)</w:t>
            </w:r>
          </w:p>
          <w:p w14:paraId="33405F11" w14:textId="6579BB42" w:rsidR="0018771F" w:rsidRPr="000854A5" w:rsidRDefault="00AE0646" w:rsidP="00A524E4">
            <w:pPr>
              <w:autoSpaceDE w:val="0"/>
              <w:autoSpaceDN w:val="0"/>
              <w:adjustRightInd w:val="0"/>
              <w:spacing w:before="0"/>
              <w:ind w:left="279" w:hanging="220"/>
              <w:rPr>
                <w:rFonts w:cs="Arial"/>
                <w:sz w:val="24"/>
                <w:szCs w:val="24"/>
                <w:lang w:val="sr-Cyrl-RS"/>
              </w:rPr>
            </w:pPr>
            <w:r w:rsidRPr="000854A5">
              <w:rPr>
                <w:rFonts w:cs="Arial"/>
                <w:sz w:val="24"/>
                <w:szCs w:val="24"/>
                <w:lang w:val="sr-Cyrl-RS"/>
              </w:rPr>
              <w:t xml:space="preserve">    </w:t>
            </w:r>
            <w:r w:rsidR="0018771F" w:rsidRPr="000854A5">
              <w:rPr>
                <w:rFonts w:cs="Arial"/>
                <w:sz w:val="24"/>
                <w:szCs w:val="24"/>
                <w:lang w:val="sr-Cyrl-RS"/>
              </w:rPr>
              <w:t>-Копије уговора</w:t>
            </w:r>
          </w:p>
          <w:p w14:paraId="32A2A4DF" w14:textId="35CB93EF" w:rsidR="00E66CA0" w:rsidRPr="00AC2C48" w:rsidRDefault="00E66CA0" w:rsidP="00A524E4">
            <w:pPr>
              <w:autoSpaceDE w:val="0"/>
              <w:autoSpaceDN w:val="0"/>
              <w:adjustRightInd w:val="0"/>
              <w:spacing w:before="0"/>
              <w:ind w:left="279" w:hanging="220"/>
              <w:rPr>
                <w:rFonts w:cs="Arial"/>
                <w:sz w:val="24"/>
                <w:szCs w:val="24"/>
                <w:lang w:val="sr-Cyrl-RS"/>
              </w:rPr>
            </w:pPr>
            <w:r w:rsidRPr="00AC2C48">
              <w:rPr>
                <w:rFonts w:cs="Arial"/>
                <w:sz w:val="24"/>
                <w:szCs w:val="24"/>
                <w:lang w:val="sr-Cyrl-RS"/>
              </w:rPr>
              <w:t>За</w:t>
            </w:r>
            <w:r w:rsidR="000854A5" w:rsidRPr="00AC2C48">
              <w:rPr>
                <w:rFonts w:cs="Arial"/>
                <w:sz w:val="24"/>
                <w:szCs w:val="24"/>
                <w:lang w:val="sr-Cyrl-RS"/>
              </w:rPr>
              <w:t xml:space="preserve"> услуге </w:t>
            </w:r>
            <w:r w:rsidRPr="00AC2C48">
              <w:rPr>
                <w:rFonts w:cs="Arial"/>
                <w:sz w:val="24"/>
                <w:szCs w:val="24"/>
                <w:lang w:val="sr-Cyrl-RS"/>
              </w:rPr>
              <w:t>из тачке 1.3. доставити:</w:t>
            </w:r>
          </w:p>
          <w:p w14:paraId="29BE8D31" w14:textId="53956A92" w:rsidR="000854A5" w:rsidRPr="00AC2C48" w:rsidRDefault="000854A5" w:rsidP="00A524E4">
            <w:pPr>
              <w:autoSpaceDE w:val="0"/>
              <w:autoSpaceDN w:val="0"/>
              <w:adjustRightInd w:val="0"/>
              <w:spacing w:before="0"/>
              <w:ind w:left="279" w:hanging="220"/>
              <w:rPr>
                <w:rFonts w:cs="Arial"/>
                <w:sz w:val="24"/>
                <w:szCs w:val="24"/>
                <w:lang w:val="sr-Latn-RS"/>
              </w:rPr>
            </w:pPr>
            <w:r w:rsidRPr="00AC2C48">
              <w:rPr>
                <w:rFonts w:cs="Arial"/>
                <w:sz w:val="24"/>
                <w:szCs w:val="24"/>
                <w:lang w:val="sr-Cyrl-RS"/>
              </w:rPr>
              <w:t xml:space="preserve"> - </w:t>
            </w:r>
            <w:r w:rsidRPr="00AC2C48">
              <w:rPr>
                <w:rFonts w:cs="Arial"/>
                <w:sz w:val="24"/>
                <w:szCs w:val="24"/>
              </w:rPr>
              <w:t xml:space="preserve">Потписане и оверене потврде </w:t>
            </w:r>
            <w:r w:rsidRPr="00AC2C48">
              <w:rPr>
                <w:rFonts w:cs="Arial"/>
                <w:sz w:val="24"/>
                <w:szCs w:val="24"/>
                <w:lang w:val="sr-Cyrl-RS"/>
              </w:rPr>
              <w:t>корисника услуга-</w:t>
            </w:r>
            <w:r w:rsidRPr="00AC2C48">
              <w:rPr>
                <w:rFonts w:eastAsia="Calibri" w:cs="Arial"/>
                <w:sz w:val="24"/>
                <w:szCs w:val="24"/>
              </w:rPr>
              <w:t xml:space="preserve"> попуњен, потписан и оверен печатом наручилаца</w:t>
            </w:r>
            <w:r w:rsidRPr="00AC2C48">
              <w:rPr>
                <w:rFonts w:cs="Arial"/>
                <w:sz w:val="24"/>
                <w:szCs w:val="24"/>
              </w:rPr>
              <w:t xml:space="preserve">/корисника услуга </w:t>
            </w:r>
            <w:r w:rsidRPr="00AC2C48">
              <w:rPr>
                <w:rFonts w:eastAsia="Calibri" w:cs="Arial"/>
                <w:i/>
                <w:sz w:val="24"/>
                <w:szCs w:val="24"/>
              </w:rPr>
              <w:t>Образац бр.</w:t>
            </w:r>
            <w:r w:rsidRPr="00AC2C48">
              <w:rPr>
                <w:rFonts w:eastAsia="Calibri" w:cs="Arial"/>
                <w:sz w:val="24"/>
                <w:szCs w:val="24"/>
                <w:lang w:val="sr-Cyrl-RS"/>
              </w:rPr>
              <w:t xml:space="preserve">6 </w:t>
            </w:r>
            <w:r w:rsidRPr="00AC2C48">
              <w:rPr>
                <w:rFonts w:eastAsia="Calibri" w:cs="Arial"/>
                <w:sz w:val="24"/>
                <w:szCs w:val="24"/>
              </w:rPr>
              <w:t>из конкурсне документације (или други образац потврде о референцама који садржи све податке неопходне за оцену испуњености овог услова)</w:t>
            </w:r>
          </w:p>
          <w:p w14:paraId="0FCFDDE1" w14:textId="77777777" w:rsidR="00F66FBB" w:rsidRDefault="0018771F" w:rsidP="00A524E4">
            <w:pPr>
              <w:autoSpaceDE w:val="0"/>
              <w:autoSpaceDN w:val="0"/>
              <w:adjustRightInd w:val="0"/>
              <w:spacing w:before="0"/>
              <w:ind w:left="279" w:hanging="220"/>
              <w:rPr>
                <w:rFonts w:cs="Arial"/>
                <w:sz w:val="24"/>
                <w:szCs w:val="24"/>
                <w:lang w:val="sr-Cyrl-RS"/>
              </w:rPr>
            </w:pPr>
            <w:r w:rsidRPr="00AC2C48">
              <w:rPr>
                <w:rFonts w:cs="Arial"/>
                <w:sz w:val="24"/>
                <w:szCs w:val="24"/>
                <w:lang w:val="sr-Cyrl-RS"/>
              </w:rPr>
              <w:t xml:space="preserve">   - </w:t>
            </w:r>
            <w:r w:rsidR="00E66CA0" w:rsidRPr="00AC2C48">
              <w:rPr>
                <w:rFonts w:cs="Arial"/>
                <w:sz w:val="24"/>
                <w:szCs w:val="24"/>
                <w:lang w:val="sr-Cyrl-RS"/>
              </w:rPr>
              <w:t xml:space="preserve">Копије уговора </w:t>
            </w:r>
            <w:r w:rsidR="002C6DE9" w:rsidRPr="00AC2C48">
              <w:rPr>
                <w:rFonts w:cs="Arial"/>
                <w:sz w:val="24"/>
                <w:szCs w:val="24"/>
                <w:lang w:val="sr-Cyrl-RS"/>
              </w:rPr>
              <w:t>за пружене услуге трајног збрињавања ПЦБ</w:t>
            </w:r>
            <w:r w:rsidR="002C6DE9" w:rsidRPr="000854A5">
              <w:rPr>
                <w:rFonts w:cs="Arial"/>
                <w:sz w:val="24"/>
                <w:szCs w:val="24"/>
                <w:lang w:val="sr-Latn-RS"/>
              </w:rPr>
              <w:t xml:space="preserve"> </w:t>
            </w:r>
            <w:r w:rsidR="002C6DE9" w:rsidRPr="000854A5">
              <w:rPr>
                <w:rFonts w:cs="Arial"/>
                <w:sz w:val="24"/>
                <w:szCs w:val="24"/>
                <w:lang w:val="sr-Cyrl-RS"/>
              </w:rPr>
              <w:t>трансформатора и ПЦБ уља</w:t>
            </w:r>
            <w:r w:rsidR="000854A5">
              <w:rPr>
                <w:rFonts w:cs="Arial"/>
                <w:sz w:val="24"/>
                <w:szCs w:val="24"/>
                <w:lang w:val="sr-Cyrl-RS"/>
              </w:rPr>
              <w:t xml:space="preserve"> </w:t>
            </w:r>
          </w:p>
          <w:p w14:paraId="6B569960" w14:textId="11B2BF8A" w:rsidR="002C6DE9" w:rsidRPr="008C6864" w:rsidRDefault="00F66FBB" w:rsidP="00A524E4">
            <w:pPr>
              <w:autoSpaceDE w:val="0"/>
              <w:autoSpaceDN w:val="0"/>
              <w:adjustRightInd w:val="0"/>
              <w:spacing w:before="0"/>
              <w:ind w:left="279" w:hanging="220"/>
              <w:rPr>
                <w:rFonts w:cs="Arial"/>
                <w:sz w:val="24"/>
                <w:szCs w:val="24"/>
                <w:lang w:val="sr-Cyrl-RS"/>
              </w:rPr>
            </w:pPr>
            <w:r>
              <w:rPr>
                <w:rFonts w:cs="Arial"/>
                <w:sz w:val="24"/>
                <w:szCs w:val="24"/>
                <w:lang w:val="sr-Cyrl-RS"/>
              </w:rPr>
              <w:t xml:space="preserve">   - </w:t>
            </w:r>
            <w:r w:rsidR="002C6DE9" w:rsidRPr="000854A5">
              <w:rPr>
                <w:rFonts w:cs="Arial"/>
                <w:sz w:val="24"/>
                <w:szCs w:val="24"/>
                <w:lang w:val="sr-Cyrl-RS"/>
              </w:rPr>
              <w:t xml:space="preserve"> </w:t>
            </w:r>
            <w:r w:rsidR="00AE0646" w:rsidRPr="000854A5">
              <w:rPr>
                <w:rFonts w:cs="Arial"/>
                <w:sz w:val="24"/>
                <w:szCs w:val="24"/>
                <w:lang w:val="sr-Latn-RS"/>
              </w:rPr>
              <w:t>копију документа о кретању отпада</w:t>
            </w:r>
          </w:p>
          <w:p w14:paraId="73F72515" w14:textId="77777777" w:rsidR="002C6DE9" w:rsidRPr="008C6864" w:rsidRDefault="002C6DE9" w:rsidP="008C6864">
            <w:pPr>
              <w:autoSpaceDE w:val="0"/>
              <w:autoSpaceDN w:val="0"/>
              <w:adjustRightInd w:val="0"/>
              <w:spacing w:before="0"/>
              <w:rPr>
                <w:rFonts w:cs="Arial"/>
                <w:sz w:val="24"/>
                <w:szCs w:val="24"/>
              </w:rPr>
            </w:pPr>
          </w:p>
          <w:p w14:paraId="39F2BF0E" w14:textId="67ABE637" w:rsidR="003408A4" w:rsidRPr="008C6864" w:rsidRDefault="008C6864" w:rsidP="008C6864">
            <w:pPr>
              <w:autoSpaceDE w:val="0"/>
              <w:autoSpaceDN w:val="0"/>
              <w:adjustRightInd w:val="0"/>
              <w:spacing w:before="0"/>
              <w:rPr>
                <w:rFonts w:cs="Arial"/>
                <w:sz w:val="24"/>
                <w:szCs w:val="24"/>
                <w:lang w:val="ru-RU"/>
              </w:rPr>
            </w:pPr>
            <w:r>
              <w:rPr>
                <w:rFonts w:cs="Arial"/>
                <w:sz w:val="24"/>
                <w:szCs w:val="24"/>
                <w:lang w:val="sr-Cyrl-RS"/>
              </w:rPr>
              <w:t xml:space="preserve">2. </w:t>
            </w:r>
            <w:r w:rsidR="003408A4" w:rsidRPr="008C6864">
              <w:rPr>
                <w:rFonts w:cs="Arial"/>
                <w:sz w:val="24"/>
                <w:szCs w:val="24"/>
              </w:rPr>
              <w:t xml:space="preserve">копија </w:t>
            </w:r>
            <w:r w:rsidR="002C6DE9" w:rsidRPr="008C6864">
              <w:rPr>
                <w:rFonts w:cs="Arial"/>
                <w:sz w:val="24"/>
                <w:szCs w:val="24"/>
                <w:lang w:val="ru-RU"/>
              </w:rPr>
              <w:t>Решења надлежног министарства о издавању дозволе за сакупљање и транспорт опасног отпада на територији Републике Србије</w:t>
            </w:r>
          </w:p>
          <w:p w14:paraId="0E1980B7" w14:textId="77777777" w:rsidR="00AE0646" w:rsidRPr="008C6864" w:rsidRDefault="00AE0646" w:rsidP="008C6864">
            <w:pPr>
              <w:autoSpaceDE w:val="0"/>
              <w:autoSpaceDN w:val="0"/>
              <w:adjustRightInd w:val="0"/>
              <w:spacing w:before="0"/>
              <w:rPr>
                <w:rFonts w:cs="Arial"/>
                <w:sz w:val="24"/>
                <w:szCs w:val="24"/>
              </w:rPr>
            </w:pPr>
          </w:p>
          <w:p w14:paraId="30983E2D" w14:textId="7348ABD9" w:rsidR="003408A4" w:rsidRPr="008C6864" w:rsidRDefault="002C6DE9" w:rsidP="008C6864">
            <w:pPr>
              <w:autoSpaceDE w:val="0"/>
              <w:autoSpaceDN w:val="0"/>
              <w:adjustRightInd w:val="0"/>
              <w:spacing w:before="0"/>
              <w:rPr>
                <w:rFonts w:eastAsia="Calibri" w:cs="Arial"/>
                <w:sz w:val="24"/>
                <w:szCs w:val="24"/>
              </w:rPr>
            </w:pPr>
            <w:r w:rsidRPr="008C6864">
              <w:rPr>
                <w:rFonts w:cs="Arial"/>
                <w:sz w:val="24"/>
                <w:szCs w:val="24"/>
              </w:rPr>
              <w:t xml:space="preserve">3. </w:t>
            </w:r>
            <w:r w:rsidR="003408A4" w:rsidRPr="008C6864">
              <w:rPr>
                <w:rFonts w:eastAsia="Calibri" w:cs="Arial"/>
                <w:sz w:val="24"/>
                <w:szCs w:val="24"/>
                <w:lang w:val="ru-RU"/>
              </w:rPr>
              <w:t>копије важећих сертификата</w:t>
            </w:r>
          </w:p>
          <w:p w14:paraId="0916AC0E" w14:textId="77AB9EB7" w:rsidR="00650E10" w:rsidRPr="003408A4" w:rsidRDefault="00650E10" w:rsidP="00CA39D7">
            <w:pPr>
              <w:tabs>
                <w:tab w:val="left" w:pos="284"/>
              </w:tabs>
              <w:suppressAutoHyphens/>
              <w:spacing w:before="0"/>
              <w:rPr>
                <w:rFonts w:cs="Arial"/>
                <w:sz w:val="24"/>
                <w:szCs w:val="24"/>
                <w:lang w:val="sr-Cyrl-RS" w:eastAsia="sr-Cyrl-RS"/>
              </w:rPr>
            </w:pPr>
          </w:p>
        </w:tc>
      </w:tr>
      <w:tr w:rsidR="003F2ECB" w:rsidRPr="0079618B" w14:paraId="663D70A2" w14:textId="77777777" w:rsidTr="008112A2">
        <w:trPr>
          <w:jc w:val="center"/>
        </w:trPr>
        <w:tc>
          <w:tcPr>
            <w:tcW w:w="729" w:type="dxa"/>
            <w:vAlign w:val="center"/>
          </w:tcPr>
          <w:p w14:paraId="234B8E49" w14:textId="2387FA86" w:rsidR="003F2ECB" w:rsidRPr="003F2ECB" w:rsidRDefault="00CA4E6D" w:rsidP="003A4822">
            <w:pPr>
              <w:jc w:val="center"/>
              <w:rPr>
                <w:rFonts w:cs="Arial"/>
                <w:sz w:val="24"/>
                <w:szCs w:val="24"/>
                <w:lang w:val="sr-Cyrl-RS"/>
              </w:rPr>
            </w:pPr>
            <w:r>
              <w:rPr>
                <w:rFonts w:cs="Arial"/>
                <w:sz w:val="24"/>
                <w:szCs w:val="24"/>
                <w:lang w:val="sr-Cyrl-RS"/>
              </w:rPr>
              <w:lastRenderedPageBreak/>
              <w:t>8</w:t>
            </w:r>
            <w:r w:rsidR="003F2ECB">
              <w:rPr>
                <w:rFonts w:cs="Arial"/>
                <w:sz w:val="24"/>
                <w:szCs w:val="24"/>
                <w:lang w:val="sr-Cyrl-RS"/>
              </w:rPr>
              <w:t>.</w:t>
            </w:r>
          </w:p>
        </w:tc>
        <w:tc>
          <w:tcPr>
            <w:tcW w:w="8430" w:type="dxa"/>
          </w:tcPr>
          <w:p w14:paraId="5BF788B1" w14:textId="77777777" w:rsidR="008C6864" w:rsidRPr="00F17C16" w:rsidRDefault="008C6864" w:rsidP="008C6864">
            <w:pPr>
              <w:autoSpaceDE w:val="0"/>
              <w:autoSpaceDN w:val="0"/>
              <w:adjustRightInd w:val="0"/>
              <w:rPr>
                <w:rFonts w:cs="Arial"/>
                <w:b/>
                <w:sz w:val="24"/>
                <w:szCs w:val="24"/>
                <w:u w:val="single"/>
              </w:rPr>
            </w:pPr>
            <w:r w:rsidRPr="00F17C16">
              <w:rPr>
                <w:rFonts w:cs="Arial"/>
                <w:b/>
                <w:sz w:val="24"/>
                <w:szCs w:val="24"/>
                <w:u w:val="single"/>
              </w:rPr>
              <w:t>Услов:</w:t>
            </w:r>
          </w:p>
          <w:p w14:paraId="4243E61C" w14:textId="77777777" w:rsidR="008C6864" w:rsidRPr="00F17C16" w:rsidRDefault="008C6864" w:rsidP="008C6864">
            <w:pPr>
              <w:autoSpaceDE w:val="0"/>
              <w:autoSpaceDN w:val="0"/>
              <w:adjustRightInd w:val="0"/>
              <w:rPr>
                <w:rFonts w:cs="Arial"/>
                <w:sz w:val="24"/>
                <w:szCs w:val="24"/>
              </w:rPr>
            </w:pPr>
            <w:r w:rsidRPr="00F17C16">
              <w:rPr>
                <w:rFonts w:cs="Arial"/>
                <w:sz w:val="24"/>
                <w:szCs w:val="24"/>
              </w:rPr>
              <w:t>Кадровски капацитет</w:t>
            </w:r>
          </w:p>
          <w:p w14:paraId="69A5A101" w14:textId="3AFC44BA" w:rsidR="00A61360" w:rsidRPr="00F17C16" w:rsidRDefault="008C6864" w:rsidP="00A61360">
            <w:pPr>
              <w:autoSpaceDE w:val="0"/>
              <w:autoSpaceDN w:val="0"/>
              <w:adjustRightInd w:val="0"/>
              <w:rPr>
                <w:rFonts w:cs="Arial"/>
                <w:sz w:val="24"/>
                <w:szCs w:val="24"/>
                <w:lang w:val="sr-Cyrl-RS"/>
              </w:rPr>
            </w:pPr>
            <w:r w:rsidRPr="00F17C16">
              <w:rPr>
                <w:rFonts w:cs="Arial"/>
                <w:sz w:val="24"/>
                <w:szCs w:val="24"/>
              </w:rPr>
              <w:t xml:space="preserve">Понуђач располаже довољним кадровским капацитетом ако има запослене извршиоце односно </w:t>
            </w:r>
            <w:r w:rsidRPr="00F17C16">
              <w:rPr>
                <w:rFonts w:cs="Arial"/>
                <w:sz w:val="24"/>
                <w:szCs w:val="24"/>
                <w:lang w:val="sr-Cyrl-CS"/>
              </w:rPr>
              <w:t>има радно ангажоване извршиоце</w:t>
            </w:r>
            <w:r w:rsidRPr="00F17C16">
              <w:rPr>
                <w:rFonts w:cs="Arial"/>
                <w:sz w:val="24"/>
                <w:szCs w:val="24"/>
              </w:rPr>
              <w:t xml:space="preserve"> (по основу другог облика ангажовања ван радног односа, предвиђеног члановима 197-202. Закона о раду("Сл. гласник РС", бр. 24/2005, 61/2005, 54/2009, 32/2013 и 75/2014)) и то</w:t>
            </w:r>
            <w:r w:rsidR="00A61360" w:rsidRPr="00F17C16">
              <w:rPr>
                <w:rFonts w:cs="Arial"/>
                <w:sz w:val="24"/>
                <w:szCs w:val="24"/>
                <w:lang w:val="sr-Cyrl-RS"/>
              </w:rPr>
              <w:t xml:space="preserve"> минимум:</w:t>
            </w:r>
          </w:p>
          <w:p w14:paraId="121E91A9" w14:textId="4B16CFAF" w:rsidR="00A61360" w:rsidRPr="00F17C16" w:rsidRDefault="00A61360" w:rsidP="00B23EB1">
            <w:pPr>
              <w:widowControl w:val="0"/>
              <w:numPr>
                <w:ilvl w:val="0"/>
                <w:numId w:val="42"/>
              </w:numPr>
              <w:suppressAutoHyphens/>
              <w:spacing w:before="0"/>
              <w:rPr>
                <w:rFonts w:cs="Arial"/>
                <w:sz w:val="24"/>
                <w:szCs w:val="24"/>
                <w:lang w:val="sr-Cyrl-CS"/>
              </w:rPr>
            </w:pPr>
            <w:r w:rsidRPr="00F17C16">
              <w:rPr>
                <w:rFonts w:cs="Arial"/>
                <w:bCs/>
                <w:sz w:val="24"/>
                <w:szCs w:val="24"/>
                <w:lang w:val="sr-Cyrl-CS"/>
              </w:rPr>
              <w:t xml:space="preserve">15 (словима:петнаест) </w:t>
            </w:r>
            <w:r w:rsidRPr="00F17C16">
              <w:rPr>
                <w:rFonts w:cs="Arial"/>
                <w:bCs/>
                <w:sz w:val="24"/>
                <w:szCs w:val="24"/>
                <w:lang w:val="sr-Cyrl-RS"/>
              </w:rPr>
              <w:t>монтера електро струке</w:t>
            </w:r>
          </w:p>
          <w:p w14:paraId="39C6C242" w14:textId="359A8171" w:rsidR="00A61360" w:rsidRPr="00F17C16" w:rsidRDefault="00A61360" w:rsidP="00B23EB1">
            <w:pPr>
              <w:widowControl w:val="0"/>
              <w:numPr>
                <w:ilvl w:val="0"/>
                <w:numId w:val="42"/>
              </w:numPr>
              <w:suppressAutoHyphens/>
              <w:spacing w:before="0"/>
              <w:ind w:right="72"/>
              <w:rPr>
                <w:rFonts w:cs="Arial"/>
                <w:sz w:val="24"/>
                <w:szCs w:val="24"/>
                <w:lang w:val="sr-Cyrl-CS"/>
              </w:rPr>
            </w:pPr>
            <w:r w:rsidRPr="00F17C16">
              <w:rPr>
                <w:rFonts w:cs="Arial"/>
                <w:sz w:val="24"/>
                <w:szCs w:val="24"/>
                <w:lang w:val="sr-Cyrl-CS"/>
              </w:rPr>
              <w:t xml:space="preserve">2 (словима: два) </w:t>
            </w:r>
            <w:r w:rsidRPr="00F17C16">
              <w:rPr>
                <w:rFonts w:cs="Arial"/>
                <w:sz w:val="24"/>
                <w:szCs w:val="24"/>
              </w:rPr>
              <w:t>дипломирана инжењера електротехнике са лиценом број 45</w:t>
            </w:r>
            <w:r w:rsidRPr="00F17C16">
              <w:rPr>
                <w:rFonts w:cs="Arial"/>
                <w:sz w:val="24"/>
                <w:szCs w:val="24"/>
                <w:lang w:val="sr-Cyrl-RS"/>
              </w:rPr>
              <w:t>0</w:t>
            </w:r>
            <w:r w:rsidRPr="00F17C16">
              <w:rPr>
                <w:rFonts w:cs="Arial"/>
                <w:sz w:val="24"/>
                <w:szCs w:val="24"/>
              </w:rPr>
              <w:t xml:space="preserve"> (Одговорни извођач радова електроенергетских инсталација ниског и средњег напона) Инжењерске коморе Србије, са пуним радним временом</w:t>
            </w:r>
          </w:p>
          <w:p w14:paraId="19172ADB" w14:textId="704F8D9F" w:rsidR="00A61360" w:rsidRPr="00F17C16" w:rsidRDefault="00A61360" w:rsidP="00B23EB1">
            <w:pPr>
              <w:widowControl w:val="0"/>
              <w:numPr>
                <w:ilvl w:val="0"/>
                <w:numId w:val="42"/>
              </w:numPr>
              <w:suppressAutoHyphens/>
              <w:spacing w:before="0"/>
              <w:ind w:right="72"/>
              <w:rPr>
                <w:rFonts w:cs="Arial"/>
                <w:sz w:val="24"/>
                <w:szCs w:val="24"/>
                <w:lang w:val="sr-Cyrl-RS"/>
              </w:rPr>
            </w:pPr>
            <w:r w:rsidRPr="00F17C16">
              <w:rPr>
                <w:rFonts w:cs="Arial"/>
                <w:sz w:val="24"/>
                <w:szCs w:val="24"/>
                <w:lang w:val="sr-Cyrl-RS"/>
              </w:rPr>
              <w:t xml:space="preserve">1 (једног) </w:t>
            </w:r>
            <w:r w:rsidRPr="00F17C16">
              <w:rPr>
                <w:rFonts w:cs="Arial"/>
                <w:sz w:val="24"/>
                <w:szCs w:val="24"/>
                <w:lang w:val="ru-RU"/>
              </w:rPr>
              <w:t>дипломираног инжењера технологије</w:t>
            </w:r>
            <w:r w:rsidRPr="00F17C16">
              <w:rPr>
                <w:rFonts w:cs="Arial"/>
                <w:sz w:val="24"/>
                <w:szCs w:val="24"/>
                <w:lang w:val="sr-Latn-RS"/>
              </w:rPr>
              <w:t xml:space="preserve"> </w:t>
            </w:r>
            <w:r w:rsidRPr="00F17C16">
              <w:rPr>
                <w:rFonts w:cs="Arial"/>
                <w:sz w:val="24"/>
                <w:szCs w:val="24"/>
                <w:lang w:val="sr-Cyrl-RS"/>
              </w:rPr>
              <w:t>са лиценцом 371(Одговорни пројектант технолошких процеса</w:t>
            </w:r>
            <w:r w:rsidR="007109EB">
              <w:rPr>
                <w:rFonts w:cs="Arial"/>
                <w:sz w:val="24"/>
                <w:szCs w:val="24"/>
                <w:lang w:val="sr-Latn-RS"/>
              </w:rPr>
              <w:t>)</w:t>
            </w:r>
            <w:r w:rsidRPr="00F17C16">
              <w:rPr>
                <w:rFonts w:cs="Arial"/>
                <w:sz w:val="24"/>
                <w:szCs w:val="24"/>
              </w:rPr>
              <w:t xml:space="preserve"> са пуним радним временом;</w:t>
            </w:r>
            <w:r w:rsidR="0040405B">
              <w:rPr>
                <w:rFonts w:cs="Arial"/>
                <w:sz w:val="24"/>
                <w:szCs w:val="24"/>
              </w:rPr>
              <w:t xml:space="preserve"> </w:t>
            </w:r>
          </w:p>
          <w:p w14:paraId="28D3D4F9" w14:textId="1936FDC0" w:rsidR="00A61360" w:rsidRPr="00F17C16" w:rsidRDefault="000854A5" w:rsidP="00B23EB1">
            <w:pPr>
              <w:widowControl w:val="0"/>
              <w:numPr>
                <w:ilvl w:val="0"/>
                <w:numId w:val="42"/>
              </w:numPr>
              <w:suppressAutoHyphens/>
              <w:spacing w:before="0"/>
              <w:ind w:right="72"/>
              <w:rPr>
                <w:rFonts w:cs="Arial"/>
                <w:sz w:val="24"/>
                <w:szCs w:val="24"/>
                <w:lang w:val="sr-Cyrl-RS"/>
              </w:rPr>
            </w:pPr>
            <w:r>
              <w:rPr>
                <w:rFonts w:cs="Arial"/>
                <w:sz w:val="24"/>
                <w:szCs w:val="24"/>
                <w:lang w:val="sr-Cyrl-RS"/>
              </w:rPr>
              <w:t>3</w:t>
            </w:r>
            <w:r w:rsidR="00A61360" w:rsidRPr="00F17C16">
              <w:rPr>
                <w:rFonts w:cs="Arial"/>
                <w:sz w:val="24"/>
                <w:szCs w:val="24"/>
                <w:lang w:val="sr-Cyrl-RS"/>
              </w:rPr>
              <w:t xml:space="preserve"> (</w:t>
            </w:r>
            <w:r>
              <w:rPr>
                <w:rFonts w:cs="Arial"/>
                <w:sz w:val="24"/>
                <w:szCs w:val="24"/>
                <w:lang w:val="sr-Cyrl-RS"/>
              </w:rPr>
              <w:t>три</w:t>
            </w:r>
            <w:r w:rsidR="00A61360" w:rsidRPr="00F17C16">
              <w:rPr>
                <w:rFonts w:cs="Arial"/>
                <w:sz w:val="24"/>
                <w:szCs w:val="24"/>
                <w:lang w:val="sr-Cyrl-RS"/>
              </w:rPr>
              <w:t xml:space="preserve">) </w:t>
            </w:r>
            <w:r>
              <w:rPr>
                <w:rFonts w:cs="Arial"/>
                <w:sz w:val="24"/>
                <w:szCs w:val="24"/>
                <w:lang w:val="ru-RU"/>
              </w:rPr>
              <w:t>дипломирана</w:t>
            </w:r>
            <w:r w:rsidR="00A61360" w:rsidRPr="00F17C16">
              <w:rPr>
                <w:rFonts w:cs="Arial"/>
                <w:sz w:val="24"/>
                <w:szCs w:val="24"/>
                <w:lang w:val="ru-RU"/>
              </w:rPr>
              <w:t xml:space="preserve"> инжењера технологије, који има</w:t>
            </w:r>
            <w:r>
              <w:rPr>
                <w:rFonts w:cs="Arial"/>
                <w:sz w:val="24"/>
                <w:szCs w:val="24"/>
                <w:lang w:val="ru-RU"/>
              </w:rPr>
              <w:t>ју</w:t>
            </w:r>
            <w:r w:rsidR="00A61360" w:rsidRPr="00F17C16">
              <w:rPr>
                <w:rFonts w:cs="Arial"/>
                <w:sz w:val="24"/>
                <w:szCs w:val="24"/>
                <w:lang w:val="ru-RU"/>
              </w:rPr>
              <w:t xml:space="preserve"> Потврду о стручној оспособљености запосленог на пословима у транспорту опасног терета  (која рукују опасним материјама или учествују у припреми за превоз, утовар, претовар и истовар опасних </w:t>
            </w:r>
            <w:r w:rsidR="00A61360" w:rsidRPr="00F17C16">
              <w:rPr>
                <w:rFonts w:cs="Arial"/>
                <w:sz w:val="24"/>
                <w:szCs w:val="24"/>
                <w:lang w:val="ru-RU"/>
              </w:rPr>
              <w:lastRenderedPageBreak/>
              <w:t>материја)</w:t>
            </w:r>
            <w:r w:rsidR="00A61360" w:rsidRPr="00F17C16">
              <w:rPr>
                <w:rFonts w:cs="Arial"/>
                <w:sz w:val="24"/>
                <w:szCs w:val="24"/>
              </w:rPr>
              <w:t xml:space="preserve"> </w:t>
            </w:r>
            <w:r w:rsidR="00A61360" w:rsidRPr="00F17C16">
              <w:rPr>
                <w:rFonts w:cs="Arial"/>
                <w:sz w:val="24"/>
                <w:szCs w:val="24"/>
                <w:lang w:val="sr-Cyrl-RS"/>
              </w:rPr>
              <w:t>,</w:t>
            </w:r>
            <w:r w:rsidR="00A61360" w:rsidRPr="00F17C16">
              <w:rPr>
                <w:rFonts w:cs="Arial"/>
                <w:sz w:val="24"/>
                <w:szCs w:val="24"/>
              </w:rPr>
              <w:t>са пуним радним временом;</w:t>
            </w:r>
          </w:p>
          <w:p w14:paraId="09ED679B" w14:textId="32AA4E38" w:rsidR="00A61360" w:rsidRPr="00F17C16" w:rsidRDefault="00A61360" w:rsidP="00B23EB1">
            <w:pPr>
              <w:widowControl w:val="0"/>
              <w:numPr>
                <w:ilvl w:val="0"/>
                <w:numId w:val="42"/>
              </w:numPr>
              <w:suppressAutoHyphens/>
              <w:spacing w:before="0"/>
              <w:ind w:right="72"/>
              <w:rPr>
                <w:rFonts w:cs="Arial"/>
                <w:sz w:val="24"/>
                <w:szCs w:val="24"/>
                <w:lang w:val="ru-RU"/>
              </w:rPr>
            </w:pPr>
            <w:r w:rsidRPr="00F17C16">
              <w:rPr>
                <w:rFonts w:cs="Arial"/>
                <w:sz w:val="24"/>
                <w:szCs w:val="24"/>
                <w:lang w:val="ru-RU"/>
              </w:rPr>
              <w:t xml:space="preserve">3 (три) извршиоца који имају Потврду о стручној оспособљености запосленог на пословима у транспорту опасног терета  (која рукују опасним материјама или учествују у припреми за превоз, утовар, претовар и истовар опасних материја), </w:t>
            </w:r>
            <w:r w:rsidR="00F17C16" w:rsidRPr="00F17C16">
              <w:rPr>
                <w:rFonts w:cs="Arial"/>
                <w:sz w:val="24"/>
                <w:szCs w:val="24"/>
              </w:rPr>
              <w:t>са пуним радним временом</w:t>
            </w:r>
            <w:r w:rsidRPr="00F17C16">
              <w:rPr>
                <w:rFonts w:cs="Arial"/>
                <w:sz w:val="24"/>
                <w:szCs w:val="24"/>
                <w:lang w:val="ru-RU"/>
              </w:rPr>
              <w:t>;</w:t>
            </w:r>
          </w:p>
          <w:p w14:paraId="73AC6C7D" w14:textId="4A87808D" w:rsidR="00A61360" w:rsidRPr="00F17C16" w:rsidRDefault="00A61360" w:rsidP="00B23EB1">
            <w:pPr>
              <w:widowControl w:val="0"/>
              <w:numPr>
                <w:ilvl w:val="0"/>
                <w:numId w:val="42"/>
              </w:numPr>
              <w:suppressAutoHyphens/>
              <w:spacing w:before="0"/>
              <w:ind w:right="72"/>
              <w:rPr>
                <w:rFonts w:cs="Arial"/>
                <w:sz w:val="24"/>
                <w:szCs w:val="24"/>
                <w:lang w:val="ru-RU"/>
              </w:rPr>
            </w:pPr>
            <w:r w:rsidRPr="00F17C16">
              <w:rPr>
                <w:rFonts w:cs="Arial"/>
                <w:sz w:val="24"/>
                <w:szCs w:val="24"/>
                <w:lang w:val="ru-RU"/>
              </w:rPr>
              <w:t xml:space="preserve">3 (три) извршиоца – возача, који имају АDR Сертификат о стручној оспособљености за возача возила за транспорт опасног терета, </w:t>
            </w:r>
            <w:r w:rsidR="00F17C16" w:rsidRPr="00F17C16">
              <w:rPr>
                <w:rFonts w:cs="Arial"/>
                <w:sz w:val="24"/>
                <w:szCs w:val="24"/>
              </w:rPr>
              <w:t>са пуним радним временом</w:t>
            </w:r>
            <w:r w:rsidRPr="00F17C16">
              <w:rPr>
                <w:rFonts w:cs="Arial"/>
                <w:sz w:val="24"/>
                <w:szCs w:val="24"/>
                <w:lang w:val="ru-RU"/>
              </w:rPr>
              <w:t>;</w:t>
            </w:r>
          </w:p>
          <w:p w14:paraId="38CAE6AE" w14:textId="485E0D82" w:rsidR="00A61360" w:rsidRPr="000854A5" w:rsidRDefault="00A61360" w:rsidP="00B23EB1">
            <w:pPr>
              <w:widowControl w:val="0"/>
              <w:numPr>
                <w:ilvl w:val="0"/>
                <w:numId w:val="42"/>
              </w:numPr>
              <w:suppressAutoHyphens/>
              <w:spacing w:before="0"/>
              <w:ind w:right="72"/>
              <w:rPr>
                <w:rFonts w:cs="Arial"/>
                <w:sz w:val="24"/>
                <w:szCs w:val="24"/>
                <w:lang w:val="sr-Cyrl-RS"/>
              </w:rPr>
            </w:pPr>
            <w:r w:rsidRPr="000854A5">
              <w:rPr>
                <w:rFonts w:cs="Arial"/>
                <w:sz w:val="24"/>
                <w:szCs w:val="24"/>
                <w:lang w:val="ru-RU"/>
              </w:rPr>
              <w:t>1 (</w:t>
            </w:r>
            <w:r w:rsidR="00374D68" w:rsidRPr="000854A5">
              <w:rPr>
                <w:rFonts w:cs="Arial"/>
                <w:sz w:val="24"/>
                <w:szCs w:val="24"/>
                <w:lang w:val="ru-RU"/>
              </w:rPr>
              <w:t>једно</w:t>
            </w:r>
            <w:r w:rsidRPr="000854A5">
              <w:rPr>
                <w:rFonts w:cs="Arial"/>
                <w:sz w:val="24"/>
                <w:szCs w:val="24"/>
                <w:lang w:val="ru-RU"/>
              </w:rPr>
              <w:t xml:space="preserve">) </w:t>
            </w:r>
            <w:r w:rsidR="00374D68" w:rsidRPr="000854A5">
              <w:rPr>
                <w:rFonts w:cs="Arial"/>
                <w:sz w:val="24"/>
                <w:szCs w:val="24"/>
              </w:rPr>
              <w:t>лице одговорно за безбедност и здрављае на раду са пуним радним временом или Уговор са правним лицем које је регистровано за обављање послова безбедности и здравља на раду.</w:t>
            </w:r>
            <w:r w:rsidRPr="000854A5">
              <w:rPr>
                <w:rFonts w:cs="Arial"/>
                <w:sz w:val="24"/>
                <w:szCs w:val="24"/>
              </w:rPr>
              <w:t xml:space="preserve"> </w:t>
            </w:r>
          </w:p>
          <w:p w14:paraId="3B9039F4" w14:textId="3EA561CC" w:rsidR="00FF68DB" w:rsidRPr="00F17C16" w:rsidRDefault="00FF68DB" w:rsidP="00FF68DB">
            <w:pPr>
              <w:autoSpaceDE w:val="0"/>
              <w:autoSpaceDN w:val="0"/>
              <w:adjustRightInd w:val="0"/>
              <w:rPr>
                <w:rFonts w:cs="Arial"/>
                <w:b/>
                <w:sz w:val="24"/>
                <w:szCs w:val="24"/>
              </w:rPr>
            </w:pPr>
            <w:r w:rsidRPr="00F17C16">
              <w:rPr>
                <w:rFonts w:cs="Arial"/>
                <w:b/>
                <w:sz w:val="24"/>
                <w:szCs w:val="24"/>
              </w:rPr>
              <w:t xml:space="preserve">Доказ: </w:t>
            </w:r>
          </w:p>
          <w:p w14:paraId="270C0675" w14:textId="27F7454E" w:rsidR="00FF68DB" w:rsidRPr="00AF0CC5" w:rsidRDefault="00FF68DB" w:rsidP="00FF68DB">
            <w:pPr>
              <w:autoSpaceDE w:val="0"/>
              <w:autoSpaceDN w:val="0"/>
              <w:adjustRightInd w:val="0"/>
              <w:rPr>
                <w:rFonts w:cs="Arial"/>
                <w:sz w:val="24"/>
                <w:szCs w:val="24"/>
                <w:lang w:val="ru-RU"/>
              </w:rPr>
            </w:pPr>
            <w:r w:rsidRPr="00F17C16">
              <w:rPr>
                <w:rFonts w:cs="Arial"/>
                <w:sz w:val="24"/>
                <w:szCs w:val="24"/>
                <w:lang w:val="ru-RU"/>
              </w:rPr>
              <w:t xml:space="preserve">- </w:t>
            </w:r>
            <w:r w:rsidRPr="00AF0CC5">
              <w:rPr>
                <w:rFonts w:cs="Arial"/>
                <w:sz w:val="24"/>
                <w:szCs w:val="24"/>
                <w:lang w:val="ru-RU"/>
              </w:rPr>
              <w:t xml:space="preserve">Изјава понуђача о довољном кадровском капацитету  </w:t>
            </w:r>
            <w:r w:rsidRPr="007C11BC">
              <w:rPr>
                <w:rFonts w:cs="Arial"/>
                <w:color w:val="000000" w:themeColor="text1"/>
                <w:sz w:val="24"/>
                <w:szCs w:val="24"/>
                <w:lang w:val="ru-RU"/>
              </w:rPr>
              <w:t xml:space="preserve">Образац бр. </w:t>
            </w:r>
            <w:r w:rsidR="007C11BC" w:rsidRPr="007C11BC">
              <w:rPr>
                <w:rFonts w:cs="Arial"/>
                <w:color w:val="000000" w:themeColor="text1"/>
                <w:sz w:val="24"/>
                <w:szCs w:val="24"/>
                <w:lang w:val="ru-RU"/>
              </w:rPr>
              <w:t>7</w:t>
            </w:r>
          </w:p>
          <w:p w14:paraId="5F223F51" w14:textId="77777777" w:rsidR="00952DF2" w:rsidRDefault="00FF68DB" w:rsidP="00FF68DB">
            <w:pPr>
              <w:autoSpaceDE w:val="0"/>
              <w:autoSpaceDN w:val="0"/>
              <w:adjustRightInd w:val="0"/>
              <w:spacing w:before="0"/>
              <w:rPr>
                <w:rFonts w:cs="Arial"/>
                <w:sz w:val="24"/>
                <w:szCs w:val="24"/>
                <w:lang w:val="ru-RU"/>
              </w:rPr>
            </w:pPr>
            <w:r w:rsidRPr="00AF0CC5">
              <w:rPr>
                <w:rFonts w:cs="Arial"/>
                <w:sz w:val="24"/>
                <w:szCs w:val="24"/>
                <w:lang w:val="ru-RU"/>
              </w:rPr>
              <w:t xml:space="preserve">- 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w:t>
            </w:r>
            <w:r w:rsidRPr="007C11BC">
              <w:rPr>
                <w:rFonts w:cs="Arial"/>
                <w:color w:val="000000" w:themeColor="text1"/>
                <w:sz w:val="24"/>
                <w:szCs w:val="24"/>
                <w:lang w:val="ru-RU"/>
              </w:rPr>
              <w:t xml:space="preserve">обрасцу бр. </w:t>
            </w:r>
            <w:r w:rsidR="007C11BC" w:rsidRPr="007C11BC">
              <w:rPr>
                <w:rFonts w:cs="Arial"/>
                <w:color w:val="000000" w:themeColor="text1"/>
                <w:sz w:val="24"/>
                <w:szCs w:val="24"/>
              </w:rPr>
              <w:t>7</w:t>
            </w:r>
            <w:r w:rsidRPr="007C11BC">
              <w:rPr>
                <w:rFonts w:cs="Arial"/>
                <w:color w:val="000000" w:themeColor="text1"/>
                <w:sz w:val="24"/>
                <w:szCs w:val="24"/>
                <w:lang w:val="ru-RU"/>
              </w:rPr>
              <w:t xml:space="preserve"> запослени </w:t>
            </w:r>
            <w:r w:rsidRPr="00AF0CC5">
              <w:rPr>
                <w:rFonts w:cs="Arial"/>
                <w:sz w:val="24"/>
                <w:szCs w:val="24"/>
                <w:lang w:val="ru-RU"/>
              </w:rPr>
              <w:t>код по</w:t>
            </w:r>
          </w:p>
          <w:p w14:paraId="13607CF1" w14:textId="3FE3E18A" w:rsidR="00FF68DB" w:rsidRPr="00AF0CC5" w:rsidRDefault="00FF68DB" w:rsidP="00FF68DB">
            <w:pPr>
              <w:autoSpaceDE w:val="0"/>
              <w:autoSpaceDN w:val="0"/>
              <w:adjustRightInd w:val="0"/>
              <w:spacing w:before="0"/>
              <w:rPr>
                <w:rFonts w:cs="Arial"/>
                <w:sz w:val="24"/>
                <w:szCs w:val="24"/>
                <w:lang w:val="ru-RU"/>
              </w:rPr>
            </w:pPr>
            <w:r w:rsidRPr="00AF0CC5">
              <w:rPr>
                <w:rFonts w:cs="Arial"/>
                <w:sz w:val="24"/>
                <w:szCs w:val="24"/>
                <w:lang w:val="ru-RU"/>
              </w:rPr>
              <w:t xml:space="preserve">нуђача - </w:t>
            </w:r>
            <w:r w:rsidRPr="00AF0CC5">
              <w:rPr>
                <w:rFonts w:eastAsia="Calibri" w:cs="Arial"/>
                <w:sz w:val="24"/>
                <w:szCs w:val="24"/>
                <w:lang w:val="ru-RU"/>
              </w:rPr>
              <w:t>за лица у радном односу</w:t>
            </w:r>
          </w:p>
          <w:p w14:paraId="77A5D322" w14:textId="1E636272" w:rsidR="00FF68DB" w:rsidRDefault="00FF68DB" w:rsidP="00FF68DB">
            <w:pPr>
              <w:tabs>
                <w:tab w:val="left" w:pos="122"/>
                <w:tab w:val="left" w:pos="287"/>
              </w:tabs>
              <w:spacing w:before="0"/>
              <w:rPr>
                <w:rFonts w:cs="Arial"/>
                <w:sz w:val="24"/>
                <w:szCs w:val="24"/>
                <w:lang w:val="sr-Latn-CS"/>
              </w:rPr>
            </w:pPr>
            <w:r w:rsidRPr="00AF0CC5">
              <w:rPr>
                <w:rFonts w:cs="Arial"/>
                <w:sz w:val="24"/>
                <w:szCs w:val="24"/>
                <w:lang w:val="sr-Cyrl-RS"/>
              </w:rPr>
              <w:t xml:space="preserve">- </w:t>
            </w:r>
            <w:r w:rsidRPr="00AF0CC5">
              <w:rPr>
                <w:rFonts w:cs="Arial"/>
                <w:sz w:val="24"/>
                <w:szCs w:val="24"/>
                <w:lang w:val="sr-Latn-CS"/>
              </w:rPr>
              <w:t xml:space="preserve">Фотокопија </w:t>
            </w:r>
            <w:r w:rsidRPr="00AF0CC5">
              <w:rPr>
                <w:rFonts w:cs="Arial"/>
                <w:sz w:val="24"/>
                <w:szCs w:val="24"/>
                <w:lang w:val="sr-Cyrl-CS"/>
              </w:rPr>
              <w:t xml:space="preserve">важећег </w:t>
            </w:r>
            <w:r w:rsidRPr="00AF0CC5">
              <w:rPr>
                <w:rFonts w:cs="Arial"/>
                <w:sz w:val="24"/>
                <w:szCs w:val="24"/>
                <w:lang w:val="sr-Latn-CS"/>
              </w:rPr>
              <w:t>уговора о ангажовању (за лица ангажована ван радног односа)</w:t>
            </w:r>
          </w:p>
          <w:p w14:paraId="741E0216" w14:textId="68C37D78" w:rsidR="00F17C16" w:rsidRPr="00AF0CC5" w:rsidRDefault="00FF68DB" w:rsidP="00952DF2">
            <w:pPr>
              <w:tabs>
                <w:tab w:val="left" w:pos="122"/>
                <w:tab w:val="left" w:pos="287"/>
              </w:tabs>
              <w:spacing w:before="0"/>
              <w:rPr>
                <w:rFonts w:eastAsia="Calibri" w:cs="Arial"/>
                <w:sz w:val="24"/>
                <w:szCs w:val="24"/>
                <w:lang w:val="sr-Cyrl-RS"/>
              </w:rPr>
            </w:pPr>
            <w:r w:rsidRPr="00AF0CC5">
              <w:rPr>
                <w:rFonts w:cs="Arial"/>
                <w:sz w:val="24"/>
                <w:szCs w:val="24"/>
                <w:lang w:val="sr-Cyrl-CS"/>
              </w:rPr>
              <w:t>-</w:t>
            </w:r>
            <w:r w:rsidR="00F17C16" w:rsidRPr="00AF0CC5">
              <w:rPr>
                <w:rFonts w:cs="Arial"/>
                <w:sz w:val="24"/>
                <w:szCs w:val="24"/>
              </w:rPr>
              <w:t xml:space="preserve"> ф</w:t>
            </w:r>
            <w:r w:rsidR="00F17C16" w:rsidRPr="00AF0CC5">
              <w:rPr>
                <w:rFonts w:eastAsia="Calibri" w:cs="Arial"/>
                <w:sz w:val="24"/>
                <w:szCs w:val="24"/>
              </w:rPr>
              <w:t>отокопија важећих лиценци са потврдом Инжењерске коморе о важењу истих</w:t>
            </w:r>
            <w:r w:rsidR="00AF0CC5" w:rsidRPr="00AF0CC5">
              <w:rPr>
                <w:rFonts w:eastAsia="Calibri" w:cs="Arial"/>
                <w:sz w:val="24"/>
                <w:szCs w:val="24"/>
                <w:lang w:val="sr-Cyrl-RS"/>
              </w:rPr>
              <w:t xml:space="preserve"> (за извршиоце из тачке 2 и 3)</w:t>
            </w:r>
          </w:p>
          <w:p w14:paraId="3CCDC409" w14:textId="36B33F13" w:rsidR="003F2ECB" w:rsidRPr="00AF0CC5" w:rsidRDefault="00F17C16" w:rsidP="00AF0CC5">
            <w:pPr>
              <w:widowControl w:val="0"/>
              <w:suppressAutoHyphens/>
              <w:spacing w:before="0"/>
              <w:rPr>
                <w:rFonts w:cs="Arial"/>
                <w:sz w:val="24"/>
                <w:szCs w:val="24"/>
                <w:lang w:val="ru-RU"/>
              </w:rPr>
            </w:pPr>
            <w:r w:rsidRPr="00AF0CC5">
              <w:rPr>
                <w:rFonts w:cs="Arial"/>
                <w:sz w:val="24"/>
                <w:szCs w:val="24"/>
                <w:lang w:val="sr-Cyrl-RS"/>
              </w:rPr>
              <w:t>-</w:t>
            </w:r>
            <w:r w:rsidR="00AF0CC5" w:rsidRPr="00AF0CC5">
              <w:rPr>
                <w:rFonts w:cs="Arial"/>
                <w:sz w:val="24"/>
                <w:szCs w:val="24"/>
                <w:lang w:val="ru-RU"/>
              </w:rPr>
              <w:t xml:space="preserve"> </w:t>
            </w:r>
            <w:r w:rsidR="00AF0CC5" w:rsidRPr="00AF0CC5">
              <w:rPr>
                <w:rFonts w:cs="Arial"/>
                <w:sz w:val="24"/>
                <w:szCs w:val="24"/>
                <w:lang w:val="sr-Cyrl-RS"/>
              </w:rPr>
              <w:t>Копију п</w:t>
            </w:r>
            <w:r w:rsidR="00AF0CC5" w:rsidRPr="00AF0CC5">
              <w:rPr>
                <w:rFonts w:cs="Arial"/>
                <w:sz w:val="24"/>
                <w:szCs w:val="24"/>
                <w:lang w:val="ru-RU"/>
              </w:rPr>
              <w:t>отврде о стручној оспособљености запосленог на пословима у транспорту опасног терета (з</w:t>
            </w:r>
            <w:r w:rsidR="00B9491F">
              <w:rPr>
                <w:rFonts w:cs="Arial"/>
                <w:sz w:val="24"/>
                <w:szCs w:val="24"/>
                <w:lang w:val="ru-RU"/>
              </w:rPr>
              <w:t>а извршиоце из тачке 4 и 5</w:t>
            </w:r>
            <w:r w:rsidR="00AF0CC5" w:rsidRPr="00AF0CC5">
              <w:rPr>
                <w:rFonts w:cs="Arial"/>
                <w:sz w:val="24"/>
                <w:szCs w:val="24"/>
                <w:lang w:val="ru-RU"/>
              </w:rPr>
              <w:t>)</w:t>
            </w:r>
          </w:p>
          <w:p w14:paraId="5F9602D4" w14:textId="652466E9" w:rsidR="00AF0CC5" w:rsidRPr="00AF0CC5" w:rsidRDefault="00AF0CC5" w:rsidP="00AF0CC5">
            <w:pPr>
              <w:widowControl w:val="0"/>
              <w:suppressAutoHyphens/>
              <w:spacing w:before="0"/>
              <w:rPr>
                <w:rFonts w:cs="Arial"/>
                <w:sz w:val="24"/>
                <w:szCs w:val="24"/>
                <w:lang w:val="ru-RU"/>
              </w:rPr>
            </w:pPr>
            <w:r w:rsidRPr="00AF0CC5">
              <w:rPr>
                <w:rFonts w:cs="Arial"/>
                <w:sz w:val="24"/>
                <w:szCs w:val="24"/>
                <w:lang w:val="sr-Cyrl-RS"/>
              </w:rPr>
              <w:t xml:space="preserve">- Копија </w:t>
            </w:r>
            <w:r w:rsidRPr="00AF0CC5">
              <w:rPr>
                <w:rFonts w:cs="Arial"/>
                <w:sz w:val="24"/>
                <w:szCs w:val="24"/>
                <w:lang w:val="ru-RU"/>
              </w:rPr>
              <w:t xml:space="preserve">АDR Сертификат о стручној оспособљености за возача возила за транспорт опасног </w:t>
            </w:r>
            <w:r w:rsidR="00B9491F">
              <w:rPr>
                <w:rFonts w:cs="Arial"/>
                <w:sz w:val="24"/>
                <w:szCs w:val="24"/>
                <w:lang w:val="ru-RU"/>
              </w:rPr>
              <w:t>терета (за извршиоце из  тачке 6</w:t>
            </w:r>
            <w:r w:rsidRPr="00AF0CC5">
              <w:rPr>
                <w:rFonts w:cs="Arial"/>
                <w:sz w:val="24"/>
                <w:szCs w:val="24"/>
                <w:lang w:val="ru-RU"/>
              </w:rPr>
              <w:t>)</w:t>
            </w:r>
          </w:p>
          <w:p w14:paraId="776F1F20" w14:textId="5F752898" w:rsidR="00AF0CC5" w:rsidRPr="00AF0CC5" w:rsidRDefault="00AF0CC5" w:rsidP="00AF0CC5">
            <w:pPr>
              <w:widowControl w:val="0"/>
              <w:suppressAutoHyphens/>
              <w:spacing w:before="0"/>
              <w:rPr>
                <w:rFonts w:cs="Arial"/>
                <w:sz w:val="24"/>
                <w:szCs w:val="24"/>
                <w:lang w:val="sr-Cyrl-RS"/>
              </w:rPr>
            </w:pPr>
            <w:r w:rsidRPr="00AF0CC5">
              <w:rPr>
                <w:rFonts w:cs="Arial"/>
                <w:sz w:val="24"/>
                <w:szCs w:val="24"/>
                <w:lang w:val="sr-Cyrl-RS"/>
              </w:rPr>
              <w:t>-</w:t>
            </w:r>
            <w:r w:rsidRPr="00AF0CC5">
              <w:rPr>
                <w:rFonts w:cs="Arial"/>
                <w:sz w:val="24"/>
                <w:szCs w:val="24"/>
              </w:rPr>
              <w:t xml:space="preserve"> фотокопија уверења о положеном стручном испиту о практичној оспособљености за обављање послова безбеднсти и здравља на раду  издате од стране Министарства рада и социјалне политике, Управе за безбедност и здравља на раду и лиценце за обављање послова безбедности и здравља на раду издату од надлежног минис</w:t>
            </w:r>
            <w:r w:rsidR="00D209FB">
              <w:rPr>
                <w:rFonts w:cs="Arial"/>
                <w:sz w:val="24"/>
                <w:szCs w:val="24"/>
              </w:rPr>
              <w:t>тарства (за извршиоца из тачке 7</w:t>
            </w:r>
            <w:r w:rsidRPr="00AF0CC5">
              <w:rPr>
                <w:rFonts w:cs="Arial"/>
                <w:sz w:val="24"/>
                <w:szCs w:val="24"/>
              </w:rPr>
              <w:t>).</w:t>
            </w:r>
          </w:p>
          <w:p w14:paraId="249E4157" w14:textId="0165E34D" w:rsidR="00AF0CC5" w:rsidRPr="00F17C16" w:rsidRDefault="00AF0CC5" w:rsidP="00FF68DB">
            <w:pPr>
              <w:autoSpaceDE w:val="0"/>
              <w:autoSpaceDN w:val="0"/>
              <w:adjustRightInd w:val="0"/>
              <w:rPr>
                <w:rFonts w:cs="Arial"/>
                <w:sz w:val="24"/>
                <w:szCs w:val="24"/>
                <w:lang w:val="sr-Cyrl-RS"/>
              </w:rPr>
            </w:pPr>
          </w:p>
        </w:tc>
      </w:tr>
      <w:tr w:rsidR="00AF0CC5" w:rsidRPr="0079618B" w14:paraId="672DB637" w14:textId="77777777" w:rsidTr="008112A2">
        <w:trPr>
          <w:jc w:val="center"/>
        </w:trPr>
        <w:tc>
          <w:tcPr>
            <w:tcW w:w="729" w:type="dxa"/>
            <w:vAlign w:val="center"/>
          </w:tcPr>
          <w:p w14:paraId="0A5A90CF" w14:textId="21A9DBCC" w:rsidR="00AF0CC5" w:rsidRDefault="00AF0CC5" w:rsidP="003A4822">
            <w:pPr>
              <w:jc w:val="center"/>
              <w:rPr>
                <w:rFonts w:cs="Arial"/>
                <w:sz w:val="24"/>
                <w:szCs w:val="24"/>
                <w:lang w:val="sr-Cyrl-RS"/>
              </w:rPr>
            </w:pPr>
            <w:r>
              <w:rPr>
                <w:rFonts w:cs="Arial"/>
                <w:sz w:val="24"/>
                <w:szCs w:val="24"/>
                <w:lang w:val="sr-Cyrl-RS"/>
              </w:rPr>
              <w:lastRenderedPageBreak/>
              <w:t>9.</w:t>
            </w:r>
          </w:p>
        </w:tc>
        <w:tc>
          <w:tcPr>
            <w:tcW w:w="8430" w:type="dxa"/>
          </w:tcPr>
          <w:p w14:paraId="08AEBF89" w14:textId="77777777" w:rsidR="00AF0CC5" w:rsidRPr="00504A9D" w:rsidRDefault="00AF0CC5" w:rsidP="00AF0CC5">
            <w:pPr>
              <w:autoSpaceDE w:val="0"/>
              <w:autoSpaceDN w:val="0"/>
              <w:adjustRightInd w:val="0"/>
              <w:rPr>
                <w:rFonts w:cs="Arial"/>
                <w:b/>
                <w:sz w:val="24"/>
                <w:szCs w:val="24"/>
                <w:u w:val="single"/>
              </w:rPr>
            </w:pPr>
            <w:r w:rsidRPr="00504A9D">
              <w:rPr>
                <w:rFonts w:cs="Arial"/>
                <w:b/>
                <w:sz w:val="24"/>
                <w:szCs w:val="24"/>
                <w:u w:val="single"/>
              </w:rPr>
              <w:t>Услов:</w:t>
            </w:r>
          </w:p>
          <w:p w14:paraId="32F6A3CB" w14:textId="77777777" w:rsidR="00AF0CC5" w:rsidRPr="00504A9D" w:rsidRDefault="00AF0CC5" w:rsidP="00AF0CC5">
            <w:pPr>
              <w:autoSpaceDE w:val="0"/>
              <w:autoSpaceDN w:val="0"/>
              <w:adjustRightInd w:val="0"/>
              <w:rPr>
                <w:rFonts w:cs="Arial"/>
                <w:sz w:val="24"/>
                <w:szCs w:val="24"/>
              </w:rPr>
            </w:pPr>
            <w:r w:rsidRPr="00504A9D">
              <w:rPr>
                <w:rFonts w:cs="Arial"/>
                <w:sz w:val="24"/>
                <w:szCs w:val="24"/>
              </w:rPr>
              <w:t>Технички капацитет</w:t>
            </w:r>
          </w:p>
          <w:p w14:paraId="3AF65EFD" w14:textId="31981090" w:rsidR="00AF0CC5" w:rsidRPr="00504A9D" w:rsidRDefault="00AF0CC5" w:rsidP="00AF0CC5">
            <w:pPr>
              <w:spacing w:before="0"/>
              <w:jc w:val="left"/>
              <w:rPr>
                <w:rFonts w:cs="Arial"/>
                <w:sz w:val="24"/>
                <w:szCs w:val="24"/>
              </w:rPr>
            </w:pPr>
            <w:r w:rsidRPr="00504A9D">
              <w:rPr>
                <w:rFonts w:cs="Arial"/>
                <w:sz w:val="24"/>
                <w:szCs w:val="24"/>
                <w:lang w:val="ru-RU"/>
              </w:rPr>
              <w:t xml:space="preserve">Понуђач располаже довољним </w:t>
            </w:r>
            <w:r w:rsidRPr="00504A9D">
              <w:rPr>
                <w:rFonts w:cs="Arial"/>
                <w:sz w:val="24"/>
                <w:szCs w:val="24"/>
              </w:rPr>
              <w:t>техничким</w:t>
            </w:r>
            <w:r w:rsidRPr="00504A9D">
              <w:rPr>
                <w:rFonts w:cs="Arial"/>
                <w:sz w:val="24"/>
                <w:szCs w:val="24"/>
                <w:lang w:val="ru-RU"/>
              </w:rPr>
              <w:t xml:space="preserve"> капацитетом</w:t>
            </w:r>
            <w:r w:rsidRPr="00504A9D">
              <w:rPr>
                <w:rFonts w:cs="Arial"/>
                <w:sz w:val="24"/>
                <w:szCs w:val="24"/>
              </w:rPr>
              <w:t xml:space="preserve"> ако</w:t>
            </w:r>
            <w:r w:rsidR="0062358E" w:rsidRPr="00504A9D">
              <w:rPr>
                <w:rFonts w:cs="Arial"/>
                <w:sz w:val="24"/>
                <w:szCs w:val="24"/>
              </w:rPr>
              <w:t xml:space="preserve"> поседује </w:t>
            </w:r>
            <w:r w:rsidR="0062358E" w:rsidRPr="00504A9D">
              <w:rPr>
                <w:rFonts w:cs="Arial"/>
                <w:sz w:val="24"/>
                <w:szCs w:val="24"/>
                <w:lang w:val="sr-Cyrl-CS"/>
              </w:rPr>
              <w:t>(власништво/закуп):</w:t>
            </w:r>
          </w:p>
          <w:p w14:paraId="3BE4422E" w14:textId="77777777" w:rsidR="0062358E" w:rsidRPr="00504A9D" w:rsidRDefault="0062358E" w:rsidP="00B23EB1">
            <w:pPr>
              <w:widowControl w:val="0"/>
              <w:numPr>
                <w:ilvl w:val="0"/>
                <w:numId w:val="43"/>
              </w:numPr>
              <w:suppressAutoHyphens/>
              <w:spacing w:before="0"/>
              <w:ind w:right="-108"/>
              <w:rPr>
                <w:rFonts w:cs="Arial"/>
                <w:spacing w:val="-3"/>
                <w:sz w:val="24"/>
                <w:szCs w:val="24"/>
                <w:lang w:val="sr-Cyrl-CS"/>
              </w:rPr>
            </w:pPr>
            <w:r w:rsidRPr="00504A9D">
              <w:rPr>
                <w:rFonts w:cs="Arial"/>
                <w:sz w:val="24"/>
                <w:szCs w:val="24"/>
                <w:lang w:val="sr-Cyrl-CS"/>
              </w:rPr>
              <w:t>1 (један). камион носивости мин 10 тона са уграђеном „руком“ (дизалицом)  носивости 5 тона</w:t>
            </w:r>
          </w:p>
          <w:p w14:paraId="3ECBBAA6" w14:textId="0CA275A8" w:rsidR="0062358E" w:rsidRPr="00504A9D" w:rsidRDefault="0062358E" w:rsidP="00B23EB1">
            <w:pPr>
              <w:widowControl w:val="0"/>
              <w:numPr>
                <w:ilvl w:val="0"/>
                <w:numId w:val="43"/>
              </w:numPr>
              <w:suppressAutoHyphens/>
              <w:spacing w:before="0"/>
              <w:ind w:right="-108"/>
              <w:rPr>
                <w:rFonts w:cs="Arial"/>
                <w:sz w:val="24"/>
                <w:szCs w:val="24"/>
                <w:lang w:val="sr-Cyrl-RS"/>
              </w:rPr>
            </w:pPr>
            <w:r w:rsidRPr="00504A9D">
              <w:rPr>
                <w:rFonts w:cs="Arial"/>
                <w:sz w:val="24"/>
                <w:szCs w:val="24"/>
                <w:lang w:val="sr-Cyrl-CS"/>
              </w:rPr>
              <w:t xml:space="preserve">1 (једно). Прикључно возило – нископодна приколица носивости мин 25 тона </w:t>
            </w:r>
          </w:p>
          <w:p w14:paraId="28C44746" w14:textId="77777777" w:rsidR="0062358E" w:rsidRPr="00504A9D" w:rsidRDefault="0062358E" w:rsidP="00B23EB1">
            <w:pPr>
              <w:widowControl w:val="0"/>
              <w:numPr>
                <w:ilvl w:val="0"/>
                <w:numId w:val="43"/>
              </w:numPr>
              <w:suppressAutoHyphens/>
              <w:spacing w:before="0"/>
              <w:rPr>
                <w:rFonts w:cs="Arial"/>
                <w:spacing w:val="-3"/>
                <w:sz w:val="24"/>
                <w:szCs w:val="24"/>
                <w:lang w:val="sr-Cyrl-RS"/>
              </w:rPr>
            </w:pPr>
            <w:r w:rsidRPr="00504A9D">
              <w:rPr>
                <w:rFonts w:cs="Arial"/>
                <w:sz w:val="24"/>
                <w:szCs w:val="24"/>
                <w:lang w:val="sr-Cyrl-RS"/>
              </w:rPr>
              <w:t>2</w:t>
            </w:r>
            <w:r w:rsidRPr="00504A9D">
              <w:rPr>
                <w:rFonts w:cs="Arial"/>
                <w:sz w:val="24"/>
                <w:szCs w:val="24"/>
                <w:lang w:val="sr-Cyrl-CS"/>
              </w:rPr>
              <w:t xml:space="preserve"> (два) </w:t>
            </w:r>
            <w:r w:rsidRPr="00504A9D">
              <w:rPr>
                <w:rFonts w:cs="Arial"/>
                <w:sz w:val="24"/>
                <w:szCs w:val="24"/>
                <w:lang w:val="sr-Cyrl-RS"/>
              </w:rPr>
              <w:t>мобилна уређаја за филтрирање трансформаторског уља минималног капацитета 3000 литара/час</w:t>
            </w:r>
          </w:p>
          <w:p w14:paraId="0CEF2186" w14:textId="77777777" w:rsidR="0062358E" w:rsidRPr="00504A9D" w:rsidRDefault="0062358E" w:rsidP="00B23EB1">
            <w:pPr>
              <w:widowControl w:val="0"/>
              <w:numPr>
                <w:ilvl w:val="0"/>
                <w:numId w:val="43"/>
              </w:numPr>
              <w:suppressAutoHyphens/>
              <w:spacing w:before="0"/>
              <w:ind w:right="-108"/>
              <w:rPr>
                <w:rFonts w:cs="Arial"/>
                <w:spacing w:val="-3"/>
                <w:sz w:val="24"/>
                <w:szCs w:val="24"/>
                <w:lang w:val="sr-Cyrl-RS"/>
              </w:rPr>
            </w:pPr>
            <w:r w:rsidRPr="00504A9D">
              <w:rPr>
                <w:rFonts w:cs="Arial"/>
                <w:spacing w:val="-3"/>
                <w:sz w:val="24"/>
                <w:szCs w:val="24"/>
                <w:lang w:val="sr-Cyrl-RS"/>
              </w:rPr>
              <w:t>1 ( један) радионички кран носивости 25 тона</w:t>
            </w:r>
          </w:p>
          <w:p w14:paraId="4CE5C408" w14:textId="4F886E05" w:rsidR="0062358E" w:rsidRPr="00504A9D" w:rsidRDefault="0062358E" w:rsidP="00B23EB1">
            <w:pPr>
              <w:widowControl w:val="0"/>
              <w:numPr>
                <w:ilvl w:val="0"/>
                <w:numId w:val="43"/>
              </w:numPr>
              <w:suppressAutoHyphens/>
              <w:spacing w:before="0"/>
              <w:ind w:right="-108"/>
              <w:rPr>
                <w:rFonts w:cs="Arial"/>
                <w:sz w:val="24"/>
                <w:szCs w:val="24"/>
                <w:lang w:val="sr-Cyrl-RS"/>
              </w:rPr>
            </w:pPr>
            <w:r w:rsidRPr="00504A9D">
              <w:rPr>
                <w:rFonts w:cs="Arial"/>
                <w:sz w:val="24"/>
                <w:szCs w:val="24"/>
                <w:lang w:val="sr-Cyrl-RS"/>
              </w:rPr>
              <w:t>1 (једну) цистерну за прихват трансформаторског уља минималног капацитета 3 тоне;</w:t>
            </w:r>
          </w:p>
          <w:p w14:paraId="259E4325" w14:textId="77777777" w:rsidR="0062358E" w:rsidRPr="00504A9D" w:rsidRDefault="0062358E" w:rsidP="00B23EB1">
            <w:pPr>
              <w:widowControl w:val="0"/>
              <w:numPr>
                <w:ilvl w:val="0"/>
                <w:numId w:val="43"/>
              </w:numPr>
              <w:suppressAutoHyphens/>
              <w:spacing w:before="0"/>
              <w:ind w:right="-108"/>
              <w:rPr>
                <w:rFonts w:cs="Arial"/>
                <w:sz w:val="24"/>
                <w:szCs w:val="24"/>
              </w:rPr>
            </w:pPr>
            <w:r w:rsidRPr="00504A9D">
              <w:rPr>
                <w:rFonts w:cs="Arial"/>
                <w:sz w:val="24"/>
                <w:szCs w:val="24"/>
                <w:lang w:val="sr-Cyrl-RS"/>
              </w:rPr>
              <w:lastRenderedPageBreak/>
              <w:t>1 ( једну) цистерну за складиштење трансформаторског уља минималног капацитета 8 тона</w:t>
            </w:r>
          </w:p>
          <w:p w14:paraId="4382ACEC" w14:textId="0CF30501" w:rsidR="0062358E" w:rsidRPr="00504A9D" w:rsidRDefault="0062358E" w:rsidP="00B23EB1">
            <w:pPr>
              <w:widowControl w:val="0"/>
              <w:numPr>
                <w:ilvl w:val="0"/>
                <w:numId w:val="43"/>
              </w:numPr>
              <w:suppressAutoHyphens/>
              <w:spacing w:before="0"/>
              <w:rPr>
                <w:rFonts w:cs="Arial"/>
                <w:spacing w:val="-3"/>
                <w:sz w:val="24"/>
                <w:szCs w:val="24"/>
                <w:lang w:val="sr-Cyrl-CS"/>
              </w:rPr>
            </w:pPr>
            <w:r w:rsidRPr="00504A9D">
              <w:rPr>
                <w:rFonts w:cs="Arial"/>
                <w:sz w:val="24"/>
                <w:szCs w:val="24"/>
                <w:lang w:val="sr-Cyrl-RS"/>
              </w:rPr>
              <w:t xml:space="preserve">1 ( једну) </w:t>
            </w:r>
            <w:r w:rsidRPr="00504A9D">
              <w:rPr>
                <w:rFonts w:cs="Arial"/>
                <w:sz w:val="24"/>
                <w:szCs w:val="24"/>
              </w:rPr>
              <w:t>вакумск</w:t>
            </w:r>
            <w:r w:rsidRPr="00504A9D">
              <w:rPr>
                <w:rFonts w:cs="Arial"/>
                <w:sz w:val="24"/>
                <w:szCs w:val="24"/>
                <w:lang w:val="sr-Cyrl-RS"/>
              </w:rPr>
              <w:t>у</w:t>
            </w:r>
            <w:r w:rsidRPr="00504A9D">
              <w:rPr>
                <w:rFonts w:cs="Arial"/>
                <w:sz w:val="24"/>
                <w:szCs w:val="24"/>
              </w:rPr>
              <w:t xml:space="preserve"> сушар</w:t>
            </w:r>
            <w:r w:rsidRPr="00504A9D">
              <w:rPr>
                <w:rFonts w:cs="Arial"/>
                <w:sz w:val="24"/>
                <w:szCs w:val="24"/>
                <w:lang w:val="sr-Cyrl-RS"/>
              </w:rPr>
              <w:t>у</w:t>
            </w:r>
            <w:r w:rsidRPr="00504A9D">
              <w:rPr>
                <w:rFonts w:cs="Arial"/>
                <w:sz w:val="24"/>
                <w:szCs w:val="24"/>
              </w:rPr>
              <w:t xml:space="preserve"> за сушење намотаја</w:t>
            </w:r>
            <w:r w:rsidRPr="00504A9D">
              <w:rPr>
                <w:rFonts w:cs="Arial"/>
                <w:spacing w:val="-3"/>
                <w:sz w:val="24"/>
                <w:szCs w:val="24"/>
                <w:lang w:val="sr-Cyrl-CS"/>
              </w:rPr>
              <w:t xml:space="preserve"> </w:t>
            </w:r>
          </w:p>
          <w:p w14:paraId="0730A258" w14:textId="77777777" w:rsidR="0062358E" w:rsidRPr="00504A9D" w:rsidRDefault="0062358E" w:rsidP="00B23EB1">
            <w:pPr>
              <w:widowControl w:val="0"/>
              <w:numPr>
                <w:ilvl w:val="0"/>
                <w:numId w:val="43"/>
              </w:numPr>
              <w:suppressAutoHyphens/>
              <w:spacing w:before="0"/>
              <w:rPr>
                <w:rFonts w:cs="Arial"/>
                <w:sz w:val="24"/>
                <w:szCs w:val="24"/>
                <w:lang w:val="sr-Cyrl-RS"/>
              </w:rPr>
            </w:pPr>
            <w:r w:rsidRPr="00504A9D">
              <w:rPr>
                <w:rFonts w:cs="Arial"/>
                <w:sz w:val="24"/>
                <w:szCs w:val="24"/>
                <w:lang w:val="sr-Cyrl-RS"/>
              </w:rPr>
              <w:t xml:space="preserve">акредитовану испитну станицу за испитивање трансформатора по стандарду </w:t>
            </w:r>
            <w:r w:rsidRPr="00504A9D">
              <w:rPr>
                <w:rFonts w:cs="Arial"/>
                <w:sz w:val="24"/>
                <w:szCs w:val="24"/>
                <w:lang w:val="sr-Latn-RS"/>
              </w:rPr>
              <w:t>SRPS</w:t>
            </w:r>
            <w:r w:rsidRPr="00504A9D">
              <w:rPr>
                <w:rFonts w:cs="Arial"/>
                <w:sz w:val="24"/>
                <w:szCs w:val="24"/>
                <w:lang w:val="sr-Cyrl-RS"/>
              </w:rPr>
              <w:t xml:space="preserve"> </w:t>
            </w:r>
            <w:r w:rsidRPr="00504A9D">
              <w:rPr>
                <w:rFonts w:cs="Arial"/>
                <w:sz w:val="24"/>
                <w:szCs w:val="24"/>
                <w:lang w:val="sr-Latn-RS"/>
              </w:rPr>
              <w:t>ISO</w:t>
            </w:r>
            <w:r w:rsidRPr="00504A9D">
              <w:rPr>
                <w:rFonts w:cs="Arial"/>
                <w:sz w:val="24"/>
                <w:szCs w:val="24"/>
                <w:lang w:val="sr-Cyrl-RS"/>
              </w:rPr>
              <w:t>/</w:t>
            </w:r>
            <w:r w:rsidRPr="00504A9D">
              <w:rPr>
                <w:rFonts w:cs="Arial"/>
                <w:sz w:val="24"/>
                <w:szCs w:val="24"/>
                <w:lang w:val="sr-Latn-RS"/>
              </w:rPr>
              <w:t>IEC</w:t>
            </w:r>
            <w:r w:rsidRPr="00504A9D">
              <w:rPr>
                <w:rFonts w:cs="Arial"/>
                <w:sz w:val="24"/>
                <w:szCs w:val="24"/>
                <w:lang w:val="sr-Cyrl-RS"/>
              </w:rPr>
              <w:t xml:space="preserve"> 17025:2006</w:t>
            </w:r>
          </w:p>
          <w:p w14:paraId="6FD0BDD1" w14:textId="77777777" w:rsidR="0062358E" w:rsidRPr="00504A9D" w:rsidRDefault="0062358E" w:rsidP="00B23EB1">
            <w:pPr>
              <w:widowControl w:val="0"/>
              <w:numPr>
                <w:ilvl w:val="0"/>
                <w:numId w:val="43"/>
              </w:numPr>
              <w:suppressAutoHyphens/>
              <w:spacing w:before="0"/>
              <w:ind w:right="-108"/>
              <w:rPr>
                <w:rFonts w:cs="Arial"/>
                <w:sz w:val="24"/>
                <w:szCs w:val="24"/>
                <w:lang w:val="ru-RU"/>
              </w:rPr>
            </w:pPr>
            <w:r w:rsidRPr="00504A9D">
              <w:rPr>
                <w:rFonts w:cs="Arial"/>
                <w:sz w:val="24"/>
                <w:szCs w:val="24"/>
                <w:lang w:val="ru-RU"/>
              </w:rPr>
              <w:t>да на територији Републике Србије поседује или има изнајмљено складиште за опасан отпад са капацитетом изнад 100 тона у тренутку при достављању понуде и за све време реализације уговора са дозволом надлежног Министарства Републике Србије</w:t>
            </w:r>
          </w:p>
          <w:p w14:paraId="360EEF71" w14:textId="6213B673" w:rsidR="0062358E" w:rsidRPr="00504A9D" w:rsidRDefault="0062358E" w:rsidP="00B23EB1">
            <w:pPr>
              <w:widowControl w:val="0"/>
              <w:numPr>
                <w:ilvl w:val="0"/>
                <w:numId w:val="43"/>
              </w:numPr>
              <w:suppressAutoHyphens/>
              <w:spacing w:before="0"/>
              <w:ind w:right="-108"/>
              <w:rPr>
                <w:rFonts w:cs="Arial"/>
                <w:sz w:val="24"/>
                <w:szCs w:val="24"/>
                <w:lang w:val="sr-Cyrl-RS"/>
              </w:rPr>
            </w:pPr>
            <w:r w:rsidRPr="00504A9D">
              <w:rPr>
                <w:rFonts w:cs="Arial"/>
                <w:sz w:val="24"/>
                <w:szCs w:val="24"/>
                <w:lang w:val="ru-RU"/>
              </w:rPr>
              <w:t>4 (четири) возила за превоз опасних  материјала</w:t>
            </w:r>
            <w:r w:rsidRPr="00504A9D">
              <w:rPr>
                <w:rFonts w:cs="Arial"/>
                <w:sz w:val="24"/>
                <w:szCs w:val="24"/>
                <w:lang w:val="sr-Cyrl-RS"/>
              </w:rPr>
              <w:t>, од тога минимум једно од мин 20 тона носивости.</w:t>
            </w:r>
          </w:p>
          <w:p w14:paraId="760486E8" w14:textId="294B57BC" w:rsidR="0062358E" w:rsidRPr="00504A9D" w:rsidRDefault="0062358E" w:rsidP="00B23EB1">
            <w:pPr>
              <w:widowControl w:val="0"/>
              <w:numPr>
                <w:ilvl w:val="0"/>
                <w:numId w:val="43"/>
              </w:numPr>
              <w:suppressAutoHyphens/>
              <w:spacing w:before="0"/>
              <w:ind w:right="-108"/>
              <w:rPr>
                <w:rFonts w:cs="Arial"/>
                <w:sz w:val="24"/>
                <w:szCs w:val="24"/>
                <w:lang w:val="sr-Cyrl-RS"/>
              </w:rPr>
            </w:pPr>
            <w:r w:rsidRPr="00504A9D">
              <w:rPr>
                <w:rFonts w:cs="Arial"/>
                <w:sz w:val="24"/>
                <w:szCs w:val="24"/>
                <w:lang w:val="sr-Cyrl-RS"/>
              </w:rPr>
              <w:t>4 (</w:t>
            </w:r>
            <w:r w:rsidRPr="00504A9D">
              <w:rPr>
                <w:rFonts w:cs="Arial"/>
                <w:sz w:val="24"/>
                <w:szCs w:val="24"/>
                <w:lang w:val="ru-RU"/>
              </w:rPr>
              <w:t>четири) возила за утовар (виљушкара) од тога два носивости минимално 6 тона и два минималне носивости 1,5 тона.</w:t>
            </w:r>
          </w:p>
          <w:p w14:paraId="4A7187BC" w14:textId="77777777" w:rsidR="0062358E" w:rsidRPr="00504A9D" w:rsidRDefault="0062358E" w:rsidP="0062358E">
            <w:pPr>
              <w:widowControl w:val="0"/>
              <w:suppressAutoHyphens/>
              <w:spacing w:before="0"/>
              <w:ind w:right="-108"/>
              <w:rPr>
                <w:rFonts w:cs="Arial"/>
                <w:sz w:val="24"/>
                <w:szCs w:val="24"/>
                <w:lang w:val="ru-RU"/>
              </w:rPr>
            </w:pPr>
          </w:p>
          <w:p w14:paraId="30798440" w14:textId="77777777" w:rsidR="0062358E" w:rsidRPr="00504A9D" w:rsidRDefault="0062358E" w:rsidP="0062358E">
            <w:pPr>
              <w:autoSpaceDE w:val="0"/>
              <w:autoSpaceDN w:val="0"/>
              <w:adjustRightInd w:val="0"/>
              <w:rPr>
                <w:rFonts w:cs="Arial"/>
                <w:b/>
                <w:sz w:val="24"/>
                <w:szCs w:val="24"/>
                <w:u w:val="single"/>
              </w:rPr>
            </w:pPr>
            <w:r w:rsidRPr="00504A9D">
              <w:rPr>
                <w:rFonts w:cs="Arial"/>
                <w:b/>
                <w:sz w:val="24"/>
                <w:szCs w:val="24"/>
                <w:u w:val="single"/>
              </w:rPr>
              <w:t xml:space="preserve">Доказ: </w:t>
            </w:r>
          </w:p>
          <w:p w14:paraId="40D36B3C" w14:textId="303CD943" w:rsidR="0062358E" w:rsidRPr="00504A9D" w:rsidRDefault="0062358E" w:rsidP="0062358E">
            <w:pPr>
              <w:autoSpaceDE w:val="0"/>
              <w:autoSpaceDN w:val="0"/>
              <w:adjustRightInd w:val="0"/>
              <w:rPr>
                <w:rFonts w:cs="Arial"/>
                <w:b/>
                <w:sz w:val="24"/>
                <w:szCs w:val="24"/>
                <w:u w:val="single"/>
              </w:rPr>
            </w:pPr>
            <w:r w:rsidRPr="00504A9D">
              <w:rPr>
                <w:rFonts w:cs="Arial"/>
                <w:sz w:val="24"/>
                <w:szCs w:val="24"/>
                <w:lang w:val="sr-Cyrl-RS"/>
              </w:rPr>
              <w:t xml:space="preserve">- </w:t>
            </w:r>
            <w:r w:rsidRPr="00504A9D">
              <w:rPr>
                <w:rFonts w:cs="Arial"/>
                <w:sz w:val="24"/>
                <w:szCs w:val="24"/>
              </w:rPr>
              <w:t xml:space="preserve">Изјава понуђача о довољном </w:t>
            </w:r>
            <w:r w:rsidRPr="00504A9D">
              <w:rPr>
                <w:rFonts w:cs="Arial"/>
                <w:sz w:val="24"/>
                <w:szCs w:val="24"/>
                <w:lang w:val="sr-Cyrl-RS"/>
              </w:rPr>
              <w:t>техничком</w:t>
            </w:r>
            <w:r w:rsidRPr="00504A9D">
              <w:rPr>
                <w:rFonts w:cs="Arial"/>
                <w:sz w:val="24"/>
                <w:szCs w:val="24"/>
              </w:rPr>
              <w:t xml:space="preserve"> </w:t>
            </w:r>
            <w:r w:rsidRPr="007C11BC">
              <w:rPr>
                <w:rFonts w:cs="Arial"/>
                <w:color w:val="000000" w:themeColor="text1"/>
                <w:sz w:val="24"/>
                <w:szCs w:val="24"/>
              </w:rPr>
              <w:t>капацитету  Образац бр. 8</w:t>
            </w:r>
          </w:p>
          <w:p w14:paraId="09C5AA6D" w14:textId="333B5A22" w:rsidR="0062358E" w:rsidRPr="00504A9D" w:rsidRDefault="0062358E" w:rsidP="0062358E">
            <w:pPr>
              <w:spacing w:before="0"/>
              <w:rPr>
                <w:rFonts w:eastAsia="Calibri" w:cs="Arial"/>
                <w:sz w:val="24"/>
                <w:szCs w:val="24"/>
              </w:rPr>
            </w:pPr>
            <w:r w:rsidRPr="00504A9D">
              <w:rPr>
                <w:rFonts w:eastAsia="Calibri" w:cs="Arial"/>
                <w:sz w:val="24"/>
                <w:szCs w:val="24"/>
                <w:lang w:val="ru-RU"/>
              </w:rPr>
              <w:t>- Копија пописне листе средстава са стањем на дан 31.12.2016. године оверену и потписану од стране одговорног лица подносиоца понуде или уколико средства нису власништву подносиоца понуде доставити пописну листу власника средстава и копију Уговора о лизингу-закупу или пословно техничкој сарадњи са периодом ангажовања не краћим од трајања Оквирног споразума.</w:t>
            </w:r>
          </w:p>
          <w:p w14:paraId="35AEDDAD" w14:textId="4920F989" w:rsidR="0062358E" w:rsidRPr="00504A9D" w:rsidRDefault="0062358E" w:rsidP="0062358E">
            <w:pPr>
              <w:spacing w:before="0"/>
              <w:rPr>
                <w:rFonts w:eastAsia="Calibri" w:cs="Arial"/>
                <w:sz w:val="24"/>
                <w:szCs w:val="24"/>
                <w:lang w:val="ru-RU"/>
              </w:rPr>
            </w:pPr>
            <w:r w:rsidRPr="00504A9D">
              <w:rPr>
                <w:rFonts w:eastAsia="Calibri" w:cs="Arial"/>
                <w:sz w:val="24"/>
                <w:szCs w:val="24"/>
                <w:lang w:val="ru-RU"/>
              </w:rPr>
              <w:t>- за транспортна средства доставити: важеће очитане саобраћајне дозволе са копијом важеће полисе осигурања и копија уговора  лизингу/закупу или други правним основом коришћења (ако возило/саобраћајна дозвола не гласи на име понуђача).</w:t>
            </w:r>
          </w:p>
          <w:p w14:paraId="64BFF7F0" w14:textId="46603BD2" w:rsidR="0062358E" w:rsidRPr="00504A9D" w:rsidRDefault="0062358E" w:rsidP="0062358E">
            <w:pPr>
              <w:spacing w:before="0"/>
              <w:rPr>
                <w:rFonts w:eastAsia="Calibri" w:cs="Arial"/>
                <w:sz w:val="24"/>
                <w:szCs w:val="24"/>
                <w:lang w:val="ru-RU"/>
              </w:rPr>
            </w:pPr>
            <w:r w:rsidRPr="00504A9D">
              <w:rPr>
                <w:rFonts w:eastAsia="Calibri" w:cs="Arial"/>
                <w:sz w:val="24"/>
                <w:szCs w:val="24"/>
                <w:lang w:val="ru-RU"/>
              </w:rPr>
              <w:t>- За дизалицу доставити стручни налаз овлашћене институције о доказу периодичне исправности-испитивању и  фотографију у радном положају са видљивим регистарским бројем.</w:t>
            </w:r>
          </w:p>
          <w:p w14:paraId="2B37A0AC" w14:textId="130A2933" w:rsidR="00504A9D" w:rsidRPr="00504A9D" w:rsidRDefault="00504A9D" w:rsidP="00504A9D">
            <w:pPr>
              <w:widowControl w:val="0"/>
              <w:suppressAutoHyphens/>
              <w:spacing w:before="0"/>
              <w:rPr>
                <w:rFonts w:cs="Arial"/>
                <w:b/>
                <w:sz w:val="24"/>
                <w:szCs w:val="24"/>
              </w:rPr>
            </w:pPr>
            <w:r w:rsidRPr="00504A9D">
              <w:rPr>
                <w:rFonts w:eastAsia="Calibri" w:cs="Arial"/>
                <w:sz w:val="24"/>
                <w:szCs w:val="24"/>
                <w:lang w:val="ru-RU"/>
              </w:rPr>
              <w:t>-</w:t>
            </w:r>
            <w:r w:rsidRPr="00504A9D">
              <w:rPr>
                <w:rFonts w:cs="Arial"/>
                <w:sz w:val="24"/>
                <w:szCs w:val="24"/>
                <w:lang w:val="sr-Cyrl-RS"/>
              </w:rPr>
              <w:t xml:space="preserve"> Фотокопија сетификата о акредитовању испитне станице и обима акредитације</w:t>
            </w:r>
          </w:p>
          <w:p w14:paraId="101BBC0E" w14:textId="07DB4147" w:rsidR="00504A9D" w:rsidRPr="00504A9D" w:rsidRDefault="00504A9D" w:rsidP="00504A9D">
            <w:pPr>
              <w:widowControl w:val="0"/>
              <w:suppressAutoHyphens/>
              <w:spacing w:before="0"/>
              <w:ind w:right="-108"/>
              <w:rPr>
                <w:rFonts w:cs="Arial"/>
                <w:sz w:val="24"/>
                <w:szCs w:val="24"/>
                <w:lang w:val="sr-Cyrl-CS"/>
              </w:rPr>
            </w:pPr>
            <w:r w:rsidRPr="00504A9D">
              <w:rPr>
                <w:rFonts w:cs="Arial"/>
                <w:sz w:val="24"/>
                <w:szCs w:val="24"/>
                <w:lang w:val="ru-RU"/>
              </w:rPr>
              <w:t>- Копија дозволе надлежног Министарства Републике Србије за складиштење опасног отпада</w:t>
            </w:r>
          </w:p>
          <w:p w14:paraId="0071193B" w14:textId="54EF102D" w:rsidR="0062358E" w:rsidRPr="00504A9D" w:rsidRDefault="0062358E" w:rsidP="0062358E">
            <w:pPr>
              <w:widowControl w:val="0"/>
              <w:suppressAutoHyphens/>
              <w:spacing w:before="0"/>
              <w:ind w:right="-108"/>
              <w:rPr>
                <w:rFonts w:cs="Arial"/>
                <w:sz w:val="24"/>
                <w:szCs w:val="24"/>
                <w:lang w:val="sr-Cyrl-RS"/>
              </w:rPr>
            </w:pPr>
            <w:r w:rsidRPr="00504A9D">
              <w:rPr>
                <w:rFonts w:eastAsia="Calibri" w:cs="Arial"/>
                <w:sz w:val="24"/>
                <w:szCs w:val="24"/>
                <w:lang w:val="ru-RU"/>
              </w:rPr>
              <w:t xml:space="preserve">- За возило за транспорт </w:t>
            </w:r>
            <w:r w:rsidR="00504A9D" w:rsidRPr="00504A9D">
              <w:rPr>
                <w:rFonts w:eastAsia="Calibri" w:cs="Arial"/>
                <w:sz w:val="24"/>
                <w:szCs w:val="24"/>
                <w:lang w:val="ru-RU"/>
              </w:rPr>
              <w:t>опасног отпада</w:t>
            </w:r>
            <w:r w:rsidRPr="00504A9D">
              <w:rPr>
                <w:rFonts w:eastAsia="Calibri" w:cs="Arial"/>
                <w:sz w:val="24"/>
                <w:szCs w:val="24"/>
                <w:lang w:val="ru-RU"/>
              </w:rPr>
              <w:t xml:space="preserve"> доставити и фотокопију сертификата за превоз опасних материја (АДР)</w:t>
            </w:r>
          </w:p>
          <w:p w14:paraId="4F7218C9" w14:textId="31C0365C" w:rsidR="00AF0CC5" w:rsidRPr="00F17C16" w:rsidRDefault="00AF0CC5" w:rsidP="00AF0CC5">
            <w:pPr>
              <w:autoSpaceDE w:val="0"/>
              <w:autoSpaceDN w:val="0"/>
              <w:adjustRightInd w:val="0"/>
              <w:rPr>
                <w:rFonts w:cs="Arial"/>
                <w:b/>
                <w:sz w:val="24"/>
                <w:szCs w:val="24"/>
                <w:u w:val="single"/>
              </w:rPr>
            </w:pPr>
          </w:p>
        </w:tc>
      </w:tr>
    </w:tbl>
    <w:p w14:paraId="48925C17" w14:textId="7D09FC3E" w:rsidR="0027623A" w:rsidRPr="0079618B" w:rsidRDefault="0027623A" w:rsidP="00B13CD3">
      <w:pPr>
        <w:spacing w:before="0"/>
        <w:rPr>
          <w:rFonts w:cs="Arial"/>
          <w:sz w:val="24"/>
          <w:szCs w:val="24"/>
          <w:lang w:val="ru-RU" w:eastAsia="zh-CN"/>
        </w:rPr>
      </w:pPr>
    </w:p>
    <w:p w14:paraId="31E3B4E6" w14:textId="2AF1A977" w:rsidR="00B13CD3" w:rsidRPr="0079618B" w:rsidRDefault="00B13CD3" w:rsidP="00B13CD3">
      <w:pPr>
        <w:spacing w:before="0"/>
        <w:rPr>
          <w:rFonts w:cs="Arial"/>
          <w:sz w:val="24"/>
          <w:szCs w:val="24"/>
          <w:lang w:val="ru-RU" w:eastAsia="zh-CN"/>
        </w:rPr>
      </w:pPr>
      <w:r w:rsidRPr="0079618B">
        <w:rPr>
          <w:rFonts w:cs="Arial"/>
          <w:sz w:val="24"/>
          <w:szCs w:val="24"/>
          <w:lang w:val="ru-RU" w:eastAsia="zh-CN"/>
        </w:rPr>
        <w:t xml:space="preserve">Понуда понуђача који не докаже да испуњава наведене обавезне и додатне услове из тачака 1. </w:t>
      </w:r>
      <w:r w:rsidR="00650E10">
        <w:rPr>
          <w:rFonts w:cs="Arial"/>
          <w:sz w:val="24"/>
          <w:szCs w:val="24"/>
          <w:lang w:val="ru-RU" w:eastAsia="zh-CN"/>
        </w:rPr>
        <w:t>д</w:t>
      </w:r>
      <w:r w:rsidRPr="0079618B">
        <w:rPr>
          <w:rFonts w:cs="Arial"/>
          <w:sz w:val="24"/>
          <w:szCs w:val="24"/>
          <w:lang w:val="ru-RU" w:eastAsia="zh-CN"/>
        </w:rPr>
        <w:t>о</w:t>
      </w:r>
      <w:r w:rsidR="00504A9D">
        <w:rPr>
          <w:rFonts w:cs="Arial"/>
          <w:sz w:val="24"/>
          <w:szCs w:val="24"/>
          <w:lang w:val="ru-RU" w:eastAsia="zh-CN"/>
        </w:rPr>
        <w:t xml:space="preserve"> 9</w:t>
      </w:r>
      <w:r w:rsidR="0027623A">
        <w:rPr>
          <w:rFonts w:cs="Arial"/>
          <w:sz w:val="24"/>
          <w:szCs w:val="24"/>
          <w:lang w:eastAsia="zh-CN"/>
        </w:rPr>
        <w:t>.</w:t>
      </w:r>
      <w:r w:rsidRPr="0079618B">
        <w:rPr>
          <w:rFonts w:cs="Arial"/>
          <w:sz w:val="24"/>
          <w:szCs w:val="24"/>
          <w:lang w:val="ru-RU" w:eastAsia="zh-CN"/>
        </w:rPr>
        <w:t>овог обрасца, биће одбијена као неприхватљива.</w:t>
      </w:r>
    </w:p>
    <w:p w14:paraId="079FAD88" w14:textId="77777777" w:rsidR="00B30D13" w:rsidRPr="0079618B" w:rsidRDefault="007F582B" w:rsidP="00C10575">
      <w:pPr>
        <w:rPr>
          <w:rFonts w:cs="Arial"/>
          <w:sz w:val="24"/>
          <w:szCs w:val="24"/>
          <w:lang w:val="ru-RU"/>
        </w:rPr>
      </w:pPr>
      <w:r>
        <w:rPr>
          <w:rFonts w:cs="Arial"/>
          <w:sz w:val="24"/>
          <w:szCs w:val="24"/>
        </w:rPr>
        <w:t xml:space="preserve">1. </w:t>
      </w:r>
      <w:r w:rsidR="00C10575" w:rsidRPr="0079618B">
        <w:rPr>
          <w:rFonts w:cs="Arial"/>
          <w:sz w:val="24"/>
          <w:szCs w:val="24"/>
          <w:lang w:val="ru-RU"/>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14:paraId="13D0E2F2" w14:textId="77777777" w:rsidR="00C10575" w:rsidRPr="0079618B" w:rsidRDefault="00C10575" w:rsidP="00C10575">
      <w:pPr>
        <w:rPr>
          <w:rFonts w:cs="Arial"/>
          <w:sz w:val="24"/>
          <w:szCs w:val="24"/>
          <w:lang w:val="ru-RU"/>
        </w:rPr>
      </w:pPr>
      <w:r w:rsidRPr="0079618B">
        <w:rPr>
          <w:rFonts w:cs="Arial"/>
          <w:sz w:val="24"/>
          <w:szCs w:val="24"/>
          <w:lang w:val="ru-RU"/>
        </w:rPr>
        <w:t>Услове у вези са капацитетима из члана 76. Закона, понуђач испуњава самостално без обзира на ангажовање подизвођача.</w:t>
      </w:r>
    </w:p>
    <w:p w14:paraId="4F9F1BA8" w14:textId="77777777" w:rsidR="00C10575" w:rsidRPr="0079618B" w:rsidRDefault="007F582B" w:rsidP="007F582B">
      <w:pPr>
        <w:spacing w:before="0"/>
        <w:rPr>
          <w:rFonts w:cs="Arial"/>
          <w:sz w:val="24"/>
          <w:szCs w:val="24"/>
          <w:lang w:val="ru-RU" w:eastAsia="zh-CN"/>
        </w:rPr>
      </w:pPr>
      <w:r>
        <w:rPr>
          <w:rFonts w:cs="Arial"/>
          <w:sz w:val="24"/>
          <w:szCs w:val="24"/>
          <w:lang w:eastAsia="zh-CN"/>
        </w:rPr>
        <w:t xml:space="preserve">2. </w:t>
      </w:r>
      <w:r w:rsidR="00C10575" w:rsidRPr="0079618B">
        <w:rPr>
          <w:rFonts w:cs="Arial"/>
          <w:sz w:val="24"/>
          <w:szCs w:val="24"/>
          <w:lang w:val="ru-RU" w:eastAsia="zh-CN"/>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w:t>
      </w:r>
      <w:r w:rsidR="00C10575" w:rsidRPr="0079618B">
        <w:rPr>
          <w:rFonts w:cs="Arial"/>
          <w:sz w:val="24"/>
          <w:szCs w:val="24"/>
          <w:lang w:val="ru-RU" w:eastAsia="zh-CN"/>
        </w:rPr>
        <w:lastRenderedPageBreak/>
        <w:t>из члана 76. Закона понуђачи из групе испуњавају заједно, на основу достављених доказа у складу са овим одељком конкурсне документације.</w:t>
      </w:r>
    </w:p>
    <w:p w14:paraId="25F4C949" w14:textId="77777777" w:rsidR="00B13CD3" w:rsidRPr="0079618B" w:rsidRDefault="007F582B" w:rsidP="00B13CD3">
      <w:pPr>
        <w:spacing w:before="0"/>
        <w:rPr>
          <w:rFonts w:cs="Arial"/>
          <w:sz w:val="24"/>
          <w:szCs w:val="24"/>
          <w:lang w:val="ru-RU" w:eastAsia="zh-CN"/>
        </w:rPr>
      </w:pPr>
      <w:r>
        <w:rPr>
          <w:rFonts w:cs="Arial"/>
          <w:sz w:val="24"/>
          <w:szCs w:val="24"/>
          <w:lang w:eastAsia="zh-CN"/>
        </w:rPr>
        <w:t xml:space="preserve">3. </w:t>
      </w:r>
      <w:r w:rsidR="00B13CD3" w:rsidRPr="0079618B">
        <w:rPr>
          <w:rFonts w:cs="Arial"/>
          <w:sz w:val="24"/>
          <w:szCs w:val="24"/>
          <w:lang w:val="ru-RU" w:eastAsia="zh-CN"/>
        </w:rPr>
        <w:t>Докази о испуњености услова из члана 77. З</w:t>
      </w:r>
      <w:r>
        <w:rPr>
          <w:rFonts w:cs="Arial"/>
          <w:sz w:val="24"/>
          <w:szCs w:val="24"/>
          <w:lang w:eastAsia="zh-CN"/>
        </w:rPr>
        <w:t>акона</w:t>
      </w:r>
      <w:r w:rsidR="00B13CD3" w:rsidRPr="0079618B">
        <w:rPr>
          <w:rFonts w:cs="Arial"/>
          <w:sz w:val="24"/>
          <w:szCs w:val="24"/>
          <w:lang w:val="ru-RU" w:eastAsia="zh-CN"/>
        </w:rPr>
        <w:t xml:space="preserve"> могу се достављати у неовереним копијама. Наручилац може пре доношења одлуке о додели </w:t>
      </w:r>
      <w:r w:rsidR="00E448A6">
        <w:rPr>
          <w:rFonts w:cs="Arial"/>
          <w:sz w:val="24"/>
          <w:szCs w:val="24"/>
          <w:lang w:eastAsia="zh-CN"/>
        </w:rPr>
        <w:t>оквирног споразума</w:t>
      </w:r>
      <w:r w:rsidR="00B13CD3" w:rsidRPr="0079618B">
        <w:rPr>
          <w:rFonts w:cs="Arial"/>
          <w:sz w:val="24"/>
          <w:szCs w:val="24"/>
          <w:lang w:val="ru-RU"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ADAB369" w14:textId="77777777" w:rsidR="00B13CD3" w:rsidRPr="0079618B" w:rsidRDefault="00B13CD3" w:rsidP="00B13CD3">
      <w:pPr>
        <w:spacing w:before="0"/>
        <w:rPr>
          <w:rFonts w:cs="Arial"/>
          <w:sz w:val="24"/>
          <w:szCs w:val="24"/>
          <w:lang w:val="ru-RU" w:eastAsia="zh-CN"/>
        </w:rPr>
      </w:pPr>
      <w:r w:rsidRPr="0079618B">
        <w:rPr>
          <w:rFonts w:cs="Arial"/>
          <w:sz w:val="24"/>
          <w:szCs w:val="24"/>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3219E54" w14:textId="77777777" w:rsidR="007F582B" w:rsidRPr="007F582B" w:rsidRDefault="007F582B" w:rsidP="007F582B">
      <w:pPr>
        <w:spacing w:before="0"/>
        <w:rPr>
          <w:rFonts w:cs="Arial"/>
          <w:sz w:val="24"/>
          <w:szCs w:val="24"/>
          <w:lang w:eastAsia="zh-CN"/>
        </w:rPr>
      </w:pPr>
      <w:r>
        <w:rPr>
          <w:rFonts w:cs="Arial"/>
          <w:sz w:val="24"/>
          <w:szCs w:val="24"/>
          <w:lang w:eastAsia="zh-CN"/>
        </w:rPr>
        <w:t>4.</w:t>
      </w:r>
      <w:r w:rsidRPr="007F582B">
        <w:rPr>
          <w:rFonts w:cs="Arial"/>
          <w:sz w:val="24"/>
          <w:szCs w:val="24"/>
          <w:lang w:eastAsia="zh-CN"/>
        </w:rPr>
        <w:t>Л</w:t>
      </w:r>
      <w:r>
        <w:rPr>
          <w:rFonts w:cs="Arial"/>
          <w:sz w:val="24"/>
          <w:szCs w:val="24"/>
          <w:lang w:eastAsia="zh-CN"/>
        </w:rPr>
        <w:t>ице уписано у Р</w:t>
      </w:r>
      <w:r w:rsidRPr="007F582B">
        <w:rPr>
          <w:rFonts w:cs="Arial"/>
          <w:sz w:val="24"/>
          <w:szCs w:val="24"/>
          <w:lang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eastAsia="zh-CN"/>
        </w:rPr>
        <w:t>аконом</w:t>
      </w:r>
      <w:r w:rsidRPr="007F582B">
        <w:rPr>
          <w:rFonts w:cs="Arial"/>
          <w:sz w:val="24"/>
          <w:szCs w:val="24"/>
          <w:lang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6BC3FEE3" w14:textId="77777777" w:rsidR="00D96616" w:rsidRPr="0079618B" w:rsidRDefault="00D96616" w:rsidP="00D96616">
      <w:pPr>
        <w:spacing w:before="0"/>
        <w:rPr>
          <w:rFonts w:cs="Arial"/>
          <w:sz w:val="24"/>
          <w:szCs w:val="24"/>
          <w:lang w:val="ru-RU" w:eastAsia="zh-CN"/>
        </w:rPr>
      </w:pPr>
      <w:r w:rsidRPr="0079618B">
        <w:rPr>
          <w:rFonts w:cs="Arial"/>
          <w:sz w:val="24"/>
          <w:szCs w:val="24"/>
          <w:lang w:val="ru-RU" w:eastAsia="zh-CN"/>
        </w:rPr>
        <w:t>На основу члана 79. став 5. З</w:t>
      </w:r>
      <w:r w:rsidR="007F582B">
        <w:rPr>
          <w:rFonts w:cs="Arial"/>
          <w:sz w:val="24"/>
          <w:szCs w:val="24"/>
          <w:lang w:eastAsia="zh-CN"/>
        </w:rPr>
        <w:t>акона</w:t>
      </w:r>
      <w:r w:rsidRPr="0079618B">
        <w:rPr>
          <w:rFonts w:cs="Arial"/>
          <w:sz w:val="24"/>
          <w:szCs w:val="24"/>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59164CC4" w14:textId="77777777" w:rsidR="00D96616" w:rsidRPr="0079618B" w:rsidRDefault="00D96616" w:rsidP="00D96616">
      <w:pPr>
        <w:spacing w:before="0"/>
        <w:ind w:firstLine="720"/>
        <w:rPr>
          <w:rFonts w:cs="Arial"/>
          <w:sz w:val="24"/>
          <w:szCs w:val="24"/>
          <w:lang w:val="ru-RU" w:eastAsia="zh-CN"/>
        </w:rPr>
      </w:pPr>
      <w:r w:rsidRPr="0079618B">
        <w:rPr>
          <w:rFonts w:cs="Arial"/>
          <w:sz w:val="24"/>
          <w:szCs w:val="24"/>
          <w:lang w:val="ru-RU" w:eastAsia="zh-CN"/>
        </w:rPr>
        <w:t>1)извод из регистра надлежног органа:</w:t>
      </w:r>
    </w:p>
    <w:p w14:paraId="478BD03F" w14:textId="77777777" w:rsidR="00D96616" w:rsidRPr="0079618B" w:rsidRDefault="00D96616" w:rsidP="00D96616">
      <w:pPr>
        <w:spacing w:before="0"/>
        <w:ind w:firstLine="720"/>
        <w:rPr>
          <w:rFonts w:cs="Arial"/>
          <w:sz w:val="24"/>
          <w:szCs w:val="24"/>
          <w:lang w:val="ru-RU" w:eastAsia="zh-CN"/>
        </w:rPr>
      </w:pPr>
      <w:r w:rsidRPr="0079618B">
        <w:rPr>
          <w:rFonts w:cs="Arial"/>
          <w:sz w:val="24"/>
          <w:szCs w:val="24"/>
          <w:lang w:val="ru-RU" w:eastAsia="zh-CN"/>
        </w:rPr>
        <w:t xml:space="preserve">-извод из регистра АПР: </w:t>
      </w:r>
      <w:hyperlink r:id="rId168" w:history="1">
        <w:r w:rsidRPr="00EC5BB4">
          <w:rPr>
            <w:rFonts w:cs="Arial"/>
            <w:sz w:val="24"/>
            <w:szCs w:val="24"/>
            <w:lang w:eastAsia="zh-CN"/>
          </w:rPr>
          <w:t>www</w:t>
        </w:r>
        <w:r w:rsidRPr="0079618B">
          <w:rPr>
            <w:rFonts w:cs="Arial"/>
            <w:sz w:val="24"/>
            <w:szCs w:val="24"/>
            <w:lang w:val="ru-RU" w:eastAsia="zh-CN"/>
          </w:rPr>
          <w:t>.</w:t>
        </w:r>
        <w:r w:rsidRPr="00EC5BB4">
          <w:rPr>
            <w:rFonts w:cs="Arial"/>
            <w:sz w:val="24"/>
            <w:szCs w:val="24"/>
            <w:lang w:eastAsia="zh-CN"/>
          </w:rPr>
          <w:t>apr</w:t>
        </w:r>
        <w:r w:rsidRPr="0079618B">
          <w:rPr>
            <w:rFonts w:cs="Arial"/>
            <w:sz w:val="24"/>
            <w:szCs w:val="24"/>
            <w:lang w:val="ru-RU" w:eastAsia="zh-CN"/>
          </w:rPr>
          <w:t>.</w:t>
        </w:r>
        <w:r w:rsidRPr="00EC5BB4">
          <w:rPr>
            <w:rFonts w:cs="Arial"/>
            <w:sz w:val="24"/>
            <w:szCs w:val="24"/>
            <w:lang w:eastAsia="zh-CN"/>
          </w:rPr>
          <w:t>gov</w:t>
        </w:r>
        <w:r w:rsidRPr="0079618B">
          <w:rPr>
            <w:rFonts w:cs="Arial"/>
            <w:sz w:val="24"/>
            <w:szCs w:val="24"/>
            <w:lang w:val="ru-RU" w:eastAsia="zh-CN"/>
          </w:rPr>
          <w:t>.</w:t>
        </w:r>
        <w:r w:rsidRPr="00EC5BB4">
          <w:rPr>
            <w:rFonts w:cs="Arial"/>
            <w:sz w:val="24"/>
            <w:szCs w:val="24"/>
            <w:lang w:eastAsia="zh-CN"/>
          </w:rPr>
          <w:t>rs</w:t>
        </w:r>
      </w:hyperlink>
    </w:p>
    <w:p w14:paraId="59C0E0F2" w14:textId="77777777" w:rsidR="007F582B" w:rsidRPr="00250031" w:rsidRDefault="007F582B" w:rsidP="007F582B">
      <w:pPr>
        <w:spacing w:before="0"/>
        <w:ind w:firstLine="720"/>
        <w:rPr>
          <w:rFonts w:cs="Arial"/>
          <w:sz w:val="24"/>
          <w:szCs w:val="24"/>
          <w:lang w:eastAsia="zh-CN"/>
        </w:rPr>
      </w:pPr>
      <w:r w:rsidRPr="0079618B">
        <w:rPr>
          <w:rFonts w:cs="Arial"/>
          <w:sz w:val="24"/>
          <w:szCs w:val="24"/>
          <w:lang w:val="ru-RU" w:eastAsia="zh-CN"/>
        </w:rPr>
        <w:t>2)докази из члана 75. став 1. тачка 1) ,2) и 4) З</w:t>
      </w:r>
      <w:r w:rsidR="00250031">
        <w:rPr>
          <w:rFonts w:cs="Arial"/>
          <w:sz w:val="24"/>
          <w:szCs w:val="24"/>
          <w:lang w:eastAsia="zh-CN"/>
        </w:rPr>
        <w:t>акона</w:t>
      </w:r>
    </w:p>
    <w:p w14:paraId="57827882" w14:textId="77777777" w:rsidR="007F582B" w:rsidRPr="0079618B" w:rsidRDefault="007F582B" w:rsidP="007F582B">
      <w:pPr>
        <w:spacing w:before="0"/>
        <w:ind w:firstLine="720"/>
        <w:rPr>
          <w:rFonts w:cs="Arial"/>
          <w:sz w:val="24"/>
          <w:szCs w:val="24"/>
          <w:lang w:val="ru-RU" w:eastAsia="zh-CN"/>
        </w:rPr>
      </w:pPr>
      <w:r w:rsidRPr="0079618B">
        <w:rPr>
          <w:rFonts w:cs="Arial"/>
          <w:sz w:val="24"/>
          <w:szCs w:val="24"/>
          <w:lang w:val="ru-RU" w:eastAsia="zh-CN"/>
        </w:rPr>
        <w:t xml:space="preserve">-регистар понуђача: </w:t>
      </w:r>
      <w:hyperlink r:id="rId169" w:history="1">
        <w:r w:rsidRPr="007F582B">
          <w:rPr>
            <w:rFonts w:cs="Arial"/>
            <w:sz w:val="24"/>
            <w:szCs w:val="24"/>
            <w:lang w:eastAsia="zh-CN"/>
          </w:rPr>
          <w:t>www</w:t>
        </w:r>
        <w:r w:rsidRPr="0079618B">
          <w:rPr>
            <w:rFonts w:cs="Arial"/>
            <w:sz w:val="24"/>
            <w:szCs w:val="24"/>
            <w:lang w:val="ru-RU" w:eastAsia="zh-CN"/>
          </w:rPr>
          <w:t>.</w:t>
        </w:r>
        <w:r w:rsidRPr="007F582B">
          <w:rPr>
            <w:rFonts w:cs="Arial"/>
            <w:sz w:val="24"/>
            <w:szCs w:val="24"/>
            <w:lang w:eastAsia="zh-CN"/>
          </w:rPr>
          <w:t>apr</w:t>
        </w:r>
        <w:r w:rsidRPr="0079618B">
          <w:rPr>
            <w:rFonts w:cs="Arial"/>
            <w:sz w:val="24"/>
            <w:szCs w:val="24"/>
            <w:lang w:val="ru-RU" w:eastAsia="zh-CN"/>
          </w:rPr>
          <w:t>.</w:t>
        </w:r>
        <w:r w:rsidRPr="007F582B">
          <w:rPr>
            <w:rFonts w:cs="Arial"/>
            <w:sz w:val="24"/>
            <w:szCs w:val="24"/>
            <w:lang w:eastAsia="zh-CN"/>
          </w:rPr>
          <w:t>gov</w:t>
        </w:r>
        <w:r w:rsidRPr="0079618B">
          <w:rPr>
            <w:rFonts w:cs="Arial"/>
            <w:sz w:val="24"/>
            <w:szCs w:val="24"/>
            <w:lang w:val="ru-RU" w:eastAsia="zh-CN"/>
          </w:rPr>
          <w:t>.</w:t>
        </w:r>
        <w:r w:rsidRPr="007F582B">
          <w:rPr>
            <w:rFonts w:cs="Arial"/>
            <w:sz w:val="24"/>
            <w:szCs w:val="24"/>
            <w:lang w:eastAsia="zh-CN"/>
          </w:rPr>
          <w:t>rs</w:t>
        </w:r>
      </w:hyperlink>
    </w:p>
    <w:p w14:paraId="4355EFD7"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79618B">
        <w:rPr>
          <w:rFonts w:cs="Arial"/>
          <w:sz w:val="24"/>
          <w:szCs w:val="24"/>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79618B">
        <w:rPr>
          <w:rFonts w:cs="Arial"/>
          <w:sz w:val="24"/>
          <w:szCs w:val="24"/>
          <w:lang w:val="ru-RU" w:eastAsia="zh-CN"/>
        </w:rPr>
        <w:t>е уређује електронски документ</w:t>
      </w:r>
      <w:r w:rsidRPr="00EC5BB4">
        <w:rPr>
          <w:rFonts w:cs="Arial"/>
          <w:sz w:val="24"/>
          <w:szCs w:val="24"/>
          <w:lang w:val="sr-Cyrl-CS" w:eastAsia="zh-CN"/>
        </w:rPr>
        <w:t>.</w:t>
      </w:r>
    </w:p>
    <w:p w14:paraId="52DED210" w14:textId="77777777" w:rsidR="00B13CD3" w:rsidRPr="0079618B" w:rsidRDefault="00C10575" w:rsidP="00B13CD3">
      <w:pPr>
        <w:spacing w:before="0"/>
        <w:rPr>
          <w:rFonts w:cs="Arial"/>
          <w:sz w:val="24"/>
          <w:szCs w:val="24"/>
          <w:lang w:val="ru-RU" w:eastAsia="zh-CN"/>
        </w:rPr>
      </w:pPr>
      <w:r w:rsidRPr="00EC5BB4">
        <w:rPr>
          <w:rFonts w:cs="Arial"/>
          <w:sz w:val="24"/>
          <w:szCs w:val="24"/>
          <w:lang w:val="sr-Cyrl-CS" w:eastAsia="zh-CN"/>
        </w:rPr>
        <w:t>6</w:t>
      </w:r>
      <w:r w:rsidR="00B13CD3" w:rsidRPr="0079618B">
        <w:rPr>
          <w:rFonts w:cs="Arial"/>
          <w:sz w:val="24"/>
          <w:szCs w:val="24"/>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92D8A2D"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79618B">
        <w:rPr>
          <w:rFonts w:cs="Arial"/>
          <w:sz w:val="24"/>
          <w:szCs w:val="24"/>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31ABC6F" w14:textId="77777777" w:rsidR="00B13CD3" w:rsidRPr="00EC5BB4" w:rsidRDefault="00A50A82" w:rsidP="00B13CD3">
      <w:pPr>
        <w:spacing w:before="0"/>
        <w:rPr>
          <w:rFonts w:cs="Arial"/>
          <w:sz w:val="24"/>
          <w:szCs w:val="24"/>
          <w:lang w:val="sr-Cyrl-CS" w:eastAsia="zh-CN"/>
        </w:rPr>
      </w:pPr>
      <w:r w:rsidRPr="0079618B">
        <w:rPr>
          <w:rFonts w:cs="Arial"/>
          <w:sz w:val="24"/>
          <w:szCs w:val="24"/>
          <w:lang w:val="ru-RU" w:eastAsia="zh-CN"/>
        </w:rPr>
        <w:t>8</w:t>
      </w:r>
      <w:r w:rsidR="00B13CD3" w:rsidRPr="0079618B">
        <w:rPr>
          <w:rFonts w:cs="Arial"/>
          <w:sz w:val="24"/>
          <w:szCs w:val="24"/>
          <w:lang w:val="ru-RU"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79618B">
        <w:rPr>
          <w:rFonts w:cs="Arial"/>
          <w:sz w:val="24"/>
          <w:szCs w:val="24"/>
          <w:lang w:val="ru-RU" w:eastAsia="zh-CN"/>
        </w:rPr>
        <w:t>З</w:t>
      </w:r>
      <w:r w:rsidR="007F582B">
        <w:rPr>
          <w:rFonts w:cs="Arial"/>
          <w:sz w:val="24"/>
          <w:szCs w:val="24"/>
          <w:lang w:eastAsia="zh-CN"/>
        </w:rPr>
        <w:t>акона</w:t>
      </w:r>
      <w:r w:rsidR="00B13CD3" w:rsidRPr="0079618B">
        <w:rPr>
          <w:rFonts w:cs="Arial"/>
          <w:sz w:val="24"/>
          <w:szCs w:val="24"/>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572E078A" w14:textId="2A53E542" w:rsidR="00A32E37" w:rsidRPr="004A6508" w:rsidRDefault="00A50A82" w:rsidP="00B13CD3">
      <w:pPr>
        <w:spacing w:before="0"/>
        <w:rPr>
          <w:rFonts w:cs="Arial"/>
          <w:sz w:val="24"/>
          <w:szCs w:val="24"/>
          <w:lang w:val="sr-Cyrl-CS" w:eastAsia="zh-CN"/>
        </w:rPr>
      </w:pPr>
      <w:r w:rsidRPr="0079618B">
        <w:rPr>
          <w:rFonts w:cs="Arial"/>
          <w:sz w:val="24"/>
          <w:szCs w:val="24"/>
          <w:lang w:val="ru-RU" w:eastAsia="zh-CN"/>
        </w:rPr>
        <w:t>9</w:t>
      </w:r>
      <w:r w:rsidR="00B13CD3" w:rsidRPr="0079618B">
        <w:rPr>
          <w:rFonts w:cs="Arial"/>
          <w:sz w:val="24"/>
          <w:szCs w:val="24"/>
          <w:lang w:val="ru-RU" w:eastAsia="zh-CN"/>
        </w:rPr>
        <w:t xml:space="preserve">. Понуђач је дужан да без одлагања, а најкасније у року од </w:t>
      </w:r>
      <w:r w:rsidR="0027623A">
        <w:rPr>
          <w:rFonts w:cs="Arial"/>
          <w:sz w:val="24"/>
          <w:szCs w:val="24"/>
          <w:lang w:eastAsia="zh-CN"/>
        </w:rPr>
        <w:t>5 (словима:</w:t>
      </w:r>
      <w:r w:rsidR="00B13CD3" w:rsidRPr="0079618B">
        <w:rPr>
          <w:rFonts w:cs="Arial"/>
          <w:sz w:val="24"/>
          <w:szCs w:val="24"/>
          <w:lang w:val="ru-RU" w:eastAsia="zh-CN"/>
        </w:rPr>
        <w:t>пет</w:t>
      </w:r>
      <w:r w:rsidR="0027623A">
        <w:rPr>
          <w:rFonts w:cs="Arial"/>
          <w:sz w:val="24"/>
          <w:szCs w:val="24"/>
          <w:lang w:eastAsia="zh-CN"/>
        </w:rPr>
        <w:t>)</w:t>
      </w:r>
      <w:r w:rsidR="00B13CD3" w:rsidRPr="0079618B">
        <w:rPr>
          <w:rFonts w:cs="Arial"/>
          <w:sz w:val="24"/>
          <w:szCs w:val="24"/>
          <w:lang w:val="ru-RU" w:eastAsia="zh-CN"/>
        </w:rPr>
        <w:t xml:space="preserve">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1BE41A51" w14:textId="77777777" w:rsidR="00A32E37" w:rsidRPr="0079618B" w:rsidRDefault="00A32E37" w:rsidP="00B13CD3">
      <w:pPr>
        <w:spacing w:before="0"/>
        <w:rPr>
          <w:rFonts w:cs="Arial"/>
          <w:color w:val="00B0F0"/>
          <w:sz w:val="24"/>
          <w:szCs w:val="24"/>
          <w:lang w:val="ru-RU" w:eastAsia="zh-CN"/>
        </w:rPr>
      </w:pPr>
    </w:p>
    <w:p w14:paraId="39126FCE" w14:textId="13580B3A" w:rsidR="00753C2D" w:rsidRDefault="000A4C18" w:rsidP="00753C2D">
      <w:pPr>
        <w:pStyle w:val="KDPodnaslov1"/>
        <w:spacing w:before="0"/>
        <w:ind w:left="360"/>
        <w:rPr>
          <w:rFonts w:cs="Arial"/>
          <w:sz w:val="24"/>
          <w:szCs w:val="24"/>
        </w:rPr>
      </w:pPr>
      <w:bookmarkStart w:id="25" w:name="_Toc300928429"/>
      <w:bookmarkStart w:id="26" w:name="_Toc301160124"/>
      <w:bookmarkStart w:id="27" w:name="_Toc301165012"/>
      <w:bookmarkStart w:id="28" w:name="_Toc301248344"/>
      <w:bookmarkStart w:id="29" w:name="_Toc300928434"/>
      <w:bookmarkStart w:id="30" w:name="_Toc301160129"/>
      <w:bookmarkStart w:id="31" w:name="_Toc301165017"/>
      <w:bookmarkStart w:id="32" w:name="_Toc301248349"/>
      <w:bookmarkStart w:id="33" w:name="_Toc300928436"/>
      <w:bookmarkStart w:id="34" w:name="_Toc301160131"/>
      <w:bookmarkStart w:id="35" w:name="_Toc301165019"/>
      <w:bookmarkStart w:id="36" w:name="_Toc301248351"/>
      <w:bookmarkStart w:id="37" w:name="_Toc300928440"/>
      <w:bookmarkStart w:id="38" w:name="_Toc301160135"/>
      <w:bookmarkStart w:id="39" w:name="_Toc301165023"/>
      <w:bookmarkStart w:id="40" w:name="_Toc301248355"/>
      <w:bookmarkStart w:id="41" w:name="_Toc300928441"/>
      <w:bookmarkStart w:id="42" w:name="_Toc301160136"/>
      <w:bookmarkStart w:id="43" w:name="_Toc301165024"/>
      <w:bookmarkStart w:id="44" w:name="_Toc301248356"/>
      <w:bookmarkStart w:id="45" w:name="_Toc300928443"/>
      <w:bookmarkStart w:id="46" w:name="_Toc301160138"/>
      <w:bookmarkStart w:id="47" w:name="_Toc301165026"/>
      <w:bookmarkStart w:id="48" w:name="_Toc301248358"/>
      <w:bookmarkStart w:id="49" w:name="_Toc300928444"/>
      <w:bookmarkStart w:id="50" w:name="_Toc301160139"/>
      <w:bookmarkStart w:id="51" w:name="_Toc301165027"/>
      <w:bookmarkStart w:id="52" w:name="_Toc301248359"/>
      <w:bookmarkStart w:id="53" w:name="_Toc300928445"/>
      <w:bookmarkStart w:id="54" w:name="_Toc301160140"/>
      <w:bookmarkStart w:id="55" w:name="_Toc301165028"/>
      <w:bookmarkStart w:id="56" w:name="_Toc301248360"/>
      <w:bookmarkStart w:id="57" w:name="_Toc300928447"/>
      <w:bookmarkStart w:id="58" w:name="_Toc301160142"/>
      <w:bookmarkStart w:id="59" w:name="_Toc301165030"/>
      <w:bookmarkStart w:id="60" w:name="_Toc301248362"/>
      <w:bookmarkStart w:id="61" w:name="_Toc300928448"/>
      <w:bookmarkStart w:id="62" w:name="_Toc301160143"/>
      <w:bookmarkStart w:id="63" w:name="_Toc301165031"/>
      <w:bookmarkStart w:id="64" w:name="_Toc301248363"/>
      <w:bookmarkStart w:id="65" w:name="_Toc300928449"/>
      <w:bookmarkStart w:id="66" w:name="_Toc301160144"/>
      <w:bookmarkStart w:id="67" w:name="_Toc301165032"/>
      <w:bookmarkStart w:id="68" w:name="_Toc301248364"/>
      <w:bookmarkStart w:id="69" w:name="_Toc300928450"/>
      <w:bookmarkStart w:id="70" w:name="_Toc301160145"/>
      <w:bookmarkStart w:id="71" w:name="_Toc301165033"/>
      <w:bookmarkStart w:id="72" w:name="_Toc301248365"/>
      <w:bookmarkStart w:id="73" w:name="_Toc300928451"/>
      <w:bookmarkStart w:id="74" w:name="_Toc301160146"/>
      <w:bookmarkStart w:id="75" w:name="_Toc301165034"/>
      <w:bookmarkStart w:id="76" w:name="_Toc301248366"/>
      <w:bookmarkStart w:id="77" w:name="_Toc300928452"/>
      <w:bookmarkStart w:id="78" w:name="_Toc301160147"/>
      <w:bookmarkStart w:id="79" w:name="_Toc301165035"/>
      <w:bookmarkStart w:id="80" w:name="_Toc301248367"/>
      <w:bookmarkStart w:id="81" w:name="_Toc300928453"/>
      <w:bookmarkStart w:id="82" w:name="_Toc301160148"/>
      <w:bookmarkStart w:id="83" w:name="_Toc301165036"/>
      <w:bookmarkStart w:id="84" w:name="_Toc301248368"/>
      <w:bookmarkStart w:id="85" w:name="_Toc300928454"/>
      <w:bookmarkStart w:id="86" w:name="_Toc301160149"/>
      <w:bookmarkStart w:id="87" w:name="_Toc301165037"/>
      <w:bookmarkStart w:id="88" w:name="_Toc301248369"/>
      <w:bookmarkStart w:id="89" w:name="_Toc300928455"/>
      <w:bookmarkStart w:id="90" w:name="_Toc301160150"/>
      <w:bookmarkStart w:id="91" w:name="_Toc301165038"/>
      <w:bookmarkStart w:id="92" w:name="_Toc301248370"/>
      <w:bookmarkStart w:id="93" w:name="_Toc300928456"/>
      <w:bookmarkStart w:id="94" w:name="_Toc301160151"/>
      <w:bookmarkStart w:id="95" w:name="_Toc301165039"/>
      <w:bookmarkStart w:id="96" w:name="_Toc301248371"/>
      <w:bookmarkStart w:id="97" w:name="_Toc300928457"/>
      <w:bookmarkStart w:id="98" w:name="_Toc301160152"/>
      <w:bookmarkStart w:id="99" w:name="_Toc301165040"/>
      <w:bookmarkStart w:id="100" w:name="_Toc301248372"/>
      <w:bookmarkStart w:id="101" w:name="_Toc300928458"/>
      <w:bookmarkStart w:id="102" w:name="_Toc301160153"/>
      <w:bookmarkStart w:id="103" w:name="_Toc301165041"/>
      <w:bookmarkStart w:id="104" w:name="_Toc301248373"/>
      <w:bookmarkStart w:id="105" w:name="_Toc300928459"/>
      <w:bookmarkStart w:id="106" w:name="_Toc301160154"/>
      <w:bookmarkStart w:id="107" w:name="_Toc301165042"/>
      <w:bookmarkStart w:id="108" w:name="_Toc301248374"/>
      <w:bookmarkStart w:id="109" w:name="_Toc300928462"/>
      <w:bookmarkStart w:id="110" w:name="_Toc301160157"/>
      <w:bookmarkStart w:id="111" w:name="_Toc301165045"/>
      <w:bookmarkStart w:id="112" w:name="_Toc301248377"/>
      <w:bookmarkStart w:id="113" w:name="_Toc300928464"/>
      <w:bookmarkStart w:id="114" w:name="_Toc301160159"/>
      <w:bookmarkStart w:id="115" w:name="_Toc301165047"/>
      <w:bookmarkStart w:id="116" w:name="_Toc301248379"/>
      <w:bookmarkStart w:id="117" w:name="_Toc300928466"/>
      <w:bookmarkStart w:id="118" w:name="_Toc301160161"/>
      <w:bookmarkStart w:id="119" w:name="_Toc301165049"/>
      <w:bookmarkStart w:id="120" w:name="_Toc301248381"/>
      <w:bookmarkStart w:id="121" w:name="_Toc300928467"/>
      <w:bookmarkStart w:id="122" w:name="_Toc301160162"/>
      <w:bookmarkStart w:id="123" w:name="_Toc301165050"/>
      <w:bookmarkStart w:id="124" w:name="_Toc301248382"/>
      <w:bookmarkStart w:id="125" w:name="_Toc300928468"/>
      <w:bookmarkStart w:id="126" w:name="_Toc301160163"/>
      <w:bookmarkStart w:id="127" w:name="_Toc301165051"/>
      <w:bookmarkStart w:id="128" w:name="_Toc301248383"/>
      <w:bookmarkStart w:id="129" w:name="_Toc300928474"/>
      <w:bookmarkStart w:id="130" w:name="_Toc301160169"/>
      <w:bookmarkStart w:id="131" w:name="_Toc301165057"/>
      <w:bookmarkStart w:id="132" w:name="_Toc301248389"/>
      <w:bookmarkStart w:id="133" w:name="_Toc300928476"/>
      <w:bookmarkStart w:id="134" w:name="_Toc301160171"/>
      <w:bookmarkStart w:id="135" w:name="_Toc301165059"/>
      <w:bookmarkStart w:id="136" w:name="_Toc301248391"/>
      <w:bookmarkStart w:id="137" w:name="_Toc300928478"/>
      <w:bookmarkStart w:id="138" w:name="_Toc301160173"/>
      <w:bookmarkStart w:id="139" w:name="_Toc301165061"/>
      <w:bookmarkStart w:id="140" w:name="_Toc301248393"/>
      <w:bookmarkStart w:id="141" w:name="_Toc300928480"/>
      <w:bookmarkStart w:id="142" w:name="_Toc301160175"/>
      <w:bookmarkStart w:id="143" w:name="_Toc301165063"/>
      <w:bookmarkStart w:id="144" w:name="_Toc301248395"/>
      <w:bookmarkStart w:id="145" w:name="_Toc300928482"/>
      <w:bookmarkStart w:id="146" w:name="_Toc301160177"/>
      <w:bookmarkStart w:id="147" w:name="_Toc301165065"/>
      <w:bookmarkStart w:id="148" w:name="_Toc301248397"/>
      <w:bookmarkStart w:id="149" w:name="_Toc300928484"/>
      <w:bookmarkStart w:id="150" w:name="_Toc301160179"/>
      <w:bookmarkStart w:id="151" w:name="_Toc301165067"/>
      <w:bookmarkStart w:id="152" w:name="_Toc301248399"/>
      <w:bookmarkStart w:id="153" w:name="_Toc300928486"/>
      <w:bookmarkStart w:id="154" w:name="_Toc301160181"/>
      <w:bookmarkStart w:id="155" w:name="_Toc301165069"/>
      <w:bookmarkStart w:id="156" w:name="_Toc301248401"/>
      <w:bookmarkStart w:id="157" w:name="_Toc300928487"/>
      <w:bookmarkStart w:id="158" w:name="_Toc301160182"/>
      <w:bookmarkStart w:id="159" w:name="_Toc301165070"/>
      <w:bookmarkStart w:id="160" w:name="_Toc301248402"/>
      <w:bookmarkStart w:id="161" w:name="_Toc300928488"/>
      <w:bookmarkStart w:id="162" w:name="_Toc301160183"/>
      <w:bookmarkStart w:id="163" w:name="_Toc301165071"/>
      <w:bookmarkStart w:id="164" w:name="_Toc301248403"/>
      <w:bookmarkStart w:id="165" w:name="_Toc300928490"/>
      <w:bookmarkStart w:id="166" w:name="_Toc301160185"/>
      <w:bookmarkStart w:id="167" w:name="_Toc301165073"/>
      <w:bookmarkStart w:id="168" w:name="_Toc301248405"/>
      <w:bookmarkStart w:id="169" w:name="_Toc300928492"/>
      <w:bookmarkStart w:id="170" w:name="_Toc301160187"/>
      <w:bookmarkStart w:id="171" w:name="_Toc301165075"/>
      <w:bookmarkStart w:id="172" w:name="_Toc301248407"/>
      <w:bookmarkStart w:id="173" w:name="_Toc300928494"/>
      <w:bookmarkStart w:id="174" w:name="_Toc301160189"/>
      <w:bookmarkStart w:id="175" w:name="_Toc301165077"/>
      <w:bookmarkStart w:id="176" w:name="_Toc301248409"/>
      <w:bookmarkStart w:id="177" w:name="_Toc300928496"/>
      <w:bookmarkStart w:id="178" w:name="_Toc301160191"/>
      <w:bookmarkStart w:id="179" w:name="_Toc301165079"/>
      <w:bookmarkStart w:id="180" w:name="_Toc301248411"/>
      <w:bookmarkStart w:id="181" w:name="_Toc300928497"/>
      <w:bookmarkStart w:id="182" w:name="_Toc301160192"/>
      <w:bookmarkStart w:id="183" w:name="_Toc301165080"/>
      <w:bookmarkStart w:id="184" w:name="_Toc301248412"/>
      <w:bookmarkStart w:id="185" w:name="_Toc300928498"/>
      <w:bookmarkStart w:id="186" w:name="_Toc301160193"/>
      <w:bookmarkStart w:id="187" w:name="_Toc301165081"/>
      <w:bookmarkStart w:id="188" w:name="_Toc301248413"/>
      <w:bookmarkStart w:id="189" w:name="_Toc300928499"/>
      <w:bookmarkStart w:id="190" w:name="_Toc301160194"/>
      <w:bookmarkStart w:id="191" w:name="_Toc301165082"/>
      <w:bookmarkStart w:id="192" w:name="_Toc301248414"/>
      <w:bookmarkStart w:id="193" w:name="_Toc442559885"/>
      <w:bookmarkStart w:id="194" w:name="_Toc297798704"/>
      <w:bookmarkStart w:id="195" w:name="_Toc310433002"/>
      <w:bookmarkStart w:id="196" w:name="_Toc374917437"/>
      <w:bookmarkStart w:id="197" w:name="_Toc415142477"/>
      <w:bookmarkStart w:id="198" w:name="_Toc430335150"/>
      <w:bookmarkEnd w:id="15"/>
      <w:bookmarkEnd w:id="18"/>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Pr>
          <w:rFonts w:cs="Arial"/>
          <w:sz w:val="24"/>
          <w:szCs w:val="24"/>
        </w:rPr>
        <w:t>5</w:t>
      </w:r>
      <w:r w:rsidRPr="002248CB">
        <w:rPr>
          <w:rFonts w:cs="Arial"/>
          <w:sz w:val="24"/>
          <w:szCs w:val="24"/>
        </w:rPr>
        <w:t>.</w:t>
      </w:r>
      <w:r w:rsidR="00322313" w:rsidRPr="002248CB">
        <w:rPr>
          <w:rFonts w:cs="Arial"/>
          <w:sz w:val="24"/>
          <w:szCs w:val="24"/>
          <w:lang w:val="ru-RU"/>
        </w:rPr>
        <w:t xml:space="preserve">КРИТЕРИЈУМ ЗА ДОДЕЛУ </w:t>
      </w:r>
      <w:bookmarkEnd w:id="193"/>
      <w:r w:rsidR="00964696" w:rsidRPr="002248CB">
        <w:rPr>
          <w:rFonts w:cs="Arial"/>
          <w:sz w:val="24"/>
          <w:szCs w:val="24"/>
        </w:rPr>
        <w:t>ОКВИРНОГ СПОРАЗУМА</w:t>
      </w:r>
    </w:p>
    <w:p w14:paraId="33B37E4C" w14:textId="77777777" w:rsidR="00753C2D" w:rsidRDefault="00753C2D" w:rsidP="00504A9D">
      <w:pPr>
        <w:pStyle w:val="KDKomentar"/>
        <w:spacing w:before="0"/>
        <w:rPr>
          <w:rFonts w:cs="Arial"/>
          <w:i w:val="0"/>
          <w:color w:val="auto"/>
          <w:sz w:val="24"/>
          <w:szCs w:val="24"/>
        </w:rPr>
      </w:pPr>
    </w:p>
    <w:p w14:paraId="5536F485" w14:textId="77777777" w:rsidR="00504A9D" w:rsidRPr="00504A9D" w:rsidRDefault="00504A9D" w:rsidP="00504A9D">
      <w:pPr>
        <w:pStyle w:val="KDKomentar"/>
        <w:spacing w:before="0"/>
        <w:rPr>
          <w:rFonts w:cs="Arial"/>
          <w:b/>
          <w:i w:val="0"/>
          <w:color w:val="auto"/>
          <w:sz w:val="24"/>
          <w:szCs w:val="24"/>
        </w:rPr>
      </w:pPr>
      <w:r w:rsidRPr="00504A9D">
        <w:rPr>
          <w:rFonts w:cs="Arial"/>
          <w:i w:val="0"/>
          <w:color w:val="auto"/>
          <w:sz w:val="24"/>
          <w:szCs w:val="24"/>
        </w:rPr>
        <w:t xml:space="preserve">Избор најповољније понуде ће се извршити применом критеријума </w:t>
      </w:r>
      <w:r w:rsidRPr="00504A9D">
        <w:rPr>
          <w:rFonts w:cs="Arial"/>
          <w:b/>
          <w:i w:val="0"/>
          <w:color w:val="auto"/>
          <w:sz w:val="24"/>
          <w:szCs w:val="24"/>
        </w:rPr>
        <w:t>„Најнижа понуђена цена“.</w:t>
      </w:r>
    </w:p>
    <w:p w14:paraId="384F8389" w14:textId="77777777" w:rsidR="00504A9D" w:rsidRPr="00504A9D" w:rsidRDefault="00504A9D" w:rsidP="00504A9D">
      <w:pPr>
        <w:pStyle w:val="KDKomentar"/>
        <w:spacing w:before="0"/>
        <w:rPr>
          <w:rFonts w:cs="Arial"/>
          <w:i w:val="0"/>
          <w:color w:val="auto"/>
          <w:sz w:val="24"/>
          <w:szCs w:val="24"/>
        </w:rPr>
      </w:pPr>
      <w:r w:rsidRPr="00504A9D">
        <w:rPr>
          <w:rFonts w:cs="Arial"/>
          <w:i w:val="0"/>
          <w:color w:val="auto"/>
          <w:sz w:val="24"/>
          <w:szCs w:val="24"/>
        </w:rPr>
        <w:t>Критеријум за оцењивање и рангирање понуда</w:t>
      </w:r>
      <w:r w:rsidRPr="00504A9D">
        <w:rPr>
          <w:rFonts w:cs="Arial"/>
          <w:b/>
          <w:i w:val="0"/>
          <w:color w:val="auto"/>
          <w:sz w:val="24"/>
          <w:szCs w:val="24"/>
        </w:rPr>
        <w:t xml:space="preserve"> Најнижа понуђена цена, </w:t>
      </w:r>
      <w:r w:rsidRPr="00504A9D">
        <w:rPr>
          <w:rFonts w:cs="Arial"/>
          <w:i w:val="0"/>
          <w:color w:val="auto"/>
          <w:sz w:val="24"/>
          <w:szCs w:val="24"/>
        </w:rPr>
        <w:t>заснива се на понуђеној цени</w:t>
      </w:r>
      <w:r w:rsidRPr="00504A9D">
        <w:rPr>
          <w:rFonts w:cs="Arial"/>
          <w:i w:val="0"/>
          <w:color w:val="auto"/>
          <w:sz w:val="24"/>
          <w:szCs w:val="24"/>
          <w:lang w:val="sr-Cyrl-CS"/>
        </w:rPr>
        <w:t xml:space="preserve"> као једином критеријуму</w:t>
      </w:r>
      <w:r w:rsidRPr="00504A9D">
        <w:rPr>
          <w:rFonts w:cs="Arial"/>
          <w:i w:val="0"/>
          <w:color w:val="auto"/>
          <w:sz w:val="24"/>
          <w:szCs w:val="24"/>
        </w:rPr>
        <w:t>.</w:t>
      </w:r>
    </w:p>
    <w:p w14:paraId="5D75E3DA" w14:textId="6AB8E8D6" w:rsidR="00504A9D" w:rsidRPr="00A32E37" w:rsidRDefault="009D0476" w:rsidP="00504A9D">
      <w:pPr>
        <w:pStyle w:val="KDKomentar"/>
        <w:spacing w:before="0"/>
        <w:rPr>
          <w:rFonts w:cs="Arial"/>
          <w:i w:val="0"/>
          <w:color w:val="auto"/>
          <w:sz w:val="24"/>
          <w:szCs w:val="24"/>
          <w:lang w:val="sr-Latn-RS"/>
        </w:rPr>
      </w:pPr>
      <w:r w:rsidRPr="00A32E37">
        <w:rPr>
          <w:rFonts w:eastAsia="Calibri" w:cs="Arial"/>
          <w:i w:val="0"/>
          <w:color w:val="auto"/>
          <w:sz w:val="24"/>
          <w:szCs w:val="24"/>
        </w:rPr>
        <w:lastRenderedPageBreak/>
        <w:t>Напомена: Вредност</w:t>
      </w:r>
      <w:r w:rsidR="00504A9D" w:rsidRPr="00A32E37">
        <w:rPr>
          <w:rFonts w:eastAsia="Calibri" w:cs="Arial"/>
          <w:i w:val="0"/>
          <w:color w:val="auto"/>
          <w:sz w:val="24"/>
          <w:szCs w:val="24"/>
        </w:rPr>
        <w:t xml:space="preserve"> понуде се користи у поступку стручне оцене понуда за рангирање истих док се оквирни споразум закључује на процењену вредност набавке.</w:t>
      </w:r>
      <w:r w:rsidR="007109EB" w:rsidRPr="00A32E37">
        <w:rPr>
          <w:rFonts w:eastAsia="Calibri" w:cs="Arial"/>
          <w:i w:val="0"/>
          <w:color w:val="auto"/>
          <w:sz w:val="24"/>
          <w:szCs w:val="24"/>
          <w:lang w:val="sr-Latn-RS"/>
        </w:rPr>
        <w:t xml:space="preserve"> </w:t>
      </w:r>
    </w:p>
    <w:p w14:paraId="1E6C870A" w14:textId="77777777" w:rsidR="003E62F2" w:rsidRPr="00504A9D" w:rsidRDefault="003E62F2" w:rsidP="008512C6">
      <w:pPr>
        <w:pStyle w:val="KDParagraf"/>
        <w:spacing w:before="0"/>
        <w:rPr>
          <w:rFonts w:cs="Arial"/>
          <w:sz w:val="24"/>
          <w:szCs w:val="24"/>
          <w:lang w:val="ru-RU"/>
        </w:rPr>
      </w:pPr>
    </w:p>
    <w:p w14:paraId="6DC59DF0" w14:textId="77777777" w:rsidR="00504A9D" w:rsidRPr="00504A9D" w:rsidRDefault="00504A9D" w:rsidP="00504A9D">
      <w:pPr>
        <w:pStyle w:val="KDParagraf"/>
        <w:spacing w:before="0"/>
        <w:rPr>
          <w:rFonts w:cs="Arial"/>
          <w:sz w:val="24"/>
          <w:szCs w:val="24"/>
        </w:rPr>
      </w:pPr>
      <w:r w:rsidRPr="00504A9D">
        <w:rPr>
          <w:rFonts w:cs="Arial"/>
          <w:sz w:val="24"/>
          <w:szCs w:val="24"/>
        </w:rPr>
        <w:t>У случају примене критеријума најниже понуђене цене, а у ситуацији када постоје понуде домаћег и страног понуђача који изводе радове, Наручилац мора изабрати понуду домаћег понуђача под условом да његова понуђена цена није већа од </w:t>
      </w:r>
      <w:r w:rsidRPr="00504A9D">
        <w:rPr>
          <w:rFonts w:cs="Arial"/>
          <w:b/>
          <w:bCs/>
          <w:sz w:val="24"/>
          <w:szCs w:val="24"/>
        </w:rPr>
        <w:t>5%</w:t>
      </w:r>
      <w:r w:rsidRPr="00504A9D">
        <w:rPr>
          <w:rFonts w:cs="Arial"/>
          <w:sz w:val="24"/>
          <w:szCs w:val="24"/>
        </w:rPr>
        <w:t> у односу на нaјнижу понуђену цену страног понуђача.</w:t>
      </w:r>
    </w:p>
    <w:p w14:paraId="5148EA5C" w14:textId="77777777" w:rsidR="00504A9D" w:rsidRPr="00504A9D" w:rsidRDefault="00504A9D" w:rsidP="00504A9D">
      <w:pPr>
        <w:pStyle w:val="KDParagraf"/>
        <w:rPr>
          <w:rFonts w:cs="Arial"/>
          <w:sz w:val="24"/>
          <w:szCs w:val="24"/>
        </w:rPr>
      </w:pPr>
      <w:r w:rsidRPr="00504A9D">
        <w:rPr>
          <w:rFonts w:cs="Arial"/>
          <w:sz w:val="24"/>
          <w:szCs w:val="24"/>
        </w:rPr>
        <w:t>У понуђену цену страног понуђача урачунавају се и царинске дажбине.</w:t>
      </w:r>
    </w:p>
    <w:p w14:paraId="7553B418" w14:textId="77777777" w:rsidR="00504A9D" w:rsidRPr="00504A9D" w:rsidRDefault="00504A9D" w:rsidP="00504A9D">
      <w:pPr>
        <w:pStyle w:val="KDParagraf"/>
        <w:rPr>
          <w:rFonts w:cs="Arial"/>
          <w:sz w:val="24"/>
          <w:szCs w:val="24"/>
        </w:rPr>
      </w:pPr>
      <w:r w:rsidRPr="00504A9D">
        <w:rPr>
          <w:rFonts w:cs="Arial"/>
          <w:sz w:val="24"/>
          <w:szCs w:val="24"/>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14:paraId="2730F368" w14:textId="77777777" w:rsidR="00504A9D" w:rsidRPr="00504A9D" w:rsidRDefault="00504A9D" w:rsidP="00504A9D">
      <w:pPr>
        <w:pStyle w:val="KDParagraf"/>
        <w:rPr>
          <w:rFonts w:cs="Arial"/>
          <w:sz w:val="24"/>
          <w:szCs w:val="24"/>
        </w:rPr>
      </w:pPr>
      <w:r w:rsidRPr="00504A9D">
        <w:rPr>
          <w:rFonts w:cs="Arial"/>
          <w:sz w:val="24"/>
          <w:szCs w:val="24"/>
        </w:rPr>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Закона).</w:t>
      </w:r>
    </w:p>
    <w:p w14:paraId="1BF6ABD5" w14:textId="77777777" w:rsidR="00504A9D" w:rsidRPr="00504A9D" w:rsidRDefault="00504A9D" w:rsidP="00504A9D">
      <w:pPr>
        <w:pStyle w:val="KDParagraf"/>
        <w:rPr>
          <w:rFonts w:cs="Arial"/>
          <w:sz w:val="24"/>
          <w:szCs w:val="24"/>
        </w:rPr>
      </w:pPr>
      <w:r w:rsidRPr="00504A9D">
        <w:rPr>
          <w:rFonts w:cs="Arial"/>
          <w:sz w:val="24"/>
          <w:szCs w:val="24"/>
        </w:rPr>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Закона).</w:t>
      </w:r>
    </w:p>
    <w:p w14:paraId="612AD60E" w14:textId="77777777" w:rsidR="00504A9D" w:rsidRPr="00504A9D" w:rsidRDefault="00504A9D" w:rsidP="00504A9D">
      <w:pPr>
        <w:pStyle w:val="KDParagraf"/>
        <w:rPr>
          <w:rFonts w:cs="Arial"/>
          <w:sz w:val="24"/>
          <w:szCs w:val="24"/>
        </w:rPr>
      </w:pPr>
      <w:r w:rsidRPr="00504A9D">
        <w:rPr>
          <w:rFonts w:cs="Arial"/>
          <w:sz w:val="24"/>
          <w:szCs w:val="24"/>
        </w:rPr>
        <w:t>Предност дата за домаће понуђаче (члан 86.  став 3. Закона)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301A397A" w14:textId="4362C275" w:rsidR="000F13A6" w:rsidRDefault="00504A9D" w:rsidP="00504A9D">
      <w:pPr>
        <w:pStyle w:val="KDParagraf"/>
        <w:spacing w:before="0"/>
        <w:rPr>
          <w:rFonts w:cs="Arial"/>
          <w:sz w:val="24"/>
          <w:szCs w:val="24"/>
        </w:rPr>
      </w:pPr>
      <w:r w:rsidRPr="00504A9D">
        <w:rPr>
          <w:rFonts w:cs="Arial"/>
          <w:sz w:val="24"/>
          <w:szCs w:val="24"/>
        </w:rPr>
        <w:t xml:space="preserve">Предност дата за домаће понуђаче (члан 86. став 3. Закона) у поступцима јавних набавки у којима учествују </w:t>
      </w:r>
      <w:r w:rsidRPr="00504A9D">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13F5ED03" w14:textId="77777777" w:rsidR="00753C2D" w:rsidRPr="00504A9D" w:rsidRDefault="00753C2D" w:rsidP="00504A9D">
      <w:pPr>
        <w:pStyle w:val="KDParagraf"/>
        <w:spacing w:before="0"/>
        <w:rPr>
          <w:rFonts w:cs="Arial"/>
          <w:sz w:val="24"/>
          <w:szCs w:val="24"/>
          <w:lang w:val="ru-RU"/>
        </w:rPr>
      </w:pPr>
    </w:p>
    <w:p w14:paraId="034D72A0" w14:textId="77777777" w:rsidR="00621752" w:rsidRPr="00EC5BB4" w:rsidRDefault="00621752" w:rsidP="00B23EB1">
      <w:pPr>
        <w:pStyle w:val="KDPodnaslov2"/>
        <w:numPr>
          <w:ilvl w:val="1"/>
          <w:numId w:val="21"/>
        </w:numPr>
        <w:spacing w:before="0"/>
        <w:jc w:val="both"/>
        <w:rPr>
          <w:rFonts w:cs="Arial"/>
          <w:sz w:val="24"/>
          <w:szCs w:val="24"/>
        </w:rPr>
      </w:pPr>
      <w:bookmarkStart w:id="199" w:name="_Toc441651548"/>
      <w:bookmarkStart w:id="200" w:name="_Toc442559886"/>
      <w:r w:rsidRPr="00EC5BB4">
        <w:rPr>
          <w:rFonts w:cs="Arial"/>
          <w:sz w:val="24"/>
          <w:szCs w:val="24"/>
        </w:rPr>
        <w:t>Резервни критеријум</w:t>
      </w:r>
      <w:bookmarkEnd w:id="199"/>
      <w:bookmarkEnd w:id="200"/>
    </w:p>
    <w:p w14:paraId="4D330B03" w14:textId="77777777" w:rsidR="006F1B4D" w:rsidRPr="00EC5BB4" w:rsidRDefault="006F1B4D" w:rsidP="006F1B4D">
      <w:pPr>
        <w:pStyle w:val="KDParagraf"/>
        <w:spacing w:before="0"/>
        <w:rPr>
          <w:rFonts w:cs="Arial"/>
          <w:i/>
          <w:color w:val="00B0F0"/>
          <w:sz w:val="24"/>
          <w:szCs w:val="24"/>
          <w:lang w:val="sr-Cyrl-CS"/>
        </w:rPr>
      </w:pPr>
    </w:p>
    <w:p w14:paraId="087ADDBB" w14:textId="77777777" w:rsidR="00504A9D" w:rsidRPr="00504A9D" w:rsidRDefault="00504A9D" w:rsidP="00504A9D">
      <w:pPr>
        <w:autoSpaceDE w:val="0"/>
        <w:autoSpaceDN w:val="0"/>
        <w:adjustRightInd w:val="0"/>
        <w:spacing w:before="0"/>
        <w:rPr>
          <w:rFonts w:eastAsia="TimesNewRomanPSMT" w:cs="Arial"/>
          <w:bCs/>
          <w:sz w:val="24"/>
          <w:szCs w:val="24"/>
        </w:rPr>
      </w:pPr>
      <w:r w:rsidRPr="00504A9D">
        <w:rPr>
          <w:rFonts w:eastAsia="TimesNewRomanPSMT" w:cs="Arial"/>
          <w:bCs/>
          <w:sz w:val="24"/>
          <w:szCs w:val="24"/>
        </w:rPr>
        <w:t>Уколико две или више понуда имају исту најнижу понуђену цену, као најповољнија биће изабрана понуда оног понуђача који је понудио дужи гарантни рок.</w:t>
      </w:r>
    </w:p>
    <w:p w14:paraId="6C9912E4" w14:textId="77777777" w:rsidR="00504A9D" w:rsidRPr="00504A9D" w:rsidRDefault="00504A9D" w:rsidP="00504A9D">
      <w:pPr>
        <w:autoSpaceDE w:val="0"/>
        <w:autoSpaceDN w:val="0"/>
        <w:adjustRightInd w:val="0"/>
        <w:spacing w:before="0"/>
        <w:rPr>
          <w:rFonts w:eastAsia="TimesNewRomanPSMT" w:cs="Arial"/>
          <w:bCs/>
          <w:sz w:val="24"/>
          <w:szCs w:val="24"/>
        </w:rPr>
      </w:pPr>
    </w:p>
    <w:p w14:paraId="4776AB5D" w14:textId="77777777" w:rsidR="00504A9D" w:rsidRPr="00504A9D" w:rsidRDefault="00504A9D" w:rsidP="00504A9D">
      <w:pPr>
        <w:autoSpaceDE w:val="0"/>
        <w:autoSpaceDN w:val="0"/>
        <w:adjustRightInd w:val="0"/>
        <w:spacing w:before="0"/>
        <w:rPr>
          <w:rFonts w:eastAsia="TimesNewRomanPSMT" w:cs="Arial"/>
          <w:bCs/>
          <w:sz w:val="24"/>
          <w:szCs w:val="24"/>
        </w:rPr>
      </w:pPr>
      <w:r w:rsidRPr="00504A9D">
        <w:rPr>
          <w:rFonts w:eastAsia="TimesNewRomanPSMT" w:cs="Arial"/>
          <w:bCs/>
          <w:sz w:val="24"/>
          <w:szCs w:val="24"/>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4AAD2FF1" w14:textId="2E98F66A" w:rsidR="00BE7496" w:rsidRPr="0079618B" w:rsidRDefault="00504A9D" w:rsidP="00504A9D">
      <w:pPr>
        <w:autoSpaceDE w:val="0"/>
        <w:autoSpaceDN w:val="0"/>
        <w:adjustRightInd w:val="0"/>
        <w:spacing w:before="0"/>
        <w:rPr>
          <w:rFonts w:eastAsia="TimesNewRomanPSMT" w:cs="Arial"/>
          <w:bCs/>
          <w:sz w:val="24"/>
          <w:szCs w:val="24"/>
          <w:lang w:val="ru-RU"/>
        </w:rPr>
      </w:pPr>
      <w:r w:rsidRPr="00504A9D">
        <w:rPr>
          <w:rFonts w:eastAsia="TimesNewRomanPSMT" w:cs="Arial"/>
          <w:bCs/>
          <w:sz w:val="24"/>
          <w:szCs w:val="24"/>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оквирни споразум.</w:t>
      </w:r>
      <w:r w:rsidR="008512C6" w:rsidRPr="0079618B">
        <w:rPr>
          <w:rFonts w:eastAsia="TimesNewRomanPSMT" w:cs="Arial"/>
          <w:bCs/>
          <w:sz w:val="24"/>
          <w:szCs w:val="24"/>
          <w:lang w:val="ru-RU"/>
        </w:rPr>
        <w:br w:type="page"/>
      </w:r>
    </w:p>
    <w:p w14:paraId="71150C69" w14:textId="77777777" w:rsidR="008D2B23" w:rsidRPr="0079618B" w:rsidRDefault="00E95AB1" w:rsidP="00E95AB1">
      <w:pPr>
        <w:pStyle w:val="KDPodnaslov1"/>
        <w:spacing w:before="0"/>
        <w:ind w:left="360"/>
        <w:rPr>
          <w:rFonts w:cs="Arial"/>
          <w:sz w:val="24"/>
          <w:szCs w:val="24"/>
          <w:lang w:val="ru-RU"/>
        </w:rPr>
      </w:pPr>
      <w:bookmarkStart w:id="201" w:name="_Toc430335194"/>
      <w:bookmarkStart w:id="202" w:name="_Toc430335287"/>
      <w:bookmarkStart w:id="203" w:name="_Toc430335706"/>
      <w:bookmarkStart w:id="204" w:name="_Toc430335196"/>
      <w:bookmarkStart w:id="205" w:name="_Toc430335289"/>
      <w:bookmarkStart w:id="206" w:name="_Toc430335708"/>
      <w:bookmarkStart w:id="207" w:name="_Toc442559887"/>
      <w:bookmarkEnd w:id="194"/>
      <w:bookmarkEnd w:id="195"/>
      <w:bookmarkEnd w:id="196"/>
      <w:bookmarkEnd w:id="197"/>
      <w:bookmarkEnd w:id="198"/>
      <w:bookmarkEnd w:id="201"/>
      <w:bookmarkEnd w:id="202"/>
      <w:bookmarkEnd w:id="203"/>
      <w:bookmarkEnd w:id="204"/>
      <w:bookmarkEnd w:id="205"/>
      <w:bookmarkEnd w:id="206"/>
      <w:r>
        <w:rPr>
          <w:rFonts w:cs="Arial"/>
          <w:sz w:val="24"/>
          <w:szCs w:val="24"/>
        </w:rPr>
        <w:lastRenderedPageBreak/>
        <w:t>6.</w:t>
      </w:r>
      <w:r w:rsidR="008D2B23" w:rsidRPr="0079618B">
        <w:rPr>
          <w:rFonts w:cs="Arial"/>
          <w:sz w:val="24"/>
          <w:szCs w:val="24"/>
          <w:lang w:val="ru-RU"/>
        </w:rPr>
        <w:t>УПУТСТВО ПОНУЂАЧИМА КАКО ДА САЧИНЕ ПОНУДУ</w:t>
      </w:r>
      <w:bookmarkEnd w:id="207"/>
    </w:p>
    <w:p w14:paraId="4F8A0C82" w14:textId="77777777" w:rsidR="00645F72" w:rsidRPr="0079618B" w:rsidRDefault="00645F72" w:rsidP="00781B02">
      <w:pPr>
        <w:rPr>
          <w:lang w:val="ru-RU"/>
        </w:rPr>
      </w:pPr>
    </w:p>
    <w:p w14:paraId="7E0EB48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152FE4E7"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696D2731" w14:textId="77777777" w:rsidR="008D2B23" w:rsidRPr="0079618B" w:rsidRDefault="008D2B23" w:rsidP="008D2B23">
      <w:pPr>
        <w:pStyle w:val="KDParagraf"/>
        <w:spacing w:before="0"/>
        <w:rPr>
          <w:rFonts w:cs="Arial"/>
          <w:sz w:val="24"/>
          <w:szCs w:val="24"/>
          <w:lang w:val="ru-RU"/>
        </w:rPr>
      </w:pPr>
    </w:p>
    <w:p w14:paraId="1B856243" w14:textId="77777777" w:rsidR="008D2B23" w:rsidRPr="0079618B" w:rsidRDefault="008D2B23" w:rsidP="00B23EB1">
      <w:pPr>
        <w:pStyle w:val="KDPodnaslov2"/>
        <w:numPr>
          <w:ilvl w:val="1"/>
          <w:numId w:val="22"/>
        </w:numPr>
        <w:spacing w:before="0"/>
        <w:jc w:val="both"/>
        <w:rPr>
          <w:rFonts w:cs="Arial"/>
          <w:sz w:val="24"/>
          <w:szCs w:val="24"/>
          <w:lang w:val="ru-RU"/>
        </w:rPr>
      </w:pPr>
      <w:bookmarkStart w:id="208" w:name="_Toc441651577"/>
      <w:bookmarkStart w:id="209" w:name="_Toc442559888"/>
      <w:r w:rsidRPr="0079618B">
        <w:rPr>
          <w:rFonts w:cs="Arial"/>
          <w:sz w:val="24"/>
          <w:szCs w:val="24"/>
          <w:lang w:val="ru-RU"/>
        </w:rPr>
        <w:t>Језик на којем понуда мора бити састављена</w:t>
      </w:r>
      <w:bookmarkEnd w:id="208"/>
      <w:bookmarkEnd w:id="209"/>
    </w:p>
    <w:p w14:paraId="6717678C"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Наручилац је припремио конкурсну документацију на српском језику и водиће поступак јавне набавке на српском језику. </w:t>
      </w:r>
    </w:p>
    <w:p w14:paraId="07EC6371" w14:textId="77777777" w:rsidR="008D2B23" w:rsidRPr="00D11453" w:rsidRDefault="008D2B23" w:rsidP="008D2B23">
      <w:pPr>
        <w:pStyle w:val="KDKomentar"/>
        <w:spacing w:before="0"/>
        <w:rPr>
          <w:rFonts w:cs="Arial"/>
          <w:i w:val="0"/>
          <w:color w:val="auto"/>
          <w:sz w:val="24"/>
          <w:szCs w:val="24"/>
        </w:rPr>
      </w:pPr>
      <w:r w:rsidRPr="00D11453">
        <w:rPr>
          <w:rFonts w:cs="Arial"/>
          <w:i w:val="0"/>
          <w:color w:val="auto"/>
          <w:sz w:val="24"/>
          <w:szCs w:val="24"/>
        </w:rPr>
        <w:t>Понуда са свим прилозима мора бити сачињена на српском језику.</w:t>
      </w:r>
    </w:p>
    <w:p w14:paraId="12AFAA04" w14:textId="77777777" w:rsidR="000519E4" w:rsidRDefault="008D2B23" w:rsidP="008D2B23">
      <w:pPr>
        <w:pStyle w:val="KDKomentar"/>
        <w:spacing w:before="0"/>
        <w:rPr>
          <w:rStyle w:val="StyleArial"/>
          <w:rFonts w:cs="Arial"/>
          <w:i w:val="0"/>
          <w:color w:val="auto"/>
        </w:rPr>
      </w:pPr>
      <w:r w:rsidRPr="00D11453">
        <w:rPr>
          <w:rStyle w:val="StyleArial"/>
          <w:rFonts w:cs="Arial"/>
          <w:i w:val="0"/>
          <w:color w:val="auto"/>
        </w:rPr>
        <w:t xml:space="preserve">Прилози који чине саставни део понуде, достављају се на српском језику. </w:t>
      </w:r>
    </w:p>
    <w:p w14:paraId="781A0543" w14:textId="77777777" w:rsidR="008D2B23" w:rsidRPr="00D209FB" w:rsidRDefault="000519E4" w:rsidP="008D2B23">
      <w:pPr>
        <w:pStyle w:val="KDKomentar"/>
        <w:spacing w:before="0"/>
        <w:rPr>
          <w:rStyle w:val="StyleArial"/>
          <w:rFonts w:cs="Arial"/>
          <w:i w:val="0"/>
          <w:color w:val="auto"/>
        </w:rPr>
      </w:pPr>
      <w:r w:rsidRPr="000519E4">
        <w:rPr>
          <w:rStyle w:val="StyleArial"/>
          <w:rFonts w:cs="Arial"/>
          <w:i w:val="0"/>
          <w:iCs/>
          <w:color w:val="auto"/>
        </w:rPr>
        <w:t xml:space="preserve">Уколико је неки прилог (доказ или документ) на страном језику, он мора бити преведен на српски језик и оверен од стране овлашћеног преводиоца, </w:t>
      </w:r>
      <w:r w:rsidRPr="00D209FB">
        <w:rPr>
          <w:rStyle w:val="StyleArial"/>
          <w:rFonts w:cs="Arial"/>
          <w:i w:val="0"/>
          <w:iCs/>
          <w:color w:val="auto"/>
        </w:rPr>
        <w:t>по захтеву Наручиоца, у фази стручне оцене понуда</w:t>
      </w:r>
      <w:r w:rsidR="008D2B23" w:rsidRPr="00D209FB">
        <w:rPr>
          <w:rStyle w:val="StyleArial"/>
          <w:rFonts w:cs="Arial"/>
          <w:i w:val="0"/>
          <w:color w:val="auto"/>
        </w:rPr>
        <w:t>.</w:t>
      </w:r>
    </w:p>
    <w:p w14:paraId="1948C2D2" w14:textId="77777777" w:rsidR="008D2B23" w:rsidRPr="00D11453" w:rsidRDefault="008D2B23" w:rsidP="008D2B23">
      <w:pPr>
        <w:pStyle w:val="KDParagraf"/>
        <w:spacing w:before="0"/>
        <w:rPr>
          <w:rFonts w:cs="Arial"/>
          <w:sz w:val="24"/>
          <w:szCs w:val="24"/>
          <w:lang w:val="ru-RU" w:eastAsia="sr-Latn-CS"/>
        </w:rPr>
      </w:pPr>
    </w:p>
    <w:p w14:paraId="17669FEC" w14:textId="77777777" w:rsidR="008D2B23" w:rsidRPr="00D11453" w:rsidRDefault="008D2B23" w:rsidP="00B23EB1">
      <w:pPr>
        <w:pStyle w:val="KDPodnaslov2"/>
        <w:numPr>
          <w:ilvl w:val="1"/>
          <w:numId w:val="22"/>
        </w:numPr>
        <w:spacing w:before="0"/>
        <w:jc w:val="both"/>
        <w:rPr>
          <w:rFonts w:cs="Arial"/>
          <w:sz w:val="24"/>
          <w:szCs w:val="24"/>
        </w:rPr>
      </w:pPr>
      <w:bookmarkStart w:id="210" w:name="_Toc441651578"/>
      <w:bookmarkStart w:id="211" w:name="_Toc442559889"/>
      <w:r w:rsidRPr="00D11453">
        <w:rPr>
          <w:rFonts w:cs="Arial"/>
          <w:sz w:val="24"/>
          <w:szCs w:val="24"/>
        </w:rPr>
        <w:t xml:space="preserve">Начин састављања </w:t>
      </w:r>
      <w:r w:rsidR="00FC355A" w:rsidRPr="00D11453">
        <w:rPr>
          <w:rFonts w:cs="Arial"/>
          <w:sz w:val="24"/>
          <w:szCs w:val="24"/>
        </w:rPr>
        <w:t xml:space="preserve">и подношења </w:t>
      </w:r>
      <w:r w:rsidRPr="00D11453">
        <w:rPr>
          <w:rFonts w:cs="Arial"/>
          <w:sz w:val="24"/>
          <w:szCs w:val="24"/>
        </w:rPr>
        <w:t>понуде</w:t>
      </w:r>
      <w:bookmarkEnd w:id="210"/>
      <w:bookmarkEnd w:id="211"/>
    </w:p>
    <w:p w14:paraId="5711EBF6" w14:textId="77777777" w:rsidR="008D2B23" w:rsidRPr="00D11453" w:rsidRDefault="008D2B23" w:rsidP="008D2B23">
      <w:pPr>
        <w:pStyle w:val="KDParagraf"/>
        <w:spacing w:before="0"/>
        <w:rPr>
          <w:rFonts w:cs="Arial"/>
          <w:sz w:val="24"/>
          <w:szCs w:val="24"/>
          <w:lang w:val="ru-RU"/>
        </w:rPr>
      </w:pPr>
      <w:r w:rsidRPr="00D11453">
        <w:rPr>
          <w:rFonts w:cs="Arial"/>
          <w:sz w:val="24"/>
          <w:szCs w:val="24"/>
          <w:lang w:val="ru-RU"/>
        </w:rPr>
        <w:t>Понуђач је обавезан да сачини понуду тако што</w:t>
      </w:r>
      <w:r w:rsidR="00613B13" w:rsidRPr="00D11453">
        <w:rPr>
          <w:rFonts w:cs="Arial"/>
          <w:sz w:val="24"/>
          <w:szCs w:val="24"/>
          <w:lang w:val="ru-RU"/>
        </w:rPr>
        <w:t xml:space="preserve"> Понуђач </w:t>
      </w:r>
      <w:r w:rsidRPr="00D11453">
        <w:rPr>
          <w:rFonts w:cs="Arial"/>
          <w:sz w:val="24"/>
          <w:szCs w:val="24"/>
          <w:lang w:val="ru-RU"/>
        </w:rPr>
        <w:t>уписује тражене податке у обрасце који су саста</w:t>
      </w:r>
      <w:r w:rsidR="00613B13" w:rsidRPr="00D11453">
        <w:rPr>
          <w:rFonts w:cs="Arial"/>
          <w:sz w:val="24"/>
          <w:szCs w:val="24"/>
          <w:lang w:val="ru-RU"/>
        </w:rPr>
        <w:t xml:space="preserve">вни део конкурсне документације </w:t>
      </w:r>
      <w:r w:rsidRPr="00D11453">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D11453">
        <w:rPr>
          <w:rFonts w:cs="Arial"/>
          <w:sz w:val="24"/>
          <w:szCs w:val="24"/>
          <w:lang w:val="ru-RU"/>
        </w:rPr>
        <w:t xml:space="preserve"> Доставља их заједно са осталим документима који представљају обавезну садржину понуде.</w:t>
      </w:r>
    </w:p>
    <w:p w14:paraId="6596244A"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Препоручује се да сви документи поднети у понуди  буду нумерисани</w:t>
      </w:r>
      <w:r w:rsidRPr="00D11453">
        <w:rPr>
          <w:rFonts w:cs="Arial"/>
          <w:sz w:val="24"/>
          <w:szCs w:val="24"/>
          <w:lang w:val="sr-Latn-CS"/>
        </w:rPr>
        <w:t xml:space="preserve"> и</w:t>
      </w:r>
      <w:r w:rsidRPr="0079618B">
        <w:rPr>
          <w:rFonts w:cs="Arial"/>
          <w:sz w:val="24"/>
          <w:szCs w:val="24"/>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BFB289D" w14:textId="77777777" w:rsidR="008D2B23" w:rsidRPr="00D11453" w:rsidRDefault="008D2B23" w:rsidP="008D2B23">
      <w:pPr>
        <w:pStyle w:val="KDParagraf"/>
        <w:spacing w:before="0"/>
        <w:rPr>
          <w:rFonts w:cs="Arial"/>
          <w:sz w:val="24"/>
          <w:szCs w:val="24"/>
          <w:lang w:val="ru-RU"/>
        </w:rPr>
      </w:pPr>
      <w:r w:rsidRPr="00D11453">
        <w:rPr>
          <w:rFonts w:cs="Arial"/>
          <w:sz w:val="24"/>
          <w:szCs w:val="24"/>
          <w:lang w:val="ru-RU"/>
        </w:rPr>
        <w:t xml:space="preserve">Препоручује се да се нумерација поднете документације </w:t>
      </w:r>
      <w:r w:rsidR="00FC355A" w:rsidRPr="00D11453">
        <w:rPr>
          <w:rFonts w:cs="Arial"/>
          <w:sz w:val="24"/>
          <w:szCs w:val="24"/>
          <w:lang w:val="ru-RU"/>
        </w:rPr>
        <w:t>и образац</w:t>
      </w:r>
      <w:r w:rsidR="00962DFB" w:rsidRPr="00D11453">
        <w:rPr>
          <w:rFonts w:cs="Arial"/>
          <w:sz w:val="24"/>
          <w:szCs w:val="24"/>
          <w:lang w:val="ru-RU"/>
        </w:rPr>
        <w:t>а</w:t>
      </w:r>
      <w:r w:rsidR="00FC355A" w:rsidRPr="00D11453">
        <w:rPr>
          <w:rFonts w:cs="Arial"/>
          <w:sz w:val="24"/>
          <w:szCs w:val="24"/>
          <w:lang w:val="ru-RU"/>
        </w:rPr>
        <w:t xml:space="preserve"> у понуди </w:t>
      </w:r>
      <w:r w:rsidRPr="00D11453">
        <w:rPr>
          <w:rFonts w:cs="Arial"/>
          <w:sz w:val="24"/>
          <w:szCs w:val="24"/>
          <w:lang w:val="ru-RU"/>
        </w:rPr>
        <w:t>изврши на свако</w:t>
      </w:r>
      <w:r w:rsidRPr="00D11453">
        <w:rPr>
          <w:rFonts w:cs="Arial"/>
          <w:sz w:val="24"/>
          <w:szCs w:val="24"/>
        </w:rPr>
        <w:t>j</w:t>
      </w:r>
      <w:r w:rsidRPr="00D11453">
        <w:rPr>
          <w:rFonts w:cs="Arial"/>
          <w:sz w:val="24"/>
          <w:szCs w:val="24"/>
          <w:lang w:val="ru-RU"/>
        </w:rPr>
        <w:t xml:space="preserve"> страни на којој има текста, исписивањем </w:t>
      </w:r>
      <w:r w:rsidRPr="00D11453">
        <w:rPr>
          <w:rFonts w:cs="Arial"/>
          <w:i/>
          <w:sz w:val="24"/>
          <w:szCs w:val="24"/>
          <w:lang w:val="ru-RU"/>
        </w:rPr>
        <w:t xml:space="preserve">“1 од </w:t>
      </w:r>
      <w:r w:rsidRPr="0079618B">
        <w:rPr>
          <w:rFonts w:cs="Arial"/>
          <w:i/>
          <w:sz w:val="24"/>
          <w:szCs w:val="24"/>
          <w:lang w:val="ru-RU"/>
        </w:rPr>
        <w:t>н</w:t>
      </w:r>
      <w:r w:rsidRPr="00D11453">
        <w:rPr>
          <w:rFonts w:cs="Arial"/>
          <w:i/>
          <w:sz w:val="24"/>
          <w:szCs w:val="24"/>
          <w:lang w:val="ru-RU"/>
        </w:rPr>
        <w:t>“, „2 од н“</w:t>
      </w:r>
      <w:r w:rsidRPr="00D11453">
        <w:rPr>
          <w:rFonts w:cs="Arial"/>
          <w:sz w:val="24"/>
          <w:szCs w:val="24"/>
          <w:lang w:val="ru-RU"/>
        </w:rPr>
        <w:t xml:space="preserve"> и тако све до </w:t>
      </w:r>
      <w:r w:rsidRPr="00D11453">
        <w:rPr>
          <w:rFonts w:cs="Arial"/>
          <w:i/>
          <w:sz w:val="24"/>
          <w:szCs w:val="24"/>
          <w:lang w:val="ru-RU"/>
        </w:rPr>
        <w:t>„н од н“</w:t>
      </w:r>
      <w:r w:rsidRPr="00D11453">
        <w:rPr>
          <w:rFonts w:cs="Arial"/>
          <w:sz w:val="24"/>
          <w:szCs w:val="24"/>
          <w:lang w:val="ru-RU"/>
        </w:rPr>
        <w:t xml:space="preserve">, с тим да </w:t>
      </w:r>
      <w:r w:rsidRPr="00D11453">
        <w:rPr>
          <w:rFonts w:cs="Arial"/>
          <w:i/>
          <w:sz w:val="24"/>
          <w:szCs w:val="24"/>
          <w:lang w:val="ru-RU"/>
        </w:rPr>
        <w:t>„н“</w:t>
      </w:r>
      <w:r w:rsidRPr="00D11453">
        <w:rPr>
          <w:rFonts w:cs="Arial"/>
          <w:sz w:val="24"/>
          <w:szCs w:val="24"/>
          <w:lang w:val="ru-RU"/>
        </w:rPr>
        <w:t xml:space="preserve"> представља укупан број страна понуде.</w:t>
      </w:r>
    </w:p>
    <w:p w14:paraId="7D51E0EE" w14:textId="77777777" w:rsidR="008D2B23" w:rsidRPr="00D11453" w:rsidRDefault="008D2B23" w:rsidP="008D2B23">
      <w:pPr>
        <w:pStyle w:val="KDKomentar"/>
        <w:spacing w:before="0"/>
        <w:rPr>
          <w:rFonts w:cs="Arial"/>
          <w:i w:val="0"/>
          <w:color w:val="auto"/>
          <w:sz w:val="24"/>
          <w:szCs w:val="24"/>
        </w:rPr>
      </w:pPr>
      <w:r w:rsidRPr="00D11453">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492EF8C1" w14:textId="57648ECC" w:rsidR="008D2B23" w:rsidRPr="00D11453" w:rsidRDefault="008D2B23" w:rsidP="008D2B23">
      <w:pPr>
        <w:pStyle w:val="KDParagraf"/>
        <w:spacing w:before="0"/>
        <w:rPr>
          <w:rFonts w:cs="Arial"/>
          <w:sz w:val="24"/>
          <w:szCs w:val="24"/>
          <w:lang w:val="ru-RU"/>
        </w:rPr>
      </w:pPr>
      <w:r w:rsidRPr="00D11453">
        <w:rPr>
          <w:rFonts w:cs="Arial"/>
          <w:sz w:val="24"/>
          <w:szCs w:val="24"/>
          <w:lang w:val="ru-RU"/>
        </w:rPr>
        <w:t xml:space="preserve">Понуђач подноси понуду у затвореној коверти </w:t>
      </w:r>
      <w:r w:rsidRPr="0079618B">
        <w:rPr>
          <w:rFonts w:cs="Arial"/>
          <w:sz w:val="24"/>
          <w:szCs w:val="24"/>
          <w:lang w:val="ru-RU"/>
        </w:rPr>
        <w:t>или кутији</w:t>
      </w:r>
      <w:r w:rsidRPr="00D11453">
        <w:rPr>
          <w:rFonts w:cs="Arial"/>
          <w:sz w:val="24"/>
          <w:szCs w:val="24"/>
          <w:lang w:val="ru-RU"/>
        </w:rPr>
        <w:t xml:space="preserve">, тако да се </w:t>
      </w:r>
      <w:r w:rsidR="00613B13" w:rsidRPr="00D11453">
        <w:rPr>
          <w:rFonts w:cs="Arial"/>
          <w:sz w:val="24"/>
          <w:szCs w:val="24"/>
          <w:lang w:val="ru-RU"/>
        </w:rPr>
        <w:t>при отварању може проверити да ли је затворена, као и када</w:t>
      </w:r>
      <w:r w:rsidRPr="00D11453">
        <w:rPr>
          <w:rFonts w:cs="Arial"/>
          <w:sz w:val="24"/>
          <w:szCs w:val="24"/>
          <w:lang w:val="ru-RU"/>
        </w:rPr>
        <w:t xml:space="preserve">, на адресу: </w:t>
      </w:r>
      <w:r w:rsidR="00422805" w:rsidRPr="00D11453">
        <w:rPr>
          <w:rFonts w:cs="Arial"/>
          <w:sz w:val="24"/>
          <w:szCs w:val="24"/>
          <w:lang w:val="ru-RU"/>
        </w:rPr>
        <w:t xml:space="preserve">Јавно предузеће „Електропривреда Србије“ Београд, </w:t>
      </w:r>
      <w:r w:rsidR="00422805" w:rsidRPr="00D11453">
        <w:rPr>
          <w:rFonts w:cs="Arial"/>
          <w:sz w:val="24"/>
          <w:szCs w:val="24"/>
          <w:lang w:val="sr-Cyrl-CS"/>
        </w:rPr>
        <w:t xml:space="preserve">ПАК 103925 </w:t>
      </w:r>
      <w:r w:rsidR="00422805" w:rsidRPr="00D11453">
        <w:rPr>
          <w:rFonts w:cs="Arial"/>
          <w:sz w:val="24"/>
          <w:szCs w:val="24"/>
          <w:lang w:val="ru-RU"/>
        </w:rPr>
        <w:t xml:space="preserve"> писарница </w:t>
      </w:r>
      <w:r w:rsidRPr="00D11453">
        <w:rPr>
          <w:rFonts w:cs="Arial"/>
          <w:sz w:val="24"/>
          <w:szCs w:val="24"/>
          <w:lang w:val="ru-RU"/>
        </w:rPr>
        <w:t xml:space="preserve">- са назнаком: „Понуда за јавну набавку </w:t>
      </w:r>
      <w:r w:rsidR="00504A9D" w:rsidRPr="008F3965">
        <w:rPr>
          <w:rFonts w:cs="Arial"/>
          <w:sz w:val="24"/>
          <w:szCs w:val="24"/>
          <w:lang w:val="sr-Cyrl-RS"/>
        </w:rPr>
        <w:t xml:space="preserve">Ремонт трансформатора </w:t>
      </w:r>
      <w:r w:rsidR="00504A9D" w:rsidRPr="008F3965">
        <w:rPr>
          <w:rFonts w:cs="Arial"/>
          <w:sz w:val="24"/>
          <w:szCs w:val="24"/>
        </w:rPr>
        <w:t>35/x</w:t>
      </w:r>
      <w:r w:rsidR="00504A9D" w:rsidRPr="008F3965">
        <w:rPr>
          <w:rFonts w:cs="Arial"/>
          <w:sz w:val="24"/>
          <w:szCs w:val="24"/>
          <w:lang w:val="sr-Cyrl-RS"/>
        </w:rPr>
        <w:t xml:space="preserve"> </w:t>
      </w:r>
      <w:r w:rsidR="00504A9D" w:rsidRPr="008F3965">
        <w:rPr>
          <w:rFonts w:cs="Arial"/>
          <w:sz w:val="24"/>
          <w:szCs w:val="24"/>
        </w:rPr>
        <w:t>и 20(</w:t>
      </w:r>
      <w:r w:rsidR="00504A9D" w:rsidRPr="008F3965">
        <w:rPr>
          <w:rFonts w:cs="Arial"/>
          <w:sz w:val="24"/>
          <w:szCs w:val="24"/>
          <w:lang w:val="sr-Cyrl-RS"/>
        </w:rPr>
        <w:t>10)</w:t>
      </w:r>
      <w:r w:rsidR="00504A9D" w:rsidRPr="008F3965">
        <w:rPr>
          <w:rFonts w:cs="Arial"/>
          <w:sz w:val="24"/>
          <w:szCs w:val="24"/>
        </w:rPr>
        <w:t>/x</w:t>
      </w:r>
      <w:r w:rsidR="00504A9D" w:rsidRPr="008F3965">
        <w:rPr>
          <w:rFonts w:cs="Arial"/>
          <w:sz w:val="24"/>
          <w:szCs w:val="24"/>
          <w:lang w:val="sr-Cyrl-RS"/>
        </w:rPr>
        <w:t xml:space="preserve"> </w:t>
      </w:r>
      <w:r w:rsidR="00504A9D" w:rsidRPr="008F3965">
        <w:rPr>
          <w:rFonts w:cs="Arial"/>
          <w:sz w:val="24"/>
          <w:szCs w:val="24"/>
        </w:rPr>
        <w:t>kV</w:t>
      </w:r>
      <w:r w:rsidR="00504A9D">
        <w:rPr>
          <w:rFonts w:cs="Arial"/>
          <w:sz w:val="24"/>
          <w:szCs w:val="24"/>
          <w:lang w:val="sr-Cyrl-RS"/>
        </w:rPr>
        <w:t xml:space="preserve"> </w:t>
      </w:r>
      <w:r w:rsidR="00FF68DB">
        <w:rPr>
          <w:rFonts w:cs="Arial"/>
          <w:sz w:val="24"/>
          <w:szCs w:val="24"/>
          <w:lang w:val="sr-Cyrl-RS"/>
        </w:rPr>
        <w:t>-</w:t>
      </w:r>
      <w:r w:rsidRPr="00D11453">
        <w:rPr>
          <w:rFonts w:cs="Arial"/>
          <w:sz w:val="24"/>
          <w:szCs w:val="24"/>
          <w:lang w:val="ru-RU"/>
        </w:rPr>
        <w:t xml:space="preserve"> Јавна набавка број </w:t>
      </w:r>
      <w:r w:rsidR="00422805" w:rsidRPr="00D11453">
        <w:rPr>
          <w:rFonts w:cs="Arial"/>
          <w:sz w:val="24"/>
          <w:szCs w:val="24"/>
        </w:rPr>
        <w:t>Ј</w:t>
      </w:r>
      <w:r w:rsidR="00504A9D">
        <w:rPr>
          <w:rFonts w:cs="Arial"/>
          <w:sz w:val="24"/>
          <w:szCs w:val="24"/>
          <w:lang w:val="sr-Cyrl-RS"/>
        </w:rPr>
        <w:t>Н</w:t>
      </w:r>
      <w:r w:rsidR="00422805" w:rsidRPr="0079618B">
        <w:rPr>
          <w:rFonts w:cs="Arial"/>
          <w:sz w:val="24"/>
          <w:szCs w:val="24"/>
          <w:lang w:val="ru-RU"/>
        </w:rPr>
        <w:t>/</w:t>
      </w:r>
      <w:r w:rsidR="00504A9D">
        <w:rPr>
          <w:rFonts w:cs="Arial"/>
          <w:sz w:val="24"/>
          <w:szCs w:val="24"/>
          <w:lang w:val="ru-RU"/>
        </w:rPr>
        <w:t>1</w:t>
      </w:r>
      <w:r w:rsidR="00422805" w:rsidRPr="0079618B">
        <w:rPr>
          <w:rFonts w:cs="Arial"/>
          <w:sz w:val="24"/>
          <w:szCs w:val="24"/>
          <w:lang w:val="ru-RU"/>
        </w:rPr>
        <w:t>000/</w:t>
      </w:r>
      <w:r w:rsidR="00422805" w:rsidRPr="00D11453">
        <w:rPr>
          <w:rFonts w:cs="Arial"/>
          <w:sz w:val="24"/>
          <w:szCs w:val="24"/>
        </w:rPr>
        <w:t>0</w:t>
      </w:r>
      <w:r w:rsidR="00504A9D">
        <w:rPr>
          <w:rFonts w:cs="Arial"/>
          <w:sz w:val="24"/>
          <w:szCs w:val="24"/>
          <w:lang w:val="sr-Cyrl-RS"/>
        </w:rPr>
        <w:t>562</w:t>
      </w:r>
      <w:r w:rsidR="007340B8">
        <w:rPr>
          <w:rFonts w:cs="Arial"/>
          <w:sz w:val="24"/>
          <w:szCs w:val="24"/>
        </w:rPr>
        <w:t>/2016</w:t>
      </w:r>
      <w:r w:rsidRPr="00D11453">
        <w:rPr>
          <w:rFonts w:cs="Arial"/>
          <w:sz w:val="24"/>
          <w:szCs w:val="24"/>
          <w:lang w:val="ru-RU"/>
        </w:rPr>
        <w:t xml:space="preserve">- НЕ ОТВАРАТИ“. </w:t>
      </w:r>
    </w:p>
    <w:p w14:paraId="2A09EC57"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59BC927B" w14:textId="77777777" w:rsidR="008D2B23" w:rsidRPr="0079618B" w:rsidRDefault="008D2B23" w:rsidP="008D2B23">
      <w:pPr>
        <w:pStyle w:val="KDParagraf"/>
        <w:spacing w:before="0"/>
        <w:rPr>
          <w:rFonts w:cs="Arial"/>
          <w:sz w:val="24"/>
          <w:szCs w:val="24"/>
          <w:lang w:val="ru-RU"/>
        </w:rPr>
      </w:pPr>
      <w:r w:rsidRPr="0079618B">
        <w:rPr>
          <w:rFonts w:eastAsia="TimesNewRomanPSMT" w:cs="Arial"/>
          <w:bCs/>
          <w:sz w:val="24"/>
          <w:szCs w:val="24"/>
          <w:lang w:val="ru-RU"/>
        </w:rPr>
        <w:t xml:space="preserve">У случају да понуду подноси група понуђача, на полеђини коверте је </w:t>
      </w:r>
      <w:r w:rsidR="00FE6030" w:rsidRPr="00D11453">
        <w:rPr>
          <w:rFonts w:eastAsia="TimesNewRomanPSMT" w:cs="Arial"/>
          <w:bCs/>
          <w:sz w:val="24"/>
          <w:szCs w:val="24"/>
        </w:rPr>
        <w:t xml:space="preserve">пожељно </w:t>
      </w:r>
      <w:r w:rsidRPr="0079618B">
        <w:rPr>
          <w:rFonts w:eastAsia="TimesNewRomanPSMT" w:cs="Arial"/>
          <w:bCs/>
          <w:sz w:val="24"/>
          <w:szCs w:val="24"/>
          <w:lang w:val="ru-RU"/>
        </w:rPr>
        <w:t>назначити да се ради о групи понуђача и навести називе и адресу свих чланова групе понуђача</w:t>
      </w:r>
      <w:r w:rsidRPr="0079618B">
        <w:rPr>
          <w:rFonts w:cs="Arial"/>
          <w:sz w:val="24"/>
          <w:szCs w:val="24"/>
          <w:lang w:val="ru-RU"/>
        </w:rPr>
        <w:t>.</w:t>
      </w:r>
    </w:p>
    <w:p w14:paraId="324C6076" w14:textId="77777777" w:rsidR="00613B13" w:rsidRPr="0079618B" w:rsidRDefault="00613B13" w:rsidP="00613B13">
      <w:pPr>
        <w:pStyle w:val="KDParagraf"/>
        <w:spacing w:before="0"/>
        <w:rPr>
          <w:rFonts w:cs="Arial"/>
          <w:sz w:val="24"/>
          <w:szCs w:val="24"/>
          <w:lang w:val="ru-RU"/>
        </w:rPr>
      </w:pPr>
      <w:r w:rsidRPr="0079618B">
        <w:rPr>
          <w:rFonts w:cs="Arial"/>
          <w:sz w:val="24"/>
          <w:szCs w:val="24"/>
          <w:lang w:val="ru-RU"/>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w:t>
      </w:r>
      <w:r w:rsidRPr="0079618B">
        <w:rPr>
          <w:rFonts w:cs="Arial"/>
          <w:sz w:val="24"/>
          <w:szCs w:val="24"/>
          <w:lang w:val="ru-RU"/>
        </w:rPr>
        <w:lastRenderedPageBreak/>
        <w:t>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371D584C" w14:textId="77777777" w:rsidR="00613B13" w:rsidRPr="0079618B" w:rsidRDefault="00613B13" w:rsidP="00613B13">
      <w:pPr>
        <w:pStyle w:val="KDParagraf"/>
        <w:spacing w:before="0"/>
        <w:rPr>
          <w:rFonts w:cs="Arial"/>
          <w:sz w:val="24"/>
          <w:szCs w:val="24"/>
          <w:lang w:val="ru-RU"/>
        </w:rPr>
      </w:pPr>
      <w:r w:rsidRPr="0079618B">
        <w:rPr>
          <w:rFonts w:cs="Arial"/>
          <w:sz w:val="24"/>
          <w:szCs w:val="24"/>
          <w:lang w:val="ru-RU"/>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rPr>
        <w:t>акона</w:t>
      </w:r>
      <w:r w:rsidRPr="0079618B">
        <w:rPr>
          <w:rFonts w:cs="Arial"/>
          <w:sz w:val="24"/>
          <w:szCs w:val="24"/>
          <w:lang w:val="ru-RU"/>
        </w:rPr>
        <w:t xml:space="preserve">. </w:t>
      </w:r>
    </w:p>
    <w:p w14:paraId="7BD135BF" w14:textId="77777777" w:rsidR="00613B13" w:rsidRPr="0079618B" w:rsidRDefault="00613B13" w:rsidP="00613B13">
      <w:pPr>
        <w:pStyle w:val="KDParagraf"/>
        <w:spacing w:before="0"/>
        <w:rPr>
          <w:rFonts w:cs="Arial"/>
          <w:sz w:val="24"/>
          <w:szCs w:val="24"/>
          <w:lang w:val="ru-RU"/>
        </w:rPr>
      </w:pPr>
      <w:r w:rsidRPr="0079618B">
        <w:rPr>
          <w:rFonts w:cs="Arial"/>
          <w:sz w:val="24"/>
          <w:szCs w:val="24"/>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2407CDEF" w14:textId="77777777" w:rsidR="00613B13" w:rsidRDefault="00613B13" w:rsidP="00613B13">
      <w:pPr>
        <w:tabs>
          <w:tab w:val="left" w:pos="284"/>
          <w:tab w:val="left" w:pos="330"/>
        </w:tabs>
        <w:ind w:left="284"/>
        <w:rPr>
          <w:rFonts w:eastAsia="TimesNewRomanPSMT" w:cs="Arial"/>
          <w:bCs/>
        </w:rPr>
      </w:pPr>
    </w:p>
    <w:p w14:paraId="5A7412E1" w14:textId="77777777" w:rsidR="008D2B23" w:rsidRPr="00EC5BB4" w:rsidRDefault="008D2B23" w:rsidP="00B23EB1">
      <w:pPr>
        <w:pStyle w:val="KDPodnaslov2"/>
        <w:numPr>
          <w:ilvl w:val="1"/>
          <w:numId w:val="22"/>
        </w:numPr>
        <w:spacing w:before="0"/>
        <w:jc w:val="both"/>
        <w:rPr>
          <w:rFonts w:cs="Arial"/>
          <w:sz w:val="24"/>
          <w:szCs w:val="24"/>
        </w:rPr>
      </w:pPr>
      <w:bookmarkStart w:id="212" w:name="_Toc441651579"/>
      <w:bookmarkStart w:id="213" w:name="_Toc442559890"/>
      <w:r w:rsidRPr="00EC5BB4">
        <w:rPr>
          <w:rFonts w:cs="Arial"/>
          <w:sz w:val="24"/>
          <w:szCs w:val="24"/>
        </w:rPr>
        <w:t>Обавезна садржина понуде</w:t>
      </w:r>
      <w:bookmarkEnd w:id="212"/>
      <w:bookmarkEnd w:id="213"/>
    </w:p>
    <w:p w14:paraId="32051F66" w14:textId="77777777" w:rsidR="008D2B23" w:rsidRPr="0079618B" w:rsidRDefault="008D2B23" w:rsidP="008D2B23">
      <w:pPr>
        <w:pStyle w:val="KDParagraf"/>
        <w:spacing w:before="0"/>
        <w:rPr>
          <w:rFonts w:cs="Arial"/>
          <w:sz w:val="24"/>
          <w:szCs w:val="24"/>
          <w:lang w:val="ru-RU"/>
        </w:rPr>
      </w:pPr>
      <w:r w:rsidRPr="00EC5BB4">
        <w:rPr>
          <w:rFonts w:cs="Arial"/>
          <w:sz w:val="24"/>
          <w:szCs w:val="24"/>
          <w:lang w:val="ru-RU" w:bidi="en-US"/>
        </w:rPr>
        <w:t xml:space="preserve">Садржину понуде, поред Обрасца понуде, чине и сви остали докази о </w:t>
      </w:r>
      <w:r w:rsidRPr="00422805">
        <w:rPr>
          <w:rFonts w:cs="Arial"/>
          <w:sz w:val="24"/>
          <w:szCs w:val="24"/>
          <w:lang w:val="ru-RU" w:bidi="en-US"/>
        </w:rPr>
        <w:t>испуњености услова из чл. 75.и 76.</w:t>
      </w:r>
      <w:r w:rsidRPr="0079618B">
        <w:rPr>
          <w:rFonts w:cs="Arial"/>
          <w:sz w:val="24"/>
          <w:szCs w:val="24"/>
          <w:lang w:val="ru-RU"/>
        </w:rPr>
        <w:t>Закона</w:t>
      </w:r>
      <w:r w:rsidRPr="0079618B">
        <w:rPr>
          <w:rFonts w:cs="Arial"/>
          <w:sz w:val="24"/>
          <w:szCs w:val="24"/>
          <w:lang w:val="ru-RU" w:bidi="en-US"/>
        </w:rPr>
        <w:t>, предвиђени чл. 77. Закона, који су наведени у конкурсној документацији, као и сви тражени прилози и изјаве</w:t>
      </w:r>
      <w:r w:rsidR="001945FA" w:rsidRPr="00422805">
        <w:rPr>
          <w:rFonts w:cs="Arial"/>
          <w:sz w:val="24"/>
          <w:szCs w:val="24"/>
          <w:lang w:bidi="en-US"/>
        </w:rPr>
        <w:t xml:space="preserve"> (попуњени, потписани и печатом оверени)</w:t>
      </w:r>
      <w:r w:rsidRPr="0079618B">
        <w:rPr>
          <w:rFonts w:cs="Arial"/>
          <w:sz w:val="24"/>
          <w:szCs w:val="24"/>
          <w:lang w:val="ru-RU" w:bidi="en-US"/>
        </w:rPr>
        <w:t xml:space="preserve"> на начин предвиђен следећим ставом ове тачке</w:t>
      </w:r>
      <w:r w:rsidRPr="0079618B">
        <w:rPr>
          <w:rFonts w:cs="Arial"/>
          <w:sz w:val="24"/>
          <w:szCs w:val="24"/>
          <w:lang w:val="ru-RU"/>
        </w:rPr>
        <w:t>:</w:t>
      </w:r>
    </w:p>
    <w:p w14:paraId="099267D8" w14:textId="77777777" w:rsidR="00645F72" w:rsidRPr="00594804" w:rsidRDefault="00645F72" w:rsidP="00645F72">
      <w:pPr>
        <w:pStyle w:val="KDNabrajanje"/>
        <w:spacing w:before="0"/>
        <w:rPr>
          <w:rFonts w:cs="Arial"/>
          <w:sz w:val="24"/>
          <w:szCs w:val="24"/>
        </w:rPr>
      </w:pPr>
      <w:r w:rsidRPr="00594804">
        <w:rPr>
          <w:rFonts w:cs="Arial"/>
          <w:sz w:val="24"/>
          <w:szCs w:val="24"/>
        </w:rPr>
        <w:t xml:space="preserve">Образац понуде </w:t>
      </w:r>
    </w:p>
    <w:p w14:paraId="50A69080" w14:textId="77777777" w:rsidR="00645F72" w:rsidRPr="00594804" w:rsidRDefault="00645F72" w:rsidP="00645F72">
      <w:pPr>
        <w:pStyle w:val="KDNabrajanje"/>
        <w:spacing w:before="0"/>
        <w:rPr>
          <w:rFonts w:cs="Arial"/>
          <w:sz w:val="24"/>
          <w:szCs w:val="24"/>
        </w:rPr>
      </w:pPr>
      <w:r w:rsidRPr="00594804">
        <w:rPr>
          <w:rFonts w:cs="Arial"/>
          <w:sz w:val="24"/>
          <w:szCs w:val="24"/>
        </w:rPr>
        <w:t xml:space="preserve">Структура цене </w:t>
      </w:r>
    </w:p>
    <w:p w14:paraId="21025FD6" w14:textId="77777777" w:rsidR="00645F72" w:rsidRPr="00594804" w:rsidRDefault="00645F72" w:rsidP="00645F72">
      <w:pPr>
        <w:pStyle w:val="KDNabrajanje"/>
        <w:spacing w:before="0"/>
        <w:rPr>
          <w:rFonts w:cs="Arial"/>
          <w:sz w:val="24"/>
          <w:szCs w:val="24"/>
        </w:rPr>
      </w:pPr>
      <w:r w:rsidRPr="00594804">
        <w:rPr>
          <w:rFonts w:cs="Arial"/>
          <w:sz w:val="24"/>
          <w:szCs w:val="24"/>
        </w:rPr>
        <w:t xml:space="preserve">Образац трошкова припреме понуде , </w:t>
      </w:r>
      <w:r w:rsidR="0056571E" w:rsidRPr="00594804">
        <w:rPr>
          <w:rFonts w:cs="Arial"/>
          <w:sz w:val="24"/>
          <w:szCs w:val="24"/>
        </w:rPr>
        <w:t>ако понуђач захтева надокнаду трошкова у складу са чл.88 Закона</w:t>
      </w:r>
    </w:p>
    <w:p w14:paraId="73234658" w14:textId="77777777" w:rsidR="008D2B23" w:rsidRPr="00594804" w:rsidRDefault="008D2B23" w:rsidP="008D2B23">
      <w:pPr>
        <w:pStyle w:val="KDNabrajanje"/>
        <w:spacing w:before="0"/>
        <w:rPr>
          <w:rFonts w:cs="Arial"/>
          <w:sz w:val="24"/>
          <w:szCs w:val="24"/>
        </w:rPr>
      </w:pPr>
      <w:r w:rsidRPr="00594804">
        <w:rPr>
          <w:rFonts w:cs="Arial"/>
          <w:sz w:val="24"/>
          <w:szCs w:val="24"/>
        </w:rPr>
        <w:t xml:space="preserve">Изјава о независној понуди </w:t>
      </w:r>
    </w:p>
    <w:p w14:paraId="2B4E8140" w14:textId="77777777" w:rsidR="00645F72" w:rsidRPr="00594804" w:rsidRDefault="00645F72" w:rsidP="00645F72">
      <w:pPr>
        <w:pStyle w:val="KDNabrajanje"/>
        <w:spacing w:before="0"/>
        <w:rPr>
          <w:rFonts w:cs="Arial"/>
          <w:sz w:val="24"/>
          <w:szCs w:val="24"/>
        </w:rPr>
      </w:pPr>
      <w:r w:rsidRPr="00594804">
        <w:rPr>
          <w:rFonts w:cs="Arial"/>
          <w:sz w:val="24"/>
          <w:szCs w:val="24"/>
        </w:rPr>
        <w:t>Изјав</w:t>
      </w:r>
      <w:r w:rsidR="001945FA" w:rsidRPr="00594804">
        <w:rPr>
          <w:rFonts w:cs="Arial"/>
          <w:sz w:val="24"/>
          <w:szCs w:val="24"/>
        </w:rPr>
        <w:t>а</w:t>
      </w:r>
      <w:r w:rsidRPr="00594804">
        <w:rPr>
          <w:rFonts w:cs="Arial"/>
          <w:sz w:val="24"/>
          <w:szCs w:val="24"/>
        </w:rPr>
        <w:t xml:space="preserve"> у складу са чланом 75. став 2. Закона </w:t>
      </w:r>
    </w:p>
    <w:p w14:paraId="33D4D881" w14:textId="77777777" w:rsidR="00E93373" w:rsidRPr="00594804" w:rsidRDefault="00E93373" w:rsidP="00645F72">
      <w:pPr>
        <w:pStyle w:val="KDNabrajanje"/>
        <w:spacing w:before="0"/>
        <w:rPr>
          <w:rFonts w:cs="Arial"/>
          <w:sz w:val="24"/>
          <w:szCs w:val="24"/>
        </w:rPr>
      </w:pPr>
      <w:r w:rsidRPr="00594804">
        <w:rPr>
          <w:rFonts w:cs="Arial"/>
          <w:sz w:val="24"/>
          <w:szCs w:val="24"/>
          <w:lang w:val="sr-Cyrl-RS"/>
        </w:rPr>
        <w:t>С</w:t>
      </w:r>
      <w:r w:rsidR="00645F72" w:rsidRPr="00594804">
        <w:rPr>
          <w:rFonts w:cs="Arial"/>
          <w:sz w:val="24"/>
          <w:szCs w:val="24"/>
        </w:rPr>
        <w:t>редств</w:t>
      </w:r>
      <w:r w:rsidR="000519E4" w:rsidRPr="00594804">
        <w:rPr>
          <w:rFonts w:cs="Arial"/>
          <w:sz w:val="24"/>
          <w:szCs w:val="24"/>
        </w:rPr>
        <w:t>о</w:t>
      </w:r>
      <w:r w:rsidR="00645F72" w:rsidRPr="00594804">
        <w:rPr>
          <w:rFonts w:cs="Arial"/>
          <w:sz w:val="24"/>
          <w:szCs w:val="24"/>
        </w:rPr>
        <w:t xml:space="preserve"> финансијског обезбеђења</w:t>
      </w:r>
      <w:r w:rsidRPr="00594804">
        <w:rPr>
          <w:rFonts w:cs="Arial"/>
          <w:sz w:val="24"/>
          <w:szCs w:val="24"/>
          <w:lang w:val="sr-Cyrl-RS"/>
        </w:rPr>
        <w:t xml:space="preserve"> (СФО)</w:t>
      </w:r>
    </w:p>
    <w:p w14:paraId="1D418D79" w14:textId="77777777" w:rsidR="00E93373" w:rsidRPr="00594804" w:rsidRDefault="00E93373" w:rsidP="00E93373">
      <w:pPr>
        <w:pStyle w:val="KDNabrajanje"/>
        <w:numPr>
          <w:ilvl w:val="0"/>
          <w:numId w:val="50"/>
        </w:numPr>
        <w:spacing w:before="0"/>
        <w:rPr>
          <w:rFonts w:cs="Arial"/>
          <w:sz w:val="24"/>
          <w:szCs w:val="24"/>
        </w:rPr>
      </w:pPr>
      <w:r w:rsidRPr="00594804">
        <w:rPr>
          <w:rFonts w:cs="Arial"/>
          <w:sz w:val="24"/>
          <w:szCs w:val="24"/>
          <w:lang w:val="sr-Cyrl-RS"/>
        </w:rPr>
        <w:t>Банкарска гаранција за озбиљност понуде</w:t>
      </w:r>
    </w:p>
    <w:p w14:paraId="7A006F7E" w14:textId="77777777" w:rsidR="008440C5" w:rsidRPr="00594804" w:rsidRDefault="008440C5" w:rsidP="008440C5">
      <w:pPr>
        <w:pStyle w:val="KDNabrajanje"/>
        <w:spacing w:before="0"/>
        <w:rPr>
          <w:rFonts w:cs="Arial"/>
          <w:sz w:val="24"/>
          <w:szCs w:val="24"/>
        </w:rPr>
      </w:pPr>
      <w:r w:rsidRPr="00594804">
        <w:rPr>
          <w:rFonts w:cs="Arial"/>
          <w:sz w:val="24"/>
          <w:szCs w:val="24"/>
        </w:rPr>
        <w:t>потписан и печатом оверен „Модел оквирног споразума“ (пожељно је да буде попуњен)</w:t>
      </w:r>
    </w:p>
    <w:p w14:paraId="7DC22E14" w14:textId="77777777" w:rsidR="00EA6178" w:rsidRDefault="00EA6178" w:rsidP="003861B3">
      <w:pPr>
        <w:pStyle w:val="KDNabrajanje"/>
        <w:spacing w:before="0"/>
        <w:rPr>
          <w:rFonts w:cs="Arial"/>
          <w:sz w:val="24"/>
          <w:szCs w:val="24"/>
        </w:rPr>
      </w:pPr>
      <w:r w:rsidRPr="00594804">
        <w:rPr>
          <w:rFonts w:cs="Arial"/>
          <w:sz w:val="24"/>
          <w:szCs w:val="24"/>
        </w:rPr>
        <w:t>Модел уговора о чувању пословне тајне и поверљивих информација</w:t>
      </w:r>
    </w:p>
    <w:p w14:paraId="5DF6FBEF" w14:textId="18EDF910" w:rsidR="00AC2C48" w:rsidRPr="00AC2C48" w:rsidRDefault="00AC2C48" w:rsidP="003861B3">
      <w:pPr>
        <w:pStyle w:val="KDNabrajanje"/>
        <w:spacing w:before="0"/>
        <w:rPr>
          <w:rFonts w:cs="Arial"/>
          <w:sz w:val="24"/>
          <w:szCs w:val="24"/>
        </w:rPr>
      </w:pPr>
      <w:r>
        <w:rPr>
          <w:rFonts w:cs="Arial"/>
          <w:sz w:val="24"/>
          <w:szCs w:val="24"/>
          <w:lang w:val="sr-Cyrl-RS"/>
        </w:rPr>
        <w:t>Прилог о безбедности и здрављу на раду</w:t>
      </w:r>
    </w:p>
    <w:p w14:paraId="25460B97" w14:textId="77777777" w:rsidR="008D2B23" w:rsidRPr="00594804" w:rsidRDefault="008D2B23" w:rsidP="008D2B23">
      <w:pPr>
        <w:pStyle w:val="KDNabrajanje"/>
        <w:spacing w:before="0"/>
        <w:rPr>
          <w:rFonts w:cs="Arial"/>
          <w:sz w:val="24"/>
          <w:szCs w:val="24"/>
        </w:rPr>
      </w:pPr>
      <w:r w:rsidRPr="00594804">
        <w:rPr>
          <w:rFonts w:cs="Arial"/>
          <w:sz w:val="24"/>
          <w:szCs w:val="24"/>
        </w:rPr>
        <w:t xml:space="preserve">докази о испуњености услова </w:t>
      </w:r>
      <w:r w:rsidRPr="00594804">
        <w:rPr>
          <w:rFonts w:cs="Arial"/>
          <w:sz w:val="24"/>
          <w:szCs w:val="24"/>
          <w:lang w:bidi="en-US"/>
        </w:rPr>
        <w:t>из чл.</w:t>
      </w:r>
      <w:r w:rsidR="00422805" w:rsidRPr="00594804">
        <w:rPr>
          <w:rFonts w:cs="Arial"/>
          <w:sz w:val="24"/>
          <w:szCs w:val="24"/>
          <w:lang w:bidi="en-US"/>
        </w:rPr>
        <w:t xml:space="preserve"> 75 И</w:t>
      </w:r>
      <w:r w:rsidRPr="00594804">
        <w:rPr>
          <w:rFonts w:cs="Arial"/>
          <w:sz w:val="24"/>
          <w:szCs w:val="24"/>
          <w:lang w:bidi="en-US"/>
        </w:rPr>
        <w:t xml:space="preserve"> 76.</w:t>
      </w:r>
      <w:r w:rsidRPr="00594804">
        <w:rPr>
          <w:rFonts w:cs="Arial"/>
          <w:sz w:val="24"/>
          <w:szCs w:val="24"/>
        </w:rPr>
        <w:t xml:space="preserve"> Закона у складу са чланом 77. Закон и Одељком 4. конкурсне документације </w:t>
      </w:r>
    </w:p>
    <w:p w14:paraId="0B3778F3" w14:textId="77777777" w:rsidR="00422805" w:rsidRPr="00594804" w:rsidRDefault="00422805" w:rsidP="00422805">
      <w:pPr>
        <w:pStyle w:val="KDNabrajanje"/>
        <w:rPr>
          <w:rFonts w:cs="Arial"/>
          <w:sz w:val="24"/>
          <w:szCs w:val="24"/>
        </w:rPr>
      </w:pPr>
      <w:r w:rsidRPr="00594804">
        <w:rPr>
          <w:rFonts w:cs="Arial"/>
          <w:sz w:val="24"/>
          <w:szCs w:val="24"/>
        </w:rPr>
        <w:t>Споразум којим се понуђачи из групе међусобно и према наручиоцу обавезују на извршење јавне набавке (у случају подношења заједничке понуде)</w:t>
      </w:r>
    </w:p>
    <w:p w14:paraId="6A27B4A0" w14:textId="77777777" w:rsidR="00422805" w:rsidRPr="00594804" w:rsidRDefault="00422805" w:rsidP="00422805">
      <w:pPr>
        <w:pStyle w:val="KDNabrajanje"/>
        <w:rPr>
          <w:rFonts w:cs="Arial"/>
          <w:sz w:val="24"/>
          <w:szCs w:val="24"/>
        </w:rPr>
      </w:pPr>
      <w:r w:rsidRPr="00594804">
        <w:rPr>
          <w:rFonts w:cs="Arial"/>
          <w:sz w:val="24"/>
          <w:szCs w:val="24"/>
        </w:rPr>
        <w:t>Овлашћење за потписника (ако не потписује заступник)</w:t>
      </w:r>
    </w:p>
    <w:p w14:paraId="104960BA" w14:textId="77777777" w:rsidR="00EE070C" w:rsidRPr="00F15529" w:rsidRDefault="00EE070C" w:rsidP="00EE070C">
      <w:pPr>
        <w:pStyle w:val="KDNabrajanje"/>
        <w:numPr>
          <w:ilvl w:val="0"/>
          <w:numId w:val="0"/>
        </w:numPr>
        <w:spacing w:before="0"/>
        <w:ind w:left="270"/>
        <w:rPr>
          <w:rFonts w:cs="Arial"/>
          <w:color w:val="00B0F0"/>
          <w:sz w:val="24"/>
          <w:szCs w:val="24"/>
        </w:rPr>
      </w:pPr>
    </w:p>
    <w:p w14:paraId="6A108A0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178CDD5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1213B9BB" w14:textId="77777777" w:rsidR="008D2B23" w:rsidRPr="00EC5BB4" w:rsidRDefault="008D2B23" w:rsidP="008D2B23">
      <w:pPr>
        <w:pStyle w:val="KDParagraf"/>
        <w:spacing w:before="0"/>
        <w:rPr>
          <w:rFonts w:eastAsia="TimesNewRomanPS-BoldMT" w:cs="Arial"/>
          <w:bCs/>
          <w:color w:val="000000"/>
          <w:sz w:val="24"/>
          <w:szCs w:val="24"/>
          <w:lang w:val="ru-RU"/>
        </w:rPr>
      </w:pPr>
    </w:p>
    <w:p w14:paraId="19C90916" w14:textId="77777777" w:rsidR="008D2B23" w:rsidRPr="00EC5BB4" w:rsidRDefault="003C4E60" w:rsidP="00B23EB1">
      <w:pPr>
        <w:pStyle w:val="KDPodnaslov2"/>
        <w:numPr>
          <w:ilvl w:val="1"/>
          <w:numId w:val="22"/>
        </w:numPr>
        <w:spacing w:before="0"/>
        <w:jc w:val="both"/>
        <w:rPr>
          <w:rFonts w:cs="Arial"/>
          <w:sz w:val="24"/>
          <w:szCs w:val="24"/>
        </w:rPr>
      </w:pPr>
      <w:bookmarkStart w:id="214" w:name="_Toc441651580"/>
      <w:bookmarkStart w:id="215" w:name="_Toc442559891"/>
      <w:r>
        <w:rPr>
          <w:rFonts w:cs="Arial"/>
          <w:sz w:val="24"/>
          <w:szCs w:val="24"/>
        </w:rPr>
        <w:lastRenderedPageBreak/>
        <w:t>Подношење и</w:t>
      </w:r>
      <w:r w:rsidR="008D2B23" w:rsidRPr="00EC5BB4">
        <w:rPr>
          <w:rFonts w:cs="Arial"/>
          <w:sz w:val="24"/>
          <w:szCs w:val="24"/>
        </w:rPr>
        <w:t xml:space="preserve"> отварање понуда</w:t>
      </w:r>
      <w:bookmarkEnd w:id="214"/>
      <w:bookmarkEnd w:id="215"/>
    </w:p>
    <w:p w14:paraId="506E55C7" w14:textId="77777777" w:rsidR="00FC355A" w:rsidRPr="00EC5BB4" w:rsidRDefault="00FC355A" w:rsidP="008D2B23">
      <w:pPr>
        <w:pStyle w:val="KDParagraf"/>
        <w:spacing w:before="0"/>
        <w:rPr>
          <w:rFonts w:cs="Arial"/>
          <w:sz w:val="24"/>
          <w:szCs w:val="24"/>
          <w:lang w:val="sr-Cyrl-CS"/>
        </w:rPr>
      </w:pPr>
      <w:r w:rsidRPr="0079618B">
        <w:rPr>
          <w:rFonts w:cs="Arial"/>
          <w:sz w:val="24"/>
          <w:szCs w:val="24"/>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rPr>
        <w:t>е</w:t>
      </w:r>
      <w:r w:rsidRPr="00EC5BB4">
        <w:rPr>
          <w:rFonts w:cs="Arial"/>
          <w:sz w:val="24"/>
          <w:szCs w:val="24"/>
          <w:lang w:val="sr-Cyrl-CS"/>
        </w:rPr>
        <w:t>.</w:t>
      </w:r>
    </w:p>
    <w:p w14:paraId="33DD8364" w14:textId="77777777" w:rsidR="00FC355A" w:rsidRPr="00EC5BB4" w:rsidRDefault="008D2B23" w:rsidP="00FC355A">
      <w:pPr>
        <w:pStyle w:val="KDParagraf"/>
        <w:spacing w:before="0"/>
        <w:rPr>
          <w:rFonts w:cs="Arial"/>
          <w:sz w:val="24"/>
          <w:szCs w:val="24"/>
          <w:lang w:val="sr-Cyrl-CS"/>
        </w:rPr>
      </w:pPr>
      <w:r w:rsidRPr="0079618B">
        <w:rPr>
          <w:rFonts w:cs="Arial"/>
          <w:sz w:val="24"/>
          <w:szCs w:val="24"/>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540673D6" w14:textId="77777777" w:rsidR="00FC355A" w:rsidRPr="00422805" w:rsidRDefault="00FC355A" w:rsidP="008D2B23">
      <w:pPr>
        <w:pStyle w:val="KDParagraf"/>
        <w:spacing w:before="0"/>
        <w:rPr>
          <w:rFonts w:cs="Arial"/>
          <w:sz w:val="24"/>
          <w:szCs w:val="24"/>
        </w:rPr>
      </w:pPr>
      <w:r w:rsidRPr="0079618B">
        <w:rPr>
          <w:rFonts w:cs="Arial"/>
          <w:sz w:val="24"/>
          <w:szCs w:val="24"/>
          <w:lang w:val="ru-RU"/>
        </w:rPr>
        <w:t xml:space="preserve">Комисија за јавне набавке ће благовремено поднете понуде јавно отворити дана наведеном у Позиву за подношење понуда у просторијама </w:t>
      </w:r>
      <w:r w:rsidR="00422805" w:rsidRPr="0079618B">
        <w:rPr>
          <w:rFonts w:cs="Arial"/>
          <w:sz w:val="24"/>
          <w:szCs w:val="24"/>
          <w:lang w:val="ru-RU"/>
        </w:rPr>
        <w:t xml:space="preserve">Јавног предузећа „Електропривреда Србије“ Београд, </w:t>
      </w:r>
      <w:r w:rsidR="00422805" w:rsidRPr="00422805">
        <w:rPr>
          <w:rFonts w:cs="Arial"/>
          <w:sz w:val="24"/>
          <w:szCs w:val="24"/>
          <w:lang w:val="ru-RU"/>
        </w:rPr>
        <w:t xml:space="preserve">ул. </w:t>
      </w:r>
      <w:r w:rsidR="00422805" w:rsidRPr="00422805">
        <w:rPr>
          <w:rFonts w:cs="Arial"/>
          <w:sz w:val="24"/>
          <w:szCs w:val="24"/>
        </w:rPr>
        <w:t>Балканска бр.13, сала на другом спрату.</w:t>
      </w:r>
    </w:p>
    <w:p w14:paraId="1696B0C9" w14:textId="77777777" w:rsidR="00D11453" w:rsidRPr="0079618B" w:rsidRDefault="00D11453" w:rsidP="008D2B23">
      <w:pPr>
        <w:pStyle w:val="KDParagraf"/>
        <w:spacing w:before="0"/>
        <w:rPr>
          <w:rFonts w:cs="Arial"/>
          <w:sz w:val="24"/>
          <w:szCs w:val="24"/>
          <w:lang w:val="ru-RU"/>
        </w:rPr>
      </w:pPr>
    </w:p>
    <w:p w14:paraId="2E08D2E8"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w:t>
      </w:r>
      <w:r w:rsidR="009B6CFC">
        <w:rPr>
          <w:rFonts w:cs="Arial"/>
          <w:sz w:val="24"/>
          <w:szCs w:val="24"/>
        </w:rPr>
        <w:t xml:space="preserve">(пожељно је да буде </w:t>
      </w:r>
      <w:r w:rsidRPr="0079618B">
        <w:rPr>
          <w:rFonts w:cs="Arial"/>
          <w:sz w:val="24"/>
          <w:szCs w:val="24"/>
          <w:lang w:val="ru-RU"/>
        </w:rPr>
        <w:t>издато на м</w:t>
      </w:r>
      <w:r w:rsidR="00EF4665" w:rsidRPr="0079618B">
        <w:rPr>
          <w:rFonts w:cs="Arial"/>
          <w:sz w:val="24"/>
          <w:szCs w:val="24"/>
          <w:lang w:val="ru-RU"/>
        </w:rPr>
        <w:t xml:space="preserve">еморандуму понуђача), </w:t>
      </w:r>
      <w:r w:rsidR="009B6CFC" w:rsidRPr="0079618B">
        <w:rPr>
          <w:rFonts w:cs="Arial"/>
          <w:sz w:val="24"/>
          <w:szCs w:val="24"/>
          <w:lang w:val="ru-RU"/>
        </w:rPr>
        <w:t xml:space="preserve">заведено </w:t>
      </w:r>
      <w:r w:rsidRPr="0079618B">
        <w:rPr>
          <w:rFonts w:cs="Arial"/>
          <w:sz w:val="24"/>
          <w:szCs w:val="24"/>
          <w:lang w:val="ru-RU"/>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38FD77D"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Комисија за јавну набавку води записник о отварању понуда у који се уносе подаци у складу са Законом.</w:t>
      </w:r>
    </w:p>
    <w:p w14:paraId="604A9BA4"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2941DC7D"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Наручилац ће у року од </w:t>
      </w:r>
      <w:r w:rsidR="00D11453">
        <w:rPr>
          <w:rFonts w:cs="Arial"/>
          <w:sz w:val="24"/>
          <w:szCs w:val="24"/>
        </w:rPr>
        <w:t xml:space="preserve">3 (словима: три) </w:t>
      </w:r>
      <w:r w:rsidRPr="0079618B">
        <w:rPr>
          <w:rFonts w:cs="Arial"/>
          <w:sz w:val="24"/>
          <w:szCs w:val="24"/>
          <w:lang w:val="ru-RU"/>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5EB46F31" w14:textId="77777777" w:rsidR="008D2B23" w:rsidRPr="0079618B" w:rsidRDefault="008D2B23" w:rsidP="008D2B23">
      <w:pPr>
        <w:pStyle w:val="KDParagraf"/>
        <w:spacing w:before="0"/>
        <w:rPr>
          <w:rFonts w:cs="Arial"/>
          <w:sz w:val="24"/>
          <w:szCs w:val="24"/>
          <w:lang w:val="ru-RU"/>
        </w:rPr>
      </w:pPr>
    </w:p>
    <w:p w14:paraId="4B1A8517" w14:textId="77777777" w:rsidR="008D2B23" w:rsidRPr="00EC5BB4" w:rsidRDefault="008D2B23" w:rsidP="00B23EB1">
      <w:pPr>
        <w:pStyle w:val="KDPodnaslov2"/>
        <w:numPr>
          <w:ilvl w:val="1"/>
          <w:numId w:val="22"/>
        </w:numPr>
        <w:spacing w:before="0"/>
        <w:jc w:val="both"/>
        <w:rPr>
          <w:rFonts w:cs="Arial"/>
          <w:sz w:val="24"/>
          <w:szCs w:val="24"/>
        </w:rPr>
      </w:pPr>
      <w:bookmarkStart w:id="216" w:name="_Toc441651581"/>
      <w:bookmarkStart w:id="217" w:name="_Toc442559892"/>
      <w:r w:rsidRPr="00EC5BB4">
        <w:rPr>
          <w:rFonts w:cs="Arial"/>
          <w:sz w:val="24"/>
          <w:szCs w:val="24"/>
        </w:rPr>
        <w:t>Начин подношења понуде</w:t>
      </w:r>
      <w:bookmarkEnd w:id="216"/>
      <w:bookmarkEnd w:id="217"/>
    </w:p>
    <w:p w14:paraId="5370987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219640F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1C47D406"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0A9DA0CE"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5C2EC245"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08DFBD31" w14:textId="77777777" w:rsidR="008D2B23" w:rsidRPr="0079618B" w:rsidRDefault="008D2B23" w:rsidP="008D2B23">
      <w:pPr>
        <w:pStyle w:val="KDParagraf"/>
        <w:spacing w:before="0"/>
        <w:rPr>
          <w:rFonts w:cs="Arial"/>
          <w:sz w:val="24"/>
          <w:szCs w:val="24"/>
          <w:lang w:val="ru-RU"/>
        </w:rPr>
      </w:pPr>
    </w:p>
    <w:p w14:paraId="0A69B867" w14:textId="77777777" w:rsidR="008D2B23" w:rsidRPr="00EC5BB4" w:rsidRDefault="008D2B23" w:rsidP="00B23EB1">
      <w:pPr>
        <w:pStyle w:val="KDPodnaslov2"/>
        <w:numPr>
          <w:ilvl w:val="1"/>
          <w:numId w:val="22"/>
        </w:numPr>
        <w:spacing w:before="0"/>
        <w:jc w:val="both"/>
        <w:rPr>
          <w:rFonts w:cs="Arial"/>
          <w:sz w:val="24"/>
          <w:szCs w:val="24"/>
        </w:rPr>
      </w:pPr>
      <w:bookmarkStart w:id="218" w:name="_Toc441651582"/>
      <w:bookmarkStart w:id="219" w:name="_Toc442559893"/>
      <w:r w:rsidRPr="00EC5BB4">
        <w:rPr>
          <w:rFonts w:cs="Arial"/>
          <w:sz w:val="24"/>
          <w:szCs w:val="24"/>
        </w:rPr>
        <w:t>Измена, допуна и опозив понуде</w:t>
      </w:r>
      <w:bookmarkEnd w:id="218"/>
      <w:bookmarkEnd w:id="219"/>
    </w:p>
    <w:p w14:paraId="14D3F25B" w14:textId="094ED2D2" w:rsidR="008D2B23" w:rsidRPr="00EC5BB4" w:rsidRDefault="008D2B23" w:rsidP="008D2B23">
      <w:pPr>
        <w:pStyle w:val="KDParagraf"/>
        <w:spacing w:before="0"/>
        <w:rPr>
          <w:rFonts w:cs="Arial"/>
          <w:sz w:val="24"/>
          <w:szCs w:val="24"/>
          <w:lang w:val="ru-RU"/>
        </w:rPr>
      </w:pPr>
      <w:r w:rsidRPr="00EC5BB4">
        <w:rPr>
          <w:rFonts w:cs="Arial"/>
          <w:sz w:val="24"/>
          <w:szCs w:val="24"/>
          <w:lang w:val="ru-RU"/>
        </w:rPr>
        <w:t>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w:t>
      </w:r>
      <w:r w:rsidR="007340B8">
        <w:rPr>
          <w:rFonts w:cs="Arial"/>
          <w:sz w:val="24"/>
          <w:szCs w:val="24"/>
        </w:rPr>
        <w:t xml:space="preserve"> </w:t>
      </w:r>
      <w:r w:rsidR="00504A9D" w:rsidRPr="008F3965">
        <w:rPr>
          <w:rFonts w:cs="Arial"/>
          <w:sz w:val="24"/>
          <w:szCs w:val="24"/>
          <w:lang w:val="sr-Cyrl-RS"/>
        </w:rPr>
        <w:t xml:space="preserve">Ремонт трансформатора </w:t>
      </w:r>
      <w:r w:rsidR="00504A9D" w:rsidRPr="008F3965">
        <w:rPr>
          <w:rFonts w:cs="Arial"/>
          <w:sz w:val="24"/>
          <w:szCs w:val="24"/>
        </w:rPr>
        <w:t>35/x</w:t>
      </w:r>
      <w:r w:rsidR="00504A9D" w:rsidRPr="008F3965">
        <w:rPr>
          <w:rFonts w:cs="Arial"/>
          <w:sz w:val="24"/>
          <w:szCs w:val="24"/>
          <w:lang w:val="sr-Cyrl-RS"/>
        </w:rPr>
        <w:t xml:space="preserve"> </w:t>
      </w:r>
      <w:r w:rsidR="00504A9D" w:rsidRPr="008F3965">
        <w:rPr>
          <w:rFonts w:cs="Arial"/>
          <w:sz w:val="24"/>
          <w:szCs w:val="24"/>
        </w:rPr>
        <w:t>и 20(</w:t>
      </w:r>
      <w:r w:rsidR="00504A9D" w:rsidRPr="008F3965">
        <w:rPr>
          <w:rFonts w:cs="Arial"/>
          <w:sz w:val="24"/>
          <w:szCs w:val="24"/>
          <w:lang w:val="sr-Cyrl-RS"/>
        </w:rPr>
        <w:t>10)</w:t>
      </w:r>
      <w:r w:rsidR="00504A9D" w:rsidRPr="008F3965">
        <w:rPr>
          <w:rFonts w:cs="Arial"/>
          <w:sz w:val="24"/>
          <w:szCs w:val="24"/>
        </w:rPr>
        <w:t>/x</w:t>
      </w:r>
      <w:r w:rsidR="00504A9D" w:rsidRPr="008F3965">
        <w:rPr>
          <w:rFonts w:cs="Arial"/>
          <w:sz w:val="24"/>
          <w:szCs w:val="24"/>
          <w:lang w:val="sr-Cyrl-RS"/>
        </w:rPr>
        <w:t xml:space="preserve"> </w:t>
      </w:r>
      <w:r w:rsidR="00504A9D" w:rsidRPr="008F3965">
        <w:rPr>
          <w:rFonts w:cs="Arial"/>
          <w:sz w:val="24"/>
          <w:szCs w:val="24"/>
        </w:rPr>
        <w:t>kV</w:t>
      </w:r>
      <w:r w:rsidR="00504A9D" w:rsidRPr="00D11453">
        <w:rPr>
          <w:rFonts w:cs="Arial"/>
          <w:sz w:val="24"/>
          <w:szCs w:val="24"/>
          <w:lang w:val="ru-RU"/>
        </w:rPr>
        <w:t xml:space="preserve"> </w:t>
      </w:r>
      <w:r w:rsidR="00D11453" w:rsidRPr="00D11453">
        <w:rPr>
          <w:rFonts w:cs="Arial"/>
          <w:sz w:val="24"/>
          <w:szCs w:val="24"/>
          <w:lang w:val="ru-RU"/>
        </w:rPr>
        <w:t xml:space="preserve">- Јавна набавка број </w:t>
      </w:r>
      <w:r w:rsidR="00D11453" w:rsidRPr="00D11453">
        <w:rPr>
          <w:rFonts w:cs="Arial"/>
          <w:sz w:val="24"/>
          <w:szCs w:val="24"/>
        </w:rPr>
        <w:t>Ј</w:t>
      </w:r>
      <w:r w:rsidR="00504A9D">
        <w:rPr>
          <w:rFonts w:cs="Arial"/>
          <w:sz w:val="24"/>
          <w:szCs w:val="24"/>
          <w:lang w:val="sr-Cyrl-RS"/>
        </w:rPr>
        <w:t>Н</w:t>
      </w:r>
      <w:r w:rsidR="00504A9D">
        <w:rPr>
          <w:rFonts w:cs="Arial"/>
          <w:sz w:val="24"/>
          <w:szCs w:val="24"/>
          <w:lang w:val="ru-RU"/>
        </w:rPr>
        <w:t>/1</w:t>
      </w:r>
      <w:r w:rsidR="00D11453" w:rsidRPr="0079618B">
        <w:rPr>
          <w:rFonts w:cs="Arial"/>
          <w:sz w:val="24"/>
          <w:szCs w:val="24"/>
          <w:lang w:val="ru-RU"/>
        </w:rPr>
        <w:t>000/</w:t>
      </w:r>
      <w:r w:rsidR="00504A9D">
        <w:rPr>
          <w:rFonts w:cs="Arial"/>
          <w:sz w:val="24"/>
          <w:szCs w:val="24"/>
        </w:rPr>
        <w:t>0562</w:t>
      </w:r>
      <w:r w:rsidR="00D11453" w:rsidRPr="00D11453">
        <w:rPr>
          <w:rFonts w:cs="Arial"/>
          <w:sz w:val="24"/>
          <w:szCs w:val="24"/>
        </w:rPr>
        <w:t>/2016</w:t>
      </w:r>
      <w:r w:rsidR="007340B8">
        <w:rPr>
          <w:rFonts w:cs="Arial"/>
          <w:sz w:val="24"/>
          <w:szCs w:val="24"/>
        </w:rPr>
        <w:t xml:space="preserve"> - </w:t>
      </w:r>
      <w:r w:rsidRPr="00EC5BB4">
        <w:rPr>
          <w:rFonts w:cs="Arial"/>
          <w:sz w:val="24"/>
          <w:szCs w:val="24"/>
          <w:lang w:val="ru-RU"/>
        </w:rPr>
        <w:t>НЕ ОТВАРАТИ“.</w:t>
      </w:r>
    </w:p>
    <w:p w14:paraId="2205439C"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У случају измене или допуне достављене понуде, Наручилац ће приликом стручне оцене понуде узети у обзир измене и допуне само ако су извршене у </w:t>
      </w:r>
      <w:r w:rsidRPr="0079618B">
        <w:rPr>
          <w:rFonts w:cs="Arial"/>
          <w:sz w:val="24"/>
          <w:szCs w:val="24"/>
          <w:lang w:val="ru-RU"/>
        </w:rPr>
        <w:lastRenderedPageBreak/>
        <w:t>целини и према обрасцу на који се, у већ достављеној понуди,измена или допуна односи.</w:t>
      </w:r>
    </w:p>
    <w:p w14:paraId="3EFF7424" w14:textId="75E59D9B"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504A9D" w:rsidRPr="008F3965">
        <w:rPr>
          <w:rFonts w:cs="Arial"/>
          <w:sz w:val="24"/>
          <w:szCs w:val="24"/>
          <w:lang w:val="sr-Cyrl-RS"/>
        </w:rPr>
        <w:t xml:space="preserve">Ремонт трансформатора </w:t>
      </w:r>
      <w:r w:rsidR="00504A9D" w:rsidRPr="008F3965">
        <w:rPr>
          <w:rFonts w:cs="Arial"/>
          <w:sz w:val="24"/>
          <w:szCs w:val="24"/>
        </w:rPr>
        <w:t>35/x</w:t>
      </w:r>
      <w:r w:rsidR="00504A9D" w:rsidRPr="008F3965">
        <w:rPr>
          <w:rFonts w:cs="Arial"/>
          <w:sz w:val="24"/>
          <w:szCs w:val="24"/>
          <w:lang w:val="sr-Cyrl-RS"/>
        </w:rPr>
        <w:t xml:space="preserve"> </w:t>
      </w:r>
      <w:r w:rsidR="00504A9D" w:rsidRPr="008F3965">
        <w:rPr>
          <w:rFonts w:cs="Arial"/>
          <w:sz w:val="24"/>
          <w:szCs w:val="24"/>
        </w:rPr>
        <w:t>и 20(</w:t>
      </w:r>
      <w:r w:rsidR="00504A9D" w:rsidRPr="008F3965">
        <w:rPr>
          <w:rFonts w:cs="Arial"/>
          <w:sz w:val="24"/>
          <w:szCs w:val="24"/>
          <w:lang w:val="sr-Cyrl-RS"/>
        </w:rPr>
        <w:t>10)</w:t>
      </w:r>
      <w:r w:rsidR="00504A9D" w:rsidRPr="008F3965">
        <w:rPr>
          <w:rFonts w:cs="Arial"/>
          <w:sz w:val="24"/>
          <w:szCs w:val="24"/>
        </w:rPr>
        <w:t>/x</w:t>
      </w:r>
      <w:r w:rsidR="00504A9D" w:rsidRPr="008F3965">
        <w:rPr>
          <w:rFonts w:cs="Arial"/>
          <w:sz w:val="24"/>
          <w:szCs w:val="24"/>
          <w:lang w:val="sr-Cyrl-RS"/>
        </w:rPr>
        <w:t xml:space="preserve"> </w:t>
      </w:r>
      <w:r w:rsidR="00504A9D" w:rsidRPr="008F3965">
        <w:rPr>
          <w:rFonts w:cs="Arial"/>
          <w:sz w:val="24"/>
          <w:szCs w:val="24"/>
        </w:rPr>
        <w:t>kV</w:t>
      </w:r>
      <w:r w:rsidR="00504A9D" w:rsidRPr="00D11453">
        <w:rPr>
          <w:rFonts w:cs="Arial"/>
          <w:sz w:val="24"/>
          <w:szCs w:val="24"/>
          <w:lang w:val="ru-RU"/>
        </w:rPr>
        <w:t xml:space="preserve"> </w:t>
      </w:r>
      <w:r w:rsidR="00D11453" w:rsidRPr="00D11453">
        <w:rPr>
          <w:rFonts w:cs="Arial"/>
          <w:sz w:val="24"/>
          <w:szCs w:val="24"/>
          <w:lang w:val="ru-RU"/>
        </w:rPr>
        <w:t xml:space="preserve">- Јавна набавка број </w:t>
      </w:r>
      <w:r w:rsidR="00504A9D">
        <w:rPr>
          <w:rFonts w:cs="Arial"/>
          <w:sz w:val="24"/>
          <w:szCs w:val="24"/>
        </w:rPr>
        <w:t>ЈН</w:t>
      </w:r>
      <w:r w:rsidR="00D11453" w:rsidRPr="0079618B">
        <w:rPr>
          <w:rFonts w:cs="Arial"/>
          <w:sz w:val="24"/>
          <w:szCs w:val="24"/>
          <w:lang w:val="ru-RU"/>
        </w:rPr>
        <w:t>/8000/</w:t>
      </w:r>
      <w:r w:rsidR="00504A9D">
        <w:rPr>
          <w:rFonts w:cs="Arial"/>
          <w:sz w:val="24"/>
          <w:szCs w:val="24"/>
        </w:rPr>
        <w:t>0562</w:t>
      </w:r>
      <w:r w:rsidR="00D11453" w:rsidRPr="00D11453">
        <w:rPr>
          <w:rFonts w:cs="Arial"/>
          <w:sz w:val="24"/>
          <w:szCs w:val="24"/>
        </w:rPr>
        <w:t>/2016</w:t>
      </w:r>
      <w:r w:rsidR="00785BFD">
        <w:rPr>
          <w:rFonts w:cs="Arial"/>
          <w:sz w:val="24"/>
          <w:szCs w:val="24"/>
          <w:lang w:val="sr-Cyrl-RS"/>
        </w:rPr>
        <w:t xml:space="preserve">, </w:t>
      </w:r>
      <w:r w:rsidRPr="0079618B">
        <w:rPr>
          <w:rFonts w:cs="Arial"/>
          <w:sz w:val="24"/>
          <w:szCs w:val="24"/>
          <w:lang w:val="ru-RU"/>
        </w:rPr>
        <w:t>НЕ ОТВАРАТИ“.</w:t>
      </w:r>
    </w:p>
    <w:p w14:paraId="691752F5"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ED65E97" w14:textId="77777777" w:rsidR="008D2B23" w:rsidRPr="00D11453" w:rsidRDefault="008D2B23" w:rsidP="008D2B23">
      <w:pPr>
        <w:pStyle w:val="KDKomentar"/>
        <w:spacing w:before="0"/>
        <w:rPr>
          <w:rFonts w:cs="Arial"/>
          <w:i w:val="0"/>
          <w:color w:val="auto"/>
          <w:sz w:val="24"/>
          <w:szCs w:val="24"/>
        </w:rPr>
      </w:pPr>
      <w:r w:rsidRPr="00D11453">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40F79BAD" w14:textId="77777777" w:rsidR="00EA6178" w:rsidRPr="00EC5BB4" w:rsidRDefault="00EA6178" w:rsidP="008D2B23">
      <w:pPr>
        <w:pStyle w:val="KDKomentar"/>
        <w:spacing w:before="0"/>
        <w:rPr>
          <w:rFonts w:cs="Arial"/>
          <w:i w:val="0"/>
          <w:sz w:val="24"/>
          <w:szCs w:val="24"/>
        </w:rPr>
      </w:pPr>
    </w:p>
    <w:p w14:paraId="761C06FF" w14:textId="77777777" w:rsidR="008D2B23" w:rsidRPr="00EC5BB4" w:rsidRDefault="008D2B23" w:rsidP="00B23EB1">
      <w:pPr>
        <w:pStyle w:val="KDPodnaslov2"/>
        <w:numPr>
          <w:ilvl w:val="1"/>
          <w:numId w:val="22"/>
        </w:numPr>
        <w:spacing w:before="0"/>
        <w:jc w:val="both"/>
        <w:rPr>
          <w:rFonts w:cs="Arial"/>
          <w:sz w:val="24"/>
          <w:szCs w:val="24"/>
        </w:rPr>
      </w:pPr>
      <w:bookmarkStart w:id="220" w:name="_Toc441651583"/>
      <w:bookmarkStart w:id="221" w:name="_Toc442559894"/>
      <w:r w:rsidRPr="00EC5BB4">
        <w:rPr>
          <w:rFonts w:cs="Arial"/>
          <w:sz w:val="24"/>
          <w:szCs w:val="24"/>
          <w:lang w:val="ru-RU"/>
        </w:rPr>
        <w:t>П</w:t>
      </w:r>
      <w:r w:rsidRPr="00EC5BB4">
        <w:rPr>
          <w:rFonts w:cs="Arial"/>
          <w:sz w:val="24"/>
          <w:szCs w:val="24"/>
        </w:rPr>
        <w:t>артије</w:t>
      </w:r>
      <w:bookmarkEnd w:id="220"/>
      <w:bookmarkEnd w:id="221"/>
    </w:p>
    <w:p w14:paraId="2C456BF5" w14:textId="45B70DBE" w:rsidR="0069089B" w:rsidRPr="0079618B" w:rsidRDefault="0069089B" w:rsidP="00FC355A">
      <w:pPr>
        <w:pStyle w:val="KDParagraf"/>
        <w:spacing w:before="0"/>
        <w:rPr>
          <w:rFonts w:cs="Arial"/>
          <w:sz w:val="24"/>
          <w:szCs w:val="24"/>
          <w:lang w:val="ru-RU"/>
        </w:rPr>
      </w:pPr>
      <w:r w:rsidRPr="0079618B">
        <w:rPr>
          <w:rFonts w:cs="Arial"/>
          <w:sz w:val="24"/>
          <w:szCs w:val="24"/>
          <w:lang w:val="ru-RU"/>
        </w:rPr>
        <w:t xml:space="preserve">Набавка </w:t>
      </w:r>
      <w:r w:rsidR="007340B8">
        <w:rPr>
          <w:rFonts w:cs="Arial"/>
          <w:sz w:val="24"/>
          <w:szCs w:val="24"/>
          <w:lang w:val="sr-Cyrl-RS"/>
        </w:rPr>
        <w:t>ни</w:t>
      </w:r>
      <w:r w:rsidR="007340B8">
        <w:rPr>
          <w:rFonts w:cs="Arial"/>
          <w:sz w:val="24"/>
          <w:szCs w:val="24"/>
          <w:lang w:val="ru-RU"/>
        </w:rPr>
        <w:t>је обликована по партијама</w:t>
      </w:r>
      <w:r w:rsidRPr="0079618B">
        <w:rPr>
          <w:rFonts w:cs="Arial"/>
          <w:sz w:val="24"/>
          <w:szCs w:val="24"/>
          <w:lang w:val="ru-RU"/>
        </w:rPr>
        <w:t>.</w:t>
      </w:r>
    </w:p>
    <w:p w14:paraId="5B3C6F6D" w14:textId="77777777" w:rsidR="008D2B23" w:rsidRPr="0079618B" w:rsidRDefault="008D2B23" w:rsidP="008D2B23">
      <w:pPr>
        <w:spacing w:before="0"/>
        <w:rPr>
          <w:rFonts w:cs="Arial"/>
          <w:color w:val="00B0F0"/>
          <w:sz w:val="24"/>
          <w:szCs w:val="24"/>
          <w:lang w:val="ru-RU"/>
        </w:rPr>
      </w:pPr>
    </w:p>
    <w:p w14:paraId="388B8AAE" w14:textId="77777777" w:rsidR="008D2B23" w:rsidRPr="00EC5BB4" w:rsidRDefault="008D2B23" w:rsidP="00B23EB1">
      <w:pPr>
        <w:pStyle w:val="KDPodnaslov2"/>
        <w:numPr>
          <w:ilvl w:val="1"/>
          <w:numId w:val="22"/>
        </w:numPr>
        <w:spacing w:before="0"/>
        <w:jc w:val="both"/>
        <w:rPr>
          <w:rFonts w:cs="Arial"/>
          <w:sz w:val="24"/>
          <w:szCs w:val="24"/>
        </w:rPr>
      </w:pPr>
      <w:bookmarkStart w:id="222" w:name="_Toc441651584"/>
      <w:bookmarkStart w:id="223" w:name="_Toc442559895"/>
      <w:r w:rsidRPr="00EC5BB4">
        <w:rPr>
          <w:rFonts w:cs="Arial"/>
          <w:sz w:val="24"/>
          <w:szCs w:val="24"/>
        </w:rPr>
        <w:t>Понуда са варијантама</w:t>
      </w:r>
      <w:bookmarkEnd w:id="222"/>
      <w:bookmarkEnd w:id="223"/>
    </w:p>
    <w:p w14:paraId="5C540622"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1E7C26C9" w14:textId="77777777" w:rsidR="008D2B23" w:rsidRPr="00EC5BB4" w:rsidRDefault="008D2B23" w:rsidP="008D2B23">
      <w:pPr>
        <w:tabs>
          <w:tab w:val="num" w:pos="993"/>
        </w:tabs>
        <w:spacing w:before="0"/>
        <w:rPr>
          <w:rFonts w:cs="Arial"/>
          <w:sz w:val="24"/>
          <w:szCs w:val="24"/>
          <w:lang w:val="ru-RU"/>
        </w:rPr>
      </w:pPr>
    </w:p>
    <w:p w14:paraId="1BE8BE18" w14:textId="77777777" w:rsidR="008D2B23" w:rsidRPr="00EC5BB4" w:rsidRDefault="008D2B23" w:rsidP="00B23EB1">
      <w:pPr>
        <w:pStyle w:val="KDPodnaslov2"/>
        <w:numPr>
          <w:ilvl w:val="1"/>
          <w:numId w:val="22"/>
        </w:numPr>
        <w:spacing w:before="0"/>
        <w:jc w:val="both"/>
        <w:rPr>
          <w:rFonts w:cs="Arial"/>
          <w:sz w:val="24"/>
          <w:szCs w:val="24"/>
        </w:rPr>
      </w:pPr>
      <w:bookmarkStart w:id="224" w:name="_Toc441651585"/>
      <w:bookmarkStart w:id="225" w:name="_Toc442559896"/>
      <w:r w:rsidRPr="00EC5BB4">
        <w:rPr>
          <w:rFonts w:cs="Arial"/>
          <w:sz w:val="24"/>
          <w:szCs w:val="24"/>
        </w:rPr>
        <w:t>Подношење понуде са подизвођачима</w:t>
      </w:r>
      <w:bookmarkEnd w:id="224"/>
      <w:bookmarkEnd w:id="225"/>
    </w:p>
    <w:p w14:paraId="4AD166B9" w14:textId="77777777" w:rsidR="00EE070C" w:rsidRPr="0079618B" w:rsidRDefault="00EE070C" w:rsidP="00EE070C">
      <w:pPr>
        <w:pStyle w:val="KDParagraf"/>
        <w:spacing w:before="0"/>
        <w:rPr>
          <w:rFonts w:cs="Arial"/>
          <w:sz w:val="24"/>
          <w:szCs w:val="24"/>
          <w:lang w:val="ru-RU"/>
        </w:rPr>
      </w:pPr>
      <w:r w:rsidRPr="0079618B">
        <w:rPr>
          <w:rFonts w:cs="Arial"/>
          <w:sz w:val="24"/>
          <w:szCs w:val="24"/>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5E5EB666" w14:textId="77777777" w:rsidR="00EE070C" w:rsidRPr="0079618B" w:rsidRDefault="00EE070C" w:rsidP="00EE070C">
      <w:pPr>
        <w:pStyle w:val="KDParagraf"/>
        <w:spacing w:before="0"/>
        <w:rPr>
          <w:rFonts w:cs="Arial"/>
          <w:sz w:val="24"/>
          <w:szCs w:val="24"/>
          <w:lang w:val="ru-RU"/>
        </w:rPr>
      </w:pPr>
      <w:r w:rsidRPr="0079618B">
        <w:rPr>
          <w:rFonts w:cs="Arial"/>
          <w:sz w:val="24"/>
          <w:szCs w:val="24"/>
          <w:lang w:val="ru-RU"/>
        </w:rPr>
        <w:t>- наз</w:t>
      </w:r>
      <w:r w:rsidR="00F21BDD" w:rsidRPr="0079618B">
        <w:rPr>
          <w:rFonts w:cs="Arial"/>
          <w:sz w:val="24"/>
          <w:szCs w:val="24"/>
          <w:lang w:val="ru-RU"/>
        </w:rPr>
        <w:t>ив подизвођача, а уколико о</w:t>
      </w:r>
      <w:r w:rsidR="00F21BDD">
        <w:rPr>
          <w:rFonts w:cs="Arial"/>
          <w:sz w:val="24"/>
          <w:szCs w:val="24"/>
        </w:rPr>
        <w:t>квирни споразум</w:t>
      </w:r>
      <w:r w:rsidR="009E2F25">
        <w:rPr>
          <w:rFonts w:cs="Arial"/>
          <w:sz w:val="24"/>
          <w:szCs w:val="24"/>
        </w:rPr>
        <w:t>/уговор</w:t>
      </w:r>
      <w:r w:rsidRPr="0079618B">
        <w:rPr>
          <w:rFonts w:cs="Arial"/>
          <w:sz w:val="24"/>
          <w:szCs w:val="24"/>
          <w:lang w:val="ru-RU"/>
        </w:rPr>
        <w:t xml:space="preserve"> између наручиоца и понуђача буде закључен, тај подизвођач ће бити наведен у </w:t>
      </w:r>
      <w:r w:rsidR="00F21BDD">
        <w:rPr>
          <w:rFonts w:cs="Arial"/>
          <w:sz w:val="24"/>
          <w:szCs w:val="24"/>
        </w:rPr>
        <w:t>оквирном споразуму</w:t>
      </w:r>
      <w:r w:rsidRPr="0079618B">
        <w:rPr>
          <w:rFonts w:cs="Arial"/>
          <w:sz w:val="24"/>
          <w:szCs w:val="24"/>
          <w:lang w:val="ru-RU"/>
        </w:rPr>
        <w:t>;</w:t>
      </w:r>
    </w:p>
    <w:p w14:paraId="7288562C" w14:textId="77777777" w:rsidR="00EE070C" w:rsidRPr="0079618B" w:rsidRDefault="00EE070C" w:rsidP="00EE070C">
      <w:pPr>
        <w:pStyle w:val="KDParagraf"/>
        <w:spacing w:before="0"/>
        <w:rPr>
          <w:rFonts w:cs="Arial"/>
          <w:sz w:val="24"/>
          <w:szCs w:val="24"/>
          <w:lang w:val="ru-RU"/>
        </w:rPr>
      </w:pPr>
      <w:r w:rsidRPr="0079618B">
        <w:rPr>
          <w:rFonts w:cs="Arial"/>
          <w:sz w:val="24"/>
          <w:szCs w:val="24"/>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35EBE22" w14:textId="77777777" w:rsidR="00EE070C" w:rsidRPr="0079618B" w:rsidRDefault="00EE070C" w:rsidP="00EE070C">
      <w:pPr>
        <w:pStyle w:val="KDParagraf"/>
        <w:spacing w:before="0"/>
        <w:rPr>
          <w:rFonts w:cs="Arial"/>
          <w:sz w:val="24"/>
          <w:szCs w:val="24"/>
          <w:lang w:val="ru-RU"/>
        </w:rPr>
      </w:pPr>
      <w:r w:rsidRPr="0079618B">
        <w:rPr>
          <w:rFonts w:cs="Arial"/>
          <w:sz w:val="24"/>
          <w:szCs w:val="24"/>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14B10AC7" w14:textId="77777777" w:rsidR="009B6CFC" w:rsidRPr="00D11453" w:rsidRDefault="00EE070C" w:rsidP="008D2B23">
      <w:pPr>
        <w:pStyle w:val="KDParagraf"/>
        <w:spacing w:before="0"/>
        <w:rPr>
          <w:rFonts w:cs="Arial"/>
          <w:color w:val="00B0F0"/>
          <w:sz w:val="24"/>
          <w:szCs w:val="24"/>
        </w:rPr>
      </w:pPr>
      <w:r>
        <w:rPr>
          <w:rFonts w:cs="Arial"/>
          <w:sz w:val="24"/>
          <w:szCs w:val="24"/>
        </w:rPr>
        <w:t xml:space="preserve">Обавеза понуђача је да за </w:t>
      </w:r>
      <w:r w:rsidR="008D2B23" w:rsidRPr="0079618B">
        <w:rPr>
          <w:rFonts w:cs="Arial"/>
          <w:sz w:val="24"/>
          <w:szCs w:val="24"/>
          <w:lang w:val="ru-RU"/>
        </w:rPr>
        <w:t>подизвођач</w:t>
      </w:r>
      <w:r>
        <w:rPr>
          <w:rFonts w:cs="Arial"/>
          <w:sz w:val="24"/>
          <w:szCs w:val="24"/>
        </w:rPr>
        <w:t>а достави доказе о испуњености</w:t>
      </w:r>
      <w:r w:rsidR="008D2B23" w:rsidRPr="0079618B">
        <w:rPr>
          <w:rFonts w:cs="Arial"/>
          <w:sz w:val="24"/>
          <w:szCs w:val="24"/>
          <w:lang w:val="ru-RU"/>
        </w:rPr>
        <w:t xml:space="preserve"> обавезн</w:t>
      </w:r>
      <w:r>
        <w:rPr>
          <w:rFonts w:cs="Arial"/>
          <w:sz w:val="24"/>
          <w:szCs w:val="24"/>
        </w:rPr>
        <w:t>их</w:t>
      </w:r>
      <w:r w:rsidR="008D2B23" w:rsidRPr="0079618B">
        <w:rPr>
          <w:rFonts w:cs="Arial"/>
          <w:sz w:val="24"/>
          <w:szCs w:val="24"/>
          <w:lang w:val="ru-RU"/>
        </w:rPr>
        <w:t xml:space="preserve"> услов</w:t>
      </w:r>
      <w:r>
        <w:rPr>
          <w:rFonts w:cs="Arial"/>
          <w:sz w:val="24"/>
          <w:szCs w:val="24"/>
        </w:rPr>
        <w:t>а</w:t>
      </w:r>
      <w:r w:rsidR="008D2B23" w:rsidRPr="0079618B">
        <w:rPr>
          <w:rFonts w:cs="Arial"/>
          <w:sz w:val="24"/>
          <w:szCs w:val="24"/>
          <w:lang w:val="ru-RU"/>
        </w:rPr>
        <w:t xml:space="preserve"> из члана 75. став 1. тачка 1), 2) и 4) Закона</w:t>
      </w:r>
      <w:r w:rsidR="00811963">
        <w:rPr>
          <w:rFonts w:cs="Arial"/>
          <w:sz w:val="24"/>
          <w:szCs w:val="24"/>
          <w:lang w:val="ru-RU"/>
        </w:rPr>
        <w:t xml:space="preserve"> </w:t>
      </w:r>
      <w:r w:rsidR="008D2B23" w:rsidRPr="0079618B">
        <w:rPr>
          <w:rFonts w:cs="Arial"/>
          <w:sz w:val="24"/>
          <w:szCs w:val="24"/>
          <w:lang w:val="ru-RU"/>
        </w:rPr>
        <w:t>наведен</w:t>
      </w:r>
      <w:r>
        <w:rPr>
          <w:rFonts w:cs="Arial"/>
          <w:sz w:val="24"/>
          <w:szCs w:val="24"/>
        </w:rPr>
        <w:t>их</w:t>
      </w:r>
      <w:r w:rsidR="008D2B23" w:rsidRPr="0079618B">
        <w:rPr>
          <w:rFonts w:cs="Arial"/>
          <w:sz w:val="24"/>
          <w:szCs w:val="24"/>
          <w:lang w:val="ru-RU"/>
        </w:rPr>
        <w:t xml:space="preserve"> у одељку Услови за учешће из члана 75. и 76. Закона и Упутство како се доказује испуњеност тих услова</w:t>
      </w:r>
      <w:r w:rsidR="00D11453">
        <w:rPr>
          <w:rFonts w:cs="Arial"/>
          <w:sz w:val="24"/>
          <w:szCs w:val="24"/>
        </w:rPr>
        <w:t>.</w:t>
      </w:r>
    </w:p>
    <w:p w14:paraId="66F72179"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Додатне услове понуђач испуњава самостално, без обзира на а</w:t>
      </w:r>
      <w:r w:rsidR="00F21BDD">
        <w:rPr>
          <w:rFonts w:cs="Arial"/>
          <w:sz w:val="24"/>
          <w:szCs w:val="24"/>
        </w:rPr>
        <w:t>н</w:t>
      </w:r>
      <w:r w:rsidRPr="0079618B">
        <w:rPr>
          <w:rFonts w:cs="Arial"/>
          <w:sz w:val="24"/>
          <w:szCs w:val="24"/>
          <w:lang w:val="ru-RU"/>
        </w:rPr>
        <w:t>гажовање подизвођача.</w:t>
      </w:r>
    </w:p>
    <w:p w14:paraId="31CC0D1A"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Све обрасце у понуди потписује и оверава понуђач, изузев </w:t>
      </w:r>
      <w:r w:rsidR="00EE070C">
        <w:rPr>
          <w:rFonts w:cs="Arial"/>
          <w:sz w:val="24"/>
          <w:szCs w:val="24"/>
        </w:rPr>
        <w:t>образаца под пуном материјалном и кривичном одговорношћу,</w:t>
      </w:r>
      <w:r w:rsidRPr="0079618B">
        <w:rPr>
          <w:rFonts w:cs="Arial"/>
          <w:sz w:val="24"/>
          <w:szCs w:val="24"/>
          <w:lang w:val="ru-RU"/>
        </w:rPr>
        <w:t>које попуњава, потписује и оверава сваки подизвођач у своје име.</w:t>
      </w:r>
    </w:p>
    <w:p w14:paraId="7C1F78BB"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B61918">
        <w:rPr>
          <w:rFonts w:cs="Arial"/>
          <w:sz w:val="24"/>
          <w:szCs w:val="24"/>
        </w:rPr>
        <w:t>оквирни споразум</w:t>
      </w:r>
      <w:r w:rsidRPr="0079618B">
        <w:rPr>
          <w:rFonts w:cs="Arial"/>
          <w:sz w:val="24"/>
          <w:szCs w:val="24"/>
          <w:lang w:val="ru-RU"/>
        </w:rPr>
        <w:t xml:space="preserve">, осим ако би раскидом </w:t>
      </w:r>
      <w:r w:rsidR="00B61918">
        <w:rPr>
          <w:rFonts w:cs="Arial"/>
          <w:sz w:val="24"/>
          <w:szCs w:val="24"/>
        </w:rPr>
        <w:t>оквирног споразума</w:t>
      </w:r>
      <w:r w:rsidRPr="0079618B">
        <w:rPr>
          <w:rFonts w:cs="Arial"/>
          <w:sz w:val="24"/>
          <w:szCs w:val="24"/>
          <w:lang w:val="ru-RU"/>
        </w:rPr>
        <w:t xml:space="preserve"> наручилац претрпео знатну штету. </w:t>
      </w:r>
    </w:p>
    <w:p w14:paraId="5E67996A" w14:textId="77777777" w:rsidR="00011DCA" w:rsidRPr="0079618B" w:rsidRDefault="00011DCA" w:rsidP="00011DCA">
      <w:pPr>
        <w:pStyle w:val="KDParagraf"/>
        <w:spacing w:before="0"/>
        <w:rPr>
          <w:rFonts w:cs="Arial"/>
          <w:sz w:val="24"/>
          <w:szCs w:val="24"/>
          <w:lang w:val="ru-RU"/>
        </w:rPr>
      </w:pPr>
      <w:r w:rsidRPr="0079618B">
        <w:rPr>
          <w:rFonts w:cs="Arial"/>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w:t>
      </w:r>
      <w:r w:rsidRPr="0079618B">
        <w:rPr>
          <w:rFonts w:cs="Arial"/>
          <w:sz w:val="24"/>
          <w:szCs w:val="24"/>
          <w:lang w:val="ru-RU"/>
        </w:rPr>
        <w:lastRenderedPageBreak/>
        <w:t>потраживања директно подизвођачу наручилац ће омогућити добављачу да у року од 5</w:t>
      </w:r>
      <w:r w:rsidR="00D11453">
        <w:rPr>
          <w:rFonts w:cs="Arial"/>
          <w:sz w:val="24"/>
          <w:szCs w:val="24"/>
        </w:rPr>
        <w:t xml:space="preserve"> (словима: пет)</w:t>
      </w:r>
      <w:r w:rsidRPr="0079618B">
        <w:rPr>
          <w:rFonts w:cs="Arial"/>
          <w:sz w:val="24"/>
          <w:szCs w:val="24"/>
          <w:lang w:val="ru-RU"/>
        </w:rPr>
        <w:t xml:space="preserve">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47755E89" w14:textId="77777777" w:rsidR="008D2B23" w:rsidRPr="00D11453" w:rsidRDefault="008D2B23" w:rsidP="008D2B23">
      <w:pPr>
        <w:pStyle w:val="KDParagraf"/>
        <w:spacing w:before="0"/>
        <w:rPr>
          <w:rFonts w:cs="Arial"/>
          <w:sz w:val="24"/>
          <w:szCs w:val="24"/>
          <w:lang w:bidi="en-US"/>
        </w:rPr>
      </w:pPr>
      <w:r w:rsidRPr="0079618B">
        <w:rPr>
          <w:rFonts w:cs="Arial"/>
          <w:sz w:val="24"/>
          <w:szCs w:val="24"/>
          <w:lang w:val="ru-RU"/>
        </w:rPr>
        <w:t>Наручилац</w:t>
      </w:r>
      <w:r w:rsidRPr="0079618B">
        <w:rPr>
          <w:rFonts w:cs="Arial"/>
          <w:sz w:val="24"/>
          <w:szCs w:val="24"/>
          <w:lang w:val="ru-RU" w:bidi="en-US"/>
        </w:rPr>
        <w:t xml:space="preserve"> у овом поступку не предвиђа примену одредби става 9. и 10. члана 80. </w:t>
      </w:r>
      <w:r w:rsidRPr="00D11453">
        <w:rPr>
          <w:rFonts w:cs="Arial"/>
          <w:sz w:val="24"/>
          <w:szCs w:val="24"/>
          <w:lang w:bidi="en-US"/>
        </w:rPr>
        <w:t>Закона.</w:t>
      </w:r>
    </w:p>
    <w:p w14:paraId="7CB87E3D" w14:textId="77777777" w:rsidR="008D2B23" w:rsidRPr="00011DCA" w:rsidRDefault="008D2B23" w:rsidP="008D2B23">
      <w:pPr>
        <w:pStyle w:val="KDParagraf"/>
        <w:spacing w:before="0"/>
        <w:rPr>
          <w:rFonts w:cs="Arial"/>
          <w:color w:val="00B0F0"/>
          <w:sz w:val="24"/>
          <w:szCs w:val="24"/>
          <w:lang w:bidi="en-US"/>
        </w:rPr>
      </w:pPr>
    </w:p>
    <w:p w14:paraId="4CCFED82" w14:textId="77777777" w:rsidR="008D2B23" w:rsidRPr="00EC5BB4" w:rsidRDefault="008D2B23" w:rsidP="00B23EB1">
      <w:pPr>
        <w:pStyle w:val="KDPodnaslov2"/>
        <w:numPr>
          <w:ilvl w:val="1"/>
          <w:numId w:val="22"/>
        </w:numPr>
        <w:spacing w:before="0"/>
        <w:jc w:val="both"/>
        <w:rPr>
          <w:rFonts w:cs="Arial"/>
          <w:sz w:val="24"/>
          <w:szCs w:val="24"/>
        </w:rPr>
      </w:pPr>
      <w:bookmarkStart w:id="226" w:name="_Toc441651586"/>
      <w:bookmarkStart w:id="227" w:name="_Toc442559897"/>
      <w:r w:rsidRPr="00EC5BB4">
        <w:rPr>
          <w:rFonts w:cs="Arial"/>
          <w:sz w:val="24"/>
          <w:szCs w:val="24"/>
        </w:rPr>
        <w:t>Подношење заједничке понуде</w:t>
      </w:r>
      <w:bookmarkEnd w:id="226"/>
      <w:bookmarkEnd w:id="227"/>
    </w:p>
    <w:p w14:paraId="5FD77E19"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D11453">
        <w:rPr>
          <w:rFonts w:cs="Arial"/>
          <w:sz w:val="24"/>
          <w:szCs w:val="24"/>
        </w:rPr>
        <w:t xml:space="preserve">Закона </w:t>
      </w:r>
      <w:r w:rsidRPr="0079618B">
        <w:rPr>
          <w:rFonts w:cs="Arial"/>
          <w:sz w:val="24"/>
          <w:szCs w:val="24"/>
          <w:lang w:val="ru-RU"/>
        </w:rPr>
        <w:t xml:space="preserve">и то: </w:t>
      </w:r>
    </w:p>
    <w:p w14:paraId="690D782B"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44C809D3"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F21BDD">
        <w:rPr>
          <w:rFonts w:cs="Arial"/>
          <w:sz w:val="24"/>
          <w:szCs w:val="24"/>
        </w:rPr>
        <w:t>оквирног споразума</w:t>
      </w:r>
      <w:r w:rsidRPr="00EC5BB4">
        <w:rPr>
          <w:rFonts w:cs="Arial"/>
          <w:sz w:val="24"/>
          <w:szCs w:val="24"/>
        </w:rPr>
        <w:t>.</w:t>
      </w:r>
    </w:p>
    <w:p w14:paraId="492DB553" w14:textId="77777777" w:rsidR="00011DCA" w:rsidRPr="00D11453" w:rsidRDefault="008D2B23" w:rsidP="008D2B23">
      <w:pPr>
        <w:pStyle w:val="KDParagraf"/>
        <w:spacing w:before="0"/>
        <w:rPr>
          <w:rFonts w:cs="Arial"/>
          <w:sz w:val="24"/>
          <w:szCs w:val="24"/>
        </w:rPr>
      </w:pPr>
      <w:r w:rsidRPr="00EC5BB4">
        <w:rPr>
          <w:rFonts w:cs="Arial"/>
          <w:sz w:val="24"/>
          <w:szCs w:val="24"/>
          <w:lang w:val="ru-RU"/>
        </w:rPr>
        <w:t xml:space="preserve">Сваки понуђач из групе понуђача  која подноси заједничку понуду мора да </w:t>
      </w:r>
      <w:r w:rsidRPr="00D11453">
        <w:rPr>
          <w:rFonts w:cs="Arial"/>
          <w:sz w:val="24"/>
          <w:szCs w:val="24"/>
          <w:lang w:val="ru-RU"/>
        </w:rPr>
        <w:t xml:space="preserve">испуњава услове из члана 75.  </w:t>
      </w:r>
      <w:r w:rsidRPr="0079618B">
        <w:rPr>
          <w:rFonts w:cs="Arial"/>
          <w:sz w:val="24"/>
          <w:szCs w:val="24"/>
          <w:lang w:val="ru-RU"/>
        </w:rPr>
        <w:t>став 1. тачка 1), 2) и 4) Закона, наведене у одељку Услови за учешће из члана 75. и 76. Закона и Упутство како се доказује испуњеност тих услова</w:t>
      </w:r>
      <w:r w:rsidR="00011DCA" w:rsidRPr="00D11453">
        <w:rPr>
          <w:rFonts w:cs="Arial"/>
          <w:sz w:val="24"/>
          <w:szCs w:val="24"/>
        </w:rPr>
        <w:t>.</w:t>
      </w:r>
      <w:r w:rsidRPr="0079618B">
        <w:rPr>
          <w:rFonts w:cs="Arial"/>
          <w:sz w:val="24"/>
          <w:szCs w:val="24"/>
          <w:lang w:val="ru-RU"/>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D11453">
        <w:rPr>
          <w:rFonts w:cs="Arial"/>
          <w:sz w:val="24"/>
          <w:szCs w:val="24"/>
        </w:rPr>
        <w:t>.</w:t>
      </w:r>
    </w:p>
    <w:p w14:paraId="79920A8A" w14:textId="77777777" w:rsidR="00FD7543" w:rsidRPr="00B20A6C" w:rsidRDefault="008D2B23" w:rsidP="008D2B23">
      <w:pPr>
        <w:pStyle w:val="KDParagraf"/>
        <w:spacing w:before="0"/>
        <w:rPr>
          <w:rFonts w:cs="Arial"/>
          <w:color w:val="00B0F0"/>
          <w:sz w:val="24"/>
          <w:szCs w:val="24"/>
          <w:lang w:bidi="en-US"/>
        </w:rPr>
      </w:pPr>
      <w:r w:rsidRPr="0079618B">
        <w:rPr>
          <w:rFonts w:cs="Arial"/>
          <w:sz w:val="24"/>
          <w:szCs w:val="24"/>
          <w:lang w:val="ru-RU"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79618B">
        <w:rPr>
          <w:rFonts w:cs="Arial"/>
          <w:sz w:val="24"/>
          <w:szCs w:val="24"/>
          <w:lang w:val="ru-RU" w:bidi="en-US"/>
        </w:rPr>
        <w:t>попуњава, потписује и оверава сваки члан групе понуђача у своје име.</w:t>
      </w:r>
      <w:r w:rsidR="00B20A6C">
        <w:rPr>
          <w:rFonts w:cs="Arial"/>
          <w:sz w:val="24"/>
          <w:szCs w:val="24"/>
          <w:lang w:bidi="en-US"/>
        </w:rPr>
        <w:t>( Образац Изјаве о независној понуди и Образац изјаве у складу са чланом 75. став 2. Закона)</w:t>
      </w:r>
    </w:p>
    <w:p w14:paraId="72AB44B8" w14:textId="77777777" w:rsidR="008D2B23" w:rsidRDefault="00011DCA" w:rsidP="008D2B23">
      <w:pPr>
        <w:pStyle w:val="KDParagraf"/>
        <w:spacing w:before="0"/>
        <w:rPr>
          <w:rFonts w:cs="Arial"/>
          <w:sz w:val="24"/>
          <w:szCs w:val="24"/>
          <w:lang w:bidi="en-US"/>
        </w:rPr>
      </w:pPr>
      <w:r>
        <w:rPr>
          <w:rFonts w:cs="Arial"/>
          <w:sz w:val="24"/>
          <w:szCs w:val="24"/>
          <w:lang w:bidi="en-US"/>
        </w:rPr>
        <w:t>Понуђачи из групе понуђача одговорају неограничено солидарно према наручиоцу.</w:t>
      </w:r>
    </w:p>
    <w:p w14:paraId="2F7838F6" w14:textId="77777777" w:rsidR="00011DCA" w:rsidRPr="00011DCA" w:rsidRDefault="00011DCA" w:rsidP="008D2B23">
      <w:pPr>
        <w:pStyle w:val="KDParagraf"/>
        <w:spacing w:before="0"/>
        <w:rPr>
          <w:rFonts w:cs="Arial"/>
          <w:sz w:val="24"/>
          <w:szCs w:val="24"/>
          <w:lang w:bidi="en-US"/>
        </w:rPr>
      </w:pPr>
    </w:p>
    <w:p w14:paraId="322E016C" w14:textId="77777777" w:rsidR="008D2B23" w:rsidRPr="00EC5BB4" w:rsidRDefault="008D2B23" w:rsidP="00B23EB1">
      <w:pPr>
        <w:pStyle w:val="KDPodnaslov2"/>
        <w:numPr>
          <w:ilvl w:val="1"/>
          <w:numId w:val="22"/>
        </w:numPr>
        <w:spacing w:before="0"/>
        <w:jc w:val="both"/>
        <w:rPr>
          <w:rFonts w:cs="Arial"/>
          <w:sz w:val="24"/>
          <w:szCs w:val="24"/>
        </w:rPr>
      </w:pPr>
      <w:bookmarkStart w:id="228" w:name="_Toc441651587"/>
      <w:bookmarkStart w:id="229" w:name="_Toc442559898"/>
      <w:r w:rsidRPr="00EC5BB4">
        <w:rPr>
          <w:rFonts w:cs="Arial"/>
          <w:sz w:val="24"/>
          <w:szCs w:val="24"/>
        </w:rPr>
        <w:t>Понуђена цена</w:t>
      </w:r>
      <w:bookmarkEnd w:id="228"/>
      <w:bookmarkEnd w:id="229"/>
    </w:p>
    <w:p w14:paraId="29F94DB9"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Цена се исказује у динарима без пореза на додату вредност.</w:t>
      </w:r>
    </w:p>
    <w:p w14:paraId="5C27829B"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У случају да у достављеној понуди није назначено да ли је понуђена цена са или без пореза</w:t>
      </w:r>
      <w:r w:rsidR="00250031" w:rsidRPr="000B599B">
        <w:rPr>
          <w:rFonts w:cs="Arial"/>
          <w:sz w:val="24"/>
          <w:szCs w:val="24"/>
        </w:rPr>
        <w:t xml:space="preserve"> на додату вредност</w:t>
      </w:r>
      <w:r w:rsidRPr="0079618B">
        <w:rPr>
          <w:rFonts w:cs="Arial"/>
          <w:sz w:val="24"/>
          <w:szCs w:val="24"/>
          <w:lang w:val="ru-RU"/>
        </w:rPr>
        <w:t>, сматраће се сагласно Закону, да је иста без пореза</w:t>
      </w:r>
      <w:r w:rsidR="00250031" w:rsidRPr="000B599B">
        <w:rPr>
          <w:rFonts w:cs="Arial"/>
          <w:sz w:val="24"/>
          <w:szCs w:val="24"/>
        </w:rPr>
        <w:t xml:space="preserve"> на додату вредност</w:t>
      </w:r>
      <w:r w:rsidRPr="0079618B">
        <w:rPr>
          <w:rFonts w:cs="Arial"/>
          <w:sz w:val="24"/>
          <w:szCs w:val="24"/>
          <w:lang w:val="ru-RU"/>
        </w:rPr>
        <w:t xml:space="preserve">. </w:t>
      </w:r>
    </w:p>
    <w:p w14:paraId="72CA4A53" w14:textId="77777777" w:rsidR="00011DCA" w:rsidRPr="0079618B" w:rsidRDefault="00011DCA" w:rsidP="00011DCA">
      <w:pPr>
        <w:pStyle w:val="KDParagraf"/>
        <w:spacing w:before="0"/>
        <w:rPr>
          <w:rFonts w:cs="Arial"/>
          <w:sz w:val="24"/>
          <w:szCs w:val="24"/>
          <w:lang w:val="ru-RU"/>
        </w:rPr>
      </w:pPr>
      <w:r w:rsidRPr="0079618B">
        <w:rPr>
          <w:rFonts w:cs="Arial"/>
          <w:sz w:val="24"/>
          <w:szCs w:val="24"/>
          <w:lang w:val="ru-RU"/>
        </w:rPr>
        <w:t>Јединичне цене и укупно понуђена цена морају бити изражене са две децимале у складу са</w:t>
      </w:r>
      <w:r w:rsidR="00F21BDD" w:rsidRPr="0079618B">
        <w:rPr>
          <w:rFonts w:cs="Arial"/>
          <w:sz w:val="24"/>
          <w:szCs w:val="24"/>
          <w:lang w:val="ru-RU"/>
        </w:rPr>
        <w:t xml:space="preserve"> правилом заокруживања бројева.</w:t>
      </w:r>
      <w:r w:rsidR="00811963">
        <w:rPr>
          <w:rFonts w:cs="Arial"/>
          <w:sz w:val="24"/>
          <w:szCs w:val="24"/>
          <w:lang w:val="ru-RU"/>
        </w:rPr>
        <w:t xml:space="preserve"> </w:t>
      </w:r>
      <w:r w:rsidRPr="0079618B">
        <w:rPr>
          <w:rFonts w:cs="Arial"/>
          <w:sz w:val="24"/>
          <w:szCs w:val="24"/>
          <w:lang w:val="ru-RU"/>
        </w:rPr>
        <w:t>У случају рачунске грешке меродавна ће бити јединична цена.</w:t>
      </w:r>
    </w:p>
    <w:p w14:paraId="55924012" w14:textId="77777777" w:rsidR="002E2F11" w:rsidRPr="0079618B" w:rsidRDefault="002E2F11" w:rsidP="002E2F11">
      <w:pPr>
        <w:pStyle w:val="KDParagraf"/>
        <w:spacing w:before="0"/>
        <w:rPr>
          <w:rFonts w:cs="Arial"/>
          <w:sz w:val="24"/>
          <w:szCs w:val="24"/>
          <w:lang w:val="ru-RU"/>
        </w:rPr>
      </w:pPr>
      <w:r w:rsidRPr="0079618B">
        <w:rPr>
          <w:rFonts w:cs="Arial"/>
          <w:sz w:val="24"/>
          <w:szCs w:val="24"/>
          <w:lang w:val="ru-RU"/>
        </w:rPr>
        <w:t>Понуда која је изражена у две валуте, сматраће се неприхватљивом.</w:t>
      </w:r>
    </w:p>
    <w:p w14:paraId="66B0DE5C" w14:textId="77777777" w:rsidR="002E2F11" w:rsidRPr="000B599B" w:rsidRDefault="002E2F11" w:rsidP="002E2F11">
      <w:pPr>
        <w:pStyle w:val="KDParagraf"/>
        <w:spacing w:before="0"/>
        <w:rPr>
          <w:rFonts w:cs="Arial"/>
          <w:sz w:val="24"/>
          <w:szCs w:val="24"/>
        </w:rPr>
      </w:pPr>
      <w:r w:rsidRPr="0079618B">
        <w:rPr>
          <w:rFonts w:cs="Arial"/>
          <w:sz w:val="24"/>
          <w:szCs w:val="24"/>
          <w:lang w:val="ru-RU"/>
        </w:rPr>
        <w:t xml:space="preserve">Понуђена цена укључује све трошкове </w:t>
      </w:r>
      <w:r w:rsidR="006F517A" w:rsidRPr="000B599B">
        <w:rPr>
          <w:rFonts w:cs="Arial"/>
          <w:sz w:val="24"/>
          <w:szCs w:val="24"/>
        </w:rPr>
        <w:t>везане за реализацију предметне услуге.</w:t>
      </w:r>
    </w:p>
    <w:p w14:paraId="2A4F57E0" w14:textId="77777777" w:rsidR="009977EB" w:rsidRPr="0079618B" w:rsidRDefault="009977EB" w:rsidP="009977EB">
      <w:pPr>
        <w:pStyle w:val="KDParagraf"/>
        <w:spacing w:before="0"/>
        <w:rPr>
          <w:rFonts w:eastAsia="Calibri" w:cs="Arial"/>
          <w:sz w:val="24"/>
          <w:szCs w:val="24"/>
          <w:lang w:val="ru-RU"/>
        </w:rPr>
      </w:pPr>
      <w:r w:rsidRPr="0079618B">
        <w:rPr>
          <w:rFonts w:eastAsia="Calibri" w:cs="Arial"/>
          <w:sz w:val="24"/>
          <w:szCs w:val="24"/>
          <w:lang w:val="ru-RU"/>
        </w:rPr>
        <w:t>Ако понуђена цена укључује увозну царину и друге дажбине, понуђач је дужан да тај део одвојено искаже у динарима.</w:t>
      </w:r>
    </w:p>
    <w:p w14:paraId="40EAE7CB" w14:textId="77777777" w:rsidR="00AC691B" w:rsidRPr="000F13A6" w:rsidRDefault="00AC691B" w:rsidP="009977EB">
      <w:pPr>
        <w:pStyle w:val="KDParagraf"/>
        <w:spacing w:before="0"/>
        <w:rPr>
          <w:rFonts w:eastAsia="Calibri" w:cs="Arial"/>
          <w:b/>
          <w:sz w:val="24"/>
          <w:szCs w:val="24"/>
          <w:lang w:val="ru-RU"/>
        </w:rPr>
      </w:pPr>
      <w:r w:rsidRPr="000F13A6">
        <w:rPr>
          <w:rFonts w:eastAsia="Calibri" w:cs="Arial"/>
          <w:b/>
          <w:sz w:val="24"/>
          <w:szCs w:val="24"/>
          <w:lang w:val="ru-RU"/>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0ECB3229" w14:textId="77777777" w:rsidR="002E2F11" w:rsidRPr="002E2F11" w:rsidRDefault="002E2F11" w:rsidP="002E2F11">
      <w:pPr>
        <w:pStyle w:val="KDParagraf"/>
        <w:spacing w:before="0"/>
        <w:rPr>
          <w:rFonts w:cs="Arial"/>
          <w:sz w:val="24"/>
          <w:szCs w:val="24"/>
        </w:rPr>
      </w:pPr>
      <w:r w:rsidRPr="0079618B">
        <w:rPr>
          <w:rFonts w:cs="Arial"/>
          <w:sz w:val="24"/>
          <w:szCs w:val="24"/>
          <w:lang w:val="ru-RU"/>
        </w:rPr>
        <w:t xml:space="preserve">Ако је у понуди исказана неуобичајено ниска цена, Наручилац ће поступити у складу са чланом 92. </w:t>
      </w:r>
      <w:r w:rsidRPr="002E2F11">
        <w:rPr>
          <w:rFonts w:cs="Arial"/>
          <w:sz w:val="24"/>
          <w:szCs w:val="24"/>
        </w:rPr>
        <w:t>З</w:t>
      </w:r>
      <w:r w:rsidR="00250031">
        <w:rPr>
          <w:rFonts w:cs="Arial"/>
          <w:sz w:val="24"/>
          <w:szCs w:val="24"/>
        </w:rPr>
        <w:t>акона</w:t>
      </w:r>
      <w:r w:rsidRPr="002E2F11">
        <w:rPr>
          <w:rFonts w:cs="Arial"/>
          <w:sz w:val="24"/>
          <w:szCs w:val="24"/>
        </w:rPr>
        <w:t>.</w:t>
      </w:r>
    </w:p>
    <w:p w14:paraId="24501973" w14:textId="77777777" w:rsidR="002E2F11" w:rsidRPr="002E2F11" w:rsidRDefault="002E2F11" w:rsidP="002E2F11">
      <w:pPr>
        <w:pStyle w:val="KDParagraf"/>
        <w:spacing w:before="0"/>
        <w:rPr>
          <w:rFonts w:cs="Arial"/>
          <w:color w:val="00B0F0"/>
          <w:sz w:val="24"/>
          <w:szCs w:val="24"/>
        </w:rPr>
      </w:pPr>
    </w:p>
    <w:p w14:paraId="2FED205A" w14:textId="77777777" w:rsidR="0056571E" w:rsidRPr="002E2F11" w:rsidRDefault="002E2F11" w:rsidP="00B23EB1">
      <w:pPr>
        <w:pStyle w:val="KDPodnaslov2"/>
        <w:numPr>
          <w:ilvl w:val="1"/>
          <w:numId w:val="22"/>
        </w:numPr>
        <w:spacing w:before="0"/>
        <w:jc w:val="both"/>
        <w:rPr>
          <w:rFonts w:cs="Arial"/>
          <w:sz w:val="24"/>
          <w:szCs w:val="24"/>
        </w:rPr>
      </w:pPr>
      <w:r w:rsidRPr="002E2F11">
        <w:rPr>
          <w:rFonts w:cs="Arial"/>
          <w:sz w:val="24"/>
          <w:szCs w:val="24"/>
        </w:rPr>
        <w:t>Корекција цене</w:t>
      </w:r>
    </w:p>
    <w:p w14:paraId="36FEF2CA" w14:textId="78703FF5" w:rsidR="008D2B23" w:rsidRPr="00A56A11" w:rsidRDefault="0056571E" w:rsidP="000B599B">
      <w:pPr>
        <w:pStyle w:val="KDParagraf"/>
        <w:spacing w:before="0"/>
        <w:rPr>
          <w:rFonts w:cs="Arial"/>
          <w:sz w:val="24"/>
          <w:szCs w:val="24"/>
          <w:lang w:val="sr-Cyrl-RS" w:eastAsia="sr-Latn-CS"/>
        </w:rPr>
      </w:pPr>
      <w:r w:rsidRPr="0079618B">
        <w:rPr>
          <w:rFonts w:eastAsia="Calibri" w:cs="Arial"/>
          <w:sz w:val="24"/>
          <w:szCs w:val="24"/>
          <w:lang w:val="ru-RU"/>
        </w:rPr>
        <w:t>Цена је фиксна за цео период</w:t>
      </w:r>
      <w:r w:rsidR="00A56A11">
        <w:rPr>
          <w:rFonts w:eastAsia="Calibri" w:cs="Arial"/>
          <w:sz w:val="24"/>
          <w:szCs w:val="24"/>
          <w:lang w:val="ru-RU"/>
        </w:rPr>
        <w:t xml:space="preserve"> </w:t>
      </w:r>
      <w:r w:rsidR="000B599B" w:rsidRPr="000B599B">
        <w:rPr>
          <w:rFonts w:eastAsia="Calibri" w:cs="Arial"/>
          <w:sz w:val="24"/>
          <w:szCs w:val="24"/>
        </w:rPr>
        <w:t xml:space="preserve">важења оквирног </w:t>
      </w:r>
      <w:r w:rsidR="005C471E">
        <w:rPr>
          <w:rFonts w:eastAsia="Calibri" w:cs="Arial"/>
          <w:sz w:val="24"/>
          <w:szCs w:val="24"/>
          <w:lang w:val="sr-Cyrl-RS"/>
        </w:rPr>
        <w:t>споразума</w:t>
      </w:r>
      <w:r w:rsidR="00A56A11">
        <w:rPr>
          <w:rFonts w:eastAsia="Calibri" w:cs="Arial"/>
          <w:sz w:val="24"/>
          <w:szCs w:val="24"/>
          <w:lang w:val="sr-Cyrl-RS"/>
        </w:rPr>
        <w:t>.</w:t>
      </w:r>
    </w:p>
    <w:p w14:paraId="6DB4FDE8" w14:textId="77777777" w:rsidR="001227A3" w:rsidRPr="0079618B" w:rsidRDefault="001227A3" w:rsidP="0054056C">
      <w:pPr>
        <w:pStyle w:val="KDParagraf"/>
        <w:spacing w:before="0"/>
        <w:rPr>
          <w:rFonts w:eastAsia="Calibri" w:cs="Arial"/>
          <w:color w:val="00B0F0"/>
          <w:sz w:val="24"/>
          <w:szCs w:val="24"/>
          <w:lang w:val="ru-RU"/>
        </w:rPr>
      </w:pPr>
    </w:p>
    <w:p w14:paraId="537D94E8" w14:textId="77777777" w:rsidR="006E6F46" w:rsidRPr="00F66FBB" w:rsidRDefault="006E6F46" w:rsidP="00B23EB1">
      <w:pPr>
        <w:pStyle w:val="KDPodnaslov2"/>
        <w:numPr>
          <w:ilvl w:val="1"/>
          <w:numId w:val="22"/>
        </w:numPr>
        <w:spacing w:before="0"/>
        <w:jc w:val="both"/>
        <w:rPr>
          <w:rFonts w:cs="Arial"/>
          <w:sz w:val="24"/>
          <w:szCs w:val="24"/>
          <w:lang w:eastAsia="ar-SA"/>
        </w:rPr>
      </w:pPr>
      <w:r w:rsidRPr="00F66FBB">
        <w:rPr>
          <w:rFonts w:cs="Arial"/>
          <w:sz w:val="24"/>
          <w:szCs w:val="24"/>
          <w:lang w:eastAsia="ar-SA"/>
        </w:rPr>
        <w:t xml:space="preserve">Рок </w:t>
      </w:r>
      <w:r w:rsidR="00C51ECD" w:rsidRPr="00F66FBB">
        <w:rPr>
          <w:rFonts w:cs="Arial"/>
          <w:sz w:val="24"/>
          <w:szCs w:val="24"/>
          <w:lang w:eastAsia="ar-SA"/>
        </w:rPr>
        <w:t>извршења услуга</w:t>
      </w:r>
    </w:p>
    <w:p w14:paraId="3C68652A" w14:textId="77777777" w:rsidR="005F47E8" w:rsidRDefault="005F47E8" w:rsidP="00955921">
      <w:pPr>
        <w:pStyle w:val="ListParagraph"/>
        <w:autoSpaceDE w:val="0"/>
        <w:autoSpaceDN w:val="0"/>
        <w:adjustRightInd w:val="0"/>
        <w:spacing w:before="0" w:after="0" w:line="240" w:lineRule="auto"/>
        <w:ind w:left="0"/>
        <w:contextualSpacing w:val="0"/>
        <w:rPr>
          <w:rFonts w:ascii="Arial" w:eastAsia="Times New Roman" w:hAnsi="Arial"/>
          <w:color w:val="FF0000"/>
          <w:lang w:eastAsia="ar-SA"/>
        </w:rPr>
      </w:pPr>
    </w:p>
    <w:p w14:paraId="2D256DF5" w14:textId="77777777" w:rsidR="00773730" w:rsidRPr="00E372F8" w:rsidRDefault="00773730" w:rsidP="00773730">
      <w:pPr>
        <w:tabs>
          <w:tab w:val="left" w:pos="1080"/>
        </w:tabs>
        <w:spacing w:before="0"/>
        <w:rPr>
          <w:rFonts w:cs="Arial"/>
          <w:sz w:val="24"/>
          <w:szCs w:val="24"/>
        </w:rPr>
      </w:pPr>
      <w:r w:rsidRPr="00E372F8">
        <w:rPr>
          <w:rFonts w:cs="Arial"/>
          <w:sz w:val="24"/>
          <w:szCs w:val="24"/>
        </w:rPr>
        <w:t>Пружалац услуге је дужан да обезбеди поправку/ремонт енергетског</w:t>
      </w:r>
      <w:r>
        <w:rPr>
          <w:rFonts w:cs="Arial"/>
          <w:sz w:val="24"/>
          <w:szCs w:val="24"/>
          <w:lang w:val="sr-Cyrl-RS"/>
        </w:rPr>
        <w:t xml:space="preserve"> </w:t>
      </w:r>
      <w:r w:rsidRPr="00E372F8">
        <w:rPr>
          <w:rFonts w:cs="Arial"/>
          <w:sz w:val="24"/>
          <w:szCs w:val="24"/>
        </w:rPr>
        <w:t>трансформатора у року и на начин који је дефинисан појединачном</w:t>
      </w:r>
      <w:r>
        <w:rPr>
          <w:rFonts w:cs="Arial"/>
          <w:sz w:val="24"/>
          <w:szCs w:val="24"/>
          <w:lang w:val="sr-Cyrl-RS"/>
        </w:rPr>
        <w:t xml:space="preserve"> </w:t>
      </w:r>
      <w:r w:rsidRPr="00E372F8">
        <w:rPr>
          <w:rFonts w:cs="Arial"/>
          <w:sz w:val="24"/>
          <w:szCs w:val="24"/>
        </w:rPr>
        <w:t>наруџбеницом.</w:t>
      </w:r>
    </w:p>
    <w:p w14:paraId="0FF82CD8" w14:textId="055289E0" w:rsidR="00773730" w:rsidRPr="00E372F8" w:rsidRDefault="00773730" w:rsidP="00773730">
      <w:pPr>
        <w:tabs>
          <w:tab w:val="left" w:pos="1080"/>
        </w:tabs>
        <w:spacing w:before="0"/>
        <w:rPr>
          <w:rFonts w:cs="Arial"/>
          <w:sz w:val="24"/>
          <w:szCs w:val="24"/>
        </w:rPr>
      </w:pPr>
    </w:p>
    <w:p w14:paraId="132B9DBF" w14:textId="3EDD0FF8" w:rsidR="0003301B" w:rsidRDefault="00773730" w:rsidP="00773730">
      <w:pPr>
        <w:rPr>
          <w:rFonts w:cs="Arial"/>
          <w:bCs/>
          <w:sz w:val="24"/>
          <w:szCs w:val="24"/>
          <w:lang w:val="sr-Cyrl-RS" w:eastAsia="ar-SA"/>
        </w:rPr>
      </w:pPr>
      <w:r w:rsidRPr="00E372F8">
        <w:rPr>
          <w:rFonts w:cs="Arial"/>
          <w:sz w:val="24"/>
          <w:szCs w:val="24"/>
        </w:rPr>
        <w:t>Тај рок не може бити дужи од 30 (словима: тридесет) дана за енергетске трансформаторе x/0,4 kV, односно не може бити дужи од 45 (словима: четрдесетпет) дана за енергетске трансформаторе 35/10,5kV  од дана пријема наруџбенице.</w:t>
      </w:r>
    </w:p>
    <w:p w14:paraId="24F70427" w14:textId="77777777" w:rsidR="005F47E8" w:rsidRDefault="005F47E8" w:rsidP="00955921">
      <w:pPr>
        <w:pStyle w:val="ListParagraph"/>
        <w:autoSpaceDE w:val="0"/>
        <w:autoSpaceDN w:val="0"/>
        <w:adjustRightInd w:val="0"/>
        <w:spacing w:before="0" w:after="0" w:line="240" w:lineRule="auto"/>
        <w:ind w:left="0"/>
        <w:contextualSpacing w:val="0"/>
        <w:rPr>
          <w:rFonts w:ascii="Arial" w:eastAsia="Times New Roman" w:hAnsi="Arial"/>
          <w:color w:val="FF0000"/>
          <w:lang w:eastAsia="ar-SA"/>
        </w:rPr>
      </w:pPr>
    </w:p>
    <w:p w14:paraId="59BB944E" w14:textId="77777777" w:rsidR="006E6F46" w:rsidRPr="00017254" w:rsidRDefault="006E6F46" w:rsidP="00B23EB1">
      <w:pPr>
        <w:pStyle w:val="KDPodnaslov2"/>
        <w:numPr>
          <w:ilvl w:val="1"/>
          <w:numId w:val="22"/>
        </w:numPr>
        <w:spacing w:before="0"/>
        <w:jc w:val="both"/>
        <w:rPr>
          <w:rFonts w:cs="Arial"/>
          <w:sz w:val="24"/>
          <w:szCs w:val="24"/>
        </w:rPr>
      </w:pPr>
      <w:r w:rsidRPr="00017254">
        <w:rPr>
          <w:rFonts w:cs="Arial"/>
          <w:sz w:val="24"/>
          <w:szCs w:val="24"/>
        </w:rPr>
        <w:t>Га</w:t>
      </w:r>
      <w:r w:rsidR="006F517A" w:rsidRPr="00017254">
        <w:rPr>
          <w:rFonts w:cs="Arial"/>
          <w:sz w:val="24"/>
          <w:szCs w:val="24"/>
        </w:rPr>
        <w:t xml:space="preserve">рантни рок </w:t>
      </w:r>
    </w:p>
    <w:p w14:paraId="0C356688" w14:textId="77777777" w:rsidR="004A499B" w:rsidRPr="00017254" w:rsidRDefault="004A499B" w:rsidP="004A499B"/>
    <w:p w14:paraId="780010F8" w14:textId="1825866A" w:rsidR="00C16F5F" w:rsidRPr="00017254" w:rsidRDefault="00C16F5F" w:rsidP="00C16F5F">
      <w:pPr>
        <w:spacing w:before="0" w:line="235" w:lineRule="auto"/>
        <w:rPr>
          <w:rFonts w:eastAsia="Arial" w:cs="Arial"/>
          <w:sz w:val="24"/>
          <w:szCs w:val="20"/>
          <w:lang w:val="ru-RU"/>
        </w:rPr>
      </w:pPr>
      <w:r w:rsidRPr="00017254">
        <w:rPr>
          <w:rFonts w:eastAsia="Arial" w:cs="Arial"/>
          <w:sz w:val="24"/>
          <w:szCs w:val="20"/>
          <w:lang w:val="ru-RU"/>
        </w:rPr>
        <w:t xml:space="preserve">Гарантни рок за </w:t>
      </w:r>
      <w:r>
        <w:rPr>
          <w:rFonts w:eastAsia="Arial" w:cs="Arial"/>
          <w:sz w:val="24"/>
          <w:szCs w:val="20"/>
          <w:lang w:val="sr-Cyrl-RS"/>
        </w:rPr>
        <w:t>пружене услуге</w:t>
      </w:r>
      <w:r w:rsidRPr="00017254">
        <w:rPr>
          <w:rFonts w:eastAsia="Arial" w:cs="Arial"/>
          <w:sz w:val="24"/>
          <w:szCs w:val="20"/>
          <w:lang w:val="sr-Cyrl-RS"/>
        </w:rPr>
        <w:t xml:space="preserve"> </w:t>
      </w:r>
      <w:r w:rsidRPr="00017254">
        <w:rPr>
          <w:rFonts w:eastAsia="Arial" w:cs="Arial"/>
          <w:sz w:val="24"/>
          <w:szCs w:val="20"/>
          <w:lang w:val="ru-RU"/>
        </w:rPr>
        <w:t xml:space="preserve"> је минимално 12</w:t>
      </w:r>
      <w:r w:rsidRPr="00017254">
        <w:rPr>
          <w:rFonts w:eastAsia="Arial" w:cs="Arial"/>
          <w:sz w:val="24"/>
          <w:szCs w:val="20"/>
          <w:lang w:val="sr-Cyrl-CS"/>
        </w:rPr>
        <w:t xml:space="preserve"> (словима: дванаест)</w:t>
      </w:r>
      <w:r w:rsidRPr="00017254">
        <w:rPr>
          <w:rFonts w:eastAsia="Arial" w:cs="Arial"/>
          <w:sz w:val="24"/>
          <w:szCs w:val="20"/>
          <w:lang w:val="ru-RU"/>
        </w:rPr>
        <w:t xml:space="preserve"> месеци</w:t>
      </w:r>
      <w:r w:rsidR="004A4C9E">
        <w:rPr>
          <w:rFonts w:eastAsia="Arial" w:cs="Arial"/>
          <w:sz w:val="24"/>
          <w:szCs w:val="20"/>
          <w:lang w:val="ru-RU"/>
        </w:rPr>
        <w:t>,</w:t>
      </w:r>
      <w:r w:rsidR="004A4C9E" w:rsidRPr="004A4C9E">
        <w:rPr>
          <w:rFonts w:eastAsia="Arial" w:cs="Arial"/>
          <w:sz w:val="24"/>
          <w:szCs w:val="20"/>
          <w:lang w:val="ru-RU"/>
        </w:rPr>
        <w:t xml:space="preserve"> </w:t>
      </w:r>
      <w:r w:rsidR="004A4C9E">
        <w:rPr>
          <w:rFonts w:eastAsia="Arial" w:cs="Arial"/>
          <w:sz w:val="24"/>
          <w:szCs w:val="20"/>
          <w:lang w:val="ru-RU"/>
        </w:rPr>
        <w:t>а за уграђене резерне деловове минимално 24 (словима: двадесетчетири) месеца</w:t>
      </w:r>
      <w:r w:rsidRPr="00017254">
        <w:rPr>
          <w:rFonts w:eastAsia="Arial" w:cs="Arial"/>
          <w:sz w:val="24"/>
          <w:szCs w:val="20"/>
          <w:lang w:val="ru-RU"/>
        </w:rPr>
        <w:t xml:space="preserve"> од дана потписивања записника о </w:t>
      </w:r>
      <w:r w:rsidR="004A4C9E">
        <w:rPr>
          <w:rFonts w:eastAsia="Arial" w:cs="Arial"/>
          <w:sz w:val="24"/>
          <w:szCs w:val="20"/>
          <w:lang w:val="ru-RU"/>
        </w:rPr>
        <w:t>пруженим услугама-без примедби</w:t>
      </w:r>
      <w:r>
        <w:rPr>
          <w:rFonts w:eastAsia="Arial" w:cs="Arial"/>
          <w:sz w:val="24"/>
          <w:szCs w:val="20"/>
          <w:lang w:val="ru-RU"/>
        </w:rPr>
        <w:t>.</w:t>
      </w:r>
    </w:p>
    <w:p w14:paraId="35980337" w14:textId="77777777" w:rsidR="00C16F5F" w:rsidRPr="00017254" w:rsidRDefault="00C16F5F" w:rsidP="00C16F5F">
      <w:pPr>
        <w:spacing w:before="0" w:line="235" w:lineRule="auto"/>
        <w:rPr>
          <w:rFonts w:eastAsia="Arial" w:cs="Arial"/>
          <w:sz w:val="24"/>
          <w:szCs w:val="20"/>
          <w:lang w:val="ru-RU"/>
        </w:rPr>
      </w:pPr>
    </w:p>
    <w:p w14:paraId="23C0180B" w14:textId="77777777" w:rsidR="00C16F5F" w:rsidRPr="00017254" w:rsidRDefault="00C16F5F" w:rsidP="00C16F5F">
      <w:pPr>
        <w:spacing w:before="0" w:line="12" w:lineRule="exact"/>
        <w:rPr>
          <w:rFonts w:ascii="Times New Roman" w:hAnsi="Times New Roman" w:cs="Arial"/>
          <w:sz w:val="20"/>
          <w:szCs w:val="20"/>
          <w:lang w:val="ru-RU"/>
        </w:rPr>
      </w:pPr>
    </w:p>
    <w:p w14:paraId="261704FD" w14:textId="1B672747" w:rsidR="006E6F46" w:rsidRDefault="00C16F5F" w:rsidP="00C16F5F">
      <w:pPr>
        <w:spacing w:before="0"/>
        <w:rPr>
          <w:rFonts w:eastAsia="Arial" w:cs="Arial"/>
          <w:sz w:val="24"/>
          <w:szCs w:val="20"/>
          <w:lang w:val="ru-RU"/>
        </w:rPr>
      </w:pPr>
      <w:r w:rsidRPr="00017254">
        <w:rPr>
          <w:rFonts w:eastAsia="Arial" w:cs="Arial"/>
          <w:sz w:val="24"/>
          <w:szCs w:val="20"/>
          <w:lang w:val="ru-RU"/>
        </w:rPr>
        <w:t>Понуђач (Пружалац услуге) је дужан да о свом трошку отклони све евентуалне недостатке у току трајања гарантног рока.</w:t>
      </w:r>
    </w:p>
    <w:p w14:paraId="5F5A9AFE" w14:textId="77777777" w:rsidR="00C16F5F" w:rsidRPr="0079618B" w:rsidRDefault="00C16F5F" w:rsidP="00C16F5F">
      <w:pPr>
        <w:spacing w:before="0"/>
        <w:rPr>
          <w:rFonts w:cs="Arial"/>
          <w:i/>
          <w:color w:val="00B0F0"/>
          <w:sz w:val="24"/>
          <w:szCs w:val="24"/>
          <w:lang w:val="ru-RU" w:eastAsia="zh-CN"/>
        </w:rPr>
      </w:pPr>
    </w:p>
    <w:p w14:paraId="5C271701" w14:textId="77777777" w:rsidR="008D2B23" w:rsidRDefault="008D2B23" w:rsidP="00B23EB1">
      <w:pPr>
        <w:pStyle w:val="KDPodnaslov2"/>
        <w:numPr>
          <w:ilvl w:val="1"/>
          <w:numId w:val="22"/>
        </w:numPr>
        <w:spacing w:before="0"/>
        <w:jc w:val="both"/>
        <w:rPr>
          <w:rFonts w:cs="Arial"/>
          <w:sz w:val="24"/>
          <w:szCs w:val="24"/>
        </w:rPr>
      </w:pPr>
      <w:bookmarkStart w:id="230" w:name="_Toc441651588"/>
      <w:bookmarkStart w:id="231" w:name="_Toc442559899"/>
      <w:r w:rsidRPr="00EC5BB4">
        <w:rPr>
          <w:rFonts w:cs="Arial"/>
          <w:sz w:val="24"/>
          <w:szCs w:val="24"/>
        </w:rPr>
        <w:t>Начин и услови плаћања</w:t>
      </w:r>
      <w:bookmarkEnd w:id="230"/>
      <w:bookmarkEnd w:id="231"/>
    </w:p>
    <w:p w14:paraId="62AA6AEF" w14:textId="77777777" w:rsidR="00041FE3" w:rsidRPr="00041FE3" w:rsidRDefault="00041FE3" w:rsidP="00041FE3">
      <w:pPr>
        <w:pStyle w:val="KDParagraf"/>
        <w:spacing w:before="0"/>
        <w:rPr>
          <w:rFonts w:eastAsia="Calibri" w:cs="Arial"/>
          <w:color w:val="00B0F0"/>
          <w:sz w:val="24"/>
          <w:szCs w:val="24"/>
        </w:rPr>
      </w:pPr>
    </w:p>
    <w:p w14:paraId="0E2596FC" w14:textId="1980E436" w:rsidR="00596B4B" w:rsidRPr="00E20CFF" w:rsidRDefault="008440C5" w:rsidP="002F6049">
      <w:pPr>
        <w:pStyle w:val="Default"/>
        <w:spacing w:before="0"/>
        <w:rPr>
          <w:rFonts w:ascii="Arial" w:hAnsi="Arial" w:cs="Arial"/>
          <w:lang w:eastAsia="sr-Latn-CS"/>
        </w:rPr>
      </w:pPr>
      <w:r w:rsidRPr="00596B4B">
        <w:rPr>
          <w:rFonts w:eastAsia="Calibri" w:cs="Arial"/>
          <w:lang w:val="ru-RU"/>
        </w:rPr>
        <w:t>К</w:t>
      </w:r>
      <w:r w:rsidR="00041FE3" w:rsidRPr="00596B4B">
        <w:rPr>
          <w:rFonts w:eastAsia="Calibri" w:cs="Arial"/>
          <w:lang w:val="ru-RU"/>
        </w:rPr>
        <w:t xml:space="preserve">орисник </w:t>
      </w:r>
      <w:r w:rsidR="00041FE3" w:rsidRPr="00E20CFF">
        <w:rPr>
          <w:rFonts w:ascii="Arial" w:eastAsia="Calibri" w:hAnsi="Arial" w:cs="Arial"/>
          <w:lang w:val="ru-RU"/>
        </w:rPr>
        <w:t xml:space="preserve">услуге се обавезује да Пружаоцу услуге плати </w:t>
      </w:r>
      <w:r w:rsidR="00B53497">
        <w:rPr>
          <w:rFonts w:ascii="Arial" w:eastAsia="Calibri" w:hAnsi="Arial" w:cs="Arial"/>
          <w:lang w:val="ru-RU"/>
        </w:rPr>
        <w:t>пружене</w:t>
      </w:r>
      <w:r w:rsidR="00041FE3" w:rsidRPr="00E20CFF">
        <w:rPr>
          <w:rFonts w:ascii="Arial" w:eastAsia="Calibri" w:hAnsi="Arial" w:cs="Arial"/>
          <w:lang w:val="ru-RU"/>
        </w:rPr>
        <w:t xml:space="preserve"> услуге на следећи начин:</w:t>
      </w:r>
      <w:r w:rsidR="00CB2DA7" w:rsidRPr="00E20CFF">
        <w:rPr>
          <w:rFonts w:ascii="Arial" w:eastAsia="Calibri" w:hAnsi="Arial" w:cs="Arial"/>
          <w:lang w:val="ru-RU"/>
        </w:rPr>
        <w:t xml:space="preserve"> </w:t>
      </w:r>
      <w:r w:rsidR="00854BDC" w:rsidRPr="007B4FAC">
        <w:rPr>
          <w:rFonts w:eastAsia="Calibri" w:cs="Arial"/>
          <w:lang w:val="sr-Latn-CS"/>
        </w:rPr>
        <w:t xml:space="preserve">сукцесивно, након извршења сваке појединачне </w:t>
      </w:r>
      <w:r w:rsidR="00854BDC" w:rsidRPr="007B4FAC">
        <w:rPr>
          <w:rFonts w:eastAsia="Calibri" w:cs="Arial"/>
        </w:rPr>
        <w:t>радње</w:t>
      </w:r>
      <w:r w:rsidR="00854BDC">
        <w:rPr>
          <w:rFonts w:eastAsia="Calibri" w:cs="Arial"/>
          <w:lang w:val="sr-Latn-CS"/>
        </w:rPr>
        <w:t xml:space="preserve"> </w:t>
      </w:r>
      <w:r w:rsidR="00596B4B" w:rsidRPr="00E20CFF">
        <w:rPr>
          <w:rFonts w:ascii="Arial" w:eastAsia="TimesNewRomanPSMT" w:hAnsi="Arial" w:cs="Arial"/>
          <w:bCs/>
          <w:lang w:val="sr-Cyrl-RS"/>
        </w:rPr>
        <w:t xml:space="preserve">и потписивања Записника о пруженим услугама од стране овлашћених представника </w:t>
      </w:r>
      <w:r w:rsidR="00854BDC">
        <w:rPr>
          <w:rFonts w:ascii="Arial" w:eastAsia="TimesNewRomanPSMT" w:hAnsi="Arial" w:cs="Arial"/>
          <w:bCs/>
          <w:lang w:val="sr-Cyrl-RS"/>
        </w:rPr>
        <w:t>Корисника услуге и Пружаоца услуге</w:t>
      </w:r>
      <w:r w:rsidR="00596B4B" w:rsidRPr="00E20CFF">
        <w:rPr>
          <w:rFonts w:ascii="Arial" w:eastAsia="TimesNewRomanPSMT" w:hAnsi="Arial" w:cs="Arial"/>
          <w:bCs/>
          <w:lang w:val="sr-Cyrl-RS"/>
        </w:rPr>
        <w:t xml:space="preserve"> без примедби, у року до 45 (словима: четрдесетпет) дана од дана пријема исправног рачуна. </w:t>
      </w:r>
    </w:p>
    <w:p w14:paraId="6B068034" w14:textId="77777777" w:rsidR="002F6049" w:rsidRPr="00596B4B" w:rsidRDefault="002F6049" w:rsidP="002F6049">
      <w:pPr>
        <w:tabs>
          <w:tab w:val="left" w:pos="90"/>
          <w:tab w:val="left" w:pos="810"/>
        </w:tabs>
        <w:spacing w:before="0"/>
        <w:rPr>
          <w:rFonts w:eastAsia="TimesNewRomanPSMT" w:cs="Arial"/>
          <w:bCs/>
          <w:sz w:val="24"/>
          <w:szCs w:val="24"/>
          <w:lang w:val="sr-Cyrl-RS"/>
        </w:rPr>
      </w:pPr>
    </w:p>
    <w:p w14:paraId="5FCAD600" w14:textId="3D8B067F" w:rsidR="00C47416" w:rsidRDefault="00C47416" w:rsidP="00C47416">
      <w:pPr>
        <w:tabs>
          <w:tab w:val="left" w:pos="567"/>
        </w:tabs>
        <w:spacing w:before="0"/>
        <w:rPr>
          <w:rFonts w:eastAsia="Calibri" w:cs="Arial"/>
          <w:sz w:val="24"/>
          <w:szCs w:val="24"/>
          <w:lang w:val="sr-Latn-CS"/>
        </w:rPr>
      </w:pPr>
      <w:r w:rsidRPr="00F23A1B">
        <w:rPr>
          <w:rFonts w:eastAsia="Calibri" w:cs="Arial"/>
          <w:sz w:val="24"/>
          <w:szCs w:val="24"/>
          <w:lang w:val="sr-Latn-CS"/>
        </w:rPr>
        <w:t xml:space="preserve">Обрачун </w:t>
      </w:r>
      <w:r w:rsidRPr="00F23A1B">
        <w:rPr>
          <w:rFonts w:eastAsia="Calibri" w:cs="Arial"/>
          <w:sz w:val="24"/>
          <w:szCs w:val="24"/>
          <w:lang w:val="sr-Cyrl-RS"/>
        </w:rPr>
        <w:t>пружених услуга</w:t>
      </w:r>
      <w:r w:rsidRPr="00F23A1B">
        <w:rPr>
          <w:rFonts w:eastAsia="Calibri" w:cs="Arial"/>
          <w:sz w:val="24"/>
          <w:szCs w:val="24"/>
          <w:lang w:val="sr-Latn-CS"/>
        </w:rPr>
        <w:t xml:space="preserve">, вршиће се према јединичним ценама из Обрасца структуре цене </w:t>
      </w:r>
      <w:r w:rsidRPr="00F23A1B">
        <w:rPr>
          <w:rFonts w:eastAsia="Calibri" w:cs="Arial"/>
          <w:sz w:val="24"/>
          <w:szCs w:val="24"/>
        </w:rPr>
        <w:t>оквирног споразума</w:t>
      </w:r>
      <w:r w:rsidRPr="00F23A1B">
        <w:rPr>
          <w:rFonts w:eastAsia="Calibri" w:cs="Arial"/>
          <w:sz w:val="24"/>
          <w:szCs w:val="24"/>
          <w:lang w:val="sr-Cyrl-RS"/>
        </w:rPr>
        <w:t xml:space="preserve"> </w:t>
      </w:r>
      <w:r w:rsidRPr="00F23A1B">
        <w:rPr>
          <w:rFonts w:eastAsia="Calibri" w:cs="Arial"/>
          <w:sz w:val="24"/>
          <w:szCs w:val="24"/>
        </w:rPr>
        <w:t>и</w:t>
      </w:r>
      <w:r w:rsidRPr="00F23A1B">
        <w:rPr>
          <w:rFonts w:eastAsia="Calibri" w:cs="Arial"/>
          <w:sz w:val="24"/>
          <w:szCs w:val="24"/>
          <w:lang w:val="sr-Latn-CS"/>
        </w:rPr>
        <w:t xml:space="preserve"> количинама дефинисаним у конкретној наруџбеници.</w:t>
      </w:r>
      <w:r w:rsidR="007109EB">
        <w:rPr>
          <w:rFonts w:eastAsia="Calibri" w:cs="Arial"/>
          <w:sz w:val="24"/>
          <w:szCs w:val="24"/>
          <w:lang w:val="sr-Latn-CS"/>
        </w:rPr>
        <w:t xml:space="preserve"> </w:t>
      </w:r>
    </w:p>
    <w:p w14:paraId="138BA15E" w14:textId="77777777" w:rsidR="00C47416" w:rsidRDefault="00C47416" w:rsidP="00C47416">
      <w:pPr>
        <w:tabs>
          <w:tab w:val="left" w:pos="567"/>
        </w:tabs>
        <w:spacing w:before="0"/>
        <w:rPr>
          <w:rFonts w:eastAsia="Calibri" w:cs="Arial"/>
          <w:sz w:val="24"/>
          <w:szCs w:val="24"/>
          <w:lang w:val="sr-Latn-CS"/>
        </w:rPr>
      </w:pPr>
    </w:p>
    <w:p w14:paraId="74954E3E" w14:textId="7A366347" w:rsidR="00C47416" w:rsidRDefault="00C47416" w:rsidP="00C47416">
      <w:pPr>
        <w:tabs>
          <w:tab w:val="left" w:pos="567"/>
        </w:tabs>
        <w:spacing w:before="0"/>
        <w:rPr>
          <w:rFonts w:eastAsia="Calibri" w:cs="Arial"/>
          <w:sz w:val="24"/>
          <w:szCs w:val="24"/>
          <w:lang w:val="sr-Latn-CS"/>
        </w:rPr>
      </w:pPr>
      <w:r w:rsidRPr="00C47416">
        <w:rPr>
          <w:rFonts w:eastAsia="Calibri" w:cs="Arial"/>
          <w:sz w:val="24"/>
          <w:szCs w:val="24"/>
          <w:lang w:val="sr-Latn-CS"/>
        </w:rPr>
        <w:t>Понуђачу није дозвољено да захтева аванс.</w:t>
      </w:r>
    </w:p>
    <w:p w14:paraId="6EBA4F50" w14:textId="77777777" w:rsidR="00C47416" w:rsidRPr="00C47416" w:rsidRDefault="00C47416" w:rsidP="00C47416">
      <w:pPr>
        <w:tabs>
          <w:tab w:val="left" w:pos="567"/>
        </w:tabs>
        <w:spacing w:before="0"/>
        <w:rPr>
          <w:rFonts w:eastAsia="Calibri" w:cs="Arial"/>
          <w:sz w:val="24"/>
          <w:szCs w:val="24"/>
          <w:lang w:val="sr-Latn-CS"/>
        </w:rPr>
      </w:pPr>
    </w:p>
    <w:p w14:paraId="1EE7A8E5" w14:textId="77777777" w:rsidR="00C47416" w:rsidRDefault="00C47416" w:rsidP="00C47416">
      <w:pPr>
        <w:tabs>
          <w:tab w:val="left" w:pos="567"/>
        </w:tabs>
        <w:spacing w:before="0"/>
        <w:rPr>
          <w:rFonts w:eastAsia="Calibri" w:cs="Arial"/>
          <w:sz w:val="24"/>
          <w:szCs w:val="24"/>
          <w:lang w:val="sr-Latn-CS"/>
        </w:rPr>
      </w:pPr>
      <w:r w:rsidRPr="00C47416">
        <w:rPr>
          <w:rFonts w:eastAsia="Calibri" w:cs="Arial"/>
          <w:sz w:val="24"/>
          <w:szCs w:val="24"/>
          <w:lang w:val="sr-Latn-CS"/>
        </w:rPr>
        <w:t xml:space="preserve">Обрачун </w:t>
      </w:r>
      <w:r w:rsidRPr="00C47416">
        <w:rPr>
          <w:rFonts w:eastAsia="Calibri" w:cs="Arial"/>
          <w:sz w:val="24"/>
          <w:szCs w:val="24"/>
          <w:lang w:val="sr-Cyrl-RS"/>
        </w:rPr>
        <w:t>пружених услуга</w:t>
      </w:r>
      <w:r w:rsidRPr="00C47416">
        <w:rPr>
          <w:rFonts w:eastAsia="Calibri" w:cs="Arial"/>
          <w:sz w:val="24"/>
          <w:szCs w:val="24"/>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14:paraId="7C81AACB" w14:textId="77777777" w:rsidR="00C47416" w:rsidRPr="00C47416" w:rsidRDefault="00C47416" w:rsidP="00C47416">
      <w:pPr>
        <w:tabs>
          <w:tab w:val="left" w:pos="567"/>
        </w:tabs>
        <w:spacing w:before="0"/>
        <w:rPr>
          <w:rFonts w:eastAsia="Calibri" w:cs="Arial"/>
          <w:sz w:val="24"/>
          <w:szCs w:val="24"/>
          <w:lang w:val="sr-Latn-CS"/>
        </w:rPr>
      </w:pPr>
    </w:p>
    <w:p w14:paraId="38472325" w14:textId="77777777" w:rsidR="00C47416" w:rsidRPr="00C47416" w:rsidRDefault="00C47416" w:rsidP="00C47416">
      <w:pPr>
        <w:tabs>
          <w:tab w:val="left" w:pos="567"/>
        </w:tabs>
        <w:spacing w:before="0"/>
        <w:rPr>
          <w:rFonts w:eastAsia="Calibri" w:cs="Arial"/>
          <w:sz w:val="24"/>
          <w:szCs w:val="24"/>
          <w:lang w:val="sr-Latn-CS"/>
        </w:rPr>
      </w:pPr>
      <w:r w:rsidRPr="00C47416">
        <w:rPr>
          <w:rFonts w:eastAsia="Calibri" w:cs="Arial"/>
          <w:sz w:val="24"/>
          <w:szCs w:val="24"/>
          <w:lang w:val="sr-Latn-CS"/>
        </w:rPr>
        <w:t>Износ на рачуну мора бити идентичан са износом на наруџбеници.</w:t>
      </w:r>
    </w:p>
    <w:p w14:paraId="1C1C26FF" w14:textId="77777777" w:rsidR="00C47416" w:rsidRPr="00C47416" w:rsidRDefault="00C47416" w:rsidP="00C47416">
      <w:pPr>
        <w:tabs>
          <w:tab w:val="left" w:pos="567"/>
        </w:tabs>
        <w:spacing w:before="0"/>
        <w:rPr>
          <w:rFonts w:eastAsia="Calibri" w:cs="Arial"/>
          <w:sz w:val="24"/>
          <w:szCs w:val="24"/>
          <w:lang w:val="sr-Latn-CS"/>
        </w:rPr>
      </w:pPr>
      <w:r w:rsidRPr="00C47416">
        <w:rPr>
          <w:rFonts w:eastAsia="Calibri" w:cs="Arial"/>
          <w:sz w:val="24"/>
          <w:szCs w:val="24"/>
          <w:lang w:val="sr-Latn-CS"/>
        </w:rPr>
        <w:t>Уколико на основу једне наруџбенице понуђач изда више рачуна, збир њихових износа мора да буде идентичан са износом на наруџбеници.</w:t>
      </w:r>
    </w:p>
    <w:p w14:paraId="6A26D5B1" w14:textId="4C1EF780" w:rsidR="00596B4B" w:rsidRPr="00596B4B" w:rsidRDefault="00596B4B" w:rsidP="00596B4B">
      <w:pPr>
        <w:tabs>
          <w:tab w:val="left" w:pos="90"/>
          <w:tab w:val="left" w:pos="810"/>
        </w:tabs>
        <w:rPr>
          <w:rFonts w:eastAsia="TimesNewRomanPSMT" w:cs="Arial"/>
          <w:bCs/>
          <w:sz w:val="24"/>
          <w:szCs w:val="24"/>
          <w:lang w:val="sr-Cyrl-RS"/>
        </w:rPr>
      </w:pPr>
      <w:r w:rsidRPr="00596B4B">
        <w:rPr>
          <w:rFonts w:eastAsia="TimesNewRomanPSMT" w:cs="Arial"/>
          <w:bCs/>
          <w:sz w:val="24"/>
          <w:szCs w:val="24"/>
          <w:lang w:val="sr-Cyrl-RS"/>
        </w:rPr>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14:paraId="5C982AF4" w14:textId="77777777" w:rsidR="001B0BF5" w:rsidRDefault="001B0BF5" w:rsidP="00596B4B">
      <w:pPr>
        <w:pStyle w:val="KDParagraf"/>
        <w:spacing w:before="0"/>
        <w:rPr>
          <w:rFonts w:eastAsia="TimesNewRomanPSMT" w:cs="Arial"/>
          <w:bCs/>
          <w:sz w:val="24"/>
          <w:szCs w:val="24"/>
          <w:lang w:val="sr-Cyrl-RS"/>
        </w:rPr>
      </w:pPr>
    </w:p>
    <w:p w14:paraId="2862CECD" w14:textId="0529CFCE" w:rsidR="00596B4B" w:rsidRDefault="00596B4B" w:rsidP="00596B4B">
      <w:pPr>
        <w:pStyle w:val="KDParagraf"/>
        <w:spacing w:before="0"/>
        <w:rPr>
          <w:rFonts w:eastAsia="TimesNewRomanPSMT" w:cs="Arial"/>
          <w:bCs/>
          <w:sz w:val="24"/>
          <w:szCs w:val="24"/>
          <w:lang w:val="sr-Cyrl-RS"/>
        </w:rPr>
      </w:pPr>
      <w:r w:rsidRPr="00596B4B">
        <w:rPr>
          <w:rFonts w:eastAsia="TimesNewRomanPSMT" w:cs="Arial"/>
          <w:bCs/>
          <w:sz w:val="24"/>
          <w:szCs w:val="24"/>
          <w:lang w:val="sr-Cyrl-RS"/>
        </w:rPr>
        <w:t>Плаћање</w:t>
      </w:r>
      <w:r w:rsidR="00A56A11">
        <w:rPr>
          <w:rFonts w:eastAsia="TimesNewRomanPSMT" w:cs="Arial"/>
          <w:bCs/>
          <w:sz w:val="24"/>
          <w:szCs w:val="24"/>
          <w:lang w:val="sr-Cyrl-RS"/>
        </w:rPr>
        <w:t xml:space="preserve"> уговорене цене</w:t>
      </w:r>
      <w:r w:rsidRPr="00596B4B">
        <w:rPr>
          <w:rFonts w:eastAsia="TimesNewRomanPSMT" w:cs="Arial"/>
          <w:bCs/>
          <w:sz w:val="24"/>
          <w:szCs w:val="24"/>
          <w:lang w:val="sr-Cyrl-RS"/>
        </w:rPr>
        <w:t xml:space="preserve"> </w:t>
      </w:r>
      <w:r w:rsidR="00A56A11">
        <w:rPr>
          <w:rFonts w:eastAsia="TimesNewRomanPSMT" w:cs="Arial"/>
          <w:bCs/>
          <w:sz w:val="24"/>
          <w:szCs w:val="24"/>
          <w:lang w:val="sr-Cyrl-RS"/>
        </w:rPr>
        <w:t>вршиће се у динарима на рачун Пружаоца услуге.</w:t>
      </w:r>
    </w:p>
    <w:p w14:paraId="54B4BBB0" w14:textId="77777777" w:rsidR="001B0BF5" w:rsidRPr="00596B4B" w:rsidRDefault="001B0BF5" w:rsidP="00596B4B">
      <w:pPr>
        <w:pStyle w:val="KDParagraf"/>
        <w:spacing w:before="0"/>
        <w:rPr>
          <w:rFonts w:cs="Arial"/>
          <w:color w:val="000000"/>
          <w:sz w:val="24"/>
          <w:szCs w:val="24"/>
          <w:lang w:val="ru-RU" w:eastAsia="sr-Latn-CS"/>
        </w:rPr>
      </w:pPr>
    </w:p>
    <w:p w14:paraId="6547767F" w14:textId="200737DE" w:rsidR="004F63EE" w:rsidRDefault="00C47416" w:rsidP="004F63EE">
      <w:pPr>
        <w:pStyle w:val="KDParagraf"/>
        <w:spacing w:before="0"/>
        <w:rPr>
          <w:rFonts w:eastAsia="TimesNewRomanPSMT" w:cs="Arial"/>
          <w:bCs/>
          <w:sz w:val="24"/>
          <w:szCs w:val="24"/>
          <w:lang w:val="sr-Cyrl-RS"/>
        </w:rPr>
      </w:pPr>
      <w:r>
        <w:rPr>
          <w:rFonts w:eastAsia="TimesNewRomanPSMT" w:cs="Arial"/>
          <w:bCs/>
          <w:sz w:val="24"/>
          <w:szCs w:val="24"/>
          <w:lang w:val="sr-Cyrl-RS"/>
        </w:rPr>
        <w:lastRenderedPageBreak/>
        <w:t>Уз сваки рачун се доставља фотокопија наруџбенице по којој су пружене услуге и</w:t>
      </w:r>
      <w:r w:rsidR="00596B4B" w:rsidRPr="00596B4B">
        <w:rPr>
          <w:rFonts w:eastAsia="TimesNewRomanPSMT" w:cs="Arial"/>
          <w:bCs/>
          <w:sz w:val="24"/>
          <w:szCs w:val="24"/>
          <w:lang w:val="sr-Cyrl-RS"/>
        </w:rPr>
        <w:t xml:space="preserve"> Записник о успешно извршеном пријему пружених услуга</w:t>
      </w:r>
      <w:r w:rsidR="00596B4B">
        <w:rPr>
          <w:rFonts w:eastAsia="TimesNewRomanPSMT" w:cs="Arial"/>
          <w:bCs/>
          <w:sz w:val="24"/>
          <w:szCs w:val="24"/>
          <w:lang w:val="sr-Cyrl-RS"/>
        </w:rPr>
        <w:t>.</w:t>
      </w:r>
    </w:p>
    <w:p w14:paraId="3491421A" w14:textId="77777777" w:rsidR="001B0BF5" w:rsidRPr="00596B4B" w:rsidRDefault="001B0BF5" w:rsidP="004F63EE">
      <w:pPr>
        <w:pStyle w:val="KDParagraf"/>
        <w:spacing w:before="0"/>
        <w:rPr>
          <w:rFonts w:eastAsia="Calibri" w:cs="Arial"/>
          <w:i/>
          <w:sz w:val="24"/>
          <w:szCs w:val="24"/>
          <w:lang w:val="sr-Cyrl-CS"/>
        </w:rPr>
      </w:pPr>
    </w:p>
    <w:p w14:paraId="7186FD45" w14:textId="35A1ECD3" w:rsidR="00C954BB" w:rsidRDefault="006370B9" w:rsidP="00C954BB">
      <w:pPr>
        <w:pStyle w:val="KDParagraf"/>
        <w:spacing w:before="0"/>
        <w:rPr>
          <w:rFonts w:eastAsia="Calibri" w:cs="Arial"/>
          <w:noProof/>
          <w:sz w:val="24"/>
          <w:szCs w:val="24"/>
          <w:lang w:val="sr-Cyrl-RS"/>
        </w:rPr>
      </w:pPr>
      <w:r w:rsidRPr="00854BDC">
        <w:rPr>
          <w:rFonts w:eastAsia="Calibri" w:cs="Arial"/>
          <w:sz w:val="24"/>
          <w:szCs w:val="24"/>
          <w:lang w:val="ru-RU"/>
        </w:rPr>
        <w:t xml:space="preserve">Рачун </w:t>
      </w:r>
      <w:r w:rsidR="00C954BB" w:rsidRPr="00854BDC">
        <w:rPr>
          <w:rFonts w:eastAsia="Calibri" w:cs="Arial"/>
          <w:sz w:val="24"/>
          <w:szCs w:val="24"/>
          <w:lang w:val="ru-RU"/>
        </w:rPr>
        <w:t xml:space="preserve"> не </w:t>
      </w:r>
      <w:r w:rsidRPr="00854BDC">
        <w:rPr>
          <w:rFonts w:eastAsia="Calibri" w:cs="Arial"/>
          <w:sz w:val="24"/>
          <w:szCs w:val="24"/>
          <w:lang w:val="sr-Latn-CS"/>
        </w:rPr>
        <w:t xml:space="preserve">коме </w:t>
      </w:r>
      <w:r w:rsidR="00C954BB" w:rsidRPr="00854BDC">
        <w:rPr>
          <w:rFonts w:eastAsia="Calibri" w:cs="Arial"/>
          <w:sz w:val="24"/>
          <w:szCs w:val="24"/>
          <w:lang w:val="sr-Cyrl-RS"/>
        </w:rPr>
        <w:t xml:space="preserve"> се </w:t>
      </w:r>
      <w:r w:rsidRPr="00854BDC">
        <w:rPr>
          <w:rFonts w:eastAsia="Calibri" w:cs="Arial"/>
          <w:sz w:val="24"/>
          <w:szCs w:val="24"/>
          <w:lang w:val="sr-Latn-CS"/>
        </w:rPr>
        <w:t xml:space="preserve">обавезно наводи број </w:t>
      </w:r>
      <w:r w:rsidR="00C47416">
        <w:rPr>
          <w:rFonts w:eastAsia="Calibri" w:cs="Arial"/>
          <w:sz w:val="24"/>
          <w:szCs w:val="24"/>
          <w:lang w:val="sr-Cyrl-RS"/>
        </w:rPr>
        <w:t>наруџбенице</w:t>
      </w:r>
      <w:r w:rsidRPr="00854BDC">
        <w:rPr>
          <w:rFonts w:eastAsia="Calibri" w:cs="Arial"/>
          <w:sz w:val="24"/>
          <w:szCs w:val="24"/>
          <w:lang w:val="sr-Latn-CS"/>
        </w:rPr>
        <w:t xml:space="preserve"> по ко</w:t>
      </w:r>
      <w:r w:rsidR="00C47416">
        <w:rPr>
          <w:rFonts w:eastAsia="Calibri" w:cs="Arial"/>
          <w:sz w:val="24"/>
          <w:szCs w:val="24"/>
          <w:lang w:val="sr-Cyrl-RS"/>
        </w:rPr>
        <w:t>јој</w:t>
      </w:r>
      <w:r w:rsidRPr="00854BDC">
        <w:rPr>
          <w:rFonts w:eastAsia="Calibri" w:cs="Arial"/>
          <w:sz w:val="24"/>
          <w:szCs w:val="24"/>
          <w:lang w:val="sr-Latn-CS"/>
        </w:rPr>
        <w:t xml:space="preserve"> </w:t>
      </w:r>
      <w:r w:rsidRPr="00854BDC">
        <w:rPr>
          <w:rFonts w:eastAsia="Calibri" w:cs="Arial"/>
          <w:sz w:val="24"/>
          <w:szCs w:val="24"/>
          <w:lang w:val="ru-RU"/>
        </w:rPr>
        <w:t>су</w:t>
      </w:r>
      <w:r w:rsidR="00D17989" w:rsidRPr="00854BDC">
        <w:rPr>
          <w:rFonts w:eastAsia="Calibri" w:cs="Arial"/>
          <w:sz w:val="24"/>
          <w:szCs w:val="24"/>
          <w:lang w:val="ru-RU"/>
        </w:rPr>
        <w:t xml:space="preserve"> </w:t>
      </w:r>
      <w:r w:rsidRPr="00854BDC">
        <w:rPr>
          <w:rFonts w:eastAsia="Calibri" w:cs="Arial"/>
          <w:sz w:val="24"/>
          <w:szCs w:val="24"/>
        </w:rPr>
        <w:t>пружене услуге</w:t>
      </w:r>
      <w:r w:rsidR="00596B4B" w:rsidRPr="00854BDC">
        <w:rPr>
          <w:rFonts w:eastAsia="Calibri" w:cs="Arial"/>
          <w:sz w:val="24"/>
          <w:szCs w:val="24"/>
          <w:lang w:val="sr-Cyrl-RS"/>
        </w:rPr>
        <w:t xml:space="preserve"> и број оквирног споразума</w:t>
      </w:r>
      <w:r w:rsidR="00C47416">
        <w:rPr>
          <w:rFonts w:eastAsia="Calibri" w:cs="Arial"/>
          <w:sz w:val="24"/>
          <w:szCs w:val="24"/>
          <w:lang w:val="sr-Cyrl-RS"/>
        </w:rPr>
        <w:t>,</w:t>
      </w:r>
      <w:r w:rsidR="00596B4B" w:rsidRPr="00854BDC">
        <w:rPr>
          <w:rFonts w:eastAsia="Calibri" w:cs="Arial"/>
          <w:sz w:val="24"/>
          <w:szCs w:val="24"/>
          <w:lang w:val="sr-Cyrl-RS"/>
        </w:rPr>
        <w:t xml:space="preserve"> доставља се на следећу адресу</w:t>
      </w:r>
      <w:r w:rsidR="00854BDC" w:rsidRPr="00854BDC">
        <w:rPr>
          <w:rFonts w:eastAsia="Calibri" w:cs="Arial"/>
          <w:sz w:val="24"/>
          <w:szCs w:val="24"/>
          <w:lang w:val="sr-Cyrl-RS"/>
        </w:rPr>
        <w:t>:</w:t>
      </w:r>
      <w:r w:rsidR="00854BDC" w:rsidRPr="00854BDC">
        <w:rPr>
          <w:rFonts w:eastAsia="Calibri" w:cs="Arial"/>
          <w:sz w:val="24"/>
          <w:szCs w:val="24"/>
          <w:lang w:val="sr-Latn-CS"/>
        </w:rPr>
        <w:t xml:space="preserve"> </w:t>
      </w:r>
      <w:r w:rsidR="00854BDC" w:rsidRPr="00854BDC">
        <w:rPr>
          <w:rFonts w:eastAsia="Calibri" w:cs="Arial"/>
          <w:sz w:val="24"/>
          <w:szCs w:val="24"/>
        </w:rPr>
        <w:t xml:space="preserve">Јавно предузеће „Електропривреда Србије“ Београд, </w:t>
      </w:r>
      <w:r w:rsidR="00854BDC" w:rsidRPr="00854BDC">
        <w:rPr>
          <w:rFonts w:cs="Arial"/>
          <w:sz w:val="24"/>
          <w:szCs w:val="24"/>
        </w:rPr>
        <w:t>царице Милице бр.2, 11000 Београд</w:t>
      </w:r>
      <w:r w:rsidR="00854BDC" w:rsidRPr="00854BDC">
        <w:rPr>
          <w:rFonts w:eastAsia="Calibri" w:cs="Arial"/>
          <w:sz w:val="24"/>
          <w:szCs w:val="24"/>
        </w:rPr>
        <w:t xml:space="preserve">, ПИБ </w:t>
      </w:r>
      <w:r w:rsidR="00854BDC" w:rsidRPr="00854BDC">
        <w:rPr>
          <w:rFonts w:eastAsia="Calibri" w:cs="Arial"/>
          <w:noProof/>
          <w:sz w:val="24"/>
          <w:szCs w:val="24"/>
        </w:rPr>
        <w:t>103920327</w:t>
      </w:r>
      <w:r w:rsidR="00854BDC">
        <w:rPr>
          <w:rFonts w:eastAsia="Calibri" w:cs="Arial"/>
          <w:noProof/>
          <w:sz w:val="24"/>
          <w:szCs w:val="24"/>
          <w:lang w:val="sr-Cyrl-RS"/>
        </w:rPr>
        <w:t>.</w:t>
      </w:r>
    </w:p>
    <w:p w14:paraId="117FA8D3" w14:textId="77777777" w:rsidR="00854BDC" w:rsidRPr="00854BDC" w:rsidRDefault="00854BDC" w:rsidP="00C954BB">
      <w:pPr>
        <w:pStyle w:val="KDParagraf"/>
        <w:spacing w:before="0"/>
        <w:rPr>
          <w:rFonts w:eastAsia="Calibri" w:cs="Arial"/>
          <w:sz w:val="24"/>
          <w:szCs w:val="24"/>
          <w:lang w:val="sr-Cyrl-RS"/>
        </w:rPr>
      </w:pPr>
    </w:p>
    <w:p w14:paraId="356A81AC" w14:textId="77777777" w:rsidR="00FF68EC" w:rsidRPr="00A21119" w:rsidRDefault="008D2B23" w:rsidP="00B23EB1">
      <w:pPr>
        <w:pStyle w:val="KDPodnaslov2"/>
        <w:numPr>
          <w:ilvl w:val="1"/>
          <w:numId w:val="22"/>
        </w:numPr>
        <w:spacing w:before="0"/>
        <w:jc w:val="both"/>
        <w:rPr>
          <w:rFonts w:cs="Arial"/>
          <w:sz w:val="24"/>
          <w:szCs w:val="24"/>
        </w:rPr>
      </w:pPr>
      <w:bookmarkStart w:id="232" w:name="_Toc441651589"/>
      <w:bookmarkStart w:id="233" w:name="_Toc442559900"/>
      <w:r w:rsidRPr="00EC5BB4">
        <w:rPr>
          <w:rFonts w:cs="Arial"/>
          <w:sz w:val="24"/>
          <w:szCs w:val="24"/>
        </w:rPr>
        <w:t>Рок важења понуде</w:t>
      </w:r>
      <w:bookmarkEnd w:id="232"/>
      <w:bookmarkEnd w:id="233"/>
    </w:p>
    <w:p w14:paraId="51FD8466" w14:textId="77777777" w:rsidR="008D2B23" w:rsidRPr="006370B9" w:rsidRDefault="008D2B23" w:rsidP="008D2B23">
      <w:pPr>
        <w:spacing w:before="0"/>
        <w:rPr>
          <w:rFonts w:cs="Arial"/>
          <w:sz w:val="24"/>
          <w:szCs w:val="24"/>
          <w:lang w:val="ru-RU"/>
        </w:rPr>
      </w:pPr>
      <w:r w:rsidRPr="006370B9">
        <w:rPr>
          <w:rFonts w:cs="Arial"/>
          <w:sz w:val="24"/>
          <w:szCs w:val="24"/>
          <w:lang w:val="ru-RU"/>
        </w:rPr>
        <w:t xml:space="preserve">Понуда мора да важи најмање </w:t>
      </w:r>
      <w:r w:rsidR="00B566EF" w:rsidRPr="006370B9">
        <w:rPr>
          <w:rFonts w:cs="Arial"/>
          <w:sz w:val="24"/>
          <w:szCs w:val="24"/>
        </w:rPr>
        <w:t>9</w:t>
      </w:r>
      <w:r w:rsidR="00750A33" w:rsidRPr="006370B9">
        <w:rPr>
          <w:rFonts w:cs="Arial"/>
          <w:sz w:val="24"/>
          <w:szCs w:val="24"/>
        </w:rPr>
        <w:t>0</w:t>
      </w:r>
      <w:r w:rsidRPr="006370B9">
        <w:rPr>
          <w:rFonts w:cs="Arial"/>
          <w:sz w:val="24"/>
          <w:szCs w:val="24"/>
          <w:lang w:val="ru-RU"/>
        </w:rPr>
        <w:t xml:space="preserve"> (словима:</w:t>
      </w:r>
      <w:r w:rsidR="00B566EF" w:rsidRPr="006370B9">
        <w:rPr>
          <w:rFonts w:cs="Arial"/>
          <w:sz w:val="24"/>
          <w:szCs w:val="24"/>
          <w:lang w:val="sr-Cyrl-CS"/>
        </w:rPr>
        <w:t>деведес</w:t>
      </w:r>
      <w:r w:rsidR="00591222" w:rsidRPr="006370B9">
        <w:rPr>
          <w:rFonts w:cs="Arial"/>
          <w:sz w:val="24"/>
          <w:szCs w:val="24"/>
          <w:lang w:val="sr-Cyrl-CS"/>
        </w:rPr>
        <w:t>е</w:t>
      </w:r>
      <w:r w:rsidR="00B566EF" w:rsidRPr="006370B9">
        <w:rPr>
          <w:rFonts w:cs="Arial"/>
          <w:sz w:val="24"/>
          <w:szCs w:val="24"/>
          <w:lang w:val="sr-Cyrl-CS"/>
        </w:rPr>
        <w:t>т</w:t>
      </w:r>
      <w:r w:rsidRPr="006370B9">
        <w:rPr>
          <w:rFonts w:cs="Arial"/>
          <w:sz w:val="24"/>
          <w:szCs w:val="24"/>
          <w:lang w:val="ru-RU"/>
        </w:rPr>
        <w:t xml:space="preserve">) дана од дана отварања понуда. </w:t>
      </w:r>
    </w:p>
    <w:p w14:paraId="05CD20A3" w14:textId="77777777" w:rsidR="008D2B23" w:rsidRPr="0079618B" w:rsidRDefault="008D2B23" w:rsidP="008D2B23">
      <w:pPr>
        <w:spacing w:before="0"/>
        <w:rPr>
          <w:rFonts w:cs="Arial"/>
          <w:sz w:val="24"/>
          <w:szCs w:val="24"/>
          <w:lang w:val="ru-RU"/>
        </w:rPr>
      </w:pPr>
      <w:r w:rsidRPr="0079618B">
        <w:rPr>
          <w:rFonts w:cs="Arial"/>
          <w:sz w:val="24"/>
          <w:szCs w:val="24"/>
          <w:lang w:val="ru-RU"/>
        </w:rPr>
        <w:t xml:space="preserve">У случају да понуђач наведе краћи рок важења понуде, понуда ће бити одбијена, као неприхватљива. </w:t>
      </w:r>
    </w:p>
    <w:p w14:paraId="2969D00D" w14:textId="77777777" w:rsidR="005A3029" w:rsidRPr="0079618B" w:rsidRDefault="005A3029" w:rsidP="008D2B23">
      <w:pPr>
        <w:spacing w:before="0"/>
        <w:rPr>
          <w:rFonts w:cs="Arial"/>
          <w:sz w:val="24"/>
          <w:szCs w:val="24"/>
          <w:lang w:val="ru-RU"/>
        </w:rPr>
      </w:pPr>
    </w:p>
    <w:p w14:paraId="5B5F5D76" w14:textId="77777777" w:rsidR="008D2B23" w:rsidRDefault="008D2B23" w:rsidP="00B23EB1">
      <w:pPr>
        <w:pStyle w:val="KDPodnaslov2"/>
        <w:numPr>
          <w:ilvl w:val="1"/>
          <w:numId w:val="22"/>
        </w:numPr>
        <w:spacing w:before="0"/>
        <w:jc w:val="both"/>
        <w:rPr>
          <w:rFonts w:cs="Arial"/>
          <w:sz w:val="24"/>
          <w:szCs w:val="24"/>
        </w:rPr>
      </w:pPr>
      <w:bookmarkStart w:id="234" w:name="_Toc441651593"/>
      <w:bookmarkStart w:id="235" w:name="_Toc442559904"/>
      <w:r w:rsidRPr="00EC5BB4">
        <w:rPr>
          <w:rFonts w:cs="Arial"/>
          <w:sz w:val="24"/>
          <w:szCs w:val="24"/>
        </w:rPr>
        <w:t>Средства финансијског обезбеђења</w:t>
      </w:r>
      <w:bookmarkEnd w:id="234"/>
      <w:bookmarkEnd w:id="235"/>
    </w:p>
    <w:p w14:paraId="0A5A0ABB" w14:textId="77777777" w:rsidR="00854BDC" w:rsidRPr="00854BDC" w:rsidRDefault="00854BDC" w:rsidP="00854BDC">
      <w:pPr>
        <w:rPr>
          <w:rFonts w:eastAsia="TimesNewRomanPSMT" w:cs="Arial"/>
          <w:sz w:val="24"/>
          <w:szCs w:val="24"/>
        </w:rPr>
      </w:pPr>
      <w:r w:rsidRPr="00854BDC">
        <w:rPr>
          <w:rFonts w:eastAsia="TimesNewRomanPSMT" w:cs="Arial"/>
          <w:bCs/>
          <w:sz w:val="24"/>
          <w:szCs w:val="24"/>
        </w:rPr>
        <w:t xml:space="preserve">Наручилац користи право да захтева средстава финансијског обезбеђења (у даљем тексу СФО) </w:t>
      </w:r>
      <w:r w:rsidRPr="00854BDC">
        <w:rPr>
          <w:rFonts w:eastAsia="TimesNewRomanPSMT" w:cs="Arial"/>
          <w:sz w:val="24"/>
          <w:szCs w:val="24"/>
        </w:rPr>
        <w:t>којим понуђачи обезбеђују испуњење својих обавеза достављају се:</w:t>
      </w:r>
    </w:p>
    <w:p w14:paraId="3B5A67C6" w14:textId="77777777" w:rsidR="00854BDC" w:rsidRPr="00854BDC" w:rsidRDefault="00854BDC" w:rsidP="00B23EB1">
      <w:pPr>
        <w:pStyle w:val="ListParagraph"/>
        <w:numPr>
          <w:ilvl w:val="0"/>
          <w:numId w:val="23"/>
        </w:numPr>
        <w:rPr>
          <w:rFonts w:ascii="Arial" w:eastAsia="TimesNewRomanPSMT" w:hAnsi="Arial" w:cs="Arial"/>
          <w:bCs/>
          <w:sz w:val="24"/>
          <w:szCs w:val="24"/>
        </w:rPr>
      </w:pPr>
      <w:r w:rsidRPr="00854BDC">
        <w:rPr>
          <w:rFonts w:ascii="Arial" w:eastAsia="TimesNewRomanPSMT" w:hAnsi="Arial" w:cs="Arial"/>
          <w:bCs/>
          <w:sz w:val="24"/>
          <w:szCs w:val="24"/>
        </w:rPr>
        <w:t>у поступку јавне набавке и достављају се уз понуду</w:t>
      </w:r>
    </w:p>
    <w:p w14:paraId="164BE77B" w14:textId="77777777" w:rsidR="00854BDC" w:rsidRPr="00854BDC" w:rsidRDefault="00854BDC" w:rsidP="00B23EB1">
      <w:pPr>
        <w:pStyle w:val="ListParagraph"/>
        <w:numPr>
          <w:ilvl w:val="0"/>
          <w:numId w:val="23"/>
        </w:numPr>
        <w:rPr>
          <w:rFonts w:ascii="Arial" w:eastAsia="TimesNewRomanPSMT" w:hAnsi="Arial" w:cs="Arial"/>
          <w:bCs/>
          <w:sz w:val="24"/>
          <w:szCs w:val="24"/>
        </w:rPr>
      </w:pPr>
      <w:r w:rsidRPr="00854BDC">
        <w:rPr>
          <w:rFonts w:ascii="Arial" w:eastAsia="TimesNewRomanPSMT" w:hAnsi="Arial" w:cs="Arial"/>
          <w:bCs/>
          <w:sz w:val="24"/>
          <w:szCs w:val="24"/>
        </w:rPr>
        <w:t>у поступку закључења оквирног споразума, и</w:t>
      </w:r>
    </w:p>
    <w:p w14:paraId="78FC1746" w14:textId="77494F93" w:rsidR="00854BDC" w:rsidRPr="00854BDC" w:rsidRDefault="00854BDC" w:rsidP="00B23EB1">
      <w:pPr>
        <w:pStyle w:val="ListParagraph"/>
        <w:numPr>
          <w:ilvl w:val="0"/>
          <w:numId w:val="23"/>
        </w:numPr>
        <w:rPr>
          <w:rFonts w:ascii="Arial" w:eastAsia="TimesNewRomanPSMT" w:hAnsi="Arial" w:cs="Arial"/>
          <w:bCs/>
          <w:sz w:val="24"/>
          <w:szCs w:val="24"/>
        </w:rPr>
      </w:pPr>
      <w:r w:rsidRPr="00854BDC">
        <w:rPr>
          <w:rFonts w:ascii="Arial" w:eastAsia="TimesNewRomanPSMT" w:hAnsi="Arial" w:cs="Arial"/>
          <w:bCs/>
          <w:sz w:val="24"/>
          <w:szCs w:val="24"/>
        </w:rPr>
        <w:t xml:space="preserve">у поступку </w:t>
      </w:r>
      <w:r w:rsidRPr="007D5F45">
        <w:rPr>
          <w:rFonts w:ascii="Arial" w:eastAsia="TimesNewRomanPSMT" w:hAnsi="Arial" w:cs="Arial"/>
          <w:bCs/>
          <w:sz w:val="24"/>
          <w:szCs w:val="24"/>
        </w:rPr>
        <w:t>реализације</w:t>
      </w:r>
      <w:r w:rsidR="00C47416" w:rsidRPr="007D5F45">
        <w:rPr>
          <w:rFonts w:ascii="Arial" w:eastAsia="TimesNewRomanPSMT" w:hAnsi="Arial" w:cs="Arial"/>
          <w:bCs/>
          <w:sz w:val="24"/>
          <w:szCs w:val="24"/>
        </w:rPr>
        <w:t xml:space="preserve"> наруџбеница</w:t>
      </w:r>
    </w:p>
    <w:p w14:paraId="498FF316" w14:textId="77777777" w:rsidR="00F15529" w:rsidRPr="0079618B" w:rsidRDefault="00F15529" w:rsidP="00F15529">
      <w:pPr>
        <w:spacing w:after="200" w:line="276" w:lineRule="auto"/>
        <w:ind w:left="720"/>
        <w:contextualSpacing/>
        <w:rPr>
          <w:rFonts w:eastAsia="TimesNewRomanPSMT"/>
          <w:bCs/>
          <w:sz w:val="24"/>
          <w:szCs w:val="24"/>
          <w:lang w:val="ru-RU"/>
        </w:rPr>
      </w:pPr>
    </w:p>
    <w:p w14:paraId="326D645E" w14:textId="77777777" w:rsidR="00C87948" w:rsidRPr="0079618B" w:rsidRDefault="00C87948" w:rsidP="00C87948">
      <w:pPr>
        <w:rPr>
          <w:rFonts w:eastAsia="TimesNewRomanPSMT"/>
          <w:bCs/>
          <w:iCs/>
          <w:sz w:val="24"/>
          <w:szCs w:val="24"/>
          <w:lang w:val="ru-RU"/>
        </w:rPr>
      </w:pPr>
      <w:r w:rsidRPr="0079618B">
        <w:rPr>
          <w:rFonts w:eastAsia="TimesNewRomanPSMT"/>
          <w:bCs/>
          <w:iCs/>
          <w:sz w:val="24"/>
          <w:szCs w:val="24"/>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29B027AB" w14:textId="77777777" w:rsidR="00C87948" w:rsidRPr="00C87948" w:rsidRDefault="00C87948" w:rsidP="00C87948">
      <w:pPr>
        <w:rPr>
          <w:rFonts w:eastAsia="TimesNewRomanPSMT"/>
          <w:bCs/>
          <w:iCs/>
          <w:sz w:val="24"/>
          <w:szCs w:val="24"/>
        </w:rPr>
      </w:pPr>
      <w:r w:rsidRPr="00C87948">
        <w:rPr>
          <w:rFonts w:eastAsia="TimesNewRomanPSMT"/>
          <w:bCs/>
          <w:iCs/>
          <w:sz w:val="24"/>
          <w:szCs w:val="24"/>
        </w:rPr>
        <w:t>Члан групе понуђача може бити налогодавац средства финансијског обезбеђења.</w:t>
      </w:r>
    </w:p>
    <w:p w14:paraId="65EE8377" w14:textId="77777777" w:rsidR="00C87948" w:rsidRPr="0079618B" w:rsidRDefault="00C87948" w:rsidP="00C87948">
      <w:pPr>
        <w:rPr>
          <w:rFonts w:eastAsia="TimesNewRomanPSMT"/>
          <w:bCs/>
          <w:iCs/>
          <w:sz w:val="24"/>
          <w:szCs w:val="24"/>
          <w:lang w:val="ru-RU"/>
        </w:rPr>
      </w:pPr>
      <w:r w:rsidRPr="0079618B">
        <w:rPr>
          <w:rFonts w:eastAsia="TimesNewRomanPSMT"/>
          <w:bCs/>
          <w:iCs/>
          <w:sz w:val="24"/>
          <w:szCs w:val="24"/>
          <w:lang w:val="ru-RU"/>
        </w:rPr>
        <w:t>Средства финансијског обезбеђења морају да буду у валути у којој је и понуда.</w:t>
      </w:r>
    </w:p>
    <w:p w14:paraId="0A365CDA" w14:textId="77777777" w:rsidR="00C87948" w:rsidRPr="0079618B" w:rsidRDefault="00C87948" w:rsidP="00C87948">
      <w:pPr>
        <w:rPr>
          <w:rFonts w:eastAsia="TimesNewRomanPSMT"/>
          <w:bCs/>
          <w:iCs/>
          <w:sz w:val="24"/>
          <w:szCs w:val="24"/>
          <w:lang w:val="ru-RU"/>
        </w:rPr>
      </w:pPr>
      <w:r w:rsidRPr="0079618B">
        <w:rPr>
          <w:rFonts w:eastAsia="TimesNewRomanPSMT"/>
          <w:bCs/>
          <w:iCs/>
          <w:sz w:val="24"/>
          <w:szCs w:val="24"/>
          <w:lang w:val="ru-RU"/>
        </w:rPr>
        <w:t xml:space="preserve">Ако се за време трајања </w:t>
      </w:r>
      <w:r w:rsidR="0037291E">
        <w:rPr>
          <w:rFonts w:eastAsia="TimesNewRomanPSMT"/>
          <w:bCs/>
          <w:iCs/>
          <w:sz w:val="24"/>
          <w:szCs w:val="24"/>
        </w:rPr>
        <w:t>Оквирног споразума</w:t>
      </w:r>
      <w:r w:rsidRPr="0079618B">
        <w:rPr>
          <w:rFonts w:eastAsia="TimesNewRomanPSMT"/>
          <w:bCs/>
          <w:iCs/>
          <w:sz w:val="24"/>
          <w:szCs w:val="24"/>
          <w:lang w:val="ru-RU"/>
        </w:rPr>
        <w:t xml:space="preserve"> промене рокови за извршење уговорне обавезе, важност  СФО мора се продужити. </w:t>
      </w:r>
    </w:p>
    <w:p w14:paraId="6294CAE5" w14:textId="67136A9C" w:rsidR="00A91DD1" w:rsidRPr="00305D6F" w:rsidRDefault="00A91DD1" w:rsidP="00A91DD1">
      <w:pPr>
        <w:spacing w:before="0"/>
        <w:rPr>
          <w:rFonts w:cs="Arial"/>
          <w:sz w:val="24"/>
          <w:szCs w:val="24"/>
          <w:u w:val="single"/>
          <w:lang w:val="ru-RU"/>
        </w:rPr>
      </w:pPr>
      <w:r w:rsidRPr="00885430">
        <w:rPr>
          <w:rFonts w:cs="Arial"/>
          <w:sz w:val="24"/>
          <w:szCs w:val="24"/>
          <w:lang w:val="ru-RU"/>
        </w:rPr>
        <w:t>Понуђач је дужан да достави следећа средства финансијског обезбеђења</w:t>
      </w:r>
      <w:r w:rsidR="001B0BF5">
        <w:rPr>
          <w:rFonts w:cs="Arial"/>
          <w:sz w:val="24"/>
          <w:szCs w:val="24"/>
          <w:lang w:val="ru-RU"/>
        </w:rPr>
        <w:t>:</w:t>
      </w:r>
    </w:p>
    <w:p w14:paraId="013899C6" w14:textId="77777777" w:rsidR="00A91DD1" w:rsidRPr="00885430" w:rsidRDefault="00A91DD1" w:rsidP="00A91DD1">
      <w:pPr>
        <w:spacing w:before="0"/>
        <w:rPr>
          <w:rFonts w:cs="Arial"/>
          <w:color w:val="00B0F0"/>
          <w:sz w:val="24"/>
          <w:szCs w:val="24"/>
          <w:lang w:val="ru-RU"/>
        </w:rPr>
      </w:pPr>
    </w:p>
    <w:p w14:paraId="736FE797" w14:textId="77777777" w:rsidR="00A91DD1" w:rsidRPr="0079618B" w:rsidRDefault="00A91DD1" w:rsidP="00A91DD1">
      <w:pPr>
        <w:pStyle w:val="ListParagraph"/>
        <w:spacing w:before="0" w:after="0" w:line="240" w:lineRule="auto"/>
        <w:ind w:left="0"/>
        <w:rPr>
          <w:rFonts w:ascii="Arial" w:hAnsi="Arial" w:cs="Arial"/>
          <w:b/>
          <w:sz w:val="24"/>
          <w:szCs w:val="24"/>
          <w:u w:val="single"/>
          <w:lang w:val="ru-RU"/>
        </w:rPr>
      </w:pPr>
      <w:r w:rsidRPr="0079618B">
        <w:rPr>
          <w:rFonts w:ascii="Arial" w:hAnsi="Arial" w:cs="Arial"/>
          <w:b/>
          <w:sz w:val="24"/>
          <w:szCs w:val="24"/>
          <w:u w:val="single"/>
          <w:lang w:val="ru-RU"/>
        </w:rPr>
        <w:t>У понуди:</w:t>
      </w:r>
    </w:p>
    <w:p w14:paraId="27148192" w14:textId="77777777" w:rsidR="00A91DD1" w:rsidRPr="0079618B" w:rsidRDefault="00A91DD1" w:rsidP="00A91DD1">
      <w:pPr>
        <w:pStyle w:val="ListParagraph"/>
        <w:spacing w:before="0" w:after="0" w:line="240" w:lineRule="auto"/>
        <w:ind w:left="0"/>
        <w:rPr>
          <w:rFonts w:ascii="Arial" w:hAnsi="Arial" w:cs="Arial"/>
          <w:b/>
          <w:sz w:val="24"/>
          <w:szCs w:val="24"/>
          <w:u w:val="single"/>
          <w:lang w:val="ru-RU"/>
        </w:rPr>
      </w:pPr>
    </w:p>
    <w:p w14:paraId="39ECAACD" w14:textId="77777777" w:rsidR="007B13E2" w:rsidRPr="007B13E2" w:rsidRDefault="007B13E2" w:rsidP="007B13E2">
      <w:pPr>
        <w:tabs>
          <w:tab w:val="left" w:pos="0"/>
        </w:tabs>
        <w:rPr>
          <w:rFonts w:eastAsia="TimesNewRomanPSMT" w:cs="Arial"/>
          <w:bCs/>
          <w:sz w:val="24"/>
          <w:szCs w:val="24"/>
          <w:lang w:val="sr-Cyrl-RS"/>
        </w:rPr>
      </w:pPr>
      <w:r w:rsidRPr="007B13E2">
        <w:rPr>
          <w:rFonts w:eastAsia="TimesNewRomanPSMT" w:cs="Arial"/>
          <w:bCs/>
          <w:sz w:val="24"/>
          <w:szCs w:val="24"/>
          <w:lang w:val="sr-Cyrl-RS"/>
        </w:rPr>
        <w:t>Понуђач доставља оригинал банкарску гаранцију за озбиљност понуде у висини од 10% вредности понуде без ПДВ.</w:t>
      </w:r>
    </w:p>
    <w:p w14:paraId="4761580F" w14:textId="77777777" w:rsidR="007B13E2" w:rsidRPr="007B13E2" w:rsidRDefault="007B13E2" w:rsidP="007B13E2">
      <w:pPr>
        <w:tabs>
          <w:tab w:val="left" w:pos="0"/>
        </w:tabs>
        <w:rPr>
          <w:rFonts w:eastAsia="TimesNewRomanPSMT" w:cs="Arial"/>
          <w:bCs/>
          <w:sz w:val="24"/>
          <w:szCs w:val="24"/>
          <w:lang w:val="sr-Cyrl-RS"/>
        </w:rPr>
      </w:pPr>
      <w:r w:rsidRPr="007B13E2">
        <w:rPr>
          <w:rFonts w:eastAsia="TimesNewRomanPSMT" w:cs="Arial"/>
          <w:bCs/>
          <w:sz w:val="24"/>
          <w:szCs w:val="24"/>
          <w:lang w:val="sr-Cyrl-RS"/>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14:paraId="7C7C0C44" w14:textId="77777777" w:rsidR="007B13E2" w:rsidRPr="007B13E2" w:rsidRDefault="007B13E2" w:rsidP="007B13E2">
      <w:pPr>
        <w:tabs>
          <w:tab w:val="left" w:pos="0"/>
        </w:tabs>
        <w:rPr>
          <w:rFonts w:eastAsia="TimesNewRomanPSMT" w:cs="Arial"/>
          <w:bCs/>
          <w:sz w:val="24"/>
          <w:szCs w:val="24"/>
          <w:lang w:val="sr-Cyrl-RS"/>
        </w:rPr>
      </w:pPr>
      <w:r w:rsidRPr="007B13E2">
        <w:rPr>
          <w:rFonts w:eastAsia="TimesNewRomanPSMT" w:cs="Arial"/>
          <w:bCs/>
          <w:sz w:val="24"/>
          <w:szCs w:val="24"/>
          <w:lang w:val="sr-Cyrl-RS"/>
        </w:rPr>
        <w:t xml:space="preserve">Наручилац ће уновчити гаранцију за озбиљност понуде дату уз понуду уколико: </w:t>
      </w:r>
    </w:p>
    <w:p w14:paraId="3DEF7E38" w14:textId="77777777" w:rsidR="007B13E2" w:rsidRPr="007B13E2" w:rsidRDefault="007B13E2" w:rsidP="00B23EB1">
      <w:pPr>
        <w:numPr>
          <w:ilvl w:val="0"/>
          <w:numId w:val="44"/>
        </w:numPr>
        <w:tabs>
          <w:tab w:val="left" w:pos="0"/>
        </w:tabs>
        <w:ind w:left="0" w:firstLine="0"/>
        <w:rPr>
          <w:rFonts w:eastAsia="TimesNewRomanPSMT" w:cs="Arial"/>
          <w:bCs/>
          <w:sz w:val="24"/>
          <w:szCs w:val="24"/>
          <w:lang w:val="sr-Cyrl-RS"/>
        </w:rPr>
      </w:pPr>
      <w:r w:rsidRPr="007B13E2">
        <w:rPr>
          <w:rFonts w:eastAsia="TimesNewRomanPSMT" w:cs="Arial"/>
          <w:bCs/>
          <w:sz w:val="24"/>
          <w:szCs w:val="24"/>
          <w:lang w:val="sr-Cyrl-RS"/>
        </w:rPr>
        <w:t>понуђач након истека рока за подношење понуда повуче, опозове или измени своју понуду или</w:t>
      </w:r>
    </w:p>
    <w:p w14:paraId="27CA0B61" w14:textId="77777777" w:rsidR="007B13E2" w:rsidRPr="007B13E2" w:rsidRDefault="007B13E2" w:rsidP="00B23EB1">
      <w:pPr>
        <w:numPr>
          <w:ilvl w:val="0"/>
          <w:numId w:val="44"/>
        </w:numPr>
        <w:tabs>
          <w:tab w:val="left" w:pos="0"/>
        </w:tabs>
        <w:ind w:left="0" w:firstLine="0"/>
        <w:rPr>
          <w:rFonts w:eastAsia="TimesNewRomanPSMT" w:cs="Arial"/>
          <w:bCs/>
          <w:sz w:val="24"/>
          <w:szCs w:val="24"/>
          <w:lang w:val="sr-Cyrl-RS"/>
        </w:rPr>
      </w:pPr>
      <w:r w:rsidRPr="007B13E2">
        <w:rPr>
          <w:rFonts w:eastAsia="TimesNewRomanPSMT" w:cs="Arial"/>
          <w:bCs/>
          <w:sz w:val="24"/>
          <w:szCs w:val="24"/>
          <w:lang w:val="sr-Cyrl-RS"/>
        </w:rPr>
        <w:t xml:space="preserve">понуђач коме је додељен оквирни споразум благовремено не потпише оквирни споразум или </w:t>
      </w:r>
    </w:p>
    <w:p w14:paraId="0D234456" w14:textId="77777777" w:rsidR="007B13E2" w:rsidRPr="007B13E2" w:rsidRDefault="007B13E2" w:rsidP="00B23EB1">
      <w:pPr>
        <w:numPr>
          <w:ilvl w:val="0"/>
          <w:numId w:val="44"/>
        </w:numPr>
        <w:tabs>
          <w:tab w:val="left" w:pos="0"/>
        </w:tabs>
        <w:ind w:left="0" w:firstLine="0"/>
        <w:rPr>
          <w:rFonts w:eastAsia="TimesNewRomanPSMT" w:cs="Arial"/>
          <w:bCs/>
          <w:sz w:val="24"/>
          <w:szCs w:val="24"/>
          <w:lang w:val="sr-Cyrl-RS"/>
        </w:rPr>
      </w:pPr>
      <w:r w:rsidRPr="007B13E2">
        <w:rPr>
          <w:rFonts w:eastAsia="TimesNewRomanPSMT" w:cs="Arial"/>
          <w:bCs/>
          <w:sz w:val="24"/>
          <w:szCs w:val="24"/>
          <w:lang w:val="sr-Cyrl-RS"/>
        </w:rPr>
        <w:lastRenderedPageBreak/>
        <w:t>понуђач коме је додељен оквирни споразум не поднесе исправно средство обезбеђења за добро извршење посла у складу са захтевима из конкурсне документације.</w:t>
      </w:r>
    </w:p>
    <w:p w14:paraId="1D013E48" w14:textId="77777777" w:rsidR="007B13E2" w:rsidRPr="007B13E2" w:rsidRDefault="007B13E2" w:rsidP="007B13E2">
      <w:pPr>
        <w:tabs>
          <w:tab w:val="left" w:pos="0"/>
        </w:tabs>
        <w:rPr>
          <w:rFonts w:eastAsia="TimesNewRomanPSMT" w:cs="Arial"/>
          <w:bCs/>
          <w:sz w:val="24"/>
          <w:szCs w:val="24"/>
          <w:lang w:val="sr-Cyrl-RS"/>
        </w:rPr>
      </w:pPr>
      <w:r w:rsidRPr="007B13E2">
        <w:rPr>
          <w:rFonts w:eastAsia="TimesNewRomanPSMT" w:cs="Arial"/>
          <w:bCs/>
          <w:sz w:val="24"/>
          <w:szCs w:val="24"/>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3BF1BFC" w14:textId="77777777" w:rsidR="007B13E2" w:rsidRPr="007B13E2" w:rsidRDefault="007B13E2" w:rsidP="007B13E2">
      <w:pPr>
        <w:tabs>
          <w:tab w:val="left" w:pos="0"/>
        </w:tabs>
        <w:rPr>
          <w:rFonts w:eastAsia="TimesNewRomanPSMT" w:cs="Arial"/>
          <w:bCs/>
          <w:sz w:val="24"/>
          <w:szCs w:val="24"/>
          <w:lang w:val="sr-Cyrl-RS"/>
        </w:rPr>
      </w:pPr>
      <w:r w:rsidRPr="007B13E2">
        <w:rPr>
          <w:rFonts w:eastAsia="TimesNewRomanPSMT" w:cs="Arial"/>
          <w:bCs/>
          <w:sz w:val="24"/>
          <w:szCs w:val="24"/>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5A1657E" w14:textId="77777777" w:rsidR="007B13E2" w:rsidRPr="007B13E2" w:rsidRDefault="007B13E2" w:rsidP="007B13E2">
      <w:pPr>
        <w:tabs>
          <w:tab w:val="left" w:pos="0"/>
        </w:tabs>
        <w:rPr>
          <w:rFonts w:eastAsia="TimesNewRomanPSMT" w:cs="Arial"/>
          <w:bCs/>
          <w:sz w:val="24"/>
          <w:szCs w:val="24"/>
          <w:lang w:val="sr-Cyrl-RS"/>
        </w:rPr>
      </w:pPr>
      <w:r w:rsidRPr="007B13E2">
        <w:rPr>
          <w:rFonts w:eastAsia="TimesNewRomanPSMT" w:cs="Arial"/>
          <w:bCs/>
          <w:sz w:val="24"/>
          <w:szCs w:val="24"/>
          <w:lang w:val="sr-Cyrl-RS"/>
        </w:rPr>
        <w:t>Понуђач може поднети гаранцију стране банке само ако је тој банци додељен кредитни рејтинг.</w:t>
      </w:r>
    </w:p>
    <w:p w14:paraId="7BBF6F88" w14:textId="77777777" w:rsidR="007B13E2" w:rsidRPr="007B13E2" w:rsidRDefault="007B13E2" w:rsidP="007B13E2">
      <w:pPr>
        <w:tabs>
          <w:tab w:val="left" w:pos="0"/>
        </w:tabs>
        <w:rPr>
          <w:rFonts w:eastAsia="TimesNewRomanPSMT" w:cs="Arial"/>
          <w:bCs/>
          <w:sz w:val="24"/>
          <w:szCs w:val="24"/>
          <w:lang w:val="sr-Cyrl-RS"/>
        </w:rPr>
      </w:pPr>
      <w:r w:rsidRPr="007B13E2">
        <w:rPr>
          <w:rFonts w:eastAsia="TimesNewRomanPSMT" w:cs="Arial"/>
          <w:bCs/>
          <w:sz w:val="24"/>
          <w:szCs w:val="24"/>
          <w:lang w:val="sr-Cyrl-RS"/>
        </w:rPr>
        <w:t>Банкарска гаранција ће бити враћена понуђачу са којим није закључен оквирни споразум одмах по закључењу оквирног споразума са понуђачем чија је понуда изабрана као најповољнија, а понуђачу са којим је закључен оквирни споразум у року од 10 (словима:десет) дана од дана предаје Наручиоцу инструмената обезбеђења извршења уговорених обавеза која су захтевана Оквирним спораумом.</w:t>
      </w:r>
    </w:p>
    <w:p w14:paraId="392DDEF4" w14:textId="77777777" w:rsidR="007B13E2" w:rsidRDefault="007B13E2" w:rsidP="007B13E2">
      <w:pPr>
        <w:tabs>
          <w:tab w:val="left" w:pos="0"/>
        </w:tabs>
        <w:rPr>
          <w:rFonts w:eastAsia="TimesNewRomanPSMT" w:cs="Arial"/>
          <w:bCs/>
          <w:sz w:val="24"/>
          <w:szCs w:val="24"/>
          <w:lang w:val="sr-Cyrl-RS"/>
        </w:rPr>
      </w:pPr>
      <w:r w:rsidRPr="007B13E2">
        <w:rPr>
          <w:rFonts w:eastAsia="TimesNewRomanPSMT" w:cs="Arial"/>
          <w:bCs/>
          <w:sz w:val="24"/>
          <w:szCs w:val="24"/>
          <w:lang w:val="sr-Cyrl-RS"/>
        </w:rPr>
        <w:t>На банкарске гаранције примењују се одредбе Једнобразних правила за гаранције УРДГ 758, Међународне коморе у Паризу.</w:t>
      </w:r>
    </w:p>
    <w:p w14:paraId="48953DF2" w14:textId="728582CD" w:rsidR="00A56A11" w:rsidRDefault="00A56A11" w:rsidP="007B13E2">
      <w:pPr>
        <w:tabs>
          <w:tab w:val="left" w:pos="0"/>
        </w:tabs>
        <w:rPr>
          <w:rFonts w:eastAsia="TimesNewRomanPSMT" w:cs="Arial"/>
          <w:bCs/>
          <w:sz w:val="24"/>
          <w:szCs w:val="24"/>
          <w:lang w:val="sr-Cyrl-RS"/>
        </w:rPr>
      </w:pPr>
      <w:r>
        <w:rPr>
          <w:rFonts w:eastAsia="TimesNewRomanPSMT" w:cs="Arial"/>
          <w:bCs/>
          <w:sz w:val="24"/>
          <w:szCs w:val="24"/>
          <w:lang w:val="sr-Cyrl-RS"/>
        </w:rPr>
        <w:t>Гаранција се не може уступити и није преносива без сагласности Корисника, Налогодавца и Емисионе банке.</w:t>
      </w:r>
    </w:p>
    <w:p w14:paraId="2076396B" w14:textId="06F7F6E0" w:rsidR="00A56A11" w:rsidRPr="00A56A11" w:rsidRDefault="00A56A11" w:rsidP="007B13E2">
      <w:pPr>
        <w:tabs>
          <w:tab w:val="left" w:pos="0"/>
        </w:tabs>
        <w:rPr>
          <w:ins w:id="236" w:author="Marija Joksić" w:date="2017-02-24T09:18:00Z"/>
          <w:rFonts w:eastAsia="TimesNewRomanPSMT" w:cs="Arial"/>
          <w:bCs/>
          <w:sz w:val="24"/>
          <w:szCs w:val="24"/>
          <w:lang w:val="sr-Cyrl-RS"/>
        </w:rPr>
      </w:pPr>
      <w:r>
        <w:rPr>
          <w:rFonts w:eastAsia="TimesNewRomanPSMT" w:cs="Arial"/>
          <w:bCs/>
          <w:sz w:val="24"/>
          <w:szCs w:val="24"/>
          <w:lang w:val="sr-Cyrl-RS"/>
        </w:rPr>
        <w:t>Гаранција истиче на наведени датум, без обзира да ли је овај документ враћен или не.</w:t>
      </w:r>
    </w:p>
    <w:p w14:paraId="0FCB28FC" w14:textId="77777777" w:rsidR="00A56A11" w:rsidRPr="007B13E2" w:rsidRDefault="00A56A11" w:rsidP="007B13E2">
      <w:pPr>
        <w:tabs>
          <w:tab w:val="left" w:pos="0"/>
        </w:tabs>
        <w:rPr>
          <w:rFonts w:eastAsia="TimesNewRomanPSMT" w:cs="Arial"/>
          <w:bCs/>
          <w:sz w:val="24"/>
          <w:szCs w:val="24"/>
          <w:lang w:val="sr-Cyrl-RS"/>
        </w:rPr>
      </w:pPr>
    </w:p>
    <w:p w14:paraId="708D0FDB" w14:textId="77777777" w:rsidR="007B13E2" w:rsidRPr="007B13E2" w:rsidRDefault="007B13E2" w:rsidP="007B13E2">
      <w:pPr>
        <w:tabs>
          <w:tab w:val="left" w:pos="284"/>
          <w:tab w:val="left" w:pos="330"/>
        </w:tabs>
        <w:ind w:left="284"/>
        <w:rPr>
          <w:rFonts w:eastAsia="TimesNewRomanPSMT" w:cs="Arial"/>
          <w:b/>
          <w:bCs/>
          <w:sz w:val="24"/>
          <w:szCs w:val="24"/>
          <w:u w:val="single"/>
          <w:lang w:val="sr-Cyrl-RS"/>
        </w:rPr>
      </w:pPr>
      <w:r w:rsidRPr="007B13E2">
        <w:rPr>
          <w:rFonts w:eastAsia="TimesNewRomanPSMT" w:cs="Arial"/>
          <w:b/>
          <w:bCs/>
          <w:sz w:val="24"/>
          <w:szCs w:val="24"/>
          <w:u w:val="single"/>
          <w:lang w:val="sr-Cyrl-RS"/>
        </w:rPr>
        <w:t>У тренутку закључења Оквирног споразума, понуђач је дужан да достави:</w:t>
      </w:r>
    </w:p>
    <w:p w14:paraId="6EA6263A" w14:textId="65437D3F" w:rsidR="007B13E2" w:rsidRPr="00F66FBB" w:rsidRDefault="007B13E2" w:rsidP="007B13E2">
      <w:pPr>
        <w:tabs>
          <w:tab w:val="left" w:pos="284"/>
          <w:tab w:val="left" w:pos="330"/>
        </w:tabs>
        <w:rPr>
          <w:rFonts w:eastAsia="TimesNewRomanPSMT" w:cs="Arial"/>
          <w:b/>
          <w:bCs/>
          <w:sz w:val="24"/>
          <w:szCs w:val="24"/>
          <w:lang w:val="sr-Latn-RS"/>
        </w:rPr>
      </w:pPr>
      <w:bookmarkStart w:id="237" w:name="_Toc441651598"/>
      <w:bookmarkStart w:id="238" w:name="_Toc442559909"/>
      <w:r w:rsidRPr="00F66FBB">
        <w:rPr>
          <w:rFonts w:eastAsia="TimesNewRomanPSMT" w:cs="Arial"/>
          <w:b/>
          <w:bCs/>
          <w:sz w:val="24"/>
          <w:szCs w:val="24"/>
          <w:lang w:val="sr-Cyrl-RS"/>
        </w:rPr>
        <w:t>Банкарск</w:t>
      </w:r>
      <w:r w:rsidR="00372255" w:rsidRPr="00F66FBB">
        <w:rPr>
          <w:rFonts w:eastAsia="TimesNewRomanPSMT" w:cs="Arial"/>
          <w:b/>
          <w:bCs/>
          <w:sz w:val="24"/>
          <w:szCs w:val="24"/>
          <w:lang w:val="sr-Cyrl-RS"/>
        </w:rPr>
        <w:t>у гаранцију</w:t>
      </w:r>
      <w:r w:rsidRPr="00F66FBB">
        <w:rPr>
          <w:rFonts w:eastAsia="TimesNewRomanPSMT" w:cs="Arial"/>
          <w:b/>
          <w:bCs/>
          <w:sz w:val="24"/>
          <w:szCs w:val="24"/>
          <w:lang w:val="sr-Cyrl-RS"/>
        </w:rPr>
        <w:t xml:space="preserve"> за добро извршење посла</w:t>
      </w:r>
      <w:bookmarkEnd w:id="237"/>
      <w:bookmarkEnd w:id="238"/>
      <w:r w:rsidR="007109EB" w:rsidRPr="00F66FBB">
        <w:rPr>
          <w:rFonts w:eastAsia="TimesNewRomanPSMT" w:cs="Arial"/>
          <w:b/>
          <w:bCs/>
          <w:sz w:val="24"/>
          <w:szCs w:val="24"/>
          <w:lang w:val="sr-Latn-RS"/>
        </w:rPr>
        <w:t xml:space="preserve"> </w:t>
      </w:r>
    </w:p>
    <w:p w14:paraId="0A8D628C" w14:textId="77777777" w:rsidR="007B13E2" w:rsidRPr="00F66FBB" w:rsidRDefault="007B13E2" w:rsidP="007B13E2">
      <w:pPr>
        <w:tabs>
          <w:tab w:val="left" w:pos="284"/>
          <w:tab w:val="left" w:pos="330"/>
        </w:tabs>
        <w:rPr>
          <w:rFonts w:eastAsia="TimesNewRomanPSMT" w:cs="Arial"/>
          <w:bCs/>
          <w:sz w:val="24"/>
          <w:szCs w:val="24"/>
          <w:lang w:val="sr-Latn-RS"/>
        </w:rPr>
      </w:pPr>
      <w:r w:rsidRPr="00F66FBB">
        <w:rPr>
          <w:rFonts w:eastAsia="TimesNewRomanPSMT" w:cs="Arial"/>
          <w:bCs/>
          <w:sz w:val="24"/>
          <w:szCs w:val="24"/>
          <w:lang w:val="sr-Cyrl-RS"/>
        </w:rPr>
        <w:t>Изабрани понуђач је дужан да у тренутку закључења оквирног споразумаа најкасније у року од 10 (словима: десет) дана од дана обостраног потписивања оквирног споразума од стране законских заступника уговорних страна,а пре почетка вршења услуга,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преда Наручиоцу СФО за добро извршење посла.</w:t>
      </w:r>
    </w:p>
    <w:p w14:paraId="6D0A55AC" w14:textId="77777777" w:rsidR="007B13E2" w:rsidRPr="00F66FBB" w:rsidRDefault="007B13E2" w:rsidP="007B13E2">
      <w:pPr>
        <w:tabs>
          <w:tab w:val="left" w:pos="284"/>
          <w:tab w:val="left" w:pos="330"/>
        </w:tabs>
        <w:rPr>
          <w:rFonts w:eastAsia="TimesNewRomanPSMT" w:cs="Arial"/>
          <w:bCs/>
          <w:sz w:val="24"/>
          <w:szCs w:val="24"/>
          <w:lang w:val="sr-Cyrl-RS"/>
        </w:rPr>
      </w:pPr>
      <w:r w:rsidRPr="00F66FBB">
        <w:rPr>
          <w:rFonts w:eastAsia="TimesNewRomanPSMT" w:cs="Arial"/>
          <w:bCs/>
          <w:sz w:val="24"/>
          <w:szCs w:val="24"/>
          <w:lang w:val="sr-Cyrl-RS"/>
        </w:rPr>
        <w:t xml:space="preserve">Изабрани понуђач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вредности оквирног споразума без ПДВ и роком важности 30 (словима: тридесет) дана дужим од уговореног рока трајања оквирног споразума. </w:t>
      </w:r>
    </w:p>
    <w:p w14:paraId="408585E5" w14:textId="77777777" w:rsidR="007B13E2" w:rsidRPr="00F66FBB" w:rsidRDefault="007B13E2" w:rsidP="007B13E2">
      <w:pPr>
        <w:tabs>
          <w:tab w:val="left" w:pos="284"/>
          <w:tab w:val="left" w:pos="330"/>
        </w:tabs>
        <w:rPr>
          <w:rFonts w:eastAsia="TimesNewRomanPSMT" w:cs="Arial"/>
          <w:bCs/>
          <w:sz w:val="24"/>
          <w:szCs w:val="24"/>
          <w:lang w:val="sr-Cyrl-RS"/>
        </w:rPr>
      </w:pPr>
      <w:r w:rsidRPr="00F66FBB">
        <w:rPr>
          <w:rFonts w:eastAsia="TimesNewRomanPSMT" w:cs="Arial"/>
          <w:bCs/>
          <w:sz w:val="24"/>
          <w:szCs w:val="24"/>
          <w:lang w:val="sr-Cyrl-RS"/>
        </w:rPr>
        <w:lastRenderedPageBreak/>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D6E76EF" w14:textId="0A6A6480" w:rsidR="007B13E2" w:rsidRPr="00F23A1B" w:rsidRDefault="007B13E2" w:rsidP="007B13E2">
      <w:pPr>
        <w:tabs>
          <w:tab w:val="left" w:pos="284"/>
          <w:tab w:val="left" w:pos="330"/>
        </w:tabs>
        <w:rPr>
          <w:rFonts w:eastAsia="TimesNewRomanPSMT" w:cs="Arial"/>
          <w:bCs/>
          <w:strike/>
          <w:color w:val="FF0000"/>
          <w:sz w:val="24"/>
          <w:szCs w:val="24"/>
          <w:lang w:val="sr-Cyrl-RS"/>
        </w:rPr>
      </w:pPr>
      <w:r w:rsidRPr="00F66FBB">
        <w:rPr>
          <w:rFonts w:eastAsia="TimesNewRomanPSMT" w:cs="Arial"/>
          <w:bCs/>
          <w:sz w:val="24"/>
          <w:szCs w:val="24"/>
          <w:lang w:val="sr-Cyrl-RS"/>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оквирним споразумом/</w:t>
      </w:r>
      <w:r w:rsidR="007D5F45" w:rsidRPr="00F66FBB">
        <w:rPr>
          <w:rFonts w:eastAsia="TimesNewRomanPSMT" w:cs="Arial"/>
          <w:bCs/>
          <w:sz w:val="24"/>
          <w:szCs w:val="24"/>
          <w:lang w:val="sr-Cyrl-RS"/>
        </w:rPr>
        <w:t>наруџбеницом</w:t>
      </w:r>
      <w:r w:rsidRPr="00F66FBB">
        <w:rPr>
          <w:rFonts w:eastAsia="TimesNewRomanPSMT" w:cs="Arial"/>
          <w:bCs/>
          <w:sz w:val="24"/>
          <w:szCs w:val="24"/>
          <w:lang w:val="sr-Cyrl-RS"/>
        </w:rPr>
        <w:t xml:space="preserve">. </w:t>
      </w:r>
    </w:p>
    <w:p w14:paraId="71D5995F" w14:textId="77777777" w:rsidR="007B13E2" w:rsidRPr="00F66FBB" w:rsidRDefault="007B13E2" w:rsidP="007B13E2">
      <w:pPr>
        <w:tabs>
          <w:tab w:val="left" w:pos="284"/>
          <w:tab w:val="left" w:pos="330"/>
        </w:tabs>
        <w:rPr>
          <w:rFonts w:eastAsia="TimesNewRomanPSMT" w:cs="Arial"/>
          <w:bCs/>
          <w:sz w:val="24"/>
          <w:szCs w:val="24"/>
          <w:lang w:val="sr-Cyrl-RS"/>
        </w:rPr>
      </w:pPr>
      <w:r w:rsidRPr="00F66FBB">
        <w:rPr>
          <w:rFonts w:eastAsia="TimesNewRomanPSMT" w:cs="Arial"/>
          <w:bCs/>
          <w:sz w:val="24"/>
          <w:szCs w:val="24"/>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A69B697" w14:textId="77777777" w:rsidR="007B13E2" w:rsidRPr="00F66FBB" w:rsidRDefault="007B13E2" w:rsidP="007B13E2">
      <w:pPr>
        <w:tabs>
          <w:tab w:val="left" w:pos="284"/>
          <w:tab w:val="left" w:pos="330"/>
        </w:tabs>
        <w:rPr>
          <w:rFonts w:eastAsia="TimesNewRomanPSMT" w:cs="Arial"/>
          <w:bCs/>
          <w:sz w:val="24"/>
          <w:szCs w:val="24"/>
          <w:lang w:val="sr-Cyrl-RS"/>
        </w:rPr>
      </w:pPr>
      <w:r w:rsidRPr="00F66FBB">
        <w:rPr>
          <w:rFonts w:eastAsia="TimesNewRomanPSMT" w:cs="Arial"/>
          <w:bCs/>
          <w:sz w:val="24"/>
          <w:szCs w:val="24"/>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348E9A0B" w14:textId="792CB9A2" w:rsidR="007B13E2" w:rsidRPr="00F66FBB" w:rsidRDefault="007B13E2" w:rsidP="007B13E2">
      <w:pPr>
        <w:tabs>
          <w:tab w:val="left" w:pos="284"/>
          <w:tab w:val="left" w:pos="330"/>
        </w:tabs>
        <w:rPr>
          <w:rFonts w:eastAsia="TimesNewRomanPSMT" w:cs="Arial"/>
          <w:bCs/>
          <w:sz w:val="24"/>
          <w:szCs w:val="24"/>
          <w:lang w:val="sr-Cyrl-RS"/>
        </w:rPr>
      </w:pPr>
      <w:r w:rsidRPr="00F66FBB">
        <w:rPr>
          <w:rFonts w:eastAsia="TimesNewRomanPSMT" w:cs="Arial"/>
          <w:bCs/>
          <w:sz w:val="24"/>
          <w:szCs w:val="24"/>
          <w:lang w:val="sr-Cyrl-RS"/>
        </w:rPr>
        <w:t>Изабрани понуђач може поднети гаранцију стране банке само ако је тој банци додељен кредитни</w:t>
      </w:r>
      <w:r w:rsidR="008C6444" w:rsidRPr="00F66FBB">
        <w:rPr>
          <w:rFonts w:eastAsia="TimesNewRomanPSMT" w:cs="Arial"/>
          <w:bCs/>
          <w:sz w:val="24"/>
          <w:szCs w:val="24"/>
          <w:lang w:val="sr-Cyrl-RS"/>
        </w:rPr>
        <w:t xml:space="preserve"> рејтинг</w:t>
      </w:r>
      <w:r w:rsidRPr="00F66FBB">
        <w:rPr>
          <w:rFonts w:eastAsia="TimesNewRomanPSMT" w:cs="Arial"/>
          <w:bCs/>
          <w:sz w:val="24"/>
          <w:szCs w:val="24"/>
          <w:lang w:val="sr-Cyrl-RS"/>
        </w:rPr>
        <w:t xml:space="preserve"> .</w:t>
      </w:r>
    </w:p>
    <w:p w14:paraId="246B806B" w14:textId="08474CAB" w:rsidR="00EA0613" w:rsidRPr="00F23A1B" w:rsidRDefault="007B13E2" w:rsidP="00A56A11">
      <w:pPr>
        <w:spacing w:before="0"/>
        <w:rPr>
          <w:rFonts w:eastAsia="TimesNewRomanPSMT" w:cs="Arial"/>
          <w:strike/>
          <w:color w:val="FF0000"/>
          <w:sz w:val="24"/>
          <w:szCs w:val="24"/>
          <w:lang w:val="ru-RU"/>
        </w:rPr>
      </w:pPr>
      <w:r w:rsidRPr="00F66FBB">
        <w:rPr>
          <w:rFonts w:eastAsia="TimesNewRomanPSMT" w:cs="Arial"/>
          <w:bCs/>
          <w:sz w:val="24"/>
          <w:szCs w:val="24"/>
          <w:lang w:val="sr-Cyrl-RS"/>
        </w:rPr>
        <w:t>На банкарске гаранције примењују се одредбе Једнобразних правила за гаранције УРДГ 758, Међународне коморе у Паризу.</w:t>
      </w:r>
      <w:r w:rsidR="00EA0613" w:rsidRPr="00F23A1B">
        <w:rPr>
          <w:rFonts w:eastAsia="TimesNewRomanPSMT" w:cs="Arial"/>
          <w:strike/>
          <w:color w:val="FF0000"/>
          <w:sz w:val="24"/>
          <w:szCs w:val="24"/>
          <w:lang w:val="ru-RU"/>
        </w:rPr>
        <w:t xml:space="preserve"> </w:t>
      </w:r>
    </w:p>
    <w:p w14:paraId="7F43D905" w14:textId="77777777" w:rsidR="00A56A11" w:rsidRDefault="00A56A11" w:rsidP="00A56A11">
      <w:pPr>
        <w:tabs>
          <w:tab w:val="left" w:pos="0"/>
        </w:tabs>
        <w:spacing w:before="0"/>
        <w:rPr>
          <w:rFonts w:eastAsia="TimesNewRomanPSMT" w:cs="Arial"/>
          <w:bCs/>
          <w:sz w:val="24"/>
          <w:szCs w:val="24"/>
          <w:lang w:val="sr-Cyrl-RS"/>
        </w:rPr>
      </w:pPr>
    </w:p>
    <w:p w14:paraId="762B165F" w14:textId="77777777" w:rsidR="00A56A11" w:rsidRDefault="00A56A11" w:rsidP="00A56A11">
      <w:pPr>
        <w:tabs>
          <w:tab w:val="left" w:pos="0"/>
        </w:tabs>
        <w:spacing w:before="0"/>
        <w:rPr>
          <w:rFonts w:eastAsia="TimesNewRomanPSMT" w:cs="Arial"/>
          <w:bCs/>
          <w:sz w:val="24"/>
          <w:szCs w:val="24"/>
          <w:lang w:val="sr-Cyrl-RS"/>
        </w:rPr>
      </w:pPr>
      <w:r>
        <w:rPr>
          <w:rFonts w:eastAsia="TimesNewRomanPSMT" w:cs="Arial"/>
          <w:bCs/>
          <w:sz w:val="24"/>
          <w:szCs w:val="24"/>
          <w:lang w:val="sr-Cyrl-RS"/>
        </w:rPr>
        <w:t>Гаранција се не може уступити и није преносива без сагласности Корисника, Налогодавца и Емисионе банке.</w:t>
      </w:r>
    </w:p>
    <w:p w14:paraId="38DAA732" w14:textId="77777777" w:rsidR="00A56A11" w:rsidRDefault="00A56A11" w:rsidP="00A56A11">
      <w:pPr>
        <w:tabs>
          <w:tab w:val="left" w:pos="0"/>
        </w:tabs>
        <w:spacing w:before="0"/>
        <w:rPr>
          <w:rFonts w:eastAsia="TimesNewRomanPSMT" w:cs="Arial"/>
          <w:bCs/>
          <w:sz w:val="24"/>
          <w:szCs w:val="24"/>
          <w:lang w:val="sr-Cyrl-RS"/>
        </w:rPr>
      </w:pPr>
    </w:p>
    <w:p w14:paraId="0B445003" w14:textId="6E06359E" w:rsidR="00F23A1B" w:rsidRDefault="00A56A11" w:rsidP="00A56A11">
      <w:pPr>
        <w:spacing w:before="0"/>
        <w:rPr>
          <w:rFonts w:eastAsia="TimesNewRomanPSMT"/>
          <w:b/>
          <w:bCs/>
          <w:sz w:val="24"/>
          <w:szCs w:val="24"/>
          <w:u w:val="single"/>
          <w:lang w:val="ru-RU"/>
        </w:rPr>
      </w:pPr>
      <w:r>
        <w:rPr>
          <w:rFonts w:eastAsia="TimesNewRomanPSMT" w:cs="Arial"/>
          <w:bCs/>
          <w:sz w:val="24"/>
          <w:szCs w:val="24"/>
          <w:lang w:val="sr-Cyrl-RS"/>
        </w:rPr>
        <w:t>Гаранција истиче на наведени датум, без обзира да ли је овај документ враћен или не.</w:t>
      </w:r>
    </w:p>
    <w:p w14:paraId="7D89AB9A" w14:textId="6DA80F20" w:rsidR="000C1F7D" w:rsidRPr="00C14D08" w:rsidRDefault="000C1F7D" w:rsidP="000C1F7D">
      <w:pPr>
        <w:rPr>
          <w:rFonts w:eastAsia="TimesNewRomanPSMT"/>
          <w:b/>
          <w:bCs/>
          <w:sz w:val="24"/>
          <w:szCs w:val="24"/>
          <w:u w:val="single"/>
        </w:rPr>
      </w:pPr>
      <w:r w:rsidRPr="0079618B">
        <w:rPr>
          <w:rFonts w:eastAsia="TimesNewRomanPSMT"/>
          <w:b/>
          <w:bCs/>
          <w:sz w:val="24"/>
          <w:szCs w:val="24"/>
          <w:u w:val="single"/>
          <w:lang w:val="ru-RU"/>
        </w:rPr>
        <w:t>С</w:t>
      </w:r>
      <w:r w:rsidRPr="00E50194">
        <w:rPr>
          <w:rFonts w:eastAsia="TimesNewRomanPSMT"/>
          <w:b/>
          <w:bCs/>
          <w:sz w:val="24"/>
          <w:szCs w:val="24"/>
          <w:u w:val="single"/>
        </w:rPr>
        <w:t xml:space="preserve">редство финансијског обезбеђења за </w:t>
      </w:r>
      <w:r w:rsidRPr="0079618B">
        <w:rPr>
          <w:rFonts w:eastAsia="TimesNewRomanPSMT" w:cs="Arial"/>
          <w:b/>
          <w:bCs/>
          <w:iCs/>
          <w:sz w:val="24"/>
          <w:szCs w:val="24"/>
          <w:u w:val="single"/>
          <w:lang w:val="ru-RU"/>
        </w:rPr>
        <w:t>отклањање недостатака у гарантном року</w:t>
      </w:r>
      <w:r w:rsidRPr="00C14D08">
        <w:rPr>
          <w:rFonts w:eastAsia="TimesNewRomanPSMT"/>
          <w:b/>
          <w:bCs/>
          <w:sz w:val="24"/>
          <w:szCs w:val="24"/>
          <w:u w:val="single"/>
        </w:rPr>
        <w:t>:</w:t>
      </w:r>
    </w:p>
    <w:p w14:paraId="25891B79" w14:textId="77777777" w:rsidR="000C1F7D" w:rsidRPr="00466955" w:rsidRDefault="000C1F7D" w:rsidP="000C1F7D">
      <w:pPr>
        <w:rPr>
          <w:rFonts w:eastAsia="TimesNewRomanPSMT" w:cs="Arial"/>
          <w:b/>
          <w:sz w:val="24"/>
          <w:szCs w:val="24"/>
          <w:u w:val="single"/>
        </w:rPr>
      </w:pPr>
      <w:r w:rsidRPr="0079618B">
        <w:rPr>
          <w:rFonts w:cs="Arial"/>
          <w:b/>
          <w:sz w:val="24"/>
          <w:szCs w:val="24"/>
          <w:u w:val="single"/>
          <w:lang w:val="ru-RU"/>
        </w:rPr>
        <w:t>По потписивању Записника</w:t>
      </w:r>
      <w:r w:rsidRPr="00466955">
        <w:rPr>
          <w:rFonts w:cs="Arial"/>
          <w:b/>
          <w:sz w:val="24"/>
          <w:szCs w:val="24"/>
          <w:u w:val="single"/>
        </w:rPr>
        <w:t xml:space="preserve"> о </w:t>
      </w:r>
      <w:r w:rsidRPr="00466955">
        <w:rPr>
          <w:rFonts w:eastAsia="TimesNewRomanPSMT" w:cs="Arial"/>
          <w:b/>
          <w:sz w:val="24"/>
          <w:szCs w:val="24"/>
          <w:u w:val="single"/>
        </w:rPr>
        <w:t>пруженим услугама</w:t>
      </w:r>
    </w:p>
    <w:p w14:paraId="17EFB36C" w14:textId="77777777" w:rsidR="000C1F7D" w:rsidRPr="0079618B" w:rsidRDefault="000C1F7D" w:rsidP="000C1F7D">
      <w:pPr>
        <w:rPr>
          <w:rFonts w:eastAsia="TimesNewRomanPSMT" w:cs="Arial"/>
          <w:b/>
          <w:bCs/>
          <w:iCs/>
          <w:sz w:val="24"/>
          <w:szCs w:val="24"/>
          <w:lang w:val="ru-RU"/>
        </w:rPr>
      </w:pPr>
      <w:r w:rsidRPr="0079618B">
        <w:rPr>
          <w:rFonts w:eastAsia="TimesNewRomanPSMT" w:cs="Arial"/>
          <w:b/>
          <w:bCs/>
          <w:iCs/>
          <w:sz w:val="24"/>
          <w:szCs w:val="24"/>
          <w:lang w:val="ru-RU"/>
        </w:rPr>
        <w:t>Меница као гаранција за  отклањање недостатака у гарантном року</w:t>
      </w:r>
    </w:p>
    <w:p w14:paraId="61C2EE21" w14:textId="6E4B451C" w:rsidR="000C1F7D" w:rsidRPr="0079618B" w:rsidRDefault="000C1F7D" w:rsidP="000C1F7D">
      <w:pPr>
        <w:rPr>
          <w:rFonts w:eastAsia="TimesNewRomanPSMT" w:cs="Arial"/>
          <w:sz w:val="24"/>
          <w:szCs w:val="24"/>
          <w:lang w:val="ru-RU"/>
        </w:rPr>
      </w:pPr>
      <w:r w:rsidRPr="0079618B">
        <w:rPr>
          <w:rFonts w:eastAsia="TimesNewRomanPSMT" w:cs="Arial"/>
          <w:sz w:val="24"/>
          <w:szCs w:val="24"/>
          <w:lang w:val="ru-RU"/>
        </w:rPr>
        <w:t>Понуђач је обавезан да Наручиоцу</w:t>
      </w:r>
      <w:r>
        <w:rPr>
          <w:rFonts w:eastAsia="TimesNewRomanPSMT" w:cs="Arial"/>
          <w:sz w:val="24"/>
          <w:szCs w:val="24"/>
        </w:rPr>
        <w:t xml:space="preserve"> у тренутку примопредаје извршених услуга</w:t>
      </w:r>
      <w:r w:rsidR="007D5F45">
        <w:rPr>
          <w:rFonts w:eastAsia="TimesNewRomanPSMT" w:cs="Arial"/>
          <w:sz w:val="24"/>
          <w:szCs w:val="24"/>
          <w:lang w:val="sr-Cyrl-RS"/>
        </w:rPr>
        <w:t xml:space="preserve"> по првој издатој наруџбеници</w:t>
      </w:r>
      <w:r w:rsidRPr="0079618B">
        <w:rPr>
          <w:rFonts w:eastAsia="TimesNewRomanPSMT" w:cs="Arial"/>
          <w:sz w:val="24"/>
          <w:szCs w:val="24"/>
          <w:lang w:val="ru-RU"/>
        </w:rPr>
        <w:t xml:space="preserve"> достави:</w:t>
      </w:r>
    </w:p>
    <w:p w14:paraId="0E36552A" w14:textId="1BBA6A95" w:rsidR="000C1F7D" w:rsidRPr="0079618B" w:rsidRDefault="000C1F7D" w:rsidP="00B23EB1">
      <w:pPr>
        <w:pStyle w:val="ListParagraph"/>
        <w:numPr>
          <w:ilvl w:val="0"/>
          <w:numId w:val="29"/>
        </w:numPr>
        <w:spacing w:before="0" w:after="0" w:line="240" w:lineRule="auto"/>
        <w:rPr>
          <w:rFonts w:ascii="Arial" w:eastAsia="TimesNewRomanPSMT" w:hAnsi="Arial" w:cs="Arial"/>
          <w:sz w:val="24"/>
          <w:szCs w:val="24"/>
          <w:lang w:val="ru-RU"/>
        </w:rPr>
      </w:pPr>
      <w:r w:rsidRPr="0079618B">
        <w:rPr>
          <w:rFonts w:ascii="Arial" w:eastAsia="TimesNewRomanPSMT" w:hAnsi="Arial" w:cs="Arial"/>
          <w:sz w:val="24"/>
          <w:szCs w:val="24"/>
          <w:lang w:val="ru-RU"/>
        </w:rPr>
        <w:t>бланко сопствену меницу за отклањање недостатака у гарантном року 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155077" w:rsidRPr="00155077">
        <w:rPr>
          <w:rFonts w:cs="Arial"/>
        </w:rPr>
        <w:t xml:space="preserve"> </w:t>
      </w:r>
      <w:r w:rsidR="00155077">
        <w:rPr>
          <w:rFonts w:cs="Arial"/>
          <w:lang w:val="sr-Cyrl-RS"/>
        </w:rPr>
        <w:t>, ''</w:t>
      </w:r>
      <w:r w:rsidR="00155077" w:rsidRPr="00155077">
        <w:rPr>
          <w:rFonts w:ascii="Arial" w:hAnsi="Arial" w:cs="Arial"/>
          <w:sz w:val="24"/>
          <w:szCs w:val="24"/>
        </w:rPr>
        <w:t>Сл.</w:t>
      </w:r>
      <w:r w:rsidR="00155077">
        <w:rPr>
          <w:rFonts w:ascii="Arial" w:hAnsi="Arial" w:cs="Arial"/>
          <w:sz w:val="24"/>
          <w:szCs w:val="24"/>
          <w:lang w:val="sr-Cyrl-RS"/>
        </w:rPr>
        <w:t xml:space="preserve"> </w:t>
      </w:r>
      <w:r w:rsidR="00155077" w:rsidRPr="00155077">
        <w:rPr>
          <w:rFonts w:ascii="Arial" w:hAnsi="Arial" w:cs="Arial"/>
          <w:sz w:val="24"/>
          <w:szCs w:val="24"/>
          <w:lang w:val="sr-Cyrl-RS"/>
        </w:rPr>
        <w:t xml:space="preserve">гласник </w:t>
      </w:r>
      <w:r w:rsidR="00155077" w:rsidRPr="00155077">
        <w:rPr>
          <w:rFonts w:ascii="Arial" w:hAnsi="Arial" w:cs="Arial"/>
          <w:sz w:val="24"/>
          <w:szCs w:val="24"/>
        </w:rPr>
        <w:t xml:space="preserve"> РС</w:t>
      </w:r>
      <w:r w:rsidR="00155077">
        <w:rPr>
          <w:rFonts w:ascii="Arial" w:hAnsi="Arial" w:cs="Arial"/>
          <w:sz w:val="24"/>
          <w:szCs w:val="24"/>
          <w:lang w:val="sr-Cyrl-RS"/>
        </w:rPr>
        <w:t>''</w:t>
      </w:r>
      <w:r w:rsidR="00155077" w:rsidRPr="00155077">
        <w:rPr>
          <w:rFonts w:ascii="Arial" w:hAnsi="Arial" w:cs="Arial"/>
          <w:sz w:val="24"/>
          <w:szCs w:val="24"/>
        </w:rPr>
        <w:t xml:space="preserve"> 80/15</w:t>
      </w:r>
      <w:r w:rsidR="00155077" w:rsidRPr="00155077">
        <w:rPr>
          <w:rFonts w:ascii="Arial" w:eastAsia="TimesNewRomanPSMT" w:hAnsi="Arial" w:cs="Arial"/>
          <w:sz w:val="24"/>
          <w:szCs w:val="24"/>
          <w:lang w:val="ru-RU"/>
        </w:rPr>
        <w:t xml:space="preserve">)и Закон о платним услугама ( </w:t>
      </w:r>
      <w:r w:rsidR="00155077">
        <w:rPr>
          <w:rFonts w:ascii="Arial" w:eastAsia="TimesNewRomanPSMT" w:hAnsi="Arial" w:cs="Arial"/>
          <w:sz w:val="24"/>
          <w:szCs w:val="24"/>
          <w:lang w:val="ru-RU"/>
        </w:rPr>
        <w:t>''</w:t>
      </w:r>
      <w:r w:rsidR="00155077" w:rsidRPr="00155077">
        <w:rPr>
          <w:rFonts w:ascii="Arial" w:eastAsia="TimesNewRomanPSMT" w:hAnsi="Arial" w:cs="Arial"/>
          <w:sz w:val="24"/>
          <w:szCs w:val="24"/>
          <w:lang w:val="ru-RU"/>
        </w:rPr>
        <w:t>Сл.гласник</w:t>
      </w:r>
      <w:r w:rsidR="00155077">
        <w:rPr>
          <w:rFonts w:ascii="Arial" w:eastAsia="TimesNewRomanPSMT" w:hAnsi="Arial" w:cs="Arial"/>
          <w:sz w:val="24"/>
          <w:szCs w:val="24"/>
          <w:lang w:val="ru-RU"/>
        </w:rPr>
        <w:t xml:space="preserve"> </w:t>
      </w:r>
      <w:r w:rsidR="00155077" w:rsidRPr="00155077">
        <w:rPr>
          <w:rFonts w:ascii="Arial" w:eastAsia="TimesNewRomanPSMT" w:hAnsi="Arial" w:cs="Arial"/>
          <w:sz w:val="24"/>
          <w:szCs w:val="24"/>
          <w:lang w:val="ru-RU"/>
        </w:rPr>
        <w:t xml:space="preserve"> </w:t>
      </w:r>
      <w:r w:rsidR="00155077">
        <w:rPr>
          <w:rFonts w:ascii="Arial" w:eastAsia="TimesNewRomanPSMT" w:hAnsi="Arial" w:cs="Arial"/>
          <w:sz w:val="24"/>
          <w:szCs w:val="24"/>
          <w:lang w:val="ru-RU"/>
        </w:rPr>
        <w:t xml:space="preserve">РС'' </w:t>
      </w:r>
      <w:r w:rsidR="00155077" w:rsidRPr="00155077">
        <w:rPr>
          <w:rFonts w:ascii="Arial" w:eastAsia="TimesNewRomanPSMT" w:hAnsi="Arial" w:cs="Arial"/>
          <w:sz w:val="24"/>
          <w:szCs w:val="24"/>
          <w:lang w:val="ru-RU"/>
        </w:rPr>
        <w:t>број 139/2014</w:t>
      </w:r>
      <w:r w:rsidRPr="00155077">
        <w:rPr>
          <w:rFonts w:ascii="Arial" w:eastAsia="TimesNewRomanPSMT" w:hAnsi="Arial" w:cs="Arial"/>
          <w:sz w:val="24"/>
          <w:szCs w:val="24"/>
          <w:lang w:val="ru-RU"/>
        </w:rPr>
        <w:t>)</w:t>
      </w:r>
    </w:p>
    <w:p w14:paraId="556DD252" w14:textId="2201C085" w:rsidR="000C1F7D" w:rsidRPr="0079618B" w:rsidRDefault="000C1F7D" w:rsidP="00B23EB1">
      <w:pPr>
        <w:numPr>
          <w:ilvl w:val="0"/>
          <w:numId w:val="29"/>
        </w:numPr>
        <w:rPr>
          <w:rFonts w:eastAsia="TimesNewRomanPSMT" w:cs="Arial"/>
          <w:sz w:val="24"/>
          <w:szCs w:val="24"/>
          <w:lang w:val="ru-RU"/>
        </w:rPr>
      </w:pPr>
      <w:r w:rsidRPr="0079618B">
        <w:rPr>
          <w:rFonts w:eastAsia="TimesNewRomanPSMT" w:cs="Arial"/>
          <w:sz w:val="24"/>
          <w:szCs w:val="24"/>
          <w:lang w:val="ru-RU"/>
        </w:rPr>
        <w:t xml:space="preserve">Менично писмо – овлашћење којим понуђач овлашћује наручиоца да може наплатити меницу  на износ од 5% од вредности </w:t>
      </w:r>
      <w:r w:rsidR="007D5F45">
        <w:rPr>
          <w:rFonts w:eastAsia="TimesNewRomanPSMT" w:cs="Arial"/>
          <w:sz w:val="24"/>
          <w:szCs w:val="24"/>
          <w:lang w:val="sr-Cyrl-RS"/>
        </w:rPr>
        <w:t xml:space="preserve">оквирног споразума </w:t>
      </w:r>
      <w:r w:rsidRPr="0079618B">
        <w:rPr>
          <w:rFonts w:eastAsia="TimesNewRomanPSMT" w:cs="Arial"/>
          <w:sz w:val="24"/>
          <w:szCs w:val="24"/>
          <w:lang w:val="ru-RU"/>
        </w:rPr>
        <w:t>(без ПДВ-а) са роком важења минимално</w:t>
      </w:r>
      <w:r>
        <w:rPr>
          <w:rFonts w:eastAsia="TimesNewRomanPSMT" w:cs="Arial"/>
          <w:sz w:val="24"/>
          <w:szCs w:val="24"/>
          <w:lang w:val="ru-RU"/>
        </w:rPr>
        <w:t xml:space="preserve"> </w:t>
      </w:r>
      <w:r w:rsidRPr="0079618B">
        <w:rPr>
          <w:rFonts w:eastAsia="TimesNewRomanPSMT" w:cs="Arial"/>
          <w:sz w:val="24"/>
          <w:szCs w:val="24"/>
          <w:lang w:val="ru-RU"/>
        </w:rPr>
        <w:t>30 (</w:t>
      </w:r>
      <w:r>
        <w:rPr>
          <w:rFonts w:eastAsia="TimesNewRomanPSMT" w:cs="Arial"/>
          <w:sz w:val="24"/>
          <w:szCs w:val="24"/>
        </w:rPr>
        <w:t>слов</w:t>
      </w:r>
      <w:r w:rsidRPr="00466955">
        <w:rPr>
          <w:rFonts w:eastAsia="TimesNewRomanPSMT" w:cs="Arial"/>
          <w:sz w:val="24"/>
          <w:szCs w:val="24"/>
        </w:rPr>
        <w:t xml:space="preserve">има: </w:t>
      </w:r>
      <w:r w:rsidRPr="0079618B">
        <w:rPr>
          <w:rFonts w:eastAsia="TimesNewRomanPSMT" w:cs="Arial"/>
          <w:sz w:val="24"/>
          <w:szCs w:val="24"/>
          <w:lang w:val="ru-RU"/>
        </w:rPr>
        <w:t xml:space="preserve">тридесет) дана дужим од гарантног рока, с тим да евентуални продужетак </w:t>
      </w:r>
      <w:r>
        <w:rPr>
          <w:rFonts w:eastAsia="TimesNewRomanPSMT" w:cs="Arial"/>
          <w:sz w:val="24"/>
          <w:szCs w:val="24"/>
        </w:rPr>
        <w:t xml:space="preserve">гарантног </w:t>
      </w:r>
      <w:r w:rsidRPr="0079618B">
        <w:rPr>
          <w:rFonts w:eastAsia="TimesNewRomanPSMT" w:cs="Arial"/>
          <w:sz w:val="24"/>
          <w:szCs w:val="24"/>
          <w:lang w:val="ru-RU"/>
        </w:rPr>
        <w:t xml:space="preserve">рока има за последицу и продужење рока важења менице и меничног овлашћења, </w:t>
      </w:r>
    </w:p>
    <w:p w14:paraId="712A781E" w14:textId="77777777" w:rsidR="000C1F7D" w:rsidRPr="0079618B" w:rsidRDefault="000C1F7D" w:rsidP="00B23EB1">
      <w:pPr>
        <w:numPr>
          <w:ilvl w:val="0"/>
          <w:numId w:val="29"/>
        </w:numPr>
        <w:rPr>
          <w:rFonts w:eastAsia="TimesNewRomanPSMT" w:cs="Arial"/>
          <w:sz w:val="24"/>
          <w:szCs w:val="24"/>
          <w:lang w:val="ru-RU"/>
        </w:rPr>
      </w:pPr>
      <w:r w:rsidRPr="0079618B">
        <w:rPr>
          <w:rFonts w:eastAsia="TimesNewRomanPSMT" w:cs="Arial"/>
          <w:sz w:val="24"/>
          <w:szCs w:val="24"/>
          <w:lang w:val="ru-RU"/>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w:t>
      </w:r>
      <w:r w:rsidRPr="0079618B">
        <w:rPr>
          <w:rFonts w:eastAsia="TimesNewRomanPSMT" w:cs="Arial"/>
          <w:sz w:val="24"/>
          <w:szCs w:val="24"/>
          <w:lang w:val="ru-RU"/>
        </w:rPr>
        <w:lastRenderedPageBreak/>
        <w:t>овлашћења (потребно је да се поклапају датум са меничног овлашћења и датум овере банке на фотокопији депо картона),</w:t>
      </w:r>
    </w:p>
    <w:p w14:paraId="054EF90F" w14:textId="77777777" w:rsidR="000C1F7D" w:rsidRPr="00466955" w:rsidRDefault="000C1F7D" w:rsidP="00B23EB1">
      <w:pPr>
        <w:numPr>
          <w:ilvl w:val="0"/>
          <w:numId w:val="29"/>
        </w:numPr>
        <w:rPr>
          <w:rFonts w:eastAsia="TimesNewRomanPSMT" w:cs="Arial"/>
          <w:sz w:val="24"/>
          <w:szCs w:val="24"/>
        </w:rPr>
      </w:pPr>
      <w:r w:rsidRPr="00466955">
        <w:rPr>
          <w:rFonts w:eastAsia="TimesNewRomanPSMT" w:cs="Arial"/>
          <w:sz w:val="24"/>
          <w:szCs w:val="24"/>
        </w:rPr>
        <w:t>фотокопију ОП обрасца.</w:t>
      </w:r>
    </w:p>
    <w:p w14:paraId="41B56620" w14:textId="77777777" w:rsidR="000C1F7D" w:rsidRPr="0079618B" w:rsidRDefault="000C1F7D" w:rsidP="00B23EB1">
      <w:pPr>
        <w:numPr>
          <w:ilvl w:val="0"/>
          <w:numId w:val="29"/>
        </w:numPr>
        <w:rPr>
          <w:rFonts w:eastAsia="TimesNewRomanPSMT" w:cs="Arial"/>
          <w:sz w:val="24"/>
          <w:szCs w:val="24"/>
          <w:lang w:val="ru-RU"/>
        </w:rPr>
      </w:pPr>
      <w:r w:rsidRPr="0079618B">
        <w:rPr>
          <w:rFonts w:eastAsia="TimesNewRomanPSMT" w:cs="Arial"/>
          <w:sz w:val="24"/>
          <w:szCs w:val="24"/>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71BC3DF" w14:textId="77777777" w:rsidR="000C1F7D" w:rsidRPr="0079618B" w:rsidRDefault="000C1F7D" w:rsidP="000C1F7D">
      <w:pPr>
        <w:rPr>
          <w:rFonts w:eastAsia="TimesNewRomanPSMT" w:cs="Arial"/>
          <w:sz w:val="24"/>
          <w:szCs w:val="24"/>
          <w:lang w:val="ru-RU"/>
        </w:rPr>
      </w:pPr>
      <w:r w:rsidRPr="0079618B">
        <w:rPr>
          <w:rFonts w:eastAsia="TimesNewRomanPSMT" w:cs="Arial"/>
          <w:sz w:val="24"/>
          <w:szCs w:val="24"/>
          <w:lang w:val="ru-RU"/>
        </w:rPr>
        <w:t xml:space="preserve">Меница може бити наплаћена у случају да изабрани понуђач не отклони недостатке у гарантном року. </w:t>
      </w:r>
    </w:p>
    <w:p w14:paraId="2F363195" w14:textId="77777777" w:rsidR="000C1F7D" w:rsidRPr="0079618B" w:rsidRDefault="000C1F7D" w:rsidP="000C1F7D">
      <w:pPr>
        <w:rPr>
          <w:rFonts w:eastAsia="TimesNewRomanPSMT" w:cs="Arial"/>
          <w:sz w:val="24"/>
          <w:szCs w:val="24"/>
          <w:lang w:val="ru-RU"/>
        </w:rPr>
      </w:pPr>
      <w:r w:rsidRPr="0041191C">
        <w:rPr>
          <w:rFonts w:cs="Arial"/>
          <w:sz w:val="24"/>
          <w:szCs w:val="24"/>
          <w:lang w:eastAsia="sr-Latn-CS"/>
        </w:rPr>
        <w:t>Пружалац услуге</w:t>
      </w:r>
      <w:r w:rsidRPr="0079618B">
        <w:rPr>
          <w:rFonts w:cs="Arial"/>
          <w:sz w:val="24"/>
          <w:szCs w:val="24"/>
          <w:lang w:val="ru-RU" w:eastAsia="sr-Latn-CS"/>
        </w:rPr>
        <w:t xml:space="preserve"> 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 </w:t>
      </w:r>
      <w:r w:rsidRPr="0041191C">
        <w:rPr>
          <w:rFonts w:cs="Arial"/>
          <w:sz w:val="24"/>
          <w:szCs w:val="24"/>
          <w:lang w:eastAsia="sr-Latn-CS"/>
        </w:rPr>
        <w:t>пружања услуге</w:t>
      </w:r>
      <w:r w:rsidRPr="0079618B">
        <w:rPr>
          <w:rFonts w:cs="Arial"/>
          <w:sz w:val="24"/>
          <w:szCs w:val="24"/>
          <w:lang w:val="ru-RU" w:eastAsia="sr-Latn-CS"/>
        </w:rPr>
        <w:t xml:space="preserve">, тако да буде обезбеђен гарантни рок за све </w:t>
      </w:r>
      <w:r w:rsidRPr="0041191C">
        <w:rPr>
          <w:rFonts w:cs="Arial"/>
          <w:sz w:val="24"/>
          <w:szCs w:val="24"/>
          <w:lang w:eastAsia="sr-Latn-CS"/>
        </w:rPr>
        <w:t xml:space="preserve">услуге </w:t>
      </w:r>
      <w:r w:rsidRPr="0079618B">
        <w:rPr>
          <w:rFonts w:cs="Arial"/>
          <w:sz w:val="24"/>
          <w:szCs w:val="24"/>
          <w:lang w:val="ru-RU" w:eastAsia="sr-Latn-CS"/>
        </w:rPr>
        <w:t>кој</w:t>
      </w:r>
      <w:r w:rsidRPr="0041191C">
        <w:rPr>
          <w:rFonts w:cs="Arial"/>
          <w:sz w:val="24"/>
          <w:szCs w:val="24"/>
          <w:lang w:eastAsia="sr-Latn-CS"/>
        </w:rPr>
        <w:t>е</w:t>
      </w:r>
      <w:r w:rsidRPr="0079618B">
        <w:rPr>
          <w:rFonts w:cs="Arial"/>
          <w:sz w:val="24"/>
          <w:szCs w:val="24"/>
          <w:lang w:val="ru-RU" w:eastAsia="sr-Latn-CS"/>
        </w:rPr>
        <w:t xml:space="preserve"> су предмет набавке.</w:t>
      </w:r>
    </w:p>
    <w:p w14:paraId="4D18E65D" w14:textId="77777777" w:rsidR="000C1F7D" w:rsidRPr="00466955" w:rsidRDefault="000C1F7D" w:rsidP="000C1F7D">
      <w:pPr>
        <w:rPr>
          <w:rFonts w:eastAsia="TimesNewRomanPSMT" w:cs="Arial"/>
        </w:rPr>
      </w:pPr>
      <w:r w:rsidRPr="0079618B">
        <w:rPr>
          <w:rFonts w:eastAsia="TimesNewRomanPSMT" w:cs="Arial"/>
          <w:sz w:val="24"/>
          <w:szCs w:val="24"/>
          <w:lang w:val="ru-RU"/>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r>
        <w:rPr>
          <w:rFonts w:eastAsia="TimesNewRomanPSMT" w:cs="Arial"/>
          <w:sz w:val="24"/>
          <w:szCs w:val="24"/>
        </w:rPr>
        <w:t>.</w:t>
      </w:r>
    </w:p>
    <w:p w14:paraId="15C9FA6F" w14:textId="77777777" w:rsidR="00466955" w:rsidRPr="0079618B" w:rsidRDefault="00466955" w:rsidP="00466955">
      <w:pPr>
        <w:rPr>
          <w:rFonts w:eastAsia="TimesNewRomanPSMT"/>
          <w:sz w:val="24"/>
          <w:szCs w:val="24"/>
          <w:lang w:val="ru-RU"/>
        </w:rPr>
      </w:pPr>
    </w:p>
    <w:p w14:paraId="0099209C" w14:textId="77777777" w:rsidR="004C3B38" w:rsidRPr="00466955" w:rsidRDefault="004C3B38" w:rsidP="004C3B38">
      <w:pPr>
        <w:pStyle w:val="KDPodnaslov3"/>
        <w:keepNext w:val="0"/>
        <w:spacing w:before="0"/>
        <w:ind w:left="851"/>
        <w:rPr>
          <w:rFonts w:eastAsia="TimesNewRomanPSMT" w:cs="Arial"/>
          <w:b/>
          <w:bCs/>
          <w:iCs/>
          <w:sz w:val="24"/>
          <w:szCs w:val="24"/>
        </w:rPr>
      </w:pPr>
      <w:r w:rsidRPr="00466955">
        <w:rPr>
          <w:rFonts w:eastAsia="TimesNewRomanPSMT" w:cs="Arial"/>
          <w:b/>
          <w:bCs/>
          <w:iCs/>
          <w:sz w:val="24"/>
          <w:szCs w:val="24"/>
        </w:rPr>
        <w:t>Достављање средстава финансијског обезбеђења</w:t>
      </w:r>
    </w:p>
    <w:p w14:paraId="0D84C190" w14:textId="77777777" w:rsidR="00466955" w:rsidRPr="0079618B" w:rsidRDefault="00466955" w:rsidP="00466955">
      <w:pPr>
        <w:tabs>
          <w:tab w:val="left" w:pos="567"/>
          <w:tab w:val="left" w:pos="709"/>
        </w:tabs>
        <w:spacing w:after="120"/>
        <w:rPr>
          <w:rFonts w:eastAsia="TimesNewRomanPSMT" w:cs="Arial"/>
          <w:bCs/>
          <w:sz w:val="24"/>
          <w:szCs w:val="24"/>
          <w:lang w:val="ru-RU"/>
        </w:rPr>
      </w:pPr>
      <w:r w:rsidRPr="0079618B">
        <w:rPr>
          <w:rFonts w:eastAsia="TimesNewRomanPSMT" w:cs="Arial"/>
          <w:bCs/>
          <w:sz w:val="24"/>
          <w:szCs w:val="24"/>
          <w:lang w:val="ru-RU"/>
        </w:rPr>
        <w:t>Средство финансијског обезбеђења за  озбиљност понуде доставља се као саставни део понуде и гласи наЈавно предузеће „Електропривреда Србије“ Београд.</w:t>
      </w:r>
    </w:p>
    <w:p w14:paraId="39027054" w14:textId="4CE1554C" w:rsidR="00466955" w:rsidRPr="0079618B" w:rsidRDefault="00466955" w:rsidP="00466955">
      <w:pPr>
        <w:tabs>
          <w:tab w:val="left" w:pos="567"/>
          <w:tab w:val="left" w:pos="709"/>
        </w:tabs>
        <w:spacing w:after="120"/>
        <w:rPr>
          <w:rFonts w:cs="Arial"/>
          <w:b/>
          <w:sz w:val="24"/>
          <w:szCs w:val="24"/>
          <w:lang w:val="ru-RU"/>
        </w:rPr>
      </w:pPr>
      <w:r w:rsidRPr="0079618B">
        <w:rPr>
          <w:rFonts w:eastAsia="TimesNewRomanPSMT" w:cs="Arial"/>
          <w:bCs/>
          <w:sz w:val="24"/>
          <w:szCs w:val="24"/>
          <w:lang w:val="ru-RU"/>
        </w:rPr>
        <w:t>Средство финансијског обезбеђења за добро извршење посла  гласи на</w:t>
      </w:r>
      <w:r w:rsidR="001B0BF5">
        <w:rPr>
          <w:rFonts w:eastAsia="TimesNewRomanPSMT" w:cs="Arial"/>
          <w:bCs/>
          <w:sz w:val="24"/>
          <w:szCs w:val="24"/>
          <w:lang w:val="ru-RU"/>
        </w:rPr>
        <w:t xml:space="preserve"> </w:t>
      </w:r>
      <w:r w:rsidRPr="0079618B">
        <w:rPr>
          <w:rFonts w:eastAsia="TimesNewRomanPSMT" w:cs="Arial"/>
          <w:bCs/>
          <w:sz w:val="24"/>
          <w:szCs w:val="24"/>
          <w:lang w:val="ru-RU"/>
        </w:rPr>
        <w:t xml:space="preserve">Јавно предузеће „Електропривреда Србије“ Београд </w:t>
      </w:r>
      <w:r w:rsidRPr="0079618B">
        <w:rPr>
          <w:rFonts w:cs="Arial"/>
          <w:b/>
          <w:sz w:val="24"/>
          <w:szCs w:val="24"/>
          <w:lang w:val="ru-RU"/>
        </w:rPr>
        <w:t xml:space="preserve">и доставља се лично или поштом на адресу: </w:t>
      </w:r>
    </w:p>
    <w:p w14:paraId="2D9C22A4" w14:textId="77777777" w:rsidR="00466955" w:rsidRPr="0079618B" w:rsidRDefault="00466955" w:rsidP="00466955">
      <w:pPr>
        <w:tabs>
          <w:tab w:val="left" w:pos="1134"/>
        </w:tabs>
        <w:jc w:val="center"/>
        <w:rPr>
          <w:rFonts w:cs="Arial"/>
          <w:b/>
          <w:sz w:val="24"/>
          <w:szCs w:val="24"/>
          <w:lang w:val="ru-RU"/>
        </w:rPr>
      </w:pPr>
      <w:r w:rsidRPr="0079618B">
        <w:rPr>
          <w:rFonts w:cs="Arial"/>
          <w:b/>
          <w:sz w:val="24"/>
          <w:szCs w:val="24"/>
          <w:lang w:val="ru-RU"/>
        </w:rPr>
        <w:t>Јавно предузеће „Електропривреда Србије“ Београд, царице Милице 2</w:t>
      </w:r>
    </w:p>
    <w:p w14:paraId="59E9C0BF" w14:textId="675B31B9" w:rsidR="00466955" w:rsidRPr="0079618B" w:rsidRDefault="00466955" w:rsidP="00466955">
      <w:pPr>
        <w:tabs>
          <w:tab w:val="left" w:pos="1134"/>
        </w:tabs>
        <w:jc w:val="center"/>
        <w:rPr>
          <w:rFonts w:cs="Arial"/>
          <w:b/>
          <w:sz w:val="24"/>
          <w:szCs w:val="24"/>
          <w:lang w:val="ru-RU"/>
        </w:rPr>
      </w:pPr>
      <w:r w:rsidRPr="0079618B">
        <w:rPr>
          <w:rFonts w:cs="Arial"/>
          <w:i/>
          <w:sz w:val="24"/>
          <w:szCs w:val="24"/>
          <w:lang w:val="ru-RU"/>
        </w:rPr>
        <w:t>са назнаком:</w:t>
      </w:r>
      <w:r w:rsidRPr="0079618B">
        <w:rPr>
          <w:rFonts w:cs="Arial"/>
          <w:b/>
          <w:sz w:val="24"/>
          <w:szCs w:val="24"/>
          <w:lang w:val="ru-RU"/>
        </w:rPr>
        <w:t xml:space="preserve"> Средство финансијског обезбеђења за </w:t>
      </w:r>
      <w:r w:rsidRPr="00466955">
        <w:rPr>
          <w:rFonts w:cs="Arial"/>
          <w:b/>
          <w:sz w:val="24"/>
          <w:szCs w:val="24"/>
        </w:rPr>
        <w:t>J</w:t>
      </w:r>
      <w:r w:rsidR="00486953">
        <w:rPr>
          <w:rFonts w:cs="Arial"/>
          <w:b/>
          <w:sz w:val="24"/>
          <w:szCs w:val="24"/>
          <w:lang w:val="sr-Cyrl-RS"/>
        </w:rPr>
        <w:t>Н</w:t>
      </w:r>
      <w:r w:rsidR="00486953">
        <w:rPr>
          <w:rFonts w:cs="Arial"/>
          <w:b/>
          <w:sz w:val="24"/>
          <w:szCs w:val="24"/>
          <w:lang w:val="ru-RU"/>
        </w:rPr>
        <w:t>/1</w:t>
      </w:r>
      <w:r w:rsidRPr="0079618B">
        <w:rPr>
          <w:rFonts w:cs="Arial"/>
          <w:b/>
          <w:sz w:val="24"/>
          <w:szCs w:val="24"/>
          <w:lang w:val="ru-RU"/>
        </w:rPr>
        <w:t>000/</w:t>
      </w:r>
      <w:r w:rsidR="001B0BF5">
        <w:rPr>
          <w:rFonts w:cs="Arial"/>
          <w:b/>
          <w:sz w:val="24"/>
          <w:szCs w:val="24"/>
          <w:lang w:val="ru-RU"/>
        </w:rPr>
        <w:t>0</w:t>
      </w:r>
      <w:r w:rsidR="00486953">
        <w:rPr>
          <w:rFonts w:cs="Arial"/>
          <w:b/>
          <w:sz w:val="24"/>
          <w:szCs w:val="24"/>
          <w:lang w:val="ru-RU"/>
        </w:rPr>
        <w:t>562</w:t>
      </w:r>
      <w:r w:rsidRPr="0079618B">
        <w:rPr>
          <w:rFonts w:cs="Arial"/>
          <w:b/>
          <w:sz w:val="24"/>
          <w:szCs w:val="24"/>
          <w:lang w:val="ru-RU"/>
        </w:rPr>
        <w:t>/2016</w:t>
      </w:r>
    </w:p>
    <w:p w14:paraId="7794510D" w14:textId="77777777" w:rsidR="00466955" w:rsidRPr="000C1F7D" w:rsidRDefault="00466955" w:rsidP="00466955">
      <w:pPr>
        <w:tabs>
          <w:tab w:val="left" w:pos="567"/>
          <w:tab w:val="left" w:pos="709"/>
        </w:tabs>
        <w:spacing w:after="120"/>
        <w:rPr>
          <w:rFonts w:cs="Arial"/>
          <w:b/>
          <w:color w:val="00B0F0"/>
          <w:sz w:val="24"/>
          <w:szCs w:val="24"/>
        </w:rPr>
      </w:pPr>
      <w:r w:rsidRPr="000C1F7D">
        <w:rPr>
          <w:rFonts w:eastAsia="TimesNewRomanPSMT" w:cs="Arial"/>
          <w:bCs/>
          <w:sz w:val="24"/>
          <w:szCs w:val="24"/>
          <w:lang w:val="ru-RU"/>
        </w:rPr>
        <w:t>Средство финансијског обезбеђења за отклањање недостатака у гарантном року  гласи наЈавно предузеће „Електропривреда Србије“ Београд</w:t>
      </w:r>
      <w:r w:rsidRPr="000C1F7D">
        <w:rPr>
          <w:rFonts w:eastAsia="TimesNewRomanPSMT" w:cs="Arial"/>
          <w:bCs/>
          <w:color w:val="00B0F0"/>
          <w:sz w:val="24"/>
          <w:szCs w:val="24"/>
          <w:lang w:val="ru-RU"/>
        </w:rPr>
        <w:t xml:space="preserve">, </w:t>
      </w:r>
      <w:r w:rsidRPr="000C1F7D">
        <w:rPr>
          <w:rFonts w:cs="Arial"/>
          <w:sz w:val="24"/>
          <w:szCs w:val="24"/>
          <w:lang w:val="ru-RU"/>
        </w:rPr>
        <w:t xml:space="preserve">и доставља се приликом примопредаје предмета </w:t>
      </w:r>
      <w:r w:rsidR="004A5A61" w:rsidRPr="000C1F7D">
        <w:rPr>
          <w:rFonts w:cs="Arial"/>
          <w:sz w:val="24"/>
          <w:szCs w:val="24"/>
        </w:rPr>
        <w:t>уговора</w:t>
      </w:r>
      <w:r w:rsidRPr="000C1F7D">
        <w:rPr>
          <w:rFonts w:cs="Arial"/>
          <w:sz w:val="24"/>
          <w:szCs w:val="24"/>
          <w:lang w:val="ru-RU"/>
        </w:rPr>
        <w:t xml:space="preserve"> или поштом на адресу корисника </w:t>
      </w:r>
      <w:r w:rsidR="004A5A61" w:rsidRPr="000C1F7D">
        <w:rPr>
          <w:rFonts w:cs="Arial"/>
          <w:sz w:val="24"/>
          <w:szCs w:val="24"/>
        </w:rPr>
        <w:t>услуге:</w:t>
      </w:r>
    </w:p>
    <w:p w14:paraId="0FF64E9F" w14:textId="77777777" w:rsidR="00466955" w:rsidRPr="000C1F7D" w:rsidRDefault="00466955" w:rsidP="00466955">
      <w:pPr>
        <w:tabs>
          <w:tab w:val="left" w:pos="1134"/>
        </w:tabs>
        <w:jc w:val="center"/>
        <w:rPr>
          <w:rFonts w:cs="Arial"/>
          <w:b/>
          <w:sz w:val="24"/>
          <w:szCs w:val="24"/>
          <w:lang w:val="ru-RU"/>
        </w:rPr>
      </w:pPr>
      <w:r w:rsidRPr="000C1F7D">
        <w:rPr>
          <w:rFonts w:cs="Arial"/>
          <w:b/>
          <w:sz w:val="24"/>
          <w:szCs w:val="24"/>
          <w:lang w:val="ru-RU"/>
        </w:rPr>
        <w:t>Јавно предузеће „Електропривреда Србије“ Београд, царице Милице 2</w:t>
      </w:r>
    </w:p>
    <w:p w14:paraId="7732D6A4" w14:textId="72B4958C" w:rsidR="00466955" w:rsidRPr="0079618B" w:rsidRDefault="00466955" w:rsidP="00466955">
      <w:pPr>
        <w:tabs>
          <w:tab w:val="left" w:pos="1134"/>
        </w:tabs>
        <w:jc w:val="center"/>
        <w:rPr>
          <w:rFonts w:cs="Arial"/>
          <w:b/>
          <w:sz w:val="24"/>
          <w:szCs w:val="24"/>
          <w:lang w:val="ru-RU"/>
        </w:rPr>
      </w:pPr>
      <w:r w:rsidRPr="000C1F7D">
        <w:rPr>
          <w:rFonts w:cs="Arial"/>
          <w:i/>
          <w:sz w:val="24"/>
          <w:szCs w:val="24"/>
          <w:lang w:val="ru-RU"/>
        </w:rPr>
        <w:t>са назнаком:</w:t>
      </w:r>
      <w:r w:rsidRPr="000C1F7D">
        <w:rPr>
          <w:rFonts w:cs="Arial"/>
          <w:b/>
          <w:sz w:val="24"/>
          <w:szCs w:val="24"/>
          <w:lang w:val="ru-RU"/>
        </w:rPr>
        <w:t xml:space="preserve"> Средства финансијског обезбеђења за </w:t>
      </w:r>
      <w:r w:rsidRPr="000C1F7D">
        <w:rPr>
          <w:rFonts w:cs="Arial"/>
          <w:b/>
          <w:sz w:val="24"/>
          <w:szCs w:val="24"/>
        </w:rPr>
        <w:t>J</w:t>
      </w:r>
      <w:r w:rsidR="00486953">
        <w:rPr>
          <w:rFonts w:cs="Arial"/>
          <w:b/>
          <w:sz w:val="24"/>
          <w:szCs w:val="24"/>
          <w:lang w:val="sr-Cyrl-RS"/>
        </w:rPr>
        <w:t>Н</w:t>
      </w:r>
      <w:r w:rsidR="000C1F7D" w:rsidRPr="000C1F7D">
        <w:rPr>
          <w:rFonts w:cs="Arial"/>
          <w:b/>
          <w:sz w:val="24"/>
          <w:szCs w:val="24"/>
          <w:lang w:val="ru-RU"/>
        </w:rPr>
        <w:t>/</w:t>
      </w:r>
      <w:r w:rsidR="00486953">
        <w:rPr>
          <w:rFonts w:cs="Arial"/>
          <w:b/>
          <w:sz w:val="24"/>
          <w:szCs w:val="24"/>
          <w:lang w:val="ru-RU"/>
        </w:rPr>
        <w:t>1</w:t>
      </w:r>
      <w:r w:rsidR="000C1F7D" w:rsidRPr="000C1F7D">
        <w:rPr>
          <w:rFonts w:cs="Arial"/>
          <w:b/>
          <w:sz w:val="24"/>
          <w:szCs w:val="24"/>
          <w:lang w:val="ru-RU"/>
        </w:rPr>
        <w:t>000/0</w:t>
      </w:r>
      <w:r w:rsidR="00486953">
        <w:rPr>
          <w:rFonts w:cs="Arial"/>
          <w:b/>
          <w:sz w:val="24"/>
          <w:szCs w:val="24"/>
          <w:lang w:val="ru-RU"/>
        </w:rPr>
        <w:t>562</w:t>
      </w:r>
      <w:r w:rsidRPr="000C1F7D">
        <w:rPr>
          <w:rFonts w:cs="Arial"/>
          <w:b/>
          <w:sz w:val="24"/>
          <w:szCs w:val="24"/>
          <w:lang w:val="ru-RU"/>
        </w:rPr>
        <w:t>/2016</w:t>
      </w:r>
    </w:p>
    <w:p w14:paraId="74614A36" w14:textId="77777777" w:rsidR="00466955" w:rsidRPr="0079618B" w:rsidRDefault="00466955" w:rsidP="00466955">
      <w:pPr>
        <w:tabs>
          <w:tab w:val="left" w:pos="1134"/>
        </w:tabs>
        <w:rPr>
          <w:rFonts w:cs="Arial"/>
          <w:b/>
          <w:lang w:val="ru-RU"/>
        </w:rPr>
      </w:pPr>
    </w:p>
    <w:p w14:paraId="5368E48A" w14:textId="77777777" w:rsidR="00F066DE" w:rsidRPr="0079618B" w:rsidRDefault="00F066DE" w:rsidP="008F774C">
      <w:pPr>
        <w:ind w:left="1571"/>
        <w:rPr>
          <w:rFonts w:cs="Arial"/>
          <w:color w:val="00B0F0"/>
          <w:sz w:val="24"/>
          <w:szCs w:val="24"/>
          <w:lang w:val="ru-RU"/>
        </w:rPr>
      </w:pPr>
    </w:p>
    <w:p w14:paraId="7A1463C3" w14:textId="77777777" w:rsidR="0085348E" w:rsidRPr="0079618B" w:rsidRDefault="0085348E" w:rsidP="00B23EB1">
      <w:pPr>
        <w:pStyle w:val="KDPodnaslov2"/>
        <w:numPr>
          <w:ilvl w:val="1"/>
          <w:numId w:val="22"/>
        </w:numPr>
        <w:spacing w:before="0"/>
        <w:jc w:val="both"/>
        <w:rPr>
          <w:rFonts w:cs="Arial"/>
          <w:sz w:val="24"/>
          <w:szCs w:val="24"/>
          <w:lang w:val="ru-RU"/>
        </w:rPr>
      </w:pPr>
      <w:r w:rsidRPr="0079618B">
        <w:rPr>
          <w:rFonts w:cs="Arial"/>
          <w:sz w:val="24"/>
          <w:szCs w:val="24"/>
          <w:lang w:val="ru-RU"/>
        </w:rPr>
        <w:t>Начин означавања поверљивих података у понуди</w:t>
      </w:r>
    </w:p>
    <w:p w14:paraId="7B4423AD" w14:textId="77777777" w:rsidR="0085348E" w:rsidRPr="0079618B" w:rsidRDefault="0085348E" w:rsidP="0085348E">
      <w:pPr>
        <w:pStyle w:val="KDParagraf"/>
        <w:spacing w:before="0"/>
        <w:rPr>
          <w:rFonts w:cs="Arial"/>
          <w:sz w:val="24"/>
          <w:szCs w:val="24"/>
          <w:lang w:val="ru-RU"/>
        </w:rPr>
      </w:pPr>
      <w:r w:rsidRPr="0079618B">
        <w:rPr>
          <w:rFonts w:cs="Arial"/>
          <w:sz w:val="24"/>
          <w:szCs w:val="24"/>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00199D29" w14:textId="77777777" w:rsidR="0085348E" w:rsidRPr="0079618B" w:rsidRDefault="0085348E" w:rsidP="0085348E">
      <w:pPr>
        <w:pStyle w:val="KDParagraf"/>
        <w:spacing w:before="0"/>
        <w:rPr>
          <w:rFonts w:cs="Arial"/>
          <w:sz w:val="24"/>
          <w:szCs w:val="24"/>
          <w:lang w:val="ru-RU"/>
        </w:rPr>
      </w:pPr>
      <w:r w:rsidRPr="0079618B">
        <w:rPr>
          <w:rFonts w:cs="Arial"/>
          <w:sz w:val="24"/>
          <w:szCs w:val="24"/>
          <w:lang w:val="ru-RU"/>
        </w:rPr>
        <w:t xml:space="preserve">Наручилац може да одбије да пружи информацију која би значила повреду поверљивости података добијених у понуди. </w:t>
      </w:r>
    </w:p>
    <w:p w14:paraId="71AEE45D" w14:textId="77777777" w:rsidR="0085348E" w:rsidRPr="0079618B" w:rsidRDefault="0085348E" w:rsidP="0085348E">
      <w:pPr>
        <w:pStyle w:val="KDParagraf"/>
        <w:spacing w:before="0"/>
        <w:rPr>
          <w:rFonts w:cs="Arial"/>
          <w:sz w:val="24"/>
          <w:szCs w:val="24"/>
          <w:lang w:val="ru-RU"/>
        </w:rPr>
      </w:pPr>
      <w:r w:rsidRPr="0079618B">
        <w:rPr>
          <w:rFonts w:cs="Arial"/>
          <w:sz w:val="24"/>
          <w:szCs w:val="24"/>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D7BC603" w14:textId="77777777" w:rsidR="0085348E" w:rsidRPr="0079618B" w:rsidRDefault="0085348E" w:rsidP="0085348E">
      <w:pPr>
        <w:pStyle w:val="KDParagraf"/>
        <w:spacing w:before="0"/>
        <w:rPr>
          <w:rFonts w:cs="Arial"/>
          <w:sz w:val="24"/>
          <w:szCs w:val="24"/>
          <w:lang w:val="ru-RU"/>
        </w:rPr>
      </w:pPr>
      <w:r w:rsidRPr="0079618B">
        <w:rPr>
          <w:rFonts w:cs="Arial"/>
          <w:sz w:val="24"/>
          <w:szCs w:val="24"/>
          <w:lang w:val="ru-RU"/>
        </w:rPr>
        <w:lastRenderedPageBreak/>
        <w:t>Наручилац ће као поверљива третирати она документа која у десном горњем углу великим словима имају исписано „ПОВЕРЉИВО“.</w:t>
      </w:r>
    </w:p>
    <w:p w14:paraId="70683CE0" w14:textId="77777777" w:rsidR="0085348E" w:rsidRPr="0079618B" w:rsidRDefault="0085348E" w:rsidP="0085348E">
      <w:pPr>
        <w:pStyle w:val="KDParagraf"/>
        <w:spacing w:before="0"/>
        <w:rPr>
          <w:rFonts w:cs="Arial"/>
          <w:sz w:val="24"/>
          <w:szCs w:val="24"/>
          <w:lang w:val="ru-RU"/>
        </w:rPr>
      </w:pPr>
      <w:r w:rsidRPr="0079618B">
        <w:rPr>
          <w:rFonts w:cs="Arial"/>
          <w:sz w:val="24"/>
          <w:szCs w:val="24"/>
          <w:lang w:val="ru-RU"/>
        </w:rPr>
        <w:t>Наручилац не одговара за поверљивост података који нису означени на горе наведени начин.</w:t>
      </w:r>
    </w:p>
    <w:p w14:paraId="69F44AC5" w14:textId="77777777" w:rsidR="0085348E" w:rsidRPr="0079618B" w:rsidRDefault="0085348E" w:rsidP="0085348E">
      <w:pPr>
        <w:pStyle w:val="KDParagraf"/>
        <w:spacing w:before="0"/>
        <w:rPr>
          <w:rFonts w:cs="Arial"/>
          <w:sz w:val="24"/>
          <w:szCs w:val="24"/>
          <w:lang w:val="ru-RU"/>
        </w:rPr>
      </w:pPr>
      <w:r w:rsidRPr="0079618B">
        <w:rPr>
          <w:rFonts w:cs="Arial"/>
          <w:sz w:val="24"/>
          <w:szCs w:val="24"/>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5BE548E6"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062A7786" w14:textId="77777777" w:rsidR="0085348E" w:rsidRPr="0079618B" w:rsidRDefault="0085348E" w:rsidP="0085348E">
      <w:pPr>
        <w:pStyle w:val="KDParagraf"/>
        <w:spacing w:before="0"/>
        <w:rPr>
          <w:rFonts w:cs="Arial"/>
          <w:sz w:val="24"/>
          <w:szCs w:val="24"/>
          <w:lang w:val="ru-RU"/>
        </w:rPr>
      </w:pPr>
      <w:r w:rsidRPr="0079618B">
        <w:rPr>
          <w:rFonts w:cs="Arial"/>
          <w:sz w:val="24"/>
          <w:szCs w:val="24"/>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6380C99" w14:textId="77777777" w:rsidR="0085348E" w:rsidRPr="0079618B" w:rsidRDefault="0085348E" w:rsidP="0085348E">
      <w:pPr>
        <w:pStyle w:val="KDParagraf"/>
        <w:spacing w:before="0"/>
        <w:rPr>
          <w:rFonts w:cs="Arial"/>
          <w:sz w:val="24"/>
          <w:szCs w:val="24"/>
          <w:lang w:val="ru-RU"/>
        </w:rPr>
      </w:pPr>
      <w:r w:rsidRPr="0079618B">
        <w:rPr>
          <w:rFonts w:cs="Arial"/>
          <w:sz w:val="24"/>
          <w:szCs w:val="24"/>
          <w:lang w:val="ru-RU"/>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4F4816E8" w14:textId="77777777" w:rsidR="0085348E" w:rsidRPr="0079618B" w:rsidRDefault="0085348E" w:rsidP="0085348E">
      <w:pPr>
        <w:autoSpaceDE w:val="0"/>
        <w:autoSpaceDN w:val="0"/>
        <w:adjustRightInd w:val="0"/>
        <w:spacing w:before="0"/>
        <w:rPr>
          <w:rFonts w:eastAsia="TimesNewRomanPSMT" w:cs="Arial"/>
          <w:bCs/>
          <w:color w:val="00B0F0"/>
          <w:sz w:val="24"/>
          <w:szCs w:val="24"/>
          <w:lang w:val="ru-RU"/>
        </w:rPr>
      </w:pPr>
    </w:p>
    <w:p w14:paraId="1BA3AD82" w14:textId="77777777" w:rsidR="0085348E" w:rsidRPr="0079618B" w:rsidRDefault="0085348E" w:rsidP="00B23EB1">
      <w:pPr>
        <w:pStyle w:val="KDPodnaslov2"/>
        <w:numPr>
          <w:ilvl w:val="1"/>
          <w:numId w:val="22"/>
        </w:numPr>
        <w:spacing w:before="0"/>
        <w:jc w:val="both"/>
        <w:rPr>
          <w:rFonts w:cs="Arial"/>
          <w:sz w:val="24"/>
          <w:szCs w:val="24"/>
          <w:lang w:val="ru-RU"/>
        </w:rPr>
      </w:pPr>
      <w:r w:rsidRPr="0079618B">
        <w:rPr>
          <w:rFonts w:cs="Arial"/>
          <w:sz w:val="24"/>
          <w:szCs w:val="24"/>
          <w:lang w:val="ru-RU"/>
        </w:rPr>
        <w:t>Поштовање обавеза које произлазе из прописа о заштити на раду и других прописа</w:t>
      </w:r>
    </w:p>
    <w:p w14:paraId="714404ED"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00C936E5" w:rsidRPr="00C936E5">
        <w:rPr>
          <w:rFonts w:cs="Arial"/>
          <w:sz w:val="24"/>
          <w:szCs w:val="24"/>
          <w:lang w:val="ru-RU"/>
        </w:rPr>
        <w:t>(Образац бр. 4</w:t>
      </w:r>
      <w:r w:rsidRPr="00EC5BB4">
        <w:rPr>
          <w:rFonts w:cs="Arial"/>
          <w:sz w:val="24"/>
          <w:szCs w:val="24"/>
          <w:lang w:val="ru-RU"/>
        </w:rPr>
        <w:t xml:space="preserve"> из конкурсне документације).</w:t>
      </w:r>
    </w:p>
    <w:p w14:paraId="597DFAD9" w14:textId="77777777" w:rsidR="0085348E" w:rsidRPr="00EC5BB4" w:rsidRDefault="0085348E" w:rsidP="0085348E">
      <w:pPr>
        <w:pStyle w:val="KDParagraf"/>
        <w:spacing w:before="0"/>
        <w:rPr>
          <w:rFonts w:cs="Arial"/>
          <w:sz w:val="24"/>
          <w:szCs w:val="24"/>
          <w:lang w:val="ru-RU"/>
        </w:rPr>
      </w:pPr>
    </w:p>
    <w:p w14:paraId="510D2F52" w14:textId="77777777" w:rsidR="0085348E" w:rsidRPr="00EC5BB4" w:rsidRDefault="0085348E" w:rsidP="00B23EB1">
      <w:pPr>
        <w:pStyle w:val="KDPodnaslov2"/>
        <w:numPr>
          <w:ilvl w:val="1"/>
          <w:numId w:val="22"/>
        </w:numPr>
        <w:spacing w:before="0"/>
        <w:jc w:val="both"/>
        <w:rPr>
          <w:rFonts w:cs="Arial"/>
          <w:sz w:val="24"/>
          <w:szCs w:val="24"/>
        </w:rPr>
      </w:pPr>
      <w:r w:rsidRPr="00EC5BB4">
        <w:rPr>
          <w:rFonts w:cs="Arial"/>
          <w:sz w:val="24"/>
          <w:szCs w:val="24"/>
        </w:rPr>
        <w:t>Накнада за коришћење патената</w:t>
      </w:r>
    </w:p>
    <w:p w14:paraId="01DD4A7D"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217F4DE4" w14:textId="77777777" w:rsidR="008F774C" w:rsidRPr="00EC5BB4" w:rsidRDefault="008F774C" w:rsidP="0085348E">
      <w:pPr>
        <w:pStyle w:val="KDParagraf"/>
        <w:spacing w:before="0"/>
        <w:rPr>
          <w:rFonts w:cs="Arial"/>
          <w:sz w:val="24"/>
          <w:szCs w:val="24"/>
          <w:lang w:val="ru-RU" w:eastAsia="sr-Latn-CS"/>
        </w:rPr>
      </w:pPr>
    </w:p>
    <w:p w14:paraId="2BDBEB50" w14:textId="77777777" w:rsidR="0085348E" w:rsidRPr="0079618B" w:rsidRDefault="008F774C" w:rsidP="00B23EB1">
      <w:pPr>
        <w:pStyle w:val="KDPodnaslov2"/>
        <w:numPr>
          <w:ilvl w:val="1"/>
          <w:numId w:val="22"/>
        </w:numPr>
        <w:spacing w:before="0"/>
        <w:jc w:val="both"/>
        <w:rPr>
          <w:rFonts w:cs="Arial"/>
          <w:sz w:val="24"/>
          <w:szCs w:val="24"/>
          <w:lang w:val="ru-RU"/>
        </w:rPr>
      </w:pPr>
      <w:r w:rsidRPr="0079618B">
        <w:rPr>
          <w:rFonts w:cs="Arial"/>
          <w:sz w:val="24"/>
          <w:szCs w:val="24"/>
          <w:lang w:val="ru-RU"/>
        </w:rPr>
        <w:t>Начело заштите животне средине и обезбеђивања енергетске ефикасности</w:t>
      </w:r>
    </w:p>
    <w:p w14:paraId="2EDF317B"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437A1838" w14:textId="77777777" w:rsidR="008D2B23" w:rsidRPr="0079618B" w:rsidRDefault="008D2B23" w:rsidP="008D2B23">
      <w:pPr>
        <w:spacing w:before="0"/>
        <w:ind w:left="851"/>
        <w:rPr>
          <w:rFonts w:eastAsia="TimesNewRomanPSMT" w:cs="Arial"/>
          <w:bCs/>
          <w:iCs/>
          <w:color w:val="00B0F0"/>
          <w:sz w:val="24"/>
          <w:szCs w:val="24"/>
          <w:lang w:val="ru-RU"/>
        </w:rPr>
      </w:pPr>
    </w:p>
    <w:p w14:paraId="3E0002B2" w14:textId="77777777" w:rsidR="008D2B23" w:rsidRPr="00EC5BB4" w:rsidRDefault="008D2B23" w:rsidP="00B23EB1">
      <w:pPr>
        <w:pStyle w:val="KDPodnaslov2"/>
        <w:numPr>
          <w:ilvl w:val="1"/>
          <w:numId w:val="22"/>
        </w:numPr>
        <w:spacing w:before="0"/>
        <w:jc w:val="both"/>
        <w:rPr>
          <w:rFonts w:cs="Arial"/>
          <w:sz w:val="24"/>
          <w:szCs w:val="24"/>
        </w:rPr>
      </w:pPr>
      <w:bookmarkStart w:id="239" w:name="_Toc441651602"/>
      <w:bookmarkStart w:id="240" w:name="_Toc442559913"/>
      <w:r w:rsidRPr="00EC5BB4">
        <w:rPr>
          <w:rFonts w:cs="Arial"/>
          <w:sz w:val="24"/>
          <w:szCs w:val="24"/>
        </w:rPr>
        <w:t>Додатне информације и објашњења</w:t>
      </w:r>
      <w:bookmarkEnd w:id="239"/>
      <w:bookmarkEnd w:id="240"/>
    </w:p>
    <w:p w14:paraId="21744527" w14:textId="696CD6D3" w:rsidR="008D2B23" w:rsidRPr="0079618B" w:rsidRDefault="008D2B23" w:rsidP="008D2B23">
      <w:pPr>
        <w:widowControl w:val="0"/>
        <w:spacing w:before="0"/>
        <w:rPr>
          <w:rFonts w:cs="Arial"/>
          <w:sz w:val="24"/>
          <w:szCs w:val="24"/>
          <w:lang w:val="ru-RU"/>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486953">
        <w:rPr>
          <w:rFonts w:cs="Arial"/>
          <w:color w:val="000000"/>
          <w:sz w:val="24"/>
          <w:szCs w:val="24"/>
        </w:rPr>
        <w:t>JН</w:t>
      </w:r>
      <w:r w:rsidR="00655D81" w:rsidRPr="0079618B">
        <w:rPr>
          <w:rFonts w:cs="Arial"/>
          <w:color w:val="000000"/>
          <w:sz w:val="24"/>
          <w:szCs w:val="24"/>
          <w:lang w:val="ru-RU"/>
        </w:rPr>
        <w:t>/</w:t>
      </w:r>
      <w:r w:rsidR="00486953">
        <w:rPr>
          <w:rFonts w:cs="Arial"/>
          <w:color w:val="000000"/>
          <w:sz w:val="24"/>
          <w:szCs w:val="24"/>
        </w:rPr>
        <w:t>1</w:t>
      </w:r>
      <w:r w:rsidR="00655D81">
        <w:rPr>
          <w:rFonts w:cs="Arial"/>
          <w:color w:val="000000"/>
          <w:sz w:val="24"/>
          <w:szCs w:val="24"/>
        </w:rPr>
        <w:t>000/</w:t>
      </w:r>
      <w:r w:rsidR="00486953">
        <w:rPr>
          <w:rFonts w:cs="Arial"/>
          <w:color w:val="000000"/>
          <w:sz w:val="24"/>
          <w:szCs w:val="24"/>
          <w:lang w:val="sr-Cyrl-RS"/>
        </w:rPr>
        <w:t>0562</w:t>
      </w:r>
      <w:r w:rsidR="00655D81">
        <w:rPr>
          <w:rFonts w:cs="Arial"/>
          <w:color w:val="000000"/>
          <w:sz w:val="24"/>
          <w:szCs w:val="24"/>
        </w:rPr>
        <w:t>/2016</w:t>
      </w:r>
      <w:r w:rsidRPr="00655D81">
        <w:rPr>
          <w:rFonts w:cs="Arial"/>
          <w:sz w:val="24"/>
          <w:szCs w:val="24"/>
          <w:lang w:val="ru-RU"/>
        </w:rPr>
        <w:t xml:space="preserve">“ </w:t>
      </w:r>
      <w:r w:rsidR="00655D81" w:rsidRPr="00655D81">
        <w:rPr>
          <w:rFonts w:cs="Arial"/>
          <w:sz w:val="24"/>
          <w:szCs w:val="24"/>
          <w:lang w:val="ru-RU"/>
        </w:rPr>
        <w:t>или електронским путем на е-</w:t>
      </w:r>
      <w:r w:rsidR="00655D81" w:rsidRPr="00655D81">
        <w:rPr>
          <w:rFonts w:cs="Arial"/>
          <w:sz w:val="24"/>
          <w:szCs w:val="24"/>
        </w:rPr>
        <w:t>mail</w:t>
      </w:r>
      <w:r w:rsidR="00655D81" w:rsidRPr="00655D81">
        <w:rPr>
          <w:rFonts w:cs="Arial"/>
          <w:sz w:val="24"/>
          <w:szCs w:val="24"/>
          <w:lang w:val="ru-RU"/>
        </w:rPr>
        <w:t xml:space="preserve"> адресу:</w:t>
      </w:r>
      <w:r w:rsidR="00C936E5">
        <w:rPr>
          <w:rFonts w:cs="Arial"/>
          <w:sz w:val="24"/>
          <w:szCs w:val="24"/>
          <w:lang w:val="ru-RU"/>
        </w:rPr>
        <w:t xml:space="preserve"> </w:t>
      </w:r>
      <w:hyperlink r:id="rId170" w:history="1">
        <w:r w:rsidR="00655D81" w:rsidRPr="00655D81">
          <w:rPr>
            <w:rStyle w:val="Hyperlink"/>
            <w:rFonts w:cs="Arial"/>
            <w:sz w:val="24"/>
            <w:szCs w:val="24"/>
          </w:rPr>
          <w:t>marija</w:t>
        </w:r>
        <w:r w:rsidR="00655D81" w:rsidRPr="0079618B">
          <w:rPr>
            <w:rStyle w:val="Hyperlink"/>
            <w:rFonts w:cs="Arial"/>
            <w:sz w:val="24"/>
            <w:szCs w:val="24"/>
            <w:lang w:val="ru-RU"/>
          </w:rPr>
          <w:t>.</w:t>
        </w:r>
        <w:r w:rsidR="00655D81" w:rsidRPr="00655D81">
          <w:rPr>
            <w:rStyle w:val="Hyperlink"/>
            <w:rFonts w:cs="Arial"/>
            <w:sz w:val="24"/>
            <w:szCs w:val="24"/>
          </w:rPr>
          <w:t>joksic</w:t>
        </w:r>
        <w:r w:rsidR="00655D81" w:rsidRPr="00655D81">
          <w:rPr>
            <w:rStyle w:val="Hyperlink"/>
            <w:rFonts w:cs="Arial"/>
            <w:sz w:val="24"/>
            <w:szCs w:val="24"/>
            <w:lang w:val="sr-Cyrl-CS"/>
          </w:rPr>
          <w:t>@eps.rs</w:t>
        </w:r>
      </w:hyperlink>
      <w:r w:rsidR="00655D81" w:rsidRPr="0079618B">
        <w:rPr>
          <w:rFonts w:cs="Arial"/>
          <w:sz w:val="24"/>
          <w:szCs w:val="24"/>
          <w:lang w:val="ru-RU"/>
        </w:rPr>
        <w:t xml:space="preserve"> или </w:t>
      </w:r>
      <w:hyperlink r:id="rId171" w:history="1">
        <w:r w:rsidR="00655D81" w:rsidRPr="00655D81">
          <w:rPr>
            <w:rStyle w:val="Hyperlink"/>
            <w:rFonts w:cs="Arial"/>
            <w:sz w:val="24"/>
            <w:szCs w:val="24"/>
          </w:rPr>
          <w:t>jelena</w:t>
        </w:r>
        <w:r w:rsidR="00655D81" w:rsidRPr="0079618B">
          <w:rPr>
            <w:rStyle w:val="Hyperlink"/>
            <w:rFonts w:cs="Arial"/>
            <w:sz w:val="24"/>
            <w:szCs w:val="24"/>
            <w:lang w:val="ru-RU"/>
          </w:rPr>
          <w:t>.</w:t>
        </w:r>
        <w:r w:rsidR="00655D81" w:rsidRPr="00655D81">
          <w:rPr>
            <w:rStyle w:val="Hyperlink"/>
            <w:rFonts w:cs="Arial"/>
            <w:sz w:val="24"/>
            <w:szCs w:val="24"/>
          </w:rPr>
          <w:t>sormaz</w:t>
        </w:r>
        <w:r w:rsidR="00655D81" w:rsidRPr="0079618B">
          <w:rPr>
            <w:rStyle w:val="Hyperlink"/>
            <w:rFonts w:cs="Arial"/>
            <w:sz w:val="24"/>
            <w:szCs w:val="24"/>
            <w:lang w:val="ru-RU"/>
          </w:rPr>
          <w:t>@</w:t>
        </w:r>
        <w:r w:rsidR="00655D81" w:rsidRPr="00655D81">
          <w:rPr>
            <w:rStyle w:val="Hyperlink"/>
            <w:rFonts w:cs="Arial"/>
            <w:sz w:val="24"/>
            <w:szCs w:val="24"/>
          </w:rPr>
          <w:t>eps</w:t>
        </w:r>
        <w:r w:rsidR="00655D81" w:rsidRPr="0079618B">
          <w:rPr>
            <w:rStyle w:val="Hyperlink"/>
            <w:rFonts w:cs="Arial"/>
            <w:sz w:val="24"/>
            <w:szCs w:val="24"/>
            <w:lang w:val="ru-RU"/>
          </w:rPr>
          <w:t>.</w:t>
        </w:r>
        <w:r w:rsidR="00655D81" w:rsidRPr="00655D81">
          <w:rPr>
            <w:rStyle w:val="Hyperlink"/>
            <w:rFonts w:cs="Arial"/>
            <w:sz w:val="24"/>
            <w:szCs w:val="24"/>
          </w:rPr>
          <w:t>rs</w:t>
        </w:r>
      </w:hyperlink>
      <w:r w:rsidR="00655D81">
        <w:rPr>
          <w:rStyle w:val="Hyperlink"/>
          <w:rFonts w:cs="Arial"/>
          <w:sz w:val="24"/>
          <w:szCs w:val="24"/>
        </w:rPr>
        <w:t>,</w:t>
      </w:r>
      <w:r w:rsidRPr="00EC5BB4">
        <w:rPr>
          <w:rFonts w:cs="Arial"/>
          <w:sz w:val="24"/>
          <w:szCs w:val="24"/>
          <w:lang w:val="ru-RU"/>
        </w:rPr>
        <w:t xml:space="preserve">радним данима (понедељак – петак) у времену </w:t>
      </w:r>
      <w:r w:rsidRPr="00655D81">
        <w:rPr>
          <w:rFonts w:cs="Arial"/>
          <w:sz w:val="24"/>
          <w:szCs w:val="24"/>
          <w:lang w:val="ru-RU"/>
        </w:rPr>
        <w:t xml:space="preserve">од </w:t>
      </w:r>
      <w:r w:rsidR="004604C7" w:rsidRPr="00655D81">
        <w:rPr>
          <w:rFonts w:cs="Arial"/>
          <w:sz w:val="24"/>
          <w:szCs w:val="24"/>
          <w:lang w:val="ru-RU"/>
        </w:rPr>
        <w:t>07:30</w:t>
      </w:r>
      <w:r w:rsidRPr="00655D81">
        <w:rPr>
          <w:rFonts w:cs="Arial"/>
          <w:sz w:val="24"/>
          <w:szCs w:val="24"/>
          <w:lang w:val="ru-RU"/>
        </w:rPr>
        <w:t xml:space="preserve"> до 1</w:t>
      </w:r>
      <w:r w:rsidR="00270B2B" w:rsidRPr="00655D81">
        <w:rPr>
          <w:rFonts w:cs="Arial"/>
          <w:sz w:val="24"/>
          <w:szCs w:val="24"/>
          <w:lang w:val="ru-RU"/>
        </w:rPr>
        <w:t>5</w:t>
      </w:r>
      <w:r w:rsidR="004604C7" w:rsidRPr="00655D81">
        <w:rPr>
          <w:rFonts w:cs="Arial"/>
          <w:sz w:val="24"/>
          <w:szCs w:val="24"/>
          <w:lang w:val="ru-RU"/>
        </w:rPr>
        <w:t>:30</w:t>
      </w:r>
      <w:r w:rsidRPr="00EC5BB4">
        <w:rPr>
          <w:rFonts w:cs="Arial"/>
          <w:sz w:val="24"/>
          <w:szCs w:val="24"/>
          <w:lang w:val="ru-RU"/>
        </w:rPr>
        <w:t xml:space="preserve">часова. </w:t>
      </w:r>
      <w:r w:rsidRPr="0079618B">
        <w:rPr>
          <w:rFonts w:cs="Arial"/>
          <w:sz w:val="24"/>
          <w:szCs w:val="24"/>
          <w:lang w:val="ru-RU"/>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48D9E85"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79618B">
        <w:rPr>
          <w:rFonts w:cs="Arial"/>
          <w:sz w:val="24"/>
          <w:szCs w:val="24"/>
          <w:lang w:val="ru-RU"/>
        </w:rPr>
        <w:t>Одговор на захтев</w:t>
      </w:r>
      <w:r w:rsidRPr="00EC5BB4">
        <w:rPr>
          <w:rFonts w:cs="Arial"/>
          <w:sz w:val="24"/>
          <w:szCs w:val="24"/>
          <w:lang w:val="ru-RU"/>
        </w:rPr>
        <w:t xml:space="preserve"> на Порталу јавних набавки и својој интернет страници.</w:t>
      </w:r>
    </w:p>
    <w:p w14:paraId="48071461"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52A5B2B1" w14:textId="77777777" w:rsidR="00C14152" w:rsidRPr="00C14152" w:rsidRDefault="00C14152" w:rsidP="00C14152">
      <w:pPr>
        <w:spacing w:before="0"/>
        <w:rPr>
          <w:rFonts w:cs="Arial"/>
          <w:sz w:val="24"/>
          <w:szCs w:val="24"/>
          <w:lang w:val="ru-RU"/>
        </w:rPr>
      </w:pPr>
      <w:r w:rsidRPr="00C14152">
        <w:rPr>
          <w:rFonts w:cs="Arial"/>
          <w:sz w:val="24"/>
          <w:szCs w:val="24"/>
          <w:lang w:val="ru-RU"/>
        </w:rPr>
        <w:lastRenderedPageBreak/>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9C507E5"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56CC9CA1"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02A1AE6C"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0FAD2839"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rPr>
        <w:t>предвиђен</w:t>
      </w:r>
      <w:r w:rsidRPr="00EC5BB4">
        <w:rPr>
          <w:rFonts w:cs="Arial"/>
          <w:i w:val="0"/>
          <w:color w:val="auto"/>
          <w:sz w:val="24"/>
          <w:szCs w:val="24"/>
        </w:rPr>
        <w:t xml:space="preserve"> чланом 20. Закона.</w:t>
      </w:r>
    </w:p>
    <w:p w14:paraId="00ECD506"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2" w:history="1">
        <w:r w:rsidR="000B45FD" w:rsidRPr="00EC5BB4">
          <w:rPr>
            <w:rStyle w:val="Hyperlink"/>
            <w:rFonts w:cs="Arial"/>
            <w:sz w:val="24"/>
            <w:szCs w:val="24"/>
          </w:rPr>
          <w:t>www</w:t>
        </w:r>
        <w:r w:rsidR="000B45FD" w:rsidRPr="0079618B">
          <w:rPr>
            <w:rStyle w:val="Hyperlink"/>
            <w:rFonts w:cs="Arial"/>
            <w:sz w:val="24"/>
            <w:szCs w:val="24"/>
            <w:lang w:val="ru-RU"/>
          </w:rPr>
          <w:t>.</w:t>
        </w:r>
        <w:r w:rsidR="000B45FD" w:rsidRPr="00EC5BB4">
          <w:rPr>
            <w:rStyle w:val="Hyperlink"/>
            <w:rFonts w:cs="Arial"/>
            <w:sz w:val="24"/>
            <w:szCs w:val="24"/>
            <w:lang w:val="sr-Cyrl-CS"/>
          </w:rPr>
          <w:t>к</w:t>
        </w:r>
        <w:r w:rsidR="000B45FD" w:rsidRPr="00EC5BB4">
          <w:rPr>
            <w:rStyle w:val="Hyperlink"/>
            <w:rFonts w:cs="Arial"/>
            <w:sz w:val="24"/>
            <w:szCs w:val="24"/>
          </w:rPr>
          <w:t>jn</w:t>
        </w:r>
        <w:r w:rsidR="000B45FD" w:rsidRPr="0079618B">
          <w:rPr>
            <w:rStyle w:val="Hyperlink"/>
            <w:rFonts w:cs="Arial"/>
            <w:sz w:val="24"/>
            <w:szCs w:val="24"/>
            <w:lang w:val="ru-RU"/>
          </w:rPr>
          <w:t>.</w:t>
        </w:r>
        <w:r w:rsidR="000B45FD" w:rsidRPr="00EC5BB4">
          <w:rPr>
            <w:rStyle w:val="Hyperlink"/>
            <w:rFonts w:cs="Arial"/>
            <w:sz w:val="24"/>
            <w:szCs w:val="24"/>
          </w:rPr>
          <w:t>gov</w:t>
        </w:r>
        <w:r w:rsidR="000B45FD" w:rsidRPr="0079618B">
          <w:rPr>
            <w:rStyle w:val="Hyperlink"/>
            <w:rFonts w:cs="Arial"/>
            <w:sz w:val="24"/>
            <w:szCs w:val="24"/>
            <w:lang w:val="ru-RU"/>
          </w:rPr>
          <w:t>.</w:t>
        </w:r>
        <w:r w:rsidR="000B45FD" w:rsidRPr="00EC5BB4">
          <w:rPr>
            <w:rStyle w:val="Hyperlink"/>
            <w:rFonts w:cs="Arial"/>
            <w:sz w:val="24"/>
            <w:szCs w:val="24"/>
          </w:rPr>
          <w:t>rs</w:t>
        </w:r>
      </w:hyperlink>
      <w:r w:rsidRPr="00EC5BB4">
        <w:rPr>
          <w:rFonts w:cs="Arial"/>
          <w:sz w:val="24"/>
          <w:szCs w:val="24"/>
          <w:lang w:val="ru-RU"/>
        </w:rPr>
        <w:t>).</w:t>
      </w:r>
    </w:p>
    <w:p w14:paraId="18B50825" w14:textId="77777777" w:rsidR="008D2B23" w:rsidRPr="00EC5BB4" w:rsidRDefault="008D2B23" w:rsidP="008D2B23">
      <w:pPr>
        <w:pStyle w:val="KDMojTekst"/>
        <w:spacing w:before="0"/>
        <w:rPr>
          <w:rFonts w:cs="Arial"/>
          <w:i w:val="0"/>
          <w:color w:val="auto"/>
          <w:sz w:val="24"/>
          <w:szCs w:val="24"/>
        </w:rPr>
      </w:pPr>
    </w:p>
    <w:p w14:paraId="7406396C" w14:textId="77777777" w:rsidR="008D2B23" w:rsidRPr="00EC5BB4" w:rsidRDefault="008D2B23" w:rsidP="00B23EB1">
      <w:pPr>
        <w:pStyle w:val="KDPodnaslov2"/>
        <w:numPr>
          <w:ilvl w:val="1"/>
          <w:numId w:val="22"/>
        </w:numPr>
        <w:spacing w:before="0"/>
        <w:jc w:val="both"/>
        <w:rPr>
          <w:rFonts w:cs="Arial"/>
          <w:sz w:val="24"/>
          <w:szCs w:val="24"/>
        </w:rPr>
      </w:pPr>
      <w:bookmarkStart w:id="241" w:name="_Toc441651603"/>
      <w:bookmarkStart w:id="242" w:name="_Toc442559914"/>
      <w:r w:rsidRPr="00EC5BB4">
        <w:rPr>
          <w:rFonts w:cs="Arial"/>
          <w:sz w:val="24"/>
          <w:szCs w:val="24"/>
        </w:rPr>
        <w:t>Трошкови понуде</w:t>
      </w:r>
      <w:bookmarkEnd w:id="241"/>
      <w:bookmarkEnd w:id="242"/>
    </w:p>
    <w:p w14:paraId="2DD5E29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016301A5" w14:textId="77777777" w:rsidR="008D2B23" w:rsidRPr="0079618B" w:rsidRDefault="008D2B23" w:rsidP="008D2B23">
      <w:pPr>
        <w:pStyle w:val="KDParagraf"/>
        <w:spacing w:before="0"/>
        <w:rPr>
          <w:rFonts w:cs="Arial"/>
          <w:sz w:val="24"/>
          <w:szCs w:val="24"/>
          <w:lang w:val="ru-RU"/>
        </w:rPr>
      </w:pPr>
      <w:r w:rsidRPr="0079618B">
        <w:rPr>
          <w:rFonts w:cs="Arial"/>
          <w:sz w:val="24"/>
          <w:szCs w:val="24"/>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E42C64C" w14:textId="77777777" w:rsidR="00C14152" w:rsidRPr="0079618B" w:rsidRDefault="00C14152" w:rsidP="00B23EB1">
      <w:pPr>
        <w:pStyle w:val="KDPodnaslov2"/>
        <w:numPr>
          <w:ilvl w:val="1"/>
          <w:numId w:val="22"/>
        </w:numPr>
        <w:spacing w:before="0"/>
        <w:jc w:val="both"/>
        <w:rPr>
          <w:rFonts w:cs="Arial"/>
          <w:sz w:val="24"/>
          <w:szCs w:val="24"/>
          <w:lang w:val="ru-RU"/>
        </w:rPr>
      </w:pPr>
      <w:r w:rsidRPr="0079618B">
        <w:rPr>
          <w:rFonts w:cs="Arial"/>
          <w:sz w:val="24"/>
          <w:szCs w:val="24"/>
          <w:lang w:val="ru-RU"/>
        </w:rPr>
        <w:t>Д</w:t>
      </w:r>
      <w:r w:rsidRPr="00EC5BB4">
        <w:rPr>
          <w:rFonts w:cs="Arial"/>
          <w:sz w:val="24"/>
          <w:szCs w:val="24"/>
          <w:lang w:val="sr-Latn-CS"/>
        </w:rPr>
        <w:t>одатн</w:t>
      </w:r>
      <w:r w:rsidRPr="0079618B">
        <w:rPr>
          <w:rFonts w:cs="Arial"/>
          <w:sz w:val="24"/>
          <w:szCs w:val="24"/>
          <w:lang w:val="ru-RU"/>
        </w:rPr>
        <w:t>а</w:t>
      </w:r>
      <w:r w:rsidRPr="00EC5BB4">
        <w:rPr>
          <w:rFonts w:cs="Arial"/>
          <w:sz w:val="24"/>
          <w:szCs w:val="24"/>
          <w:lang w:val="sr-Latn-CS"/>
        </w:rPr>
        <w:t xml:space="preserve"> објашњења</w:t>
      </w:r>
      <w:r w:rsidRPr="0079618B">
        <w:rPr>
          <w:rFonts w:cs="Arial"/>
          <w:sz w:val="24"/>
          <w:szCs w:val="24"/>
          <w:lang w:val="ru-RU"/>
        </w:rPr>
        <w:t>, контрола и допуштене исправке</w:t>
      </w:r>
    </w:p>
    <w:p w14:paraId="72BE23A7" w14:textId="77777777" w:rsidR="00C14152" w:rsidRPr="0079618B" w:rsidRDefault="00C14152" w:rsidP="00C14152">
      <w:pPr>
        <w:pStyle w:val="KDParagraf"/>
        <w:spacing w:before="0"/>
        <w:rPr>
          <w:rFonts w:eastAsia="TimesNewRomanPSMT" w:cs="Arial"/>
          <w:sz w:val="24"/>
          <w:szCs w:val="24"/>
          <w:lang w:val="ru-RU"/>
        </w:rPr>
      </w:pPr>
      <w:r w:rsidRPr="0079618B">
        <w:rPr>
          <w:rFonts w:eastAsia="TimesNewRomanPSMT" w:cs="Arial"/>
          <w:sz w:val="24"/>
          <w:szCs w:val="24"/>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36AC55E"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322258D4" w14:textId="77777777" w:rsidR="00C14152" w:rsidRPr="0079618B" w:rsidRDefault="00C14152" w:rsidP="00C14152">
      <w:pPr>
        <w:pStyle w:val="KDParagraf"/>
        <w:spacing w:before="0"/>
        <w:rPr>
          <w:rFonts w:eastAsia="TimesNewRomanPSMT" w:cs="Arial"/>
          <w:sz w:val="24"/>
          <w:szCs w:val="24"/>
          <w:lang w:val="ru-RU"/>
        </w:rPr>
      </w:pPr>
      <w:r w:rsidRPr="0079618B">
        <w:rPr>
          <w:rFonts w:eastAsia="TimesNewRomanPSMT" w:cs="Arial"/>
          <w:sz w:val="24"/>
          <w:szCs w:val="24"/>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6AB680E6" w14:textId="77777777" w:rsidR="00C14152" w:rsidRPr="0079618B" w:rsidRDefault="00C14152" w:rsidP="00C14152">
      <w:pPr>
        <w:pStyle w:val="KDParagraf"/>
        <w:spacing w:before="0"/>
        <w:rPr>
          <w:rFonts w:eastAsia="TimesNewRomanPSMT" w:cs="Arial"/>
          <w:sz w:val="24"/>
          <w:szCs w:val="24"/>
          <w:lang w:val="ru-RU"/>
        </w:rPr>
      </w:pPr>
      <w:r w:rsidRPr="0079618B">
        <w:rPr>
          <w:rFonts w:eastAsia="TimesNewRomanPSMT" w:cs="Arial"/>
          <w:sz w:val="24"/>
          <w:szCs w:val="24"/>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767BE71F" w14:textId="77777777" w:rsidR="008D2B23" w:rsidRPr="0079618B" w:rsidRDefault="008D2B23" w:rsidP="008D2B23">
      <w:pPr>
        <w:spacing w:before="0"/>
        <w:rPr>
          <w:rFonts w:cs="Arial"/>
          <w:sz w:val="24"/>
          <w:szCs w:val="24"/>
          <w:lang w:val="ru-RU"/>
        </w:rPr>
      </w:pPr>
    </w:p>
    <w:p w14:paraId="0A5E7BDD" w14:textId="77777777" w:rsidR="00B20A6C" w:rsidRPr="00EC5BB4" w:rsidRDefault="00B20A6C" w:rsidP="00B23EB1">
      <w:pPr>
        <w:pStyle w:val="KDPodnaslov2"/>
        <w:numPr>
          <w:ilvl w:val="1"/>
          <w:numId w:val="22"/>
        </w:numPr>
        <w:spacing w:before="0"/>
        <w:jc w:val="both"/>
        <w:rPr>
          <w:rFonts w:cs="Arial"/>
          <w:sz w:val="24"/>
          <w:szCs w:val="24"/>
        </w:rPr>
      </w:pPr>
      <w:bookmarkStart w:id="243" w:name="_Toc442559917"/>
      <w:bookmarkStart w:id="244" w:name="_Toc441651606"/>
      <w:r w:rsidRPr="00EC5BB4">
        <w:rPr>
          <w:rFonts w:cs="Arial"/>
          <w:sz w:val="24"/>
          <w:szCs w:val="24"/>
        </w:rPr>
        <w:t>Разлози за одбијање понуде</w:t>
      </w:r>
      <w:bookmarkEnd w:id="243"/>
      <w:bookmarkEnd w:id="244"/>
    </w:p>
    <w:p w14:paraId="65C27A77"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79618B">
        <w:rPr>
          <w:rFonts w:eastAsia="TimesNewRomanPSMT" w:cs="Arial"/>
          <w:bCs/>
          <w:iCs/>
          <w:sz w:val="24"/>
          <w:szCs w:val="24"/>
          <w:lang w:val="ru-RU"/>
        </w:rPr>
        <w:t>Понуда ће бити одбијена ако:</w:t>
      </w:r>
    </w:p>
    <w:p w14:paraId="70E1155F" w14:textId="77777777" w:rsidR="00B20A6C" w:rsidRPr="0079618B" w:rsidRDefault="00B20A6C" w:rsidP="00B23EB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79618B">
        <w:rPr>
          <w:rFonts w:ascii="Arial" w:eastAsia="TimesNewRomanPSMT" w:hAnsi="Arial" w:cs="Arial"/>
          <w:bCs/>
          <w:iCs/>
          <w:sz w:val="24"/>
          <w:szCs w:val="24"/>
          <w:lang w:val="ru-RU"/>
        </w:rPr>
        <w:t>је неблаговремена, неприхватљива или неодговарајућа;</w:t>
      </w:r>
    </w:p>
    <w:p w14:paraId="05FDDE2B" w14:textId="77777777" w:rsidR="00B20A6C" w:rsidRPr="0079618B" w:rsidRDefault="00B20A6C" w:rsidP="00B23EB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79618B">
        <w:rPr>
          <w:rFonts w:ascii="Arial" w:eastAsia="TimesNewRomanPSMT" w:hAnsi="Arial" w:cs="Arial"/>
          <w:bCs/>
          <w:iCs/>
          <w:sz w:val="24"/>
          <w:szCs w:val="24"/>
          <w:lang w:val="ru-RU"/>
        </w:rPr>
        <w:t>ако се понуђач не сагласи са исправком рачунских грешака;</w:t>
      </w:r>
    </w:p>
    <w:p w14:paraId="7740C673" w14:textId="77777777" w:rsidR="00B20A6C" w:rsidRPr="00EC5BB4" w:rsidRDefault="00B20A6C" w:rsidP="00B23EB1">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79618B">
        <w:rPr>
          <w:rFonts w:ascii="Arial" w:eastAsia="TimesNewRomanPSMT" w:hAnsi="Arial" w:cs="Arial"/>
          <w:bCs/>
          <w:iCs/>
          <w:sz w:val="24"/>
          <w:szCs w:val="24"/>
          <w:lang w:val="ru-RU"/>
        </w:rPr>
        <w:t xml:space="preserve">ако има битне недостатке сходно члану 106. </w:t>
      </w:r>
      <w:r w:rsidRPr="00EC5BB4">
        <w:rPr>
          <w:rFonts w:ascii="Arial" w:eastAsia="TimesNewRomanPSMT" w:hAnsi="Arial" w:cs="Arial"/>
          <w:bCs/>
          <w:iCs/>
          <w:sz w:val="24"/>
          <w:szCs w:val="24"/>
        </w:rPr>
        <w:t>З</w:t>
      </w:r>
      <w:r w:rsidR="00655D81">
        <w:rPr>
          <w:rFonts w:ascii="Arial" w:eastAsia="TimesNewRomanPSMT" w:hAnsi="Arial" w:cs="Arial"/>
          <w:bCs/>
          <w:iCs/>
          <w:sz w:val="24"/>
          <w:szCs w:val="24"/>
        </w:rPr>
        <w:t>акона</w:t>
      </w:r>
    </w:p>
    <w:p w14:paraId="0B0A17C7"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EC5BB4">
        <w:rPr>
          <w:rFonts w:ascii="Arial" w:eastAsia="TimesNewRomanPSMT" w:hAnsi="Arial" w:cs="Arial"/>
          <w:bCs/>
          <w:iCs/>
          <w:sz w:val="24"/>
          <w:szCs w:val="24"/>
        </w:rPr>
        <w:t>односно ако:</w:t>
      </w:r>
    </w:p>
    <w:p w14:paraId="1D3ED349" w14:textId="77777777" w:rsidR="00B20A6C" w:rsidRPr="00EC5BB4" w:rsidRDefault="00B20A6C" w:rsidP="00B23EB1">
      <w:pPr>
        <w:pStyle w:val="KDNabrajanje"/>
        <w:numPr>
          <w:ilvl w:val="0"/>
          <w:numId w:val="20"/>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14:paraId="0E3C4E85" w14:textId="77777777" w:rsidR="00B20A6C" w:rsidRPr="00EC5BB4" w:rsidRDefault="00B20A6C" w:rsidP="00B23EB1">
      <w:pPr>
        <w:pStyle w:val="KDNabrajanje"/>
        <w:numPr>
          <w:ilvl w:val="0"/>
          <w:numId w:val="20"/>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14:paraId="3A9D043B" w14:textId="77777777" w:rsidR="00B20A6C" w:rsidRPr="00EC5BB4" w:rsidRDefault="00B20A6C" w:rsidP="00B23EB1">
      <w:pPr>
        <w:pStyle w:val="KDNabrajanje"/>
        <w:numPr>
          <w:ilvl w:val="0"/>
          <w:numId w:val="20"/>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14:paraId="34B822F3" w14:textId="77777777" w:rsidR="00B20A6C" w:rsidRPr="00EC5BB4" w:rsidRDefault="00B20A6C" w:rsidP="00B23EB1">
      <w:pPr>
        <w:pStyle w:val="KDNabrajanje"/>
        <w:numPr>
          <w:ilvl w:val="0"/>
          <w:numId w:val="20"/>
        </w:numPr>
        <w:spacing w:before="0"/>
        <w:ind w:left="714" w:hanging="357"/>
        <w:rPr>
          <w:rFonts w:eastAsia="TimesNewRomanPSMT" w:cs="Arial"/>
          <w:sz w:val="24"/>
          <w:szCs w:val="24"/>
        </w:rPr>
      </w:pPr>
      <w:r w:rsidRPr="00EC5BB4">
        <w:rPr>
          <w:rFonts w:eastAsia="TimesNewRomanPSMT" w:cs="Arial"/>
          <w:sz w:val="24"/>
          <w:szCs w:val="24"/>
        </w:rPr>
        <w:lastRenderedPageBreak/>
        <w:t>је понуђени рок важења понуде краћи од прописаног;</w:t>
      </w:r>
    </w:p>
    <w:p w14:paraId="1721A41D" w14:textId="77777777" w:rsidR="00B20A6C" w:rsidRPr="00EC5BB4" w:rsidRDefault="00B20A6C" w:rsidP="00B23EB1">
      <w:pPr>
        <w:pStyle w:val="KDNabrajanje"/>
        <w:numPr>
          <w:ilvl w:val="0"/>
          <w:numId w:val="20"/>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00A1AC3A" w14:textId="77777777" w:rsidR="00B20A6C" w:rsidRPr="00EC5BB4" w:rsidRDefault="00B20A6C" w:rsidP="00B20A6C">
      <w:pPr>
        <w:spacing w:before="0"/>
        <w:rPr>
          <w:rFonts w:cs="Arial"/>
          <w:sz w:val="24"/>
          <w:szCs w:val="24"/>
          <w:lang w:val="sr-Cyrl-CS"/>
        </w:rPr>
      </w:pPr>
    </w:p>
    <w:p w14:paraId="5558EFAE" w14:textId="77777777" w:rsidR="00B20A6C" w:rsidRPr="00EC5BB4" w:rsidRDefault="00B20A6C" w:rsidP="00B20A6C">
      <w:pPr>
        <w:spacing w:before="0"/>
        <w:rPr>
          <w:rFonts w:cs="Arial"/>
          <w:sz w:val="24"/>
          <w:szCs w:val="24"/>
        </w:rPr>
      </w:pPr>
      <w:r w:rsidRPr="0079618B">
        <w:rPr>
          <w:rFonts w:cs="Arial"/>
          <w:sz w:val="24"/>
          <w:szCs w:val="24"/>
          <w:lang w:val="ru-RU"/>
        </w:rPr>
        <w:t xml:space="preserve">Наручилац ће донети одлуку о обустави поступка јавне набавке у складу са чланом 109. </w:t>
      </w:r>
      <w:r w:rsidRPr="00EC5BB4">
        <w:rPr>
          <w:rFonts w:cs="Arial"/>
          <w:sz w:val="24"/>
          <w:szCs w:val="24"/>
        </w:rPr>
        <w:t>Закона.</w:t>
      </w:r>
    </w:p>
    <w:p w14:paraId="4FEFD268"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3E67D02D" w14:textId="77777777" w:rsidR="008D2B23" w:rsidRPr="0079618B" w:rsidRDefault="00C14152" w:rsidP="00B23EB1">
      <w:pPr>
        <w:pStyle w:val="KDPodnaslov2"/>
        <w:numPr>
          <w:ilvl w:val="1"/>
          <w:numId w:val="22"/>
        </w:numPr>
        <w:spacing w:before="0"/>
        <w:jc w:val="both"/>
        <w:rPr>
          <w:rFonts w:cs="Arial"/>
          <w:sz w:val="24"/>
          <w:szCs w:val="24"/>
          <w:lang w:val="ru-RU"/>
        </w:rPr>
      </w:pPr>
      <w:r w:rsidRPr="0079618B">
        <w:rPr>
          <w:rFonts w:cs="Arial"/>
          <w:sz w:val="24"/>
          <w:szCs w:val="24"/>
          <w:lang w:val="ru-RU"/>
        </w:rPr>
        <w:t xml:space="preserve">Рок за доношење Одлуке о </w:t>
      </w:r>
      <w:r w:rsidR="000847B9">
        <w:rPr>
          <w:rFonts w:cs="Arial"/>
          <w:sz w:val="24"/>
          <w:szCs w:val="24"/>
        </w:rPr>
        <w:t>закључењу оквирног споразума/</w:t>
      </w:r>
      <w:r w:rsidRPr="0079618B">
        <w:rPr>
          <w:rFonts w:cs="Arial"/>
          <w:sz w:val="24"/>
          <w:szCs w:val="24"/>
          <w:lang w:val="ru-RU"/>
        </w:rPr>
        <w:t>обустави</w:t>
      </w:r>
    </w:p>
    <w:p w14:paraId="2FAA1382" w14:textId="77777777" w:rsidR="000847B9" w:rsidRPr="0079618B" w:rsidRDefault="000847B9" w:rsidP="000847B9">
      <w:pPr>
        <w:pStyle w:val="KDParagraf"/>
        <w:spacing w:before="0"/>
        <w:rPr>
          <w:rFonts w:eastAsia="TimesNewRomanPSMT" w:cs="Arial"/>
          <w:sz w:val="24"/>
          <w:szCs w:val="24"/>
          <w:lang w:val="ru-RU"/>
        </w:rPr>
      </w:pPr>
      <w:r w:rsidRPr="0079618B">
        <w:rPr>
          <w:rFonts w:eastAsia="TimesNewRomanPSMT" w:cs="Arial"/>
          <w:sz w:val="24"/>
          <w:szCs w:val="24"/>
          <w:lang w:val="ru-RU"/>
        </w:rPr>
        <w:t>Наручилац ће одлуку о закључењу оквирног споразума/обустави поступка донети у року од максимално 25 (</w:t>
      </w:r>
      <w:r w:rsidR="00655D81">
        <w:rPr>
          <w:rFonts w:eastAsia="TimesNewRomanPSMT" w:cs="Arial"/>
          <w:sz w:val="24"/>
          <w:szCs w:val="24"/>
        </w:rPr>
        <w:t xml:space="preserve">словима: </w:t>
      </w:r>
      <w:r w:rsidRPr="0079618B">
        <w:rPr>
          <w:rFonts w:eastAsia="TimesNewRomanPSMT" w:cs="Arial"/>
          <w:sz w:val="24"/>
          <w:szCs w:val="24"/>
          <w:lang w:val="ru-RU"/>
        </w:rPr>
        <w:t>двадесетпет) дана од дана јавног отварања понуда.</w:t>
      </w:r>
    </w:p>
    <w:p w14:paraId="2ABB2ECE" w14:textId="77777777" w:rsidR="008D2B23" w:rsidRPr="0079618B" w:rsidRDefault="000847B9" w:rsidP="000847B9">
      <w:pPr>
        <w:pStyle w:val="KDParagraf"/>
        <w:spacing w:before="0"/>
        <w:rPr>
          <w:rFonts w:eastAsia="TimesNewRomanPSMT" w:cs="Arial"/>
          <w:sz w:val="24"/>
          <w:szCs w:val="24"/>
          <w:lang w:val="ru-RU"/>
        </w:rPr>
      </w:pPr>
      <w:r w:rsidRPr="0079618B">
        <w:rPr>
          <w:rFonts w:eastAsia="TimesNewRomanPSMT" w:cs="Arial"/>
          <w:sz w:val="24"/>
          <w:szCs w:val="24"/>
          <w:lang w:val="ru-RU"/>
        </w:rPr>
        <w:t>Одлуку о закључењу оквирног споразума/обустави поступка  Наручилац ће објавити на Порталу јавних набавки и на својој интернет страници у року од 3 (</w:t>
      </w:r>
      <w:r w:rsidR="00655D81">
        <w:rPr>
          <w:rFonts w:eastAsia="TimesNewRomanPSMT" w:cs="Arial"/>
          <w:sz w:val="24"/>
          <w:szCs w:val="24"/>
        </w:rPr>
        <w:t xml:space="preserve">словима: </w:t>
      </w:r>
      <w:r w:rsidRPr="0079618B">
        <w:rPr>
          <w:rFonts w:eastAsia="TimesNewRomanPSMT" w:cs="Arial"/>
          <w:sz w:val="24"/>
          <w:szCs w:val="24"/>
          <w:lang w:val="ru-RU"/>
        </w:rPr>
        <w:t>три) дана од дана доношења.</w:t>
      </w:r>
    </w:p>
    <w:p w14:paraId="69FF60BC" w14:textId="77777777" w:rsidR="000847B9" w:rsidRPr="0079618B" w:rsidRDefault="000847B9" w:rsidP="000847B9">
      <w:pPr>
        <w:pStyle w:val="KDParagraf"/>
        <w:spacing w:before="0"/>
        <w:rPr>
          <w:rFonts w:eastAsia="TimesNewRomanPSMT" w:cs="Arial"/>
          <w:sz w:val="24"/>
          <w:szCs w:val="24"/>
          <w:lang w:val="ru-RU"/>
        </w:rPr>
      </w:pPr>
    </w:p>
    <w:p w14:paraId="052F0C94" w14:textId="77777777" w:rsidR="008D2B23" w:rsidRPr="00EC5BB4" w:rsidRDefault="008D2B23" w:rsidP="00B23EB1">
      <w:pPr>
        <w:pStyle w:val="KDPodnaslov2"/>
        <w:numPr>
          <w:ilvl w:val="1"/>
          <w:numId w:val="22"/>
        </w:numPr>
        <w:spacing w:before="0"/>
        <w:jc w:val="both"/>
        <w:rPr>
          <w:rFonts w:cs="Arial"/>
          <w:sz w:val="24"/>
          <w:szCs w:val="24"/>
          <w:lang w:val="ru-RU"/>
        </w:rPr>
      </w:pPr>
      <w:bookmarkStart w:id="245" w:name="_Toc441651607"/>
      <w:bookmarkStart w:id="246" w:name="_Toc442559918"/>
      <w:r w:rsidRPr="00EC5BB4">
        <w:rPr>
          <w:rFonts w:cs="Arial"/>
          <w:sz w:val="24"/>
          <w:szCs w:val="24"/>
          <w:lang w:val="ru-RU"/>
        </w:rPr>
        <w:t>Н</w:t>
      </w:r>
      <w:r w:rsidRPr="00EC5BB4">
        <w:rPr>
          <w:rFonts w:cs="Arial"/>
          <w:sz w:val="24"/>
          <w:szCs w:val="24"/>
        </w:rPr>
        <w:t>егативне референце</w:t>
      </w:r>
      <w:bookmarkEnd w:id="245"/>
      <w:bookmarkEnd w:id="246"/>
    </w:p>
    <w:p w14:paraId="79023C0A"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5C64743"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02A8CA75"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206B9A4F"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доставио неистините податке у понуди или без оправданих разлога одбио да закључи </w:t>
      </w:r>
      <w:r w:rsidR="00627885">
        <w:rPr>
          <w:rFonts w:cs="Arial"/>
          <w:sz w:val="24"/>
          <w:szCs w:val="24"/>
        </w:rPr>
        <w:t>оквирни споразум</w:t>
      </w:r>
      <w:r w:rsidRPr="00EC5BB4">
        <w:rPr>
          <w:rFonts w:cs="Arial"/>
          <w:sz w:val="24"/>
          <w:szCs w:val="24"/>
        </w:rPr>
        <w:t xml:space="preserve">, након што му је </w:t>
      </w:r>
      <w:r w:rsidR="00627885">
        <w:rPr>
          <w:rFonts w:cs="Arial"/>
          <w:sz w:val="24"/>
          <w:szCs w:val="24"/>
        </w:rPr>
        <w:t>оквирни соразум</w:t>
      </w:r>
      <w:r w:rsidRPr="00EC5BB4">
        <w:rPr>
          <w:rFonts w:cs="Arial"/>
          <w:sz w:val="24"/>
          <w:szCs w:val="24"/>
        </w:rPr>
        <w:t xml:space="preserve"> додељен;</w:t>
      </w:r>
    </w:p>
    <w:p w14:paraId="5B0B9E32"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67C0B84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676B87DD"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234808F8"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1D8CEA36"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4201E479"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DA6BB0A"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60625A9A"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83ABC55"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4057E26B"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695FF09" w14:textId="77777777" w:rsidR="008D2B23" w:rsidRPr="0079618B"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ако поседује доказ из става 3. тачка 1) члана 82. </w:t>
      </w:r>
      <w:r w:rsidRPr="0079618B">
        <w:rPr>
          <w:rFonts w:cs="Arial"/>
          <w:sz w:val="24"/>
          <w:szCs w:val="24"/>
          <w:lang w:val="ru-RU"/>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4365BFC8" w14:textId="77777777" w:rsidR="008D2B23" w:rsidRPr="0079618B" w:rsidRDefault="008D2B23" w:rsidP="008D2B23">
      <w:pPr>
        <w:pStyle w:val="KDParagraf"/>
        <w:spacing w:before="0"/>
        <w:rPr>
          <w:rFonts w:cs="Arial"/>
          <w:sz w:val="24"/>
          <w:szCs w:val="24"/>
          <w:lang w:val="ru-RU" w:bidi="en-US"/>
        </w:rPr>
      </w:pPr>
      <w:r w:rsidRPr="0079618B">
        <w:rPr>
          <w:rFonts w:cs="Arial"/>
          <w:sz w:val="24"/>
          <w:szCs w:val="24"/>
          <w:lang w:val="ru-RU" w:bidi="en-US"/>
        </w:rPr>
        <w:lastRenderedPageBreak/>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17B2862" w14:textId="77777777" w:rsidR="008D2B23" w:rsidRPr="0079618B" w:rsidRDefault="008D2B23" w:rsidP="008D2B23">
      <w:pPr>
        <w:pStyle w:val="KDParagraf"/>
        <w:spacing w:before="0"/>
        <w:rPr>
          <w:rFonts w:cs="Arial"/>
          <w:sz w:val="24"/>
          <w:szCs w:val="24"/>
          <w:lang w:val="ru-RU" w:bidi="en-US"/>
        </w:rPr>
      </w:pPr>
    </w:p>
    <w:p w14:paraId="5CC91170" w14:textId="77777777" w:rsidR="004604C7" w:rsidRPr="004604C7" w:rsidRDefault="008D2B23" w:rsidP="00B23EB1">
      <w:pPr>
        <w:pStyle w:val="KDPodnaslov2"/>
        <w:numPr>
          <w:ilvl w:val="1"/>
          <w:numId w:val="22"/>
        </w:numPr>
        <w:spacing w:before="0"/>
        <w:jc w:val="both"/>
        <w:rPr>
          <w:rFonts w:cs="Arial"/>
          <w:sz w:val="24"/>
          <w:szCs w:val="24"/>
        </w:rPr>
      </w:pPr>
      <w:bookmarkStart w:id="247" w:name="_Toc441651608"/>
      <w:bookmarkStart w:id="248" w:name="_Toc442559919"/>
      <w:r w:rsidRPr="00EC5BB4">
        <w:rPr>
          <w:rFonts w:cs="Arial"/>
          <w:sz w:val="24"/>
          <w:szCs w:val="24"/>
        </w:rPr>
        <w:t>Увид у документацију</w:t>
      </w:r>
      <w:bookmarkEnd w:id="247"/>
      <w:bookmarkEnd w:id="248"/>
    </w:p>
    <w:p w14:paraId="28AEEDB9" w14:textId="77777777" w:rsidR="008D2B23" w:rsidRPr="0079618B" w:rsidRDefault="008D2B23" w:rsidP="008D2B23">
      <w:pPr>
        <w:pStyle w:val="KDParagraf"/>
        <w:spacing w:before="0"/>
        <w:rPr>
          <w:rFonts w:cs="Arial"/>
          <w:sz w:val="24"/>
          <w:szCs w:val="24"/>
          <w:lang w:val="ru-RU" w:bidi="en-US"/>
        </w:rPr>
      </w:pPr>
      <w:r w:rsidRPr="0079618B">
        <w:rPr>
          <w:rFonts w:cs="Arial"/>
          <w:sz w:val="24"/>
          <w:szCs w:val="24"/>
          <w:lang w:val="ru-RU" w:bidi="en-US"/>
        </w:rPr>
        <w:t xml:space="preserve">Понуђач има право да изврши увид у документацију о спроведеном поступку јавне набавке после доношења одлуке о додели </w:t>
      </w:r>
      <w:r w:rsidR="00627885">
        <w:rPr>
          <w:rFonts w:cs="Arial"/>
          <w:sz w:val="24"/>
          <w:szCs w:val="24"/>
          <w:lang w:bidi="en-US"/>
        </w:rPr>
        <w:t>оквирног споразума</w:t>
      </w:r>
      <w:r w:rsidRPr="0079618B">
        <w:rPr>
          <w:rFonts w:cs="Arial"/>
          <w:sz w:val="24"/>
          <w:szCs w:val="24"/>
          <w:lang w:val="ru-RU" w:bidi="en-US"/>
        </w:rPr>
        <w:t>, односно одлуке о обустави поступка о чему може поднети писмени захтев Наручиоцу.</w:t>
      </w:r>
    </w:p>
    <w:p w14:paraId="59E2AB98" w14:textId="77777777" w:rsidR="008D2B23" w:rsidRPr="00EC5BB4" w:rsidRDefault="008D2B23" w:rsidP="008D2B23">
      <w:pPr>
        <w:pStyle w:val="KDParagraf"/>
        <w:spacing w:before="0"/>
        <w:rPr>
          <w:rFonts w:cs="Arial"/>
          <w:sz w:val="24"/>
          <w:szCs w:val="24"/>
          <w:lang w:bidi="en-US"/>
        </w:rPr>
      </w:pPr>
      <w:r w:rsidRPr="0079618B">
        <w:rPr>
          <w:rFonts w:cs="Arial"/>
          <w:sz w:val="24"/>
          <w:szCs w:val="24"/>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EC5BB4">
        <w:rPr>
          <w:rFonts w:cs="Arial"/>
          <w:sz w:val="24"/>
          <w:szCs w:val="24"/>
          <w:lang w:bidi="en-US"/>
        </w:rPr>
        <w:t>Закона.</w:t>
      </w:r>
    </w:p>
    <w:p w14:paraId="67DDDACE" w14:textId="77777777" w:rsidR="008D2B23" w:rsidRPr="00EC5BB4" w:rsidRDefault="008D2B23" w:rsidP="008D2B23">
      <w:pPr>
        <w:pStyle w:val="KDParagraf"/>
        <w:spacing w:before="0"/>
        <w:rPr>
          <w:rFonts w:cs="Arial"/>
          <w:sz w:val="24"/>
          <w:szCs w:val="24"/>
          <w:lang w:bidi="en-US"/>
        </w:rPr>
      </w:pPr>
    </w:p>
    <w:p w14:paraId="452002F4" w14:textId="77777777" w:rsidR="008D2B23" w:rsidRDefault="008D2B23" w:rsidP="00B23EB1">
      <w:pPr>
        <w:pStyle w:val="KDPodnaslov2"/>
        <w:numPr>
          <w:ilvl w:val="1"/>
          <w:numId w:val="22"/>
        </w:numPr>
        <w:spacing w:before="0"/>
        <w:jc w:val="both"/>
        <w:rPr>
          <w:rFonts w:cs="Arial"/>
          <w:sz w:val="24"/>
          <w:szCs w:val="24"/>
        </w:rPr>
      </w:pPr>
      <w:bookmarkStart w:id="249" w:name="_Toc441651609"/>
      <w:bookmarkStart w:id="250" w:name="_Toc442559920"/>
      <w:r w:rsidRPr="00EC5BB4">
        <w:rPr>
          <w:rFonts w:cs="Arial"/>
          <w:sz w:val="24"/>
          <w:szCs w:val="24"/>
          <w:lang w:val="ru-RU"/>
        </w:rPr>
        <w:t>З</w:t>
      </w:r>
      <w:r w:rsidRPr="00EC5BB4">
        <w:rPr>
          <w:rFonts w:cs="Arial"/>
          <w:sz w:val="24"/>
          <w:szCs w:val="24"/>
        </w:rPr>
        <w:t>аштита права понуђача</w:t>
      </w:r>
      <w:bookmarkEnd w:id="249"/>
      <w:bookmarkEnd w:id="250"/>
    </w:p>
    <w:p w14:paraId="35568C48" w14:textId="79D5A3B2" w:rsidR="0031435B" w:rsidRPr="0079618B" w:rsidRDefault="0031435B" w:rsidP="0031435B">
      <w:pPr>
        <w:rPr>
          <w:sz w:val="24"/>
          <w:szCs w:val="24"/>
          <w:lang w:val="ru-RU"/>
        </w:rPr>
      </w:pPr>
      <w:r w:rsidRPr="0079618B">
        <w:rPr>
          <w:sz w:val="24"/>
          <w:szCs w:val="24"/>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4507AC0" w14:textId="77777777" w:rsidR="0031435B" w:rsidRPr="0079618B" w:rsidRDefault="0031435B" w:rsidP="0031435B">
      <w:pPr>
        <w:rPr>
          <w:sz w:val="24"/>
          <w:szCs w:val="24"/>
          <w:lang w:val="ru-RU"/>
        </w:rPr>
      </w:pPr>
      <w:r w:rsidRPr="0079618B">
        <w:rPr>
          <w:sz w:val="24"/>
          <w:szCs w:val="24"/>
          <w:lang w:val="ru-RU"/>
        </w:rPr>
        <w:t>Рокови и начин подношења захтева за заштиту права:</w:t>
      </w:r>
    </w:p>
    <w:p w14:paraId="2E81F45D" w14:textId="24698DFE" w:rsidR="0031435B" w:rsidRPr="0079618B" w:rsidRDefault="0031435B" w:rsidP="0031435B">
      <w:pPr>
        <w:rPr>
          <w:sz w:val="24"/>
          <w:szCs w:val="24"/>
          <w:lang w:val="ru-RU"/>
        </w:rPr>
      </w:pPr>
      <w:r w:rsidRPr="0079618B">
        <w:rPr>
          <w:sz w:val="24"/>
          <w:szCs w:val="24"/>
          <w:lang w:val="ru-RU"/>
        </w:rPr>
        <w:t xml:space="preserve">Захтев за заштиту права подноси се лично или путем поште на адресу: </w:t>
      </w:r>
      <w:r w:rsidR="0051442C" w:rsidRPr="0079618B">
        <w:rPr>
          <w:rFonts w:cs="Arial"/>
          <w:lang w:val="ru-RU" w:bidi="en-US"/>
        </w:rPr>
        <w:t>ЈП „</w:t>
      </w:r>
      <w:r w:rsidR="0051442C" w:rsidRPr="0079618B">
        <w:rPr>
          <w:rFonts w:cs="Arial"/>
          <w:sz w:val="24"/>
          <w:szCs w:val="24"/>
          <w:lang w:val="ru-RU" w:bidi="en-US"/>
        </w:rPr>
        <w:t xml:space="preserve">Електропривреда Србије“ Београд, ул. Балканска 13, 11000 Београдса </w:t>
      </w:r>
      <w:r w:rsidRPr="0079618B">
        <w:rPr>
          <w:sz w:val="24"/>
          <w:szCs w:val="24"/>
          <w:lang w:val="ru-RU"/>
        </w:rPr>
        <w:t xml:space="preserve">са назнаком Захтев за заштиту права за ЈН </w:t>
      </w:r>
      <w:r w:rsidR="00873133" w:rsidRPr="0051442C">
        <w:rPr>
          <w:sz w:val="24"/>
          <w:szCs w:val="24"/>
        </w:rPr>
        <w:t>услуга</w:t>
      </w:r>
      <w:r w:rsidR="0051442C" w:rsidRPr="0051442C">
        <w:rPr>
          <w:rFonts w:cs="Arial"/>
          <w:sz w:val="24"/>
          <w:szCs w:val="24"/>
        </w:rPr>
        <w:t xml:space="preserve"> </w:t>
      </w:r>
      <w:r w:rsidR="00486953" w:rsidRPr="008F3965">
        <w:rPr>
          <w:rFonts w:cs="Arial"/>
          <w:sz w:val="24"/>
          <w:szCs w:val="24"/>
          <w:lang w:val="sr-Cyrl-RS"/>
        </w:rPr>
        <w:t xml:space="preserve">Ремонт трансформатора </w:t>
      </w:r>
      <w:r w:rsidR="00486953" w:rsidRPr="008F3965">
        <w:rPr>
          <w:rFonts w:cs="Arial"/>
          <w:sz w:val="24"/>
          <w:szCs w:val="24"/>
        </w:rPr>
        <w:t>35/x</w:t>
      </w:r>
      <w:r w:rsidR="00486953" w:rsidRPr="008F3965">
        <w:rPr>
          <w:rFonts w:cs="Arial"/>
          <w:sz w:val="24"/>
          <w:szCs w:val="24"/>
          <w:lang w:val="sr-Cyrl-RS"/>
        </w:rPr>
        <w:t xml:space="preserve"> </w:t>
      </w:r>
      <w:r w:rsidR="00486953" w:rsidRPr="008F3965">
        <w:rPr>
          <w:rFonts w:cs="Arial"/>
          <w:sz w:val="24"/>
          <w:szCs w:val="24"/>
        </w:rPr>
        <w:t>и 20(</w:t>
      </w:r>
      <w:r w:rsidR="00486953" w:rsidRPr="008F3965">
        <w:rPr>
          <w:rFonts w:cs="Arial"/>
          <w:sz w:val="24"/>
          <w:szCs w:val="24"/>
          <w:lang w:val="sr-Cyrl-RS"/>
        </w:rPr>
        <w:t>10)</w:t>
      </w:r>
      <w:r w:rsidR="00486953" w:rsidRPr="008F3965">
        <w:rPr>
          <w:rFonts w:cs="Arial"/>
          <w:sz w:val="24"/>
          <w:szCs w:val="24"/>
        </w:rPr>
        <w:t>/x</w:t>
      </w:r>
      <w:r w:rsidR="00486953" w:rsidRPr="008F3965">
        <w:rPr>
          <w:rFonts w:cs="Arial"/>
          <w:sz w:val="24"/>
          <w:szCs w:val="24"/>
          <w:lang w:val="sr-Cyrl-RS"/>
        </w:rPr>
        <w:t xml:space="preserve"> </w:t>
      </w:r>
      <w:r w:rsidR="00486953" w:rsidRPr="008F3965">
        <w:rPr>
          <w:rFonts w:cs="Arial"/>
          <w:sz w:val="24"/>
          <w:szCs w:val="24"/>
        </w:rPr>
        <w:t>kV</w:t>
      </w:r>
      <w:r w:rsidR="00901AB1">
        <w:rPr>
          <w:rFonts w:cs="Arial"/>
          <w:b/>
          <w:sz w:val="24"/>
          <w:szCs w:val="24"/>
        </w:rPr>
        <w:t>, J</w:t>
      </w:r>
      <w:r w:rsidR="00486953">
        <w:rPr>
          <w:rFonts w:cs="Arial"/>
          <w:b/>
          <w:sz w:val="24"/>
          <w:szCs w:val="24"/>
          <w:lang w:val="sr-Cyrl-RS"/>
        </w:rPr>
        <w:t>Н</w:t>
      </w:r>
      <w:r w:rsidR="00901AB1">
        <w:rPr>
          <w:rFonts w:cs="Arial"/>
          <w:b/>
          <w:sz w:val="24"/>
          <w:szCs w:val="24"/>
        </w:rPr>
        <w:t>/</w:t>
      </w:r>
      <w:r w:rsidR="00486953">
        <w:rPr>
          <w:rFonts w:cs="Arial"/>
          <w:b/>
          <w:sz w:val="24"/>
          <w:szCs w:val="24"/>
          <w:lang w:val="sr-Cyrl-RS"/>
        </w:rPr>
        <w:t>1</w:t>
      </w:r>
      <w:r w:rsidR="00486953">
        <w:rPr>
          <w:rFonts w:cs="Arial"/>
          <w:b/>
          <w:sz w:val="24"/>
          <w:szCs w:val="24"/>
        </w:rPr>
        <w:t>000/0562</w:t>
      </w:r>
      <w:r w:rsidR="0051442C" w:rsidRPr="0051442C">
        <w:rPr>
          <w:rFonts w:cs="Arial"/>
          <w:b/>
          <w:sz w:val="24"/>
          <w:szCs w:val="24"/>
        </w:rPr>
        <w:t>/2016</w:t>
      </w:r>
      <w:r w:rsidR="0051442C">
        <w:rPr>
          <w:rFonts w:cs="Arial"/>
          <w:b/>
          <w:sz w:val="24"/>
          <w:szCs w:val="24"/>
        </w:rPr>
        <w:t>,</w:t>
      </w:r>
      <w:r w:rsidRPr="0079618B">
        <w:rPr>
          <w:sz w:val="24"/>
          <w:szCs w:val="24"/>
          <w:lang w:val="ru-RU"/>
        </w:rPr>
        <w:t xml:space="preserve"> копија се истовремено доставља Републичкој комисији.</w:t>
      </w:r>
    </w:p>
    <w:p w14:paraId="4A885ABE" w14:textId="77777777" w:rsidR="0031435B" w:rsidRPr="0079618B" w:rsidRDefault="0031435B" w:rsidP="0031435B">
      <w:pPr>
        <w:rPr>
          <w:sz w:val="24"/>
          <w:szCs w:val="24"/>
          <w:lang w:val="ru-RU"/>
        </w:rPr>
      </w:pPr>
      <w:r w:rsidRPr="0079618B">
        <w:rPr>
          <w:sz w:val="24"/>
          <w:szCs w:val="24"/>
          <w:lang w:val="ru-RU"/>
        </w:rPr>
        <w:t xml:space="preserve">Захтев за заштиту права се може доставити и путем електронске поште на </w:t>
      </w:r>
      <w:r w:rsidRPr="0031435B">
        <w:rPr>
          <w:sz w:val="24"/>
          <w:szCs w:val="24"/>
        </w:rPr>
        <w:t>e</w:t>
      </w:r>
      <w:r w:rsidRPr="0079618B">
        <w:rPr>
          <w:sz w:val="24"/>
          <w:szCs w:val="24"/>
          <w:lang w:val="ru-RU"/>
        </w:rPr>
        <w:t>-</w:t>
      </w:r>
      <w:r w:rsidRPr="0031435B">
        <w:rPr>
          <w:sz w:val="24"/>
          <w:szCs w:val="24"/>
        </w:rPr>
        <w:t>mail</w:t>
      </w:r>
      <w:r w:rsidR="0051442C">
        <w:rPr>
          <w:sz w:val="24"/>
          <w:szCs w:val="24"/>
        </w:rPr>
        <w:t xml:space="preserve">: </w:t>
      </w:r>
      <w:hyperlink r:id="rId173" w:history="1">
        <w:r w:rsidR="0051442C" w:rsidRPr="00655D81">
          <w:rPr>
            <w:rStyle w:val="Hyperlink"/>
            <w:rFonts w:cs="Arial"/>
            <w:sz w:val="24"/>
            <w:szCs w:val="24"/>
          </w:rPr>
          <w:t>marija</w:t>
        </w:r>
        <w:r w:rsidR="0051442C" w:rsidRPr="0079618B">
          <w:rPr>
            <w:rStyle w:val="Hyperlink"/>
            <w:rFonts w:cs="Arial"/>
            <w:sz w:val="24"/>
            <w:szCs w:val="24"/>
            <w:lang w:val="ru-RU"/>
          </w:rPr>
          <w:t>.</w:t>
        </w:r>
        <w:r w:rsidR="0051442C" w:rsidRPr="00655D81">
          <w:rPr>
            <w:rStyle w:val="Hyperlink"/>
            <w:rFonts w:cs="Arial"/>
            <w:sz w:val="24"/>
            <w:szCs w:val="24"/>
          </w:rPr>
          <w:t>joksic</w:t>
        </w:r>
        <w:r w:rsidR="0051442C" w:rsidRPr="00655D81">
          <w:rPr>
            <w:rStyle w:val="Hyperlink"/>
            <w:rFonts w:cs="Arial"/>
            <w:sz w:val="24"/>
            <w:szCs w:val="24"/>
            <w:lang w:val="sr-Cyrl-CS"/>
          </w:rPr>
          <w:t>@eps.rs</w:t>
        </w:r>
      </w:hyperlink>
      <w:r w:rsidR="0051442C" w:rsidRPr="0079618B">
        <w:rPr>
          <w:rFonts w:cs="Arial"/>
          <w:sz w:val="24"/>
          <w:szCs w:val="24"/>
          <w:lang w:val="ru-RU"/>
        </w:rPr>
        <w:t xml:space="preserve"> или </w:t>
      </w:r>
      <w:hyperlink r:id="rId174" w:history="1">
        <w:r w:rsidR="0051442C" w:rsidRPr="00655D81">
          <w:rPr>
            <w:rStyle w:val="Hyperlink"/>
            <w:rFonts w:cs="Arial"/>
            <w:sz w:val="24"/>
            <w:szCs w:val="24"/>
          </w:rPr>
          <w:t>jelena</w:t>
        </w:r>
        <w:r w:rsidR="0051442C" w:rsidRPr="0079618B">
          <w:rPr>
            <w:rStyle w:val="Hyperlink"/>
            <w:rFonts w:cs="Arial"/>
            <w:sz w:val="24"/>
            <w:szCs w:val="24"/>
            <w:lang w:val="ru-RU"/>
          </w:rPr>
          <w:t>.</w:t>
        </w:r>
        <w:r w:rsidR="0051442C" w:rsidRPr="00655D81">
          <w:rPr>
            <w:rStyle w:val="Hyperlink"/>
            <w:rFonts w:cs="Arial"/>
            <w:sz w:val="24"/>
            <w:szCs w:val="24"/>
          </w:rPr>
          <w:t>sormaz</w:t>
        </w:r>
        <w:r w:rsidR="0051442C" w:rsidRPr="0079618B">
          <w:rPr>
            <w:rStyle w:val="Hyperlink"/>
            <w:rFonts w:cs="Arial"/>
            <w:sz w:val="24"/>
            <w:szCs w:val="24"/>
            <w:lang w:val="ru-RU"/>
          </w:rPr>
          <w:t>@</w:t>
        </w:r>
        <w:r w:rsidR="0051442C" w:rsidRPr="00655D81">
          <w:rPr>
            <w:rStyle w:val="Hyperlink"/>
            <w:rFonts w:cs="Arial"/>
            <w:sz w:val="24"/>
            <w:szCs w:val="24"/>
          </w:rPr>
          <w:t>eps</w:t>
        </w:r>
        <w:r w:rsidR="0051442C" w:rsidRPr="0079618B">
          <w:rPr>
            <w:rStyle w:val="Hyperlink"/>
            <w:rFonts w:cs="Arial"/>
            <w:sz w:val="24"/>
            <w:szCs w:val="24"/>
            <w:lang w:val="ru-RU"/>
          </w:rPr>
          <w:t>.</w:t>
        </w:r>
        <w:r w:rsidR="0051442C" w:rsidRPr="00655D81">
          <w:rPr>
            <w:rStyle w:val="Hyperlink"/>
            <w:rFonts w:cs="Arial"/>
            <w:sz w:val="24"/>
            <w:szCs w:val="24"/>
          </w:rPr>
          <w:t>rs</w:t>
        </w:r>
      </w:hyperlink>
      <w:r w:rsidRPr="0079618B">
        <w:rPr>
          <w:sz w:val="24"/>
          <w:szCs w:val="24"/>
          <w:lang w:val="ru-RU"/>
        </w:rPr>
        <w:t xml:space="preserve"> радним данима (понедељак-петак) од </w:t>
      </w:r>
      <w:r w:rsidR="00E35263" w:rsidRPr="0079618B">
        <w:rPr>
          <w:sz w:val="24"/>
          <w:szCs w:val="24"/>
          <w:lang w:val="ru-RU"/>
        </w:rPr>
        <w:t>7:30</w:t>
      </w:r>
      <w:r w:rsidRPr="0079618B">
        <w:rPr>
          <w:sz w:val="24"/>
          <w:szCs w:val="24"/>
          <w:lang w:val="ru-RU"/>
        </w:rPr>
        <w:t>до 15</w:t>
      </w:r>
      <w:r w:rsidR="00E35263" w:rsidRPr="0051442C">
        <w:rPr>
          <w:sz w:val="24"/>
          <w:szCs w:val="24"/>
        </w:rPr>
        <w:t xml:space="preserve">:30 </w:t>
      </w:r>
      <w:r w:rsidRPr="0079618B">
        <w:rPr>
          <w:sz w:val="24"/>
          <w:szCs w:val="24"/>
          <w:lang w:val="ru-RU"/>
        </w:rPr>
        <w:t>часова.</w:t>
      </w:r>
    </w:p>
    <w:p w14:paraId="6C0E0562" w14:textId="77777777" w:rsidR="0031435B" w:rsidRPr="0079618B" w:rsidRDefault="0031435B" w:rsidP="0031435B">
      <w:pPr>
        <w:rPr>
          <w:sz w:val="24"/>
          <w:szCs w:val="24"/>
          <w:lang w:val="ru-RU"/>
        </w:rPr>
      </w:pPr>
      <w:r w:rsidRPr="0079618B">
        <w:rPr>
          <w:sz w:val="24"/>
          <w:szCs w:val="24"/>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70F1830D" w14:textId="77777777" w:rsidR="0031435B" w:rsidRPr="0079618B" w:rsidRDefault="0031435B" w:rsidP="0031435B">
      <w:pPr>
        <w:rPr>
          <w:sz w:val="24"/>
          <w:szCs w:val="24"/>
          <w:lang w:val="ru-RU"/>
        </w:rPr>
      </w:pPr>
      <w:r w:rsidRPr="0079618B">
        <w:rPr>
          <w:sz w:val="24"/>
          <w:szCs w:val="24"/>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79618B">
        <w:rPr>
          <w:b/>
          <w:sz w:val="24"/>
          <w:szCs w:val="24"/>
          <w:lang w:val="ru-RU"/>
        </w:rPr>
        <w:t>7 (</w:t>
      </w:r>
      <w:r w:rsidR="00655D81">
        <w:rPr>
          <w:b/>
          <w:sz w:val="24"/>
          <w:szCs w:val="24"/>
        </w:rPr>
        <w:t xml:space="preserve">словима: </w:t>
      </w:r>
      <w:r w:rsidRPr="0079618B">
        <w:rPr>
          <w:b/>
          <w:sz w:val="24"/>
          <w:szCs w:val="24"/>
          <w:lang w:val="ru-RU"/>
        </w:rPr>
        <w:t>седам)</w:t>
      </w:r>
      <w:r w:rsidRPr="0079618B">
        <w:rPr>
          <w:sz w:val="24"/>
          <w:szCs w:val="24"/>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7C3D6CB3" w14:textId="77777777" w:rsidR="0031435B" w:rsidRPr="0079618B" w:rsidRDefault="0031435B" w:rsidP="0031435B">
      <w:pPr>
        <w:rPr>
          <w:sz w:val="24"/>
          <w:szCs w:val="24"/>
          <w:lang w:val="ru-RU"/>
        </w:rPr>
      </w:pPr>
      <w:r w:rsidRPr="0079618B">
        <w:rPr>
          <w:sz w:val="24"/>
          <w:szCs w:val="24"/>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5B800D48" w14:textId="77777777" w:rsidR="0031435B" w:rsidRPr="0079618B" w:rsidRDefault="00627885" w:rsidP="0031435B">
      <w:pPr>
        <w:rPr>
          <w:sz w:val="24"/>
          <w:szCs w:val="24"/>
          <w:lang w:val="ru-RU"/>
        </w:rPr>
      </w:pPr>
      <w:r w:rsidRPr="0079618B">
        <w:rPr>
          <w:sz w:val="24"/>
          <w:szCs w:val="24"/>
          <w:lang w:val="ru-RU"/>
        </w:rPr>
        <w:t xml:space="preserve">После доношења одлуке о </w:t>
      </w:r>
      <w:r w:rsidR="00392596">
        <w:rPr>
          <w:sz w:val="24"/>
          <w:szCs w:val="24"/>
        </w:rPr>
        <w:t>закључењу Оквирног споразума</w:t>
      </w:r>
      <w:r>
        <w:rPr>
          <w:sz w:val="24"/>
          <w:szCs w:val="24"/>
        </w:rPr>
        <w:t xml:space="preserve"> или одлуке о обустави поступка</w:t>
      </w:r>
      <w:r w:rsidR="0031435B" w:rsidRPr="0079618B">
        <w:rPr>
          <w:sz w:val="24"/>
          <w:szCs w:val="24"/>
          <w:lang w:val="ru-RU"/>
        </w:rPr>
        <w:t xml:space="preserve">, рок за подношење захтева за заштиту права је </w:t>
      </w:r>
      <w:r w:rsidR="0031435B" w:rsidRPr="0079618B">
        <w:rPr>
          <w:b/>
          <w:sz w:val="24"/>
          <w:szCs w:val="24"/>
          <w:lang w:val="ru-RU"/>
        </w:rPr>
        <w:t>10 (</w:t>
      </w:r>
      <w:r w:rsidR="0051442C">
        <w:rPr>
          <w:b/>
          <w:sz w:val="24"/>
          <w:szCs w:val="24"/>
        </w:rPr>
        <w:t xml:space="preserve">словима: </w:t>
      </w:r>
      <w:r w:rsidR="0031435B" w:rsidRPr="0079618B">
        <w:rPr>
          <w:b/>
          <w:sz w:val="24"/>
          <w:szCs w:val="24"/>
          <w:lang w:val="ru-RU"/>
        </w:rPr>
        <w:t>десет)</w:t>
      </w:r>
      <w:r w:rsidR="0031435B" w:rsidRPr="0079618B">
        <w:rPr>
          <w:sz w:val="24"/>
          <w:szCs w:val="24"/>
          <w:lang w:val="ru-RU"/>
        </w:rPr>
        <w:t xml:space="preserve"> дана од дана објављивања одлуке на Порталу јавних набавки. </w:t>
      </w:r>
    </w:p>
    <w:p w14:paraId="5A8A5F8B" w14:textId="77777777" w:rsidR="0031435B" w:rsidRPr="0079618B" w:rsidRDefault="0031435B" w:rsidP="0031435B">
      <w:pPr>
        <w:rPr>
          <w:sz w:val="24"/>
          <w:szCs w:val="24"/>
          <w:lang w:val="ru-RU"/>
        </w:rPr>
      </w:pPr>
      <w:r w:rsidRPr="0079618B">
        <w:rPr>
          <w:sz w:val="24"/>
          <w:szCs w:val="24"/>
          <w:lang w:val="ru-RU"/>
        </w:rPr>
        <w:lastRenderedPageBreak/>
        <w:t>Захтев за заштиту права не задржава даље активности наручиоца у поступку јавне набавке у складу са одредбама члана 150. З</w:t>
      </w:r>
      <w:r w:rsidR="0051442C">
        <w:rPr>
          <w:sz w:val="24"/>
          <w:szCs w:val="24"/>
        </w:rPr>
        <w:t>акона</w:t>
      </w:r>
      <w:r w:rsidRPr="0079618B">
        <w:rPr>
          <w:sz w:val="24"/>
          <w:szCs w:val="24"/>
          <w:lang w:val="ru-RU"/>
        </w:rPr>
        <w:t xml:space="preserve">. </w:t>
      </w:r>
    </w:p>
    <w:p w14:paraId="09802FEA" w14:textId="77777777" w:rsidR="0031435B" w:rsidRPr="0079618B" w:rsidRDefault="0031435B" w:rsidP="0031435B">
      <w:pPr>
        <w:rPr>
          <w:sz w:val="24"/>
          <w:szCs w:val="24"/>
          <w:lang w:val="ru-RU"/>
        </w:rPr>
      </w:pPr>
      <w:r w:rsidRPr="0079618B">
        <w:rPr>
          <w:sz w:val="24"/>
          <w:szCs w:val="24"/>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15BAE460" w14:textId="77777777" w:rsidR="0031435B" w:rsidRPr="0079618B" w:rsidRDefault="0031435B" w:rsidP="0031435B">
      <w:pPr>
        <w:rPr>
          <w:sz w:val="24"/>
          <w:szCs w:val="24"/>
          <w:lang w:val="ru-RU"/>
        </w:rPr>
      </w:pPr>
      <w:r w:rsidRPr="0079618B">
        <w:rPr>
          <w:sz w:val="24"/>
          <w:szCs w:val="24"/>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3DD7EB7A" w14:textId="77777777" w:rsidR="0031435B" w:rsidRPr="0079618B" w:rsidRDefault="0031435B" w:rsidP="0031435B">
      <w:pPr>
        <w:rPr>
          <w:sz w:val="24"/>
          <w:szCs w:val="24"/>
          <w:lang w:val="ru-RU"/>
        </w:rPr>
      </w:pPr>
    </w:p>
    <w:p w14:paraId="1F716E6E" w14:textId="77777777" w:rsidR="0031435B" w:rsidRPr="0079618B" w:rsidRDefault="0031435B" w:rsidP="0031435B">
      <w:pPr>
        <w:rPr>
          <w:sz w:val="24"/>
          <w:szCs w:val="24"/>
          <w:lang w:val="ru-RU"/>
        </w:rPr>
      </w:pPr>
      <w:r w:rsidRPr="0079618B">
        <w:rPr>
          <w:sz w:val="24"/>
          <w:szCs w:val="24"/>
          <w:lang w:val="ru-RU"/>
        </w:rPr>
        <w:t>Детаљно упутство о садржини потпуног захтева за заштиту права у складу са чланом   151. став 1. тач. 1) – 7) З</w:t>
      </w:r>
      <w:r w:rsidR="0051442C">
        <w:rPr>
          <w:sz w:val="24"/>
          <w:szCs w:val="24"/>
        </w:rPr>
        <w:t>акона</w:t>
      </w:r>
      <w:r w:rsidRPr="0079618B">
        <w:rPr>
          <w:sz w:val="24"/>
          <w:szCs w:val="24"/>
          <w:lang w:val="ru-RU"/>
        </w:rPr>
        <w:t>:</w:t>
      </w:r>
    </w:p>
    <w:p w14:paraId="5DA633E5" w14:textId="77777777" w:rsidR="0031435B" w:rsidRPr="0079618B" w:rsidRDefault="0031435B" w:rsidP="0031435B">
      <w:pPr>
        <w:rPr>
          <w:sz w:val="24"/>
          <w:szCs w:val="24"/>
          <w:lang w:val="ru-RU"/>
        </w:rPr>
      </w:pPr>
      <w:r w:rsidRPr="0079618B">
        <w:rPr>
          <w:sz w:val="24"/>
          <w:szCs w:val="24"/>
          <w:lang w:val="ru-RU"/>
        </w:rPr>
        <w:t>Захтев за заштиту права садржи:</w:t>
      </w:r>
    </w:p>
    <w:p w14:paraId="4C21D266" w14:textId="77777777" w:rsidR="0031435B" w:rsidRPr="0079618B" w:rsidRDefault="0031435B" w:rsidP="0031435B">
      <w:pPr>
        <w:rPr>
          <w:sz w:val="24"/>
          <w:szCs w:val="24"/>
          <w:lang w:val="ru-RU"/>
        </w:rPr>
      </w:pPr>
      <w:r w:rsidRPr="0079618B">
        <w:rPr>
          <w:sz w:val="24"/>
          <w:szCs w:val="24"/>
          <w:lang w:val="ru-RU"/>
        </w:rPr>
        <w:t>1) назив и адресу подносиоца захтева и лице за контакт</w:t>
      </w:r>
    </w:p>
    <w:p w14:paraId="489176B6" w14:textId="77777777" w:rsidR="0031435B" w:rsidRPr="0079618B" w:rsidRDefault="0031435B" w:rsidP="0031435B">
      <w:pPr>
        <w:rPr>
          <w:sz w:val="24"/>
          <w:szCs w:val="24"/>
          <w:lang w:val="ru-RU"/>
        </w:rPr>
      </w:pPr>
      <w:r w:rsidRPr="0079618B">
        <w:rPr>
          <w:sz w:val="24"/>
          <w:szCs w:val="24"/>
          <w:lang w:val="ru-RU"/>
        </w:rPr>
        <w:t>2) назив и адресу наручиоца</w:t>
      </w:r>
    </w:p>
    <w:p w14:paraId="0F83EDED" w14:textId="77777777" w:rsidR="0031435B" w:rsidRPr="0079618B" w:rsidRDefault="0031435B" w:rsidP="0031435B">
      <w:pPr>
        <w:rPr>
          <w:sz w:val="24"/>
          <w:szCs w:val="24"/>
          <w:lang w:val="ru-RU"/>
        </w:rPr>
      </w:pPr>
      <w:r w:rsidRPr="0079618B">
        <w:rPr>
          <w:sz w:val="24"/>
          <w:szCs w:val="24"/>
          <w:lang w:val="ru-RU"/>
        </w:rPr>
        <w:t>3) податке о јавној набавци која је предмет захтева, односно о одлуци наручиоца</w:t>
      </w:r>
    </w:p>
    <w:p w14:paraId="534B4D5A" w14:textId="77777777" w:rsidR="0031435B" w:rsidRPr="0079618B" w:rsidRDefault="0031435B" w:rsidP="0031435B">
      <w:pPr>
        <w:rPr>
          <w:sz w:val="24"/>
          <w:szCs w:val="24"/>
          <w:lang w:val="ru-RU"/>
        </w:rPr>
      </w:pPr>
      <w:r w:rsidRPr="0079618B">
        <w:rPr>
          <w:sz w:val="24"/>
          <w:szCs w:val="24"/>
          <w:lang w:val="ru-RU"/>
        </w:rPr>
        <w:t>4) повреде прописа којима се уређује поступак јавне набавке</w:t>
      </w:r>
    </w:p>
    <w:p w14:paraId="0AE34EA4" w14:textId="77777777" w:rsidR="0031435B" w:rsidRPr="0079618B" w:rsidRDefault="0031435B" w:rsidP="0031435B">
      <w:pPr>
        <w:rPr>
          <w:sz w:val="24"/>
          <w:szCs w:val="24"/>
          <w:lang w:val="ru-RU"/>
        </w:rPr>
      </w:pPr>
      <w:r w:rsidRPr="0079618B">
        <w:rPr>
          <w:sz w:val="24"/>
          <w:szCs w:val="24"/>
          <w:lang w:val="ru-RU"/>
        </w:rPr>
        <w:t>5) чињенице и доказе којима се повреде доказују</w:t>
      </w:r>
    </w:p>
    <w:p w14:paraId="4D4C8DFE" w14:textId="77777777" w:rsidR="0031435B" w:rsidRPr="0051442C" w:rsidRDefault="0031435B" w:rsidP="0031435B">
      <w:pPr>
        <w:rPr>
          <w:sz w:val="24"/>
          <w:szCs w:val="24"/>
        </w:rPr>
      </w:pPr>
      <w:r w:rsidRPr="0079618B">
        <w:rPr>
          <w:sz w:val="24"/>
          <w:szCs w:val="24"/>
          <w:lang w:val="ru-RU"/>
        </w:rPr>
        <w:t>6) потврду о уплати таксе из члана 156. З</w:t>
      </w:r>
      <w:r w:rsidR="0051442C">
        <w:rPr>
          <w:sz w:val="24"/>
          <w:szCs w:val="24"/>
        </w:rPr>
        <w:t>акона</w:t>
      </w:r>
    </w:p>
    <w:p w14:paraId="0CF02DC1" w14:textId="77777777" w:rsidR="0031435B" w:rsidRPr="0079618B" w:rsidRDefault="0031435B" w:rsidP="0031435B">
      <w:pPr>
        <w:rPr>
          <w:sz w:val="24"/>
          <w:szCs w:val="24"/>
          <w:lang w:val="ru-RU"/>
        </w:rPr>
      </w:pPr>
      <w:r w:rsidRPr="0079618B">
        <w:rPr>
          <w:sz w:val="24"/>
          <w:szCs w:val="24"/>
          <w:lang w:val="ru-RU"/>
        </w:rPr>
        <w:t>7) потпис подносиоца.</w:t>
      </w:r>
    </w:p>
    <w:p w14:paraId="75180ED7" w14:textId="77777777" w:rsidR="0031435B" w:rsidRPr="0079618B" w:rsidRDefault="0031435B" w:rsidP="0031435B">
      <w:pPr>
        <w:rPr>
          <w:sz w:val="24"/>
          <w:szCs w:val="24"/>
          <w:lang w:val="ru-RU"/>
        </w:rPr>
      </w:pPr>
    </w:p>
    <w:p w14:paraId="36FE441E" w14:textId="77777777" w:rsidR="0031435B" w:rsidRPr="0079618B" w:rsidRDefault="0031435B" w:rsidP="0031435B">
      <w:pPr>
        <w:rPr>
          <w:sz w:val="24"/>
          <w:szCs w:val="24"/>
          <w:lang w:val="ru-RU"/>
        </w:rPr>
      </w:pPr>
      <w:r w:rsidRPr="0079618B">
        <w:rPr>
          <w:sz w:val="24"/>
          <w:szCs w:val="24"/>
          <w:lang w:val="ru-RU"/>
        </w:rPr>
        <w:t xml:space="preserve">Ако поднети захтев за заштиту права не садржи све обавезне елементе   наручилац ће такав захтев одбацити закључком. </w:t>
      </w:r>
    </w:p>
    <w:p w14:paraId="53881009" w14:textId="77777777" w:rsidR="0031435B" w:rsidRPr="0079618B" w:rsidRDefault="0031435B" w:rsidP="0031435B">
      <w:pPr>
        <w:rPr>
          <w:sz w:val="24"/>
          <w:szCs w:val="24"/>
          <w:lang w:val="ru-RU"/>
        </w:rPr>
      </w:pPr>
      <w:r w:rsidRPr="0079618B">
        <w:rPr>
          <w:sz w:val="24"/>
          <w:szCs w:val="24"/>
          <w:lang w:val="ru-RU"/>
        </w:rPr>
        <w:t xml:space="preserve">Закључак   наручилац доставља подносиоцу захтева и Републичкој комисији у року од три дана од дана доношења. </w:t>
      </w:r>
    </w:p>
    <w:p w14:paraId="25DBFAA5" w14:textId="77777777" w:rsidR="0031435B" w:rsidRPr="0079618B" w:rsidRDefault="0031435B" w:rsidP="0031435B">
      <w:pPr>
        <w:rPr>
          <w:sz w:val="24"/>
          <w:szCs w:val="24"/>
          <w:lang w:val="ru-RU"/>
        </w:rPr>
      </w:pPr>
      <w:r w:rsidRPr="0079618B">
        <w:rPr>
          <w:sz w:val="24"/>
          <w:szCs w:val="24"/>
          <w:lang w:val="ru-RU"/>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032B4976" w14:textId="77777777" w:rsidR="0031435B" w:rsidRPr="0079618B" w:rsidRDefault="0031435B" w:rsidP="0031435B">
      <w:pPr>
        <w:rPr>
          <w:sz w:val="24"/>
          <w:szCs w:val="24"/>
          <w:lang w:val="ru-RU"/>
        </w:rPr>
      </w:pPr>
    </w:p>
    <w:p w14:paraId="2EADEC37" w14:textId="254DE28B" w:rsidR="0031435B" w:rsidRPr="0079618B" w:rsidRDefault="0031435B" w:rsidP="0031435B">
      <w:pPr>
        <w:rPr>
          <w:sz w:val="24"/>
          <w:szCs w:val="24"/>
          <w:lang w:val="ru-RU"/>
        </w:rPr>
      </w:pPr>
      <w:r w:rsidRPr="0079618B">
        <w:rPr>
          <w:sz w:val="24"/>
          <w:szCs w:val="24"/>
          <w:lang w:val="ru-RU"/>
        </w:rPr>
        <w:t>Износ таксе из члана 156. став 1. З</w:t>
      </w:r>
      <w:r w:rsidR="0051442C">
        <w:rPr>
          <w:sz w:val="24"/>
          <w:szCs w:val="24"/>
        </w:rPr>
        <w:t>акона</w:t>
      </w:r>
      <w:r w:rsidRPr="0079618B">
        <w:rPr>
          <w:sz w:val="24"/>
          <w:szCs w:val="24"/>
          <w:lang w:val="ru-RU"/>
        </w:rPr>
        <w:t>:</w:t>
      </w:r>
    </w:p>
    <w:p w14:paraId="614BC43C" w14:textId="0AF7B139" w:rsidR="0031435B" w:rsidRPr="0079618B" w:rsidRDefault="0031435B" w:rsidP="0031435B">
      <w:pPr>
        <w:rPr>
          <w:sz w:val="24"/>
          <w:szCs w:val="24"/>
          <w:lang w:val="ru-RU"/>
        </w:rPr>
      </w:pPr>
      <w:r w:rsidRPr="0079618B">
        <w:rPr>
          <w:sz w:val="24"/>
          <w:szCs w:val="24"/>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486953">
        <w:rPr>
          <w:sz w:val="24"/>
          <w:szCs w:val="24"/>
        </w:rPr>
        <w:t>JН</w:t>
      </w:r>
      <w:r w:rsidR="00486953">
        <w:rPr>
          <w:sz w:val="24"/>
          <w:szCs w:val="24"/>
          <w:lang w:val="sr-Cyrl-RS"/>
        </w:rPr>
        <w:t>1</w:t>
      </w:r>
      <w:r w:rsidR="00486953">
        <w:rPr>
          <w:sz w:val="24"/>
          <w:szCs w:val="24"/>
          <w:lang w:val="ru-RU"/>
        </w:rPr>
        <w:t>0000562</w:t>
      </w:r>
      <w:r w:rsidR="0051442C" w:rsidRPr="0079618B">
        <w:rPr>
          <w:sz w:val="24"/>
          <w:szCs w:val="24"/>
          <w:lang w:val="ru-RU"/>
        </w:rPr>
        <w:t>2016</w:t>
      </w:r>
      <w:r w:rsidRPr="0079618B">
        <w:rPr>
          <w:sz w:val="24"/>
          <w:szCs w:val="24"/>
          <w:lang w:val="ru-RU"/>
        </w:rPr>
        <w:t xml:space="preserve">, сврха: ЗЗП, ЈП ЕПС, јн. бр. </w:t>
      </w:r>
      <w:r w:rsidR="0051442C">
        <w:rPr>
          <w:sz w:val="24"/>
          <w:szCs w:val="24"/>
        </w:rPr>
        <w:t>J</w:t>
      </w:r>
      <w:r w:rsidR="00486953">
        <w:rPr>
          <w:sz w:val="24"/>
          <w:szCs w:val="24"/>
          <w:lang w:val="sr-Cyrl-RS"/>
        </w:rPr>
        <w:t>Н</w:t>
      </w:r>
      <w:r w:rsidR="00901AB1">
        <w:rPr>
          <w:sz w:val="24"/>
          <w:szCs w:val="24"/>
          <w:lang w:val="ru-RU"/>
        </w:rPr>
        <w:t>/</w:t>
      </w:r>
      <w:r w:rsidR="00486953">
        <w:rPr>
          <w:sz w:val="24"/>
          <w:szCs w:val="24"/>
          <w:lang w:val="ru-RU"/>
        </w:rPr>
        <w:t>1000/0562</w:t>
      </w:r>
      <w:r w:rsidR="0051442C" w:rsidRPr="0079618B">
        <w:rPr>
          <w:sz w:val="24"/>
          <w:szCs w:val="24"/>
          <w:lang w:val="ru-RU"/>
        </w:rPr>
        <w:t>/2016</w:t>
      </w:r>
      <w:r w:rsidRPr="0079618B">
        <w:rPr>
          <w:sz w:val="24"/>
          <w:szCs w:val="24"/>
          <w:lang w:val="ru-RU"/>
        </w:rPr>
        <w:t xml:space="preserve">, прималац уплате: буџет Републике Србије) уплати таксу од: </w:t>
      </w:r>
    </w:p>
    <w:p w14:paraId="5A49B899" w14:textId="77777777" w:rsidR="00486953" w:rsidRPr="00486953" w:rsidRDefault="00486953" w:rsidP="00486953">
      <w:pPr>
        <w:tabs>
          <w:tab w:val="left" w:pos="567"/>
        </w:tabs>
        <w:spacing w:before="0"/>
        <w:rPr>
          <w:rFonts w:cs="Arial"/>
          <w:sz w:val="24"/>
          <w:szCs w:val="24"/>
          <w:lang w:bidi="en-US"/>
        </w:rPr>
      </w:pPr>
      <w:r w:rsidRPr="00486953">
        <w:rPr>
          <w:rFonts w:cs="Arial"/>
          <w:sz w:val="24"/>
          <w:szCs w:val="24"/>
          <w:lang w:bidi="en-US"/>
        </w:rPr>
        <w:t xml:space="preserve">1)250.000 динара ако се Захтев за заштиту права подноси пре отварања понуда и ако је процењена вредност већа од 120.000.000 динара </w:t>
      </w:r>
    </w:p>
    <w:p w14:paraId="593BBA9E" w14:textId="77777777" w:rsidR="00486953" w:rsidRPr="00486953" w:rsidRDefault="00486953" w:rsidP="00486953">
      <w:pPr>
        <w:tabs>
          <w:tab w:val="left" w:pos="567"/>
        </w:tabs>
        <w:spacing w:before="0"/>
        <w:rPr>
          <w:rFonts w:cs="Arial"/>
          <w:sz w:val="24"/>
          <w:szCs w:val="24"/>
          <w:lang w:bidi="en-US"/>
        </w:rPr>
      </w:pPr>
      <w:r w:rsidRPr="00486953">
        <w:rPr>
          <w:rFonts w:cs="Arial"/>
          <w:sz w:val="24"/>
          <w:szCs w:val="24"/>
          <w:lang w:bidi="en-US"/>
        </w:rPr>
        <w:t xml:space="preserve">2) 0,1% процењене вредности јавне набавке, односно понуђене цене понуђача којем је додељен оквирни споразум ако се захтев за заштиту права подноси након отварања понуда и ако је та вредност већа од 120.000.000 динара </w:t>
      </w:r>
    </w:p>
    <w:p w14:paraId="368AECA4" w14:textId="77777777" w:rsidR="0031435B" w:rsidRPr="0079618B" w:rsidRDefault="0031435B" w:rsidP="0031435B">
      <w:pPr>
        <w:rPr>
          <w:sz w:val="24"/>
          <w:szCs w:val="24"/>
          <w:lang w:val="ru-RU"/>
        </w:rPr>
      </w:pPr>
      <w:r w:rsidRPr="0079618B">
        <w:rPr>
          <w:sz w:val="24"/>
          <w:szCs w:val="24"/>
          <w:lang w:val="ru-RU"/>
        </w:rPr>
        <w:t>Свака странка у поступку сноси трошкове које проузрокује својим радњама.</w:t>
      </w:r>
    </w:p>
    <w:p w14:paraId="0AA53050" w14:textId="77777777" w:rsidR="0031435B" w:rsidRPr="0079618B" w:rsidRDefault="0031435B" w:rsidP="0031435B">
      <w:pPr>
        <w:rPr>
          <w:sz w:val="24"/>
          <w:szCs w:val="24"/>
          <w:lang w:val="ru-RU"/>
        </w:rPr>
      </w:pPr>
      <w:r w:rsidRPr="0079618B">
        <w:rPr>
          <w:sz w:val="24"/>
          <w:szCs w:val="24"/>
          <w:lang w:val="ru-RU"/>
        </w:rPr>
        <w:lastRenderedPageBreak/>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7E3B33A4" w14:textId="77777777" w:rsidR="0031435B" w:rsidRPr="0079618B" w:rsidRDefault="0031435B" w:rsidP="0031435B">
      <w:pPr>
        <w:rPr>
          <w:sz w:val="24"/>
          <w:szCs w:val="24"/>
          <w:lang w:val="ru-RU"/>
        </w:rPr>
      </w:pPr>
      <w:r w:rsidRPr="0079618B">
        <w:rPr>
          <w:sz w:val="24"/>
          <w:szCs w:val="24"/>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40391ED4" w14:textId="77777777" w:rsidR="0031435B" w:rsidRPr="0079618B" w:rsidRDefault="0031435B" w:rsidP="0031435B">
      <w:pPr>
        <w:rPr>
          <w:sz w:val="24"/>
          <w:szCs w:val="24"/>
          <w:lang w:val="ru-RU"/>
        </w:rPr>
      </w:pPr>
      <w:r w:rsidRPr="0079618B">
        <w:rPr>
          <w:sz w:val="24"/>
          <w:szCs w:val="24"/>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A60756B" w14:textId="77777777" w:rsidR="0031435B" w:rsidRPr="0079618B" w:rsidRDefault="0031435B" w:rsidP="0031435B">
      <w:pPr>
        <w:rPr>
          <w:sz w:val="24"/>
          <w:szCs w:val="24"/>
          <w:lang w:val="ru-RU"/>
        </w:rPr>
      </w:pPr>
      <w:r w:rsidRPr="0079618B">
        <w:rPr>
          <w:sz w:val="24"/>
          <w:szCs w:val="24"/>
          <w:lang w:val="ru-RU"/>
        </w:rPr>
        <w:t>Странке у захтеву морају прецизно да наведу трошкове за које траже накнаду.</w:t>
      </w:r>
    </w:p>
    <w:p w14:paraId="118571E0" w14:textId="77777777" w:rsidR="0031435B" w:rsidRPr="0079618B" w:rsidRDefault="0031435B" w:rsidP="0031435B">
      <w:pPr>
        <w:rPr>
          <w:sz w:val="24"/>
          <w:szCs w:val="24"/>
          <w:lang w:val="ru-RU"/>
        </w:rPr>
      </w:pPr>
      <w:r w:rsidRPr="0079618B">
        <w:rPr>
          <w:sz w:val="24"/>
          <w:szCs w:val="24"/>
          <w:lang w:val="ru-RU"/>
        </w:rPr>
        <w:t>Накнаду трошкова могуће је тражити до доношења одлуке наручиоца, односно Републичке комисије о поднетом захтеву за заштиту права.</w:t>
      </w:r>
    </w:p>
    <w:p w14:paraId="476E5659" w14:textId="77777777" w:rsidR="0031435B" w:rsidRPr="0079618B" w:rsidRDefault="0031435B" w:rsidP="0031435B">
      <w:pPr>
        <w:rPr>
          <w:sz w:val="24"/>
          <w:szCs w:val="24"/>
          <w:lang w:val="ru-RU"/>
        </w:rPr>
      </w:pPr>
      <w:r w:rsidRPr="0079618B">
        <w:rPr>
          <w:sz w:val="24"/>
          <w:szCs w:val="24"/>
          <w:lang w:val="ru-RU"/>
        </w:rPr>
        <w:t>О трошковима одлучује Републичка комисија. Одлука Републичке комисије је извршни наслов.</w:t>
      </w:r>
    </w:p>
    <w:p w14:paraId="0A07947B" w14:textId="77777777" w:rsidR="0031435B" w:rsidRPr="0039459F" w:rsidRDefault="0031435B" w:rsidP="0031435B">
      <w:pPr>
        <w:rPr>
          <w:b/>
          <w:sz w:val="24"/>
          <w:szCs w:val="24"/>
        </w:rPr>
      </w:pPr>
      <w:r w:rsidRPr="0079618B">
        <w:rPr>
          <w:b/>
          <w:sz w:val="24"/>
          <w:szCs w:val="24"/>
          <w:lang w:val="ru-RU"/>
        </w:rPr>
        <w:t>Детаљно упутство о потврди из члана 151. став 1. тачка 6) З</w:t>
      </w:r>
      <w:r w:rsidR="0039459F">
        <w:rPr>
          <w:b/>
          <w:sz w:val="24"/>
          <w:szCs w:val="24"/>
        </w:rPr>
        <w:t>акона</w:t>
      </w:r>
    </w:p>
    <w:p w14:paraId="5FD7F119" w14:textId="77777777" w:rsidR="0031435B" w:rsidRPr="0079618B" w:rsidRDefault="0031435B" w:rsidP="0031435B">
      <w:pPr>
        <w:rPr>
          <w:sz w:val="24"/>
          <w:szCs w:val="24"/>
          <w:lang w:val="ru-RU"/>
        </w:rPr>
      </w:pPr>
      <w:r w:rsidRPr="0079618B">
        <w:rPr>
          <w:sz w:val="24"/>
          <w:szCs w:val="24"/>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A4931AE" w14:textId="77777777" w:rsidR="0031435B" w:rsidRPr="0079618B" w:rsidRDefault="0039459F" w:rsidP="0031435B">
      <w:pPr>
        <w:rPr>
          <w:sz w:val="24"/>
          <w:szCs w:val="24"/>
          <w:lang w:val="ru-RU"/>
        </w:rPr>
      </w:pPr>
      <w:r w:rsidRPr="0079618B">
        <w:rPr>
          <w:sz w:val="24"/>
          <w:szCs w:val="24"/>
          <w:lang w:val="ru-RU"/>
        </w:rPr>
        <w:t xml:space="preserve">Чланом 151. Закона </w:t>
      </w:r>
      <w:r w:rsidR="0031435B" w:rsidRPr="0079618B">
        <w:rPr>
          <w:sz w:val="24"/>
          <w:szCs w:val="24"/>
          <w:lang w:val="ru-RU"/>
        </w:rPr>
        <w:t>(„Службени  гласник РС“, број 124/12, 14/15 и 68/15) је прописано да захтев за заштиту права мора да садржи, између осталог, и потврду о уплати т</w:t>
      </w:r>
      <w:r w:rsidRPr="0079618B">
        <w:rPr>
          <w:sz w:val="24"/>
          <w:szCs w:val="24"/>
          <w:lang w:val="ru-RU"/>
        </w:rPr>
        <w:t>аксе из члана 156. Закона</w:t>
      </w:r>
      <w:r w:rsidR="0031435B" w:rsidRPr="0079618B">
        <w:rPr>
          <w:sz w:val="24"/>
          <w:szCs w:val="24"/>
          <w:lang w:val="ru-RU"/>
        </w:rPr>
        <w:t>.</w:t>
      </w:r>
    </w:p>
    <w:p w14:paraId="6503EC1A" w14:textId="77777777" w:rsidR="0031435B" w:rsidRPr="0079618B" w:rsidRDefault="0031435B" w:rsidP="0031435B">
      <w:pPr>
        <w:rPr>
          <w:sz w:val="24"/>
          <w:szCs w:val="24"/>
          <w:lang w:val="ru-RU"/>
        </w:rPr>
      </w:pPr>
      <w:r w:rsidRPr="0079618B">
        <w:rPr>
          <w:sz w:val="24"/>
          <w:szCs w:val="24"/>
          <w:lang w:val="ru-RU"/>
        </w:rPr>
        <w:t>Подносилац захтева за заштиту права је дужан да на одређени рачун буџета Републике Србије уплати таксу у износу прописаном чланом 156. З</w:t>
      </w:r>
      <w:r w:rsidR="0039459F">
        <w:rPr>
          <w:sz w:val="24"/>
          <w:szCs w:val="24"/>
        </w:rPr>
        <w:t>акона</w:t>
      </w:r>
      <w:r w:rsidRPr="0079618B">
        <w:rPr>
          <w:sz w:val="24"/>
          <w:szCs w:val="24"/>
          <w:lang w:val="ru-RU"/>
        </w:rPr>
        <w:t>.</w:t>
      </w:r>
    </w:p>
    <w:p w14:paraId="62858014" w14:textId="77777777" w:rsidR="0031435B" w:rsidRPr="0079618B" w:rsidRDefault="0031435B" w:rsidP="0031435B">
      <w:pPr>
        <w:rPr>
          <w:sz w:val="24"/>
          <w:szCs w:val="24"/>
          <w:lang w:val="ru-RU"/>
        </w:rPr>
      </w:pPr>
      <w:r w:rsidRPr="0079618B">
        <w:rPr>
          <w:sz w:val="24"/>
          <w:szCs w:val="24"/>
          <w:lang w:val="ru-RU"/>
        </w:rPr>
        <w:t>Као доказ о уплати таксе, у смислу члана 151. став 1. тачка 6) З</w:t>
      </w:r>
      <w:r w:rsidR="0039459F">
        <w:rPr>
          <w:sz w:val="24"/>
          <w:szCs w:val="24"/>
        </w:rPr>
        <w:t>акона</w:t>
      </w:r>
      <w:r w:rsidRPr="0079618B">
        <w:rPr>
          <w:sz w:val="24"/>
          <w:szCs w:val="24"/>
          <w:lang w:val="ru-RU"/>
        </w:rPr>
        <w:t>, прихватиће се:</w:t>
      </w:r>
    </w:p>
    <w:p w14:paraId="368F68EA" w14:textId="77777777" w:rsidR="0031435B" w:rsidRPr="0079618B" w:rsidRDefault="0031435B" w:rsidP="0031435B">
      <w:pPr>
        <w:rPr>
          <w:sz w:val="24"/>
          <w:szCs w:val="24"/>
          <w:lang w:val="ru-RU"/>
        </w:rPr>
      </w:pPr>
      <w:r w:rsidRPr="0079618B">
        <w:rPr>
          <w:sz w:val="24"/>
          <w:szCs w:val="24"/>
          <w:lang w:val="ru-RU"/>
        </w:rPr>
        <w:t>1. Потврда о извршен</w:t>
      </w:r>
      <w:r w:rsidR="0039459F" w:rsidRPr="0079618B">
        <w:rPr>
          <w:sz w:val="24"/>
          <w:szCs w:val="24"/>
          <w:lang w:val="ru-RU"/>
        </w:rPr>
        <w:t>ој уплати таксе из члана 156. Закона</w:t>
      </w:r>
      <w:r w:rsidRPr="0079618B">
        <w:rPr>
          <w:sz w:val="24"/>
          <w:szCs w:val="24"/>
          <w:lang w:val="ru-RU"/>
        </w:rPr>
        <w:t xml:space="preserve"> која садржи следеће елементе:</w:t>
      </w:r>
    </w:p>
    <w:p w14:paraId="36B8B732" w14:textId="77777777" w:rsidR="0031435B" w:rsidRPr="0079618B" w:rsidRDefault="0031435B" w:rsidP="0031435B">
      <w:pPr>
        <w:rPr>
          <w:sz w:val="24"/>
          <w:szCs w:val="24"/>
          <w:lang w:val="ru-RU"/>
        </w:rPr>
      </w:pPr>
      <w:r w:rsidRPr="0079618B">
        <w:rPr>
          <w:sz w:val="24"/>
          <w:szCs w:val="24"/>
          <w:lang w:val="ru-RU"/>
        </w:rPr>
        <w:t>(1) да буде издата од стране банке и да садржи печат банке;</w:t>
      </w:r>
    </w:p>
    <w:p w14:paraId="6758B900" w14:textId="77777777" w:rsidR="0031435B" w:rsidRPr="0079618B" w:rsidRDefault="0031435B" w:rsidP="0031435B">
      <w:pPr>
        <w:rPr>
          <w:sz w:val="24"/>
          <w:szCs w:val="24"/>
          <w:lang w:val="ru-RU"/>
        </w:rPr>
      </w:pPr>
      <w:r w:rsidRPr="0079618B">
        <w:rPr>
          <w:sz w:val="24"/>
          <w:szCs w:val="24"/>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1BE2BE9" w14:textId="77777777" w:rsidR="0031435B" w:rsidRPr="0079618B" w:rsidRDefault="0031435B" w:rsidP="0031435B">
      <w:pPr>
        <w:rPr>
          <w:sz w:val="24"/>
          <w:szCs w:val="24"/>
          <w:lang w:val="ru-RU"/>
        </w:rPr>
      </w:pPr>
      <w:r w:rsidRPr="0079618B">
        <w:rPr>
          <w:sz w:val="24"/>
          <w:szCs w:val="24"/>
          <w:lang w:val="ru-RU"/>
        </w:rPr>
        <w:t>(3) износ таксе из члана 156. З</w:t>
      </w:r>
      <w:r w:rsidR="0039459F">
        <w:rPr>
          <w:sz w:val="24"/>
          <w:szCs w:val="24"/>
        </w:rPr>
        <w:t>аккона</w:t>
      </w:r>
      <w:r w:rsidRPr="0079618B">
        <w:rPr>
          <w:sz w:val="24"/>
          <w:szCs w:val="24"/>
          <w:lang w:val="ru-RU"/>
        </w:rPr>
        <w:t xml:space="preserve"> чија се уплата врши;</w:t>
      </w:r>
    </w:p>
    <w:p w14:paraId="07A76D9A" w14:textId="77777777" w:rsidR="0031435B" w:rsidRPr="0079618B" w:rsidRDefault="0031435B" w:rsidP="0031435B">
      <w:pPr>
        <w:rPr>
          <w:sz w:val="24"/>
          <w:szCs w:val="24"/>
          <w:lang w:val="ru-RU"/>
        </w:rPr>
      </w:pPr>
      <w:r w:rsidRPr="0079618B">
        <w:rPr>
          <w:sz w:val="24"/>
          <w:szCs w:val="24"/>
          <w:lang w:val="ru-RU"/>
        </w:rPr>
        <w:t>(4) број рачуна: 840-30678845-06;</w:t>
      </w:r>
    </w:p>
    <w:p w14:paraId="3D246C43" w14:textId="77777777" w:rsidR="0031435B" w:rsidRPr="0079618B" w:rsidRDefault="0031435B" w:rsidP="0031435B">
      <w:pPr>
        <w:rPr>
          <w:sz w:val="24"/>
          <w:szCs w:val="24"/>
          <w:lang w:val="ru-RU"/>
        </w:rPr>
      </w:pPr>
      <w:r w:rsidRPr="0079618B">
        <w:rPr>
          <w:sz w:val="24"/>
          <w:szCs w:val="24"/>
          <w:lang w:val="ru-RU"/>
        </w:rPr>
        <w:t>(5) шифру плаћања: 153 или 253;</w:t>
      </w:r>
    </w:p>
    <w:p w14:paraId="395A0C79" w14:textId="77777777" w:rsidR="0031435B" w:rsidRPr="0079618B" w:rsidRDefault="0031435B" w:rsidP="0031435B">
      <w:pPr>
        <w:rPr>
          <w:sz w:val="24"/>
          <w:szCs w:val="24"/>
          <w:lang w:val="ru-RU"/>
        </w:rPr>
      </w:pPr>
      <w:r w:rsidRPr="0079618B">
        <w:rPr>
          <w:sz w:val="24"/>
          <w:szCs w:val="24"/>
          <w:lang w:val="ru-RU"/>
        </w:rPr>
        <w:t>(6) позив на број: подаци о броју или ознаци јавне набавке поводом које се подноси захтев за заштиту права;</w:t>
      </w:r>
    </w:p>
    <w:p w14:paraId="4E9D5865" w14:textId="77777777" w:rsidR="0031435B" w:rsidRPr="0079618B" w:rsidRDefault="0031435B" w:rsidP="0031435B">
      <w:pPr>
        <w:rPr>
          <w:sz w:val="24"/>
          <w:szCs w:val="24"/>
          <w:lang w:val="ru-RU"/>
        </w:rPr>
      </w:pPr>
      <w:r w:rsidRPr="0079618B">
        <w:rPr>
          <w:sz w:val="24"/>
          <w:szCs w:val="24"/>
          <w:lang w:val="ru-RU"/>
        </w:rPr>
        <w:t>(7) сврха: ЗЗП; назив наручиоца; број или ознака јавне набавке поводом које се подноси захтев за заштиту права;</w:t>
      </w:r>
    </w:p>
    <w:p w14:paraId="0554FDC0" w14:textId="77777777" w:rsidR="0031435B" w:rsidRPr="0079618B" w:rsidRDefault="0031435B" w:rsidP="0031435B">
      <w:pPr>
        <w:rPr>
          <w:sz w:val="24"/>
          <w:szCs w:val="24"/>
          <w:lang w:val="ru-RU"/>
        </w:rPr>
      </w:pPr>
      <w:r w:rsidRPr="0079618B">
        <w:rPr>
          <w:sz w:val="24"/>
          <w:szCs w:val="24"/>
          <w:lang w:val="ru-RU"/>
        </w:rPr>
        <w:t>(8) корисник: буџет Републике Србије;</w:t>
      </w:r>
    </w:p>
    <w:p w14:paraId="2897672C" w14:textId="77777777" w:rsidR="0031435B" w:rsidRPr="0079618B" w:rsidRDefault="0031435B" w:rsidP="0031435B">
      <w:pPr>
        <w:rPr>
          <w:sz w:val="24"/>
          <w:szCs w:val="24"/>
          <w:lang w:val="ru-RU"/>
        </w:rPr>
      </w:pPr>
      <w:r w:rsidRPr="0079618B">
        <w:rPr>
          <w:sz w:val="24"/>
          <w:szCs w:val="24"/>
          <w:lang w:val="ru-RU"/>
        </w:rPr>
        <w:lastRenderedPageBreak/>
        <w:t>(9) назив уплатиоца, односно назив подносиоца захтева за заштиту права за којег је извршена уплата таксе;</w:t>
      </w:r>
    </w:p>
    <w:p w14:paraId="535DD435" w14:textId="77777777" w:rsidR="0031435B" w:rsidRPr="0079618B" w:rsidRDefault="0031435B" w:rsidP="0031435B">
      <w:pPr>
        <w:rPr>
          <w:sz w:val="24"/>
          <w:szCs w:val="24"/>
          <w:lang w:val="ru-RU"/>
        </w:rPr>
      </w:pPr>
      <w:r w:rsidRPr="0079618B">
        <w:rPr>
          <w:sz w:val="24"/>
          <w:szCs w:val="24"/>
          <w:lang w:val="ru-RU"/>
        </w:rPr>
        <w:t>(10) потпис овлашћеног лица банке.</w:t>
      </w:r>
    </w:p>
    <w:p w14:paraId="51A2CB32" w14:textId="77777777" w:rsidR="0031435B" w:rsidRPr="0079618B" w:rsidRDefault="0031435B" w:rsidP="0031435B">
      <w:pPr>
        <w:rPr>
          <w:sz w:val="24"/>
          <w:szCs w:val="24"/>
          <w:lang w:val="ru-RU"/>
        </w:rPr>
      </w:pPr>
      <w:r w:rsidRPr="0079618B">
        <w:rPr>
          <w:sz w:val="24"/>
          <w:szCs w:val="24"/>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D5A241D" w14:textId="77777777" w:rsidR="0031435B" w:rsidRPr="0079618B" w:rsidRDefault="0031435B" w:rsidP="0031435B">
      <w:pPr>
        <w:rPr>
          <w:sz w:val="24"/>
          <w:szCs w:val="24"/>
          <w:lang w:val="ru-RU"/>
        </w:rPr>
      </w:pPr>
      <w:r w:rsidRPr="0079618B">
        <w:rPr>
          <w:sz w:val="24"/>
          <w:szCs w:val="24"/>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6285C67" w14:textId="77777777" w:rsidR="0031435B" w:rsidRPr="0079618B" w:rsidRDefault="0031435B" w:rsidP="0031435B">
      <w:pPr>
        <w:rPr>
          <w:sz w:val="24"/>
          <w:szCs w:val="24"/>
          <w:lang w:val="ru-RU"/>
        </w:rPr>
      </w:pPr>
      <w:r w:rsidRPr="0079618B">
        <w:rPr>
          <w:sz w:val="24"/>
          <w:szCs w:val="24"/>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56DBC9A" w14:textId="77777777" w:rsidR="0031435B" w:rsidRPr="0079618B" w:rsidRDefault="0031435B" w:rsidP="0031435B">
      <w:pPr>
        <w:rPr>
          <w:sz w:val="24"/>
          <w:szCs w:val="24"/>
          <w:lang w:val="ru-RU"/>
        </w:rPr>
      </w:pPr>
      <w:r w:rsidRPr="0079618B">
        <w:rPr>
          <w:sz w:val="24"/>
          <w:szCs w:val="24"/>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31435B">
        <w:rPr>
          <w:sz w:val="24"/>
          <w:szCs w:val="24"/>
        </w:rPr>
        <w:t>http</w:t>
      </w:r>
      <w:r w:rsidRPr="0079618B">
        <w:rPr>
          <w:sz w:val="24"/>
          <w:szCs w:val="24"/>
          <w:lang w:val="ru-RU"/>
        </w:rPr>
        <w:t>://</w:t>
      </w:r>
      <w:r w:rsidRPr="0031435B">
        <w:rPr>
          <w:sz w:val="24"/>
          <w:szCs w:val="24"/>
        </w:rPr>
        <w:t>www</w:t>
      </w:r>
      <w:r w:rsidRPr="0079618B">
        <w:rPr>
          <w:sz w:val="24"/>
          <w:szCs w:val="24"/>
          <w:lang w:val="ru-RU"/>
        </w:rPr>
        <w:t>.</w:t>
      </w:r>
      <w:r w:rsidRPr="0031435B">
        <w:rPr>
          <w:sz w:val="24"/>
          <w:szCs w:val="24"/>
        </w:rPr>
        <w:t>kjn</w:t>
      </w:r>
      <w:r w:rsidRPr="0079618B">
        <w:rPr>
          <w:sz w:val="24"/>
          <w:szCs w:val="24"/>
          <w:lang w:val="ru-RU"/>
        </w:rPr>
        <w:t>.</w:t>
      </w:r>
      <w:r w:rsidRPr="0031435B">
        <w:rPr>
          <w:sz w:val="24"/>
          <w:szCs w:val="24"/>
        </w:rPr>
        <w:t>gov</w:t>
      </w:r>
      <w:r w:rsidRPr="0079618B">
        <w:rPr>
          <w:sz w:val="24"/>
          <w:szCs w:val="24"/>
          <w:lang w:val="ru-RU"/>
        </w:rPr>
        <w:t>.</w:t>
      </w:r>
      <w:r w:rsidRPr="0031435B">
        <w:rPr>
          <w:sz w:val="24"/>
          <w:szCs w:val="24"/>
        </w:rPr>
        <w:t>rs</w:t>
      </w:r>
      <w:r w:rsidRPr="0079618B">
        <w:rPr>
          <w:sz w:val="24"/>
          <w:szCs w:val="24"/>
          <w:lang w:val="ru-RU"/>
        </w:rPr>
        <w:t>/</w:t>
      </w:r>
      <w:r w:rsidRPr="0031435B">
        <w:rPr>
          <w:sz w:val="24"/>
          <w:szCs w:val="24"/>
        </w:rPr>
        <w:t>ci</w:t>
      </w:r>
      <w:r w:rsidRPr="0079618B">
        <w:rPr>
          <w:sz w:val="24"/>
          <w:szCs w:val="24"/>
          <w:lang w:val="ru-RU"/>
        </w:rPr>
        <w:t>/</w:t>
      </w:r>
      <w:r w:rsidRPr="0031435B">
        <w:rPr>
          <w:sz w:val="24"/>
          <w:szCs w:val="24"/>
        </w:rPr>
        <w:t>uputstvo</w:t>
      </w:r>
      <w:r w:rsidRPr="0079618B">
        <w:rPr>
          <w:sz w:val="24"/>
          <w:szCs w:val="24"/>
          <w:lang w:val="ru-RU"/>
        </w:rPr>
        <w:t>-</w:t>
      </w:r>
      <w:r w:rsidRPr="0031435B">
        <w:rPr>
          <w:sz w:val="24"/>
          <w:szCs w:val="24"/>
        </w:rPr>
        <w:t>o</w:t>
      </w:r>
      <w:r w:rsidRPr="0079618B">
        <w:rPr>
          <w:sz w:val="24"/>
          <w:szCs w:val="24"/>
          <w:lang w:val="ru-RU"/>
        </w:rPr>
        <w:t>-</w:t>
      </w:r>
      <w:r w:rsidRPr="0031435B">
        <w:rPr>
          <w:sz w:val="24"/>
          <w:szCs w:val="24"/>
        </w:rPr>
        <w:t>uplati</w:t>
      </w:r>
      <w:r w:rsidRPr="0079618B">
        <w:rPr>
          <w:sz w:val="24"/>
          <w:szCs w:val="24"/>
          <w:lang w:val="ru-RU"/>
        </w:rPr>
        <w:t>-</w:t>
      </w:r>
      <w:r w:rsidRPr="0031435B">
        <w:rPr>
          <w:sz w:val="24"/>
          <w:szCs w:val="24"/>
        </w:rPr>
        <w:t>republicke</w:t>
      </w:r>
      <w:r w:rsidRPr="0079618B">
        <w:rPr>
          <w:sz w:val="24"/>
          <w:szCs w:val="24"/>
          <w:lang w:val="ru-RU"/>
        </w:rPr>
        <w:t>-</w:t>
      </w:r>
      <w:r w:rsidRPr="0031435B">
        <w:rPr>
          <w:sz w:val="24"/>
          <w:szCs w:val="24"/>
        </w:rPr>
        <w:t>administrativne</w:t>
      </w:r>
      <w:r w:rsidRPr="0079618B">
        <w:rPr>
          <w:sz w:val="24"/>
          <w:szCs w:val="24"/>
          <w:lang w:val="ru-RU"/>
        </w:rPr>
        <w:t>-</w:t>
      </w:r>
      <w:r w:rsidRPr="0031435B">
        <w:rPr>
          <w:sz w:val="24"/>
          <w:szCs w:val="24"/>
        </w:rPr>
        <w:t>takse</w:t>
      </w:r>
      <w:r w:rsidRPr="0079618B">
        <w:rPr>
          <w:sz w:val="24"/>
          <w:szCs w:val="24"/>
          <w:lang w:val="ru-RU"/>
        </w:rPr>
        <w:t>.</w:t>
      </w:r>
      <w:r w:rsidRPr="0031435B">
        <w:rPr>
          <w:sz w:val="24"/>
          <w:szCs w:val="24"/>
        </w:rPr>
        <w:t>html</w:t>
      </w:r>
      <w:r w:rsidRPr="0079618B">
        <w:rPr>
          <w:sz w:val="24"/>
          <w:szCs w:val="24"/>
          <w:lang w:val="ru-RU"/>
        </w:rPr>
        <w:t xml:space="preserve">и </w:t>
      </w:r>
      <w:r w:rsidRPr="0031435B">
        <w:rPr>
          <w:sz w:val="24"/>
          <w:szCs w:val="24"/>
        </w:rPr>
        <w:t>http</w:t>
      </w:r>
      <w:r w:rsidRPr="0079618B">
        <w:rPr>
          <w:sz w:val="24"/>
          <w:szCs w:val="24"/>
          <w:lang w:val="ru-RU"/>
        </w:rPr>
        <w:t>://</w:t>
      </w:r>
      <w:r w:rsidRPr="0031435B">
        <w:rPr>
          <w:sz w:val="24"/>
          <w:szCs w:val="24"/>
        </w:rPr>
        <w:t>www</w:t>
      </w:r>
      <w:r w:rsidRPr="0079618B">
        <w:rPr>
          <w:sz w:val="24"/>
          <w:szCs w:val="24"/>
          <w:lang w:val="ru-RU"/>
        </w:rPr>
        <w:t>.</w:t>
      </w:r>
      <w:r w:rsidRPr="0031435B">
        <w:rPr>
          <w:sz w:val="24"/>
          <w:szCs w:val="24"/>
        </w:rPr>
        <w:t>kjn</w:t>
      </w:r>
      <w:r w:rsidRPr="0079618B">
        <w:rPr>
          <w:sz w:val="24"/>
          <w:szCs w:val="24"/>
          <w:lang w:val="ru-RU"/>
        </w:rPr>
        <w:t>.</w:t>
      </w:r>
      <w:r w:rsidRPr="0031435B">
        <w:rPr>
          <w:sz w:val="24"/>
          <w:szCs w:val="24"/>
        </w:rPr>
        <w:t>gov</w:t>
      </w:r>
      <w:r w:rsidRPr="0079618B">
        <w:rPr>
          <w:sz w:val="24"/>
          <w:szCs w:val="24"/>
          <w:lang w:val="ru-RU"/>
        </w:rPr>
        <w:t>.</w:t>
      </w:r>
      <w:r w:rsidRPr="0031435B">
        <w:rPr>
          <w:sz w:val="24"/>
          <w:szCs w:val="24"/>
        </w:rPr>
        <w:t>rs</w:t>
      </w:r>
      <w:r w:rsidRPr="0079618B">
        <w:rPr>
          <w:sz w:val="24"/>
          <w:szCs w:val="24"/>
          <w:lang w:val="ru-RU"/>
        </w:rPr>
        <w:t>/</w:t>
      </w:r>
      <w:r w:rsidRPr="0031435B">
        <w:rPr>
          <w:sz w:val="24"/>
          <w:szCs w:val="24"/>
        </w:rPr>
        <w:t>download</w:t>
      </w:r>
      <w:r w:rsidRPr="0079618B">
        <w:rPr>
          <w:sz w:val="24"/>
          <w:szCs w:val="24"/>
          <w:lang w:val="ru-RU"/>
        </w:rPr>
        <w:t>/</w:t>
      </w:r>
      <w:r w:rsidRPr="0031435B">
        <w:rPr>
          <w:sz w:val="24"/>
          <w:szCs w:val="24"/>
        </w:rPr>
        <w:t>Taksa</w:t>
      </w:r>
      <w:r w:rsidRPr="0079618B">
        <w:rPr>
          <w:sz w:val="24"/>
          <w:szCs w:val="24"/>
          <w:lang w:val="ru-RU"/>
        </w:rPr>
        <w:t>-</w:t>
      </w:r>
      <w:r w:rsidRPr="0031435B">
        <w:rPr>
          <w:sz w:val="24"/>
          <w:szCs w:val="24"/>
        </w:rPr>
        <w:t>popunjeni</w:t>
      </w:r>
      <w:r w:rsidRPr="0079618B">
        <w:rPr>
          <w:sz w:val="24"/>
          <w:szCs w:val="24"/>
          <w:lang w:val="ru-RU"/>
        </w:rPr>
        <w:t>-</w:t>
      </w:r>
      <w:r w:rsidRPr="0031435B">
        <w:rPr>
          <w:sz w:val="24"/>
          <w:szCs w:val="24"/>
        </w:rPr>
        <w:t>nalozi</w:t>
      </w:r>
      <w:r w:rsidRPr="0079618B">
        <w:rPr>
          <w:sz w:val="24"/>
          <w:szCs w:val="24"/>
          <w:lang w:val="ru-RU"/>
        </w:rPr>
        <w:t>-</w:t>
      </w:r>
      <w:r w:rsidRPr="0031435B">
        <w:rPr>
          <w:sz w:val="24"/>
          <w:szCs w:val="24"/>
        </w:rPr>
        <w:t>ci</w:t>
      </w:r>
      <w:r w:rsidRPr="0079618B">
        <w:rPr>
          <w:sz w:val="24"/>
          <w:szCs w:val="24"/>
          <w:lang w:val="ru-RU"/>
        </w:rPr>
        <w:t>.</w:t>
      </w:r>
      <w:r w:rsidRPr="0031435B">
        <w:rPr>
          <w:sz w:val="24"/>
          <w:szCs w:val="24"/>
        </w:rPr>
        <w:t>pdf</w:t>
      </w:r>
    </w:p>
    <w:p w14:paraId="14FC20FB" w14:textId="77777777" w:rsidR="0031435B" w:rsidRPr="0079618B" w:rsidRDefault="0031435B" w:rsidP="0031435B">
      <w:pPr>
        <w:rPr>
          <w:sz w:val="24"/>
          <w:szCs w:val="24"/>
          <w:lang w:val="ru-RU"/>
        </w:rPr>
      </w:pPr>
      <w:r w:rsidRPr="0079618B">
        <w:rPr>
          <w:sz w:val="24"/>
          <w:szCs w:val="24"/>
          <w:lang w:val="ru-RU"/>
        </w:rPr>
        <w:t>УПЛАТА ИЗ ИНОСТРАНСТВА</w:t>
      </w:r>
    </w:p>
    <w:p w14:paraId="278A09C3" w14:textId="77777777" w:rsidR="0031435B" w:rsidRPr="0079618B" w:rsidRDefault="0031435B" w:rsidP="0031435B">
      <w:pPr>
        <w:rPr>
          <w:sz w:val="24"/>
          <w:szCs w:val="24"/>
          <w:lang w:val="ru-RU"/>
        </w:rPr>
      </w:pPr>
      <w:r w:rsidRPr="0079618B">
        <w:rPr>
          <w:sz w:val="24"/>
          <w:szCs w:val="24"/>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5A549BD" w14:textId="77777777" w:rsidR="0031435B" w:rsidRPr="0079618B" w:rsidRDefault="0031435B" w:rsidP="0031435B">
      <w:pPr>
        <w:rPr>
          <w:sz w:val="24"/>
          <w:szCs w:val="24"/>
          <w:lang w:val="ru-RU"/>
        </w:rPr>
      </w:pPr>
    </w:p>
    <w:p w14:paraId="610AD7F0" w14:textId="77777777" w:rsidR="0031435B" w:rsidRPr="0079618B" w:rsidRDefault="0031435B" w:rsidP="0031435B">
      <w:pPr>
        <w:rPr>
          <w:sz w:val="24"/>
          <w:szCs w:val="24"/>
          <w:lang w:val="ru-RU"/>
        </w:rPr>
      </w:pPr>
      <w:r w:rsidRPr="0079618B">
        <w:rPr>
          <w:sz w:val="24"/>
          <w:szCs w:val="24"/>
          <w:lang w:val="ru-RU"/>
        </w:rPr>
        <w:t>НАЗИВ И АДРЕСА БАНКЕ:</w:t>
      </w:r>
    </w:p>
    <w:p w14:paraId="780AEAD3" w14:textId="77777777" w:rsidR="0031435B" w:rsidRPr="0079618B" w:rsidRDefault="0031435B" w:rsidP="0031435B">
      <w:pPr>
        <w:rPr>
          <w:sz w:val="24"/>
          <w:szCs w:val="24"/>
          <w:lang w:val="ru-RU"/>
        </w:rPr>
      </w:pPr>
      <w:r w:rsidRPr="0079618B">
        <w:rPr>
          <w:sz w:val="24"/>
          <w:szCs w:val="24"/>
          <w:lang w:val="ru-RU"/>
        </w:rPr>
        <w:t>Народна банка Србије (НБС)</w:t>
      </w:r>
    </w:p>
    <w:p w14:paraId="55DF9C48" w14:textId="77777777" w:rsidR="0031435B" w:rsidRPr="0079618B" w:rsidRDefault="0031435B" w:rsidP="0031435B">
      <w:pPr>
        <w:rPr>
          <w:sz w:val="24"/>
          <w:szCs w:val="24"/>
          <w:lang w:val="ru-RU"/>
        </w:rPr>
      </w:pPr>
      <w:r w:rsidRPr="0079618B">
        <w:rPr>
          <w:sz w:val="24"/>
          <w:szCs w:val="24"/>
          <w:lang w:val="ru-RU"/>
        </w:rPr>
        <w:t>11000 Београд, ул. Немањина бр. 17</w:t>
      </w:r>
    </w:p>
    <w:p w14:paraId="7E7B6B44" w14:textId="77777777" w:rsidR="0031435B" w:rsidRPr="0079618B" w:rsidRDefault="0031435B" w:rsidP="0031435B">
      <w:pPr>
        <w:rPr>
          <w:sz w:val="24"/>
          <w:szCs w:val="24"/>
          <w:lang w:val="ru-RU"/>
        </w:rPr>
      </w:pPr>
      <w:r w:rsidRPr="0079618B">
        <w:rPr>
          <w:sz w:val="24"/>
          <w:szCs w:val="24"/>
          <w:lang w:val="ru-RU"/>
        </w:rPr>
        <w:t>Србија</w:t>
      </w:r>
    </w:p>
    <w:p w14:paraId="5FCF0C3B" w14:textId="77777777" w:rsidR="0031435B" w:rsidRPr="0079618B" w:rsidRDefault="0031435B" w:rsidP="0031435B">
      <w:pPr>
        <w:rPr>
          <w:sz w:val="24"/>
          <w:szCs w:val="24"/>
          <w:lang w:val="ru-RU"/>
        </w:rPr>
      </w:pPr>
      <w:r w:rsidRPr="0031435B">
        <w:rPr>
          <w:sz w:val="24"/>
          <w:szCs w:val="24"/>
        </w:rPr>
        <w:t>SWIFT</w:t>
      </w:r>
      <w:r w:rsidRPr="0079618B">
        <w:rPr>
          <w:sz w:val="24"/>
          <w:szCs w:val="24"/>
          <w:lang w:val="ru-RU"/>
        </w:rPr>
        <w:t xml:space="preserve"> </w:t>
      </w:r>
      <w:r w:rsidRPr="0031435B">
        <w:rPr>
          <w:sz w:val="24"/>
          <w:szCs w:val="24"/>
        </w:rPr>
        <w:t>CODE</w:t>
      </w:r>
      <w:r w:rsidRPr="0079618B">
        <w:rPr>
          <w:sz w:val="24"/>
          <w:szCs w:val="24"/>
          <w:lang w:val="ru-RU"/>
        </w:rPr>
        <w:t xml:space="preserve">: </w:t>
      </w:r>
      <w:r w:rsidRPr="0031435B">
        <w:rPr>
          <w:sz w:val="24"/>
          <w:szCs w:val="24"/>
        </w:rPr>
        <w:t>NBSRRSBGXXX</w:t>
      </w:r>
    </w:p>
    <w:p w14:paraId="38C9CD21" w14:textId="77777777" w:rsidR="0031435B" w:rsidRPr="0079618B" w:rsidRDefault="0031435B" w:rsidP="0031435B">
      <w:pPr>
        <w:rPr>
          <w:sz w:val="24"/>
          <w:szCs w:val="24"/>
          <w:lang w:val="ru-RU"/>
        </w:rPr>
      </w:pPr>
      <w:r w:rsidRPr="0079618B">
        <w:rPr>
          <w:sz w:val="24"/>
          <w:szCs w:val="24"/>
          <w:lang w:val="ru-RU"/>
        </w:rPr>
        <w:t>НАЗИВ И АДРЕСА ИНСТИТУЦИЈЕ:</w:t>
      </w:r>
    </w:p>
    <w:p w14:paraId="30CF44FA" w14:textId="77777777" w:rsidR="0031435B" w:rsidRPr="0079618B" w:rsidRDefault="0031435B" w:rsidP="0031435B">
      <w:pPr>
        <w:rPr>
          <w:sz w:val="24"/>
          <w:szCs w:val="24"/>
          <w:lang w:val="ru-RU"/>
        </w:rPr>
      </w:pPr>
      <w:r w:rsidRPr="0079618B">
        <w:rPr>
          <w:sz w:val="24"/>
          <w:szCs w:val="24"/>
          <w:lang w:val="ru-RU"/>
        </w:rPr>
        <w:t>Министарство финансија</w:t>
      </w:r>
    </w:p>
    <w:p w14:paraId="1A960A6E" w14:textId="77777777" w:rsidR="0031435B" w:rsidRPr="0079618B" w:rsidRDefault="0031435B" w:rsidP="0031435B">
      <w:pPr>
        <w:rPr>
          <w:sz w:val="24"/>
          <w:szCs w:val="24"/>
          <w:lang w:val="ru-RU"/>
        </w:rPr>
      </w:pPr>
      <w:r w:rsidRPr="0079618B">
        <w:rPr>
          <w:sz w:val="24"/>
          <w:szCs w:val="24"/>
          <w:lang w:val="ru-RU"/>
        </w:rPr>
        <w:t>Управа за трезор</w:t>
      </w:r>
    </w:p>
    <w:p w14:paraId="091AEF1D" w14:textId="77777777" w:rsidR="0031435B" w:rsidRPr="0079618B" w:rsidRDefault="0031435B" w:rsidP="0031435B">
      <w:pPr>
        <w:rPr>
          <w:sz w:val="24"/>
          <w:szCs w:val="24"/>
          <w:lang w:val="ru-RU"/>
        </w:rPr>
      </w:pPr>
      <w:r w:rsidRPr="0079618B">
        <w:rPr>
          <w:sz w:val="24"/>
          <w:szCs w:val="24"/>
          <w:lang w:val="ru-RU"/>
        </w:rPr>
        <w:t>ул. Поп Лукина бр. 7-9</w:t>
      </w:r>
    </w:p>
    <w:p w14:paraId="6953D425" w14:textId="77777777" w:rsidR="0031435B" w:rsidRPr="0079618B" w:rsidRDefault="0031435B" w:rsidP="0031435B">
      <w:pPr>
        <w:rPr>
          <w:sz w:val="24"/>
          <w:szCs w:val="24"/>
          <w:lang w:val="ru-RU"/>
        </w:rPr>
      </w:pPr>
      <w:r w:rsidRPr="0079618B">
        <w:rPr>
          <w:sz w:val="24"/>
          <w:szCs w:val="24"/>
          <w:lang w:val="ru-RU"/>
        </w:rPr>
        <w:t>11000 Београд</w:t>
      </w:r>
    </w:p>
    <w:p w14:paraId="4FFE7A83" w14:textId="77777777" w:rsidR="0031435B" w:rsidRPr="0079618B" w:rsidRDefault="0031435B" w:rsidP="0031435B">
      <w:pPr>
        <w:rPr>
          <w:sz w:val="24"/>
          <w:szCs w:val="24"/>
          <w:lang w:val="ru-RU"/>
        </w:rPr>
      </w:pPr>
      <w:r w:rsidRPr="0031435B">
        <w:rPr>
          <w:sz w:val="24"/>
          <w:szCs w:val="24"/>
        </w:rPr>
        <w:t>IBAN</w:t>
      </w:r>
      <w:r w:rsidRPr="0079618B">
        <w:rPr>
          <w:sz w:val="24"/>
          <w:szCs w:val="24"/>
          <w:lang w:val="ru-RU"/>
        </w:rPr>
        <w:t xml:space="preserve">: </w:t>
      </w:r>
      <w:r w:rsidRPr="0031435B">
        <w:rPr>
          <w:sz w:val="24"/>
          <w:szCs w:val="24"/>
        </w:rPr>
        <w:t>RS</w:t>
      </w:r>
      <w:r w:rsidRPr="0079618B">
        <w:rPr>
          <w:sz w:val="24"/>
          <w:szCs w:val="24"/>
          <w:lang w:val="ru-RU"/>
        </w:rPr>
        <w:t xml:space="preserve"> 35908500103019323073</w:t>
      </w:r>
    </w:p>
    <w:p w14:paraId="049DD397" w14:textId="77777777" w:rsidR="00486953" w:rsidRDefault="00486953" w:rsidP="002D33B8">
      <w:pPr>
        <w:spacing w:before="0"/>
        <w:rPr>
          <w:sz w:val="24"/>
          <w:szCs w:val="24"/>
          <w:lang w:val="ru-RU"/>
        </w:rPr>
      </w:pPr>
    </w:p>
    <w:p w14:paraId="004A8143" w14:textId="77777777" w:rsidR="0031435B" w:rsidRPr="0079618B" w:rsidRDefault="0031435B" w:rsidP="002D33B8">
      <w:pPr>
        <w:spacing w:before="0"/>
        <w:rPr>
          <w:sz w:val="24"/>
          <w:szCs w:val="24"/>
          <w:lang w:val="ru-RU"/>
        </w:rPr>
      </w:pPr>
      <w:r w:rsidRPr="0079618B">
        <w:rPr>
          <w:sz w:val="24"/>
          <w:szCs w:val="24"/>
          <w:lang w:val="ru-RU"/>
        </w:rPr>
        <w:t>НАПОМЕНА: Приликом уплата средстава потребно је навести следеће информације о плаћању - „детаљи плаћања“ (</w:t>
      </w:r>
      <w:r w:rsidRPr="0031435B">
        <w:rPr>
          <w:sz w:val="24"/>
          <w:szCs w:val="24"/>
        </w:rPr>
        <w:t>FIELD</w:t>
      </w:r>
      <w:r w:rsidRPr="0079618B">
        <w:rPr>
          <w:sz w:val="24"/>
          <w:szCs w:val="24"/>
          <w:lang w:val="ru-RU"/>
        </w:rPr>
        <w:t xml:space="preserve"> 70: </w:t>
      </w:r>
      <w:r w:rsidRPr="0031435B">
        <w:rPr>
          <w:sz w:val="24"/>
          <w:szCs w:val="24"/>
        </w:rPr>
        <w:t>DETAILS</w:t>
      </w:r>
      <w:r w:rsidRPr="0079618B">
        <w:rPr>
          <w:sz w:val="24"/>
          <w:szCs w:val="24"/>
          <w:lang w:val="ru-RU"/>
        </w:rPr>
        <w:t xml:space="preserve"> </w:t>
      </w:r>
      <w:r w:rsidRPr="0031435B">
        <w:rPr>
          <w:sz w:val="24"/>
          <w:szCs w:val="24"/>
        </w:rPr>
        <w:t>OF</w:t>
      </w:r>
      <w:r w:rsidRPr="0079618B">
        <w:rPr>
          <w:sz w:val="24"/>
          <w:szCs w:val="24"/>
          <w:lang w:val="ru-RU"/>
        </w:rPr>
        <w:t xml:space="preserve"> </w:t>
      </w:r>
      <w:r w:rsidRPr="0031435B">
        <w:rPr>
          <w:sz w:val="24"/>
          <w:szCs w:val="24"/>
        </w:rPr>
        <w:t>PAYMENT</w:t>
      </w:r>
      <w:r w:rsidRPr="0079618B">
        <w:rPr>
          <w:sz w:val="24"/>
          <w:szCs w:val="24"/>
          <w:lang w:val="ru-RU"/>
        </w:rPr>
        <w:t>):</w:t>
      </w:r>
    </w:p>
    <w:p w14:paraId="454D98B8" w14:textId="77777777" w:rsidR="0031435B" w:rsidRPr="0079618B" w:rsidRDefault="0031435B" w:rsidP="002D33B8">
      <w:pPr>
        <w:spacing w:before="0"/>
        <w:rPr>
          <w:sz w:val="24"/>
          <w:szCs w:val="24"/>
          <w:lang w:val="ru-RU"/>
        </w:rPr>
      </w:pPr>
      <w:r w:rsidRPr="0079618B">
        <w:rPr>
          <w:sz w:val="24"/>
          <w:szCs w:val="24"/>
          <w:lang w:val="ru-RU"/>
        </w:rPr>
        <w:t>– број у поступку јавне набавке на које се захтев за заштиту права односи иназив наручиоца у поступку јавне набавке.</w:t>
      </w:r>
    </w:p>
    <w:p w14:paraId="4CE89938" w14:textId="77777777" w:rsidR="0031435B" w:rsidRPr="0079618B" w:rsidRDefault="0031435B" w:rsidP="0031435B">
      <w:pPr>
        <w:rPr>
          <w:sz w:val="24"/>
          <w:szCs w:val="24"/>
          <w:lang w:val="ru-RU"/>
        </w:rPr>
      </w:pPr>
      <w:r w:rsidRPr="0079618B">
        <w:rPr>
          <w:sz w:val="24"/>
          <w:szCs w:val="24"/>
          <w:lang w:val="ru-RU"/>
        </w:rPr>
        <w:lastRenderedPageBreak/>
        <w:t xml:space="preserve">У прилогу су инструкције за уплате у валутама: </w:t>
      </w:r>
      <w:r w:rsidRPr="0031435B">
        <w:rPr>
          <w:sz w:val="24"/>
          <w:szCs w:val="24"/>
        </w:rPr>
        <w:t>EUR</w:t>
      </w:r>
      <w:r w:rsidRPr="0079618B">
        <w:rPr>
          <w:sz w:val="24"/>
          <w:szCs w:val="24"/>
          <w:lang w:val="ru-RU"/>
        </w:rPr>
        <w:t xml:space="preserve"> и </w:t>
      </w:r>
      <w:r w:rsidRPr="0031435B">
        <w:rPr>
          <w:sz w:val="24"/>
          <w:szCs w:val="24"/>
        </w:rPr>
        <w:t>USD</w:t>
      </w:r>
      <w:r w:rsidRPr="0079618B">
        <w:rPr>
          <w:sz w:val="24"/>
          <w:szCs w:val="24"/>
          <w:lang w:val="ru-RU"/>
        </w:rPr>
        <w:t>.</w:t>
      </w:r>
    </w:p>
    <w:p w14:paraId="124AE16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5028"/>
      </w:tblGrid>
      <w:tr w:rsidR="00886827" w:rsidRPr="00EC5BB4" w14:paraId="43D1A701" w14:textId="77777777" w:rsidTr="00926D99">
        <w:trPr>
          <w:trHeight w:val="30"/>
        </w:trPr>
        <w:tc>
          <w:tcPr>
            <w:tcW w:w="9606" w:type="dxa"/>
            <w:gridSpan w:val="2"/>
            <w:shd w:val="clear" w:color="auto" w:fill="auto"/>
          </w:tcPr>
          <w:p w14:paraId="5DB6AB2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14:paraId="748FA3BD" w14:textId="77777777" w:rsidTr="00926D99">
        <w:trPr>
          <w:trHeight w:val="20"/>
        </w:trPr>
        <w:tc>
          <w:tcPr>
            <w:tcW w:w="4578" w:type="dxa"/>
            <w:shd w:val="clear" w:color="auto" w:fill="auto"/>
          </w:tcPr>
          <w:p w14:paraId="5D009A0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5028" w:type="dxa"/>
            <w:shd w:val="clear" w:color="auto" w:fill="auto"/>
          </w:tcPr>
          <w:p w14:paraId="7B22792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14:paraId="4295AA71" w14:textId="77777777" w:rsidTr="00926D99">
        <w:trPr>
          <w:trHeight w:val="20"/>
        </w:trPr>
        <w:tc>
          <w:tcPr>
            <w:tcW w:w="4578" w:type="dxa"/>
            <w:shd w:val="clear" w:color="auto" w:fill="auto"/>
          </w:tcPr>
          <w:p w14:paraId="4589752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5028" w:type="dxa"/>
            <w:shd w:val="clear" w:color="auto" w:fill="auto"/>
          </w:tcPr>
          <w:p w14:paraId="456158B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088597CD" w14:textId="77777777" w:rsidTr="00926D99">
        <w:trPr>
          <w:trHeight w:val="20"/>
        </w:trPr>
        <w:tc>
          <w:tcPr>
            <w:tcW w:w="4578" w:type="dxa"/>
            <w:shd w:val="clear" w:color="auto" w:fill="auto"/>
          </w:tcPr>
          <w:p w14:paraId="02B886D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5028" w:type="dxa"/>
            <w:shd w:val="clear" w:color="auto" w:fill="auto"/>
          </w:tcPr>
          <w:p w14:paraId="7C19E57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0502D3C1" w14:textId="77777777" w:rsidTr="00926D99">
        <w:trPr>
          <w:trHeight w:val="1113"/>
        </w:trPr>
        <w:tc>
          <w:tcPr>
            <w:tcW w:w="4578" w:type="dxa"/>
            <w:shd w:val="clear" w:color="auto" w:fill="auto"/>
          </w:tcPr>
          <w:p w14:paraId="081D3E1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64E479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5028" w:type="dxa"/>
            <w:shd w:val="clear" w:color="auto" w:fill="auto"/>
          </w:tcPr>
          <w:p w14:paraId="2C0AD9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14:paraId="37497E6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14:paraId="1983BA8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14:paraId="6D98410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14:paraId="7B6256F6" w14:textId="77777777" w:rsidTr="00926D99">
        <w:trPr>
          <w:trHeight w:val="1689"/>
        </w:trPr>
        <w:tc>
          <w:tcPr>
            <w:tcW w:w="4578" w:type="dxa"/>
            <w:shd w:val="clear" w:color="auto" w:fill="auto"/>
          </w:tcPr>
          <w:p w14:paraId="5882477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18FD5EF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5028" w:type="dxa"/>
            <w:shd w:val="clear" w:color="auto" w:fill="auto"/>
          </w:tcPr>
          <w:p w14:paraId="4B316B1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14:paraId="41E756F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6300C96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303B55A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14:paraId="6F529ED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4FA4ABD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3FB77B7B" w14:textId="77777777" w:rsidTr="00926D99">
        <w:trPr>
          <w:trHeight w:val="20"/>
        </w:trPr>
        <w:tc>
          <w:tcPr>
            <w:tcW w:w="4578" w:type="dxa"/>
            <w:shd w:val="clear" w:color="auto" w:fill="auto"/>
          </w:tcPr>
          <w:p w14:paraId="06AF0A1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0423BFF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5028" w:type="dxa"/>
            <w:shd w:val="clear" w:color="auto" w:fill="auto"/>
          </w:tcPr>
          <w:p w14:paraId="6A895BB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3290A9F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72D62A5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1D227CB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4F16FB6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2EED9D9C" w14:textId="77777777" w:rsidTr="00926D99">
        <w:trPr>
          <w:trHeight w:val="20"/>
        </w:trPr>
        <w:tc>
          <w:tcPr>
            <w:tcW w:w="4578" w:type="dxa"/>
            <w:shd w:val="clear" w:color="auto" w:fill="auto"/>
          </w:tcPr>
          <w:p w14:paraId="7D08E81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5028" w:type="dxa"/>
            <w:shd w:val="clear" w:color="auto" w:fill="auto"/>
          </w:tcPr>
          <w:p w14:paraId="59BC7BF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14:paraId="3539AD69" w14:textId="77777777" w:rsidTr="00926D99">
        <w:trPr>
          <w:trHeight w:val="70"/>
        </w:trPr>
        <w:tc>
          <w:tcPr>
            <w:tcW w:w="4578" w:type="dxa"/>
            <w:shd w:val="clear" w:color="auto" w:fill="auto"/>
          </w:tcPr>
          <w:p w14:paraId="6CC43772" w14:textId="77777777" w:rsidR="00886827" w:rsidRPr="00EC5BB4" w:rsidRDefault="00886827" w:rsidP="00886827">
            <w:pPr>
              <w:pStyle w:val="KDParagraf"/>
              <w:spacing w:before="0"/>
              <w:rPr>
                <w:rFonts w:cs="Arial"/>
                <w:sz w:val="24"/>
                <w:szCs w:val="24"/>
                <w:lang w:bidi="en-US"/>
              </w:rPr>
            </w:pPr>
          </w:p>
        </w:tc>
        <w:tc>
          <w:tcPr>
            <w:tcW w:w="5028" w:type="dxa"/>
            <w:shd w:val="clear" w:color="auto" w:fill="auto"/>
          </w:tcPr>
          <w:p w14:paraId="3E8FFF15" w14:textId="77777777" w:rsidR="00886827" w:rsidRPr="00EC5BB4" w:rsidRDefault="00886827" w:rsidP="00886827">
            <w:pPr>
              <w:pStyle w:val="KDParagraf"/>
              <w:spacing w:before="0"/>
              <w:rPr>
                <w:rFonts w:cs="Arial"/>
                <w:sz w:val="24"/>
                <w:szCs w:val="24"/>
                <w:lang w:bidi="en-US"/>
              </w:rPr>
            </w:pPr>
          </w:p>
        </w:tc>
      </w:tr>
    </w:tbl>
    <w:p w14:paraId="00BE5463" w14:textId="77777777" w:rsidR="00886827" w:rsidRPr="00EC5BB4" w:rsidRDefault="00886827" w:rsidP="00886827">
      <w:pPr>
        <w:pStyle w:val="KDParagraf"/>
        <w:spacing w:before="0"/>
        <w:rPr>
          <w:rFonts w:cs="Arial"/>
          <w:sz w:val="24"/>
          <w:szCs w:val="24"/>
          <w:lang w:bidi="en-US"/>
        </w:rPr>
      </w:pPr>
    </w:p>
    <w:p w14:paraId="20B81922" w14:textId="77777777"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14:paraId="28A2E2A0" w14:textId="77777777" w:rsidTr="005C0AF9">
        <w:tc>
          <w:tcPr>
            <w:tcW w:w="4786" w:type="dxa"/>
            <w:shd w:val="clear" w:color="auto" w:fill="auto"/>
          </w:tcPr>
          <w:p w14:paraId="51A8E58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14:paraId="577B1A0A" w14:textId="77777777" w:rsidR="00886827" w:rsidRPr="00EC5BB4" w:rsidRDefault="00886827" w:rsidP="00886827">
            <w:pPr>
              <w:pStyle w:val="KDParagraf"/>
              <w:spacing w:before="0"/>
              <w:rPr>
                <w:rFonts w:cs="Arial"/>
                <w:sz w:val="24"/>
                <w:szCs w:val="24"/>
                <w:lang w:bidi="en-US"/>
              </w:rPr>
            </w:pPr>
          </w:p>
        </w:tc>
      </w:tr>
      <w:tr w:rsidR="00886827" w:rsidRPr="00EC5BB4" w14:paraId="2C298B9F" w14:textId="77777777" w:rsidTr="005C0AF9">
        <w:tc>
          <w:tcPr>
            <w:tcW w:w="4786" w:type="dxa"/>
            <w:shd w:val="clear" w:color="auto" w:fill="auto"/>
          </w:tcPr>
          <w:p w14:paraId="0BDCEAA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14:paraId="3523741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14:paraId="1AF426CB" w14:textId="77777777" w:rsidTr="005C0AF9">
        <w:tc>
          <w:tcPr>
            <w:tcW w:w="4786" w:type="dxa"/>
            <w:shd w:val="clear" w:color="auto" w:fill="auto"/>
          </w:tcPr>
          <w:p w14:paraId="50DE108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14:paraId="722BF21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515B013A" w14:textId="77777777" w:rsidTr="005C0AF9">
        <w:tc>
          <w:tcPr>
            <w:tcW w:w="4786" w:type="dxa"/>
            <w:shd w:val="clear" w:color="auto" w:fill="auto"/>
          </w:tcPr>
          <w:p w14:paraId="2380EEB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2452F2C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14:paraId="1D392972"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34F7A9C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14:paraId="1C38BC9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14:paraId="47A8A8E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14:paraId="2C6485E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14:paraId="2771BC8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14:paraId="65A3864B" w14:textId="77777777" w:rsidTr="005C0AF9">
        <w:tc>
          <w:tcPr>
            <w:tcW w:w="4786" w:type="dxa"/>
            <w:shd w:val="clear" w:color="auto" w:fill="auto"/>
          </w:tcPr>
          <w:p w14:paraId="2B4AFB0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768CA6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14:paraId="0CD621F0"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0DE0AED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7FA0EA0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5B3E68D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14:paraId="0449657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0EC639C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53C86A26" w14:textId="77777777" w:rsidTr="005C0AF9">
        <w:tc>
          <w:tcPr>
            <w:tcW w:w="4786" w:type="dxa"/>
            <w:shd w:val="clear" w:color="auto" w:fill="auto"/>
          </w:tcPr>
          <w:p w14:paraId="4D63E6E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0C9D145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14:paraId="012215D7"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13AC907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5E2F7B1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5E917CA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0E68E93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69C8B4A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32FCECC8" w14:textId="77777777" w:rsidTr="005C0AF9">
        <w:tc>
          <w:tcPr>
            <w:tcW w:w="4786" w:type="dxa"/>
            <w:shd w:val="clear" w:color="auto" w:fill="auto"/>
          </w:tcPr>
          <w:p w14:paraId="4A9D261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14:paraId="09CA5A7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14:paraId="344365B9" w14:textId="77777777" w:rsidR="00753C2D" w:rsidRPr="00753C2D" w:rsidRDefault="00753C2D" w:rsidP="00753C2D">
      <w:pPr>
        <w:rPr>
          <w:lang w:val="ru-RU"/>
        </w:rPr>
      </w:pPr>
    </w:p>
    <w:p w14:paraId="7CB7733F" w14:textId="0CC5F191" w:rsidR="009530E0" w:rsidRPr="009530E0" w:rsidRDefault="009530E0" w:rsidP="00B23EB1">
      <w:pPr>
        <w:pStyle w:val="KDPodnaslov2"/>
        <w:numPr>
          <w:ilvl w:val="1"/>
          <w:numId w:val="22"/>
        </w:numPr>
        <w:spacing w:before="0"/>
        <w:jc w:val="both"/>
        <w:rPr>
          <w:sz w:val="24"/>
          <w:szCs w:val="24"/>
          <w:lang w:val="ru-RU"/>
        </w:rPr>
      </w:pPr>
      <w:r w:rsidRPr="009530E0">
        <w:rPr>
          <w:rFonts w:cs="Arial"/>
          <w:sz w:val="24"/>
          <w:szCs w:val="24"/>
          <w:lang w:val="sr-Latn-RS"/>
        </w:rPr>
        <w:lastRenderedPageBreak/>
        <w:t>Закључивање и ступање на снагу Оквирног споразума</w:t>
      </w:r>
      <w:r w:rsidRPr="009530E0">
        <w:rPr>
          <w:sz w:val="24"/>
          <w:szCs w:val="24"/>
          <w:lang w:val="ru-RU"/>
        </w:rPr>
        <w:t xml:space="preserve"> </w:t>
      </w:r>
    </w:p>
    <w:p w14:paraId="75706538" w14:textId="77777777" w:rsidR="009530E0" w:rsidRPr="009530E0" w:rsidRDefault="009530E0" w:rsidP="009530E0">
      <w:pPr>
        <w:pStyle w:val="KDPodnaslov2"/>
        <w:spacing w:before="0"/>
        <w:jc w:val="both"/>
        <w:rPr>
          <w:b w:val="0"/>
          <w:sz w:val="24"/>
          <w:szCs w:val="24"/>
          <w:lang w:val="ru-RU"/>
        </w:rPr>
      </w:pPr>
      <w:r w:rsidRPr="009530E0">
        <w:rPr>
          <w:b w:val="0"/>
          <w:sz w:val="24"/>
          <w:szCs w:val="24"/>
          <w:lang w:val="ru-RU"/>
        </w:rPr>
        <w:t>Наручилац ће доставити Оквирни споразум понуђачу којем је додељен Оквирни споразум  у року од 8 (словима: осам) дана од протека рока за подношење захтева за заштиту права.</w:t>
      </w:r>
    </w:p>
    <w:p w14:paraId="73E8086E" w14:textId="51974B44" w:rsidR="009530E0" w:rsidRPr="009530E0" w:rsidRDefault="009530E0" w:rsidP="009530E0">
      <w:pPr>
        <w:pStyle w:val="KDPodnaslov2"/>
        <w:spacing w:before="0"/>
        <w:jc w:val="both"/>
        <w:rPr>
          <w:b w:val="0"/>
          <w:sz w:val="24"/>
          <w:szCs w:val="24"/>
          <w:lang w:val="ru-RU"/>
        </w:rPr>
      </w:pPr>
      <w:r w:rsidRPr="009530E0">
        <w:rPr>
          <w:b w:val="0"/>
          <w:sz w:val="24"/>
          <w:szCs w:val="24"/>
          <w:lang w:val="ru-RU"/>
        </w:rPr>
        <w:t xml:space="preserve">Понуђач којем буде додељен Оквирни споразум, обавезан је да у року од највише 10 (словима: десет)  дана  од дана закључења истог достави </w:t>
      </w:r>
      <w:r>
        <w:rPr>
          <w:b w:val="0"/>
          <w:sz w:val="24"/>
          <w:szCs w:val="24"/>
          <w:lang w:val="ru-RU"/>
        </w:rPr>
        <w:t xml:space="preserve">средство финансијског обезбеђења </w:t>
      </w:r>
      <w:r w:rsidRPr="009530E0">
        <w:rPr>
          <w:b w:val="0"/>
          <w:sz w:val="24"/>
          <w:szCs w:val="24"/>
          <w:lang w:val="ru-RU"/>
        </w:rPr>
        <w:t>за добро извршење посла.</w:t>
      </w:r>
    </w:p>
    <w:p w14:paraId="2798642A" w14:textId="77777777" w:rsidR="009530E0" w:rsidRPr="009530E0" w:rsidRDefault="009530E0" w:rsidP="009530E0">
      <w:pPr>
        <w:pStyle w:val="KDPodnaslov2"/>
        <w:spacing w:before="0"/>
        <w:jc w:val="both"/>
        <w:rPr>
          <w:b w:val="0"/>
          <w:sz w:val="24"/>
          <w:szCs w:val="24"/>
          <w:lang w:val="ru-RU"/>
        </w:rPr>
      </w:pPr>
      <w:r w:rsidRPr="009530E0">
        <w:rPr>
          <w:b w:val="0"/>
          <w:sz w:val="24"/>
          <w:szCs w:val="24"/>
          <w:lang w:val="ru-RU"/>
        </w:rPr>
        <w:t>Ако понуђач којем је додељен Оквирни споразум одбије да потпише Оквирни споразум или га не потпише, Наручилац може закључити са првим следећим најповољнијим понуђачем.</w:t>
      </w:r>
    </w:p>
    <w:p w14:paraId="457E6BDF" w14:textId="7BC713B8" w:rsidR="008D2B23" w:rsidRPr="0079618B" w:rsidRDefault="009530E0" w:rsidP="009530E0">
      <w:pPr>
        <w:pStyle w:val="KDPodnaslov2"/>
        <w:spacing w:before="0"/>
        <w:jc w:val="both"/>
        <w:rPr>
          <w:b w:val="0"/>
          <w:sz w:val="24"/>
          <w:szCs w:val="24"/>
          <w:lang w:val="ru-RU"/>
        </w:rPr>
      </w:pPr>
      <w:r w:rsidRPr="009530E0">
        <w:rPr>
          <w:b w:val="0"/>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Оквирни споразум са понуђачем и пре истека рока за подношење захтева за заштиту права.</w:t>
      </w:r>
    </w:p>
    <w:p w14:paraId="1DFD334A" w14:textId="77777777" w:rsidR="002D33B8" w:rsidRPr="0079618B" w:rsidRDefault="002D33B8" w:rsidP="002D33B8">
      <w:pPr>
        <w:rPr>
          <w:lang w:val="ru-RU"/>
        </w:rPr>
      </w:pPr>
    </w:p>
    <w:p w14:paraId="3158B8A1" w14:textId="379EB0C9" w:rsidR="009530E0" w:rsidRPr="0039459F" w:rsidRDefault="009530E0" w:rsidP="00B23EB1">
      <w:pPr>
        <w:pStyle w:val="KDPodnaslov2"/>
        <w:numPr>
          <w:ilvl w:val="1"/>
          <w:numId w:val="22"/>
        </w:numPr>
        <w:spacing w:before="0"/>
        <w:rPr>
          <w:rFonts w:cs="Arial"/>
          <w:sz w:val="24"/>
          <w:szCs w:val="24"/>
        </w:rPr>
      </w:pPr>
      <w:r w:rsidRPr="0039459F">
        <w:rPr>
          <w:rFonts w:cs="Arial"/>
          <w:sz w:val="24"/>
          <w:szCs w:val="24"/>
        </w:rPr>
        <w:t xml:space="preserve">Закључивање </w:t>
      </w:r>
      <w:r w:rsidR="00976F1A">
        <w:rPr>
          <w:rFonts w:cs="Arial"/>
          <w:sz w:val="24"/>
          <w:szCs w:val="24"/>
          <w:lang w:val="sr-Cyrl-RS"/>
        </w:rPr>
        <w:t>наруџбеница</w:t>
      </w:r>
    </w:p>
    <w:p w14:paraId="21EE7B3F" w14:textId="77777777" w:rsidR="00976F1A" w:rsidRPr="00976F1A" w:rsidRDefault="00976F1A" w:rsidP="00976F1A">
      <w:pPr>
        <w:rPr>
          <w:rFonts w:cs="Arial"/>
          <w:sz w:val="24"/>
          <w:szCs w:val="24"/>
          <w:lang w:val="ru-RU" w:eastAsia="sr-Latn-CS"/>
        </w:rPr>
      </w:pPr>
      <w:r w:rsidRPr="00976F1A">
        <w:rPr>
          <w:rFonts w:cs="Arial"/>
          <w:sz w:val="24"/>
          <w:szCs w:val="24"/>
          <w:lang w:val="ru-RU" w:eastAsia="sr-Latn-CS"/>
        </w:rPr>
        <w:t>Наруџбенице са елементима уговора који се закључују на основу Оквирног споразума морају се доделити пре завршетка трајања Оквирног споразума, с тим да се трајање појединих наруџбеница закључених на основу Оквирног споразума не мора подударати са трајањем Оквирног споразума, већ по потреби може трајати краће или дуже.</w:t>
      </w:r>
    </w:p>
    <w:p w14:paraId="0180148E" w14:textId="54FAEF89" w:rsidR="006E6F46" w:rsidRPr="0079618B" w:rsidRDefault="00976F1A" w:rsidP="00976F1A">
      <w:pPr>
        <w:rPr>
          <w:color w:val="FF0000"/>
          <w:lang w:val="ru-RU" w:eastAsia="sr-Latn-CS"/>
        </w:rPr>
      </w:pPr>
      <w:r w:rsidRPr="00976F1A">
        <w:rPr>
          <w:rFonts w:cs="Arial"/>
          <w:sz w:val="24"/>
          <w:szCs w:val="24"/>
          <w:lang w:val="ru-RU" w:eastAsia="sr-Latn-CS"/>
        </w:rPr>
        <w:t>При издавању наруџбеница на основу Оквирног споразума стране не могу мењати битне услове Оквирног споразума.</w:t>
      </w:r>
    </w:p>
    <w:p w14:paraId="29A1485B" w14:textId="77777777" w:rsidR="006E6F46" w:rsidRPr="0079618B" w:rsidRDefault="006E6F46" w:rsidP="006E6F46">
      <w:pPr>
        <w:rPr>
          <w:color w:val="FF0000"/>
          <w:lang w:val="ru-RU" w:eastAsia="sr-Latn-CS"/>
        </w:rPr>
      </w:pPr>
    </w:p>
    <w:p w14:paraId="2B618A73" w14:textId="77777777" w:rsidR="006E6F46" w:rsidRPr="0079618B" w:rsidRDefault="006E6F46" w:rsidP="006E6F46">
      <w:pPr>
        <w:rPr>
          <w:lang w:val="ru-RU" w:eastAsia="sr-Latn-CS"/>
        </w:rPr>
      </w:pPr>
    </w:p>
    <w:p w14:paraId="58093661" w14:textId="77777777" w:rsidR="006E6F46" w:rsidRPr="0079618B" w:rsidRDefault="006E6F46" w:rsidP="006E6F46">
      <w:pPr>
        <w:rPr>
          <w:lang w:val="ru-RU" w:eastAsia="sr-Latn-CS"/>
        </w:rPr>
      </w:pPr>
    </w:p>
    <w:p w14:paraId="473D763F" w14:textId="77777777" w:rsidR="00901AB1" w:rsidRDefault="00901AB1" w:rsidP="008C3986">
      <w:pPr>
        <w:spacing w:before="0"/>
        <w:jc w:val="center"/>
        <w:rPr>
          <w:rFonts w:cs="Arial"/>
          <w:color w:val="00B0F0"/>
          <w:sz w:val="24"/>
          <w:szCs w:val="24"/>
          <w:lang w:val="ru-RU" w:eastAsia="sr-Latn-CS"/>
        </w:rPr>
      </w:pPr>
    </w:p>
    <w:p w14:paraId="35CAF437" w14:textId="77777777" w:rsidR="00486953" w:rsidRDefault="00486953" w:rsidP="008C3986">
      <w:pPr>
        <w:spacing w:before="0"/>
        <w:jc w:val="center"/>
        <w:rPr>
          <w:rFonts w:cs="Arial"/>
          <w:color w:val="00B0F0"/>
          <w:sz w:val="24"/>
          <w:szCs w:val="24"/>
          <w:lang w:val="ru-RU" w:eastAsia="sr-Latn-CS"/>
        </w:rPr>
      </w:pPr>
    </w:p>
    <w:p w14:paraId="4607A9D6" w14:textId="77777777" w:rsidR="00486953" w:rsidRDefault="00486953" w:rsidP="008C3986">
      <w:pPr>
        <w:spacing w:before="0"/>
        <w:jc w:val="center"/>
        <w:rPr>
          <w:rFonts w:cs="Arial"/>
          <w:color w:val="00B0F0"/>
          <w:sz w:val="24"/>
          <w:szCs w:val="24"/>
          <w:lang w:val="ru-RU" w:eastAsia="sr-Latn-CS"/>
        </w:rPr>
      </w:pPr>
    </w:p>
    <w:p w14:paraId="1BEE3A1D" w14:textId="77777777" w:rsidR="00901AB1" w:rsidRDefault="00901AB1" w:rsidP="008C3986">
      <w:pPr>
        <w:spacing w:before="0"/>
        <w:jc w:val="center"/>
        <w:rPr>
          <w:rFonts w:cs="Arial"/>
          <w:color w:val="00B0F0"/>
          <w:sz w:val="24"/>
          <w:szCs w:val="24"/>
          <w:lang w:val="ru-RU" w:eastAsia="sr-Latn-CS"/>
        </w:rPr>
      </w:pPr>
    </w:p>
    <w:p w14:paraId="1D381B3E" w14:textId="77777777" w:rsidR="00901AB1" w:rsidRDefault="00901AB1" w:rsidP="008C3986">
      <w:pPr>
        <w:spacing w:before="0"/>
        <w:jc w:val="center"/>
        <w:rPr>
          <w:rFonts w:cs="Arial"/>
          <w:color w:val="00B0F0"/>
          <w:sz w:val="24"/>
          <w:szCs w:val="24"/>
          <w:lang w:val="ru-RU" w:eastAsia="sr-Latn-CS"/>
        </w:rPr>
      </w:pPr>
    </w:p>
    <w:p w14:paraId="0C79CF8D" w14:textId="77777777" w:rsidR="00901AB1" w:rsidRDefault="00901AB1" w:rsidP="008C3986">
      <w:pPr>
        <w:spacing w:before="0"/>
        <w:jc w:val="center"/>
        <w:rPr>
          <w:rFonts w:cs="Arial"/>
          <w:color w:val="00B0F0"/>
          <w:sz w:val="24"/>
          <w:szCs w:val="24"/>
          <w:lang w:val="ru-RU" w:eastAsia="sr-Latn-CS"/>
        </w:rPr>
      </w:pPr>
    </w:p>
    <w:p w14:paraId="381C0647" w14:textId="77777777" w:rsidR="00901AB1" w:rsidRDefault="00901AB1" w:rsidP="008C3986">
      <w:pPr>
        <w:spacing w:before="0"/>
        <w:jc w:val="center"/>
        <w:rPr>
          <w:rFonts w:cs="Arial"/>
          <w:color w:val="00B0F0"/>
          <w:sz w:val="24"/>
          <w:szCs w:val="24"/>
          <w:lang w:val="ru-RU" w:eastAsia="sr-Latn-CS"/>
        </w:rPr>
      </w:pPr>
    </w:p>
    <w:p w14:paraId="26299229" w14:textId="77777777" w:rsidR="00901AB1" w:rsidRDefault="00901AB1" w:rsidP="008C3986">
      <w:pPr>
        <w:spacing w:before="0"/>
        <w:jc w:val="center"/>
        <w:rPr>
          <w:rFonts w:cs="Arial"/>
          <w:color w:val="00B0F0"/>
          <w:sz w:val="24"/>
          <w:szCs w:val="24"/>
          <w:lang w:val="ru-RU" w:eastAsia="sr-Latn-CS"/>
        </w:rPr>
      </w:pPr>
    </w:p>
    <w:p w14:paraId="23D8E37F" w14:textId="77777777" w:rsidR="00901AB1" w:rsidRDefault="00901AB1" w:rsidP="008C3986">
      <w:pPr>
        <w:spacing w:before="0"/>
        <w:jc w:val="center"/>
        <w:rPr>
          <w:rFonts w:cs="Arial"/>
          <w:color w:val="00B0F0"/>
          <w:sz w:val="24"/>
          <w:szCs w:val="24"/>
          <w:lang w:val="ru-RU" w:eastAsia="sr-Latn-CS"/>
        </w:rPr>
      </w:pPr>
    </w:p>
    <w:p w14:paraId="37854655" w14:textId="77777777" w:rsidR="000F13A6" w:rsidRDefault="000F13A6" w:rsidP="008C3986">
      <w:pPr>
        <w:spacing w:before="0"/>
        <w:jc w:val="center"/>
        <w:rPr>
          <w:rFonts w:cs="Arial"/>
          <w:color w:val="00B0F0"/>
          <w:sz w:val="24"/>
          <w:szCs w:val="24"/>
          <w:lang w:val="ru-RU" w:eastAsia="sr-Latn-CS"/>
        </w:rPr>
      </w:pPr>
    </w:p>
    <w:p w14:paraId="0EE7FDD4" w14:textId="77777777" w:rsidR="000F13A6" w:rsidRDefault="000F13A6" w:rsidP="008C3986">
      <w:pPr>
        <w:spacing w:before="0"/>
        <w:jc w:val="center"/>
        <w:rPr>
          <w:rFonts w:cs="Arial"/>
          <w:color w:val="00B0F0"/>
          <w:sz w:val="24"/>
          <w:szCs w:val="24"/>
          <w:lang w:val="ru-RU" w:eastAsia="sr-Latn-CS"/>
        </w:rPr>
      </w:pPr>
    </w:p>
    <w:p w14:paraId="75016469" w14:textId="77777777" w:rsidR="000F13A6" w:rsidRDefault="000F13A6" w:rsidP="008C3986">
      <w:pPr>
        <w:spacing w:before="0"/>
        <w:jc w:val="center"/>
        <w:rPr>
          <w:rFonts w:cs="Arial"/>
          <w:color w:val="00B0F0"/>
          <w:sz w:val="24"/>
          <w:szCs w:val="24"/>
          <w:lang w:val="ru-RU" w:eastAsia="sr-Latn-CS"/>
        </w:rPr>
      </w:pPr>
    </w:p>
    <w:p w14:paraId="529C463E" w14:textId="77777777" w:rsidR="00901AB1" w:rsidRDefault="00901AB1" w:rsidP="008C3986">
      <w:pPr>
        <w:spacing w:before="0"/>
        <w:jc w:val="center"/>
        <w:rPr>
          <w:rFonts w:cs="Arial"/>
          <w:color w:val="00B0F0"/>
          <w:sz w:val="24"/>
          <w:szCs w:val="24"/>
          <w:lang w:val="ru-RU" w:eastAsia="sr-Latn-CS"/>
        </w:rPr>
      </w:pPr>
    </w:p>
    <w:p w14:paraId="503FA0D3" w14:textId="77777777" w:rsidR="00901AB1" w:rsidRDefault="00901AB1" w:rsidP="008C3986">
      <w:pPr>
        <w:spacing w:before="0"/>
        <w:jc w:val="center"/>
        <w:rPr>
          <w:rFonts w:cs="Arial"/>
          <w:color w:val="00B0F0"/>
          <w:sz w:val="24"/>
          <w:szCs w:val="24"/>
          <w:lang w:val="ru-RU" w:eastAsia="sr-Latn-CS"/>
        </w:rPr>
      </w:pPr>
    </w:p>
    <w:p w14:paraId="5DF0D0A8" w14:textId="77777777" w:rsidR="00976F1A" w:rsidRDefault="00976F1A" w:rsidP="008C3986">
      <w:pPr>
        <w:spacing w:before="0"/>
        <w:jc w:val="center"/>
        <w:rPr>
          <w:rFonts w:cs="Arial"/>
          <w:color w:val="00B0F0"/>
          <w:sz w:val="24"/>
          <w:szCs w:val="24"/>
          <w:lang w:val="ru-RU" w:eastAsia="sr-Latn-CS"/>
        </w:rPr>
      </w:pPr>
    </w:p>
    <w:p w14:paraId="7A819B5D" w14:textId="77777777" w:rsidR="00976F1A" w:rsidRDefault="00976F1A" w:rsidP="008C3986">
      <w:pPr>
        <w:spacing w:before="0"/>
        <w:jc w:val="center"/>
        <w:rPr>
          <w:rFonts w:cs="Arial"/>
          <w:color w:val="00B0F0"/>
          <w:sz w:val="24"/>
          <w:szCs w:val="24"/>
          <w:lang w:val="ru-RU" w:eastAsia="sr-Latn-CS"/>
        </w:rPr>
      </w:pPr>
    </w:p>
    <w:p w14:paraId="593232EC" w14:textId="77777777" w:rsidR="00976F1A" w:rsidRDefault="00976F1A" w:rsidP="008C3986">
      <w:pPr>
        <w:spacing w:before="0"/>
        <w:jc w:val="center"/>
        <w:rPr>
          <w:rFonts w:cs="Arial"/>
          <w:color w:val="00B0F0"/>
          <w:sz w:val="24"/>
          <w:szCs w:val="24"/>
          <w:lang w:val="ru-RU" w:eastAsia="sr-Latn-CS"/>
        </w:rPr>
      </w:pPr>
    </w:p>
    <w:p w14:paraId="75D8768D" w14:textId="77777777" w:rsidR="00976F1A" w:rsidRDefault="00976F1A" w:rsidP="008C3986">
      <w:pPr>
        <w:spacing w:before="0"/>
        <w:jc w:val="center"/>
        <w:rPr>
          <w:rFonts w:cs="Arial"/>
          <w:color w:val="00B0F0"/>
          <w:sz w:val="24"/>
          <w:szCs w:val="24"/>
          <w:lang w:val="ru-RU" w:eastAsia="sr-Latn-CS"/>
        </w:rPr>
      </w:pPr>
    </w:p>
    <w:p w14:paraId="0C48F1DE" w14:textId="77777777" w:rsidR="00976F1A" w:rsidRDefault="00976F1A" w:rsidP="008C3986">
      <w:pPr>
        <w:spacing w:before="0"/>
        <w:jc w:val="center"/>
        <w:rPr>
          <w:rFonts w:cs="Arial"/>
          <w:color w:val="00B0F0"/>
          <w:sz w:val="24"/>
          <w:szCs w:val="24"/>
          <w:lang w:val="ru-RU" w:eastAsia="sr-Latn-CS"/>
        </w:rPr>
      </w:pPr>
    </w:p>
    <w:p w14:paraId="657381D3" w14:textId="77777777" w:rsidR="00976F1A" w:rsidRDefault="00976F1A" w:rsidP="008C3986">
      <w:pPr>
        <w:spacing w:before="0"/>
        <w:jc w:val="center"/>
        <w:rPr>
          <w:rFonts w:cs="Arial"/>
          <w:color w:val="00B0F0"/>
          <w:sz w:val="24"/>
          <w:szCs w:val="24"/>
          <w:lang w:val="ru-RU" w:eastAsia="sr-Latn-CS"/>
        </w:rPr>
      </w:pPr>
    </w:p>
    <w:p w14:paraId="1B4873FD" w14:textId="77777777" w:rsidR="00976F1A" w:rsidRDefault="00976F1A" w:rsidP="008C3986">
      <w:pPr>
        <w:spacing w:before="0"/>
        <w:jc w:val="center"/>
        <w:rPr>
          <w:rFonts w:cs="Arial"/>
          <w:color w:val="00B0F0"/>
          <w:sz w:val="24"/>
          <w:szCs w:val="24"/>
          <w:lang w:val="ru-RU" w:eastAsia="sr-Latn-CS"/>
        </w:rPr>
      </w:pPr>
    </w:p>
    <w:p w14:paraId="45967FCF" w14:textId="77777777" w:rsidR="00976F1A" w:rsidRDefault="00976F1A" w:rsidP="008C3986">
      <w:pPr>
        <w:spacing w:before="0"/>
        <w:jc w:val="center"/>
        <w:rPr>
          <w:rFonts w:cs="Arial"/>
          <w:color w:val="00B0F0"/>
          <w:sz w:val="24"/>
          <w:szCs w:val="24"/>
          <w:lang w:val="ru-RU" w:eastAsia="sr-Latn-CS"/>
        </w:rPr>
      </w:pPr>
    </w:p>
    <w:p w14:paraId="39B20C4E" w14:textId="77777777" w:rsidR="00976F1A" w:rsidRDefault="00976F1A" w:rsidP="008C3986">
      <w:pPr>
        <w:spacing w:before="0"/>
        <w:jc w:val="center"/>
        <w:rPr>
          <w:rFonts w:cs="Arial"/>
          <w:color w:val="00B0F0"/>
          <w:sz w:val="24"/>
          <w:szCs w:val="24"/>
          <w:lang w:val="ru-RU" w:eastAsia="sr-Latn-CS"/>
        </w:rPr>
      </w:pPr>
    </w:p>
    <w:p w14:paraId="7E8ED995" w14:textId="77777777" w:rsidR="00976F1A" w:rsidRDefault="00976F1A" w:rsidP="008C3986">
      <w:pPr>
        <w:spacing w:before="0"/>
        <w:jc w:val="center"/>
        <w:rPr>
          <w:rFonts w:cs="Arial"/>
          <w:color w:val="00B0F0"/>
          <w:sz w:val="24"/>
          <w:szCs w:val="24"/>
          <w:lang w:val="ru-RU" w:eastAsia="sr-Latn-CS"/>
        </w:rPr>
      </w:pPr>
    </w:p>
    <w:p w14:paraId="493E33BF" w14:textId="77777777" w:rsidR="00976F1A" w:rsidRDefault="00976F1A" w:rsidP="008C3986">
      <w:pPr>
        <w:spacing w:before="0"/>
        <w:jc w:val="center"/>
        <w:rPr>
          <w:rFonts w:cs="Arial"/>
          <w:color w:val="00B0F0"/>
          <w:sz w:val="24"/>
          <w:szCs w:val="24"/>
          <w:lang w:val="ru-RU" w:eastAsia="sr-Latn-CS"/>
        </w:rPr>
      </w:pPr>
    </w:p>
    <w:p w14:paraId="725401B9" w14:textId="77777777" w:rsidR="00976F1A" w:rsidRDefault="00976F1A" w:rsidP="008C3986">
      <w:pPr>
        <w:spacing w:before="0"/>
        <w:jc w:val="center"/>
        <w:rPr>
          <w:rFonts w:cs="Arial"/>
          <w:color w:val="00B0F0"/>
          <w:sz w:val="24"/>
          <w:szCs w:val="24"/>
          <w:lang w:val="ru-RU" w:eastAsia="sr-Latn-CS"/>
        </w:rPr>
      </w:pPr>
    </w:p>
    <w:p w14:paraId="1BD30028" w14:textId="77777777" w:rsidR="00976F1A" w:rsidRDefault="00976F1A" w:rsidP="008C3986">
      <w:pPr>
        <w:spacing w:before="0"/>
        <w:jc w:val="center"/>
        <w:rPr>
          <w:rFonts w:cs="Arial"/>
          <w:color w:val="00B0F0"/>
          <w:sz w:val="24"/>
          <w:szCs w:val="24"/>
          <w:lang w:val="ru-RU" w:eastAsia="sr-Latn-CS"/>
        </w:rPr>
      </w:pPr>
    </w:p>
    <w:p w14:paraId="08B9D261" w14:textId="77777777" w:rsidR="00976F1A" w:rsidRDefault="00976F1A" w:rsidP="008C3986">
      <w:pPr>
        <w:spacing w:before="0"/>
        <w:jc w:val="center"/>
        <w:rPr>
          <w:rFonts w:cs="Arial"/>
          <w:color w:val="00B0F0"/>
          <w:sz w:val="24"/>
          <w:szCs w:val="24"/>
          <w:lang w:val="ru-RU" w:eastAsia="sr-Latn-CS"/>
        </w:rPr>
      </w:pPr>
    </w:p>
    <w:p w14:paraId="5BC89087" w14:textId="77777777" w:rsidR="00976F1A" w:rsidRDefault="00976F1A" w:rsidP="008C3986">
      <w:pPr>
        <w:spacing w:before="0"/>
        <w:jc w:val="center"/>
        <w:rPr>
          <w:rFonts w:cs="Arial"/>
          <w:color w:val="00B0F0"/>
          <w:sz w:val="24"/>
          <w:szCs w:val="24"/>
          <w:lang w:val="ru-RU" w:eastAsia="sr-Latn-CS"/>
        </w:rPr>
      </w:pPr>
    </w:p>
    <w:p w14:paraId="385D7B36" w14:textId="77777777" w:rsidR="00976F1A" w:rsidRDefault="00976F1A" w:rsidP="008C3986">
      <w:pPr>
        <w:spacing w:before="0"/>
        <w:jc w:val="center"/>
        <w:rPr>
          <w:rFonts w:cs="Arial"/>
          <w:color w:val="00B0F0"/>
          <w:sz w:val="24"/>
          <w:szCs w:val="24"/>
          <w:lang w:val="ru-RU" w:eastAsia="sr-Latn-CS"/>
        </w:rPr>
      </w:pPr>
    </w:p>
    <w:p w14:paraId="754C9D3B" w14:textId="77777777" w:rsidR="00976F1A" w:rsidRDefault="00976F1A" w:rsidP="008C3986">
      <w:pPr>
        <w:spacing w:before="0"/>
        <w:jc w:val="center"/>
        <w:rPr>
          <w:rFonts w:cs="Arial"/>
          <w:color w:val="00B0F0"/>
          <w:sz w:val="24"/>
          <w:szCs w:val="24"/>
          <w:lang w:val="ru-RU" w:eastAsia="sr-Latn-CS"/>
        </w:rPr>
      </w:pPr>
    </w:p>
    <w:p w14:paraId="1738DFBD" w14:textId="77777777" w:rsidR="00976F1A" w:rsidRDefault="00976F1A" w:rsidP="008C3986">
      <w:pPr>
        <w:spacing w:before="0"/>
        <w:jc w:val="center"/>
        <w:rPr>
          <w:rFonts w:cs="Arial"/>
          <w:color w:val="00B0F0"/>
          <w:sz w:val="24"/>
          <w:szCs w:val="24"/>
          <w:lang w:val="ru-RU" w:eastAsia="sr-Latn-CS"/>
        </w:rPr>
      </w:pPr>
    </w:p>
    <w:p w14:paraId="7BEC2083" w14:textId="77777777" w:rsidR="00976F1A" w:rsidRDefault="00976F1A" w:rsidP="008C3986">
      <w:pPr>
        <w:spacing w:before="0"/>
        <w:jc w:val="center"/>
        <w:rPr>
          <w:rFonts w:cs="Arial"/>
          <w:color w:val="00B0F0"/>
          <w:sz w:val="24"/>
          <w:szCs w:val="24"/>
          <w:lang w:val="ru-RU" w:eastAsia="sr-Latn-CS"/>
        </w:rPr>
      </w:pPr>
    </w:p>
    <w:p w14:paraId="2CA82D0A" w14:textId="77777777" w:rsidR="00976F1A" w:rsidRDefault="00976F1A" w:rsidP="008C3986">
      <w:pPr>
        <w:spacing w:before="0"/>
        <w:jc w:val="center"/>
        <w:rPr>
          <w:rFonts w:cs="Arial"/>
          <w:color w:val="00B0F0"/>
          <w:sz w:val="24"/>
          <w:szCs w:val="24"/>
          <w:lang w:val="ru-RU" w:eastAsia="sr-Latn-CS"/>
        </w:rPr>
      </w:pPr>
    </w:p>
    <w:p w14:paraId="263588B5" w14:textId="77777777" w:rsidR="00976F1A" w:rsidRDefault="00976F1A" w:rsidP="008C3986">
      <w:pPr>
        <w:spacing w:before="0"/>
        <w:jc w:val="center"/>
        <w:rPr>
          <w:rFonts w:cs="Arial"/>
          <w:color w:val="00B0F0"/>
          <w:sz w:val="24"/>
          <w:szCs w:val="24"/>
          <w:lang w:val="ru-RU" w:eastAsia="sr-Latn-CS"/>
        </w:rPr>
      </w:pPr>
    </w:p>
    <w:p w14:paraId="6ECA4258" w14:textId="77777777" w:rsidR="00976F1A" w:rsidRDefault="00976F1A" w:rsidP="008C3986">
      <w:pPr>
        <w:spacing w:before="0"/>
        <w:jc w:val="center"/>
        <w:rPr>
          <w:rFonts w:cs="Arial"/>
          <w:color w:val="00B0F0"/>
          <w:sz w:val="24"/>
          <w:szCs w:val="24"/>
          <w:lang w:val="ru-RU" w:eastAsia="sr-Latn-CS"/>
        </w:rPr>
      </w:pPr>
    </w:p>
    <w:p w14:paraId="60602BD1" w14:textId="77777777" w:rsidR="00976F1A" w:rsidRDefault="00976F1A" w:rsidP="008C3986">
      <w:pPr>
        <w:spacing w:before="0"/>
        <w:jc w:val="center"/>
        <w:rPr>
          <w:rFonts w:cs="Arial"/>
          <w:color w:val="00B0F0"/>
          <w:sz w:val="24"/>
          <w:szCs w:val="24"/>
          <w:lang w:val="ru-RU" w:eastAsia="sr-Latn-CS"/>
        </w:rPr>
      </w:pPr>
    </w:p>
    <w:p w14:paraId="106D42F2" w14:textId="77777777" w:rsidR="00976F1A" w:rsidRDefault="00976F1A" w:rsidP="008C3986">
      <w:pPr>
        <w:spacing w:before="0"/>
        <w:jc w:val="center"/>
        <w:rPr>
          <w:rFonts w:cs="Arial"/>
          <w:color w:val="00B0F0"/>
          <w:sz w:val="24"/>
          <w:szCs w:val="24"/>
          <w:lang w:val="ru-RU" w:eastAsia="sr-Latn-CS"/>
        </w:rPr>
      </w:pPr>
    </w:p>
    <w:p w14:paraId="4AADE70D" w14:textId="77777777" w:rsidR="00976F1A" w:rsidRDefault="00976F1A" w:rsidP="008C3986">
      <w:pPr>
        <w:spacing w:before="0"/>
        <w:jc w:val="center"/>
        <w:rPr>
          <w:rFonts w:cs="Arial"/>
          <w:color w:val="00B0F0"/>
          <w:sz w:val="24"/>
          <w:szCs w:val="24"/>
          <w:lang w:val="ru-RU" w:eastAsia="sr-Latn-CS"/>
        </w:rPr>
      </w:pPr>
    </w:p>
    <w:p w14:paraId="0C85ACDA" w14:textId="77777777" w:rsidR="00976F1A" w:rsidRPr="0079618B" w:rsidRDefault="00976F1A" w:rsidP="008C3986">
      <w:pPr>
        <w:spacing w:before="0"/>
        <w:jc w:val="center"/>
        <w:rPr>
          <w:rFonts w:cs="Arial"/>
          <w:color w:val="00B0F0"/>
          <w:sz w:val="24"/>
          <w:szCs w:val="24"/>
          <w:lang w:val="ru-RU" w:eastAsia="sr-Latn-CS"/>
        </w:rPr>
      </w:pPr>
    </w:p>
    <w:p w14:paraId="7F7592E3" w14:textId="77777777" w:rsidR="000D6AEC" w:rsidRPr="0079618B" w:rsidRDefault="000D6AEC" w:rsidP="008C3986">
      <w:pPr>
        <w:spacing w:before="0"/>
        <w:jc w:val="center"/>
        <w:rPr>
          <w:rFonts w:cs="Arial"/>
          <w:color w:val="00B0F0"/>
          <w:sz w:val="24"/>
          <w:szCs w:val="24"/>
          <w:lang w:val="ru-RU" w:eastAsia="sr-Latn-CS"/>
        </w:rPr>
      </w:pPr>
    </w:p>
    <w:p w14:paraId="5C91188E" w14:textId="77777777" w:rsidR="000D6AEC" w:rsidRPr="0079618B" w:rsidRDefault="000D6AEC" w:rsidP="008C3986">
      <w:pPr>
        <w:spacing w:before="0"/>
        <w:jc w:val="center"/>
        <w:rPr>
          <w:rFonts w:cs="Arial"/>
          <w:color w:val="00B0F0"/>
          <w:sz w:val="24"/>
          <w:szCs w:val="24"/>
          <w:lang w:val="ru-RU" w:eastAsia="sr-Latn-CS"/>
        </w:rPr>
      </w:pPr>
    </w:p>
    <w:p w14:paraId="4567F6CC" w14:textId="77777777" w:rsidR="000D6AEC" w:rsidRPr="0079618B" w:rsidRDefault="000D6AEC" w:rsidP="008C3986">
      <w:pPr>
        <w:spacing w:before="0"/>
        <w:jc w:val="center"/>
        <w:rPr>
          <w:rFonts w:cs="Arial"/>
          <w:color w:val="00B0F0"/>
          <w:sz w:val="24"/>
          <w:szCs w:val="24"/>
          <w:lang w:val="ru-RU" w:eastAsia="sr-Latn-CS"/>
        </w:rPr>
      </w:pPr>
    </w:p>
    <w:p w14:paraId="4073C993" w14:textId="77777777" w:rsidR="000D6AEC" w:rsidRPr="0079618B" w:rsidRDefault="000D6AEC" w:rsidP="008C3986">
      <w:pPr>
        <w:spacing w:before="0"/>
        <w:jc w:val="center"/>
        <w:rPr>
          <w:rFonts w:cs="Arial"/>
          <w:color w:val="00B0F0"/>
          <w:sz w:val="24"/>
          <w:szCs w:val="24"/>
          <w:lang w:val="ru-RU" w:eastAsia="sr-Latn-CS"/>
        </w:rPr>
      </w:pPr>
    </w:p>
    <w:p w14:paraId="3508E199" w14:textId="77777777" w:rsidR="000D6AEC" w:rsidRPr="0079618B" w:rsidRDefault="000D6AEC" w:rsidP="008C3986">
      <w:pPr>
        <w:spacing w:before="0"/>
        <w:jc w:val="center"/>
        <w:rPr>
          <w:rFonts w:cs="Arial"/>
          <w:color w:val="00B0F0"/>
          <w:sz w:val="24"/>
          <w:szCs w:val="24"/>
          <w:lang w:val="ru-RU" w:eastAsia="sr-Latn-CS"/>
        </w:rPr>
      </w:pPr>
    </w:p>
    <w:p w14:paraId="30C37237" w14:textId="77777777" w:rsidR="008C3986" w:rsidRPr="00752318" w:rsidRDefault="008C3986" w:rsidP="00B23EB1">
      <w:pPr>
        <w:pStyle w:val="KDPodnaslov1"/>
        <w:numPr>
          <w:ilvl w:val="0"/>
          <w:numId w:val="22"/>
        </w:numPr>
        <w:spacing w:before="0"/>
        <w:jc w:val="center"/>
        <w:rPr>
          <w:rFonts w:cs="Arial"/>
          <w:sz w:val="24"/>
          <w:szCs w:val="24"/>
        </w:rPr>
      </w:pPr>
      <w:r w:rsidRPr="00752318">
        <w:rPr>
          <w:rFonts w:cs="Arial"/>
          <w:sz w:val="24"/>
          <w:szCs w:val="24"/>
        </w:rPr>
        <w:t>ОБРАСЦИ</w:t>
      </w:r>
    </w:p>
    <w:p w14:paraId="55017455" w14:textId="77777777" w:rsidR="008C3986" w:rsidRDefault="008C3986" w:rsidP="006E6F46">
      <w:pPr>
        <w:rPr>
          <w:lang w:eastAsia="sr-Latn-CS"/>
        </w:rPr>
      </w:pPr>
    </w:p>
    <w:p w14:paraId="33D8BE3E" w14:textId="77777777" w:rsidR="008C3986" w:rsidRDefault="008C3986" w:rsidP="006E6F46">
      <w:pPr>
        <w:rPr>
          <w:lang w:eastAsia="sr-Latn-CS"/>
        </w:rPr>
      </w:pPr>
    </w:p>
    <w:p w14:paraId="1D071071" w14:textId="77777777" w:rsidR="008C3986" w:rsidRDefault="008C3986" w:rsidP="006E6F46">
      <w:pPr>
        <w:rPr>
          <w:lang w:eastAsia="sr-Latn-CS"/>
        </w:rPr>
      </w:pPr>
    </w:p>
    <w:p w14:paraId="330E7034" w14:textId="77777777" w:rsidR="008C3986" w:rsidRDefault="008C3986" w:rsidP="006E6F46">
      <w:pPr>
        <w:rPr>
          <w:lang w:eastAsia="sr-Latn-CS"/>
        </w:rPr>
      </w:pPr>
    </w:p>
    <w:p w14:paraId="4BF35AB9" w14:textId="77777777" w:rsidR="008C3986" w:rsidRDefault="008C3986" w:rsidP="006E6F46">
      <w:pPr>
        <w:rPr>
          <w:lang w:eastAsia="sr-Latn-CS"/>
        </w:rPr>
      </w:pPr>
    </w:p>
    <w:p w14:paraId="51EC5142" w14:textId="77777777" w:rsidR="008C3986" w:rsidRDefault="008C3986" w:rsidP="006E6F46">
      <w:pPr>
        <w:rPr>
          <w:lang w:eastAsia="sr-Latn-CS"/>
        </w:rPr>
      </w:pPr>
    </w:p>
    <w:p w14:paraId="71F639F3" w14:textId="77777777" w:rsidR="000D6AEC" w:rsidRDefault="000D6AEC" w:rsidP="006E6F46">
      <w:pPr>
        <w:rPr>
          <w:lang w:eastAsia="sr-Latn-CS"/>
        </w:rPr>
      </w:pPr>
    </w:p>
    <w:p w14:paraId="227A3013" w14:textId="77777777" w:rsidR="00F178E7" w:rsidRDefault="00F178E7" w:rsidP="006E6F46">
      <w:pPr>
        <w:rPr>
          <w:lang w:eastAsia="sr-Latn-CS"/>
        </w:rPr>
      </w:pPr>
    </w:p>
    <w:p w14:paraId="0E1A0B7A" w14:textId="77777777" w:rsidR="000D6AEC" w:rsidRDefault="000D6AEC" w:rsidP="006E6F46">
      <w:pPr>
        <w:rPr>
          <w:lang w:eastAsia="sr-Latn-CS"/>
        </w:rPr>
      </w:pPr>
    </w:p>
    <w:p w14:paraId="4B114ADD" w14:textId="77777777" w:rsidR="00C936E5" w:rsidRDefault="00C936E5" w:rsidP="006E6F46">
      <w:pPr>
        <w:rPr>
          <w:lang w:eastAsia="sr-Latn-CS"/>
        </w:rPr>
      </w:pPr>
    </w:p>
    <w:p w14:paraId="51760B67" w14:textId="77777777" w:rsidR="000F13A6" w:rsidRDefault="000F13A6" w:rsidP="006E6F46">
      <w:pPr>
        <w:rPr>
          <w:lang w:eastAsia="sr-Latn-CS"/>
        </w:rPr>
      </w:pPr>
    </w:p>
    <w:p w14:paraId="38A0409D" w14:textId="77777777" w:rsidR="000F13A6" w:rsidRDefault="000F13A6" w:rsidP="006E6F46">
      <w:pPr>
        <w:rPr>
          <w:lang w:eastAsia="sr-Latn-CS"/>
        </w:rPr>
      </w:pPr>
    </w:p>
    <w:p w14:paraId="76DBAAD6" w14:textId="77777777" w:rsidR="000F13A6" w:rsidRDefault="000F13A6" w:rsidP="006E6F46">
      <w:pPr>
        <w:rPr>
          <w:lang w:eastAsia="sr-Latn-CS"/>
        </w:rPr>
      </w:pPr>
    </w:p>
    <w:p w14:paraId="357C0184" w14:textId="77777777" w:rsidR="007A5B80" w:rsidRDefault="007A5B80" w:rsidP="006E6F46">
      <w:pPr>
        <w:rPr>
          <w:lang w:eastAsia="sr-Latn-CS"/>
        </w:rPr>
      </w:pPr>
    </w:p>
    <w:p w14:paraId="7152E6F7" w14:textId="77777777" w:rsidR="007A5B80" w:rsidRDefault="007A5B80" w:rsidP="006E6F46">
      <w:pPr>
        <w:rPr>
          <w:lang w:eastAsia="sr-Latn-CS"/>
        </w:rPr>
      </w:pPr>
    </w:p>
    <w:p w14:paraId="6435D1D8" w14:textId="77777777" w:rsidR="000F13A6" w:rsidRDefault="000F13A6" w:rsidP="006E6F46">
      <w:pPr>
        <w:rPr>
          <w:lang w:eastAsia="sr-Latn-CS"/>
        </w:rPr>
      </w:pPr>
    </w:p>
    <w:p w14:paraId="7FC04047" w14:textId="77777777" w:rsidR="000F13A6" w:rsidRDefault="000F13A6" w:rsidP="006E6F46">
      <w:pPr>
        <w:rPr>
          <w:lang w:eastAsia="sr-Latn-CS"/>
        </w:rPr>
      </w:pPr>
    </w:p>
    <w:p w14:paraId="7171DF97" w14:textId="77777777" w:rsidR="00C936E5" w:rsidRDefault="00C936E5" w:rsidP="006E6F46">
      <w:pPr>
        <w:rPr>
          <w:lang w:eastAsia="sr-Latn-CS"/>
        </w:rPr>
      </w:pPr>
    </w:p>
    <w:p w14:paraId="389BA5DB" w14:textId="77777777" w:rsidR="00C936E5" w:rsidRDefault="00C936E5" w:rsidP="006E6F46">
      <w:pPr>
        <w:rPr>
          <w:lang w:eastAsia="sr-Latn-CS"/>
        </w:rPr>
      </w:pPr>
    </w:p>
    <w:p w14:paraId="43C7F69D" w14:textId="77777777" w:rsidR="00343A18" w:rsidRPr="00EC5BB4" w:rsidRDefault="00343A18" w:rsidP="00343A18">
      <w:pPr>
        <w:pStyle w:val="KDObrazac"/>
        <w:spacing w:before="0"/>
        <w:rPr>
          <w:noProof/>
          <w:sz w:val="24"/>
          <w:szCs w:val="24"/>
        </w:rPr>
      </w:pPr>
      <w:bookmarkStart w:id="251" w:name="_Toc442559924"/>
      <w:r w:rsidRPr="00EC5BB4">
        <w:rPr>
          <w:sz w:val="24"/>
          <w:szCs w:val="24"/>
        </w:rPr>
        <w:lastRenderedPageBreak/>
        <w:t>ОБРАЗАЦ</w:t>
      </w:r>
      <w:r w:rsidR="00B43BE5">
        <w:rPr>
          <w:sz w:val="24"/>
          <w:szCs w:val="24"/>
        </w:rPr>
        <w:t xml:space="preserve"> 1</w:t>
      </w:r>
      <w:r w:rsidRPr="00EC5BB4">
        <w:rPr>
          <w:noProof/>
          <w:sz w:val="24"/>
          <w:szCs w:val="24"/>
        </w:rPr>
        <w:t>.</w:t>
      </w:r>
      <w:bookmarkEnd w:id="251"/>
    </w:p>
    <w:p w14:paraId="694CAF23"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3DE7C435" w14:textId="229C55B1" w:rsidR="000847B9" w:rsidRDefault="000847B9" w:rsidP="000847B9">
      <w:pPr>
        <w:rPr>
          <w:rFonts w:eastAsia="TimesNewRomanPS-BoldMT" w:cs="Arial"/>
          <w:bCs/>
          <w:color w:val="000000"/>
          <w:sz w:val="24"/>
          <w:szCs w:val="24"/>
        </w:rPr>
      </w:pPr>
      <w:r w:rsidRPr="0079618B">
        <w:rPr>
          <w:rFonts w:eastAsia="TimesNewRomanPS-BoldMT" w:cs="Arial"/>
          <w:bCs/>
          <w:color w:val="000000"/>
          <w:sz w:val="24"/>
          <w:szCs w:val="24"/>
          <w:lang w:val="ru-RU"/>
        </w:rPr>
        <w:t>Понуда бр._________ од _______________ за  отворени поступак</w:t>
      </w:r>
      <w:r w:rsidR="00C936E5">
        <w:rPr>
          <w:rFonts w:eastAsia="TimesNewRomanPS-BoldMT" w:cs="Arial"/>
          <w:bCs/>
          <w:color w:val="000000"/>
          <w:sz w:val="24"/>
          <w:szCs w:val="24"/>
          <w:lang w:val="ru-RU"/>
        </w:rPr>
        <w:t xml:space="preserve"> </w:t>
      </w:r>
      <w:r w:rsidR="00925BB7" w:rsidRPr="0079618B">
        <w:rPr>
          <w:rFonts w:eastAsia="TimesNewRomanPS-BoldMT" w:cs="Arial"/>
          <w:bCs/>
          <w:color w:val="000000"/>
          <w:sz w:val="24"/>
          <w:szCs w:val="24"/>
          <w:lang w:val="ru-RU"/>
        </w:rPr>
        <w:t>јавне набавке</w:t>
      </w:r>
      <w:r w:rsidR="00C936E5">
        <w:rPr>
          <w:rFonts w:eastAsia="TimesNewRomanPS-BoldMT" w:cs="Arial"/>
          <w:bCs/>
          <w:color w:val="000000"/>
          <w:sz w:val="24"/>
          <w:szCs w:val="24"/>
          <w:lang w:val="ru-RU"/>
        </w:rPr>
        <w:t xml:space="preserve"> </w:t>
      </w:r>
      <w:r w:rsidR="00925BB7" w:rsidRPr="0079618B">
        <w:rPr>
          <w:rFonts w:eastAsia="TimesNewRomanPS-BoldMT" w:cs="Arial"/>
          <w:bCs/>
          <w:color w:val="000000"/>
          <w:sz w:val="24"/>
          <w:szCs w:val="24"/>
          <w:lang w:val="ru-RU"/>
        </w:rPr>
        <w:t>услуга</w:t>
      </w:r>
      <w:r w:rsidR="00C936E5">
        <w:rPr>
          <w:rFonts w:eastAsia="TimesNewRomanPS-BoldMT" w:cs="Arial"/>
          <w:bCs/>
          <w:color w:val="000000"/>
          <w:sz w:val="24"/>
          <w:szCs w:val="24"/>
          <w:lang w:val="ru-RU"/>
        </w:rPr>
        <w:t xml:space="preserve"> </w:t>
      </w:r>
      <w:r w:rsidR="00AD044F" w:rsidRPr="008F3965">
        <w:rPr>
          <w:rFonts w:cs="Arial"/>
          <w:sz w:val="24"/>
          <w:szCs w:val="24"/>
          <w:lang w:val="sr-Cyrl-RS"/>
        </w:rPr>
        <w:t xml:space="preserve">Ремонт трансформатора </w:t>
      </w:r>
      <w:r w:rsidR="00AD044F" w:rsidRPr="008F3965">
        <w:rPr>
          <w:rFonts w:cs="Arial"/>
          <w:sz w:val="24"/>
          <w:szCs w:val="24"/>
        </w:rPr>
        <w:t>35/x</w:t>
      </w:r>
      <w:r w:rsidR="00AD044F" w:rsidRPr="008F3965">
        <w:rPr>
          <w:rFonts w:cs="Arial"/>
          <w:sz w:val="24"/>
          <w:szCs w:val="24"/>
          <w:lang w:val="sr-Cyrl-RS"/>
        </w:rPr>
        <w:t xml:space="preserve"> </w:t>
      </w:r>
      <w:r w:rsidR="00AD044F" w:rsidRPr="008F3965">
        <w:rPr>
          <w:rFonts w:cs="Arial"/>
          <w:sz w:val="24"/>
          <w:szCs w:val="24"/>
        </w:rPr>
        <w:t>и 20(</w:t>
      </w:r>
      <w:r w:rsidR="00AD044F" w:rsidRPr="008F3965">
        <w:rPr>
          <w:rFonts w:cs="Arial"/>
          <w:sz w:val="24"/>
          <w:szCs w:val="24"/>
          <w:lang w:val="sr-Cyrl-RS"/>
        </w:rPr>
        <w:t>10)</w:t>
      </w:r>
      <w:r w:rsidR="00AD044F" w:rsidRPr="008F3965">
        <w:rPr>
          <w:rFonts w:cs="Arial"/>
          <w:sz w:val="24"/>
          <w:szCs w:val="24"/>
        </w:rPr>
        <w:t>/x</w:t>
      </w:r>
      <w:r w:rsidR="00AD044F" w:rsidRPr="008F3965">
        <w:rPr>
          <w:rFonts w:cs="Arial"/>
          <w:sz w:val="24"/>
          <w:szCs w:val="24"/>
          <w:lang w:val="sr-Cyrl-RS"/>
        </w:rPr>
        <w:t xml:space="preserve"> </w:t>
      </w:r>
      <w:r w:rsidR="00AD044F" w:rsidRPr="008F3965">
        <w:rPr>
          <w:rFonts w:cs="Arial"/>
          <w:sz w:val="24"/>
          <w:szCs w:val="24"/>
        </w:rPr>
        <w:t>kV</w:t>
      </w:r>
      <w:r w:rsidR="00115F1A">
        <w:rPr>
          <w:rFonts w:cs="Arial"/>
          <w:sz w:val="24"/>
          <w:szCs w:val="24"/>
          <w:lang w:val="sr-Cyrl-RS"/>
        </w:rPr>
        <w:t>,</w:t>
      </w:r>
      <w:r w:rsidR="00156292">
        <w:rPr>
          <w:rFonts w:cs="Arial"/>
          <w:b/>
          <w:sz w:val="24"/>
          <w:szCs w:val="24"/>
        </w:rPr>
        <w:t xml:space="preserve"> </w:t>
      </w:r>
      <w:r w:rsidRPr="0079618B">
        <w:rPr>
          <w:rFonts w:eastAsia="TimesNewRomanPS-BoldMT" w:cs="Arial"/>
          <w:bCs/>
          <w:color w:val="000000"/>
          <w:sz w:val="24"/>
          <w:szCs w:val="24"/>
          <w:lang w:val="ru-RU"/>
        </w:rPr>
        <w:t xml:space="preserve"> ради закључења оквирног споразума са једним</w:t>
      </w:r>
      <w:r w:rsidR="00C936E5">
        <w:rPr>
          <w:rFonts w:eastAsia="TimesNewRomanPS-BoldMT" w:cs="Arial"/>
          <w:bCs/>
          <w:color w:val="000000"/>
          <w:sz w:val="24"/>
          <w:szCs w:val="24"/>
          <w:lang w:val="ru-RU"/>
        </w:rPr>
        <w:t xml:space="preserve"> </w:t>
      </w:r>
      <w:r w:rsidRPr="0079618B">
        <w:rPr>
          <w:rFonts w:eastAsia="TimesNewRomanPS-BoldMT" w:cs="Arial"/>
          <w:bCs/>
          <w:color w:val="000000"/>
          <w:sz w:val="24"/>
          <w:szCs w:val="24"/>
          <w:lang w:val="ru-RU"/>
        </w:rPr>
        <w:t>понуђачем</w:t>
      </w:r>
      <w:r w:rsidR="00C936E5">
        <w:rPr>
          <w:rFonts w:eastAsia="TimesNewRomanPS-BoldMT" w:cs="Arial"/>
          <w:bCs/>
          <w:color w:val="000000"/>
          <w:sz w:val="24"/>
          <w:szCs w:val="24"/>
          <w:lang w:val="ru-RU"/>
        </w:rPr>
        <w:t xml:space="preserve"> </w:t>
      </w:r>
      <w:r w:rsidRPr="0079618B">
        <w:rPr>
          <w:rFonts w:eastAsia="TimesNewRomanPS-BoldMT" w:cs="Arial"/>
          <w:bCs/>
          <w:color w:val="000000"/>
          <w:sz w:val="24"/>
          <w:szCs w:val="24"/>
          <w:lang w:val="ru-RU"/>
        </w:rPr>
        <w:t xml:space="preserve">на период </w:t>
      </w:r>
      <w:r w:rsidR="00115F1A">
        <w:rPr>
          <w:rFonts w:eastAsia="TimesNewRomanPS-BoldMT" w:cs="Arial"/>
          <w:bCs/>
          <w:color w:val="000000"/>
          <w:sz w:val="24"/>
          <w:szCs w:val="24"/>
          <w:lang w:val="ru-RU"/>
        </w:rPr>
        <w:t>од једне</w:t>
      </w:r>
      <w:r w:rsidR="00C936E5">
        <w:rPr>
          <w:rFonts w:eastAsia="TimesNewRomanPS-BoldMT" w:cs="Arial"/>
          <w:bCs/>
          <w:color w:val="000000"/>
          <w:sz w:val="24"/>
          <w:szCs w:val="24"/>
          <w:lang w:val="ru-RU"/>
        </w:rPr>
        <w:t xml:space="preserve"> </w:t>
      </w:r>
      <w:r w:rsidRPr="0079618B">
        <w:rPr>
          <w:rFonts w:eastAsia="TimesNewRomanPS-BoldMT" w:cs="Arial"/>
          <w:bCs/>
          <w:color w:val="000000"/>
          <w:sz w:val="24"/>
          <w:szCs w:val="24"/>
          <w:lang w:val="ru-RU"/>
        </w:rPr>
        <w:t>године</w:t>
      </w:r>
      <w:r w:rsidR="00C936E5">
        <w:rPr>
          <w:rFonts w:eastAsia="TimesNewRomanPS-BoldMT" w:cs="Arial"/>
          <w:bCs/>
          <w:color w:val="000000"/>
          <w:sz w:val="24"/>
          <w:szCs w:val="24"/>
          <w:lang w:val="ru-RU"/>
        </w:rPr>
        <w:t xml:space="preserve"> </w:t>
      </w:r>
      <w:r w:rsidRPr="0079618B">
        <w:rPr>
          <w:rFonts w:eastAsia="TimesNewRomanPS-BoldMT" w:cs="Arial"/>
          <w:bCs/>
          <w:color w:val="000000"/>
          <w:sz w:val="24"/>
          <w:szCs w:val="24"/>
          <w:lang w:val="ru-RU"/>
        </w:rPr>
        <w:t>ЈН бр</w:t>
      </w:r>
      <w:r w:rsidR="00AD044F">
        <w:rPr>
          <w:rFonts w:eastAsia="TimesNewRomanPS-BoldMT" w:cs="Arial"/>
          <w:bCs/>
          <w:color w:val="000000"/>
          <w:sz w:val="24"/>
          <w:szCs w:val="24"/>
        </w:rPr>
        <w:t>. JН</w:t>
      </w:r>
      <w:r w:rsidR="00156292">
        <w:rPr>
          <w:rFonts w:eastAsia="TimesNewRomanPS-BoldMT" w:cs="Arial"/>
          <w:bCs/>
          <w:color w:val="000000"/>
          <w:sz w:val="24"/>
          <w:szCs w:val="24"/>
        </w:rPr>
        <w:t>/</w:t>
      </w:r>
      <w:r w:rsidR="00AD044F">
        <w:rPr>
          <w:rFonts w:eastAsia="TimesNewRomanPS-BoldMT" w:cs="Arial"/>
          <w:bCs/>
          <w:color w:val="000000"/>
          <w:sz w:val="24"/>
          <w:szCs w:val="24"/>
          <w:lang w:val="sr-Cyrl-RS"/>
        </w:rPr>
        <w:t>1</w:t>
      </w:r>
      <w:r w:rsidR="00156292">
        <w:rPr>
          <w:rFonts w:eastAsia="TimesNewRomanPS-BoldMT" w:cs="Arial"/>
          <w:bCs/>
          <w:color w:val="000000"/>
          <w:sz w:val="24"/>
          <w:szCs w:val="24"/>
        </w:rPr>
        <w:t>000/</w:t>
      </w:r>
      <w:r w:rsidR="00AD044F">
        <w:rPr>
          <w:rFonts w:eastAsia="TimesNewRomanPS-BoldMT" w:cs="Arial"/>
          <w:bCs/>
          <w:color w:val="000000"/>
          <w:sz w:val="24"/>
          <w:szCs w:val="24"/>
          <w:lang w:val="sr-Cyrl-RS"/>
        </w:rPr>
        <w:t>0562</w:t>
      </w:r>
      <w:r w:rsidR="00E542BD">
        <w:rPr>
          <w:rFonts w:eastAsia="TimesNewRomanPS-BoldMT" w:cs="Arial"/>
          <w:bCs/>
          <w:color w:val="000000"/>
          <w:sz w:val="24"/>
          <w:szCs w:val="24"/>
        </w:rPr>
        <w:t>/16</w:t>
      </w:r>
    </w:p>
    <w:p w14:paraId="0387091C" w14:textId="77777777" w:rsidR="00115F1A" w:rsidRPr="00E542BD" w:rsidRDefault="00115F1A" w:rsidP="000847B9">
      <w:pPr>
        <w:rPr>
          <w:rFonts w:eastAsia="TimesNewRomanPS-BoldMT" w:cs="Arial"/>
          <w:bCs/>
          <w:color w:val="000000"/>
          <w:sz w:val="24"/>
          <w:szCs w:val="24"/>
        </w:rPr>
      </w:pPr>
    </w:p>
    <w:p w14:paraId="7F5EEDB5" w14:textId="77777777" w:rsidR="00343A18" w:rsidRPr="00EC5BB4" w:rsidRDefault="00343A18" w:rsidP="00343A18">
      <w:pPr>
        <w:spacing w:before="0"/>
        <w:rPr>
          <w:rFonts w:cs="Arial"/>
          <w:i/>
          <w:iCs/>
          <w:sz w:val="24"/>
          <w:szCs w:val="24"/>
        </w:rPr>
      </w:pPr>
      <w:r w:rsidRPr="00EC5BB4">
        <w:rPr>
          <w:rFonts w:cs="Arial"/>
          <w:b/>
          <w:bCs/>
          <w:i/>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55619B" w:rsidRPr="00EC5BB4" w14:paraId="6DF807D7"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77D22B64" w14:textId="77777777"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4D7983C" w14:textId="77777777" w:rsidR="0055619B" w:rsidRPr="00EC5BB4" w:rsidRDefault="0055619B" w:rsidP="00BC01DC">
            <w:pPr>
              <w:snapToGrid w:val="0"/>
              <w:spacing w:before="0"/>
              <w:rPr>
                <w:rFonts w:cs="Arial"/>
                <w:b/>
                <w:bCs/>
                <w:i/>
                <w:iCs/>
                <w:sz w:val="24"/>
                <w:szCs w:val="24"/>
              </w:rPr>
            </w:pPr>
          </w:p>
        </w:tc>
      </w:tr>
      <w:tr w:rsidR="00343A18" w:rsidRPr="0079618B" w14:paraId="7855951D"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5F51BF56" w14:textId="77777777" w:rsidR="00343A18" w:rsidRPr="0079618B" w:rsidRDefault="0055619B" w:rsidP="0055619B">
            <w:pPr>
              <w:spacing w:before="0"/>
              <w:rPr>
                <w:rFonts w:cs="Arial"/>
                <w:b/>
                <w:bCs/>
                <w:i/>
                <w:iCs/>
                <w:sz w:val="24"/>
                <w:szCs w:val="24"/>
                <w:lang w:val="ru-RU"/>
              </w:rPr>
            </w:pPr>
            <w:r w:rsidRPr="0079618B">
              <w:rPr>
                <w:rFonts w:cs="Arial"/>
                <w:i/>
                <w:iCs/>
                <w:sz w:val="24"/>
                <w:szCs w:val="24"/>
                <w:lang w:val="ru-RU"/>
              </w:rPr>
              <w:t xml:space="preserve">Врста правног лица: </w:t>
            </w:r>
            <w:r w:rsidRPr="0079618B">
              <w:rPr>
                <w:rFonts w:cs="Arial"/>
                <w:i/>
                <w:iCs/>
                <w:color w:val="00B0F0"/>
                <w:sz w:val="24"/>
                <w:szCs w:val="24"/>
                <w:lang w:val="ru-RU"/>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E262660" w14:textId="77777777" w:rsidR="00343A18" w:rsidRPr="0079618B" w:rsidRDefault="00343A18" w:rsidP="00BC01DC">
            <w:pPr>
              <w:snapToGrid w:val="0"/>
              <w:spacing w:before="0"/>
              <w:rPr>
                <w:rFonts w:cs="Arial"/>
                <w:b/>
                <w:bCs/>
                <w:i/>
                <w:iCs/>
                <w:sz w:val="24"/>
                <w:szCs w:val="24"/>
                <w:lang w:val="ru-RU"/>
              </w:rPr>
            </w:pPr>
          </w:p>
          <w:p w14:paraId="789B0C6F" w14:textId="77777777" w:rsidR="00343A18" w:rsidRPr="0079618B" w:rsidRDefault="00343A18" w:rsidP="00BC01DC">
            <w:pPr>
              <w:spacing w:before="0"/>
              <w:rPr>
                <w:rFonts w:cs="Arial"/>
                <w:b/>
                <w:bCs/>
                <w:i/>
                <w:iCs/>
                <w:sz w:val="24"/>
                <w:szCs w:val="24"/>
                <w:lang w:val="ru-RU"/>
              </w:rPr>
            </w:pPr>
          </w:p>
          <w:p w14:paraId="6F38FD2D" w14:textId="77777777" w:rsidR="00343A18" w:rsidRPr="0079618B" w:rsidRDefault="00343A18" w:rsidP="00BC01DC">
            <w:pPr>
              <w:spacing w:before="0"/>
              <w:rPr>
                <w:rFonts w:cs="Arial"/>
                <w:b/>
                <w:bCs/>
                <w:i/>
                <w:iCs/>
                <w:sz w:val="24"/>
                <w:szCs w:val="24"/>
                <w:lang w:val="ru-RU"/>
              </w:rPr>
            </w:pPr>
          </w:p>
        </w:tc>
      </w:tr>
      <w:tr w:rsidR="00343A18" w:rsidRPr="00EC5BB4" w14:paraId="52327B20"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6467DCA"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954526C" w14:textId="77777777" w:rsidR="00343A18" w:rsidRPr="00EC5BB4" w:rsidRDefault="00343A18" w:rsidP="00BC01DC">
            <w:pPr>
              <w:snapToGrid w:val="0"/>
              <w:spacing w:before="0"/>
              <w:rPr>
                <w:rFonts w:cs="Arial"/>
                <w:b/>
                <w:bCs/>
                <w:i/>
                <w:iCs/>
                <w:sz w:val="24"/>
                <w:szCs w:val="24"/>
              </w:rPr>
            </w:pPr>
          </w:p>
          <w:p w14:paraId="12EAE13D" w14:textId="77777777" w:rsidR="00343A18" w:rsidRPr="00EC5BB4" w:rsidRDefault="00343A18" w:rsidP="00BC01DC">
            <w:pPr>
              <w:spacing w:before="0"/>
              <w:rPr>
                <w:rFonts w:cs="Arial"/>
                <w:b/>
                <w:bCs/>
                <w:i/>
                <w:iCs/>
                <w:sz w:val="24"/>
                <w:szCs w:val="24"/>
              </w:rPr>
            </w:pPr>
          </w:p>
          <w:p w14:paraId="57CF9921" w14:textId="77777777" w:rsidR="00343A18" w:rsidRPr="00EC5BB4" w:rsidRDefault="00343A18" w:rsidP="00BC01DC">
            <w:pPr>
              <w:spacing w:before="0"/>
              <w:rPr>
                <w:rFonts w:cs="Arial"/>
                <w:b/>
                <w:bCs/>
                <w:i/>
                <w:iCs/>
                <w:sz w:val="24"/>
                <w:szCs w:val="24"/>
              </w:rPr>
            </w:pPr>
          </w:p>
        </w:tc>
      </w:tr>
      <w:tr w:rsidR="00343A18" w:rsidRPr="00EC5BB4" w14:paraId="5D69056E"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75AA694B"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59646F4" w14:textId="77777777" w:rsidR="00343A18" w:rsidRPr="00EC5BB4" w:rsidRDefault="00343A18" w:rsidP="00BC01DC">
            <w:pPr>
              <w:snapToGrid w:val="0"/>
              <w:spacing w:before="0"/>
              <w:rPr>
                <w:rFonts w:cs="Arial"/>
                <w:b/>
                <w:bCs/>
                <w:i/>
                <w:iCs/>
                <w:sz w:val="24"/>
                <w:szCs w:val="24"/>
              </w:rPr>
            </w:pPr>
          </w:p>
          <w:p w14:paraId="7B71F24A" w14:textId="77777777" w:rsidR="00343A18" w:rsidRPr="00EC5BB4" w:rsidRDefault="00343A18" w:rsidP="00BC01DC">
            <w:pPr>
              <w:spacing w:before="0"/>
              <w:rPr>
                <w:rFonts w:cs="Arial"/>
                <w:b/>
                <w:bCs/>
                <w:i/>
                <w:iCs/>
                <w:sz w:val="24"/>
                <w:szCs w:val="24"/>
              </w:rPr>
            </w:pPr>
          </w:p>
        </w:tc>
      </w:tr>
      <w:tr w:rsidR="00343A18" w:rsidRPr="0079618B" w14:paraId="4CC606AE" w14:textId="77777777" w:rsidTr="00BC01DC">
        <w:tc>
          <w:tcPr>
            <w:tcW w:w="4621" w:type="dxa"/>
            <w:tcBorders>
              <w:top w:val="single" w:sz="4" w:space="0" w:color="000000"/>
              <w:left w:val="single" w:sz="4" w:space="0" w:color="000000"/>
              <w:bottom w:val="single" w:sz="4" w:space="0" w:color="000000"/>
            </w:tcBorders>
            <w:shd w:val="clear" w:color="auto" w:fill="auto"/>
          </w:tcPr>
          <w:p w14:paraId="2102333E"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C7482AD" w14:textId="77777777" w:rsidR="00343A18" w:rsidRPr="00EC5BB4" w:rsidRDefault="00343A18" w:rsidP="00BC01DC">
            <w:pPr>
              <w:snapToGrid w:val="0"/>
              <w:spacing w:before="0"/>
              <w:rPr>
                <w:rFonts w:cs="Arial"/>
                <w:b/>
                <w:bCs/>
                <w:i/>
                <w:iCs/>
                <w:sz w:val="24"/>
                <w:szCs w:val="24"/>
                <w:lang w:val="ru-RU"/>
              </w:rPr>
            </w:pPr>
          </w:p>
        </w:tc>
      </w:tr>
      <w:tr w:rsidR="00343A18" w:rsidRPr="00EC5BB4" w14:paraId="660A68C5"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63FB2756" w14:textId="77777777" w:rsidR="00343A18" w:rsidRPr="0079618B" w:rsidRDefault="00343A18" w:rsidP="00BC01DC">
            <w:pPr>
              <w:spacing w:before="0"/>
              <w:rPr>
                <w:rFonts w:cs="Arial"/>
                <w:i/>
                <w:iCs/>
                <w:sz w:val="24"/>
                <w:szCs w:val="24"/>
                <w:lang w:val="ru-RU"/>
              </w:rPr>
            </w:pPr>
          </w:p>
          <w:p w14:paraId="3520FE30"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DC43926" w14:textId="77777777" w:rsidR="00343A18" w:rsidRPr="00EC5BB4" w:rsidRDefault="00343A18" w:rsidP="00BC01DC">
            <w:pPr>
              <w:snapToGrid w:val="0"/>
              <w:spacing w:before="0"/>
              <w:rPr>
                <w:rFonts w:cs="Arial"/>
                <w:b/>
                <w:bCs/>
                <w:i/>
                <w:iCs/>
                <w:sz w:val="24"/>
                <w:szCs w:val="24"/>
              </w:rPr>
            </w:pPr>
          </w:p>
          <w:p w14:paraId="7BD14C1B" w14:textId="77777777" w:rsidR="00343A18" w:rsidRPr="00EC5BB4" w:rsidRDefault="00343A18" w:rsidP="00BC01DC">
            <w:pPr>
              <w:spacing w:before="0"/>
              <w:rPr>
                <w:rFonts w:cs="Arial"/>
                <w:b/>
                <w:bCs/>
                <w:i/>
                <w:iCs/>
                <w:sz w:val="24"/>
                <w:szCs w:val="24"/>
              </w:rPr>
            </w:pPr>
          </w:p>
          <w:p w14:paraId="276197D4" w14:textId="77777777" w:rsidR="00343A18" w:rsidRPr="00EC5BB4" w:rsidRDefault="00343A18" w:rsidP="00BC01DC">
            <w:pPr>
              <w:spacing w:before="0"/>
              <w:rPr>
                <w:rFonts w:cs="Arial"/>
                <w:b/>
                <w:bCs/>
                <w:i/>
                <w:iCs/>
                <w:sz w:val="24"/>
                <w:szCs w:val="24"/>
              </w:rPr>
            </w:pPr>
          </w:p>
        </w:tc>
      </w:tr>
      <w:tr w:rsidR="00343A18" w:rsidRPr="0079618B" w14:paraId="6F89175B" w14:textId="77777777" w:rsidTr="00BC01DC">
        <w:tc>
          <w:tcPr>
            <w:tcW w:w="4621" w:type="dxa"/>
            <w:tcBorders>
              <w:top w:val="single" w:sz="4" w:space="0" w:color="000000"/>
              <w:left w:val="single" w:sz="4" w:space="0" w:color="000000"/>
              <w:bottom w:val="single" w:sz="4" w:space="0" w:color="000000"/>
            </w:tcBorders>
            <w:shd w:val="clear" w:color="auto" w:fill="auto"/>
          </w:tcPr>
          <w:p w14:paraId="386235B8"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2AB399C1"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71E46A6" w14:textId="77777777" w:rsidR="00343A18" w:rsidRPr="00EC5BB4" w:rsidRDefault="00343A18" w:rsidP="00BC01DC">
            <w:pPr>
              <w:snapToGrid w:val="0"/>
              <w:spacing w:before="0"/>
              <w:rPr>
                <w:rFonts w:cs="Arial"/>
                <w:b/>
                <w:bCs/>
                <w:i/>
                <w:iCs/>
                <w:sz w:val="24"/>
                <w:szCs w:val="24"/>
                <w:lang w:val="ru-RU"/>
              </w:rPr>
            </w:pPr>
          </w:p>
        </w:tc>
      </w:tr>
      <w:tr w:rsidR="00343A18" w:rsidRPr="00EC5BB4" w14:paraId="225BCA84"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9520214"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A26BB91" w14:textId="77777777" w:rsidR="00343A18" w:rsidRPr="00EC5BB4" w:rsidRDefault="00343A18" w:rsidP="00BC01DC">
            <w:pPr>
              <w:snapToGrid w:val="0"/>
              <w:spacing w:before="0"/>
              <w:rPr>
                <w:rFonts w:cs="Arial"/>
                <w:b/>
                <w:bCs/>
                <w:i/>
                <w:iCs/>
                <w:sz w:val="24"/>
                <w:szCs w:val="24"/>
              </w:rPr>
            </w:pPr>
          </w:p>
          <w:p w14:paraId="1AF67EB9" w14:textId="77777777" w:rsidR="00343A18" w:rsidRPr="00EC5BB4" w:rsidRDefault="00343A18" w:rsidP="00BC01DC">
            <w:pPr>
              <w:spacing w:before="0"/>
              <w:rPr>
                <w:rFonts w:cs="Arial"/>
                <w:b/>
                <w:bCs/>
                <w:i/>
                <w:iCs/>
                <w:sz w:val="24"/>
                <w:szCs w:val="24"/>
              </w:rPr>
            </w:pPr>
          </w:p>
          <w:p w14:paraId="7D6838E6" w14:textId="77777777" w:rsidR="00343A18" w:rsidRPr="00EC5BB4" w:rsidRDefault="00343A18" w:rsidP="00BC01DC">
            <w:pPr>
              <w:spacing w:before="0"/>
              <w:rPr>
                <w:rFonts w:cs="Arial"/>
                <w:b/>
                <w:bCs/>
                <w:i/>
                <w:iCs/>
                <w:sz w:val="24"/>
                <w:szCs w:val="24"/>
              </w:rPr>
            </w:pPr>
          </w:p>
        </w:tc>
      </w:tr>
      <w:tr w:rsidR="00343A18" w:rsidRPr="00EC5BB4" w14:paraId="4B744F86"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3674E047"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CCCD1B8" w14:textId="77777777" w:rsidR="00343A18" w:rsidRPr="00EC5BB4" w:rsidRDefault="00343A18" w:rsidP="00BC01DC">
            <w:pPr>
              <w:snapToGrid w:val="0"/>
              <w:spacing w:before="0"/>
              <w:rPr>
                <w:rFonts w:cs="Arial"/>
                <w:b/>
                <w:bCs/>
                <w:i/>
                <w:iCs/>
                <w:sz w:val="24"/>
                <w:szCs w:val="24"/>
              </w:rPr>
            </w:pPr>
          </w:p>
          <w:p w14:paraId="18965617" w14:textId="77777777" w:rsidR="00343A18" w:rsidRPr="00EC5BB4" w:rsidRDefault="00343A18" w:rsidP="00BC01DC">
            <w:pPr>
              <w:spacing w:before="0"/>
              <w:rPr>
                <w:rFonts w:cs="Arial"/>
                <w:b/>
                <w:bCs/>
                <w:i/>
                <w:iCs/>
                <w:sz w:val="24"/>
                <w:szCs w:val="24"/>
              </w:rPr>
            </w:pPr>
          </w:p>
          <w:p w14:paraId="5A716674" w14:textId="77777777" w:rsidR="00343A18" w:rsidRPr="00EC5BB4" w:rsidRDefault="00343A18" w:rsidP="00BC01DC">
            <w:pPr>
              <w:spacing w:before="0"/>
              <w:rPr>
                <w:rFonts w:cs="Arial"/>
                <w:b/>
                <w:bCs/>
                <w:i/>
                <w:iCs/>
                <w:sz w:val="24"/>
                <w:szCs w:val="24"/>
              </w:rPr>
            </w:pPr>
          </w:p>
        </w:tc>
      </w:tr>
      <w:tr w:rsidR="00343A18" w:rsidRPr="0079618B" w14:paraId="0F821D75"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81BAA49"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8608DDB" w14:textId="77777777" w:rsidR="00343A18" w:rsidRPr="00EC5BB4" w:rsidRDefault="00343A18" w:rsidP="00BC01DC">
            <w:pPr>
              <w:snapToGrid w:val="0"/>
              <w:spacing w:before="0"/>
              <w:rPr>
                <w:rFonts w:cs="Arial"/>
                <w:b/>
                <w:bCs/>
                <w:i/>
                <w:iCs/>
                <w:sz w:val="24"/>
                <w:szCs w:val="24"/>
                <w:lang w:val="ru-RU"/>
              </w:rPr>
            </w:pPr>
          </w:p>
          <w:p w14:paraId="5B2EF482" w14:textId="77777777" w:rsidR="00343A18" w:rsidRPr="00EC5BB4" w:rsidRDefault="00343A18" w:rsidP="00BC01DC">
            <w:pPr>
              <w:spacing w:before="0"/>
              <w:rPr>
                <w:rFonts w:cs="Arial"/>
                <w:b/>
                <w:bCs/>
                <w:i/>
                <w:iCs/>
                <w:sz w:val="24"/>
                <w:szCs w:val="24"/>
                <w:lang w:val="ru-RU"/>
              </w:rPr>
            </w:pPr>
          </w:p>
          <w:p w14:paraId="3366F2EC" w14:textId="77777777" w:rsidR="00343A18" w:rsidRPr="00EC5BB4" w:rsidRDefault="00343A18" w:rsidP="00BC01DC">
            <w:pPr>
              <w:spacing w:before="0"/>
              <w:rPr>
                <w:rFonts w:cs="Arial"/>
                <w:b/>
                <w:bCs/>
                <w:i/>
                <w:iCs/>
                <w:sz w:val="24"/>
                <w:szCs w:val="24"/>
                <w:lang w:val="ru-RU"/>
              </w:rPr>
            </w:pPr>
          </w:p>
        </w:tc>
      </w:tr>
      <w:tr w:rsidR="00343A18" w:rsidRPr="0079618B" w14:paraId="606E9E3D"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0DB0BD31"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056B04E" w14:textId="77777777" w:rsidR="00343A18" w:rsidRPr="00EC5BB4" w:rsidRDefault="00343A18" w:rsidP="00BC01DC">
            <w:pPr>
              <w:snapToGrid w:val="0"/>
              <w:spacing w:before="0"/>
              <w:ind w:firstLine="708"/>
              <w:rPr>
                <w:rFonts w:cs="Arial"/>
                <w:b/>
                <w:bCs/>
                <w:i/>
                <w:iCs/>
                <w:sz w:val="24"/>
                <w:szCs w:val="24"/>
                <w:lang w:val="ru-RU"/>
              </w:rPr>
            </w:pPr>
          </w:p>
          <w:p w14:paraId="28B68052" w14:textId="77777777" w:rsidR="00343A18" w:rsidRPr="00EC5BB4" w:rsidRDefault="00343A18" w:rsidP="00BC01DC">
            <w:pPr>
              <w:spacing w:before="0"/>
              <w:ind w:firstLine="708"/>
              <w:rPr>
                <w:rFonts w:cs="Arial"/>
                <w:b/>
                <w:bCs/>
                <w:i/>
                <w:iCs/>
                <w:sz w:val="24"/>
                <w:szCs w:val="24"/>
                <w:lang w:val="ru-RU"/>
              </w:rPr>
            </w:pPr>
          </w:p>
          <w:p w14:paraId="7C659769" w14:textId="77777777" w:rsidR="00343A18" w:rsidRPr="00EC5BB4" w:rsidRDefault="00343A18" w:rsidP="00BC01DC">
            <w:pPr>
              <w:spacing w:before="0"/>
              <w:ind w:firstLine="708"/>
              <w:rPr>
                <w:rFonts w:cs="Arial"/>
                <w:b/>
                <w:bCs/>
                <w:i/>
                <w:iCs/>
                <w:sz w:val="24"/>
                <w:szCs w:val="24"/>
                <w:lang w:val="ru-RU"/>
              </w:rPr>
            </w:pPr>
          </w:p>
        </w:tc>
      </w:tr>
    </w:tbl>
    <w:p w14:paraId="0EB9772F" w14:textId="77777777" w:rsidR="00343A18" w:rsidRPr="0079618B" w:rsidRDefault="00343A18" w:rsidP="00343A18">
      <w:pPr>
        <w:spacing w:before="0"/>
        <w:rPr>
          <w:rFonts w:cs="Arial"/>
          <w:sz w:val="24"/>
          <w:szCs w:val="24"/>
          <w:lang w:val="ru-RU"/>
        </w:rPr>
      </w:pPr>
    </w:p>
    <w:p w14:paraId="7C1E0490" w14:textId="77777777" w:rsidR="00343A18" w:rsidRPr="00EC5BB4" w:rsidRDefault="00343A18" w:rsidP="00343A18">
      <w:pPr>
        <w:spacing w:before="0"/>
        <w:rPr>
          <w:rFonts w:cs="Arial"/>
          <w:sz w:val="24"/>
          <w:szCs w:val="24"/>
        </w:rPr>
      </w:pPr>
      <w:r w:rsidRPr="00EC5BB4">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EC5BB4" w14:paraId="5DC53108"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6A1F4E3" w14:textId="77777777" w:rsidR="00343A18" w:rsidRPr="00EC5BB4" w:rsidRDefault="00343A18" w:rsidP="00BC01DC">
            <w:pPr>
              <w:snapToGrid w:val="0"/>
              <w:spacing w:before="0"/>
              <w:jc w:val="center"/>
              <w:rPr>
                <w:rFonts w:cs="Arial"/>
                <w:sz w:val="24"/>
                <w:szCs w:val="24"/>
              </w:rPr>
            </w:pPr>
          </w:p>
          <w:p w14:paraId="2E3C6396"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5B4F253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0F6DAF1" w14:textId="77777777" w:rsidR="00343A18" w:rsidRPr="00EC5BB4" w:rsidRDefault="00343A18" w:rsidP="00BC01DC">
            <w:pPr>
              <w:snapToGrid w:val="0"/>
              <w:spacing w:before="0"/>
              <w:jc w:val="center"/>
              <w:rPr>
                <w:rFonts w:eastAsia="TimesNewRomanPSMT" w:cs="Arial"/>
                <w:b/>
                <w:bCs/>
                <w:sz w:val="24"/>
                <w:szCs w:val="24"/>
              </w:rPr>
            </w:pPr>
          </w:p>
          <w:p w14:paraId="493A43FD"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459A9DB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6547752" w14:textId="77777777" w:rsidR="00343A18" w:rsidRPr="00EC5BB4" w:rsidRDefault="00343A18" w:rsidP="00BC01DC">
            <w:pPr>
              <w:snapToGrid w:val="0"/>
              <w:spacing w:before="0"/>
              <w:jc w:val="center"/>
              <w:rPr>
                <w:rFonts w:eastAsia="TimesNewRomanPSMT" w:cs="Arial"/>
                <w:b/>
                <w:bCs/>
                <w:sz w:val="24"/>
                <w:szCs w:val="24"/>
              </w:rPr>
            </w:pPr>
          </w:p>
          <w:p w14:paraId="71723650"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57A22D1B" w14:textId="77777777" w:rsidR="00343A18" w:rsidRPr="0079618B" w:rsidRDefault="00343A18" w:rsidP="00343A18">
      <w:pPr>
        <w:spacing w:before="0"/>
        <w:rPr>
          <w:rFonts w:eastAsia="TimesNewRomanPSMT" w:cs="Arial"/>
          <w:bCs/>
          <w:sz w:val="20"/>
          <w:szCs w:val="20"/>
          <w:lang w:val="ru-RU"/>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3A94FA9" w14:textId="77777777" w:rsidR="00343A18" w:rsidRDefault="00343A18" w:rsidP="00343A18">
      <w:pPr>
        <w:spacing w:before="0"/>
        <w:rPr>
          <w:rFonts w:eastAsia="TimesNewRomanPSMT" w:cs="Arial"/>
          <w:bCs/>
          <w:sz w:val="24"/>
          <w:szCs w:val="24"/>
          <w:lang w:val="ru-RU"/>
        </w:rPr>
      </w:pPr>
    </w:p>
    <w:p w14:paraId="3AEF9066" w14:textId="77777777" w:rsidR="00901AB1" w:rsidRPr="0079618B" w:rsidRDefault="00901AB1" w:rsidP="00343A18">
      <w:pPr>
        <w:spacing w:before="0"/>
        <w:rPr>
          <w:rFonts w:eastAsia="TimesNewRomanPSMT" w:cs="Arial"/>
          <w:bCs/>
          <w:sz w:val="24"/>
          <w:szCs w:val="24"/>
          <w:lang w:val="ru-RU"/>
        </w:rPr>
      </w:pPr>
    </w:p>
    <w:p w14:paraId="1161BA9F"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6D413063" w14:textId="77777777" w:rsidR="00343A18" w:rsidRPr="00EC5BB4" w:rsidRDefault="00343A18"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343A18" w:rsidRPr="00EC5BB4" w14:paraId="0E5FE652" w14:textId="77777777" w:rsidTr="000D6AEC">
        <w:tc>
          <w:tcPr>
            <w:tcW w:w="465" w:type="dxa"/>
            <w:tcBorders>
              <w:top w:val="single" w:sz="4" w:space="0" w:color="000000"/>
              <w:left w:val="single" w:sz="4" w:space="0" w:color="000000"/>
              <w:bottom w:val="single" w:sz="4" w:space="0" w:color="000000"/>
            </w:tcBorders>
            <w:shd w:val="clear" w:color="auto" w:fill="auto"/>
          </w:tcPr>
          <w:p w14:paraId="78EA42DE" w14:textId="77777777" w:rsidR="00343A18" w:rsidRPr="00EC5BB4" w:rsidRDefault="00343A18" w:rsidP="00BC01DC">
            <w:pPr>
              <w:snapToGrid w:val="0"/>
              <w:spacing w:before="0"/>
              <w:rPr>
                <w:rFonts w:cs="Arial"/>
                <w:sz w:val="24"/>
                <w:szCs w:val="24"/>
              </w:rPr>
            </w:pPr>
            <w:r w:rsidRPr="00EC5BB4">
              <w:rPr>
                <w:rFonts w:eastAsia="TimesNewRomanPSMT" w:cs="Arial"/>
                <w:b/>
                <w:bCs/>
                <w:i/>
                <w:sz w:val="24"/>
                <w:szCs w:val="24"/>
              </w:rPr>
              <w:tab/>
            </w:r>
          </w:p>
          <w:p w14:paraId="4E14370F"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78911064" w14:textId="77777777" w:rsidR="00343A18" w:rsidRPr="00EC5BB4" w:rsidRDefault="00343A18" w:rsidP="00BC01DC">
            <w:pPr>
              <w:snapToGrid w:val="0"/>
              <w:spacing w:before="0"/>
              <w:rPr>
                <w:rFonts w:eastAsia="TimesNewRomanPSMT" w:cs="Arial"/>
                <w:bCs/>
                <w:i/>
                <w:sz w:val="24"/>
                <w:szCs w:val="24"/>
              </w:rPr>
            </w:pPr>
          </w:p>
          <w:p w14:paraId="702EB34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A09ACF" w14:textId="77777777" w:rsidR="00343A18" w:rsidRPr="00EC5BB4" w:rsidRDefault="00343A18" w:rsidP="00BC01DC">
            <w:pPr>
              <w:snapToGrid w:val="0"/>
              <w:spacing w:before="0"/>
              <w:rPr>
                <w:rFonts w:eastAsia="TimesNewRomanPSMT" w:cs="Arial"/>
                <w:b/>
                <w:bCs/>
                <w:sz w:val="24"/>
                <w:szCs w:val="24"/>
              </w:rPr>
            </w:pPr>
          </w:p>
        </w:tc>
      </w:tr>
      <w:tr w:rsidR="0055619B" w:rsidRPr="0079618B" w14:paraId="5A57EAA8" w14:textId="77777777" w:rsidTr="000D6AEC">
        <w:trPr>
          <w:trHeight w:val="557"/>
        </w:trPr>
        <w:tc>
          <w:tcPr>
            <w:tcW w:w="465" w:type="dxa"/>
            <w:tcBorders>
              <w:top w:val="single" w:sz="4" w:space="0" w:color="000000"/>
              <w:left w:val="single" w:sz="4" w:space="0" w:color="000000"/>
              <w:bottom w:val="single" w:sz="4" w:space="0" w:color="000000"/>
            </w:tcBorders>
            <w:shd w:val="clear" w:color="auto" w:fill="auto"/>
          </w:tcPr>
          <w:p w14:paraId="10139994"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F788AC" w14:textId="77777777" w:rsidR="0055619B" w:rsidRPr="0079618B" w:rsidRDefault="0055619B" w:rsidP="00BC01DC">
            <w:pPr>
              <w:snapToGrid w:val="0"/>
              <w:spacing w:before="0"/>
              <w:rPr>
                <w:rFonts w:eastAsia="TimesNewRomanPSMT" w:cs="Arial"/>
                <w:bCs/>
                <w:i/>
                <w:sz w:val="24"/>
                <w:szCs w:val="24"/>
                <w:lang w:val="ru-RU"/>
              </w:rPr>
            </w:pPr>
            <w:r w:rsidRPr="0079618B">
              <w:rPr>
                <w:rFonts w:eastAsia="TimesNewRomanPSMT" w:cs="Arial"/>
                <w:bCs/>
                <w:i/>
                <w:sz w:val="24"/>
                <w:szCs w:val="24"/>
                <w:lang w:val="ru-RU"/>
              </w:rPr>
              <w:t xml:space="preserve">Врста правног лица: </w:t>
            </w:r>
            <w:r w:rsidRPr="0079618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431A61"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798F93E2" w14:textId="77777777" w:rsidTr="000D6AEC">
        <w:tc>
          <w:tcPr>
            <w:tcW w:w="465" w:type="dxa"/>
            <w:tcBorders>
              <w:top w:val="single" w:sz="4" w:space="0" w:color="000000"/>
              <w:left w:val="single" w:sz="4" w:space="0" w:color="000000"/>
              <w:bottom w:val="single" w:sz="4" w:space="0" w:color="000000"/>
            </w:tcBorders>
            <w:shd w:val="clear" w:color="auto" w:fill="auto"/>
          </w:tcPr>
          <w:p w14:paraId="79D20CB0" w14:textId="77777777" w:rsidR="00343A18" w:rsidRPr="0079618B" w:rsidRDefault="00343A18" w:rsidP="00BC01DC">
            <w:pPr>
              <w:snapToGrid w:val="0"/>
              <w:spacing w:before="0"/>
              <w:rPr>
                <w:rFonts w:eastAsia="TimesNewRomanPSMT" w:cs="Arial"/>
                <w:bCs/>
                <w:i/>
                <w:sz w:val="24"/>
                <w:szCs w:val="24"/>
                <w:lang w:val="ru-RU"/>
              </w:rPr>
            </w:pPr>
          </w:p>
          <w:p w14:paraId="0A3DBE17" w14:textId="77777777" w:rsidR="00343A18" w:rsidRPr="0079618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DB23F75" w14:textId="77777777" w:rsidR="00343A18" w:rsidRPr="0079618B" w:rsidRDefault="00343A18" w:rsidP="00BC01DC">
            <w:pPr>
              <w:snapToGrid w:val="0"/>
              <w:spacing w:before="0"/>
              <w:rPr>
                <w:rFonts w:eastAsia="TimesNewRomanPSMT" w:cs="Arial"/>
                <w:bCs/>
                <w:i/>
                <w:sz w:val="24"/>
                <w:szCs w:val="24"/>
                <w:lang w:val="ru-RU"/>
              </w:rPr>
            </w:pPr>
          </w:p>
          <w:p w14:paraId="3A397A2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109777" w14:textId="77777777" w:rsidR="00343A18" w:rsidRPr="00EC5BB4" w:rsidRDefault="00343A18" w:rsidP="00BC01DC">
            <w:pPr>
              <w:snapToGrid w:val="0"/>
              <w:spacing w:before="0"/>
              <w:rPr>
                <w:rFonts w:eastAsia="TimesNewRomanPSMT" w:cs="Arial"/>
                <w:b/>
                <w:bCs/>
                <w:sz w:val="24"/>
                <w:szCs w:val="24"/>
              </w:rPr>
            </w:pPr>
          </w:p>
        </w:tc>
      </w:tr>
      <w:tr w:rsidR="00343A18" w:rsidRPr="00EC5BB4" w14:paraId="409F4FC2" w14:textId="77777777" w:rsidTr="000D6AEC">
        <w:tc>
          <w:tcPr>
            <w:tcW w:w="465" w:type="dxa"/>
            <w:tcBorders>
              <w:top w:val="single" w:sz="4" w:space="0" w:color="000000"/>
              <w:left w:val="single" w:sz="4" w:space="0" w:color="000000"/>
              <w:bottom w:val="single" w:sz="4" w:space="0" w:color="000000"/>
            </w:tcBorders>
            <w:shd w:val="clear" w:color="auto" w:fill="auto"/>
          </w:tcPr>
          <w:p w14:paraId="14293546" w14:textId="77777777" w:rsidR="00343A18" w:rsidRPr="00EC5BB4" w:rsidRDefault="00343A18" w:rsidP="00BC01DC">
            <w:pPr>
              <w:snapToGrid w:val="0"/>
              <w:spacing w:before="0"/>
              <w:rPr>
                <w:rFonts w:eastAsia="TimesNewRomanPSMT" w:cs="Arial"/>
                <w:bCs/>
                <w:i/>
                <w:sz w:val="24"/>
                <w:szCs w:val="24"/>
              </w:rPr>
            </w:pPr>
          </w:p>
          <w:p w14:paraId="0BED6EC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EBEE863" w14:textId="77777777" w:rsidR="00343A18" w:rsidRPr="00EC5BB4" w:rsidRDefault="00343A18" w:rsidP="00BC01DC">
            <w:pPr>
              <w:snapToGrid w:val="0"/>
              <w:spacing w:before="0"/>
              <w:rPr>
                <w:rFonts w:eastAsia="TimesNewRomanPSMT" w:cs="Arial"/>
                <w:bCs/>
                <w:i/>
                <w:sz w:val="24"/>
                <w:szCs w:val="24"/>
              </w:rPr>
            </w:pPr>
          </w:p>
          <w:p w14:paraId="6CE5E49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808C9D" w14:textId="77777777" w:rsidR="00343A18" w:rsidRPr="00EC5BB4" w:rsidRDefault="00343A18" w:rsidP="00BC01DC">
            <w:pPr>
              <w:snapToGrid w:val="0"/>
              <w:spacing w:before="0"/>
              <w:rPr>
                <w:rFonts w:eastAsia="TimesNewRomanPSMT" w:cs="Arial"/>
                <w:b/>
                <w:bCs/>
                <w:sz w:val="24"/>
                <w:szCs w:val="24"/>
              </w:rPr>
            </w:pPr>
          </w:p>
        </w:tc>
      </w:tr>
      <w:tr w:rsidR="00343A18" w:rsidRPr="00EC5BB4" w14:paraId="25A600EB" w14:textId="77777777" w:rsidTr="000D6AEC">
        <w:tc>
          <w:tcPr>
            <w:tcW w:w="465" w:type="dxa"/>
            <w:tcBorders>
              <w:top w:val="single" w:sz="4" w:space="0" w:color="000000"/>
              <w:left w:val="single" w:sz="4" w:space="0" w:color="000000"/>
              <w:bottom w:val="single" w:sz="4" w:space="0" w:color="000000"/>
            </w:tcBorders>
            <w:shd w:val="clear" w:color="auto" w:fill="auto"/>
          </w:tcPr>
          <w:p w14:paraId="3AC38E75" w14:textId="77777777" w:rsidR="00343A18" w:rsidRPr="00EC5BB4" w:rsidRDefault="00343A18" w:rsidP="00BC01DC">
            <w:pPr>
              <w:snapToGrid w:val="0"/>
              <w:spacing w:before="0"/>
              <w:rPr>
                <w:rFonts w:eastAsia="TimesNewRomanPSMT" w:cs="Arial"/>
                <w:bCs/>
                <w:i/>
                <w:sz w:val="24"/>
                <w:szCs w:val="24"/>
              </w:rPr>
            </w:pPr>
          </w:p>
          <w:p w14:paraId="7B3CF53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C975F12" w14:textId="77777777" w:rsidR="00343A18" w:rsidRPr="00EC5BB4" w:rsidRDefault="00343A18" w:rsidP="00BC01DC">
            <w:pPr>
              <w:snapToGrid w:val="0"/>
              <w:spacing w:before="0"/>
              <w:rPr>
                <w:rFonts w:eastAsia="TimesNewRomanPSMT" w:cs="Arial"/>
                <w:bCs/>
                <w:i/>
                <w:sz w:val="24"/>
                <w:szCs w:val="24"/>
              </w:rPr>
            </w:pPr>
          </w:p>
          <w:p w14:paraId="0627229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665ACE1" w14:textId="77777777" w:rsidR="00343A18" w:rsidRPr="00EC5BB4" w:rsidRDefault="00343A18" w:rsidP="00BC01DC">
            <w:pPr>
              <w:snapToGrid w:val="0"/>
              <w:spacing w:before="0"/>
              <w:rPr>
                <w:rFonts w:eastAsia="TimesNewRomanPSMT" w:cs="Arial"/>
                <w:b/>
                <w:bCs/>
                <w:sz w:val="24"/>
                <w:szCs w:val="24"/>
              </w:rPr>
            </w:pPr>
          </w:p>
        </w:tc>
      </w:tr>
      <w:tr w:rsidR="00343A18" w:rsidRPr="00EC5BB4" w14:paraId="2D250BD5" w14:textId="77777777" w:rsidTr="000D6AEC">
        <w:tc>
          <w:tcPr>
            <w:tcW w:w="465" w:type="dxa"/>
            <w:tcBorders>
              <w:top w:val="single" w:sz="4" w:space="0" w:color="000000"/>
              <w:left w:val="single" w:sz="4" w:space="0" w:color="000000"/>
              <w:bottom w:val="single" w:sz="4" w:space="0" w:color="000000"/>
            </w:tcBorders>
            <w:shd w:val="clear" w:color="auto" w:fill="auto"/>
          </w:tcPr>
          <w:p w14:paraId="6C7DEE4B"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62B928E" w14:textId="77777777" w:rsidR="00343A18" w:rsidRPr="00EC5BB4" w:rsidRDefault="00343A18" w:rsidP="00BC01DC">
            <w:pPr>
              <w:snapToGrid w:val="0"/>
              <w:spacing w:before="0"/>
              <w:rPr>
                <w:rFonts w:eastAsia="TimesNewRomanPSMT" w:cs="Arial"/>
                <w:bCs/>
                <w:i/>
                <w:sz w:val="24"/>
                <w:szCs w:val="24"/>
              </w:rPr>
            </w:pPr>
          </w:p>
          <w:p w14:paraId="40A22D3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ADC32B" w14:textId="77777777" w:rsidR="00343A18" w:rsidRPr="00EC5BB4" w:rsidRDefault="00343A18" w:rsidP="00BC01DC">
            <w:pPr>
              <w:snapToGrid w:val="0"/>
              <w:spacing w:before="0"/>
              <w:rPr>
                <w:rFonts w:eastAsia="TimesNewRomanPSMT" w:cs="Arial"/>
                <w:b/>
                <w:bCs/>
                <w:sz w:val="24"/>
                <w:szCs w:val="24"/>
              </w:rPr>
            </w:pPr>
          </w:p>
        </w:tc>
      </w:tr>
      <w:tr w:rsidR="00343A18" w:rsidRPr="0079618B" w14:paraId="6955D2AF" w14:textId="77777777" w:rsidTr="000D6AEC">
        <w:tc>
          <w:tcPr>
            <w:tcW w:w="465" w:type="dxa"/>
            <w:tcBorders>
              <w:top w:val="single" w:sz="4" w:space="0" w:color="000000"/>
              <w:left w:val="single" w:sz="4" w:space="0" w:color="000000"/>
              <w:bottom w:val="single" w:sz="4" w:space="0" w:color="000000"/>
            </w:tcBorders>
            <w:shd w:val="clear" w:color="auto" w:fill="auto"/>
          </w:tcPr>
          <w:p w14:paraId="0143C199"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F66CE8B" w14:textId="77777777" w:rsidR="00343A18" w:rsidRPr="00EC5BB4" w:rsidRDefault="00343A18" w:rsidP="00BC01DC">
            <w:pPr>
              <w:snapToGrid w:val="0"/>
              <w:spacing w:before="0"/>
              <w:rPr>
                <w:rFonts w:eastAsia="TimesNewRomanPSMT" w:cs="Arial"/>
                <w:bCs/>
                <w:i/>
                <w:sz w:val="24"/>
                <w:szCs w:val="24"/>
                <w:lang w:val="ru-RU"/>
              </w:rPr>
            </w:pPr>
          </w:p>
          <w:p w14:paraId="460E7AAC"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84E519" w14:textId="77777777" w:rsidR="00343A18" w:rsidRPr="00EC5BB4" w:rsidRDefault="00343A18" w:rsidP="00BC01DC">
            <w:pPr>
              <w:snapToGrid w:val="0"/>
              <w:spacing w:before="0"/>
              <w:rPr>
                <w:rFonts w:eastAsia="TimesNewRomanPSMT" w:cs="Arial"/>
                <w:b/>
                <w:bCs/>
                <w:sz w:val="24"/>
                <w:szCs w:val="24"/>
                <w:lang w:val="ru-RU"/>
              </w:rPr>
            </w:pPr>
          </w:p>
        </w:tc>
      </w:tr>
      <w:tr w:rsidR="00343A18" w:rsidRPr="0079618B" w14:paraId="2335C88B" w14:textId="77777777" w:rsidTr="000D6AEC">
        <w:tc>
          <w:tcPr>
            <w:tcW w:w="465" w:type="dxa"/>
            <w:tcBorders>
              <w:top w:val="single" w:sz="4" w:space="0" w:color="000000"/>
              <w:left w:val="single" w:sz="4" w:space="0" w:color="000000"/>
              <w:bottom w:val="single" w:sz="4" w:space="0" w:color="000000"/>
            </w:tcBorders>
            <w:shd w:val="clear" w:color="auto" w:fill="auto"/>
          </w:tcPr>
          <w:p w14:paraId="1C808547"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985B862" w14:textId="77777777" w:rsidR="00343A18" w:rsidRPr="00EC5BB4" w:rsidRDefault="00343A18" w:rsidP="00BC01DC">
            <w:pPr>
              <w:snapToGrid w:val="0"/>
              <w:spacing w:before="0"/>
              <w:rPr>
                <w:rFonts w:eastAsia="TimesNewRomanPSMT" w:cs="Arial"/>
                <w:bCs/>
                <w:i/>
                <w:sz w:val="24"/>
                <w:szCs w:val="24"/>
                <w:lang w:val="ru-RU"/>
              </w:rPr>
            </w:pPr>
          </w:p>
          <w:p w14:paraId="69FF34EE"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9E8A8A"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6200737C" w14:textId="77777777" w:rsidTr="000D6AEC">
        <w:tc>
          <w:tcPr>
            <w:tcW w:w="465" w:type="dxa"/>
            <w:tcBorders>
              <w:top w:val="single" w:sz="4" w:space="0" w:color="000000"/>
              <w:left w:val="single" w:sz="4" w:space="0" w:color="000000"/>
              <w:bottom w:val="single" w:sz="4" w:space="0" w:color="000000"/>
            </w:tcBorders>
            <w:shd w:val="clear" w:color="auto" w:fill="auto"/>
          </w:tcPr>
          <w:p w14:paraId="615B5270" w14:textId="77777777" w:rsidR="00343A18" w:rsidRPr="00EC5BB4" w:rsidRDefault="00343A18" w:rsidP="00BC01DC">
            <w:pPr>
              <w:snapToGrid w:val="0"/>
              <w:spacing w:before="0"/>
              <w:rPr>
                <w:rFonts w:eastAsia="TimesNewRomanPSMT" w:cs="Arial"/>
                <w:bCs/>
                <w:i/>
                <w:sz w:val="24"/>
                <w:szCs w:val="24"/>
                <w:lang w:val="ru-RU"/>
              </w:rPr>
            </w:pPr>
          </w:p>
          <w:p w14:paraId="077679A5"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67255215" w14:textId="77777777" w:rsidR="00343A18" w:rsidRPr="00EC5BB4" w:rsidRDefault="00343A18" w:rsidP="00BC01DC">
            <w:pPr>
              <w:snapToGrid w:val="0"/>
              <w:spacing w:before="0"/>
              <w:rPr>
                <w:rFonts w:eastAsia="TimesNewRomanPSMT" w:cs="Arial"/>
                <w:bCs/>
                <w:i/>
                <w:sz w:val="24"/>
                <w:szCs w:val="24"/>
              </w:rPr>
            </w:pPr>
          </w:p>
          <w:p w14:paraId="1DCAD0B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B6A5BA" w14:textId="77777777" w:rsidR="00343A18" w:rsidRPr="00EC5BB4" w:rsidRDefault="00343A18" w:rsidP="00BC01DC">
            <w:pPr>
              <w:snapToGrid w:val="0"/>
              <w:spacing w:before="0"/>
              <w:rPr>
                <w:rFonts w:eastAsia="TimesNewRomanPSMT" w:cs="Arial"/>
                <w:b/>
                <w:bCs/>
                <w:sz w:val="24"/>
                <w:szCs w:val="24"/>
              </w:rPr>
            </w:pPr>
          </w:p>
        </w:tc>
      </w:tr>
      <w:tr w:rsidR="0055619B" w:rsidRPr="0079618B" w14:paraId="468703F2" w14:textId="77777777" w:rsidTr="000D6AEC">
        <w:trPr>
          <w:trHeight w:val="512"/>
        </w:trPr>
        <w:tc>
          <w:tcPr>
            <w:tcW w:w="465" w:type="dxa"/>
            <w:tcBorders>
              <w:top w:val="single" w:sz="4" w:space="0" w:color="000000"/>
              <w:left w:val="single" w:sz="4" w:space="0" w:color="000000"/>
              <w:bottom w:val="single" w:sz="4" w:space="0" w:color="000000"/>
            </w:tcBorders>
            <w:shd w:val="clear" w:color="auto" w:fill="auto"/>
          </w:tcPr>
          <w:p w14:paraId="465B4E9D"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7E3AC76" w14:textId="77777777" w:rsidR="0055619B" w:rsidRPr="0079618B" w:rsidRDefault="0055619B" w:rsidP="00BC01DC">
            <w:pPr>
              <w:snapToGrid w:val="0"/>
              <w:spacing w:before="0"/>
              <w:rPr>
                <w:rFonts w:eastAsia="TimesNewRomanPSMT" w:cs="Arial"/>
                <w:bCs/>
                <w:i/>
                <w:sz w:val="24"/>
                <w:szCs w:val="24"/>
                <w:lang w:val="ru-RU"/>
              </w:rPr>
            </w:pPr>
            <w:r w:rsidRPr="0079618B">
              <w:rPr>
                <w:rFonts w:eastAsia="TimesNewRomanPSMT" w:cs="Arial"/>
                <w:bCs/>
                <w:i/>
                <w:sz w:val="24"/>
                <w:szCs w:val="24"/>
                <w:lang w:val="ru-RU"/>
              </w:rPr>
              <w:t xml:space="preserve">Врста правног лица: </w:t>
            </w:r>
            <w:r w:rsidRPr="0079618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5BF306"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2FFD0167" w14:textId="77777777" w:rsidTr="000D6AEC">
        <w:tc>
          <w:tcPr>
            <w:tcW w:w="465" w:type="dxa"/>
            <w:tcBorders>
              <w:top w:val="single" w:sz="4" w:space="0" w:color="000000"/>
              <w:left w:val="single" w:sz="4" w:space="0" w:color="000000"/>
              <w:bottom w:val="single" w:sz="4" w:space="0" w:color="000000"/>
            </w:tcBorders>
            <w:shd w:val="clear" w:color="auto" w:fill="auto"/>
          </w:tcPr>
          <w:p w14:paraId="44AF41CA" w14:textId="77777777" w:rsidR="00343A18" w:rsidRPr="0079618B" w:rsidRDefault="00343A18" w:rsidP="00BC01DC">
            <w:pPr>
              <w:snapToGrid w:val="0"/>
              <w:spacing w:before="0"/>
              <w:rPr>
                <w:rFonts w:eastAsia="TimesNewRomanPSMT" w:cs="Arial"/>
                <w:bCs/>
                <w:i/>
                <w:sz w:val="24"/>
                <w:szCs w:val="24"/>
                <w:lang w:val="ru-RU"/>
              </w:rPr>
            </w:pPr>
          </w:p>
          <w:p w14:paraId="127BCB49" w14:textId="77777777" w:rsidR="00343A18" w:rsidRPr="0079618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2326E63" w14:textId="77777777" w:rsidR="00343A18" w:rsidRPr="0079618B" w:rsidRDefault="00343A18" w:rsidP="00BC01DC">
            <w:pPr>
              <w:snapToGrid w:val="0"/>
              <w:spacing w:before="0"/>
              <w:rPr>
                <w:rFonts w:eastAsia="TimesNewRomanPSMT" w:cs="Arial"/>
                <w:bCs/>
                <w:i/>
                <w:sz w:val="24"/>
                <w:szCs w:val="24"/>
                <w:lang w:val="ru-RU"/>
              </w:rPr>
            </w:pPr>
          </w:p>
          <w:p w14:paraId="53C18EA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8A6978" w14:textId="77777777" w:rsidR="00343A18" w:rsidRPr="00EC5BB4" w:rsidRDefault="00343A18" w:rsidP="00BC01DC">
            <w:pPr>
              <w:snapToGrid w:val="0"/>
              <w:spacing w:before="0"/>
              <w:rPr>
                <w:rFonts w:eastAsia="TimesNewRomanPSMT" w:cs="Arial"/>
                <w:b/>
                <w:bCs/>
                <w:sz w:val="24"/>
                <w:szCs w:val="24"/>
              </w:rPr>
            </w:pPr>
          </w:p>
        </w:tc>
      </w:tr>
      <w:tr w:rsidR="00343A18" w:rsidRPr="00EC5BB4" w14:paraId="2D367B87" w14:textId="77777777" w:rsidTr="000D6AEC">
        <w:tc>
          <w:tcPr>
            <w:tcW w:w="465" w:type="dxa"/>
            <w:tcBorders>
              <w:top w:val="single" w:sz="4" w:space="0" w:color="000000"/>
              <w:left w:val="single" w:sz="4" w:space="0" w:color="000000"/>
              <w:bottom w:val="single" w:sz="4" w:space="0" w:color="000000"/>
            </w:tcBorders>
            <w:shd w:val="clear" w:color="auto" w:fill="auto"/>
          </w:tcPr>
          <w:p w14:paraId="182B99F9" w14:textId="77777777" w:rsidR="00343A18" w:rsidRPr="00EC5BB4" w:rsidRDefault="00343A18" w:rsidP="00BC01DC">
            <w:pPr>
              <w:snapToGrid w:val="0"/>
              <w:spacing w:before="0"/>
              <w:rPr>
                <w:rFonts w:eastAsia="TimesNewRomanPSMT" w:cs="Arial"/>
                <w:bCs/>
                <w:i/>
                <w:sz w:val="24"/>
                <w:szCs w:val="24"/>
              </w:rPr>
            </w:pPr>
          </w:p>
          <w:p w14:paraId="5BBE98D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9FAFAA0" w14:textId="77777777" w:rsidR="00343A18" w:rsidRPr="00EC5BB4" w:rsidRDefault="00343A18" w:rsidP="00BC01DC">
            <w:pPr>
              <w:snapToGrid w:val="0"/>
              <w:spacing w:before="0"/>
              <w:rPr>
                <w:rFonts w:eastAsia="TimesNewRomanPSMT" w:cs="Arial"/>
                <w:bCs/>
                <w:i/>
                <w:sz w:val="24"/>
                <w:szCs w:val="24"/>
              </w:rPr>
            </w:pPr>
          </w:p>
          <w:p w14:paraId="6C6DA9A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11A011" w14:textId="77777777" w:rsidR="00343A18" w:rsidRPr="00EC5BB4" w:rsidRDefault="00343A18" w:rsidP="00BC01DC">
            <w:pPr>
              <w:snapToGrid w:val="0"/>
              <w:spacing w:before="0"/>
              <w:rPr>
                <w:rFonts w:eastAsia="TimesNewRomanPSMT" w:cs="Arial"/>
                <w:b/>
                <w:bCs/>
                <w:sz w:val="24"/>
                <w:szCs w:val="24"/>
              </w:rPr>
            </w:pPr>
          </w:p>
        </w:tc>
      </w:tr>
      <w:tr w:rsidR="00343A18" w:rsidRPr="00EC5BB4" w14:paraId="63C44929" w14:textId="77777777" w:rsidTr="000D6AEC">
        <w:tc>
          <w:tcPr>
            <w:tcW w:w="465" w:type="dxa"/>
            <w:tcBorders>
              <w:top w:val="single" w:sz="4" w:space="0" w:color="000000"/>
              <w:left w:val="single" w:sz="4" w:space="0" w:color="000000"/>
              <w:bottom w:val="single" w:sz="4" w:space="0" w:color="000000"/>
            </w:tcBorders>
            <w:shd w:val="clear" w:color="auto" w:fill="auto"/>
          </w:tcPr>
          <w:p w14:paraId="1E2DAB3C" w14:textId="77777777" w:rsidR="00343A18" w:rsidRPr="00EC5BB4" w:rsidRDefault="00343A18" w:rsidP="00BC01DC">
            <w:pPr>
              <w:snapToGrid w:val="0"/>
              <w:spacing w:before="0"/>
              <w:rPr>
                <w:rFonts w:eastAsia="TimesNewRomanPSMT" w:cs="Arial"/>
                <w:bCs/>
                <w:i/>
                <w:sz w:val="24"/>
                <w:szCs w:val="24"/>
              </w:rPr>
            </w:pPr>
          </w:p>
          <w:p w14:paraId="590ED15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8811D4B" w14:textId="77777777" w:rsidR="00343A18" w:rsidRPr="00EC5BB4" w:rsidRDefault="00343A18" w:rsidP="00BC01DC">
            <w:pPr>
              <w:snapToGrid w:val="0"/>
              <w:spacing w:before="0"/>
              <w:rPr>
                <w:rFonts w:eastAsia="TimesNewRomanPSMT" w:cs="Arial"/>
                <w:bCs/>
                <w:i/>
                <w:sz w:val="24"/>
                <w:szCs w:val="24"/>
              </w:rPr>
            </w:pPr>
          </w:p>
          <w:p w14:paraId="7C4D8C4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0C5FCE" w14:textId="77777777" w:rsidR="00343A18" w:rsidRPr="00EC5BB4" w:rsidRDefault="00343A18" w:rsidP="00BC01DC">
            <w:pPr>
              <w:snapToGrid w:val="0"/>
              <w:spacing w:before="0"/>
              <w:rPr>
                <w:rFonts w:eastAsia="TimesNewRomanPSMT" w:cs="Arial"/>
                <w:b/>
                <w:bCs/>
                <w:sz w:val="24"/>
                <w:szCs w:val="24"/>
              </w:rPr>
            </w:pPr>
          </w:p>
        </w:tc>
      </w:tr>
      <w:tr w:rsidR="00343A18" w:rsidRPr="00EC5BB4" w14:paraId="28A09516" w14:textId="77777777" w:rsidTr="000D6AEC">
        <w:tc>
          <w:tcPr>
            <w:tcW w:w="465" w:type="dxa"/>
            <w:tcBorders>
              <w:top w:val="single" w:sz="4" w:space="0" w:color="000000"/>
              <w:left w:val="single" w:sz="4" w:space="0" w:color="000000"/>
              <w:bottom w:val="single" w:sz="4" w:space="0" w:color="000000"/>
            </w:tcBorders>
            <w:shd w:val="clear" w:color="auto" w:fill="auto"/>
          </w:tcPr>
          <w:p w14:paraId="7C37963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B8B9506" w14:textId="77777777" w:rsidR="00343A18" w:rsidRPr="00EC5BB4" w:rsidRDefault="00343A18" w:rsidP="00BC01DC">
            <w:pPr>
              <w:snapToGrid w:val="0"/>
              <w:spacing w:before="0"/>
              <w:rPr>
                <w:rFonts w:eastAsia="TimesNewRomanPSMT" w:cs="Arial"/>
                <w:bCs/>
                <w:i/>
                <w:sz w:val="24"/>
                <w:szCs w:val="24"/>
              </w:rPr>
            </w:pPr>
          </w:p>
          <w:p w14:paraId="34E0F28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C5F04D" w14:textId="77777777" w:rsidR="00343A18" w:rsidRPr="00EC5BB4" w:rsidRDefault="00343A18" w:rsidP="00BC01DC">
            <w:pPr>
              <w:snapToGrid w:val="0"/>
              <w:spacing w:before="0"/>
              <w:rPr>
                <w:rFonts w:eastAsia="TimesNewRomanPSMT" w:cs="Arial"/>
                <w:b/>
                <w:bCs/>
                <w:sz w:val="24"/>
                <w:szCs w:val="24"/>
              </w:rPr>
            </w:pPr>
          </w:p>
        </w:tc>
      </w:tr>
      <w:tr w:rsidR="00343A18" w:rsidRPr="0079618B" w14:paraId="7CBEDDD8" w14:textId="77777777" w:rsidTr="000D6AEC">
        <w:tc>
          <w:tcPr>
            <w:tcW w:w="465" w:type="dxa"/>
            <w:tcBorders>
              <w:top w:val="single" w:sz="4" w:space="0" w:color="000000"/>
              <w:left w:val="single" w:sz="4" w:space="0" w:color="000000"/>
              <w:bottom w:val="single" w:sz="4" w:space="0" w:color="000000"/>
            </w:tcBorders>
            <w:shd w:val="clear" w:color="auto" w:fill="auto"/>
          </w:tcPr>
          <w:p w14:paraId="33844209"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3E63353" w14:textId="77777777" w:rsidR="00343A18" w:rsidRPr="00EC5BB4" w:rsidRDefault="00343A18" w:rsidP="00BC01DC">
            <w:pPr>
              <w:snapToGrid w:val="0"/>
              <w:spacing w:before="0"/>
              <w:rPr>
                <w:rFonts w:eastAsia="TimesNewRomanPSMT" w:cs="Arial"/>
                <w:bCs/>
                <w:i/>
                <w:sz w:val="24"/>
                <w:szCs w:val="24"/>
                <w:lang w:val="ru-RU"/>
              </w:rPr>
            </w:pPr>
          </w:p>
          <w:p w14:paraId="614BF21C"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93F8DC" w14:textId="77777777" w:rsidR="00343A18" w:rsidRPr="00EC5BB4" w:rsidRDefault="00343A18" w:rsidP="00BC01DC">
            <w:pPr>
              <w:snapToGrid w:val="0"/>
              <w:spacing w:before="0"/>
              <w:rPr>
                <w:rFonts w:eastAsia="TimesNewRomanPSMT" w:cs="Arial"/>
                <w:b/>
                <w:bCs/>
                <w:sz w:val="24"/>
                <w:szCs w:val="24"/>
                <w:lang w:val="ru-RU"/>
              </w:rPr>
            </w:pPr>
          </w:p>
        </w:tc>
      </w:tr>
      <w:tr w:rsidR="00343A18" w:rsidRPr="0079618B" w14:paraId="7F1E1459" w14:textId="77777777" w:rsidTr="000D6AEC">
        <w:tc>
          <w:tcPr>
            <w:tcW w:w="465" w:type="dxa"/>
            <w:tcBorders>
              <w:top w:val="single" w:sz="4" w:space="0" w:color="000000"/>
              <w:left w:val="single" w:sz="4" w:space="0" w:color="000000"/>
              <w:bottom w:val="single" w:sz="4" w:space="0" w:color="000000"/>
            </w:tcBorders>
            <w:shd w:val="clear" w:color="auto" w:fill="auto"/>
          </w:tcPr>
          <w:p w14:paraId="4151A413"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4104970" w14:textId="77777777" w:rsidR="00343A18" w:rsidRPr="00EC5BB4" w:rsidRDefault="00343A18" w:rsidP="00BC01DC">
            <w:pPr>
              <w:snapToGrid w:val="0"/>
              <w:spacing w:before="0"/>
              <w:rPr>
                <w:rFonts w:eastAsia="TimesNewRomanPSMT" w:cs="Arial"/>
                <w:bCs/>
                <w:i/>
                <w:sz w:val="24"/>
                <w:szCs w:val="24"/>
                <w:lang w:val="ru-RU"/>
              </w:rPr>
            </w:pPr>
          </w:p>
          <w:p w14:paraId="2FDE340A"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7F4244" w14:textId="77777777" w:rsidR="00343A18" w:rsidRPr="00EC5BB4" w:rsidRDefault="00343A18" w:rsidP="00BC01DC">
            <w:pPr>
              <w:snapToGrid w:val="0"/>
              <w:spacing w:before="0"/>
              <w:rPr>
                <w:rFonts w:eastAsia="TimesNewRomanPSMT" w:cs="Arial"/>
                <w:b/>
                <w:bCs/>
                <w:sz w:val="24"/>
                <w:szCs w:val="24"/>
                <w:lang w:val="ru-RU"/>
              </w:rPr>
            </w:pPr>
          </w:p>
        </w:tc>
      </w:tr>
    </w:tbl>
    <w:p w14:paraId="3FFF9F08" w14:textId="77777777" w:rsidR="00343A18" w:rsidRPr="00EC5BB4" w:rsidRDefault="00343A18" w:rsidP="00343A18">
      <w:pPr>
        <w:spacing w:before="0"/>
        <w:rPr>
          <w:rFonts w:cs="Arial"/>
          <w:b/>
          <w:bCs/>
          <w:i/>
          <w:iCs/>
          <w:sz w:val="24"/>
          <w:szCs w:val="24"/>
          <w:u w:val="single"/>
          <w:lang w:val="ru-RU"/>
        </w:rPr>
      </w:pPr>
    </w:p>
    <w:p w14:paraId="4C84C3C2"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1C56B8C1"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5FA7E55" w14:textId="77777777" w:rsidR="0042687E" w:rsidRPr="00EC5BB4" w:rsidRDefault="0042687E" w:rsidP="00343A18">
      <w:pPr>
        <w:spacing w:before="0"/>
        <w:rPr>
          <w:rFonts w:eastAsia="TimesNewRomanPSMT" w:cs="Arial"/>
          <w:b/>
          <w:bCs/>
          <w:sz w:val="24"/>
          <w:szCs w:val="24"/>
          <w:lang w:val="ru-RU"/>
        </w:rPr>
      </w:pPr>
    </w:p>
    <w:p w14:paraId="35CD61E4" w14:textId="77777777" w:rsidR="00343A18" w:rsidRDefault="00343A18" w:rsidP="00343A18">
      <w:pPr>
        <w:spacing w:before="0"/>
        <w:rPr>
          <w:rFonts w:eastAsia="TimesNewRomanPSMT" w:cs="Arial"/>
          <w:b/>
          <w:bCs/>
          <w:sz w:val="24"/>
          <w:szCs w:val="24"/>
          <w:lang w:val="ru-RU"/>
        </w:rPr>
      </w:pPr>
    </w:p>
    <w:p w14:paraId="13835F44" w14:textId="77777777" w:rsidR="00901AB1" w:rsidRDefault="00901AB1" w:rsidP="00343A18">
      <w:pPr>
        <w:spacing w:before="0"/>
        <w:rPr>
          <w:rFonts w:eastAsia="TimesNewRomanPSMT" w:cs="Arial"/>
          <w:b/>
          <w:bCs/>
          <w:sz w:val="24"/>
          <w:szCs w:val="24"/>
          <w:lang w:val="ru-RU"/>
        </w:rPr>
      </w:pPr>
    </w:p>
    <w:p w14:paraId="6E753A3B" w14:textId="77777777" w:rsidR="00115F1A" w:rsidRPr="00EC5BB4" w:rsidRDefault="00115F1A" w:rsidP="00343A18">
      <w:pPr>
        <w:spacing w:before="0"/>
        <w:rPr>
          <w:rFonts w:eastAsia="TimesNewRomanPSMT" w:cs="Arial"/>
          <w:b/>
          <w:bCs/>
          <w:sz w:val="24"/>
          <w:szCs w:val="24"/>
          <w:lang w:val="ru-RU"/>
        </w:rPr>
      </w:pPr>
    </w:p>
    <w:p w14:paraId="23312798"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2FC8BBCD" w14:textId="77777777" w:rsidR="00343A18" w:rsidRPr="00EC5BB4" w:rsidRDefault="00343A18" w:rsidP="00343A18">
      <w:pPr>
        <w:spacing w:before="0"/>
        <w:rPr>
          <w:rFonts w:eastAsia="TimesNewRomanPSMT" w:cs="Arial"/>
          <w:b/>
          <w:bCs/>
          <w:i/>
          <w:sz w:val="24"/>
          <w:szCs w:val="24"/>
          <w:lang w:val="ru-RU"/>
        </w:rPr>
      </w:pPr>
    </w:p>
    <w:p w14:paraId="42D9692F"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0A97F754" w14:textId="77777777" w:rsidTr="00BC01DC">
        <w:tc>
          <w:tcPr>
            <w:tcW w:w="465" w:type="dxa"/>
            <w:tcBorders>
              <w:top w:val="single" w:sz="4" w:space="0" w:color="000000"/>
              <w:left w:val="single" w:sz="4" w:space="0" w:color="000000"/>
              <w:bottom w:val="single" w:sz="4" w:space="0" w:color="000000"/>
            </w:tcBorders>
            <w:shd w:val="clear" w:color="auto" w:fill="auto"/>
          </w:tcPr>
          <w:p w14:paraId="29A51561" w14:textId="77777777" w:rsidR="00343A18" w:rsidRPr="00EC5BB4" w:rsidRDefault="00343A18" w:rsidP="00BC01DC">
            <w:pPr>
              <w:snapToGrid w:val="0"/>
              <w:spacing w:before="0"/>
              <w:rPr>
                <w:rFonts w:cs="Arial"/>
                <w:sz w:val="24"/>
                <w:szCs w:val="24"/>
              </w:rPr>
            </w:pPr>
          </w:p>
          <w:p w14:paraId="3D31F3E5"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06660DF" w14:textId="77777777" w:rsidR="00343A18" w:rsidRPr="00EC5BB4" w:rsidRDefault="00343A18" w:rsidP="00BC01DC">
            <w:pPr>
              <w:snapToGrid w:val="0"/>
              <w:spacing w:before="0"/>
              <w:rPr>
                <w:rFonts w:eastAsia="TimesNewRomanPSMT" w:cs="Arial"/>
                <w:bCs/>
                <w:i/>
                <w:sz w:val="24"/>
                <w:szCs w:val="24"/>
                <w:lang w:val="ru-RU"/>
              </w:rPr>
            </w:pPr>
          </w:p>
          <w:p w14:paraId="329F2C32"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6F4432" w14:textId="77777777" w:rsidR="00343A18" w:rsidRPr="00EC5BB4" w:rsidRDefault="00343A18" w:rsidP="00BC01DC">
            <w:pPr>
              <w:snapToGrid w:val="0"/>
              <w:spacing w:before="0"/>
              <w:rPr>
                <w:rFonts w:eastAsia="TimesNewRomanPSMT" w:cs="Arial"/>
                <w:b/>
                <w:bCs/>
                <w:sz w:val="24"/>
                <w:szCs w:val="24"/>
                <w:lang w:val="ru-RU"/>
              </w:rPr>
            </w:pPr>
          </w:p>
        </w:tc>
      </w:tr>
      <w:tr w:rsidR="0055619B" w:rsidRPr="0079618B" w14:paraId="668267BF"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02F7F7BC"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DE78CD5"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12C7A9"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31986420" w14:textId="77777777" w:rsidTr="00BC01DC">
        <w:tc>
          <w:tcPr>
            <w:tcW w:w="465" w:type="dxa"/>
            <w:tcBorders>
              <w:top w:val="single" w:sz="4" w:space="0" w:color="000000"/>
              <w:left w:val="single" w:sz="4" w:space="0" w:color="000000"/>
              <w:bottom w:val="single" w:sz="4" w:space="0" w:color="000000"/>
            </w:tcBorders>
            <w:shd w:val="clear" w:color="auto" w:fill="auto"/>
          </w:tcPr>
          <w:p w14:paraId="33D303EC" w14:textId="77777777" w:rsidR="00343A18" w:rsidRPr="00EC5BB4" w:rsidRDefault="00343A18" w:rsidP="00BC01DC">
            <w:pPr>
              <w:snapToGrid w:val="0"/>
              <w:spacing w:before="0"/>
              <w:rPr>
                <w:rFonts w:eastAsia="TimesNewRomanPSMT" w:cs="Arial"/>
                <w:bCs/>
                <w:i/>
                <w:sz w:val="24"/>
                <w:szCs w:val="24"/>
                <w:lang w:val="ru-RU"/>
              </w:rPr>
            </w:pPr>
          </w:p>
          <w:p w14:paraId="414A400A"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887882A" w14:textId="77777777" w:rsidR="00343A18" w:rsidRPr="00EC5BB4" w:rsidRDefault="00343A18" w:rsidP="00BC01DC">
            <w:pPr>
              <w:snapToGrid w:val="0"/>
              <w:spacing w:before="0"/>
              <w:rPr>
                <w:rFonts w:eastAsia="TimesNewRomanPSMT" w:cs="Arial"/>
                <w:bCs/>
                <w:i/>
                <w:sz w:val="24"/>
                <w:szCs w:val="24"/>
                <w:lang w:val="ru-RU"/>
              </w:rPr>
            </w:pPr>
          </w:p>
          <w:p w14:paraId="627F868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57D522" w14:textId="77777777" w:rsidR="00343A18" w:rsidRPr="00EC5BB4" w:rsidRDefault="00343A18" w:rsidP="00BC01DC">
            <w:pPr>
              <w:snapToGrid w:val="0"/>
              <w:spacing w:before="0"/>
              <w:rPr>
                <w:rFonts w:eastAsia="TimesNewRomanPSMT" w:cs="Arial"/>
                <w:b/>
                <w:bCs/>
                <w:sz w:val="24"/>
                <w:szCs w:val="24"/>
              </w:rPr>
            </w:pPr>
          </w:p>
        </w:tc>
      </w:tr>
      <w:tr w:rsidR="00343A18" w:rsidRPr="00EC5BB4" w14:paraId="34119AF0" w14:textId="77777777" w:rsidTr="00BC01DC">
        <w:tc>
          <w:tcPr>
            <w:tcW w:w="465" w:type="dxa"/>
            <w:tcBorders>
              <w:top w:val="single" w:sz="4" w:space="0" w:color="000000"/>
              <w:left w:val="single" w:sz="4" w:space="0" w:color="000000"/>
              <w:bottom w:val="single" w:sz="4" w:space="0" w:color="000000"/>
            </w:tcBorders>
            <w:shd w:val="clear" w:color="auto" w:fill="auto"/>
          </w:tcPr>
          <w:p w14:paraId="3E45F33F" w14:textId="77777777" w:rsidR="00343A18" w:rsidRPr="00EC5BB4" w:rsidRDefault="00343A18" w:rsidP="00BC01DC">
            <w:pPr>
              <w:snapToGrid w:val="0"/>
              <w:spacing w:before="0"/>
              <w:rPr>
                <w:rFonts w:eastAsia="TimesNewRomanPSMT" w:cs="Arial"/>
                <w:bCs/>
                <w:i/>
                <w:sz w:val="24"/>
                <w:szCs w:val="24"/>
              </w:rPr>
            </w:pPr>
          </w:p>
          <w:p w14:paraId="1C9186A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5E6F163" w14:textId="77777777" w:rsidR="00343A18" w:rsidRPr="00EC5BB4" w:rsidRDefault="00343A18" w:rsidP="00BC01DC">
            <w:pPr>
              <w:snapToGrid w:val="0"/>
              <w:spacing w:before="0"/>
              <w:rPr>
                <w:rFonts w:eastAsia="TimesNewRomanPSMT" w:cs="Arial"/>
                <w:bCs/>
                <w:i/>
                <w:sz w:val="24"/>
                <w:szCs w:val="24"/>
              </w:rPr>
            </w:pPr>
          </w:p>
          <w:p w14:paraId="57C7121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0E063A" w14:textId="77777777" w:rsidR="00343A18" w:rsidRPr="00EC5BB4" w:rsidRDefault="00343A18" w:rsidP="00BC01DC">
            <w:pPr>
              <w:snapToGrid w:val="0"/>
              <w:spacing w:before="0"/>
              <w:rPr>
                <w:rFonts w:eastAsia="TimesNewRomanPSMT" w:cs="Arial"/>
                <w:b/>
                <w:bCs/>
                <w:sz w:val="24"/>
                <w:szCs w:val="24"/>
              </w:rPr>
            </w:pPr>
          </w:p>
        </w:tc>
      </w:tr>
      <w:tr w:rsidR="00343A18" w:rsidRPr="00EC5BB4" w14:paraId="17DEA184" w14:textId="77777777" w:rsidTr="00BC01DC">
        <w:tc>
          <w:tcPr>
            <w:tcW w:w="465" w:type="dxa"/>
            <w:tcBorders>
              <w:top w:val="single" w:sz="4" w:space="0" w:color="000000"/>
              <w:left w:val="single" w:sz="4" w:space="0" w:color="000000"/>
              <w:bottom w:val="single" w:sz="4" w:space="0" w:color="000000"/>
            </w:tcBorders>
            <w:shd w:val="clear" w:color="auto" w:fill="auto"/>
          </w:tcPr>
          <w:p w14:paraId="2271C80D" w14:textId="77777777" w:rsidR="00343A18" w:rsidRPr="00EC5BB4" w:rsidRDefault="00343A18" w:rsidP="00BC01DC">
            <w:pPr>
              <w:snapToGrid w:val="0"/>
              <w:spacing w:before="0"/>
              <w:rPr>
                <w:rFonts w:eastAsia="TimesNewRomanPSMT" w:cs="Arial"/>
                <w:bCs/>
                <w:i/>
                <w:sz w:val="24"/>
                <w:szCs w:val="24"/>
              </w:rPr>
            </w:pPr>
          </w:p>
          <w:p w14:paraId="02144C8E"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FC98F0B" w14:textId="77777777" w:rsidR="00343A18" w:rsidRPr="00EC5BB4" w:rsidRDefault="00343A18" w:rsidP="00BC01DC">
            <w:pPr>
              <w:snapToGrid w:val="0"/>
              <w:spacing w:before="0"/>
              <w:rPr>
                <w:rFonts w:eastAsia="TimesNewRomanPSMT" w:cs="Arial"/>
                <w:bCs/>
                <w:i/>
                <w:sz w:val="24"/>
                <w:szCs w:val="24"/>
              </w:rPr>
            </w:pPr>
          </w:p>
          <w:p w14:paraId="5281805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24CD23" w14:textId="77777777" w:rsidR="00343A18" w:rsidRPr="00EC5BB4" w:rsidRDefault="00343A18" w:rsidP="00BC01DC">
            <w:pPr>
              <w:snapToGrid w:val="0"/>
              <w:spacing w:before="0"/>
              <w:rPr>
                <w:rFonts w:eastAsia="TimesNewRomanPSMT" w:cs="Arial"/>
                <w:b/>
                <w:bCs/>
                <w:sz w:val="24"/>
                <w:szCs w:val="24"/>
              </w:rPr>
            </w:pPr>
          </w:p>
        </w:tc>
      </w:tr>
      <w:tr w:rsidR="00343A18" w:rsidRPr="00EC5BB4" w14:paraId="22E6A88A" w14:textId="77777777" w:rsidTr="00BC01DC">
        <w:tc>
          <w:tcPr>
            <w:tcW w:w="465" w:type="dxa"/>
            <w:tcBorders>
              <w:top w:val="single" w:sz="4" w:space="0" w:color="000000"/>
              <w:left w:val="single" w:sz="4" w:space="0" w:color="000000"/>
              <w:bottom w:val="single" w:sz="4" w:space="0" w:color="000000"/>
            </w:tcBorders>
            <w:shd w:val="clear" w:color="auto" w:fill="auto"/>
          </w:tcPr>
          <w:p w14:paraId="52E70AB6"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492C615" w14:textId="77777777" w:rsidR="00343A18" w:rsidRPr="00EC5BB4" w:rsidRDefault="00343A18" w:rsidP="00BC01DC">
            <w:pPr>
              <w:snapToGrid w:val="0"/>
              <w:spacing w:before="0"/>
              <w:rPr>
                <w:rFonts w:eastAsia="TimesNewRomanPSMT" w:cs="Arial"/>
                <w:bCs/>
                <w:i/>
                <w:sz w:val="24"/>
                <w:szCs w:val="24"/>
              </w:rPr>
            </w:pPr>
          </w:p>
          <w:p w14:paraId="0DC5BE9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2C7738" w14:textId="77777777" w:rsidR="00343A18" w:rsidRPr="00EC5BB4" w:rsidRDefault="00343A18" w:rsidP="00BC01DC">
            <w:pPr>
              <w:snapToGrid w:val="0"/>
              <w:spacing w:before="0"/>
              <w:rPr>
                <w:rFonts w:eastAsia="TimesNewRomanPSMT" w:cs="Arial"/>
                <w:b/>
                <w:bCs/>
                <w:sz w:val="24"/>
                <w:szCs w:val="24"/>
              </w:rPr>
            </w:pPr>
          </w:p>
        </w:tc>
      </w:tr>
      <w:tr w:rsidR="00343A18" w:rsidRPr="00EC5BB4" w14:paraId="521D1C40" w14:textId="77777777" w:rsidTr="00BC01DC">
        <w:tc>
          <w:tcPr>
            <w:tcW w:w="465" w:type="dxa"/>
            <w:tcBorders>
              <w:top w:val="single" w:sz="4" w:space="0" w:color="000000"/>
              <w:left w:val="single" w:sz="4" w:space="0" w:color="000000"/>
              <w:bottom w:val="single" w:sz="4" w:space="0" w:color="000000"/>
            </w:tcBorders>
            <w:shd w:val="clear" w:color="auto" w:fill="auto"/>
          </w:tcPr>
          <w:p w14:paraId="05DC8017" w14:textId="77777777" w:rsidR="00343A18" w:rsidRPr="00EC5BB4" w:rsidRDefault="00343A18" w:rsidP="00BC01DC">
            <w:pPr>
              <w:snapToGrid w:val="0"/>
              <w:spacing w:before="0"/>
              <w:rPr>
                <w:rFonts w:eastAsia="TimesNewRomanPSMT" w:cs="Arial"/>
                <w:bCs/>
                <w:i/>
                <w:sz w:val="24"/>
                <w:szCs w:val="24"/>
              </w:rPr>
            </w:pPr>
          </w:p>
          <w:p w14:paraId="772AB08B"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3BC3BB8F" w14:textId="77777777" w:rsidR="00343A18" w:rsidRPr="00EC5BB4" w:rsidRDefault="00343A18" w:rsidP="00BC01DC">
            <w:pPr>
              <w:snapToGrid w:val="0"/>
              <w:spacing w:before="0"/>
              <w:rPr>
                <w:rFonts w:eastAsia="TimesNewRomanPSMT" w:cs="Arial"/>
                <w:bCs/>
                <w:i/>
                <w:sz w:val="24"/>
                <w:szCs w:val="24"/>
                <w:lang w:val="ru-RU"/>
              </w:rPr>
            </w:pPr>
          </w:p>
          <w:p w14:paraId="5EFF288D"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DC38DA0" w14:textId="77777777" w:rsidR="00343A18" w:rsidRPr="00EC5BB4" w:rsidRDefault="00343A18" w:rsidP="00BC01DC">
            <w:pPr>
              <w:snapToGrid w:val="0"/>
              <w:spacing w:before="0"/>
              <w:rPr>
                <w:rFonts w:eastAsia="TimesNewRomanPSMT" w:cs="Arial"/>
                <w:b/>
                <w:bCs/>
                <w:sz w:val="24"/>
                <w:szCs w:val="24"/>
                <w:lang w:val="ru-RU"/>
              </w:rPr>
            </w:pPr>
          </w:p>
        </w:tc>
      </w:tr>
      <w:tr w:rsidR="0055619B" w:rsidRPr="0079618B" w14:paraId="681B34D3"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41D19718"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09E5760"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8AC7AD"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48E36B47" w14:textId="77777777" w:rsidTr="00BC01DC">
        <w:tc>
          <w:tcPr>
            <w:tcW w:w="465" w:type="dxa"/>
            <w:tcBorders>
              <w:top w:val="single" w:sz="4" w:space="0" w:color="000000"/>
              <w:left w:val="single" w:sz="4" w:space="0" w:color="000000"/>
              <w:bottom w:val="single" w:sz="4" w:space="0" w:color="000000"/>
            </w:tcBorders>
            <w:shd w:val="clear" w:color="auto" w:fill="auto"/>
          </w:tcPr>
          <w:p w14:paraId="76C681F4" w14:textId="77777777" w:rsidR="00343A18" w:rsidRPr="00EC5BB4" w:rsidRDefault="00343A18" w:rsidP="00BC01DC">
            <w:pPr>
              <w:snapToGrid w:val="0"/>
              <w:spacing w:before="0"/>
              <w:rPr>
                <w:rFonts w:eastAsia="TimesNewRomanPSMT" w:cs="Arial"/>
                <w:bCs/>
                <w:i/>
                <w:sz w:val="24"/>
                <w:szCs w:val="24"/>
                <w:lang w:val="ru-RU"/>
              </w:rPr>
            </w:pPr>
          </w:p>
          <w:p w14:paraId="38745EC8"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3650348" w14:textId="77777777" w:rsidR="00343A18" w:rsidRPr="00EC5BB4" w:rsidRDefault="00343A18" w:rsidP="00BC01DC">
            <w:pPr>
              <w:snapToGrid w:val="0"/>
              <w:spacing w:before="0"/>
              <w:rPr>
                <w:rFonts w:eastAsia="TimesNewRomanPSMT" w:cs="Arial"/>
                <w:bCs/>
                <w:i/>
                <w:sz w:val="24"/>
                <w:szCs w:val="24"/>
                <w:lang w:val="ru-RU"/>
              </w:rPr>
            </w:pPr>
          </w:p>
          <w:p w14:paraId="353BDF3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EDFBD8" w14:textId="77777777" w:rsidR="00343A18" w:rsidRPr="00EC5BB4" w:rsidRDefault="00343A18" w:rsidP="00BC01DC">
            <w:pPr>
              <w:snapToGrid w:val="0"/>
              <w:spacing w:before="0"/>
              <w:rPr>
                <w:rFonts w:eastAsia="TimesNewRomanPSMT" w:cs="Arial"/>
                <w:b/>
                <w:bCs/>
                <w:sz w:val="24"/>
                <w:szCs w:val="24"/>
              </w:rPr>
            </w:pPr>
          </w:p>
        </w:tc>
      </w:tr>
      <w:tr w:rsidR="00343A18" w:rsidRPr="00EC5BB4" w14:paraId="294F1739" w14:textId="77777777" w:rsidTr="00BC01DC">
        <w:tc>
          <w:tcPr>
            <w:tcW w:w="465" w:type="dxa"/>
            <w:tcBorders>
              <w:top w:val="single" w:sz="4" w:space="0" w:color="000000"/>
              <w:left w:val="single" w:sz="4" w:space="0" w:color="000000"/>
              <w:bottom w:val="single" w:sz="4" w:space="0" w:color="000000"/>
            </w:tcBorders>
            <w:shd w:val="clear" w:color="auto" w:fill="auto"/>
          </w:tcPr>
          <w:p w14:paraId="57976C84" w14:textId="77777777" w:rsidR="00343A18" w:rsidRPr="00EC5BB4" w:rsidRDefault="00343A18" w:rsidP="00BC01DC">
            <w:pPr>
              <w:snapToGrid w:val="0"/>
              <w:spacing w:before="0"/>
              <w:rPr>
                <w:rFonts w:eastAsia="TimesNewRomanPSMT" w:cs="Arial"/>
                <w:bCs/>
                <w:i/>
                <w:sz w:val="24"/>
                <w:szCs w:val="24"/>
              </w:rPr>
            </w:pPr>
          </w:p>
          <w:p w14:paraId="672AE91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43D92E3" w14:textId="77777777" w:rsidR="00343A18" w:rsidRPr="00EC5BB4" w:rsidRDefault="00343A18" w:rsidP="00BC01DC">
            <w:pPr>
              <w:snapToGrid w:val="0"/>
              <w:spacing w:before="0"/>
              <w:rPr>
                <w:rFonts w:eastAsia="TimesNewRomanPSMT" w:cs="Arial"/>
                <w:bCs/>
                <w:i/>
                <w:sz w:val="24"/>
                <w:szCs w:val="24"/>
              </w:rPr>
            </w:pPr>
          </w:p>
          <w:p w14:paraId="793905B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9E772F" w14:textId="77777777" w:rsidR="00343A18" w:rsidRPr="00EC5BB4" w:rsidRDefault="00343A18" w:rsidP="00BC01DC">
            <w:pPr>
              <w:snapToGrid w:val="0"/>
              <w:spacing w:before="0"/>
              <w:rPr>
                <w:rFonts w:eastAsia="TimesNewRomanPSMT" w:cs="Arial"/>
                <w:b/>
                <w:bCs/>
                <w:sz w:val="24"/>
                <w:szCs w:val="24"/>
              </w:rPr>
            </w:pPr>
          </w:p>
        </w:tc>
      </w:tr>
      <w:tr w:rsidR="00343A18" w:rsidRPr="00EC5BB4" w14:paraId="45A6342E" w14:textId="77777777" w:rsidTr="00BC01DC">
        <w:tc>
          <w:tcPr>
            <w:tcW w:w="465" w:type="dxa"/>
            <w:tcBorders>
              <w:top w:val="single" w:sz="4" w:space="0" w:color="000000"/>
              <w:left w:val="single" w:sz="4" w:space="0" w:color="000000"/>
              <w:bottom w:val="single" w:sz="4" w:space="0" w:color="000000"/>
            </w:tcBorders>
            <w:shd w:val="clear" w:color="auto" w:fill="auto"/>
          </w:tcPr>
          <w:p w14:paraId="5A3AB4AE" w14:textId="77777777" w:rsidR="00343A18" w:rsidRPr="00EC5BB4" w:rsidRDefault="00343A18" w:rsidP="00BC01DC">
            <w:pPr>
              <w:snapToGrid w:val="0"/>
              <w:spacing w:before="0"/>
              <w:rPr>
                <w:rFonts w:eastAsia="TimesNewRomanPSMT" w:cs="Arial"/>
                <w:bCs/>
                <w:i/>
                <w:sz w:val="24"/>
                <w:szCs w:val="24"/>
              </w:rPr>
            </w:pPr>
          </w:p>
          <w:p w14:paraId="1932624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CF153A6" w14:textId="77777777" w:rsidR="00343A18" w:rsidRPr="00EC5BB4" w:rsidRDefault="00343A18" w:rsidP="00BC01DC">
            <w:pPr>
              <w:snapToGrid w:val="0"/>
              <w:spacing w:before="0"/>
              <w:rPr>
                <w:rFonts w:eastAsia="TimesNewRomanPSMT" w:cs="Arial"/>
                <w:bCs/>
                <w:i/>
                <w:sz w:val="24"/>
                <w:szCs w:val="24"/>
              </w:rPr>
            </w:pPr>
          </w:p>
          <w:p w14:paraId="1122EBF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C2077F" w14:textId="77777777" w:rsidR="00343A18" w:rsidRPr="00EC5BB4" w:rsidRDefault="00343A18" w:rsidP="00BC01DC">
            <w:pPr>
              <w:snapToGrid w:val="0"/>
              <w:spacing w:before="0"/>
              <w:rPr>
                <w:rFonts w:eastAsia="TimesNewRomanPSMT" w:cs="Arial"/>
                <w:b/>
                <w:bCs/>
                <w:sz w:val="24"/>
                <w:szCs w:val="24"/>
              </w:rPr>
            </w:pPr>
          </w:p>
        </w:tc>
      </w:tr>
      <w:tr w:rsidR="00343A18" w:rsidRPr="00EC5BB4" w14:paraId="3D985571" w14:textId="77777777" w:rsidTr="00BC01DC">
        <w:tc>
          <w:tcPr>
            <w:tcW w:w="465" w:type="dxa"/>
            <w:tcBorders>
              <w:top w:val="single" w:sz="4" w:space="0" w:color="000000"/>
              <w:left w:val="single" w:sz="4" w:space="0" w:color="000000"/>
              <w:bottom w:val="single" w:sz="4" w:space="0" w:color="000000"/>
            </w:tcBorders>
            <w:shd w:val="clear" w:color="auto" w:fill="auto"/>
          </w:tcPr>
          <w:p w14:paraId="142CA686"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FD260B" w14:textId="77777777" w:rsidR="00343A18" w:rsidRPr="00EC5BB4" w:rsidRDefault="00343A18" w:rsidP="00BC01DC">
            <w:pPr>
              <w:snapToGrid w:val="0"/>
              <w:spacing w:before="0"/>
              <w:rPr>
                <w:rFonts w:eastAsia="TimesNewRomanPSMT" w:cs="Arial"/>
                <w:bCs/>
                <w:i/>
                <w:sz w:val="24"/>
                <w:szCs w:val="24"/>
              </w:rPr>
            </w:pPr>
          </w:p>
          <w:p w14:paraId="7DA932C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0E2B19" w14:textId="77777777" w:rsidR="00343A18" w:rsidRPr="00EC5BB4" w:rsidRDefault="00343A18" w:rsidP="00BC01DC">
            <w:pPr>
              <w:snapToGrid w:val="0"/>
              <w:spacing w:before="0"/>
              <w:rPr>
                <w:rFonts w:eastAsia="TimesNewRomanPSMT" w:cs="Arial"/>
                <w:b/>
                <w:bCs/>
                <w:sz w:val="24"/>
                <w:szCs w:val="24"/>
              </w:rPr>
            </w:pPr>
          </w:p>
        </w:tc>
      </w:tr>
      <w:tr w:rsidR="00343A18" w:rsidRPr="00EC5BB4" w14:paraId="68ABFB25" w14:textId="77777777" w:rsidTr="00BC01DC">
        <w:tc>
          <w:tcPr>
            <w:tcW w:w="465" w:type="dxa"/>
            <w:tcBorders>
              <w:top w:val="single" w:sz="4" w:space="0" w:color="000000"/>
              <w:left w:val="single" w:sz="4" w:space="0" w:color="000000"/>
              <w:bottom w:val="single" w:sz="4" w:space="0" w:color="000000"/>
            </w:tcBorders>
            <w:shd w:val="clear" w:color="auto" w:fill="auto"/>
          </w:tcPr>
          <w:p w14:paraId="1812B774" w14:textId="77777777" w:rsidR="00343A18" w:rsidRPr="00EC5BB4" w:rsidRDefault="00343A18" w:rsidP="00BC01DC">
            <w:pPr>
              <w:snapToGrid w:val="0"/>
              <w:spacing w:before="0"/>
              <w:rPr>
                <w:rFonts w:eastAsia="TimesNewRomanPSMT" w:cs="Arial"/>
                <w:bCs/>
                <w:i/>
                <w:sz w:val="24"/>
                <w:szCs w:val="24"/>
              </w:rPr>
            </w:pPr>
          </w:p>
          <w:p w14:paraId="2114AA18"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30CE231A" w14:textId="77777777" w:rsidR="00343A18" w:rsidRPr="00EC5BB4" w:rsidRDefault="00343A18" w:rsidP="00BC01DC">
            <w:pPr>
              <w:snapToGrid w:val="0"/>
              <w:spacing w:before="0"/>
              <w:rPr>
                <w:rFonts w:eastAsia="TimesNewRomanPSMT" w:cs="Arial"/>
                <w:bCs/>
                <w:i/>
                <w:sz w:val="24"/>
                <w:szCs w:val="24"/>
                <w:lang w:val="ru-RU"/>
              </w:rPr>
            </w:pPr>
          </w:p>
          <w:p w14:paraId="6F2561C0"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2403A1" w14:textId="77777777" w:rsidR="00343A18" w:rsidRPr="00EC5BB4" w:rsidRDefault="00343A18" w:rsidP="00BC01DC">
            <w:pPr>
              <w:snapToGrid w:val="0"/>
              <w:spacing w:before="0"/>
              <w:rPr>
                <w:rFonts w:eastAsia="TimesNewRomanPSMT" w:cs="Arial"/>
                <w:b/>
                <w:bCs/>
                <w:sz w:val="24"/>
                <w:szCs w:val="24"/>
                <w:lang w:val="ru-RU"/>
              </w:rPr>
            </w:pPr>
          </w:p>
        </w:tc>
      </w:tr>
      <w:tr w:rsidR="0055619B" w:rsidRPr="0079618B" w14:paraId="5A4E3B0D"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28CEBB78"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DFABC31"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127639" w14:textId="77777777" w:rsidR="0055619B" w:rsidRPr="0079618B" w:rsidRDefault="0055619B" w:rsidP="00BC01DC">
            <w:pPr>
              <w:snapToGrid w:val="0"/>
              <w:spacing w:before="0"/>
              <w:rPr>
                <w:rFonts w:eastAsia="TimesNewRomanPSMT" w:cs="Arial"/>
                <w:b/>
                <w:bCs/>
                <w:sz w:val="24"/>
                <w:szCs w:val="24"/>
                <w:lang w:val="ru-RU"/>
              </w:rPr>
            </w:pPr>
          </w:p>
        </w:tc>
      </w:tr>
      <w:tr w:rsidR="00343A18" w:rsidRPr="00EC5BB4" w14:paraId="222A38A0" w14:textId="77777777" w:rsidTr="00BC01DC">
        <w:tc>
          <w:tcPr>
            <w:tcW w:w="465" w:type="dxa"/>
            <w:tcBorders>
              <w:top w:val="single" w:sz="4" w:space="0" w:color="000000"/>
              <w:left w:val="single" w:sz="4" w:space="0" w:color="000000"/>
              <w:bottom w:val="single" w:sz="4" w:space="0" w:color="000000"/>
            </w:tcBorders>
            <w:shd w:val="clear" w:color="auto" w:fill="auto"/>
          </w:tcPr>
          <w:p w14:paraId="063C5378" w14:textId="77777777" w:rsidR="00343A18" w:rsidRPr="00EC5BB4" w:rsidRDefault="00343A18" w:rsidP="00BC01DC">
            <w:pPr>
              <w:snapToGrid w:val="0"/>
              <w:spacing w:before="0"/>
              <w:rPr>
                <w:rFonts w:eastAsia="TimesNewRomanPSMT" w:cs="Arial"/>
                <w:bCs/>
                <w:i/>
                <w:sz w:val="24"/>
                <w:szCs w:val="24"/>
                <w:lang w:val="ru-RU"/>
              </w:rPr>
            </w:pPr>
          </w:p>
          <w:p w14:paraId="535ACBBB"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D46940E" w14:textId="77777777" w:rsidR="00343A18" w:rsidRPr="00EC5BB4" w:rsidRDefault="00343A18" w:rsidP="00BC01DC">
            <w:pPr>
              <w:snapToGrid w:val="0"/>
              <w:spacing w:before="0"/>
              <w:rPr>
                <w:rFonts w:eastAsia="TimesNewRomanPSMT" w:cs="Arial"/>
                <w:bCs/>
                <w:i/>
                <w:sz w:val="24"/>
                <w:szCs w:val="24"/>
                <w:lang w:val="ru-RU"/>
              </w:rPr>
            </w:pPr>
          </w:p>
          <w:p w14:paraId="77AAD61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E43DF8" w14:textId="77777777" w:rsidR="00343A18" w:rsidRPr="00EC5BB4" w:rsidRDefault="00343A18" w:rsidP="00BC01DC">
            <w:pPr>
              <w:snapToGrid w:val="0"/>
              <w:spacing w:before="0"/>
              <w:rPr>
                <w:rFonts w:eastAsia="TimesNewRomanPSMT" w:cs="Arial"/>
                <w:b/>
                <w:bCs/>
                <w:sz w:val="24"/>
                <w:szCs w:val="24"/>
              </w:rPr>
            </w:pPr>
          </w:p>
        </w:tc>
      </w:tr>
      <w:tr w:rsidR="00343A18" w:rsidRPr="00EC5BB4" w14:paraId="5BA9F696" w14:textId="77777777" w:rsidTr="00BC01DC">
        <w:tc>
          <w:tcPr>
            <w:tcW w:w="465" w:type="dxa"/>
            <w:tcBorders>
              <w:top w:val="single" w:sz="4" w:space="0" w:color="000000"/>
              <w:left w:val="single" w:sz="4" w:space="0" w:color="000000"/>
              <w:bottom w:val="single" w:sz="4" w:space="0" w:color="000000"/>
            </w:tcBorders>
            <w:shd w:val="clear" w:color="auto" w:fill="auto"/>
          </w:tcPr>
          <w:p w14:paraId="48CB0A65" w14:textId="77777777" w:rsidR="00343A18" w:rsidRPr="00EC5BB4" w:rsidRDefault="00343A18" w:rsidP="00BC01DC">
            <w:pPr>
              <w:snapToGrid w:val="0"/>
              <w:spacing w:before="0"/>
              <w:rPr>
                <w:rFonts w:eastAsia="TimesNewRomanPSMT" w:cs="Arial"/>
                <w:bCs/>
                <w:i/>
                <w:sz w:val="24"/>
                <w:szCs w:val="24"/>
              </w:rPr>
            </w:pPr>
          </w:p>
          <w:p w14:paraId="305AAE5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1DF1DCB" w14:textId="77777777" w:rsidR="00343A18" w:rsidRPr="00EC5BB4" w:rsidRDefault="00343A18" w:rsidP="00BC01DC">
            <w:pPr>
              <w:snapToGrid w:val="0"/>
              <w:spacing w:before="0"/>
              <w:rPr>
                <w:rFonts w:eastAsia="TimesNewRomanPSMT" w:cs="Arial"/>
                <w:bCs/>
                <w:i/>
                <w:sz w:val="24"/>
                <w:szCs w:val="24"/>
              </w:rPr>
            </w:pPr>
          </w:p>
          <w:p w14:paraId="0786B49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CAAF0A" w14:textId="77777777" w:rsidR="00343A18" w:rsidRPr="00EC5BB4" w:rsidRDefault="00343A18" w:rsidP="00BC01DC">
            <w:pPr>
              <w:snapToGrid w:val="0"/>
              <w:spacing w:before="0"/>
              <w:rPr>
                <w:rFonts w:eastAsia="TimesNewRomanPSMT" w:cs="Arial"/>
                <w:b/>
                <w:bCs/>
                <w:sz w:val="24"/>
                <w:szCs w:val="24"/>
              </w:rPr>
            </w:pPr>
          </w:p>
        </w:tc>
      </w:tr>
      <w:tr w:rsidR="00343A18" w:rsidRPr="00EC5BB4" w14:paraId="5E5BC4FD" w14:textId="77777777" w:rsidTr="00BC01DC">
        <w:tc>
          <w:tcPr>
            <w:tcW w:w="465" w:type="dxa"/>
            <w:tcBorders>
              <w:top w:val="single" w:sz="4" w:space="0" w:color="000000"/>
              <w:left w:val="single" w:sz="4" w:space="0" w:color="000000"/>
              <w:bottom w:val="single" w:sz="4" w:space="0" w:color="000000"/>
            </w:tcBorders>
            <w:shd w:val="clear" w:color="auto" w:fill="auto"/>
          </w:tcPr>
          <w:p w14:paraId="2265BE2C" w14:textId="77777777" w:rsidR="00343A18" w:rsidRPr="00EC5BB4" w:rsidRDefault="00343A18" w:rsidP="00BC01DC">
            <w:pPr>
              <w:snapToGrid w:val="0"/>
              <w:spacing w:before="0"/>
              <w:rPr>
                <w:rFonts w:eastAsia="TimesNewRomanPSMT" w:cs="Arial"/>
                <w:bCs/>
                <w:i/>
                <w:sz w:val="24"/>
                <w:szCs w:val="24"/>
              </w:rPr>
            </w:pPr>
          </w:p>
          <w:p w14:paraId="343D641E"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236AD57" w14:textId="77777777" w:rsidR="00343A18" w:rsidRPr="00EC5BB4" w:rsidRDefault="00343A18" w:rsidP="00BC01DC">
            <w:pPr>
              <w:snapToGrid w:val="0"/>
              <w:spacing w:before="0"/>
              <w:rPr>
                <w:rFonts w:eastAsia="TimesNewRomanPSMT" w:cs="Arial"/>
                <w:bCs/>
                <w:i/>
                <w:sz w:val="24"/>
                <w:szCs w:val="24"/>
              </w:rPr>
            </w:pPr>
          </w:p>
          <w:p w14:paraId="76A49F4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800565" w14:textId="77777777" w:rsidR="00343A18" w:rsidRPr="00EC5BB4" w:rsidRDefault="00343A18" w:rsidP="00BC01DC">
            <w:pPr>
              <w:snapToGrid w:val="0"/>
              <w:spacing w:before="0"/>
              <w:rPr>
                <w:rFonts w:eastAsia="TimesNewRomanPSMT" w:cs="Arial"/>
                <w:b/>
                <w:bCs/>
                <w:sz w:val="24"/>
                <w:szCs w:val="24"/>
              </w:rPr>
            </w:pPr>
          </w:p>
        </w:tc>
      </w:tr>
      <w:tr w:rsidR="00343A18" w:rsidRPr="00EC5BB4" w14:paraId="21E88CC4" w14:textId="77777777" w:rsidTr="00BC01DC">
        <w:tc>
          <w:tcPr>
            <w:tcW w:w="465" w:type="dxa"/>
            <w:tcBorders>
              <w:top w:val="single" w:sz="4" w:space="0" w:color="000000"/>
              <w:left w:val="single" w:sz="4" w:space="0" w:color="000000"/>
              <w:bottom w:val="single" w:sz="4" w:space="0" w:color="000000"/>
            </w:tcBorders>
            <w:shd w:val="clear" w:color="auto" w:fill="auto"/>
          </w:tcPr>
          <w:p w14:paraId="01A0FAD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C32D1F" w14:textId="77777777" w:rsidR="00343A18" w:rsidRPr="00EC5BB4" w:rsidRDefault="00343A18" w:rsidP="00BC01DC">
            <w:pPr>
              <w:snapToGrid w:val="0"/>
              <w:spacing w:before="0"/>
              <w:rPr>
                <w:rFonts w:eastAsia="TimesNewRomanPSMT" w:cs="Arial"/>
                <w:bCs/>
                <w:i/>
                <w:sz w:val="24"/>
                <w:szCs w:val="24"/>
              </w:rPr>
            </w:pPr>
          </w:p>
          <w:p w14:paraId="35A6C82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58F62A" w14:textId="77777777" w:rsidR="00343A18" w:rsidRPr="00EC5BB4" w:rsidRDefault="00343A18" w:rsidP="00BC01DC">
            <w:pPr>
              <w:snapToGrid w:val="0"/>
              <w:spacing w:before="0"/>
              <w:rPr>
                <w:rFonts w:eastAsia="TimesNewRomanPSMT" w:cs="Arial"/>
                <w:b/>
                <w:bCs/>
                <w:sz w:val="24"/>
                <w:szCs w:val="24"/>
              </w:rPr>
            </w:pPr>
          </w:p>
        </w:tc>
      </w:tr>
    </w:tbl>
    <w:p w14:paraId="716CF711" w14:textId="77777777" w:rsidR="00343A18" w:rsidRPr="00EC5BB4" w:rsidRDefault="00343A18" w:rsidP="00343A18">
      <w:pPr>
        <w:spacing w:before="0"/>
        <w:rPr>
          <w:rFonts w:cs="Arial"/>
          <w:b/>
          <w:bCs/>
          <w:i/>
          <w:iCs/>
          <w:sz w:val="24"/>
          <w:szCs w:val="24"/>
          <w:u w:val="single"/>
        </w:rPr>
      </w:pPr>
    </w:p>
    <w:p w14:paraId="7C4F4C65"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0932BD66"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A98AB85" w14:textId="77777777" w:rsidR="00343A18" w:rsidRPr="00EC5BB4" w:rsidRDefault="00343A18" w:rsidP="00343A18">
      <w:pPr>
        <w:spacing w:before="0"/>
        <w:rPr>
          <w:rFonts w:cs="Arial"/>
          <w:i/>
          <w:iCs/>
          <w:sz w:val="24"/>
          <w:szCs w:val="24"/>
          <w:lang w:val="ru-RU"/>
        </w:rPr>
      </w:pPr>
    </w:p>
    <w:p w14:paraId="4DF919BB" w14:textId="77777777" w:rsidR="00F2311C" w:rsidRDefault="00F2311C" w:rsidP="00343A18">
      <w:pPr>
        <w:spacing w:before="0"/>
        <w:rPr>
          <w:rFonts w:cs="Arial"/>
          <w:i/>
          <w:iCs/>
          <w:sz w:val="24"/>
          <w:szCs w:val="24"/>
          <w:lang w:val="ru-RU"/>
        </w:rPr>
      </w:pPr>
    </w:p>
    <w:p w14:paraId="2247D914" w14:textId="77777777" w:rsidR="00115F1A" w:rsidRDefault="00115F1A" w:rsidP="00343A18">
      <w:pPr>
        <w:spacing w:before="0"/>
        <w:rPr>
          <w:rFonts w:cs="Arial"/>
          <w:i/>
          <w:iCs/>
          <w:sz w:val="24"/>
          <w:szCs w:val="24"/>
          <w:lang w:val="ru-RU"/>
        </w:rPr>
      </w:pPr>
    </w:p>
    <w:p w14:paraId="685D040E" w14:textId="77777777" w:rsidR="000D6AEC" w:rsidRPr="00EC5BB4" w:rsidRDefault="000D6AEC" w:rsidP="00343A18">
      <w:pPr>
        <w:spacing w:before="0"/>
        <w:rPr>
          <w:rFonts w:cs="Arial"/>
          <w:i/>
          <w:iCs/>
          <w:sz w:val="24"/>
          <w:szCs w:val="24"/>
          <w:lang w:val="ru-RU"/>
        </w:rPr>
      </w:pPr>
    </w:p>
    <w:p w14:paraId="53718738" w14:textId="77777777" w:rsidR="00F2311C" w:rsidRPr="00EC5BB4" w:rsidRDefault="00F2311C" w:rsidP="00343A18">
      <w:pPr>
        <w:spacing w:before="0"/>
        <w:rPr>
          <w:rFonts w:cs="Arial"/>
          <w:i/>
          <w:iCs/>
          <w:sz w:val="24"/>
          <w:szCs w:val="24"/>
          <w:lang w:val="ru-RU"/>
        </w:rPr>
      </w:pPr>
    </w:p>
    <w:p w14:paraId="455D4C08"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14:paraId="273A9CD5"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97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9"/>
        <w:gridCol w:w="4541"/>
      </w:tblGrid>
      <w:tr w:rsidR="000E75A0" w:rsidRPr="00AA67EF" w14:paraId="6B2EEF17" w14:textId="77777777" w:rsidTr="001756A5">
        <w:trPr>
          <w:trHeight w:val="485"/>
        </w:trPr>
        <w:tc>
          <w:tcPr>
            <w:tcW w:w="5179" w:type="dxa"/>
            <w:shd w:val="clear" w:color="auto" w:fill="C6D9F1" w:themeFill="text2" w:themeFillTint="33"/>
            <w:vAlign w:val="center"/>
          </w:tcPr>
          <w:p w14:paraId="0E9F6DA0" w14:textId="77777777" w:rsidR="000E75A0" w:rsidRPr="00AA67EF" w:rsidRDefault="000E75A0" w:rsidP="00AF3AF8">
            <w:pPr>
              <w:spacing w:before="0"/>
              <w:jc w:val="center"/>
              <w:rPr>
                <w:rFonts w:cs="Arial"/>
                <w:b/>
                <w:bCs/>
                <w:i/>
                <w:iCs/>
                <w:sz w:val="24"/>
                <w:szCs w:val="24"/>
                <w:lang w:val="sr-Cyrl-CS"/>
              </w:rPr>
            </w:pPr>
            <w:r w:rsidRPr="00AA67EF">
              <w:rPr>
                <w:rFonts w:eastAsia="TimesNewRomanPSMT" w:cs="Arial"/>
                <w:b/>
                <w:bCs/>
                <w:sz w:val="24"/>
                <w:szCs w:val="24"/>
              </w:rPr>
              <w:t xml:space="preserve">ПРЕДМЕТ </w:t>
            </w:r>
            <w:r w:rsidRPr="00AA67EF">
              <w:rPr>
                <w:rFonts w:eastAsia="TimesNewRomanPSMT" w:cs="Arial"/>
                <w:b/>
                <w:bCs/>
                <w:sz w:val="24"/>
                <w:szCs w:val="24"/>
                <w:lang w:val="sr-Cyrl-CS"/>
              </w:rPr>
              <w:t xml:space="preserve">И БРОЈ </w:t>
            </w:r>
            <w:r w:rsidRPr="00AA67EF">
              <w:rPr>
                <w:rFonts w:eastAsia="TimesNewRomanPSMT" w:cs="Arial"/>
                <w:b/>
                <w:bCs/>
                <w:sz w:val="24"/>
                <w:szCs w:val="24"/>
              </w:rPr>
              <w:t>НАБАВКЕ</w:t>
            </w:r>
          </w:p>
        </w:tc>
        <w:tc>
          <w:tcPr>
            <w:tcW w:w="4541" w:type="dxa"/>
            <w:shd w:val="clear" w:color="auto" w:fill="C6D9F1" w:themeFill="text2" w:themeFillTint="33"/>
            <w:vAlign w:val="center"/>
          </w:tcPr>
          <w:p w14:paraId="153D493A" w14:textId="77777777" w:rsidR="000E75A0" w:rsidRPr="00AA67EF" w:rsidRDefault="000E75A0" w:rsidP="00C77892">
            <w:pPr>
              <w:spacing w:before="0"/>
              <w:jc w:val="center"/>
              <w:rPr>
                <w:rFonts w:cs="Arial"/>
                <w:b/>
                <w:bCs/>
                <w:i/>
                <w:iCs/>
                <w:sz w:val="24"/>
                <w:szCs w:val="24"/>
                <w:lang w:val="sr-Cyrl-CS"/>
              </w:rPr>
            </w:pPr>
            <w:r w:rsidRPr="00AA67EF">
              <w:rPr>
                <w:rFonts w:cs="Arial"/>
                <w:b/>
                <w:bCs/>
                <w:i/>
                <w:iCs/>
                <w:sz w:val="24"/>
                <w:szCs w:val="24"/>
                <w:lang w:val="sr-Cyrl-CS"/>
              </w:rPr>
              <w:t xml:space="preserve">УКУПНА ЦЕНА </w:t>
            </w:r>
            <w:r w:rsidRPr="00AA67EF">
              <w:rPr>
                <w:rFonts w:eastAsia="Arial Unicode MS" w:cs="Arial"/>
                <w:b/>
                <w:bCs/>
                <w:i/>
                <w:iCs/>
                <w:kern w:val="1"/>
                <w:sz w:val="24"/>
                <w:szCs w:val="24"/>
                <w:lang w:val="sr-Cyrl-CS" w:eastAsia="ar-SA"/>
              </w:rPr>
              <w:t xml:space="preserve">дин. </w:t>
            </w:r>
            <w:r w:rsidRPr="00AA67EF">
              <w:rPr>
                <w:rFonts w:cs="Arial"/>
                <w:b/>
                <w:bCs/>
                <w:i/>
                <w:iCs/>
                <w:sz w:val="24"/>
                <w:szCs w:val="24"/>
                <w:lang w:val="sr-Cyrl-CS"/>
              </w:rPr>
              <w:t>без ПДВ</w:t>
            </w:r>
          </w:p>
        </w:tc>
      </w:tr>
      <w:tr w:rsidR="000E75A0" w:rsidRPr="00AA67EF" w14:paraId="0396A662" w14:textId="77777777" w:rsidTr="001756A5">
        <w:trPr>
          <w:trHeight w:val="440"/>
        </w:trPr>
        <w:tc>
          <w:tcPr>
            <w:tcW w:w="5179" w:type="dxa"/>
            <w:vAlign w:val="center"/>
          </w:tcPr>
          <w:p w14:paraId="573846C4" w14:textId="77777777" w:rsidR="00AA67EF" w:rsidRDefault="00AA67EF" w:rsidP="007F10DC">
            <w:pPr>
              <w:spacing w:before="0"/>
              <w:jc w:val="center"/>
              <w:rPr>
                <w:rFonts w:cs="Arial"/>
                <w:sz w:val="24"/>
                <w:szCs w:val="24"/>
                <w:lang w:val="sr-Cyrl-RS"/>
              </w:rPr>
            </w:pPr>
          </w:p>
          <w:p w14:paraId="24FFB608" w14:textId="1DA6414A" w:rsidR="000E75A0" w:rsidRDefault="00AD044F" w:rsidP="007F10DC">
            <w:pPr>
              <w:spacing w:before="0"/>
              <w:jc w:val="center"/>
              <w:rPr>
                <w:rFonts w:cs="Arial"/>
                <w:sz w:val="24"/>
                <w:szCs w:val="24"/>
                <w:lang w:val="ru-RU"/>
              </w:rPr>
            </w:pPr>
            <w:r w:rsidRPr="008F3965">
              <w:rPr>
                <w:rFonts w:cs="Arial"/>
                <w:sz w:val="24"/>
                <w:szCs w:val="24"/>
                <w:lang w:val="sr-Cyrl-RS"/>
              </w:rPr>
              <w:t xml:space="preserve">Ремонт трансформатора </w:t>
            </w:r>
            <w:r w:rsidRPr="008F3965">
              <w:rPr>
                <w:rFonts w:cs="Arial"/>
                <w:sz w:val="24"/>
                <w:szCs w:val="24"/>
              </w:rPr>
              <w:t>35/x</w:t>
            </w:r>
            <w:r w:rsidRPr="008F3965">
              <w:rPr>
                <w:rFonts w:cs="Arial"/>
                <w:sz w:val="24"/>
                <w:szCs w:val="24"/>
                <w:lang w:val="sr-Cyrl-RS"/>
              </w:rPr>
              <w:t xml:space="preserve"> </w:t>
            </w:r>
            <w:r w:rsidRPr="008F3965">
              <w:rPr>
                <w:rFonts w:cs="Arial"/>
                <w:sz w:val="24"/>
                <w:szCs w:val="24"/>
              </w:rPr>
              <w:t>и 20(</w:t>
            </w:r>
            <w:r w:rsidRPr="008F3965">
              <w:rPr>
                <w:rFonts w:cs="Arial"/>
                <w:sz w:val="24"/>
                <w:szCs w:val="24"/>
                <w:lang w:val="sr-Cyrl-RS"/>
              </w:rPr>
              <w:t>10)</w:t>
            </w:r>
            <w:r w:rsidRPr="008F3965">
              <w:rPr>
                <w:rFonts w:cs="Arial"/>
                <w:sz w:val="24"/>
                <w:szCs w:val="24"/>
              </w:rPr>
              <w:t>/x</w:t>
            </w:r>
            <w:r w:rsidRPr="008F3965">
              <w:rPr>
                <w:rFonts w:cs="Arial"/>
                <w:sz w:val="24"/>
                <w:szCs w:val="24"/>
                <w:lang w:val="sr-Cyrl-RS"/>
              </w:rPr>
              <w:t xml:space="preserve"> </w:t>
            </w:r>
            <w:r w:rsidRPr="008F3965">
              <w:rPr>
                <w:rFonts w:cs="Arial"/>
                <w:sz w:val="24"/>
                <w:szCs w:val="24"/>
              </w:rPr>
              <w:t>kV</w:t>
            </w:r>
            <w:r w:rsidR="00E542BD" w:rsidRPr="00AA67EF">
              <w:rPr>
                <w:rFonts w:cs="Arial"/>
                <w:sz w:val="24"/>
                <w:szCs w:val="24"/>
                <w:lang w:val="sr-Cyrl-CS"/>
              </w:rPr>
              <w:t xml:space="preserve">, </w:t>
            </w:r>
            <w:r>
              <w:rPr>
                <w:rFonts w:cs="Arial"/>
                <w:sz w:val="24"/>
                <w:szCs w:val="24"/>
              </w:rPr>
              <w:t>JН</w:t>
            </w:r>
            <w:r w:rsidR="00E542BD" w:rsidRPr="00AA67EF">
              <w:rPr>
                <w:rFonts w:cs="Arial"/>
                <w:sz w:val="24"/>
                <w:szCs w:val="24"/>
                <w:lang w:val="ru-RU"/>
              </w:rPr>
              <w:t>/</w:t>
            </w:r>
            <w:r>
              <w:rPr>
                <w:rFonts w:cs="Arial"/>
                <w:sz w:val="24"/>
                <w:szCs w:val="24"/>
                <w:lang w:val="ru-RU"/>
              </w:rPr>
              <w:t>1</w:t>
            </w:r>
            <w:r w:rsidR="00E542BD" w:rsidRPr="00AA67EF">
              <w:rPr>
                <w:rFonts w:cs="Arial"/>
                <w:sz w:val="24"/>
                <w:szCs w:val="24"/>
                <w:lang w:val="ru-RU"/>
              </w:rPr>
              <w:t>000/</w:t>
            </w:r>
            <w:r w:rsidR="007F10DC" w:rsidRPr="00AA67EF">
              <w:rPr>
                <w:rFonts w:cs="Arial"/>
                <w:sz w:val="24"/>
                <w:szCs w:val="24"/>
                <w:lang w:val="ru-RU"/>
              </w:rPr>
              <w:t>0</w:t>
            </w:r>
            <w:r>
              <w:rPr>
                <w:rFonts w:cs="Arial"/>
                <w:sz w:val="24"/>
                <w:szCs w:val="24"/>
                <w:lang w:val="ru-RU"/>
              </w:rPr>
              <w:t>562</w:t>
            </w:r>
            <w:r w:rsidR="00E542BD" w:rsidRPr="00AA67EF">
              <w:rPr>
                <w:rFonts w:cs="Arial"/>
                <w:sz w:val="24"/>
                <w:szCs w:val="24"/>
                <w:lang w:val="ru-RU"/>
              </w:rPr>
              <w:t>/16</w:t>
            </w:r>
          </w:p>
          <w:p w14:paraId="029727F7" w14:textId="1C555E5B" w:rsidR="00AA67EF" w:rsidRPr="00AA67EF" w:rsidRDefault="00AA67EF" w:rsidP="007F10DC">
            <w:pPr>
              <w:spacing w:before="0"/>
              <w:jc w:val="center"/>
              <w:rPr>
                <w:rFonts w:cs="Arial"/>
                <w:b/>
                <w:i/>
                <w:sz w:val="24"/>
                <w:szCs w:val="24"/>
                <w:lang w:val="ru-RU"/>
              </w:rPr>
            </w:pPr>
          </w:p>
        </w:tc>
        <w:tc>
          <w:tcPr>
            <w:tcW w:w="4541" w:type="dxa"/>
          </w:tcPr>
          <w:p w14:paraId="17005A58" w14:textId="729C22AC" w:rsidR="00F10BC4" w:rsidRPr="00F10BC4" w:rsidRDefault="00F10BC4" w:rsidP="00AD044F">
            <w:pPr>
              <w:spacing w:before="0"/>
              <w:rPr>
                <w:rFonts w:cs="Arial"/>
                <w:sz w:val="24"/>
                <w:szCs w:val="24"/>
                <w:lang w:val="sr-Cyrl-RS" w:eastAsia="sr-Latn-CS"/>
              </w:rPr>
            </w:pPr>
          </w:p>
        </w:tc>
      </w:tr>
    </w:tbl>
    <w:p w14:paraId="4579AADC" w14:textId="5CBCFB52" w:rsidR="000E75A0" w:rsidRPr="00AA67EF" w:rsidRDefault="000E75A0" w:rsidP="000E75A0">
      <w:pPr>
        <w:spacing w:before="0"/>
        <w:jc w:val="center"/>
        <w:rPr>
          <w:rFonts w:cs="Arial"/>
          <w:b/>
          <w:bCs/>
          <w:i/>
          <w:iCs/>
          <w:sz w:val="24"/>
          <w:szCs w:val="24"/>
          <w:u w:val="single"/>
          <w:lang w:val="sr-Cyrl-CS"/>
        </w:rPr>
      </w:pPr>
      <w:r w:rsidRPr="00AA67EF">
        <w:rPr>
          <w:rFonts w:cs="Arial"/>
          <w:b/>
          <w:bCs/>
          <w:i/>
          <w:iCs/>
          <w:sz w:val="24"/>
          <w:szCs w:val="24"/>
          <w:u w:val="single"/>
          <w:lang w:val="sr-Cyrl-CS"/>
        </w:rPr>
        <w:t>КОМЕРЦИЈАЛНИ УСЛОВИ</w:t>
      </w:r>
    </w:p>
    <w:tbl>
      <w:tblPr>
        <w:tblW w:w="963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4320"/>
      </w:tblGrid>
      <w:tr w:rsidR="000E75A0" w:rsidRPr="00AA67EF" w14:paraId="15A3502A" w14:textId="77777777" w:rsidTr="001756A5">
        <w:trPr>
          <w:trHeight w:val="620"/>
        </w:trPr>
        <w:tc>
          <w:tcPr>
            <w:tcW w:w="5310" w:type="dxa"/>
            <w:shd w:val="clear" w:color="auto" w:fill="C6D9F1" w:themeFill="text2" w:themeFillTint="33"/>
            <w:vAlign w:val="center"/>
          </w:tcPr>
          <w:p w14:paraId="679C88AB" w14:textId="77777777" w:rsidR="000E75A0" w:rsidRPr="00AA67EF" w:rsidRDefault="000E75A0" w:rsidP="00AF3AF8">
            <w:pPr>
              <w:spacing w:before="0"/>
              <w:jc w:val="center"/>
              <w:rPr>
                <w:rFonts w:cs="Arial"/>
                <w:b/>
                <w:bCs/>
                <w:i/>
                <w:iCs/>
                <w:sz w:val="24"/>
                <w:szCs w:val="24"/>
                <w:lang w:val="sr-Cyrl-CS"/>
              </w:rPr>
            </w:pPr>
            <w:r w:rsidRPr="00AA67EF">
              <w:rPr>
                <w:rFonts w:cs="Arial"/>
                <w:b/>
                <w:bCs/>
                <w:i/>
                <w:iCs/>
                <w:sz w:val="24"/>
                <w:szCs w:val="24"/>
                <w:lang w:val="sr-Cyrl-CS"/>
              </w:rPr>
              <w:t>УСЛОВ НАРУЧИОЦА</w:t>
            </w:r>
          </w:p>
        </w:tc>
        <w:tc>
          <w:tcPr>
            <w:tcW w:w="4320" w:type="dxa"/>
            <w:shd w:val="clear" w:color="auto" w:fill="C6D9F1" w:themeFill="text2" w:themeFillTint="33"/>
            <w:vAlign w:val="center"/>
          </w:tcPr>
          <w:p w14:paraId="7B3404A6" w14:textId="77777777" w:rsidR="000E75A0" w:rsidRPr="00AA67EF" w:rsidRDefault="000E75A0" w:rsidP="00AF3AF8">
            <w:pPr>
              <w:spacing w:before="0"/>
              <w:jc w:val="center"/>
              <w:rPr>
                <w:rFonts w:cs="Arial"/>
                <w:b/>
                <w:bCs/>
                <w:i/>
                <w:iCs/>
                <w:sz w:val="24"/>
                <w:szCs w:val="24"/>
                <w:lang w:val="sr-Cyrl-CS"/>
              </w:rPr>
            </w:pPr>
            <w:r w:rsidRPr="00AA67EF">
              <w:rPr>
                <w:rFonts w:cs="Arial"/>
                <w:b/>
                <w:bCs/>
                <w:i/>
                <w:iCs/>
                <w:sz w:val="24"/>
                <w:szCs w:val="24"/>
                <w:lang w:val="sr-Cyrl-CS"/>
              </w:rPr>
              <w:t>ПОНУДА ПОНУЂАЧА</w:t>
            </w:r>
          </w:p>
        </w:tc>
      </w:tr>
      <w:tr w:rsidR="000E75A0" w:rsidRPr="00AA67EF" w14:paraId="7A4C18E3" w14:textId="77777777" w:rsidTr="001756A5">
        <w:trPr>
          <w:trHeight w:val="2150"/>
        </w:trPr>
        <w:tc>
          <w:tcPr>
            <w:tcW w:w="5310" w:type="dxa"/>
            <w:vAlign w:val="center"/>
          </w:tcPr>
          <w:p w14:paraId="3547187A" w14:textId="77777777" w:rsidR="000E75A0" w:rsidRPr="00F10BC4" w:rsidRDefault="000E75A0" w:rsidP="001756A5">
            <w:pPr>
              <w:spacing w:before="0"/>
              <w:jc w:val="center"/>
              <w:rPr>
                <w:rFonts w:cs="Arial"/>
                <w:b/>
                <w:bCs/>
                <w:i/>
                <w:iCs/>
                <w:lang w:val="sr-Cyrl-CS"/>
              </w:rPr>
            </w:pPr>
            <w:r w:rsidRPr="00F10BC4">
              <w:rPr>
                <w:rFonts w:cs="Arial"/>
                <w:b/>
                <w:bCs/>
                <w:i/>
                <w:iCs/>
                <w:lang w:val="sr-Cyrl-CS"/>
              </w:rPr>
              <w:t>РОК И НАЧИН ПЛАЋАЊА:</w:t>
            </w:r>
          </w:p>
          <w:p w14:paraId="0382C329" w14:textId="3AA52ACE" w:rsidR="000E75A0" w:rsidRPr="00F10BC4" w:rsidRDefault="00AD044F" w:rsidP="001756A5">
            <w:pPr>
              <w:pStyle w:val="KDParagraf"/>
              <w:spacing w:before="0"/>
              <w:rPr>
                <w:rFonts w:cs="Arial"/>
                <w:b/>
                <w:bCs/>
                <w:i/>
                <w:iCs/>
                <w:lang w:val="sr-Cyrl-CS"/>
              </w:rPr>
            </w:pPr>
            <w:r w:rsidRPr="007B4FAC">
              <w:rPr>
                <w:rFonts w:eastAsia="Calibri" w:cs="Arial"/>
                <w:lang w:val="sr-Latn-CS"/>
              </w:rPr>
              <w:t xml:space="preserve">сукцесивно, након извршења сваке појединачне </w:t>
            </w:r>
            <w:r w:rsidRPr="007B4FAC">
              <w:rPr>
                <w:rFonts w:eastAsia="Calibri" w:cs="Arial"/>
              </w:rPr>
              <w:t>радње</w:t>
            </w:r>
            <w:r w:rsidR="007F10DC" w:rsidRPr="00F10BC4">
              <w:rPr>
                <w:rFonts w:eastAsia="Arial Unicode MS" w:cs="Arial"/>
              </w:rPr>
              <w:t xml:space="preserve"> </w:t>
            </w:r>
            <w:r w:rsidR="007F10DC" w:rsidRPr="00F10BC4">
              <w:rPr>
                <w:rFonts w:eastAsia="TimesNewRomanPSMT" w:cs="Arial"/>
                <w:bCs/>
                <w:lang w:val="sr-Cyrl-RS"/>
              </w:rPr>
              <w:t>и потписивања Записника о пруженим услугама од стране овлашћених представника Наручиоца и Понуђача без примедби, у року до 45 (словима: четрдесетпет) дана од дана пријема исправног рачуна.</w:t>
            </w:r>
          </w:p>
        </w:tc>
        <w:tc>
          <w:tcPr>
            <w:tcW w:w="4320" w:type="dxa"/>
            <w:vAlign w:val="center"/>
          </w:tcPr>
          <w:p w14:paraId="69725826" w14:textId="77777777" w:rsidR="00925BB7" w:rsidRPr="00F10BC4" w:rsidRDefault="00925BB7" w:rsidP="001756A5">
            <w:pPr>
              <w:spacing w:before="0"/>
              <w:rPr>
                <w:rFonts w:cs="Arial"/>
                <w:bCs/>
                <w:i/>
                <w:iCs/>
                <w:lang w:val="sr-Cyrl-CS"/>
              </w:rPr>
            </w:pPr>
          </w:p>
          <w:p w14:paraId="62ACA2E3" w14:textId="77777777" w:rsidR="00750A33" w:rsidRPr="00F10BC4" w:rsidRDefault="00750A33" w:rsidP="001756A5">
            <w:pPr>
              <w:spacing w:before="0"/>
              <w:jc w:val="center"/>
              <w:rPr>
                <w:rFonts w:cs="Arial"/>
                <w:bCs/>
                <w:i/>
                <w:iCs/>
                <w:lang w:val="sr-Cyrl-CS"/>
              </w:rPr>
            </w:pPr>
          </w:p>
          <w:p w14:paraId="13F1CCB0" w14:textId="77777777" w:rsidR="00925BB7" w:rsidRPr="00F10BC4" w:rsidRDefault="00925BB7" w:rsidP="001756A5">
            <w:pPr>
              <w:spacing w:before="0"/>
              <w:jc w:val="center"/>
              <w:rPr>
                <w:rFonts w:cs="Arial"/>
                <w:bCs/>
                <w:i/>
                <w:iCs/>
                <w:lang w:val="sr-Cyrl-CS"/>
              </w:rPr>
            </w:pPr>
          </w:p>
          <w:p w14:paraId="3E4636D5" w14:textId="77777777" w:rsidR="00C77892" w:rsidRPr="00F10BC4" w:rsidRDefault="00C77892" w:rsidP="001756A5">
            <w:pPr>
              <w:spacing w:before="0"/>
              <w:jc w:val="center"/>
              <w:rPr>
                <w:rFonts w:cs="Arial"/>
                <w:bCs/>
                <w:iCs/>
                <w:lang w:val="sr-Cyrl-CS"/>
              </w:rPr>
            </w:pPr>
            <w:r w:rsidRPr="00F10BC4">
              <w:rPr>
                <w:rFonts w:cs="Arial"/>
                <w:bCs/>
                <w:iCs/>
                <w:lang w:val="sr-Cyrl-CS"/>
              </w:rPr>
              <w:t>Сагласан за захтевом наручиоца</w:t>
            </w:r>
          </w:p>
          <w:p w14:paraId="26B25A61" w14:textId="77777777" w:rsidR="00750A33" w:rsidRPr="00F10BC4" w:rsidRDefault="00C77892" w:rsidP="001756A5">
            <w:pPr>
              <w:spacing w:before="0"/>
              <w:jc w:val="center"/>
              <w:rPr>
                <w:rFonts w:cs="Arial"/>
                <w:bCs/>
                <w:iCs/>
                <w:lang w:val="sr-Cyrl-CS"/>
              </w:rPr>
            </w:pPr>
            <w:r w:rsidRPr="00F10BC4">
              <w:rPr>
                <w:rFonts w:cs="Arial"/>
                <w:bCs/>
                <w:iCs/>
                <w:lang w:val="sr-Cyrl-CS"/>
              </w:rPr>
              <w:t>ДА/НЕ (заокружити)</w:t>
            </w:r>
          </w:p>
          <w:p w14:paraId="2341FC47" w14:textId="77777777" w:rsidR="00750A33" w:rsidRPr="00F10BC4" w:rsidRDefault="00750A33" w:rsidP="001756A5">
            <w:pPr>
              <w:spacing w:before="0"/>
              <w:jc w:val="center"/>
              <w:rPr>
                <w:rFonts w:cs="Arial"/>
                <w:bCs/>
                <w:i/>
                <w:iCs/>
                <w:lang w:val="sr-Cyrl-CS"/>
              </w:rPr>
            </w:pPr>
          </w:p>
          <w:p w14:paraId="3577FCBF" w14:textId="77777777" w:rsidR="00750A33" w:rsidRPr="00F10BC4" w:rsidRDefault="00750A33" w:rsidP="001756A5">
            <w:pPr>
              <w:spacing w:before="0"/>
              <w:jc w:val="center"/>
              <w:rPr>
                <w:rFonts w:cs="Arial"/>
                <w:bCs/>
                <w:i/>
                <w:iCs/>
                <w:lang w:val="sr-Cyrl-CS"/>
              </w:rPr>
            </w:pPr>
          </w:p>
          <w:p w14:paraId="32BF91E0" w14:textId="77777777" w:rsidR="000E75A0" w:rsidRPr="00F10BC4" w:rsidRDefault="000E75A0" w:rsidP="001756A5">
            <w:pPr>
              <w:spacing w:before="0"/>
              <w:jc w:val="center"/>
              <w:rPr>
                <w:rFonts w:cs="Arial"/>
                <w:b/>
                <w:bCs/>
                <w:i/>
                <w:iCs/>
                <w:lang w:val="sr-Cyrl-CS"/>
              </w:rPr>
            </w:pPr>
          </w:p>
        </w:tc>
      </w:tr>
      <w:tr w:rsidR="000E75A0" w:rsidRPr="00AA67EF" w14:paraId="3F4A97E0" w14:textId="77777777" w:rsidTr="00AA67EF">
        <w:trPr>
          <w:trHeight w:val="1223"/>
        </w:trPr>
        <w:tc>
          <w:tcPr>
            <w:tcW w:w="5310" w:type="dxa"/>
            <w:vAlign w:val="center"/>
          </w:tcPr>
          <w:p w14:paraId="5463A67D" w14:textId="77777777" w:rsidR="000E75A0" w:rsidRDefault="000E75A0" w:rsidP="00AF3AF8">
            <w:pPr>
              <w:spacing w:before="0"/>
              <w:jc w:val="center"/>
              <w:rPr>
                <w:rFonts w:cs="Arial"/>
                <w:b/>
                <w:bCs/>
                <w:i/>
                <w:iCs/>
                <w:lang w:val="sr-Cyrl-CS"/>
              </w:rPr>
            </w:pPr>
            <w:r w:rsidRPr="00C00FA2">
              <w:rPr>
                <w:rFonts w:cs="Arial"/>
                <w:b/>
                <w:bCs/>
                <w:i/>
                <w:iCs/>
                <w:lang w:val="sr-Cyrl-CS"/>
              </w:rPr>
              <w:t>РОК И</w:t>
            </w:r>
            <w:r w:rsidR="00DF169D" w:rsidRPr="00C00FA2">
              <w:rPr>
                <w:rFonts w:cs="Arial"/>
                <w:b/>
                <w:bCs/>
                <w:i/>
                <w:iCs/>
                <w:lang w:val="sr-Cyrl-CS"/>
              </w:rPr>
              <w:t>ЗВРШЕЊА</w:t>
            </w:r>
            <w:r w:rsidRPr="00C00FA2">
              <w:rPr>
                <w:rFonts w:cs="Arial"/>
                <w:b/>
                <w:bCs/>
                <w:i/>
                <w:iCs/>
                <w:lang w:val="sr-Cyrl-CS"/>
              </w:rPr>
              <w:t>:</w:t>
            </w:r>
          </w:p>
          <w:p w14:paraId="6C7BF587" w14:textId="555A9EF3" w:rsidR="00E372F8" w:rsidRPr="00E372F8" w:rsidRDefault="00E372F8" w:rsidP="00E372F8">
            <w:pPr>
              <w:tabs>
                <w:tab w:val="left" w:pos="1080"/>
              </w:tabs>
              <w:spacing w:before="0"/>
              <w:rPr>
                <w:rFonts w:cs="Arial"/>
              </w:rPr>
            </w:pPr>
            <w:r w:rsidRPr="00E372F8">
              <w:rPr>
                <w:rFonts w:cs="Arial"/>
              </w:rPr>
              <w:t xml:space="preserve">Пружалац услуге је дужан да обезбеди поправку/ремонт </w:t>
            </w:r>
            <w:r>
              <w:rPr>
                <w:rFonts w:cs="Arial"/>
                <w:lang w:val="sr-Cyrl-RS"/>
              </w:rPr>
              <w:t>ЕТ</w:t>
            </w:r>
            <w:r w:rsidRPr="00E372F8">
              <w:rPr>
                <w:rFonts w:cs="Arial"/>
              </w:rPr>
              <w:t xml:space="preserve"> у року и на начин који је дефинисан појединачном</w:t>
            </w:r>
            <w:r w:rsidRPr="00E372F8">
              <w:rPr>
                <w:rFonts w:cs="Arial"/>
                <w:lang w:val="sr-Cyrl-RS"/>
              </w:rPr>
              <w:t xml:space="preserve"> </w:t>
            </w:r>
            <w:r w:rsidRPr="00E372F8">
              <w:rPr>
                <w:rFonts w:cs="Arial"/>
              </w:rPr>
              <w:t>наруџбеницом.</w:t>
            </w:r>
          </w:p>
          <w:p w14:paraId="0A8030D1" w14:textId="31A06C17" w:rsidR="000E75A0" w:rsidRPr="00C00FA2" w:rsidRDefault="00E372F8" w:rsidP="00E372F8">
            <w:pPr>
              <w:tabs>
                <w:tab w:val="left" w:pos="1080"/>
              </w:tabs>
              <w:spacing w:before="0"/>
              <w:rPr>
                <w:rFonts w:cs="Arial"/>
                <w:lang w:val="sr-Cyrl-RS"/>
              </w:rPr>
            </w:pPr>
            <w:r w:rsidRPr="00E372F8">
              <w:rPr>
                <w:rFonts w:cs="Arial"/>
              </w:rPr>
              <w:t xml:space="preserve">Тај рок не може бити дужи од 30 (словима: тридесет) дана за </w:t>
            </w:r>
            <w:r>
              <w:rPr>
                <w:rFonts w:cs="Arial"/>
                <w:lang w:val="sr-Cyrl-RS"/>
              </w:rPr>
              <w:t>ЕТ</w:t>
            </w:r>
            <w:r w:rsidRPr="00E372F8">
              <w:rPr>
                <w:rFonts w:cs="Arial"/>
              </w:rPr>
              <w:t xml:space="preserve"> x/0,4 kV, односно не може бити дужи од 45 (словима: четрдесетпет) дана за </w:t>
            </w:r>
            <w:r>
              <w:rPr>
                <w:rFonts w:cs="Arial"/>
                <w:lang w:val="sr-Cyrl-RS"/>
              </w:rPr>
              <w:t xml:space="preserve">ЕТ </w:t>
            </w:r>
            <w:r w:rsidRPr="00E372F8">
              <w:rPr>
                <w:rFonts w:cs="Arial"/>
              </w:rPr>
              <w:t>35/10,5kV  од дана пријема наруџбенице.</w:t>
            </w:r>
          </w:p>
        </w:tc>
        <w:tc>
          <w:tcPr>
            <w:tcW w:w="4320" w:type="dxa"/>
            <w:vAlign w:val="center"/>
          </w:tcPr>
          <w:p w14:paraId="10DE234A" w14:textId="77777777" w:rsidR="00E372F8" w:rsidRPr="00F10BC4" w:rsidRDefault="00E372F8" w:rsidP="00E372F8">
            <w:pPr>
              <w:spacing w:before="0"/>
              <w:jc w:val="center"/>
              <w:rPr>
                <w:rFonts w:cs="Arial"/>
                <w:bCs/>
                <w:iCs/>
                <w:lang w:val="sr-Cyrl-CS"/>
              </w:rPr>
            </w:pPr>
            <w:r w:rsidRPr="00F10BC4">
              <w:rPr>
                <w:rFonts w:cs="Arial"/>
                <w:bCs/>
                <w:iCs/>
                <w:lang w:val="sr-Cyrl-CS"/>
              </w:rPr>
              <w:t>Сагласан за захтевом наручиоца</w:t>
            </w:r>
          </w:p>
          <w:p w14:paraId="34FC7B4A" w14:textId="77777777" w:rsidR="00E372F8" w:rsidRPr="00F10BC4" w:rsidRDefault="00E372F8" w:rsidP="00E372F8">
            <w:pPr>
              <w:spacing w:before="0"/>
              <w:jc w:val="center"/>
              <w:rPr>
                <w:rFonts w:cs="Arial"/>
                <w:bCs/>
                <w:iCs/>
                <w:lang w:val="sr-Cyrl-CS"/>
              </w:rPr>
            </w:pPr>
            <w:r w:rsidRPr="00F10BC4">
              <w:rPr>
                <w:rFonts w:cs="Arial"/>
                <w:bCs/>
                <w:iCs/>
                <w:lang w:val="sr-Cyrl-CS"/>
              </w:rPr>
              <w:t>ДА/НЕ (заокружити)</w:t>
            </w:r>
          </w:p>
          <w:p w14:paraId="6EF4C586" w14:textId="00582917" w:rsidR="000E75A0" w:rsidRPr="00F10BC4" w:rsidRDefault="000E75A0" w:rsidP="00C00FA2">
            <w:pPr>
              <w:spacing w:before="0"/>
              <w:rPr>
                <w:rFonts w:cs="Arial"/>
                <w:bCs/>
                <w:i/>
                <w:iCs/>
                <w:color w:val="00B0F0"/>
                <w:lang w:val="ru-RU"/>
              </w:rPr>
            </w:pPr>
          </w:p>
        </w:tc>
      </w:tr>
      <w:tr w:rsidR="000E75A0" w:rsidRPr="00AA67EF" w14:paraId="7FB5BD60" w14:textId="77777777" w:rsidTr="001756A5">
        <w:tc>
          <w:tcPr>
            <w:tcW w:w="5310" w:type="dxa"/>
            <w:vAlign w:val="center"/>
          </w:tcPr>
          <w:p w14:paraId="2BB13009" w14:textId="77777777" w:rsidR="000E75A0" w:rsidRPr="000C1F7D" w:rsidRDefault="000E75A0" w:rsidP="00AF3AF8">
            <w:pPr>
              <w:spacing w:before="0"/>
              <w:jc w:val="center"/>
              <w:rPr>
                <w:rFonts w:cs="Arial"/>
                <w:b/>
                <w:bCs/>
                <w:i/>
                <w:iCs/>
                <w:lang w:val="sr-Cyrl-CS"/>
              </w:rPr>
            </w:pPr>
            <w:r w:rsidRPr="000C1F7D">
              <w:rPr>
                <w:rFonts w:cs="Arial"/>
                <w:b/>
                <w:bCs/>
                <w:i/>
                <w:iCs/>
                <w:lang w:val="sr-Cyrl-CS"/>
              </w:rPr>
              <w:t>ГАРАНТНИ РО</w:t>
            </w:r>
            <w:r w:rsidR="00EE7EC8" w:rsidRPr="000C1F7D">
              <w:rPr>
                <w:rFonts w:cs="Arial"/>
                <w:b/>
                <w:bCs/>
                <w:i/>
                <w:iCs/>
                <w:lang w:val="sr-Cyrl-CS"/>
              </w:rPr>
              <w:t>К</w:t>
            </w:r>
          </w:p>
          <w:p w14:paraId="478CA3EF" w14:textId="7B9EF65F" w:rsidR="000E75A0" w:rsidRPr="00C00FA2" w:rsidRDefault="00414162" w:rsidP="00414162">
            <w:pPr>
              <w:spacing w:before="0"/>
              <w:rPr>
                <w:rFonts w:cs="Arial"/>
                <w:b/>
                <w:bCs/>
                <w:iCs/>
                <w:lang w:val="sr-Cyrl-CS"/>
              </w:rPr>
            </w:pPr>
            <w:r w:rsidRPr="00C00FA2">
              <w:rPr>
                <w:rFonts w:eastAsia="Arial" w:cs="Arial"/>
                <w:lang w:val="ru-RU"/>
              </w:rPr>
              <w:t xml:space="preserve">Гарантни рок за </w:t>
            </w:r>
            <w:r w:rsidRPr="00C00FA2">
              <w:rPr>
                <w:rFonts w:eastAsia="Arial" w:cs="Arial"/>
                <w:lang w:val="sr-Cyrl-RS"/>
              </w:rPr>
              <w:t xml:space="preserve">пружене услуге </w:t>
            </w:r>
            <w:r w:rsidRPr="00C00FA2">
              <w:rPr>
                <w:rFonts w:eastAsia="Arial" w:cs="Arial"/>
                <w:lang w:val="ru-RU"/>
              </w:rPr>
              <w:t xml:space="preserve"> је минимално 12</w:t>
            </w:r>
            <w:r w:rsidRPr="00C00FA2">
              <w:rPr>
                <w:rFonts w:eastAsia="Arial" w:cs="Arial"/>
                <w:lang w:val="sr-Cyrl-CS"/>
              </w:rPr>
              <w:t xml:space="preserve"> (словима: дванаест)</w:t>
            </w:r>
            <w:r w:rsidRPr="00C00FA2">
              <w:rPr>
                <w:rFonts w:eastAsia="Arial" w:cs="Arial"/>
                <w:lang w:val="ru-RU"/>
              </w:rPr>
              <w:t xml:space="preserve"> месеци од дана потписивања записника о пруженим услугама-без примедби, а за уграђене резерне делове минимално 24 (словима: двадесетчетири) месеца</w:t>
            </w:r>
          </w:p>
        </w:tc>
        <w:tc>
          <w:tcPr>
            <w:tcW w:w="4320" w:type="dxa"/>
            <w:vAlign w:val="center"/>
          </w:tcPr>
          <w:p w14:paraId="5296D6A8" w14:textId="3199D88F" w:rsidR="000E75A0" w:rsidRPr="00C00FA2" w:rsidRDefault="00414162" w:rsidP="00414162">
            <w:pPr>
              <w:spacing w:before="0"/>
              <w:rPr>
                <w:rFonts w:cs="Arial"/>
                <w:b/>
                <w:bCs/>
                <w:iCs/>
                <w:lang w:val="sr-Cyrl-CS"/>
              </w:rPr>
            </w:pPr>
            <w:r w:rsidRPr="00C00FA2">
              <w:rPr>
                <w:rFonts w:eastAsia="Arial" w:cs="Arial"/>
                <w:lang w:val="ru-RU"/>
              </w:rPr>
              <w:t xml:space="preserve">Гарантни рок за </w:t>
            </w:r>
            <w:r w:rsidRPr="00C00FA2">
              <w:rPr>
                <w:rFonts w:eastAsia="Arial" w:cs="Arial"/>
                <w:lang w:val="sr-Cyrl-RS"/>
              </w:rPr>
              <w:t xml:space="preserve">пружене услуге </w:t>
            </w:r>
            <w:r w:rsidRPr="00C00FA2">
              <w:rPr>
                <w:rFonts w:eastAsia="Arial" w:cs="Arial"/>
                <w:lang w:val="ru-RU"/>
              </w:rPr>
              <w:t xml:space="preserve"> је _____месеци од дана потписивања записника о пруженим услугама-без примедби, а за уграђене резерне делове ___месеца</w:t>
            </w:r>
          </w:p>
        </w:tc>
      </w:tr>
      <w:tr w:rsidR="000E75A0" w:rsidRPr="00AA67EF" w14:paraId="30B8C2FA" w14:textId="77777777" w:rsidTr="001756A5">
        <w:trPr>
          <w:trHeight w:val="818"/>
        </w:trPr>
        <w:tc>
          <w:tcPr>
            <w:tcW w:w="5310" w:type="dxa"/>
            <w:vAlign w:val="center"/>
          </w:tcPr>
          <w:p w14:paraId="7A2EFD9D" w14:textId="77777777" w:rsidR="00EE7EC8" w:rsidRDefault="000E75A0" w:rsidP="00EE7EC8">
            <w:pPr>
              <w:spacing w:before="0"/>
              <w:jc w:val="center"/>
              <w:rPr>
                <w:rFonts w:cs="Arial"/>
                <w:b/>
                <w:bCs/>
                <w:i/>
                <w:iCs/>
                <w:lang w:val="sr-Cyrl-CS"/>
              </w:rPr>
            </w:pPr>
            <w:r w:rsidRPr="00C00FA2">
              <w:rPr>
                <w:rFonts w:cs="Arial"/>
                <w:b/>
                <w:bCs/>
                <w:i/>
                <w:iCs/>
                <w:lang w:val="sr-Cyrl-CS"/>
              </w:rPr>
              <w:t>МЕСТО И</w:t>
            </w:r>
            <w:r w:rsidR="00750A33" w:rsidRPr="00C00FA2">
              <w:rPr>
                <w:rFonts w:cs="Arial"/>
                <w:b/>
                <w:bCs/>
                <w:i/>
                <w:iCs/>
                <w:lang w:val="sr-Cyrl-CS"/>
              </w:rPr>
              <w:t>ЗВРШЕЊА</w:t>
            </w:r>
            <w:r w:rsidRPr="00C00FA2">
              <w:rPr>
                <w:rFonts w:cs="Arial"/>
                <w:b/>
                <w:bCs/>
                <w:i/>
                <w:iCs/>
                <w:lang w:val="sr-Cyrl-CS"/>
              </w:rPr>
              <w:t>:</w:t>
            </w:r>
          </w:p>
          <w:p w14:paraId="77C4660B" w14:textId="3434420D" w:rsidR="000E75A0" w:rsidRPr="00C00FA2" w:rsidRDefault="00C00FA2" w:rsidP="00C00FA2">
            <w:pPr>
              <w:rPr>
                <w:lang w:eastAsia="ar-SA"/>
              </w:rPr>
            </w:pPr>
            <w:r w:rsidRPr="00C00FA2">
              <w:rPr>
                <w:rStyle w:val="FontStyle136"/>
                <w:b w:val="0"/>
                <w:sz w:val="22"/>
                <w:szCs w:val="22"/>
                <w:lang w:val="sr-Cyrl-RS" w:eastAsia="sr-Cyrl-CS"/>
              </w:rPr>
              <w:t xml:space="preserve">Дистрибутивно подручје </w:t>
            </w:r>
            <w:r w:rsidR="00E1541D">
              <w:rPr>
                <w:rStyle w:val="FontStyle136"/>
                <w:b w:val="0"/>
                <w:sz w:val="22"/>
                <w:szCs w:val="22"/>
                <w:lang w:val="sr-Cyrl-RS" w:eastAsia="sr-Cyrl-CS"/>
              </w:rPr>
              <w:t>Техничког центра</w:t>
            </w:r>
            <w:r w:rsidRPr="00C00FA2">
              <w:rPr>
                <w:rStyle w:val="FontStyle136"/>
                <w:b w:val="0"/>
                <w:sz w:val="22"/>
                <w:szCs w:val="22"/>
                <w:lang w:val="sr-Cyrl-CS" w:eastAsia="sr-Cyrl-CS"/>
              </w:rPr>
              <w:t xml:space="preserve"> Београд, Нови Сад, Крагујевац, Краљево, Ниш</w:t>
            </w:r>
            <w:r w:rsidRPr="00C00FA2">
              <w:rPr>
                <w:rStyle w:val="FontStyle137"/>
                <w:sz w:val="22"/>
                <w:szCs w:val="22"/>
                <w:lang w:val="sr-Cyrl-CS" w:eastAsia="sr-Cyrl-CS"/>
              </w:rPr>
              <w:t xml:space="preserve"> односно ремонтни погон Пружаоца услуге.</w:t>
            </w:r>
          </w:p>
        </w:tc>
        <w:tc>
          <w:tcPr>
            <w:tcW w:w="4320" w:type="dxa"/>
            <w:vAlign w:val="center"/>
          </w:tcPr>
          <w:p w14:paraId="448BB77F" w14:textId="0D09BC9F" w:rsidR="000E75A0" w:rsidRPr="00F10BC4" w:rsidRDefault="00AA67EF" w:rsidP="00AF3AF8">
            <w:pPr>
              <w:spacing w:before="0"/>
              <w:jc w:val="center"/>
              <w:rPr>
                <w:rFonts w:cs="Arial"/>
                <w:bCs/>
                <w:iCs/>
                <w:lang w:val="sr-Cyrl-CS"/>
              </w:rPr>
            </w:pPr>
            <w:r w:rsidRPr="00F10BC4">
              <w:rPr>
                <w:rFonts w:cs="Arial"/>
                <w:bCs/>
                <w:iCs/>
                <w:lang w:val="sr-Cyrl-CS"/>
              </w:rPr>
              <w:t>Сагласан за захтевом Н</w:t>
            </w:r>
            <w:r w:rsidR="000E75A0" w:rsidRPr="00F10BC4">
              <w:rPr>
                <w:rFonts w:cs="Arial"/>
                <w:bCs/>
                <w:iCs/>
                <w:lang w:val="sr-Cyrl-CS"/>
              </w:rPr>
              <w:t>аручиоца</w:t>
            </w:r>
          </w:p>
          <w:p w14:paraId="3F0B5496" w14:textId="77777777" w:rsidR="000E75A0" w:rsidRPr="00F10BC4" w:rsidRDefault="000E75A0" w:rsidP="00AF3AF8">
            <w:pPr>
              <w:spacing w:before="0"/>
              <w:jc w:val="center"/>
              <w:rPr>
                <w:rFonts w:cs="Arial"/>
                <w:b/>
                <w:bCs/>
                <w:i/>
                <w:iCs/>
                <w:lang w:val="sr-Cyrl-CS"/>
              </w:rPr>
            </w:pPr>
            <w:r w:rsidRPr="00F10BC4">
              <w:rPr>
                <w:rFonts w:cs="Arial"/>
                <w:bCs/>
                <w:iCs/>
                <w:lang w:val="sr-Cyrl-CS"/>
              </w:rPr>
              <w:t>ДА/НЕ (заокружити)</w:t>
            </w:r>
          </w:p>
        </w:tc>
      </w:tr>
      <w:tr w:rsidR="000E75A0" w:rsidRPr="00AA67EF" w14:paraId="3C482B5C" w14:textId="77777777" w:rsidTr="001756A5">
        <w:trPr>
          <w:trHeight w:val="800"/>
        </w:trPr>
        <w:tc>
          <w:tcPr>
            <w:tcW w:w="5310" w:type="dxa"/>
            <w:vAlign w:val="center"/>
          </w:tcPr>
          <w:p w14:paraId="3B1CCB69" w14:textId="77777777" w:rsidR="000E75A0" w:rsidRPr="00F10BC4" w:rsidRDefault="000E75A0" w:rsidP="00AF3AF8">
            <w:pPr>
              <w:spacing w:before="0"/>
              <w:jc w:val="center"/>
              <w:rPr>
                <w:rFonts w:cs="Arial"/>
                <w:b/>
                <w:bCs/>
                <w:i/>
                <w:iCs/>
                <w:lang w:val="sr-Cyrl-CS"/>
              </w:rPr>
            </w:pPr>
            <w:r w:rsidRPr="00F10BC4">
              <w:rPr>
                <w:rFonts w:cs="Arial"/>
                <w:b/>
                <w:bCs/>
                <w:i/>
                <w:iCs/>
                <w:lang w:val="sr-Cyrl-CS"/>
              </w:rPr>
              <w:t>РОК ВАЖЕЊА ПОНУДЕ:</w:t>
            </w:r>
          </w:p>
          <w:p w14:paraId="5AB445C6" w14:textId="77777777" w:rsidR="000E75A0" w:rsidRPr="00F10BC4" w:rsidRDefault="000E75A0" w:rsidP="00873133">
            <w:pPr>
              <w:spacing w:before="0"/>
              <w:jc w:val="center"/>
              <w:rPr>
                <w:rFonts w:cs="Arial"/>
                <w:b/>
                <w:bCs/>
                <w:iCs/>
                <w:lang w:val="sr-Cyrl-CS"/>
              </w:rPr>
            </w:pPr>
            <w:r w:rsidRPr="00F10BC4">
              <w:rPr>
                <w:rFonts w:cs="Arial"/>
                <w:bCs/>
                <w:iCs/>
                <w:lang w:val="sr-Cyrl-CS"/>
              </w:rPr>
              <w:t>не може бити краћ</w:t>
            </w:r>
            <w:r w:rsidRPr="00F10BC4">
              <w:rPr>
                <w:rFonts w:cs="Arial"/>
                <w:bCs/>
                <w:iCs/>
                <w:lang w:val="ru-RU"/>
              </w:rPr>
              <w:t>и</w:t>
            </w:r>
            <w:r w:rsidRPr="00F10BC4">
              <w:rPr>
                <w:rFonts w:cs="Arial"/>
                <w:bCs/>
                <w:iCs/>
                <w:lang w:val="sr-Cyrl-CS"/>
              </w:rPr>
              <w:t xml:space="preserve"> од </w:t>
            </w:r>
            <w:r w:rsidR="00FE6030" w:rsidRPr="00F10BC4">
              <w:rPr>
                <w:rFonts w:cs="Arial"/>
                <w:bCs/>
                <w:iCs/>
                <w:lang w:val="sr-Cyrl-CS"/>
              </w:rPr>
              <w:t>9</w:t>
            </w:r>
            <w:r w:rsidRPr="00F10BC4">
              <w:rPr>
                <w:rFonts w:cs="Arial"/>
                <w:bCs/>
                <w:iCs/>
                <w:lang w:val="sr-Cyrl-CS"/>
              </w:rPr>
              <w:t xml:space="preserve">0 </w:t>
            </w:r>
            <w:r w:rsidR="00EE7EC8" w:rsidRPr="00F10BC4">
              <w:rPr>
                <w:rFonts w:cs="Arial"/>
                <w:bCs/>
                <w:iCs/>
                <w:lang w:val="sr-Cyrl-CS"/>
              </w:rPr>
              <w:t xml:space="preserve">(словима: деведесет) </w:t>
            </w:r>
            <w:r w:rsidRPr="00F10BC4">
              <w:rPr>
                <w:rFonts w:cs="Arial"/>
                <w:bCs/>
                <w:iCs/>
                <w:lang w:val="sr-Cyrl-CS"/>
              </w:rPr>
              <w:t>дана од дана отварања понуда</w:t>
            </w:r>
          </w:p>
        </w:tc>
        <w:tc>
          <w:tcPr>
            <w:tcW w:w="4320" w:type="dxa"/>
            <w:vAlign w:val="center"/>
          </w:tcPr>
          <w:p w14:paraId="50E59379" w14:textId="77777777" w:rsidR="000E75A0" w:rsidRPr="00F10BC4" w:rsidRDefault="000E75A0" w:rsidP="00AF3AF8">
            <w:pPr>
              <w:spacing w:before="0"/>
              <w:jc w:val="center"/>
              <w:rPr>
                <w:rFonts w:cs="Arial"/>
                <w:b/>
                <w:bCs/>
                <w:iCs/>
                <w:lang w:val="sr-Cyrl-CS"/>
              </w:rPr>
            </w:pPr>
          </w:p>
          <w:p w14:paraId="12575AEF" w14:textId="77777777" w:rsidR="000E75A0" w:rsidRPr="00F10BC4" w:rsidRDefault="000E75A0" w:rsidP="00AF3AF8">
            <w:pPr>
              <w:spacing w:before="0"/>
              <w:jc w:val="center"/>
              <w:rPr>
                <w:rFonts w:cs="Arial"/>
                <w:b/>
                <w:bCs/>
                <w:iCs/>
                <w:lang w:val="sr-Cyrl-CS"/>
              </w:rPr>
            </w:pPr>
            <w:r w:rsidRPr="00F10BC4">
              <w:rPr>
                <w:rFonts w:cs="Arial"/>
                <w:bCs/>
                <w:iCs/>
                <w:lang w:val="sr-Cyrl-CS"/>
              </w:rPr>
              <w:t>_____ дана од дана отварања понуда</w:t>
            </w:r>
          </w:p>
        </w:tc>
      </w:tr>
      <w:tr w:rsidR="000E75A0" w:rsidRPr="00AA67EF" w14:paraId="1AE8A44C" w14:textId="77777777" w:rsidTr="001756A5">
        <w:tc>
          <w:tcPr>
            <w:tcW w:w="9630" w:type="dxa"/>
            <w:gridSpan w:val="2"/>
          </w:tcPr>
          <w:p w14:paraId="37B44C87" w14:textId="77777777" w:rsidR="000E75A0" w:rsidRPr="00F10BC4" w:rsidRDefault="000E75A0" w:rsidP="00092A5F">
            <w:pPr>
              <w:spacing w:before="0"/>
              <w:rPr>
                <w:rFonts w:cs="Arial"/>
                <w:bCs/>
                <w:iCs/>
                <w:sz w:val="20"/>
                <w:szCs w:val="20"/>
                <w:lang w:val="sr-Cyrl-CS"/>
              </w:rPr>
            </w:pPr>
            <w:r w:rsidRPr="00F10BC4">
              <w:rPr>
                <w:rFonts w:cs="Arial"/>
                <w:bCs/>
                <w:iCs/>
                <w:sz w:val="20"/>
                <w:szCs w:val="20"/>
                <w:lang w:val="sr-Cyrl-CS"/>
              </w:rPr>
              <w:t xml:space="preserve">Понуда понуђача који не прихвата услове наручиоца за рок и начин плаћања, рок </w:t>
            </w:r>
            <w:r w:rsidR="00092A5F" w:rsidRPr="00F10BC4">
              <w:rPr>
                <w:rFonts w:cs="Arial"/>
                <w:bCs/>
                <w:iCs/>
                <w:sz w:val="20"/>
                <w:szCs w:val="20"/>
                <w:lang w:val="sr-Cyrl-CS"/>
              </w:rPr>
              <w:t>извршења</w:t>
            </w:r>
            <w:r w:rsidRPr="00F10BC4">
              <w:rPr>
                <w:rFonts w:cs="Arial"/>
                <w:bCs/>
                <w:iCs/>
                <w:sz w:val="20"/>
                <w:szCs w:val="20"/>
                <w:lang w:val="sr-Cyrl-CS"/>
              </w:rPr>
              <w:t>, гарантни рок, место и</w:t>
            </w:r>
            <w:r w:rsidR="00092A5F" w:rsidRPr="00F10BC4">
              <w:rPr>
                <w:rFonts w:cs="Arial"/>
                <w:bCs/>
                <w:iCs/>
                <w:sz w:val="20"/>
                <w:szCs w:val="20"/>
                <w:lang w:val="sr-Cyrl-CS"/>
              </w:rPr>
              <w:t>звршења</w:t>
            </w:r>
            <w:r w:rsidRPr="00F10BC4">
              <w:rPr>
                <w:rFonts w:cs="Arial"/>
                <w:bCs/>
                <w:iCs/>
                <w:sz w:val="20"/>
                <w:szCs w:val="20"/>
                <w:lang w:val="sr-Cyrl-CS"/>
              </w:rPr>
              <w:t xml:space="preserve"> и рок важења понуде сматраће се неприхватљивом.</w:t>
            </w:r>
          </w:p>
        </w:tc>
      </w:tr>
    </w:tbl>
    <w:p w14:paraId="69F3B57F" w14:textId="77777777" w:rsidR="00BA2C2D" w:rsidRPr="00AA67EF" w:rsidRDefault="00BA2C2D" w:rsidP="00BA2C2D">
      <w:pPr>
        <w:spacing w:before="0"/>
        <w:rPr>
          <w:rFonts w:cs="Arial"/>
          <w:b/>
          <w:bCs/>
          <w:i/>
          <w:iCs/>
          <w:sz w:val="24"/>
          <w:szCs w:val="24"/>
          <w:lang w:val="sr-Cyrl-CS"/>
        </w:rPr>
      </w:pPr>
    </w:p>
    <w:p w14:paraId="4586CAB0" w14:textId="77777777" w:rsidR="000E75A0" w:rsidRPr="00AA67EF" w:rsidRDefault="000E75A0" w:rsidP="00C936E5">
      <w:pPr>
        <w:spacing w:before="0"/>
        <w:ind w:firstLine="720"/>
        <w:rPr>
          <w:rFonts w:eastAsia="TimesNewRomanPSMT" w:cs="Arial"/>
          <w:bCs/>
          <w:sz w:val="24"/>
          <w:szCs w:val="24"/>
          <w:lang w:val="sr-Cyrl-CS"/>
        </w:rPr>
      </w:pPr>
      <w:r w:rsidRPr="00AA67EF">
        <w:rPr>
          <w:rFonts w:eastAsia="TimesNewRomanPSMT" w:cs="Arial"/>
          <w:bCs/>
          <w:sz w:val="24"/>
          <w:szCs w:val="24"/>
          <w:lang w:val="ru-RU"/>
        </w:rPr>
        <w:t xml:space="preserve">Датум </w:t>
      </w:r>
      <w:r w:rsidRPr="00AA67EF">
        <w:rPr>
          <w:rFonts w:eastAsia="TimesNewRomanPSMT" w:cs="Arial"/>
          <w:bCs/>
          <w:sz w:val="24"/>
          <w:szCs w:val="24"/>
          <w:lang w:val="ru-RU"/>
        </w:rPr>
        <w:tab/>
      </w:r>
      <w:r w:rsidRPr="00AA67EF">
        <w:rPr>
          <w:rFonts w:eastAsia="TimesNewRomanPSMT" w:cs="Arial"/>
          <w:bCs/>
          <w:sz w:val="24"/>
          <w:szCs w:val="24"/>
          <w:lang w:val="ru-RU"/>
        </w:rPr>
        <w:tab/>
      </w:r>
      <w:r w:rsidRPr="00AA67EF">
        <w:rPr>
          <w:rFonts w:eastAsia="TimesNewRomanPSMT" w:cs="Arial"/>
          <w:bCs/>
          <w:sz w:val="24"/>
          <w:szCs w:val="24"/>
          <w:lang w:val="ru-RU"/>
        </w:rPr>
        <w:tab/>
      </w:r>
      <w:r w:rsidR="00C936E5" w:rsidRPr="00AA67EF">
        <w:rPr>
          <w:rFonts w:eastAsia="TimesNewRomanPSMT" w:cs="Arial"/>
          <w:bCs/>
          <w:sz w:val="24"/>
          <w:szCs w:val="24"/>
          <w:lang w:val="ru-RU"/>
        </w:rPr>
        <w:t xml:space="preserve">          </w:t>
      </w:r>
      <w:r w:rsidR="00C936E5" w:rsidRPr="00AA67EF">
        <w:rPr>
          <w:rFonts w:eastAsia="TimesNewRomanPSMT" w:cs="Arial"/>
          <w:bCs/>
          <w:sz w:val="24"/>
          <w:szCs w:val="24"/>
          <w:lang w:val="ru-RU"/>
        </w:rPr>
        <w:tab/>
      </w:r>
      <w:r w:rsidR="00C936E5" w:rsidRPr="00AA67EF">
        <w:rPr>
          <w:rFonts w:eastAsia="TimesNewRomanPSMT" w:cs="Arial"/>
          <w:bCs/>
          <w:sz w:val="24"/>
          <w:szCs w:val="24"/>
          <w:lang w:val="ru-RU"/>
        </w:rPr>
        <w:tab/>
      </w:r>
      <w:r w:rsidR="00C936E5" w:rsidRPr="00AA67EF">
        <w:rPr>
          <w:rFonts w:eastAsia="TimesNewRomanPSMT" w:cs="Arial"/>
          <w:bCs/>
          <w:sz w:val="24"/>
          <w:szCs w:val="24"/>
          <w:lang w:val="ru-RU"/>
        </w:rPr>
        <w:tab/>
      </w:r>
      <w:r w:rsidR="00C936E5" w:rsidRPr="00AA67EF">
        <w:rPr>
          <w:rFonts w:eastAsia="TimesNewRomanPSMT" w:cs="Arial"/>
          <w:bCs/>
          <w:sz w:val="24"/>
          <w:szCs w:val="24"/>
          <w:lang w:val="ru-RU"/>
        </w:rPr>
        <w:tab/>
      </w:r>
      <w:r w:rsidRPr="00AA67EF">
        <w:rPr>
          <w:rFonts w:eastAsia="TimesNewRomanPSMT" w:cs="Arial"/>
          <w:bCs/>
          <w:sz w:val="24"/>
          <w:szCs w:val="24"/>
          <w:lang w:val="ru-RU"/>
        </w:rPr>
        <w:t>Понуђач</w:t>
      </w:r>
    </w:p>
    <w:p w14:paraId="5F1A9DF3" w14:textId="77777777" w:rsidR="000E75A0" w:rsidRPr="00AA67EF" w:rsidRDefault="000E75A0" w:rsidP="000E75A0">
      <w:pPr>
        <w:spacing w:before="0"/>
        <w:ind w:left="720" w:firstLine="720"/>
        <w:rPr>
          <w:rFonts w:eastAsia="TimesNewRomanPSMT" w:cs="Arial"/>
          <w:bCs/>
          <w:sz w:val="24"/>
          <w:szCs w:val="24"/>
          <w:lang w:val="sr-Cyrl-CS"/>
        </w:rPr>
      </w:pPr>
    </w:p>
    <w:p w14:paraId="1B2A4F38" w14:textId="77777777" w:rsidR="000E75A0" w:rsidRPr="00EC5BB4" w:rsidRDefault="000E75A0" w:rsidP="000E75A0">
      <w:pPr>
        <w:spacing w:before="0"/>
        <w:rPr>
          <w:rFonts w:eastAsia="TimesNewRomanPS-BoldMT" w:cs="Arial"/>
          <w:b/>
          <w:bCs/>
          <w:i/>
          <w:iCs/>
          <w:sz w:val="24"/>
          <w:szCs w:val="24"/>
          <w:lang w:val="sr-Cyrl-CS"/>
        </w:rPr>
      </w:pPr>
      <w:r w:rsidRPr="00AA67EF">
        <w:rPr>
          <w:rFonts w:eastAsia="TimesNewRomanPS-BoldMT" w:cs="Arial"/>
          <w:b/>
          <w:bCs/>
          <w:i/>
          <w:iCs/>
          <w:sz w:val="24"/>
          <w:szCs w:val="24"/>
          <w:lang w:val="ru-RU"/>
        </w:rPr>
        <w:t>________________________</w:t>
      </w:r>
      <w:r w:rsidRPr="00AA67EF">
        <w:rPr>
          <w:rFonts w:eastAsia="TimesNewRomanPS-BoldMT" w:cs="Arial"/>
          <w:b/>
          <w:bCs/>
          <w:i/>
          <w:iCs/>
          <w:sz w:val="24"/>
          <w:szCs w:val="24"/>
          <w:lang w:val="sr-Cyrl-CS"/>
        </w:rPr>
        <w:t xml:space="preserve">        </w:t>
      </w:r>
      <w:r w:rsidR="00C936E5" w:rsidRPr="00AA67EF">
        <w:rPr>
          <w:rFonts w:eastAsia="TimesNewRomanPS-BoldMT" w:cs="Arial"/>
          <w:b/>
          <w:bCs/>
          <w:i/>
          <w:iCs/>
          <w:sz w:val="24"/>
          <w:szCs w:val="24"/>
          <w:lang w:val="sr-Cyrl-CS"/>
        </w:rPr>
        <w:tab/>
      </w:r>
      <w:r w:rsidR="00C936E5" w:rsidRPr="00AA67EF">
        <w:rPr>
          <w:rFonts w:eastAsia="TimesNewRomanPS-BoldMT" w:cs="Arial"/>
          <w:b/>
          <w:bCs/>
          <w:i/>
          <w:iCs/>
          <w:sz w:val="24"/>
          <w:szCs w:val="24"/>
          <w:lang w:val="sr-Cyrl-CS"/>
        </w:rPr>
        <w:tab/>
      </w:r>
      <w:r w:rsidRPr="00AA67EF">
        <w:rPr>
          <w:rFonts w:eastAsia="TimesNewRomanPS-BoldMT" w:cs="Arial"/>
          <w:b/>
          <w:bCs/>
          <w:i/>
          <w:iCs/>
          <w:sz w:val="24"/>
          <w:szCs w:val="24"/>
          <w:lang w:val="sr-Cyrl-CS"/>
        </w:rPr>
        <w:t>М.П.</w:t>
      </w:r>
      <w:r w:rsidRPr="00AA67EF">
        <w:rPr>
          <w:rFonts w:eastAsia="TimesNewRomanPS-BoldMT" w:cs="Arial"/>
          <w:b/>
          <w:bCs/>
          <w:i/>
          <w:iCs/>
          <w:sz w:val="24"/>
          <w:szCs w:val="24"/>
          <w:lang w:val="ru-RU"/>
        </w:rPr>
        <w:tab/>
      </w:r>
      <w:r w:rsidR="00BA2C2D" w:rsidRPr="00AA67EF">
        <w:rPr>
          <w:rFonts w:eastAsia="TimesNewRomanPS-BoldMT" w:cs="Arial"/>
          <w:b/>
          <w:bCs/>
          <w:i/>
          <w:iCs/>
          <w:sz w:val="24"/>
          <w:szCs w:val="24"/>
          <w:lang w:val="sr-Cyrl-CS"/>
        </w:rPr>
        <w:t>___</w:t>
      </w:r>
      <w:r w:rsidRPr="00AA67EF">
        <w:rPr>
          <w:rFonts w:eastAsia="TimesNewRomanPS-BoldMT" w:cs="Arial"/>
          <w:b/>
          <w:bCs/>
          <w:i/>
          <w:iCs/>
          <w:sz w:val="24"/>
          <w:szCs w:val="24"/>
          <w:lang w:val="sr-Cyrl-CS"/>
        </w:rPr>
        <w:t>__________________</w:t>
      </w:r>
      <w:r w:rsidRPr="001756A5">
        <w:rPr>
          <w:rFonts w:eastAsia="TimesNewRomanPS-BoldMT" w:cs="Arial"/>
          <w:b/>
          <w:bCs/>
          <w:i/>
          <w:iCs/>
          <w:lang w:val="sr-Cyrl-CS"/>
        </w:rPr>
        <w:t xml:space="preserve">  </w:t>
      </w:r>
      <w:r w:rsidRPr="00EC5BB4">
        <w:rPr>
          <w:rFonts w:eastAsia="TimesNewRomanPS-BoldMT" w:cs="Arial"/>
          <w:b/>
          <w:bCs/>
          <w:i/>
          <w:iCs/>
          <w:sz w:val="24"/>
          <w:szCs w:val="24"/>
          <w:lang w:val="sr-Cyrl-CS"/>
        </w:rPr>
        <w:t xml:space="preserve">                                    </w:t>
      </w:r>
    </w:p>
    <w:p w14:paraId="412DC5F3" w14:textId="77777777" w:rsidR="000E75A0" w:rsidRPr="008D4D4E" w:rsidRDefault="000E75A0" w:rsidP="00EE7EC8">
      <w:pPr>
        <w:spacing w:before="0"/>
        <w:rPr>
          <w:rFonts w:cs="Arial"/>
          <w:b/>
          <w:bCs/>
          <w:i/>
          <w:iCs/>
          <w:sz w:val="16"/>
          <w:szCs w:val="16"/>
          <w:u w:val="single"/>
        </w:rPr>
      </w:pPr>
      <w:r w:rsidRPr="0079618B">
        <w:rPr>
          <w:rFonts w:cs="Arial"/>
          <w:b/>
          <w:bCs/>
          <w:i/>
          <w:iCs/>
          <w:sz w:val="16"/>
          <w:szCs w:val="16"/>
          <w:u w:val="single"/>
          <w:lang w:val="ru-RU"/>
        </w:rPr>
        <w:t>Напомене:</w:t>
      </w:r>
    </w:p>
    <w:p w14:paraId="140FD45F" w14:textId="77777777" w:rsidR="00BA2C2D" w:rsidRPr="008D4D4E" w:rsidRDefault="00BA2C2D" w:rsidP="00EE7EC8">
      <w:pPr>
        <w:autoSpaceDE w:val="0"/>
        <w:autoSpaceDN w:val="0"/>
        <w:adjustRightInd w:val="0"/>
        <w:spacing w:before="0"/>
        <w:rPr>
          <w:rFonts w:eastAsia="TimesNewRomanPS-BoldMT" w:cs="Arial"/>
          <w:bCs/>
          <w:i/>
          <w:iCs/>
          <w:sz w:val="16"/>
          <w:szCs w:val="16"/>
        </w:rPr>
      </w:pPr>
      <w:r w:rsidRPr="008D4D4E">
        <w:rPr>
          <w:rFonts w:eastAsia="TimesNewRomanPS-BoldMT" w:cs="Arial"/>
          <w:bCs/>
          <w:i/>
          <w:iCs/>
          <w:sz w:val="16"/>
          <w:szCs w:val="16"/>
        </w:rPr>
        <w:t>-  Понуђач је обавезан да у обрасцу понуде попуни све комерцијалне услове (сва празна поља).</w:t>
      </w:r>
    </w:p>
    <w:p w14:paraId="5AB5A106" w14:textId="4CF4D95A" w:rsidR="00D41EC0" w:rsidRDefault="00BA2C2D" w:rsidP="00C00FA2">
      <w:pPr>
        <w:autoSpaceDE w:val="0"/>
        <w:autoSpaceDN w:val="0"/>
        <w:adjustRightInd w:val="0"/>
        <w:spacing w:before="0"/>
        <w:rPr>
          <w:sz w:val="24"/>
          <w:szCs w:val="24"/>
          <w:lang w:val="ru-RU"/>
        </w:rPr>
        <w:sectPr w:rsidR="00D41EC0" w:rsidSect="00AC32FD">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4" w:footer="432" w:gutter="0"/>
          <w:cols w:space="708"/>
          <w:titlePg/>
          <w:docGrid w:linePitch="360"/>
        </w:sectPr>
      </w:pPr>
      <w:r w:rsidRPr="008D4D4E">
        <w:rPr>
          <w:rFonts w:eastAsia="TimesNewRomanPS-BoldMT" w:cs="Arial"/>
          <w:bCs/>
          <w:i/>
          <w:iCs/>
          <w:sz w:val="16"/>
          <w:szCs w:val="16"/>
        </w:rPr>
        <w:t xml:space="preserve">- </w:t>
      </w:r>
      <w:r w:rsidRPr="008D4D4E">
        <w:rPr>
          <w:rFonts w:eastAsia="TimesNewRomanPS-BoldMT" w:cs="Arial"/>
          <w:bCs/>
          <w:i/>
          <w:iCs/>
          <w:sz w:val="16"/>
          <w:szCs w:val="16"/>
          <w:lang w:val="ru-RU"/>
        </w:rPr>
        <w:t>Уколико понуђачи подносе заједничку понуду,група понуђача може да о</w:t>
      </w:r>
      <w:r w:rsidRPr="008D4D4E">
        <w:rPr>
          <w:rFonts w:eastAsia="TimesNewRomanPS-BoldMT" w:cs="Arial"/>
          <w:bCs/>
          <w:i/>
          <w:iCs/>
          <w:sz w:val="16"/>
          <w:szCs w:val="16"/>
        </w:rPr>
        <w:t>власти</w:t>
      </w:r>
      <w:r w:rsidRPr="008D4D4E">
        <w:rPr>
          <w:rFonts w:eastAsia="TimesNewRomanPS-BoldMT" w:cs="Arial"/>
          <w:bCs/>
          <w:i/>
          <w:iCs/>
          <w:sz w:val="16"/>
          <w:szCs w:val="16"/>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8D4D4E">
        <w:rPr>
          <w:rFonts w:eastAsia="TimesNewRomanPS-BoldMT" w:cs="Arial"/>
          <w:bCs/>
          <w:i/>
          <w:iCs/>
          <w:sz w:val="16"/>
          <w:szCs w:val="16"/>
          <w:lang w:val="ru-RU"/>
        </w:rPr>
        <w:t>лагодити већем броју потписника</w:t>
      </w:r>
      <w:bookmarkStart w:id="252" w:name="_Toc442559925"/>
    </w:p>
    <w:p w14:paraId="4F414A43" w14:textId="217D3060" w:rsidR="00343A18" w:rsidRPr="0079618B" w:rsidRDefault="00343A18" w:rsidP="00343A18">
      <w:pPr>
        <w:pStyle w:val="KDObrazac"/>
        <w:spacing w:before="0"/>
        <w:rPr>
          <w:sz w:val="24"/>
          <w:szCs w:val="24"/>
          <w:lang w:val="ru-RU"/>
        </w:rPr>
      </w:pPr>
      <w:r w:rsidRPr="0079618B">
        <w:rPr>
          <w:sz w:val="24"/>
          <w:szCs w:val="24"/>
          <w:lang w:val="ru-RU"/>
        </w:rPr>
        <w:lastRenderedPageBreak/>
        <w:t xml:space="preserve">ОБРАЗАЦ </w:t>
      </w:r>
      <w:r w:rsidR="009B212D">
        <w:rPr>
          <w:sz w:val="24"/>
          <w:szCs w:val="24"/>
        </w:rPr>
        <w:t>2</w:t>
      </w:r>
      <w:r w:rsidRPr="0079618B">
        <w:rPr>
          <w:sz w:val="24"/>
          <w:szCs w:val="24"/>
          <w:lang w:val="ru-RU"/>
        </w:rPr>
        <w:t>.</w:t>
      </w:r>
      <w:bookmarkEnd w:id="252"/>
    </w:p>
    <w:p w14:paraId="16CABF70" w14:textId="77777777" w:rsidR="00343A18" w:rsidRDefault="00343A18" w:rsidP="00343A18">
      <w:pPr>
        <w:spacing w:before="0"/>
        <w:jc w:val="center"/>
        <w:rPr>
          <w:rFonts w:cs="Arial"/>
          <w:b/>
          <w:sz w:val="24"/>
          <w:szCs w:val="24"/>
          <w:lang w:val="ru-RU"/>
        </w:rPr>
      </w:pPr>
      <w:r w:rsidRPr="0079618B">
        <w:rPr>
          <w:rFonts w:cs="Arial"/>
          <w:b/>
          <w:sz w:val="24"/>
          <w:szCs w:val="24"/>
          <w:lang w:val="ru-RU"/>
        </w:rPr>
        <w:t>ОБРАЗАЦ СТРУКУТРЕ ЦЕНЕ</w:t>
      </w:r>
    </w:p>
    <w:p w14:paraId="6CEAE2D4" w14:textId="1CE589B5" w:rsidR="00343A18" w:rsidRPr="00D41EC0" w:rsidRDefault="00D41EC0" w:rsidP="00D41EC0">
      <w:pPr>
        <w:spacing w:before="0"/>
        <w:jc w:val="left"/>
        <w:rPr>
          <w:rFonts w:cs="Arial"/>
          <w:sz w:val="24"/>
          <w:szCs w:val="24"/>
          <w:lang w:val="sr-Cyrl-RS"/>
        </w:rPr>
      </w:pPr>
      <w:r w:rsidRPr="00D41EC0">
        <w:rPr>
          <w:rFonts w:cs="Arial"/>
          <w:sz w:val="24"/>
          <w:szCs w:val="24"/>
          <w:lang w:val="ru-RU"/>
        </w:rPr>
        <w:t>Табела 1</w:t>
      </w:r>
    </w:p>
    <w:tbl>
      <w:tblPr>
        <w:tblW w:w="5170" w:type="pct"/>
        <w:tblLayout w:type="fixed"/>
        <w:tblLook w:val="04A0" w:firstRow="1" w:lastRow="0" w:firstColumn="1" w:lastColumn="0" w:noHBand="0" w:noVBand="1"/>
      </w:tblPr>
      <w:tblGrid>
        <w:gridCol w:w="1002"/>
        <w:gridCol w:w="5836"/>
        <w:gridCol w:w="807"/>
        <w:gridCol w:w="1234"/>
        <w:gridCol w:w="1044"/>
        <w:gridCol w:w="1205"/>
        <w:gridCol w:w="1684"/>
        <w:gridCol w:w="1606"/>
      </w:tblGrid>
      <w:tr w:rsidR="00C77E65" w:rsidRPr="000A5958" w14:paraId="65B93E37" w14:textId="77777777" w:rsidTr="00355EE7">
        <w:trPr>
          <w:trHeight w:val="1295"/>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ECD315" w14:textId="77777777" w:rsidR="00414162" w:rsidRPr="00414162" w:rsidRDefault="00414162" w:rsidP="00080917">
            <w:pPr>
              <w:jc w:val="center"/>
              <w:rPr>
                <w:rFonts w:cs="Arial"/>
              </w:rPr>
            </w:pPr>
            <w:r w:rsidRPr="00414162">
              <w:rPr>
                <w:rFonts w:cs="Arial"/>
              </w:rPr>
              <w:t>Рб</w:t>
            </w:r>
          </w:p>
        </w:tc>
        <w:tc>
          <w:tcPr>
            <w:tcW w:w="20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6A9DB3" w14:textId="5E91DFFB" w:rsidR="00414162" w:rsidRPr="00D544DD" w:rsidRDefault="00D544DD" w:rsidP="00080917">
            <w:pPr>
              <w:jc w:val="center"/>
              <w:rPr>
                <w:rFonts w:cs="Arial"/>
                <w:lang w:val="sr-Cyrl-RS"/>
              </w:rPr>
            </w:pPr>
            <w:r>
              <w:rPr>
                <w:rFonts w:cs="Arial"/>
                <w:lang w:val="sr-Cyrl-RS"/>
              </w:rPr>
              <w:t>Назив услуге</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30CA65" w14:textId="6CF7EBE3" w:rsidR="00414162" w:rsidRPr="00414162" w:rsidRDefault="00414162" w:rsidP="00080917">
            <w:pPr>
              <w:jc w:val="center"/>
              <w:rPr>
                <w:rFonts w:cs="Arial"/>
              </w:rPr>
            </w:pPr>
            <w:r w:rsidRPr="00414162">
              <w:rPr>
                <w:rFonts w:cs="Arial"/>
              </w:rPr>
              <w:t>Јед.</w:t>
            </w:r>
            <w:r w:rsidR="00C77E65">
              <w:rPr>
                <w:rFonts w:cs="Arial"/>
                <w:lang w:val="sr-Cyrl-RS"/>
              </w:rPr>
              <w:t xml:space="preserve"> </w:t>
            </w:r>
            <w:r w:rsidRPr="00414162">
              <w:rPr>
                <w:rFonts w:cs="Arial"/>
              </w:rPr>
              <w:t>мере</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D173F5" w14:textId="77777777" w:rsidR="00414162" w:rsidRPr="00414162" w:rsidRDefault="00414162" w:rsidP="00080917">
            <w:pPr>
              <w:jc w:val="left"/>
              <w:rPr>
                <w:rFonts w:cs="Arial"/>
              </w:rPr>
            </w:pPr>
            <w:r w:rsidRPr="00414162">
              <w:rPr>
                <w:rFonts w:cs="Arial"/>
              </w:rPr>
              <w:t>Оквирна</w:t>
            </w:r>
          </w:p>
          <w:p w14:paraId="735A7417" w14:textId="77777777" w:rsidR="00414162" w:rsidRPr="00414162" w:rsidRDefault="00414162" w:rsidP="00080917">
            <w:pPr>
              <w:jc w:val="left"/>
              <w:rPr>
                <w:rFonts w:cs="Arial"/>
              </w:rPr>
            </w:pPr>
            <w:r w:rsidRPr="00414162">
              <w:rPr>
                <w:rFonts w:cs="Arial"/>
              </w:rPr>
              <w:t>количина</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14:paraId="70247A62" w14:textId="77777777" w:rsidR="00414162" w:rsidRPr="00414162" w:rsidRDefault="00414162" w:rsidP="00080917">
            <w:pPr>
              <w:ind w:left="-112" w:right="-108"/>
              <w:jc w:val="center"/>
              <w:rPr>
                <w:rFonts w:cs="Arial"/>
              </w:rPr>
            </w:pPr>
            <w:r w:rsidRPr="00414162">
              <w:rPr>
                <w:rFonts w:cs="Arial"/>
              </w:rPr>
              <w:t>Јед. цена у динарима без ПДВ</w:t>
            </w:r>
          </w:p>
        </w:tc>
        <w:tc>
          <w:tcPr>
            <w:tcW w:w="418" w:type="pct"/>
            <w:tcBorders>
              <w:top w:val="single" w:sz="4" w:space="0" w:color="auto"/>
              <w:left w:val="single" w:sz="4" w:space="0" w:color="auto"/>
              <w:bottom w:val="single" w:sz="4" w:space="0" w:color="auto"/>
              <w:right w:val="single" w:sz="4" w:space="0" w:color="auto"/>
            </w:tcBorders>
            <w:shd w:val="clear" w:color="auto" w:fill="auto"/>
            <w:vAlign w:val="center"/>
          </w:tcPr>
          <w:p w14:paraId="4277EE53" w14:textId="77777777" w:rsidR="00414162" w:rsidRPr="00414162" w:rsidRDefault="00414162" w:rsidP="00080917">
            <w:pPr>
              <w:tabs>
                <w:tab w:val="left" w:pos="954"/>
              </w:tabs>
              <w:ind w:left="-108"/>
              <w:jc w:val="center"/>
              <w:rPr>
                <w:rFonts w:cs="Arial"/>
              </w:rPr>
            </w:pPr>
            <w:r w:rsidRPr="00414162">
              <w:rPr>
                <w:rFonts w:cs="Arial"/>
              </w:rPr>
              <w:t>Јед. цена у динарима са ПДВ</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35F28842" w14:textId="7BF714BC" w:rsidR="00C77E65" w:rsidRDefault="00414162" w:rsidP="00C77E65">
            <w:pPr>
              <w:spacing w:before="0"/>
              <w:jc w:val="center"/>
              <w:rPr>
                <w:rFonts w:cs="Arial"/>
              </w:rPr>
            </w:pPr>
            <w:r w:rsidRPr="00414162">
              <w:rPr>
                <w:rFonts w:cs="Arial"/>
              </w:rPr>
              <w:t>Укупна цена</w:t>
            </w:r>
          </w:p>
          <w:p w14:paraId="3F6B5B51" w14:textId="36374171" w:rsidR="00C77E65" w:rsidRDefault="00C77E65" w:rsidP="00C77E65">
            <w:pPr>
              <w:spacing w:before="0"/>
              <w:jc w:val="center"/>
              <w:rPr>
                <w:rFonts w:cs="Arial"/>
              </w:rPr>
            </w:pPr>
            <w:r>
              <w:rPr>
                <w:rFonts w:cs="Arial"/>
              </w:rPr>
              <w:t xml:space="preserve">у </w:t>
            </w:r>
            <w:r w:rsidR="00414162" w:rsidRPr="00414162">
              <w:rPr>
                <w:rFonts w:cs="Arial"/>
              </w:rPr>
              <w:t xml:space="preserve">динарима </w:t>
            </w:r>
          </w:p>
          <w:p w14:paraId="7E9461E9" w14:textId="149AF869" w:rsidR="00414162" w:rsidRPr="00414162" w:rsidRDefault="00414162" w:rsidP="00C77E65">
            <w:pPr>
              <w:spacing w:before="0"/>
              <w:jc w:val="center"/>
              <w:rPr>
                <w:rFonts w:cs="Arial"/>
              </w:rPr>
            </w:pPr>
            <w:r w:rsidRPr="00414162">
              <w:rPr>
                <w:rFonts w:cs="Arial"/>
              </w:rPr>
              <w:t>без ПДВ</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14:paraId="1D7D29CC" w14:textId="77777777" w:rsidR="00414162" w:rsidRPr="00414162" w:rsidRDefault="00414162" w:rsidP="00C77E65">
            <w:pPr>
              <w:spacing w:before="0"/>
              <w:jc w:val="center"/>
              <w:rPr>
                <w:rFonts w:cs="Arial"/>
              </w:rPr>
            </w:pPr>
            <w:r w:rsidRPr="00414162">
              <w:rPr>
                <w:rFonts w:cs="Arial"/>
              </w:rPr>
              <w:t>Укупна цена у динарима са ПДВ</w:t>
            </w:r>
          </w:p>
        </w:tc>
      </w:tr>
      <w:tr w:rsidR="00C77E65" w:rsidRPr="000A5958" w14:paraId="4023D1A8"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E94AC49" w14:textId="77777777" w:rsidR="00414162" w:rsidRPr="00414162" w:rsidRDefault="00414162" w:rsidP="00080917">
            <w:pPr>
              <w:jc w:val="center"/>
              <w:rPr>
                <w:rFonts w:cs="Arial"/>
                <w:i/>
              </w:rPr>
            </w:pPr>
            <w:r w:rsidRPr="00414162">
              <w:rPr>
                <w:rFonts w:cs="Arial"/>
                <w:i/>
              </w:rPr>
              <w:t>1</w:t>
            </w:r>
          </w:p>
        </w:tc>
        <w:tc>
          <w:tcPr>
            <w:tcW w:w="2024"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8A219FF" w14:textId="77777777" w:rsidR="00414162" w:rsidRPr="00414162" w:rsidRDefault="00414162" w:rsidP="00080917">
            <w:pPr>
              <w:jc w:val="center"/>
              <w:rPr>
                <w:rFonts w:cs="Arial"/>
                <w:i/>
              </w:rPr>
            </w:pPr>
            <w:r w:rsidRPr="00414162">
              <w:rPr>
                <w:rFonts w:cs="Arial"/>
                <w:i/>
              </w:rPr>
              <w:t>2</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CC55A7" w14:textId="77777777" w:rsidR="00414162" w:rsidRPr="00414162" w:rsidRDefault="00414162" w:rsidP="00080917">
            <w:pPr>
              <w:jc w:val="center"/>
              <w:rPr>
                <w:rFonts w:cs="Arial"/>
                <w:i/>
              </w:rPr>
            </w:pPr>
            <w:r w:rsidRPr="00414162">
              <w:rPr>
                <w:rFonts w:cs="Arial"/>
                <w:i/>
              </w:rPr>
              <w:t>3</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FED7FD" w14:textId="77777777" w:rsidR="00414162" w:rsidRPr="00414162" w:rsidRDefault="00414162" w:rsidP="00080917">
            <w:pPr>
              <w:jc w:val="center"/>
              <w:rPr>
                <w:rFonts w:cs="Arial"/>
                <w:i/>
              </w:rPr>
            </w:pPr>
            <w:r w:rsidRPr="00414162">
              <w:rPr>
                <w:rFonts w:cs="Arial"/>
                <w:i/>
              </w:rPr>
              <w:t>4</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25B0C32D" w14:textId="77777777" w:rsidR="00414162" w:rsidRPr="00414162" w:rsidRDefault="00414162" w:rsidP="00080917">
            <w:pPr>
              <w:jc w:val="center"/>
              <w:rPr>
                <w:rFonts w:cs="Arial"/>
                <w:i/>
              </w:rPr>
            </w:pPr>
            <w:r w:rsidRPr="00414162">
              <w:rPr>
                <w:rFonts w:cs="Arial"/>
                <w:i/>
              </w:rPr>
              <w:t>5</w:t>
            </w: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093C6D04" w14:textId="77777777" w:rsidR="00414162" w:rsidRPr="00414162" w:rsidRDefault="00414162" w:rsidP="00080917">
            <w:pPr>
              <w:jc w:val="center"/>
              <w:rPr>
                <w:rFonts w:cs="Arial"/>
                <w:i/>
              </w:rPr>
            </w:pPr>
            <w:r w:rsidRPr="00414162">
              <w:rPr>
                <w:rFonts w:cs="Arial"/>
                <w:i/>
              </w:rPr>
              <w:t>6</w:t>
            </w: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6E2EF9DB" w14:textId="77777777" w:rsidR="00414162" w:rsidRPr="00414162" w:rsidRDefault="00414162" w:rsidP="00080917">
            <w:pPr>
              <w:jc w:val="center"/>
              <w:rPr>
                <w:rFonts w:cs="Arial"/>
                <w:i/>
              </w:rPr>
            </w:pPr>
            <w:r w:rsidRPr="00414162">
              <w:rPr>
                <w:rFonts w:cs="Arial"/>
                <w:i/>
              </w:rPr>
              <w:t>7</w:t>
            </w: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1B344ABC" w14:textId="77777777" w:rsidR="00414162" w:rsidRPr="00414162" w:rsidRDefault="00414162" w:rsidP="00080917">
            <w:pPr>
              <w:jc w:val="center"/>
              <w:rPr>
                <w:rFonts w:cs="Arial"/>
                <w:i/>
              </w:rPr>
            </w:pPr>
            <w:r w:rsidRPr="00414162">
              <w:rPr>
                <w:rFonts w:cs="Arial"/>
                <w:i/>
              </w:rPr>
              <w:t>8</w:t>
            </w:r>
          </w:p>
        </w:tc>
      </w:tr>
      <w:tr w:rsidR="00D544DD" w:rsidRPr="00C77E65" w14:paraId="061053FC" w14:textId="77777777" w:rsidTr="00355EE7">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B701632" w14:textId="6EFE499B" w:rsidR="00D544DD" w:rsidRPr="00C77E65" w:rsidRDefault="00D544DD" w:rsidP="00C77E65">
            <w:pPr>
              <w:jc w:val="center"/>
              <w:rPr>
                <w:rFonts w:cs="Arial"/>
                <w:b/>
              </w:rPr>
            </w:pPr>
            <w:r w:rsidRPr="00C77E65">
              <w:rPr>
                <w:rFonts w:cs="Arial"/>
                <w:b/>
              </w:rPr>
              <w:t>Услуга за поправку ЕТ-а 35/10,5kV снаге 2.5,4; 8 и 10(12,5)MVA  у радионици</w:t>
            </w:r>
          </w:p>
        </w:tc>
      </w:tr>
      <w:tr w:rsidR="00C77E65" w:rsidRPr="00C77E65" w14:paraId="4C5166A8"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187977C8" w14:textId="5237B40A" w:rsidR="00D544DD" w:rsidRPr="00C77E65" w:rsidRDefault="00D544DD" w:rsidP="00D544DD">
            <w:pPr>
              <w:jc w:val="center"/>
              <w:rPr>
                <w:rFonts w:cs="Arial"/>
                <w:i/>
              </w:rPr>
            </w:pPr>
            <w:r w:rsidRPr="00C77E65">
              <w:rPr>
                <w:rFonts w:cs="Arial"/>
                <w:color w:val="000000"/>
              </w:rPr>
              <w:t>1</w:t>
            </w:r>
          </w:p>
        </w:tc>
        <w:tc>
          <w:tcPr>
            <w:tcW w:w="2024" w:type="pct"/>
            <w:tcBorders>
              <w:top w:val="nil"/>
              <w:left w:val="nil"/>
              <w:bottom w:val="single" w:sz="4" w:space="0" w:color="auto"/>
              <w:right w:val="single" w:sz="4" w:space="0" w:color="auto"/>
            </w:tcBorders>
            <w:shd w:val="clear" w:color="auto" w:fill="auto"/>
            <w:noWrap/>
            <w:vAlign w:val="center"/>
          </w:tcPr>
          <w:p w14:paraId="06F4FCCA" w14:textId="31A81B28" w:rsidR="00D544DD" w:rsidRPr="00C77E65" w:rsidRDefault="00D544DD" w:rsidP="00D544DD">
            <w:pPr>
              <w:rPr>
                <w:rFonts w:cs="Arial"/>
                <w:i/>
              </w:rPr>
            </w:pPr>
            <w:r w:rsidRPr="00C77E65">
              <w:rPr>
                <w:rFonts w:cs="Arial"/>
                <w:color w:val="000000"/>
              </w:rPr>
              <w:t>Дефектажа  ЕТ-а 35/10,5 kV, 2.5 MVA</w:t>
            </w:r>
          </w:p>
        </w:tc>
        <w:tc>
          <w:tcPr>
            <w:tcW w:w="280" w:type="pct"/>
            <w:tcBorders>
              <w:top w:val="nil"/>
              <w:left w:val="nil"/>
              <w:bottom w:val="single" w:sz="4" w:space="0" w:color="auto"/>
              <w:right w:val="single" w:sz="4" w:space="0" w:color="auto"/>
            </w:tcBorders>
            <w:shd w:val="clear" w:color="auto" w:fill="auto"/>
            <w:noWrap/>
            <w:vAlign w:val="center"/>
          </w:tcPr>
          <w:p w14:paraId="7F928FA5" w14:textId="6CC08CD0" w:rsidR="00D544DD" w:rsidRPr="00C77E65" w:rsidRDefault="00D544DD" w:rsidP="00D544DD">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349DAAF9" w14:textId="31E6F196" w:rsidR="00D544DD" w:rsidRPr="00C77E65" w:rsidRDefault="00D544DD" w:rsidP="00D544DD">
            <w:pPr>
              <w:jc w:val="center"/>
              <w:rPr>
                <w:rFonts w:cs="Arial"/>
                <w:i/>
              </w:rPr>
            </w:pPr>
            <w:r w:rsidRPr="00C77E65">
              <w:rPr>
                <w:rFonts w:cs="Arial"/>
                <w:color w:val="000000"/>
              </w:rPr>
              <w:t>7</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1FB4DA04" w14:textId="77777777" w:rsidR="00D544DD" w:rsidRPr="00C77E65" w:rsidRDefault="00D544DD" w:rsidP="00D544DD">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781C90D5" w14:textId="77777777" w:rsidR="00D544DD" w:rsidRPr="00C77E65" w:rsidRDefault="00D544DD" w:rsidP="00D544DD">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7AED4338" w14:textId="77777777" w:rsidR="00D544DD" w:rsidRPr="00C77E65" w:rsidRDefault="00D544DD" w:rsidP="00D544DD">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7B38C7AE" w14:textId="77777777" w:rsidR="00D544DD" w:rsidRPr="00C77E65" w:rsidRDefault="00D544DD" w:rsidP="00D544DD">
            <w:pPr>
              <w:jc w:val="center"/>
              <w:rPr>
                <w:rFonts w:cs="Arial"/>
                <w:i/>
              </w:rPr>
            </w:pPr>
          </w:p>
        </w:tc>
      </w:tr>
      <w:tr w:rsidR="00C77E65" w:rsidRPr="00C77E65" w14:paraId="64F7896D"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75EE995B" w14:textId="3E02CA96" w:rsidR="00D544DD" w:rsidRPr="00C77E65" w:rsidRDefault="00D544DD" w:rsidP="00D544DD">
            <w:pPr>
              <w:jc w:val="center"/>
              <w:rPr>
                <w:rFonts w:cs="Arial"/>
                <w:i/>
              </w:rPr>
            </w:pPr>
            <w:r w:rsidRPr="00C77E65">
              <w:rPr>
                <w:rFonts w:cs="Arial"/>
                <w:color w:val="000000"/>
              </w:rPr>
              <w:t>2</w:t>
            </w:r>
          </w:p>
        </w:tc>
        <w:tc>
          <w:tcPr>
            <w:tcW w:w="2024" w:type="pct"/>
            <w:tcBorders>
              <w:top w:val="nil"/>
              <w:left w:val="nil"/>
              <w:bottom w:val="single" w:sz="4" w:space="0" w:color="auto"/>
              <w:right w:val="single" w:sz="4" w:space="0" w:color="auto"/>
            </w:tcBorders>
            <w:shd w:val="clear" w:color="auto" w:fill="auto"/>
            <w:noWrap/>
            <w:vAlign w:val="center"/>
          </w:tcPr>
          <w:p w14:paraId="5D7E1BC9" w14:textId="19269C49" w:rsidR="00D544DD" w:rsidRPr="00C77E65" w:rsidRDefault="00D544DD" w:rsidP="00D544DD">
            <w:pPr>
              <w:rPr>
                <w:rFonts w:cs="Arial"/>
                <w:i/>
              </w:rPr>
            </w:pPr>
            <w:r w:rsidRPr="00C77E65">
              <w:rPr>
                <w:rFonts w:cs="Arial"/>
                <w:color w:val="000000"/>
              </w:rPr>
              <w:t>Дефектажа  ЕТ-а 35/10,5 kV, 4 MVA</w:t>
            </w:r>
          </w:p>
        </w:tc>
        <w:tc>
          <w:tcPr>
            <w:tcW w:w="280" w:type="pct"/>
            <w:tcBorders>
              <w:top w:val="nil"/>
              <w:left w:val="nil"/>
              <w:bottom w:val="single" w:sz="4" w:space="0" w:color="auto"/>
              <w:right w:val="single" w:sz="4" w:space="0" w:color="auto"/>
            </w:tcBorders>
            <w:shd w:val="clear" w:color="auto" w:fill="auto"/>
            <w:noWrap/>
            <w:vAlign w:val="center"/>
          </w:tcPr>
          <w:p w14:paraId="49FCE53B" w14:textId="03CEE23C" w:rsidR="00D544DD" w:rsidRPr="00C77E65" w:rsidRDefault="00D544DD" w:rsidP="00D544DD">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05F2E1E7" w14:textId="32C9CA00" w:rsidR="00D544DD" w:rsidRPr="00C77E65" w:rsidRDefault="00D544DD" w:rsidP="00D544DD">
            <w:pPr>
              <w:jc w:val="center"/>
              <w:rPr>
                <w:rFonts w:cs="Arial"/>
                <w:i/>
              </w:rPr>
            </w:pPr>
            <w:r w:rsidRPr="00C77E65">
              <w:rPr>
                <w:rFonts w:cs="Arial"/>
                <w:color w:val="000000"/>
              </w:rPr>
              <w:t>12</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51D109BF" w14:textId="77777777" w:rsidR="00D544DD" w:rsidRPr="00C77E65" w:rsidRDefault="00D544DD" w:rsidP="00D544DD">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5B6FD261" w14:textId="77777777" w:rsidR="00D544DD" w:rsidRPr="00C77E65" w:rsidRDefault="00D544DD" w:rsidP="00D544DD">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6BE6C5F3" w14:textId="77777777" w:rsidR="00D544DD" w:rsidRPr="00C77E65" w:rsidRDefault="00D544DD" w:rsidP="00D544DD">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0F44FF01" w14:textId="77777777" w:rsidR="00D544DD" w:rsidRPr="00C77E65" w:rsidRDefault="00D544DD" w:rsidP="00D544DD">
            <w:pPr>
              <w:jc w:val="center"/>
              <w:rPr>
                <w:rFonts w:cs="Arial"/>
                <w:i/>
              </w:rPr>
            </w:pPr>
          </w:p>
        </w:tc>
      </w:tr>
      <w:tr w:rsidR="00C77E65" w:rsidRPr="00C77E65" w14:paraId="20400555"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52D12186" w14:textId="0C22A600" w:rsidR="00D544DD" w:rsidRPr="00C77E65" w:rsidRDefault="00D544DD" w:rsidP="00D544DD">
            <w:pPr>
              <w:jc w:val="center"/>
              <w:rPr>
                <w:rFonts w:cs="Arial"/>
                <w:i/>
              </w:rPr>
            </w:pPr>
            <w:r w:rsidRPr="00C77E65">
              <w:rPr>
                <w:rFonts w:cs="Arial"/>
                <w:color w:val="000000"/>
              </w:rPr>
              <w:t>3</w:t>
            </w:r>
          </w:p>
        </w:tc>
        <w:tc>
          <w:tcPr>
            <w:tcW w:w="2024" w:type="pct"/>
            <w:tcBorders>
              <w:top w:val="nil"/>
              <w:left w:val="nil"/>
              <w:bottom w:val="single" w:sz="4" w:space="0" w:color="auto"/>
              <w:right w:val="single" w:sz="4" w:space="0" w:color="auto"/>
            </w:tcBorders>
            <w:shd w:val="clear" w:color="auto" w:fill="auto"/>
            <w:noWrap/>
            <w:vAlign w:val="center"/>
          </w:tcPr>
          <w:p w14:paraId="3BFFFD0D" w14:textId="79464C52" w:rsidR="00D544DD" w:rsidRPr="00C77E65" w:rsidRDefault="00D544DD" w:rsidP="00D544DD">
            <w:pPr>
              <w:rPr>
                <w:rFonts w:cs="Arial"/>
                <w:i/>
              </w:rPr>
            </w:pPr>
            <w:r w:rsidRPr="00C77E65">
              <w:rPr>
                <w:rFonts w:cs="Arial"/>
                <w:color w:val="000000"/>
              </w:rPr>
              <w:t>Дефектажа  ЕТ-а 35/10,5 kV, 8 MVA</w:t>
            </w:r>
          </w:p>
        </w:tc>
        <w:tc>
          <w:tcPr>
            <w:tcW w:w="280" w:type="pct"/>
            <w:tcBorders>
              <w:top w:val="nil"/>
              <w:left w:val="nil"/>
              <w:bottom w:val="single" w:sz="4" w:space="0" w:color="auto"/>
              <w:right w:val="single" w:sz="4" w:space="0" w:color="auto"/>
            </w:tcBorders>
            <w:shd w:val="clear" w:color="auto" w:fill="auto"/>
            <w:noWrap/>
            <w:vAlign w:val="center"/>
          </w:tcPr>
          <w:p w14:paraId="669BC0B9" w14:textId="0257304E" w:rsidR="00D544DD" w:rsidRPr="00C77E65" w:rsidRDefault="00D544DD" w:rsidP="00D544DD">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003D73B8" w14:textId="65E4CCB1" w:rsidR="00D544DD" w:rsidRPr="00C77E65" w:rsidRDefault="00D544DD" w:rsidP="00D544DD">
            <w:pPr>
              <w:jc w:val="center"/>
              <w:rPr>
                <w:rFonts w:cs="Arial"/>
                <w:i/>
              </w:rPr>
            </w:pPr>
            <w:r w:rsidRPr="00C77E65">
              <w:rPr>
                <w:rFonts w:cs="Arial"/>
                <w:color w:val="000000"/>
              </w:rPr>
              <w:t>15</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508D0CA5" w14:textId="77777777" w:rsidR="00D544DD" w:rsidRPr="00C77E65" w:rsidRDefault="00D544DD" w:rsidP="00D544DD">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4E2AF5A0" w14:textId="77777777" w:rsidR="00D544DD" w:rsidRPr="00C77E65" w:rsidRDefault="00D544DD" w:rsidP="00D544DD">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611DE1A0" w14:textId="77777777" w:rsidR="00D544DD" w:rsidRPr="00C77E65" w:rsidRDefault="00D544DD" w:rsidP="00D544DD">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5265A38C" w14:textId="77777777" w:rsidR="00D544DD" w:rsidRPr="00C77E65" w:rsidRDefault="00D544DD" w:rsidP="00D544DD">
            <w:pPr>
              <w:jc w:val="center"/>
              <w:rPr>
                <w:rFonts w:cs="Arial"/>
                <w:i/>
              </w:rPr>
            </w:pPr>
          </w:p>
        </w:tc>
      </w:tr>
      <w:tr w:rsidR="00C77E65" w:rsidRPr="00C77E65" w14:paraId="18B07AD2"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3B8E1D68" w14:textId="284708BF" w:rsidR="00D544DD" w:rsidRPr="00C77E65" w:rsidRDefault="00D544DD" w:rsidP="00D544DD">
            <w:pPr>
              <w:jc w:val="center"/>
              <w:rPr>
                <w:rFonts w:cs="Arial"/>
                <w:i/>
              </w:rPr>
            </w:pPr>
            <w:r w:rsidRPr="00C77E65">
              <w:rPr>
                <w:rFonts w:cs="Arial"/>
                <w:color w:val="000000"/>
              </w:rPr>
              <w:t>4</w:t>
            </w:r>
          </w:p>
        </w:tc>
        <w:tc>
          <w:tcPr>
            <w:tcW w:w="2024" w:type="pct"/>
            <w:tcBorders>
              <w:top w:val="nil"/>
              <w:left w:val="nil"/>
              <w:bottom w:val="single" w:sz="4" w:space="0" w:color="auto"/>
              <w:right w:val="single" w:sz="4" w:space="0" w:color="auto"/>
            </w:tcBorders>
            <w:shd w:val="clear" w:color="auto" w:fill="auto"/>
            <w:noWrap/>
            <w:vAlign w:val="center"/>
          </w:tcPr>
          <w:p w14:paraId="560AF89F" w14:textId="18EAE1A6" w:rsidR="00D544DD" w:rsidRPr="00C77E65" w:rsidRDefault="00D544DD" w:rsidP="00D544DD">
            <w:pPr>
              <w:rPr>
                <w:rFonts w:cs="Arial"/>
                <w:i/>
              </w:rPr>
            </w:pPr>
            <w:r w:rsidRPr="00C77E65">
              <w:rPr>
                <w:rFonts w:cs="Arial"/>
                <w:color w:val="000000"/>
              </w:rPr>
              <w:t>Дефектажа  ЕТ-а 35/10,5 kV, 10 (12,5)  MVA</w:t>
            </w:r>
          </w:p>
        </w:tc>
        <w:tc>
          <w:tcPr>
            <w:tcW w:w="280" w:type="pct"/>
            <w:tcBorders>
              <w:top w:val="nil"/>
              <w:left w:val="nil"/>
              <w:bottom w:val="single" w:sz="4" w:space="0" w:color="auto"/>
              <w:right w:val="single" w:sz="4" w:space="0" w:color="auto"/>
            </w:tcBorders>
            <w:shd w:val="clear" w:color="auto" w:fill="auto"/>
            <w:noWrap/>
            <w:vAlign w:val="center"/>
          </w:tcPr>
          <w:p w14:paraId="7DF0BD6E" w14:textId="158D9087" w:rsidR="00D544DD" w:rsidRPr="00C77E65" w:rsidRDefault="00D544DD" w:rsidP="00D544DD">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17A024B7" w14:textId="72EE3693" w:rsidR="00D544DD" w:rsidRPr="00C77E65" w:rsidRDefault="00D544DD" w:rsidP="00D544DD">
            <w:pPr>
              <w:jc w:val="center"/>
              <w:rPr>
                <w:rFonts w:cs="Arial"/>
                <w:i/>
              </w:rPr>
            </w:pPr>
            <w:r w:rsidRPr="00C77E65">
              <w:rPr>
                <w:rFonts w:cs="Arial"/>
                <w:color w:val="000000"/>
              </w:rPr>
              <w:t>12</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75AD4EC7" w14:textId="77777777" w:rsidR="00D544DD" w:rsidRPr="00C77E65" w:rsidRDefault="00D544DD" w:rsidP="00D544DD">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14B42161" w14:textId="77777777" w:rsidR="00D544DD" w:rsidRPr="00C77E65" w:rsidRDefault="00D544DD" w:rsidP="00D544DD">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5D714E18" w14:textId="77777777" w:rsidR="00D544DD" w:rsidRPr="00C77E65" w:rsidRDefault="00D544DD" w:rsidP="00D544DD">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5ECDCFF9" w14:textId="77777777" w:rsidR="00D544DD" w:rsidRPr="00C77E65" w:rsidRDefault="00D544DD" w:rsidP="00D544DD">
            <w:pPr>
              <w:jc w:val="center"/>
              <w:rPr>
                <w:rFonts w:cs="Arial"/>
                <w:i/>
              </w:rPr>
            </w:pPr>
          </w:p>
        </w:tc>
      </w:tr>
      <w:tr w:rsidR="00C77E65" w:rsidRPr="00C77E65" w14:paraId="1179FC46"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0B2DB61A" w14:textId="48274A73" w:rsidR="00D544DD" w:rsidRPr="00C77E65" w:rsidRDefault="00D544DD" w:rsidP="00D544DD">
            <w:pPr>
              <w:jc w:val="center"/>
              <w:rPr>
                <w:rFonts w:cs="Arial"/>
                <w:i/>
              </w:rPr>
            </w:pPr>
            <w:r w:rsidRPr="00C77E65">
              <w:rPr>
                <w:rFonts w:cs="Arial"/>
                <w:color w:val="000000"/>
              </w:rPr>
              <w:t>5</w:t>
            </w:r>
          </w:p>
        </w:tc>
        <w:tc>
          <w:tcPr>
            <w:tcW w:w="2024" w:type="pct"/>
            <w:tcBorders>
              <w:top w:val="nil"/>
              <w:left w:val="nil"/>
              <w:bottom w:val="single" w:sz="4" w:space="0" w:color="auto"/>
              <w:right w:val="single" w:sz="4" w:space="0" w:color="auto"/>
            </w:tcBorders>
            <w:shd w:val="clear" w:color="auto" w:fill="auto"/>
            <w:noWrap/>
            <w:vAlign w:val="center"/>
          </w:tcPr>
          <w:p w14:paraId="73AFAF6D" w14:textId="05DF5A86" w:rsidR="00D544DD" w:rsidRPr="00C77E65" w:rsidRDefault="00D544DD" w:rsidP="00D544DD">
            <w:pPr>
              <w:rPr>
                <w:rFonts w:cs="Arial"/>
                <w:i/>
              </w:rPr>
            </w:pPr>
            <w:r w:rsidRPr="00C77E65">
              <w:rPr>
                <w:rFonts w:cs="Arial"/>
                <w:color w:val="000000"/>
              </w:rPr>
              <w:t>Ревизија  ЕТ-а 35/10,5 kV, 2.5 MVA</w:t>
            </w:r>
          </w:p>
        </w:tc>
        <w:tc>
          <w:tcPr>
            <w:tcW w:w="280" w:type="pct"/>
            <w:tcBorders>
              <w:top w:val="nil"/>
              <w:left w:val="nil"/>
              <w:bottom w:val="single" w:sz="4" w:space="0" w:color="auto"/>
              <w:right w:val="single" w:sz="4" w:space="0" w:color="auto"/>
            </w:tcBorders>
            <w:shd w:val="clear" w:color="auto" w:fill="auto"/>
            <w:noWrap/>
            <w:vAlign w:val="center"/>
          </w:tcPr>
          <w:p w14:paraId="35E9DA57" w14:textId="37B093B3" w:rsidR="00D544DD" w:rsidRPr="00C77E65" w:rsidRDefault="00D544DD" w:rsidP="00D544DD">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676A0B41" w14:textId="0C1EFBE5" w:rsidR="00D544DD" w:rsidRPr="00C77E65" w:rsidRDefault="00D544DD" w:rsidP="00D544DD">
            <w:pPr>
              <w:jc w:val="center"/>
              <w:rPr>
                <w:rFonts w:cs="Arial"/>
                <w:i/>
              </w:rPr>
            </w:pPr>
            <w:r w:rsidRPr="00C77E65">
              <w:rPr>
                <w:rFonts w:cs="Arial"/>
                <w:color w:val="000000"/>
              </w:rPr>
              <w:t>7</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6A3E99AC" w14:textId="77777777" w:rsidR="00D544DD" w:rsidRPr="00C77E65" w:rsidRDefault="00D544DD" w:rsidP="00D544DD">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7E9A4C3F" w14:textId="77777777" w:rsidR="00D544DD" w:rsidRPr="00C77E65" w:rsidRDefault="00D544DD" w:rsidP="00D544DD">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006C1B41" w14:textId="77777777" w:rsidR="00D544DD" w:rsidRPr="00C77E65" w:rsidRDefault="00D544DD" w:rsidP="00D544DD">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4E5E4496" w14:textId="77777777" w:rsidR="00D544DD" w:rsidRPr="00C77E65" w:rsidRDefault="00D544DD" w:rsidP="00D544DD">
            <w:pPr>
              <w:jc w:val="center"/>
              <w:rPr>
                <w:rFonts w:cs="Arial"/>
                <w:i/>
              </w:rPr>
            </w:pPr>
          </w:p>
        </w:tc>
      </w:tr>
      <w:tr w:rsidR="00C77E65" w:rsidRPr="00C77E65" w14:paraId="6F835C9C"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3CF5FCDB" w14:textId="265FE70F" w:rsidR="00D544DD" w:rsidRPr="00C77E65" w:rsidRDefault="00D544DD" w:rsidP="00D544DD">
            <w:pPr>
              <w:jc w:val="center"/>
              <w:rPr>
                <w:rFonts w:cs="Arial"/>
                <w:i/>
              </w:rPr>
            </w:pPr>
            <w:r w:rsidRPr="00C77E65">
              <w:rPr>
                <w:rFonts w:cs="Arial"/>
                <w:color w:val="000000"/>
              </w:rPr>
              <w:t>6</w:t>
            </w:r>
          </w:p>
        </w:tc>
        <w:tc>
          <w:tcPr>
            <w:tcW w:w="2024" w:type="pct"/>
            <w:tcBorders>
              <w:top w:val="nil"/>
              <w:left w:val="nil"/>
              <w:bottom w:val="single" w:sz="4" w:space="0" w:color="auto"/>
              <w:right w:val="single" w:sz="4" w:space="0" w:color="auto"/>
            </w:tcBorders>
            <w:shd w:val="clear" w:color="auto" w:fill="auto"/>
            <w:noWrap/>
            <w:vAlign w:val="center"/>
          </w:tcPr>
          <w:p w14:paraId="43F2221E" w14:textId="64A08984" w:rsidR="00D544DD" w:rsidRPr="00C77E65" w:rsidRDefault="00D544DD" w:rsidP="00D544DD">
            <w:pPr>
              <w:rPr>
                <w:rFonts w:cs="Arial"/>
                <w:i/>
              </w:rPr>
            </w:pPr>
            <w:r w:rsidRPr="00C77E65">
              <w:rPr>
                <w:rFonts w:cs="Arial"/>
                <w:color w:val="000000"/>
              </w:rPr>
              <w:t>Ревизија  ЕТ-а 35/10,5 kV, 4 MVA</w:t>
            </w:r>
          </w:p>
        </w:tc>
        <w:tc>
          <w:tcPr>
            <w:tcW w:w="280" w:type="pct"/>
            <w:tcBorders>
              <w:top w:val="nil"/>
              <w:left w:val="nil"/>
              <w:bottom w:val="single" w:sz="4" w:space="0" w:color="auto"/>
              <w:right w:val="single" w:sz="4" w:space="0" w:color="auto"/>
            </w:tcBorders>
            <w:shd w:val="clear" w:color="auto" w:fill="auto"/>
            <w:noWrap/>
            <w:vAlign w:val="center"/>
          </w:tcPr>
          <w:p w14:paraId="3B13BA75" w14:textId="1BB226B5" w:rsidR="00D544DD" w:rsidRPr="00C77E65" w:rsidRDefault="00D544DD" w:rsidP="00D544DD">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7EE4E102" w14:textId="1C83AF2B" w:rsidR="00D544DD" w:rsidRPr="00C77E65" w:rsidRDefault="00D544DD" w:rsidP="00D544DD">
            <w:pPr>
              <w:jc w:val="center"/>
              <w:rPr>
                <w:rFonts w:cs="Arial"/>
                <w:i/>
              </w:rPr>
            </w:pPr>
            <w:r w:rsidRPr="00C77E65">
              <w:rPr>
                <w:rFonts w:cs="Arial"/>
                <w:color w:val="000000"/>
              </w:rPr>
              <w:t>12</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2D990702" w14:textId="77777777" w:rsidR="00D544DD" w:rsidRPr="00C77E65" w:rsidRDefault="00D544DD" w:rsidP="00D544DD">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62AEA62D" w14:textId="77777777" w:rsidR="00D544DD" w:rsidRPr="00C77E65" w:rsidRDefault="00D544DD" w:rsidP="00D544DD">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6129ED01" w14:textId="77777777" w:rsidR="00D544DD" w:rsidRPr="00C77E65" w:rsidRDefault="00D544DD" w:rsidP="00D544DD">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20762558" w14:textId="77777777" w:rsidR="00D544DD" w:rsidRPr="00C77E65" w:rsidRDefault="00D544DD" w:rsidP="00D544DD">
            <w:pPr>
              <w:jc w:val="center"/>
              <w:rPr>
                <w:rFonts w:cs="Arial"/>
                <w:i/>
              </w:rPr>
            </w:pPr>
          </w:p>
        </w:tc>
      </w:tr>
      <w:tr w:rsidR="00C77E65" w:rsidRPr="00C77E65" w14:paraId="79C17F6E"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0A0ED475" w14:textId="482FF6A7" w:rsidR="00D544DD" w:rsidRPr="00C77E65" w:rsidRDefault="00D544DD" w:rsidP="00D544DD">
            <w:pPr>
              <w:jc w:val="center"/>
              <w:rPr>
                <w:rFonts w:cs="Arial"/>
                <w:i/>
              </w:rPr>
            </w:pPr>
            <w:r w:rsidRPr="00C77E65">
              <w:rPr>
                <w:rFonts w:cs="Arial"/>
                <w:color w:val="000000"/>
              </w:rPr>
              <w:t>7</w:t>
            </w:r>
          </w:p>
        </w:tc>
        <w:tc>
          <w:tcPr>
            <w:tcW w:w="2024" w:type="pct"/>
            <w:tcBorders>
              <w:top w:val="nil"/>
              <w:left w:val="nil"/>
              <w:bottom w:val="single" w:sz="4" w:space="0" w:color="auto"/>
              <w:right w:val="single" w:sz="4" w:space="0" w:color="auto"/>
            </w:tcBorders>
            <w:shd w:val="clear" w:color="auto" w:fill="auto"/>
            <w:noWrap/>
            <w:vAlign w:val="center"/>
          </w:tcPr>
          <w:p w14:paraId="75F931F7" w14:textId="7DC867B0" w:rsidR="00D544DD" w:rsidRPr="00C77E65" w:rsidRDefault="00D544DD" w:rsidP="00D544DD">
            <w:pPr>
              <w:rPr>
                <w:rFonts w:cs="Arial"/>
                <w:i/>
              </w:rPr>
            </w:pPr>
            <w:r w:rsidRPr="00C77E65">
              <w:rPr>
                <w:rFonts w:cs="Arial"/>
                <w:color w:val="000000"/>
              </w:rPr>
              <w:t>Ревизија  ЕТ-а 35/10,5 kV, 8 MVA</w:t>
            </w:r>
          </w:p>
        </w:tc>
        <w:tc>
          <w:tcPr>
            <w:tcW w:w="280" w:type="pct"/>
            <w:tcBorders>
              <w:top w:val="nil"/>
              <w:left w:val="nil"/>
              <w:bottom w:val="single" w:sz="4" w:space="0" w:color="auto"/>
              <w:right w:val="single" w:sz="4" w:space="0" w:color="auto"/>
            </w:tcBorders>
            <w:shd w:val="clear" w:color="auto" w:fill="auto"/>
            <w:noWrap/>
            <w:vAlign w:val="center"/>
          </w:tcPr>
          <w:p w14:paraId="73FECA09" w14:textId="02E3CE0E" w:rsidR="00D544DD" w:rsidRPr="00C77E65" w:rsidRDefault="00D544DD" w:rsidP="00D544DD">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1099BE79" w14:textId="7864A2DC" w:rsidR="00D544DD" w:rsidRPr="00C77E65" w:rsidRDefault="00D544DD" w:rsidP="00D544DD">
            <w:pPr>
              <w:jc w:val="center"/>
              <w:rPr>
                <w:rFonts w:cs="Arial"/>
                <w:i/>
              </w:rPr>
            </w:pPr>
            <w:r w:rsidRPr="00C77E65">
              <w:rPr>
                <w:rFonts w:cs="Arial"/>
                <w:color w:val="000000"/>
              </w:rPr>
              <w:t>15</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752CDD87" w14:textId="77777777" w:rsidR="00D544DD" w:rsidRPr="00C77E65" w:rsidRDefault="00D544DD" w:rsidP="00D544DD">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553B7F60" w14:textId="77777777" w:rsidR="00D544DD" w:rsidRPr="00C77E65" w:rsidRDefault="00D544DD" w:rsidP="00D544DD">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66925F1D" w14:textId="77777777" w:rsidR="00D544DD" w:rsidRPr="00C77E65" w:rsidRDefault="00D544DD" w:rsidP="00D544DD">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1857C231" w14:textId="77777777" w:rsidR="00D544DD" w:rsidRPr="00C77E65" w:rsidRDefault="00D544DD" w:rsidP="00D544DD">
            <w:pPr>
              <w:jc w:val="center"/>
              <w:rPr>
                <w:rFonts w:cs="Arial"/>
                <w:i/>
              </w:rPr>
            </w:pPr>
          </w:p>
        </w:tc>
      </w:tr>
      <w:tr w:rsidR="00C77E65" w:rsidRPr="00C77E65" w14:paraId="3531DD94"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1A134344" w14:textId="73163417" w:rsidR="00D544DD" w:rsidRPr="00C77E65" w:rsidRDefault="00D544DD" w:rsidP="00D544DD">
            <w:pPr>
              <w:jc w:val="center"/>
              <w:rPr>
                <w:rFonts w:cs="Arial"/>
                <w:i/>
              </w:rPr>
            </w:pPr>
            <w:r w:rsidRPr="00C77E65">
              <w:rPr>
                <w:rFonts w:cs="Arial"/>
                <w:color w:val="000000"/>
              </w:rPr>
              <w:t>8</w:t>
            </w:r>
          </w:p>
        </w:tc>
        <w:tc>
          <w:tcPr>
            <w:tcW w:w="2024" w:type="pct"/>
            <w:tcBorders>
              <w:top w:val="nil"/>
              <w:left w:val="nil"/>
              <w:bottom w:val="single" w:sz="4" w:space="0" w:color="auto"/>
              <w:right w:val="single" w:sz="4" w:space="0" w:color="auto"/>
            </w:tcBorders>
            <w:shd w:val="clear" w:color="auto" w:fill="auto"/>
            <w:noWrap/>
            <w:vAlign w:val="center"/>
          </w:tcPr>
          <w:p w14:paraId="70083B7A" w14:textId="0C3EC9DF" w:rsidR="00D544DD" w:rsidRPr="00C77E65" w:rsidRDefault="00D544DD" w:rsidP="00D544DD">
            <w:pPr>
              <w:rPr>
                <w:rFonts w:cs="Arial"/>
                <w:i/>
              </w:rPr>
            </w:pPr>
            <w:r w:rsidRPr="00C77E65">
              <w:rPr>
                <w:rFonts w:cs="Arial"/>
                <w:color w:val="000000"/>
              </w:rPr>
              <w:t>Ревизија  ЕТ-а 35/10,5 kV, 10 (12,5) MVA</w:t>
            </w:r>
          </w:p>
        </w:tc>
        <w:tc>
          <w:tcPr>
            <w:tcW w:w="280" w:type="pct"/>
            <w:tcBorders>
              <w:top w:val="nil"/>
              <w:left w:val="nil"/>
              <w:bottom w:val="single" w:sz="4" w:space="0" w:color="auto"/>
              <w:right w:val="single" w:sz="4" w:space="0" w:color="auto"/>
            </w:tcBorders>
            <w:shd w:val="clear" w:color="auto" w:fill="auto"/>
            <w:noWrap/>
            <w:vAlign w:val="center"/>
          </w:tcPr>
          <w:p w14:paraId="06DEA4DF" w14:textId="47C8BF78" w:rsidR="00D544DD" w:rsidRPr="00C77E65" w:rsidRDefault="00D544DD" w:rsidP="00D544DD">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2667A1B5" w14:textId="7B663E93" w:rsidR="00D544DD" w:rsidRPr="00C77E65" w:rsidRDefault="00D544DD" w:rsidP="00D544DD">
            <w:pPr>
              <w:jc w:val="center"/>
              <w:rPr>
                <w:rFonts w:cs="Arial"/>
                <w:i/>
              </w:rPr>
            </w:pPr>
            <w:r w:rsidRPr="00C77E65">
              <w:rPr>
                <w:rFonts w:cs="Arial"/>
                <w:color w:val="000000"/>
              </w:rPr>
              <w:t>12</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70B3540C" w14:textId="77777777" w:rsidR="00D544DD" w:rsidRPr="00C77E65" w:rsidRDefault="00D544DD" w:rsidP="00D544DD">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AAC5283" w14:textId="77777777" w:rsidR="00D544DD" w:rsidRPr="00C77E65" w:rsidRDefault="00D544DD" w:rsidP="00D544DD">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2FE632B3" w14:textId="77777777" w:rsidR="00D544DD" w:rsidRPr="00C77E65" w:rsidRDefault="00D544DD" w:rsidP="00D544DD">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2D33BEF7" w14:textId="77777777" w:rsidR="00D544DD" w:rsidRPr="00C77E65" w:rsidRDefault="00D544DD" w:rsidP="00D544DD">
            <w:pPr>
              <w:jc w:val="center"/>
              <w:rPr>
                <w:rFonts w:cs="Arial"/>
                <w:i/>
              </w:rPr>
            </w:pPr>
          </w:p>
        </w:tc>
      </w:tr>
      <w:tr w:rsidR="00C77E65" w:rsidRPr="00C77E65" w14:paraId="5185AA01"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0F47F458" w14:textId="35D944E0" w:rsidR="00D544DD" w:rsidRPr="00C77E65" w:rsidRDefault="00D544DD" w:rsidP="00D544DD">
            <w:pPr>
              <w:jc w:val="center"/>
              <w:rPr>
                <w:rFonts w:cs="Arial"/>
                <w:i/>
              </w:rPr>
            </w:pPr>
            <w:r w:rsidRPr="00C77E65">
              <w:rPr>
                <w:rFonts w:cs="Arial"/>
                <w:color w:val="000000"/>
              </w:rPr>
              <w:t>9</w:t>
            </w:r>
          </w:p>
        </w:tc>
        <w:tc>
          <w:tcPr>
            <w:tcW w:w="2024" w:type="pct"/>
            <w:tcBorders>
              <w:top w:val="nil"/>
              <w:left w:val="nil"/>
              <w:bottom w:val="single" w:sz="4" w:space="0" w:color="auto"/>
              <w:right w:val="single" w:sz="4" w:space="0" w:color="auto"/>
            </w:tcBorders>
            <w:shd w:val="clear" w:color="auto" w:fill="auto"/>
            <w:noWrap/>
            <w:vAlign w:val="center"/>
          </w:tcPr>
          <w:p w14:paraId="56758E43" w14:textId="5FD31819" w:rsidR="00D544DD" w:rsidRPr="00C77E65" w:rsidRDefault="00D544DD" w:rsidP="00D544DD">
            <w:pPr>
              <w:rPr>
                <w:rFonts w:cs="Arial"/>
                <w:i/>
              </w:rPr>
            </w:pPr>
            <w:r w:rsidRPr="00C77E65">
              <w:rPr>
                <w:rFonts w:cs="Arial"/>
                <w:color w:val="000000"/>
              </w:rPr>
              <w:t>Бухолц реле РБ 2</w:t>
            </w:r>
          </w:p>
        </w:tc>
        <w:tc>
          <w:tcPr>
            <w:tcW w:w="280" w:type="pct"/>
            <w:tcBorders>
              <w:top w:val="nil"/>
              <w:left w:val="nil"/>
              <w:bottom w:val="single" w:sz="4" w:space="0" w:color="auto"/>
              <w:right w:val="single" w:sz="4" w:space="0" w:color="auto"/>
            </w:tcBorders>
            <w:shd w:val="clear" w:color="auto" w:fill="auto"/>
            <w:noWrap/>
            <w:vAlign w:val="center"/>
          </w:tcPr>
          <w:p w14:paraId="76DF8650" w14:textId="1C7B8165" w:rsidR="00D544DD" w:rsidRPr="00C77E65" w:rsidRDefault="00D544DD" w:rsidP="00D544DD">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7830B36E" w14:textId="491FBA0F" w:rsidR="00D544DD" w:rsidRPr="00C77E65" w:rsidRDefault="00D544DD" w:rsidP="00D544DD">
            <w:pPr>
              <w:jc w:val="center"/>
              <w:rPr>
                <w:rFonts w:cs="Arial"/>
                <w:i/>
              </w:rPr>
            </w:pPr>
            <w:r w:rsidRPr="00C77E65">
              <w:rPr>
                <w:rFonts w:cs="Arial"/>
                <w:color w:val="000000"/>
              </w:rPr>
              <w:t>10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7F607346" w14:textId="77777777" w:rsidR="00D544DD" w:rsidRPr="00C77E65" w:rsidRDefault="00D544DD" w:rsidP="00D544DD">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32334F6C" w14:textId="77777777" w:rsidR="00D544DD" w:rsidRPr="00C77E65" w:rsidRDefault="00D544DD" w:rsidP="00D544DD">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757AB9F9" w14:textId="77777777" w:rsidR="00D544DD" w:rsidRPr="00C77E65" w:rsidRDefault="00D544DD" w:rsidP="00D544DD">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003D7A33" w14:textId="77777777" w:rsidR="00D544DD" w:rsidRPr="00C77E65" w:rsidRDefault="00D544DD" w:rsidP="00D544DD">
            <w:pPr>
              <w:jc w:val="center"/>
              <w:rPr>
                <w:rFonts w:cs="Arial"/>
                <w:i/>
              </w:rPr>
            </w:pPr>
          </w:p>
        </w:tc>
      </w:tr>
      <w:tr w:rsidR="00C77E65" w:rsidRPr="00C77E65" w14:paraId="4D9C1D28"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6B509CD5" w14:textId="6B341C37" w:rsidR="00D544DD" w:rsidRPr="00C77E65" w:rsidRDefault="00D544DD" w:rsidP="00D544DD">
            <w:pPr>
              <w:jc w:val="center"/>
              <w:rPr>
                <w:rFonts w:cs="Arial"/>
                <w:i/>
              </w:rPr>
            </w:pPr>
            <w:r w:rsidRPr="00C77E65">
              <w:rPr>
                <w:rFonts w:cs="Arial"/>
                <w:color w:val="000000"/>
              </w:rPr>
              <w:t>10</w:t>
            </w:r>
          </w:p>
        </w:tc>
        <w:tc>
          <w:tcPr>
            <w:tcW w:w="2024" w:type="pct"/>
            <w:tcBorders>
              <w:top w:val="nil"/>
              <w:left w:val="nil"/>
              <w:bottom w:val="single" w:sz="4" w:space="0" w:color="auto"/>
              <w:right w:val="single" w:sz="4" w:space="0" w:color="auto"/>
            </w:tcBorders>
            <w:shd w:val="clear" w:color="auto" w:fill="auto"/>
            <w:noWrap/>
            <w:vAlign w:val="center"/>
          </w:tcPr>
          <w:p w14:paraId="0E9D7FAF" w14:textId="405057BD" w:rsidR="00D544DD" w:rsidRPr="00C77E65" w:rsidRDefault="00D544DD" w:rsidP="00D544DD">
            <w:pPr>
              <w:rPr>
                <w:rFonts w:cs="Arial"/>
                <w:i/>
              </w:rPr>
            </w:pPr>
            <w:r w:rsidRPr="00C77E65">
              <w:rPr>
                <w:rFonts w:cs="Arial"/>
                <w:color w:val="000000"/>
              </w:rPr>
              <w:t>Бухолц реле РБ 3</w:t>
            </w:r>
          </w:p>
        </w:tc>
        <w:tc>
          <w:tcPr>
            <w:tcW w:w="280" w:type="pct"/>
            <w:tcBorders>
              <w:top w:val="nil"/>
              <w:left w:val="nil"/>
              <w:bottom w:val="single" w:sz="4" w:space="0" w:color="auto"/>
              <w:right w:val="single" w:sz="4" w:space="0" w:color="auto"/>
            </w:tcBorders>
            <w:shd w:val="clear" w:color="auto" w:fill="auto"/>
            <w:noWrap/>
            <w:vAlign w:val="center"/>
          </w:tcPr>
          <w:p w14:paraId="4B380A0E" w14:textId="6131BE65" w:rsidR="00D544DD" w:rsidRPr="00C77E65" w:rsidRDefault="00D544DD" w:rsidP="00D544DD">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3FE69EBE" w14:textId="4C620693" w:rsidR="00D544DD" w:rsidRPr="00C77E65" w:rsidRDefault="00D544DD" w:rsidP="00D544DD">
            <w:pPr>
              <w:jc w:val="center"/>
              <w:rPr>
                <w:rFonts w:cs="Arial"/>
                <w:i/>
              </w:rPr>
            </w:pPr>
            <w:r w:rsidRPr="00C77E65">
              <w:rPr>
                <w:rFonts w:cs="Arial"/>
                <w:color w:val="000000"/>
              </w:rPr>
              <w:t>3</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0D64A8D5" w14:textId="77777777" w:rsidR="00D544DD" w:rsidRPr="00C77E65" w:rsidRDefault="00D544DD" w:rsidP="00D544DD">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69ADA3A1" w14:textId="77777777" w:rsidR="00D544DD" w:rsidRPr="00C77E65" w:rsidRDefault="00D544DD" w:rsidP="00D544DD">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456B56CB" w14:textId="77777777" w:rsidR="00D544DD" w:rsidRPr="00C77E65" w:rsidRDefault="00D544DD" w:rsidP="00D544DD">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41ED7486" w14:textId="77777777" w:rsidR="00D544DD" w:rsidRPr="00C77E65" w:rsidRDefault="00D544DD" w:rsidP="00D544DD">
            <w:pPr>
              <w:jc w:val="center"/>
              <w:rPr>
                <w:rFonts w:cs="Arial"/>
                <w:i/>
              </w:rPr>
            </w:pPr>
          </w:p>
        </w:tc>
      </w:tr>
      <w:tr w:rsidR="00C77E65" w:rsidRPr="00C77E65" w14:paraId="22648CFD"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51DECC8D" w14:textId="492B57D3" w:rsidR="00D544DD" w:rsidRPr="00C77E65" w:rsidRDefault="00D544DD" w:rsidP="00D544DD">
            <w:pPr>
              <w:jc w:val="center"/>
              <w:rPr>
                <w:rFonts w:cs="Arial"/>
                <w:i/>
              </w:rPr>
            </w:pPr>
            <w:r w:rsidRPr="00C77E65">
              <w:rPr>
                <w:rFonts w:cs="Arial"/>
                <w:color w:val="000000"/>
              </w:rPr>
              <w:t>11</w:t>
            </w:r>
          </w:p>
        </w:tc>
        <w:tc>
          <w:tcPr>
            <w:tcW w:w="2024" w:type="pct"/>
            <w:tcBorders>
              <w:top w:val="nil"/>
              <w:left w:val="nil"/>
              <w:bottom w:val="single" w:sz="4" w:space="0" w:color="auto"/>
              <w:right w:val="single" w:sz="4" w:space="0" w:color="auto"/>
            </w:tcBorders>
            <w:shd w:val="clear" w:color="auto" w:fill="auto"/>
            <w:noWrap/>
            <w:vAlign w:val="center"/>
          </w:tcPr>
          <w:p w14:paraId="6B5A1D34" w14:textId="6542D3A3" w:rsidR="00D544DD" w:rsidRPr="00C77E65" w:rsidRDefault="00D544DD" w:rsidP="00D544DD">
            <w:pPr>
              <w:rPr>
                <w:rFonts w:cs="Arial"/>
                <w:i/>
              </w:rPr>
            </w:pPr>
            <w:r w:rsidRPr="00C77E65">
              <w:rPr>
                <w:rFonts w:cs="Arial"/>
                <w:color w:val="000000"/>
              </w:rPr>
              <w:t>Контактни термометар</w:t>
            </w:r>
          </w:p>
        </w:tc>
        <w:tc>
          <w:tcPr>
            <w:tcW w:w="280" w:type="pct"/>
            <w:tcBorders>
              <w:top w:val="nil"/>
              <w:left w:val="nil"/>
              <w:bottom w:val="single" w:sz="4" w:space="0" w:color="auto"/>
              <w:right w:val="single" w:sz="4" w:space="0" w:color="auto"/>
            </w:tcBorders>
            <w:shd w:val="clear" w:color="auto" w:fill="auto"/>
            <w:noWrap/>
            <w:vAlign w:val="center"/>
          </w:tcPr>
          <w:p w14:paraId="7B1F47E0" w14:textId="67A32618" w:rsidR="00D544DD" w:rsidRPr="00C77E65" w:rsidRDefault="00D544DD" w:rsidP="00D544DD">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7A156378" w14:textId="78F947BF" w:rsidR="00D544DD" w:rsidRPr="00C77E65" w:rsidRDefault="00D544DD" w:rsidP="00D544DD">
            <w:pPr>
              <w:jc w:val="center"/>
              <w:rPr>
                <w:rFonts w:cs="Arial"/>
                <w:i/>
              </w:rPr>
            </w:pPr>
            <w:r w:rsidRPr="00C77E65">
              <w:rPr>
                <w:rFonts w:cs="Arial"/>
                <w:color w:val="000000"/>
              </w:rPr>
              <w:t>10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2195DF9E" w14:textId="77777777" w:rsidR="00D544DD" w:rsidRPr="00C77E65" w:rsidRDefault="00D544DD" w:rsidP="00D544DD">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0DB06EF8" w14:textId="77777777" w:rsidR="00D544DD" w:rsidRPr="00C77E65" w:rsidRDefault="00D544DD" w:rsidP="00D544DD">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449DC6E8" w14:textId="77777777" w:rsidR="00D544DD" w:rsidRPr="00C77E65" w:rsidRDefault="00D544DD" w:rsidP="00D544DD">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73E48F90" w14:textId="77777777" w:rsidR="00D544DD" w:rsidRPr="00C77E65" w:rsidRDefault="00D544DD" w:rsidP="00D544DD">
            <w:pPr>
              <w:jc w:val="center"/>
              <w:rPr>
                <w:rFonts w:cs="Arial"/>
                <w:i/>
              </w:rPr>
            </w:pPr>
          </w:p>
        </w:tc>
      </w:tr>
      <w:tr w:rsidR="00C77E65" w:rsidRPr="00C77E65" w14:paraId="3C88281E"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23A4EB8F" w14:textId="1ED51E95" w:rsidR="00D544DD" w:rsidRPr="00C77E65" w:rsidRDefault="00D544DD" w:rsidP="00D544DD">
            <w:pPr>
              <w:jc w:val="center"/>
              <w:rPr>
                <w:rFonts w:cs="Arial"/>
                <w:i/>
              </w:rPr>
            </w:pPr>
            <w:r w:rsidRPr="00C77E65">
              <w:rPr>
                <w:rFonts w:cs="Arial"/>
                <w:color w:val="000000"/>
              </w:rPr>
              <w:t>12</w:t>
            </w:r>
          </w:p>
        </w:tc>
        <w:tc>
          <w:tcPr>
            <w:tcW w:w="2024" w:type="pct"/>
            <w:tcBorders>
              <w:top w:val="nil"/>
              <w:left w:val="nil"/>
              <w:bottom w:val="single" w:sz="4" w:space="0" w:color="auto"/>
              <w:right w:val="single" w:sz="4" w:space="0" w:color="auto"/>
            </w:tcBorders>
            <w:shd w:val="clear" w:color="auto" w:fill="auto"/>
            <w:noWrap/>
            <w:vAlign w:val="center"/>
          </w:tcPr>
          <w:p w14:paraId="08ED81A1" w14:textId="4FBDF638" w:rsidR="00D544DD" w:rsidRPr="00C77E65" w:rsidRDefault="00D544DD" w:rsidP="00D544DD">
            <w:pPr>
              <w:rPr>
                <w:rFonts w:cs="Arial"/>
                <w:i/>
              </w:rPr>
            </w:pPr>
            <w:r w:rsidRPr="00C77E65">
              <w:rPr>
                <w:rFonts w:cs="Arial"/>
                <w:color w:val="000000"/>
              </w:rPr>
              <w:t>Показивач нивоа трафо уља-Магнетни</w:t>
            </w:r>
          </w:p>
        </w:tc>
        <w:tc>
          <w:tcPr>
            <w:tcW w:w="280" w:type="pct"/>
            <w:tcBorders>
              <w:top w:val="nil"/>
              <w:left w:val="nil"/>
              <w:bottom w:val="single" w:sz="4" w:space="0" w:color="auto"/>
              <w:right w:val="single" w:sz="4" w:space="0" w:color="auto"/>
            </w:tcBorders>
            <w:shd w:val="clear" w:color="auto" w:fill="auto"/>
            <w:noWrap/>
            <w:vAlign w:val="center"/>
          </w:tcPr>
          <w:p w14:paraId="1A92A534" w14:textId="0E427336" w:rsidR="00D544DD" w:rsidRPr="00C77E65" w:rsidRDefault="00D544DD" w:rsidP="00D544DD">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06D879B6" w14:textId="264A85CE" w:rsidR="00D544DD" w:rsidRPr="00C77E65" w:rsidRDefault="00D544DD" w:rsidP="00D544DD">
            <w:pPr>
              <w:jc w:val="center"/>
              <w:rPr>
                <w:rFonts w:cs="Arial"/>
                <w:i/>
              </w:rPr>
            </w:pPr>
            <w:r w:rsidRPr="00C77E65">
              <w:rPr>
                <w:rFonts w:cs="Arial"/>
                <w:color w:val="000000"/>
              </w:rPr>
              <w:t>8</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39C1E8F9" w14:textId="77777777" w:rsidR="00D544DD" w:rsidRPr="00C77E65" w:rsidRDefault="00D544DD" w:rsidP="00D544DD">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5F137897" w14:textId="77777777" w:rsidR="00D544DD" w:rsidRPr="00C77E65" w:rsidRDefault="00D544DD" w:rsidP="00D544DD">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0906146C" w14:textId="77777777" w:rsidR="00D544DD" w:rsidRPr="00C77E65" w:rsidRDefault="00D544DD" w:rsidP="00D544DD">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494A255C" w14:textId="77777777" w:rsidR="00D544DD" w:rsidRPr="00C77E65" w:rsidRDefault="00D544DD" w:rsidP="00D544DD">
            <w:pPr>
              <w:jc w:val="center"/>
              <w:rPr>
                <w:rFonts w:cs="Arial"/>
                <w:i/>
              </w:rPr>
            </w:pPr>
          </w:p>
        </w:tc>
      </w:tr>
      <w:tr w:rsidR="00C77E65" w:rsidRPr="00C77E65" w14:paraId="0BE5B58F"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23428B3F" w14:textId="7103074D" w:rsidR="00D544DD" w:rsidRPr="00C77E65" w:rsidRDefault="00D544DD" w:rsidP="00D544DD">
            <w:pPr>
              <w:jc w:val="center"/>
              <w:rPr>
                <w:rFonts w:cs="Arial"/>
                <w:i/>
              </w:rPr>
            </w:pPr>
            <w:r w:rsidRPr="00C77E65">
              <w:rPr>
                <w:rFonts w:cs="Arial"/>
                <w:color w:val="000000"/>
              </w:rPr>
              <w:t>13</w:t>
            </w:r>
          </w:p>
        </w:tc>
        <w:tc>
          <w:tcPr>
            <w:tcW w:w="2024" w:type="pct"/>
            <w:tcBorders>
              <w:top w:val="nil"/>
              <w:left w:val="nil"/>
              <w:bottom w:val="single" w:sz="4" w:space="0" w:color="auto"/>
              <w:right w:val="single" w:sz="4" w:space="0" w:color="auto"/>
            </w:tcBorders>
            <w:shd w:val="clear" w:color="auto" w:fill="auto"/>
            <w:noWrap/>
            <w:vAlign w:val="center"/>
          </w:tcPr>
          <w:p w14:paraId="4AE4BFD6" w14:textId="459BB2A9" w:rsidR="00D544DD" w:rsidRPr="00C77E65" w:rsidRDefault="00D544DD" w:rsidP="00D544DD">
            <w:pPr>
              <w:rPr>
                <w:rFonts w:cs="Arial"/>
                <w:i/>
              </w:rPr>
            </w:pPr>
            <w:r w:rsidRPr="00C77E65">
              <w:rPr>
                <w:rFonts w:cs="Arial"/>
                <w:color w:val="000000"/>
              </w:rPr>
              <w:t>Показивач нивоа трафо уља-Стаклени</w:t>
            </w:r>
          </w:p>
        </w:tc>
        <w:tc>
          <w:tcPr>
            <w:tcW w:w="280" w:type="pct"/>
            <w:tcBorders>
              <w:top w:val="nil"/>
              <w:left w:val="nil"/>
              <w:bottom w:val="single" w:sz="4" w:space="0" w:color="auto"/>
              <w:right w:val="single" w:sz="4" w:space="0" w:color="auto"/>
            </w:tcBorders>
            <w:shd w:val="clear" w:color="auto" w:fill="auto"/>
            <w:noWrap/>
            <w:vAlign w:val="center"/>
          </w:tcPr>
          <w:p w14:paraId="44A04750" w14:textId="13FC099A" w:rsidR="00D544DD" w:rsidRPr="00C77E65" w:rsidRDefault="00D544DD" w:rsidP="00D544DD">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53DCA858" w14:textId="470923A6" w:rsidR="00D544DD" w:rsidRPr="00C77E65" w:rsidRDefault="00D544DD" w:rsidP="00D544DD">
            <w:pPr>
              <w:jc w:val="center"/>
              <w:rPr>
                <w:rFonts w:cs="Arial"/>
                <w:i/>
              </w:rPr>
            </w:pPr>
            <w:r w:rsidRPr="00C77E65">
              <w:rPr>
                <w:rFonts w:cs="Arial"/>
                <w:color w:val="000000"/>
              </w:rPr>
              <w:t>4</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53332178" w14:textId="77777777" w:rsidR="00D544DD" w:rsidRPr="00C77E65" w:rsidRDefault="00D544DD" w:rsidP="00D544DD">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6B97C8D7" w14:textId="77777777" w:rsidR="00D544DD" w:rsidRPr="00C77E65" w:rsidRDefault="00D544DD" w:rsidP="00D544DD">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3900CE8D" w14:textId="77777777" w:rsidR="00D544DD" w:rsidRPr="00C77E65" w:rsidRDefault="00D544DD" w:rsidP="00D544DD">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6F00C72B" w14:textId="77777777" w:rsidR="00D544DD" w:rsidRPr="00C77E65" w:rsidRDefault="00D544DD" w:rsidP="00D544DD">
            <w:pPr>
              <w:jc w:val="center"/>
              <w:rPr>
                <w:rFonts w:cs="Arial"/>
                <w:i/>
              </w:rPr>
            </w:pPr>
          </w:p>
        </w:tc>
      </w:tr>
      <w:tr w:rsidR="00C77E65" w:rsidRPr="00C77E65" w14:paraId="027413D0"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2F9C4453" w14:textId="1C3C18A0" w:rsidR="00D544DD" w:rsidRPr="00C77E65" w:rsidRDefault="00D544DD" w:rsidP="00D544DD">
            <w:pPr>
              <w:jc w:val="center"/>
              <w:rPr>
                <w:rFonts w:cs="Arial"/>
                <w:i/>
              </w:rPr>
            </w:pPr>
            <w:r w:rsidRPr="00C77E65">
              <w:rPr>
                <w:rFonts w:cs="Arial"/>
                <w:color w:val="000000"/>
              </w:rPr>
              <w:t>14</w:t>
            </w:r>
          </w:p>
        </w:tc>
        <w:tc>
          <w:tcPr>
            <w:tcW w:w="2024" w:type="pct"/>
            <w:tcBorders>
              <w:top w:val="nil"/>
              <w:left w:val="nil"/>
              <w:bottom w:val="single" w:sz="4" w:space="0" w:color="auto"/>
              <w:right w:val="single" w:sz="4" w:space="0" w:color="auto"/>
            </w:tcBorders>
            <w:shd w:val="clear" w:color="auto" w:fill="auto"/>
            <w:noWrap/>
            <w:vAlign w:val="center"/>
          </w:tcPr>
          <w:p w14:paraId="18F603E0" w14:textId="0121E1F4" w:rsidR="00D544DD" w:rsidRPr="00C77E65" w:rsidRDefault="00D544DD" w:rsidP="00D544DD">
            <w:pPr>
              <w:rPr>
                <w:rFonts w:cs="Arial"/>
                <w:i/>
              </w:rPr>
            </w:pPr>
            <w:r w:rsidRPr="00C77E65">
              <w:rPr>
                <w:rFonts w:cs="Arial"/>
                <w:color w:val="000000"/>
              </w:rPr>
              <w:t>Дехидратор са силикагелом</w:t>
            </w:r>
          </w:p>
        </w:tc>
        <w:tc>
          <w:tcPr>
            <w:tcW w:w="280" w:type="pct"/>
            <w:tcBorders>
              <w:top w:val="nil"/>
              <w:left w:val="nil"/>
              <w:bottom w:val="single" w:sz="4" w:space="0" w:color="auto"/>
              <w:right w:val="single" w:sz="4" w:space="0" w:color="auto"/>
            </w:tcBorders>
            <w:shd w:val="clear" w:color="auto" w:fill="auto"/>
            <w:noWrap/>
            <w:vAlign w:val="center"/>
          </w:tcPr>
          <w:p w14:paraId="30FF70CB" w14:textId="44A974D1" w:rsidR="00D544DD" w:rsidRPr="00C77E65" w:rsidRDefault="00D544DD" w:rsidP="00D544DD">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5296F7B8" w14:textId="33F343C7" w:rsidR="00D544DD" w:rsidRPr="00C77E65" w:rsidRDefault="00D544DD" w:rsidP="00D544DD">
            <w:pPr>
              <w:jc w:val="center"/>
              <w:rPr>
                <w:rFonts w:cs="Arial"/>
                <w:i/>
              </w:rPr>
            </w:pPr>
            <w:r w:rsidRPr="00C77E65">
              <w:rPr>
                <w:rFonts w:cs="Arial"/>
                <w:color w:val="000000"/>
              </w:rPr>
              <w:t>20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04AA397B" w14:textId="77777777" w:rsidR="00D544DD" w:rsidRPr="00C77E65" w:rsidRDefault="00D544DD" w:rsidP="00D544DD">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116BE792" w14:textId="77777777" w:rsidR="00D544DD" w:rsidRPr="00C77E65" w:rsidRDefault="00D544DD" w:rsidP="00D544DD">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739F953E" w14:textId="77777777" w:rsidR="00D544DD" w:rsidRPr="00C77E65" w:rsidRDefault="00D544DD" w:rsidP="00D544DD">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4C2D571F" w14:textId="77777777" w:rsidR="00D544DD" w:rsidRPr="00C77E65" w:rsidRDefault="00D544DD" w:rsidP="00D544DD">
            <w:pPr>
              <w:jc w:val="center"/>
              <w:rPr>
                <w:rFonts w:cs="Arial"/>
                <w:i/>
              </w:rPr>
            </w:pPr>
          </w:p>
        </w:tc>
      </w:tr>
      <w:tr w:rsidR="00C77E65" w:rsidRPr="00C77E65" w14:paraId="67DF203E" w14:textId="77777777" w:rsidTr="007562B4">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25FC2B0F" w14:textId="48896B25" w:rsidR="00D544DD" w:rsidRPr="00C77E65" w:rsidRDefault="00D544DD" w:rsidP="00D544DD">
            <w:pPr>
              <w:jc w:val="center"/>
              <w:rPr>
                <w:rFonts w:cs="Arial"/>
                <w:i/>
              </w:rPr>
            </w:pPr>
            <w:r w:rsidRPr="00C77E65">
              <w:rPr>
                <w:rFonts w:cs="Arial"/>
                <w:color w:val="000000"/>
              </w:rPr>
              <w:t>15</w:t>
            </w:r>
          </w:p>
        </w:tc>
        <w:tc>
          <w:tcPr>
            <w:tcW w:w="2024" w:type="pct"/>
            <w:tcBorders>
              <w:top w:val="nil"/>
              <w:left w:val="nil"/>
              <w:bottom w:val="single" w:sz="4" w:space="0" w:color="auto"/>
              <w:right w:val="single" w:sz="4" w:space="0" w:color="auto"/>
            </w:tcBorders>
            <w:shd w:val="clear" w:color="auto" w:fill="auto"/>
            <w:noWrap/>
            <w:vAlign w:val="center"/>
          </w:tcPr>
          <w:p w14:paraId="560CAFBF" w14:textId="0BE5F7FB" w:rsidR="00D544DD" w:rsidRPr="00C77E65" w:rsidRDefault="00D544DD" w:rsidP="00D544DD">
            <w:pPr>
              <w:rPr>
                <w:rFonts w:cs="Arial"/>
                <w:i/>
              </w:rPr>
            </w:pPr>
            <w:r w:rsidRPr="00C77E65">
              <w:rPr>
                <w:rFonts w:cs="Arial"/>
                <w:color w:val="000000"/>
              </w:rPr>
              <w:t>Филтрирање трафо уља</w:t>
            </w:r>
          </w:p>
        </w:tc>
        <w:tc>
          <w:tcPr>
            <w:tcW w:w="280" w:type="pct"/>
            <w:tcBorders>
              <w:top w:val="nil"/>
              <w:left w:val="nil"/>
              <w:bottom w:val="single" w:sz="4" w:space="0" w:color="auto"/>
              <w:right w:val="single" w:sz="4" w:space="0" w:color="auto"/>
            </w:tcBorders>
            <w:shd w:val="clear" w:color="auto" w:fill="auto"/>
            <w:noWrap/>
            <w:vAlign w:val="center"/>
          </w:tcPr>
          <w:p w14:paraId="3FBF0F4C" w14:textId="167BF892" w:rsidR="00D544DD" w:rsidRPr="00C77E65" w:rsidRDefault="00D544DD" w:rsidP="00D544DD">
            <w:pPr>
              <w:jc w:val="center"/>
              <w:rPr>
                <w:rFonts w:cs="Arial"/>
                <w:i/>
              </w:rPr>
            </w:pPr>
            <w:r w:rsidRPr="00C77E65">
              <w:rPr>
                <w:rFonts w:cs="Arial"/>
                <w:color w:val="000000"/>
              </w:rPr>
              <w:t>кг.</w:t>
            </w:r>
          </w:p>
        </w:tc>
        <w:tc>
          <w:tcPr>
            <w:tcW w:w="428" w:type="pct"/>
            <w:tcBorders>
              <w:top w:val="nil"/>
              <w:left w:val="nil"/>
              <w:bottom w:val="single" w:sz="4" w:space="0" w:color="auto"/>
              <w:right w:val="single" w:sz="4" w:space="0" w:color="auto"/>
            </w:tcBorders>
            <w:shd w:val="clear" w:color="auto" w:fill="auto"/>
            <w:noWrap/>
            <w:vAlign w:val="center"/>
          </w:tcPr>
          <w:p w14:paraId="1FBAB971" w14:textId="2CFBB343" w:rsidR="00D544DD" w:rsidRPr="00C77E65" w:rsidRDefault="00D544DD" w:rsidP="00D544DD">
            <w:pPr>
              <w:jc w:val="center"/>
              <w:rPr>
                <w:rFonts w:cs="Arial"/>
                <w:i/>
              </w:rPr>
            </w:pPr>
            <w:r w:rsidRPr="00C77E65">
              <w:rPr>
                <w:rFonts w:cs="Arial"/>
              </w:rPr>
              <w:t>30,000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5968EDEE" w14:textId="77777777" w:rsidR="00D544DD" w:rsidRPr="00C77E65" w:rsidRDefault="00D544DD" w:rsidP="00D544DD">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97CA10C" w14:textId="77777777" w:rsidR="00D544DD" w:rsidRPr="00C77E65" w:rsidRDefault="00D544DD" w:rsidP="00D544DD">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2D3B1E2E" w14:textId="77777777" w:rsidR="00D544DD" w:rsidRPr="00C77E65" w:rsidRDefault="00D544DD" w:rsidP="00D544DD">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500195DD" w14:textId="77777777" w:rsidR="00D544DD" w:rsidRPr="00C77E65" w:rsidRDefault="00D544DD" w:rsidP="00D544DD">
            <w:pPr>
              <w:jc w:val="center"/>
              <w:rPr>
                <w:rFonts w:cs="Arial"/>
                <w:i/>
              </w:rPr>
            </w:pPr>
          </w:p>
        </w:tc>
      </w:tr>
      <w:tr w:rsidR="00C77E65" w:rsidRPr="00C77E65" w14:paraId="7BD3176B" w14:textId="77777777" w:rsidTr="007562B4">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E97A77" w14:textId="5AE04D0C" w:rsidR="00D544DD" w:rsidRPr="00C77E65" w:rsidRDefault="00D544DD" w:rsidP="00D544DD">
            <w:pPr>
              <w:jc w:val="center"/>
              <w:rPr>
                <w:rFonts w:cs="Arial"/>
                <w:i/>
              </w:rPr>
            </w:pPr>
            <w:r w:rsidRPr="00C77E65">
              <w:rPr>
                <w:rFonts w:cs="Arial"/>
                <w:color w:val="000000"/>
              </w:rPr>
              <w:lastRenderedPageBreak/>
              <w:t>16</w:t>
            </w:r>
          </w:p>
        </w:tc>
        <w:tc>
          <w:tcPr>
            <w:tcW w:w="2024" w:type="pct"/>
            <w:tcBorders>
              <w:top w:val="single" w:sz="4" w:space="0" w:color="auto"/>
              <w:left w:val="nil"/>
              <w:bottom w:val="single" w:sz="4" w:space="0" w:color="auto"/>
              <w:right w:val="single" w:sz="4" w:space="0" w:color="auto"/>
            </w:tcBorders>
            <w:shd w:val="clear" w:color="auto" w:fill="auto"/>
            <w:noWrap/>
            <w:vAlign w:val="center"/>
          </w:tcPr>
          <w:p w14:paraId="130C008C" w14:textId="1066FD5A" w:rsidR="00D544DD" w:rsidRPr="00C77E65" w:rsidRDefault="00D544DD" w:rsidP="00D544DD">
            <w:pPr>
              <w:rPr>
                <w:rFonts w:cs="Arial"/>
                <w:i/>
              </w:rPr>
            </w:pPr>
            <w:r w:rsidRPr="00C77E65">
              <w:rPr>
                <w:rFonts w:cs="Arial"/>
                <w:color w:val="000000"/>
              </w:rPr>
              <w:t>Трафо уље, ново Ergon Hyvolt III ili sličan</w:t>
            </w:r>
          </w:p>
        </w:tc>
        <w:tc>
          <w:tcPr>
            <w:tcW w:w="280" w:type="pct"/>
            <w:tcBorders>
              <w:top w:val="single" w:sz="4" w:space="0" w:color="auto"/>
              <w:left w:val="nil"/>
              <w:bottom w:val="single" w:sz="4" w:space="0" w:color="auto"/>
              <w:right w:val="single" w:sz="4" w:space="0" w:color="auto"/>
            </w:tcBorders>
            <w:shd w:val="clear" w:color="auto" w:fill="auto"/>
            <w:noWrap/>
            <w:vAlign w:val="center"/>
          </w:tcPr>
          <w:p w14:paraId="4E7DC21E" w14:textId="4F18C9FC" w:rsidR="00D544DD" w:rsidRPr="00C77E65" w:rsidRDefault="00D544DD" w:rsidP="00D544DD">
            <w:pPr>
              <w:jc w:val="center"/>
              <w:rPr>
                <w:rFonts w:cs="Arial"/>
                <w:i/>
              </w:rPr>
            </w:pPr>
            <w:r w:rsidRPr="00C77E65">
              <w:rPr>
                <w:rFonts w:cs="Arial"/>
                <w:color w:val="000000"/>
              </w:rPr>
              <w:t>кг.</w:t>
            </w:r>
          </w:p>
        </w:tc>
        <w:tc>
          <w:tcPr>
            <w:tcW w:w="428" w:type="pct"/>
            <w:tcBorders>
              <w:top w:val="single" w:sz="4" w:space="0" w:color="auto"/>
              <w:left w:val="nil"/>
              <w:bottom w:val="single" w:sz="4" w:space="0" w:color="auto"/>
              <w:right w:val="single" w:sz="4" w:space="0" w:color="auto"/>
            </w:tcBorders>
            <w:shd w:val="clear" w:color="auto" w:fill="auto"/>
            <w:noWrap/>
            <w:vAlign w:val="center"/>
          </w:tcPr>
          <w:p w14:paraId="498CC8C6" w14:textId="0509AEAE" w:rsidR="00D544DD" w:rsidRPr="00C77E65" w:rsidRDefault="00D544DD" w:rsidP="00D544DD">
            <w:pPr>
              <w:jc w:val="center"/>
              <w:rPr>
                <w:rFonts w:cs="Arial"/>
                <w:i/>
              </w:rPr>
            </w:pPr>
            <w:r w:rsidRPr="00C77E65">
              <w:rPr>
                <w:rFonts w:cs="Arial"/>
              </w:rPr>
              <w:t>3,000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38FF1F88" w14:textId="77777777" w:rsidR="00D544DD" w:rsidRPr="00C77E65" w:rsidRDefault="00D544DD" w:rsidP="00D544DD">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E6988D0" w14:textId="77777777" w:rsidR="00D544DD" w:rsidRPr="00C77E65" w:rsidRDefault="00D544DD" w:rsidP="00D544DD">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21B25653" w14:textId="77777777" w:rsidR="00D544DD" w:rsidRPr="00C77E65" w:rsidRDefault="00D544DD" w:rsidP="00D544DD">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51A681EC" w14:textId="77777777" w:rsidR="00D544DD" w:rsidRPr="00C77E65" w:rsidRDefault="00D544DD" w:rsidP="00D544DD">
            <w:pPr>
              <w:jc w:val="center"/>
              <w:rPr>
                <w:rFonts w:cs="Arial"/>
                <w:i/>
              </w:rPr>
            </w:pPr>
          </w:p>
        </w:tc>
      </w:tr>
      <w:tr w:rsidR="00C77E65" w:rsidRPr="00C77E65" w14:paraId="193B9352"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7D40B0BA" w14:textId="69F8A0B2" w:rsidR="00D544DD" w:rsidRPr="00C77E65" w:rsidRDefault="00D544DD" w:rsidP="00D544DD">
            <w:pPr>
              <w:jc w:val="center"/>
              <w:rPr>
                <w:rFonts w:cs="Arial"/>
                <w:i/>
              </w:rPr>
            </w:pPr>
            <w:r w:rsidRPr="00C77E65">
              <w:rPr>
                <w:rFonts w:cs="Arial"/>
                <w:color w:val="000000"/>
              </w:rPr>
              <w:t>17</w:t>
            </w:r>
          </w:p>
        </w:tc>
        <w:tc>
          <w:tcPr>
            <w:tcW w:w="2024" w:type="pct"/>
            <w:tcBorders>
              <w:top w:val="nil"/>
              <w:left w:val="nil"/>
              <w:bottom w:val="single" w:sz="4" w:space="0" w:color="auto"/>
              <w:right w:val="single" w:sz="4" w:space="0" w:color="auto"/>
            </w:tcBorders>
            <w:shd w:val="clear" w:color="auto" w:fill="auto"/>
            <w:noWrap/>
            <w:vAlign w:val="center"/>
          </w:tcPr>
          <w:p w14:paraId="35C8CAC1" w14:textId="5A122845" w:rsidR="00D544DD" w:rsidRPr="00C77E65" w:rsidRDefault="00D544DD" w:rsidP="00D544DD">
            <w:pPr>
              <w:jc w:val="left"/>
              <w:rPr>
                <w:rFonts w:cs="Arial"/>
                <w:i/>
              </w:rPr>
            </w:pPr>
            <w:r w:rsidRPr="00C77E65">
              <w:rPr>
                <w:rFonts w:cs="Arial"/>
                <w:color w:val="000000"/>
              </w:rPr>
              <w:t>Извлачење и убацивање ЕТ-а 35/10,5 kV, 2.5,4,8 и 10(12,5)MVA обухвата следеће радње:</w:t>
            </w:r>
            <w:r w:rsidRPr="00C77E65">
              <w:rPr>
                <w:rFonts w:cs="Arial"/>
                <w:color w:val="000000"/>
              </w:rPr>
              <w:br/>
              <w:t xml:space="preserve">Извлачење ЕТ-а из трафо бокса ТС (радионице) и утовар на транспортно возило </w:t>
            </w:r>
            <w:r w:rsidRPr="00C77E65">
              <w:rPr>
                <w:rFonts w:cs="Arial"/>
                <w:color w:val="000000"/>
              </w:rPr>
              <w:br/>
              <w:t xml:space="preserve"> Истовар ЕТ-а са транспортног возила и постављање  у трафо бокс у ТС (радионицу).</w:t>
            </w:r>
          </w:p>
        </w:tc>
        <w:tc>
          <w:tcPr>
            <w:tcW w:w="280" w:type="pct"/>
            <w:tcBorders>
              <w:top w:val="nil"/>
              <w:left w:val="nil"/>
              <w:bottom w:val="single" w:sz="4" w:space="0" w:color="auto"/>
              <w:right w:val="single" w:sz="4" w:space="0" w:color="auto"/>
            </w:tcBorders>
            <w:shd w:val="clear" w:color="auto" w:fill="auto"/>
            <w:noWrap/>
            <w:vAlign w:val="center"/>
          </w:tcPr>
          <w:p w14:paraId="73171943" w14:textId="5F7EEC6D" w:rsidR="00D544DD" w:rsidRPr="00C77E65" w:rsidRDefault="00D544DD" w:rsidP="00D544DD">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583126A9" w14:textId="2340F9AD" w:rsidR="00D544DD" w:rsidRPr="00C77E65" w:rsidRDefault="00D544DD" w:rsidP="00D544DD">
            <w:pPr>
              <w:jc w:val="center"/>
              <w:rPr>
                <w:rFonts w:cs="Arial"/>
                <w:i/>
              </w:rPr>
            </w:pPr>
            <w:r w:rsidRPr="00C77E65">
              <w:rPr>
                <w:rFonts w:cs="Arial"/>
              </w:rPr>
              <w:t>46</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70A4FD07" w14:textId="77777777" w:rsidR="00D544DD" w:rsidRPr="00C77E65" w:rsidRDefault="00D544DD" w:rsidP="00D544DD">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048BFB5E" w14:textId="77777777" w:rsidR="00D544DD" w:rsidRPr="00C77E65" w:rsidRDefault="00D544DD" w:rsidP="00D544DD">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09370883" w14:textId="77777777" w:rsidR="00D544DD" w:rsidRPr="00C77E65" w:rsidRDefault="00D544DD" w:rsidP="00D544DD">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1F4E4862" w14:textId="77777777" w:rsidR="00D544DD" w:rsidRPr="00C77E65" w:rsidRDefault="00D544DD" w:rsidP="00D544DD">
            <w:pPr>
              <w:jc w:val="center"/>
              <w:rPr>
                <w:rFonts w:cs="Arial"/>
                <w:i/>
              </w:rPr>
            </w:pPr>
          </w:p>
        </w:tc>
      </w:tr>
      <w:tr w:rsidR="00C77E65" w:rsidRPr="00C77E65" w14:paraId="0A7C8C4A"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0012F9BE" w14:textId="0239B69E" w:rsidR="00D544DD" w:rsidRPr="00C77E65" w:rsidRDefault="00D544DD" w:rsidP="00D544DD">
            <w:pPr>
              <w:jc w:val="center"/>
              <w:rPr>
                <w:rFonts w:cs="Arial"/>
                <w:i/>
              </w:rPr>
            </w:pPr>
            <w:r w:rsidRPr="00C77E65">
              <w:rPr>
                <w:rFonts w:cs="Arial"/>
                <w:color w:val="000000"/>
              </w:rPr>
              <w:t>18</w:t>
            </w:r>
          </w:p>
        </w:tc>
        <w:tc>
          <w:tcPr>
            <w:tcW w:w="2024" w:type="pct"/>
            <w:tcBorders>
              <w:top w:val="nil"/>
              <w:left w:val="nil"/>
              <w:bottom w:val="single" w:sz="4" w:space="0" w:color="auto"/>
              <w:right w:val="single" w:sz="4" w:space="0" w:color="auto"/>
            </w:tcBorders>
            <w:shd w:val="clear" w:color="auto" w:fill="auto"/>
            <w:noWrap/>
            <w:vAlign w:val="center"/>
          </w:tcPr>
          <w:p w14:paraId="730390B6" w14:textId="059FB49A" w:rsidR="00D544DD" w:rsidRPr="00C77E65" w:rsidRDefault="00D544DD" w:rsidP="00D544DD">
            <w:pPr>
              <w:jc w:val="left"/>
              <w:rPr>
                <w:rFonts w:cs="Arial"/>
                <w:i/>
              </w:rPr>
            </w:pPr>
            <w:r w:rsidRPr="00C77E65">
              <w:rPr>
                <w:rFonts w:cs="Arial"/>
                <w:color w:val="000000"/>
              </w:rPr>
              <w:t>Транспорт ЕТ-а 35/10,5 kV,  2.5,4,8 и 10(12,5)MVA.</w:t>
            </w:r>
            <w:r w:rsidRPr="00C77E65">
              <w:rPr>
                <w:rFonts w:cs="Arial"/>
                <w:color w:val="000000"/>
              </w:rPr>
              <w:br/>
              <w:t>Превоз ЕТ-а од ТС до ремонтне радионице и назад</w:t>
            </w:r>
          </w:p>
        </w:tc>
        <w:tc>
          <w:tcPr>
            <w:tcW w:w="280" w:type="pct"/>
            <w:tcBorders>
              <w:top w:val="nil"/>
              <w:left w:val="nil"/>
              <w:bottom w:val="single" w:sz="4" w:space="0" w:color="auto"/>
              <w:right w:val="single" w:sz="4" w:space="0" w:color="auto"/>
            </w:tcBorders>
            <w:shd w:val="clear" w:color="auto" w:fill="auto"/>
            <w:noWrap/>
            <w:vAlign w:val="center"/>
          </w:tcPr>
          <w:p w14:paraId="6AD39A24" w14:textId="0EB720CA" w:rsidR="00D544DD" w:rsidRPr="00C77E65" w:rsidRDefault="00D544DD" w:rsidP="00D544DD">
            <w:pPr>
              <w:jc w:val="center"/>
              <w:rPr>
                <w:rFonts w:cs="Arial"/>
                <w:i/>
              </w:rPr>
            </w:pPr>
            <w:r w:rsidRPr="00C77E65">
              <w:rPr>
                <w:rFonts w:cs="Arial"/>
                <w:color w:val="000000"/>
              </w:rPr>
              <w:t>км.</w:t>
            </w:r>
          </w:p>
        </w:tc>
        <w:tc>
          <w:tcPr>
            <w:tcW w:w="428" w:type="pct"/>
            <w:tcBorders>
              <w:top w:val="nil"/>
              <w:left w:val="nil"/>
              <w:bottom w:val="single" w:sz="4" w:space="0" w:color="auto"/>
              <w:right w:val="single" w:sz="4" w:space="0" w:color="auto"/>
            </w:tcBorders>
            <w:shd w:val="clear" w:color="auto" w:fill="auto"/>
            <w:noWrap/>
            <w:vAlign w:val="center"/>
          </w:tcPr>
          <w:p w14:paraId="52CD40A7" w14:textId="2271AF0A" w:rsidR="00D544DD" w:rsidRPr="00C77E65" w:rsidRDefault="00D544DD" w:rsidP="00D544DD">
            <w:pPr>
              <w:jc w:val="center"/>
              <w:rPr>
                <w:rFonts w:cs="Arial"/>
                <w:i/>
              </w:rPr>
            </w:pPr>
            <w:r w:rsidRPr="00C77E65">
              <w:rPr>
                <w:rFonts w:cs="Arial"/>
              </w:rPr>
              <w:t>300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27361DF6" w14:textId="77777777" w:rsidR="00D544DD" w:rsidRPr="00C77E65" w:rsidRDefault="00D544DD" w:rsidP="00D544DD">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6228314B" w14:textId="77777777" w:rsidR="00D544DD" w:rsidRPr="00C77E65" w:rsidRDefault="00D544DD" w:rsidP="00D544DD">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3AF7FCAA" w14:textId="77777777" w:rsidR="00D544DD" w:rsidRPr="00C77E65" w:rsidRDefault="00D544DD" w:rsidP="00D544DD">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56A4C73E" w14:textId="77777777" w:rsidR="00D544DD" w:rsidRPr="00C77E65" w:rsidRDefault="00D544DD" w:rsidP="00D544DD">
            <w:pPr>
              <w:jc w:val="center"/>
              <w:rPr>
                <w:rFonts w:cs="Arial"/>
                <w:i/>
              </w:rPr>
            </w:pPr>
          </w:p>
        </w:tc>
      </w:tr>
      <w:tr w:rsidR="00D544DD" w:rsidRPr="00C77E65" w14:paraId="6E49E0AC" w14:textId="77777777" w:rsidTr="00355EE7">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E8FD0CA" w14:textId="5FBAA696" w:rsidR="00D544DD" w:rsidRPr="00C77E65" w:rsidRDefault="00D544DD" w:rsidP="00D544DD">
            <w:pPr>
              <w:jc w:val="center"/>
              <w:rPr>
                <w:rFonts w:cs="Arial"/>
                <w:b/>
                <w:i/>
              </w:rPr>
            </w:pPr>
            <w:r w:rsidRPr="00C77E65">
              <w:rPr>
                <w:rFonts w:cs="Arial"/>
                <w:b/>
              </w:rPr>
              <w:t>Опрема за коју се, по извршеној дефектажи, утврди да треба да се замени или догради. Комплет испорука и уградња са свим монтажно-демонтажним радовима</w:t>
            </w:r>
          </w:p>
        </w:tc>
      </w:tr>
      <w:tr w:rsidR="00C77E65" w:rsidRPr="00C77E65" w14:paraId="4E2AABFB"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5239FDD0" w14:textId="713E8473" w:rsidR="00D544DD" w:rsidRPr="00C77E65" w:rsidRDefault="00D544DD" w:rsidP="00D544DD">
            <w:pPr>
              <w:jc w:val="center"/>
              <w:rPr>
                <w:rFonts w:cs="Arial"/>
                <w:i/>
              </w:rPr>
            </w:pPr>
            <w:r w:rsidRPr="00C77E65">
              <w:rPr>
                <w:rFonts w:cs="Arial"/>
                <w:color w:val="000000"/>
              </w:rPr>
              <w:t>1</w:t>
            </w:r>
          </w:p>
        </w:tc>
        <w:tc>
          <w:tcPr>
            <w:tcW w:w="2024" w:type="pct"/>
            <w:tcBorders>
              <w:top w:val="nil"/>
              <w:left w:val="nil"/>
              <w:bottom w:val="single" w:sz="4" w:space="0" w:color="auto"/>
              <w:right w:val="single" w:sz="4" w:space="0" w:color="auto"/>
            </w:tcBorders>
            <w:shd w:val="clear" w:color="auto" w:fill="auto"/>
            <w:noWrap/>
            <w:vAlign w:val="center"/>
          </w:tcPr>
          <w:p w14:paraId="15CAEF01" w14:textId="066C29C4" w:rsidR="00D544DD" w:rsidRPr="00C77E65" w:rsidRDefault="00D544DD" w:rsidP="00D544DD">
            <w:pPr>
              <w:jc w:val="left"/>
              <w:rPr>
                <w:rFonts w:cs="Arial"/>
                <w:i/>
              </w:rPr>
            </w:pPr>
            <w:r w:rsidRPr="00C77E65">
              <w:rPr>
                <w:rFonts w:cs="Arial"/>
                <w:color w:val="000000"/>
              </w:rPr>
              <w:t xml:space="preserve">Славине за истакање трафо уља </w:t>
            </w:r>
          </w:p>
        </w:tc>
        <w:tc>
          <w:tcPr>
            <w:tcW w:w="280" w:type="pct"/>
            <w:tcBorders>
              <w:top w:val="single" w:sz="4" w:space="0" w:color="auto"/>
              <w:left w:val="nil"/>
              <w:bottom w:val="single" w:sz="4" w:space="0" w:color="auto"/>
              <w:right w:val="single" w:sz="4" w:space="0" w:color="auto"/>
            </w:tcBorders>
            <w:shd w:val="clear" w:color="auto" w:fill="auto"/>
            <w:noWrap/>
            <w:vAlign w:val="center"/>
          </w:tcPr>
          <w:p w14:paraId="253FB60F" w14:textId="7E8AEC96" w:rsidR="00D544DD" w:rsidRPr="00C77E65" w:rsidRDefault="00D544DD" w:rsidP="00D544DD">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183815DF" w14:textId="32A33306" w:rsidR="00D544DD" w:rsidRPr="00C77E65" w:rsidRDefault="00D544DD" w:rsidP="00D544DD">
            <w:pPr>
              <w:jc w:val="center"/>
              <w:rPr>
                <w:rFonts w:cs="Arial"/>
                <w:i/>
              </w:rPr>
            </w:pPr>
            <w:r w:rsidRPr="00C77E65">
              <w:rPr>
                <w:rFonts w:cs="Arial"/>
                <w:color w:val="000000"/>
              </w:rPr>
              <w:t>5</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3AABDD3C" w14:textId="77777777" w:rsidR="00D544DD" w:rsidRPr="00C77E65" w:rsidRDefault="00D544DD" w:rsidP="00D544DD">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6E531CBD" w14:textId="77777777" w:rsidR="00D544DD" w:rsidRPr="00C77E65" w:rsidRDefault="00D544DD" w:rsidP="00D544DD">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0582659E" w14:textId="77777777" w:rsidR="00D544DD" w:rsidRPr="00C77E65" w:rsidRDefault="00D544DD" w:rsidP="00D544DD">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768101B0" w14:textId="77777777" w:rsidR="00D544DD" w:rsidRPr="00C77E65" w:rsidRDefault="00D544DD" w:rsidP="00D544DD">
            <w:pPr>
              <w:jc w:val="center"/>
              <w:rPr>
                <w:rFonts w:cs="Arial"/>
                <w:i/>
              </w:rPr>
            </w:pPr>
          </w:p>
        </w:tc>
      </w:tr>
      <w:tr w:rsidR="00C77E65" w:rsidRPr="00C77E65" w14:paraId="002E34BC"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1E5834E4" w14:textId="39E942D3" w:rsidR="00D544DD" w:rsidRPr="00C77E65" w:rsidRDefault="00D544DD" w:rsidP="00D544DD">
            <w:pPr>
              <w:jc w:val="center"/>
              <w:rPr>
                <w:rFonts w:cs="Arial"/>
                <w:i/>
              </w:rPr>
            </w:pPr>
            <w:r w:rsidRPr="00C77E65">
              <w:rPr>
                <w:rFonts w:cs="Arial"/>
                <w:color w:val="000000"/>
              </w:rPr>
              <w:t>2</w:t>
            </w:r>
          </w:p>
        </w:tc>
        <w:tc>
          <w:tcPr>
            <w:tcW w:w="2024" w:type="pct"/>
            <w:tcBorders>
              <w:top w:val="nil"/>
              <w:left w:val="nil"/>
              <w:bottom w:val="single" w:sz="4" w:space="0" w:color="auto"/>
              <w:right w:val="single" w:sz="4" w:space="0" w:color="auto"/>
            </w:tcBorders>
            <w:shd w:val="clear" w:color="auto" w:fill="auto"/>
            <w:noWrap/>
            <w:vAlign w:val="center"/>
          </w:tcPr>
          <w:p w14:paraId="38F1C54D" w14:textId="44B563BB" w:rsidR="00D544DD" w:rsidRPr="00C77E65" w:rsidRDefault="00D544DD" w:rsidP="00D544DD">
            <w:pPr>
              <w:jc w:val="left"/>
              <w:rPr>
                <w:rFonts w:cs="Arial"/>
                <w:i/>
              </w:rPr>
            </w:pPr>
            <w:r w:rsidRPr="00C77E65">
              <w:rPr>
                <w:rFonts w:cs="Arial"/>
                <w:color w:val="000000"/>
              </w:rPr>
              <w:t>Регулатор напона-замена</w:t>
            </w:r>
          </w:p>
        </w:tc>
        <w:tc>
          <w:tcPr>
            <w:tcW w:w="280" w:type="pct"/>
            <w:tcBorders>
              <w:top w:val="nil"/>
              <w:left w:val="nil"/>
              <w:bottom w:val="single" w:sz="4" w:space="0" w:color="auto"/>
              <w:right w:val="single" w:sz="4" w:space="0" w:color="auto"/>
            </w:tcBorders>
            <w:shd w:val="clear" w:color="auto" w:fill="auto"/>
            <w:noWrap/>
            <w:vAlign w:val="center"/>
          </w:tcPr>
          <w:p w14:paraId="2E2AF6D6" w14:textId="7DBFD6EB" w:rsidR="00D544DD" w:rsidRPr="00C77E65" w:rsidRDefault="00D544DD" w:rsidP="00D544DD">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414C3DBE" w14:textId="43A4FB58" w:rsidR="00D544DD" w:rsidRPr="00C77E65" w:rsidRDefault="00D544DD" w:rsidP="00D544DD">
            <w:pPr>
              <w:jc w:val="center"/>
              <w:rPr>
                <w:rFonts w:cs="Arial"/>
                <w:i/>
              </w:rPr>
            </w:pPr>
            <w:r w:rsidRPr="00C77E65">
              <w:rPr>
                <w:rFonts w:cs="Arial"/>
                <w:color w:val="000000"/>
              </w:rPr>
              <w:t>5</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24E97F3C" w14:textId="77777777" w:rsidR="00D544DD" w:rsidRPr="00C77E65" w:rsidRDefault="00D544DD" w:rsidP="00D544DD">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CC2F924" w14:textId="77777777" w:rsidR="00D544DD" w:rsidRPr="00C77E65" w:rsidRDefault="00D544DD" w:rsidP="00D544DD">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4EDC9379" w14:textId="77777777" w:rsidR="00D544DD" w:rsidRPr="00C77E65" w:rsidRDefault="00D544DD" w:rsidP="00D544DD">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7F12680A" w14:textId="77777777" w:rsidR="00D544DD" w:rsidRPr="00C77E65" w:rsidRDefault="00D544DD" w:rsidP="00D544DD">
            <w:pPr>
              <w:jc w:val="center"/>
              <w:rPr>
                <w:rFonts w:cs="Arial"/>
                <w:i/>
              </w:rPr>
            </w:pPr>
          </w:p>
        </w:tc>
      </w:tr>
      <w:tr w:rsidR="00C77E65" w:rsidRPr="00C77E65" w14:paraId="18EAC05F"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574B5BFE" w14:textId="2B4B301E" w:rsidR="00D544DD" w:rsidRPr="00C77E65" w:rsidRDefault="00D544DD" w:rsidP="00D544DD">
            <w:pPr>
              <w:jc w:val="center"/>
              <w:rPr>
                <w:rFonts w:cs="Arial"/>
                <w:i/>
              </w:rPr>
            </w:pPr>
            <w:r w:rsidRPr="00C77E65">
              <w:rPr>
                <w:rFonts w:cs="Arial"/>
                <w:color w:val="000000"/>
              </w:rPr>
              <w:t>3</w:t>
            </w:r>
          </w:p>
        </w:tc>
        <w:tc>
          <w:tcPr>
            <w:tcW w:w="2024" w:type="pct"/>
            <w:tcBorders>
              <w:top w:val="nil"/>
              <w:left w:val="nil"/>
              <w:bottom w:val="single" w:sz="4" w:space="0" w:color="auto"/>
              <w:right w:val="single" w:sz="4" w:space="0" w:color="auto"/>
            </w:tcBorders>
            <w:shd w:val="clear" w:color="auto" w:fill="auto"/>
            <w:noWrap/>
            <w:vAlign w:val="center"/>
          </w:tcPr>
          <w:p w14:paraId="0114F30C" w14:textId="7E81BDDF" w:rsidR="00D544DD" w:rsidRPr="00C77E65" w:rsidRDefault="00D544DD" w:rsidP="00D544DD">
            <w:pPr>
              <w:jc w:val="left"/>
              <w:rPr>
                <w:rFonts w:cs="Arial"/>
                <w:i/>
              </w:rPr>
            </w:pPr>
            <w:r w:rsidRPr="00C77E65">
              <w:rPr>
                <w:rFonts w:cs="Arial"/>
                <w:color w:val="000000"/>
              </w:rPr>
              <w:t>Уградња VN изолатор 35 kV са МС капом</w:t>
            </w:r>
          </w:p>
        </w:tc>
        <w:tc>
          <w:tcPr>
            <w:tcW w:w="280" w:type="pct"/>
            <w:tcBorders>
              <w:top w:val="nil"/>
              <w:left w:val="nil"/>
              <w:bottom w:val="single" w:sz="4" w:space="0" w:color="auto"/>
              <w:right w:val="single" w:sz="4" w:space="0" w:color="auto"/>
            </w:tcBorders>
            <w:shd w:val="clear" w:color="auto" w:fill="auto"/>
            <w:noWrap/>
            <w:vAlign w:val="center"/>
          </w:tcPr>
          <w:p w14:paraId="1BBCD752" w14:textId="525DFF15" w:rsidR="00D544DD" w:rsidRPr="00C77E65" w:rsidRDefault="00D544DD" w:rsidP="00D544DD">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369D34F7" w14:textId="7B0FB832" w:rsidR="00D544DD" w:rsidRPr="00C77E65" w:rsidRDefault="00D544DD" w:rsidP="00D544DD">
            <w:pPr>
              <w:jc w:val="center"/>
              <w:rPr>
                <w:rFonts w:cs="Arial"/>
                <w:i/>
              </w:rPr>
            </w:pPr>
            <w:r w:rsidRPr="00C77E65">
              <w:rPr>
                <w:rFonts w:cs="Arial"/>
                <w:color w:val="000000"/>
              </w:rPr>
              <w:t>8</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4805B458" w14:textId="77777777" w:rsidR="00D544DD" w:rsidRPr="00C77E65" w:rsidRDefault="00D544DD" w:rsidP="00D544DD">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1DE47694" w14:textId="77777777" w:rsidR="00D544DD" w:rsidRPr="00C77E65" w:rsidRDefault="00D544DD" w:rsidP="00D544DD">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60A5C0BD" w14:textId="77777777" w:rsidR="00D544DD" w:rsidRPr="00C77E65" w:rsidRDefault="00D544DD" w:rsidP="00D544DD">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51DFFC9C" w14:textId="77777777" w:rsidR="00D544DD" w:rsidRPr="00C77E65" w:rsidRDefault="00D544DD" w:rsidP="00D544DD">
            <w:pPr>
              <w:jc w:val="center"/>
              <w:rPr>
                <w:rFonts w:cs="Arial"/>
                <w:i/>
              </w:rPr>
            </w:pPr>
          </w:p>
        </w:tc>
      </w:tr>
      <w:tr w:rsidR="00C77E65" w:rsidRPr="00C77E65" w14:paraId="1C28A8FC"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4A5AECD9" w14:textId="251A41C3" w:rsidR="00D544DD" w:rsidRPr="00C77E65" w:rsidRDefault="00D544DD" w:rsidP="00D544DD">
            <w:pPr>
              <w:jc w:val="center"/>
              <w:rPr>
                <w:rFonts w:cs="Arial"/>
                <w:i/>
              </w:rPr>
            </w:pPr>
            <w:r w:rsidRPr="00C77E65">
              <w:rPr>
                <w:rFonts w:cs="Arial"/>
                <w:color w:val="000000"/>
              </w:rPr>
              <w:t>4</w:t>
            </w:r>
          </w:p>
        </w:tc>
        <w:tc>
          <w:tcPr>
            <w:tcW w:w="2024" w:type="pct"/>
            <w:tcBorders>
              <w:top w:val="nil"/>
              <w:left w:val="nil"/>
              <w:bottom w:val="single" w:sz="4" w:space="0" w:color="auto"/>
              <w:right w:val="single" w:sz="4" w:space="0" w:color="auto"/>
            </w:tcBorders>
            <w:shd w:val="clear" w:color="auto" w:fill="auto"/>
            <w:noWrap/>
            <w:vAlign w:val="center"/>
          </w:tcPr>
          <w:p w14:paraId="1D3D2923" w14:textId="7B59A962" w:rsidR="00D544DD" w:rsidRPr="00C77E65" w:rsidRDefault="00D544DD" w:rsidP="00D544DD">
            <w:pPr>
              <w:jc w:val="left"/>
              <w:rPr>
                <w:rFonts w:cs="Arial"/>
                <w:i/>
              </w:rPr>
            </w:pPr>
            <w:r w:rsidRPr="00C77E65">
              <w:rPr>
                <w:rFonts w:cs="Arial"/>
                <w:color w:val="000000"/>
              </w:rPr>
              <w:t>Уградња NN изолатор 10,5 kV са МС капом</w:t>
            </w:r>
          </w:p>
        </w:tc>
        <w:tc>
          <w:tcPr>
            <w:tcW w:w="280" w:type="pct"/>
            <w:tcBorders>
              <w:top w:val="nil"/>
              <w:left w:val="nil"/>
              <w:bottom w:val="single" w:sz="4" w:space="0" w:color="auto"/>
              <w:right w:val="single" w:sz="4" w:space="0" w:color="auto"/>
            </w:tcBorders>
            <w:shd w:val="clear" w:color="auto" w:fill="auto"/>
            <w:noWrap/>
            <w:vAlign w:val="center"/>
          </w:tcPr>
          <w:p w14:paraId="4E5FE833" w14:textId="39C402BF" w:rsidR="00D544DD" w:rsidRPr="00C77E65" w:rsidRDefault="00D544DD" w:rsidP="00D544DD">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505BC71D" w14:textId="2FAA33D4" w:rsidR="00D544DD" w:rsidRPr="00C77E65" w:rsidRDefault="00D544DD" w:rsidP="00D544DD">
            <w:pPr>
              <w:jc w:val="center"/>
              <w:rPr>
                <w:rFonts w:cs="Arial"/>
                <w:i/>
              </w:rPr>
            </w:pPr>
            <w:r w:rsidRPr="00C77E65">
              <w:rPr>
                <w:rFonts w:cs="Arial"/>
                <w:color w:val="000000"/>
              </w:rPr>
              <w:t>8</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6BF29486" w14:textId="77777777" w:rsidR="00D544DD" w:rsidRPr="00C77E65" w:rsidRDefault="00D544DD" w:rsidP="00D544DD">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5438D596" w14:textId="77777777" w:rsidR="00D544DD" w:rsidRPr="00C77E65" w:rsidRDefault="00D544DD" w:rsidP="00D544DD">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2366AD8A" w14:textId="77777777" w:rsidR="00D544DD" w:rsidRPr="00C77E65" w:rsidRDefault="00D544DD" w:rsidP="00D544DD">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351C5D00" w14:textId="77777777" w:rsidR="00D544DD" w:rsidRPr="00C77E65" w:rsidRDefault="00D544DD" w:rsidP="00D544DD">
            <w:pPr>
              <w:jc w:val="center"/>
              <w:rPr>
                <w:rFonts w:cs="Arial"/>
                <w:i/>
              </w:rPr>
            </w:pPr>
          </w:p>
        </w:tc>
      </w:tr>
      <w:tr w:rsidR="00C77E65" w:rsidRPr="00C77E65" w14:paraId="47C3B90A"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21F75BD3" w14:textId="2F9308B5" w:rsidR="00D544DD" w:rsidRPr="00C77E65" w:rsidRDefault="00D544DD" w:rsidP="00D544DD">
            <w:pPr>
              <w:jc w:val="center"/>
              <w:rPr>
                <w:rFonts w:cs="Arial"/>
                <w:i/>
              </w:rPr>
            </w:pPr>
            <w:r w:rsidRPr="00C77E65">
              <w:rPr>
                <w:rFonts w:cs="Arial"/>
                <w:color w:val="000000"/>
              </w:rPr>
              <w:t>5</w:t>
            </w:r>
          </w:p>
        </w:tc>
        <w:tc>
          <w:tcPr>
            <w:tcW w:w="2024" w:type="pct"/>
            <w:tcBorders>
              <w:top w:val="nil"/>
              <w:left w:val="nil"/>
              <w:bottom w:val="single" w:sz="4" w:space="0" w:color="auto"/>
              <w:right w:val="single" w:sz="4" w:space="0" w:color="auto"/>
            </w:tcBorders>
            <w:shd w:val="clear" w:color="auto" w:fill="auto"/>
            <w:noWrap/>
            <w:vAlign w:val="center"/>
          </w:tcPr>
          <w:p w14:paraId="298A6FD1" w14:textId="36C1E68A" w:rsidR="00D544DD" w:rsidRPr="00C77E65" w:rsidRDefault="00D544DD" w:rsidP="00D544DD">
            <w:pPr>
              <w:jc w:val="left"/>
              <w:rPr>
                <w:rFonts w:cs="Arial"/>
                <w:i/>
              </w:rPr>
            </w:pPr>
            <w:r w:rsidRPr="00C77E65">
              <w:rPr>
                <w:rFonts w:cs="Arial"/>
                <w:color w:val="000000"/>
              </w:rPr>
              <w:t>Орман за сигнализацију и ново ожичење у панцир цреву</w:t>
            </w:r>
          </w:p>
        </w:tc>
        <w:tc>
          <w:tcPr>
            <w:tcW w:w="280" w:type="pct"/>
            <w:tcBorders>
              <w:top w:val="nil"/>
              <w:left w:val="nil"/>
              <w:bottom w:val="single" w:sz="4" w:space="0" w:color="auto"/>
              <w:right w:val="single" w:sz="4" w:space="0" w:color="auto"/>
            </w:tcBorders>
            <w:shd w:val="clear" w:color="auto" w:fill="auto"/>
            <w:noWrap/>
            <w:vAlign w:val="center"/>
          </w:tcPr>
          <w:p w14:paraId="3EF06750" w14:textId="47B60D5B" w:rsidR="00D544DD" w:rsidRPr="00C77E65" w:rsidRDefault="00D544DD" w:rsidP="00D544DD">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27B83F5B" w14:textId="2E2B3201" w:rsidR="00D544DD" w:rsidRPr="00C77E65" w:rsidRDefault="00D544DD" w:rsidP="00D544DD">
            <w:pPr>
              <w:jc w:val="center"/>
              <w:rPr>
                <w:rFonts w:cs="Arial"/>
                <w:i/>
              </w:rPr>
            </w:pPr>
            <w:r w:rsidRPr="00C77E65">
              <w:rPr>
                <w:rFonts w:cs="Arial"/>
                <w:color w:val="000000"/>
              </w:rPr>
              <w:t>10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626350FC" w14:textId="77777777" w:rsidR="00D544DD" w:rsidRPr="00C77E65" w:rsidRDefault="00D544DD" w:rsidP="00D544DD">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1726C5F7" w14:textId="77777777" w:rsidR="00D544DD" w:rsidRPr="00C77E65" w:rsidRDefault="00D544DD" w:rsidP="00D544DD">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45855638" w14:textId="77777777" w:rsidR="00D544DD" w:rsidRPr="00C77E65" w:rsidRDefault="00D544DD" w:rsidP="00D544DD">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274972BE" w14:textId="77777777" w:rsidR="00D544DD" w:rsidRPr="00C77E65" w:rsidRDefault="00D544DD" w:rsidP="00D544DD">
            <w:pPr>
              <w:jc w:val="center"/>
              <w:rPr>
                <w:rFonts w:cs="Arial"/>
                <w:i/>
              </w:rPr>
            </w:pPr>
          </w:p>
        </w:tc>
      </w:tr>
      <w:tr w:rsidR="00C77E65" w:rsidRPr="00C77E65" w14:paraId="7AEB4BF8"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0CB04B40" w14:textId="4A2A10F4" w:rsidR="00D544DD" w:rsidRPr="00C77E65" w:rsidRDefault="00D544DD" w:rsidP="00D544DD">
            <w:pPr>
              <w:jc w:val="center"/>
              <w:rPr>
                <w:rFonts w:cs="Arial"/>
                <w:i/>
              </w:rPr>
            </w:pPr>
            <w:r w:rsidRPr="00C77E65">
              <w:rPr>
                <w:rFonts w:cs="Arial"/>
                <w:color w:val="000000"/>
              </w:rPr>
              <w:t>6</w:t>
            </w:r>
          </w:p>
        </w:tc>
        <w:tc>
          <w:tcPr>
            <w:tcW w:w="2024" w:type="pct"/>
            <w:tcBorders>
              <w:top w:val="nil"/>
              <w:left w:val="nil"/>
              <w:bottom w:val="single" w:sz="4" w:space="0" w:color="auto"/>
              <w:right w:val="single" w:sz="4" w:space="0" w:color="auto"/>
            </w:tcBorders>
            <w:shd w:val="clear" w:color="auto" w:fill="auto"/>
            <w:noWrap/>
            <w:vAlign w:val="center"/>
          </w:tcPr>
          <w:p w14:paraId="62438D52" w14:textId="4AD92A25" w:rsidR="00D544DD" w:rsidRPr="00C77E65" w:rsidRDefault="00D544DD" w:rsidP="00D544DD">
            <w:pPr>
              <w:jc w:val="left"/>
              <w:rPr>
                <w:rFonts w:cs="Arial"/>
                <w:i/>
              </w:rPr>
            </w:pPr>
            <w:r w:rsidRPr="00C77E65">
              <w:rPr>
                <w:rFonts w:cs="Arial"/>
                <w:color w:val="000000"/>
              </w:rPr>
              <w:t>Демонтажа намотаја НН и ВН ради дотезања и прања</w:t>
            </w:r>
          </w:p>
        </w:tc>
        <w:tc>
          <w:tcPr>
            <w:tcW w:w="280" w:type="pct"/>
            <w:tcBorders>
              <w:top w:val="nil"/>
              <w:left w:val="nil"/>
              <w:bottom w:val="single" w:sz="4" w:space="0" w:color="auto"/>
              <w:right w:val="single" w:sz="4" w:space="0" w:color="auto"/>
            </w:tcBorders>
            <w:shd w:val="clear" w:color="auto" w:fill="auto"/>
            <w:noWrap/>
            <w:vAlign w:val="center"/>
          </w:tcPr>
          <w:p w14:paraId="54917009" w14:textId="0832AE8D" w:rsidR="00D544DD" w:rsidRPr="00C77E65" w:rsidRDefault="00D544DD" w:rsidP="00D544DD">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6A83DCAA" w14:textId="1B5F1A49" w:rsidR="00D544DD" w:rsidRPr="00C77E65" w:rsidRDefault="00D544DD" w:rsidP="00D544DD">
            <w:pPr>
              <w:jc w:val="center"/>
              <w:rPr>
                <w:rFonts w:cs="Arial"/>
                <w:i/>
              </w:rPr>
            </w:pPr>
            <w:r w:rsidRPr="00C77E65">
              <w:rPr>
                <w:rFonts w:cs="Arial"/>
                <w:color w:val="000000"/>
              </w:rPr>
              <w:t>20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5FB545F7" w14:textId="77777777" w:rsidR="00D544DD" w:rsidRPr="00C77E65" w:rsidRDefault="00D544DD" w:rsidP="00D544DD">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4849F743" w14:textId="77777777" w:rsidR="00D544DD" w:rsidRPr="00C77E65" w:rsidRDefault="00D544DD" w:rsidP="00D544DD">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589F99B5" w14:textId="77777777" w:rsidR="00D544DD" w:rsidRPr="00C77E65" w:rsidRDefault="00D544DD" w:rsidP="00D544DD">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7DD8A2D2" w14:textId="77777777" w:rsidR="00D544DD" w:rsidRPr="00C77E65" w:rsidRDefault="00D544DD" w:rsidP="00D544DD">
            <w:pPr>
              <w:jc w:val="center"/>
              <w:rPr>
                <w:rFonts w:cs="Arial"/>
                <w:i/>
              </w:rPr>
            </w:pPr>
          </w:p>
        </w:tc>
      </w:tr>
      <w:tr w:rsidR="00C77E65" w:rsidRPr="00C77E65" w14:paraId="4FFF9068" w14:textId="77777777" w:rsidTr="00355EE7">
        <w:trPr>
          <w:trHeight w:val="20"/>
        </w:trPr>
        <w:tc>
          <w:tcPr>
            <w:tcW w:w="347" w:type="pct"/>
            <w:vMerge w:val="restart"/>
            <w:tcBorders>
              <w:top w:val="single" w:sz="4" w:space="0" w:color="auto"/>
              <w:left w:val="single" w:sz="4" w:space="0" w:color="auto"/>
              <w:right w:val="single" w:sz="4" w:space="0" w:color="auto"/>
            </w:tcBorders>
            <w:shd w:val="clear" w:color="auto" w:fill="auto"/>
            <w:noWrap/>
            <w:vAlign w:val="center"/>
          </w:tcPr>
          <w:p w14:paraId="6D8E05A6" w14:textId="6B520B6A" w:rsidR="00D544DD" w:rsidRPr="00C77E65" w:rsidRDefault="00D544DD" w:rsidP="00080917">
            <w:pPr>
              <w:jc w:val="center"/>
              <w:rPr>
                <w:rFonts w:cs="Arial"/>
                <w:lang w:val="sr-Cyrl-RS"/>
              </w:rPr>
            </w:pPr>
            <w:r w:rsidRPr="00C77E65">
              <w:rPr>
                <w:rFonts w:cs="Arial"/>
                <w:lang w:val="sr-Cyrl-RS"/>
              </w:rPr>
              <w:t>7</w:t>
            </w:r>
          </w:p>
        </w:tc>
        <w:tc>
          <w:tcPr>
            <w:tcW w:w="2024" w:type="pct"/>
            <w:tcBorders>
              <w:top w:val="nil"/>
              <w:left w:val="nil"/>
              <w:bottom w:val="single" w:sz="4" w:space="0" w:color="auto"/>
              <w:right w:val="single" w:sz="4" w:space="0" w:color="auto"/>
            </w:tcBorders>
            <w:shd w:val="clear" w:color="auto" w:fill="auto"/>
            <w:noWrap/>
            <w:vAlign w:val="center"/>
          </w:tcPr>
          <w:p w14:paraId="7C7BB10E" w14:textId="32D1E7C3" w:rsidR="00D544DD" w:rsidRPr="00C77E65" w:rsidRDefault="00D544DD" w:rsidP="00D544DD">
            <w:pPr>
              <w:jc w:val="left"/>
              <w:rPr>
                <w:rFonts w:cs="Arial"/>
              </w:rPr>
            </w:pPr>
            <w:r w:rsidRPr="00C77E65">
              <w:rPr>
                <w:rFonts w:cs="Arial"/>
                <w:color w:val="000000"/>
              </w:rPr>
              <w:t>Замена намотаја 1хНН намотаја 2.5 MVA</w:t>
            </w:r>
          </w:p>
        </w:tc>
        <w:tc>
          <w:tcPr>
            <w:tcW w:w="280" w:type="pct"/>
            <w:tcBorders>
              <w:top w:val="nil"/>
              <w:left w:val="nil"/>
              <w:bottom w:val="single" w:sz="4" w:space="0" w:color="auto"/>
              <w:right w:val="single" w:sz="4" w:space="0" w:color="auto"/>
            </w:tcBorders>
            <w:shd w:val="clear" w:color="auto" w:fill="auto"/>
            <w:noWrap/>
            <w:vAlign w:val="center"/>
          </w:tcPr>
          <w:p w14:paraId="30445AC0" w14:textId="4462C5FF" w:rsidR="00D544DD" w:rsidRPr="00C77E65" w:rsidRDefault="00D544DD" w:rsidP="00D544DD">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495A4A8C" w14:textId="1C529D95" w:rsidR="00D544DD" w:rsidRPr="00C77E65" w:rsidRDefault="00D544DD" w:rsidP="00D544DD">
            <w:pPr>
              <w:jc w:val="center"/>
              <w:rPr>
                <w:rFonts w:cs="Arial"/>
                <w:i/>
              </w:rPr>
            </w:pPr>
            <w:r w:rsidRPr="00C77E65">
              <w:rPr>
                <w:rFonts w:cs="Arial"/>
              </w:rPr>
              <w:t>8</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27EAABB0" w14:textId="77777777" w:rsidR="00D544DD" w:rsidRPr="00C77E65" w:rsidRDefault="00D544DD" w:rsidP="00D544DD">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70C935B5" w14:textId="77777777" w:rsidR="00D544DD" w:rsidRPr="00C77E65" w:rsidRDefault="00D544DD" w:rsidP="00D544DD">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721E587D" w14:textId="77777777" w:rsidR="00D544DD" w:rsidRPr="00C77E65" w:rsidRDefault="00D544DD" w:rsidP="00D544DD">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11359771" w14:textId="77777777" w:rsidR="00D544DD" w:rsidRPr="00C77E65" w:rsidRDefault="00D544DD" w:rsidP="00D544DD">
            <w:pPr>
              <w:jc w:val="center"/>
              <w:rPr>
                <w:rFonts w:cs="Arial"/>
                <w:i/>
              </w:rPr>
            </w:pPr>
          </w:p>
        </w:tc>
      </w:tr>
      <w:tr w:rsidR="00C77E65" w:rsidRPr="00C77E65" w14:paraId="7C53570D" w14:textId="77777777" w:rsidTr="00355EE7">
        <w:trPr>
          <w:trHeight w:val="20"/>
        </w:trPr>
        <w:tc>
          <w:tcPr>
            <w:tcW w:w="347" w:type="pct"/>
            <w:vMerge/>
            <w:tcBorders>
              <w:left w:val="single" w:sz="4" w:space="0" w:color="auto"/>
              <w:right w:val="single" w:sz="4" w:space="0" w:color="auto"/>
            </w:tcBorders>
            <w:shd w:val="clear" w:color="auto" w:fill="auto"/>
            <w:noWrap/>
            <w:vAlign w:val="center"/>
          </w:tcPr>
          <w:p w14:paraId="55D10F65" w14:textId="77777777" w:rsidR="00D544DD" w:rsidRPr="00C77E65" w:rsidRDefault="00D544DD" w:rsidP="00080917">
            <w:pPr>
              <w:jc w:val="center"/>
              <w:rPr>
                <w:rFonts w:cs="Arial"/>
              </w:rPr>
            </w:pPr>
          </w:p>
        </w:tc>
        <w:tc>
          <w:tcPr>
            <w:tcW w:w="2024" w:type="pct"/>
            <w:tcBorders>
              <w:top w:val="nil"/>
              <w:left w:val="nil"/>
              <w:bottom w:val="single" w:sz="4" w:space="0" w:color="auto"/>
              <w:right w:val="single" w:sz="4" w:space="0" w:color="auto"/>
            </w:tcBorders>
            <w:shd w:val="clear" w:color="auto" w:fill="auto"/>
            <w:noWrap/>
            <w:vAlign w:val="center"/>
          </w:tcPr>
          <w:p w14:paraId="504889C1" w14:textId="39B4E76D" w:rsidR="00D544DD" w:rsidRPr="00C77E65" w:rsidRDefault="00D544DD" w:rsidP="00D544DD">
            <w:pPr>
              <w:jc w:val="left"/>
              <w:rPr>
                <w:rFonts w:cs="Arial"/>
              </w:rPr>
            </w:pPr>
            <w:r w:rsidRPr="00C77E65">
              <w:rPr>
                <w:rFonts w:cs="Arial"/>
                <w:color w:val="000000"/>
              </w:rPr>
              <w:t>Замена намотаја 1хНН намотаја 4 MVA</w:t>
            </w:r>
          </w:p>
        </w:tc>
        <w:tc>
          <w:tcPr>
            <w:tcW w:w="280" w:type="pct"/>
            <w:tcBorders>
              <w:top w:val="nil"/>
              <w:left w:val="nil"/>
              <w:bottom w:val="single" w:sz="4" w:space="0" w:color="auto"/>
              <w:right w:val="single" w:sz="4" w:space="0" w:color="auto"/>
            </w:tcBorders>
            <w:shd w:val="clear" w:color="auto" w:fill="auto"/>
            <w:noWrap/>
            <w:vAlign w:val="center"/>
          </w:tcPr>
          <w:p w14:paraId="09D998D1" w14:textId="28741DB8" w:rsidR="00D544DD" w:rsidRPr="00C77E65" w:rsidRDefault="00D544DD" w:rsidP="00D544DD">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7BC84C62" w14:textId="09A4E55A" w:rsidR="00D544DD" w:rsidRPr="00C77E65" w:rsidRDefault="00D544DD" w:rsidP="00D544DD">
            <w:pPr>
              <w:jc w:val="center"/>
              <w:rPr>
                <w:rFonts w:cs="Arial"/>
                <w:i/>
              </w:rPr>
            </w:pPr>
            <w:r w:rsidRPr="00C77E65">
              <w:rPr>
                <w:rFonts w:cs="Arial"/>
              </w:rPr>
              <w:t>5</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4E275039" w14:textId="77777777" w:rsidR="00D544DD" w:rsidRPr="00C77E65" w:rsidRDefault="00D544DD" w:rsidP="00D544DD">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553D8807" w14:textId="77777777" w:rsidR="00D544DD" w:rsidRPr="00C77E65" w:rsidRDefault="00D544DD" w:rsidP="00D544DD">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34984EE8" w14:textId="77777777" w:rsidR="00D544DD" w:rsidRPr="00C77E65" w:rsidRDefault="00D544DD" w:rsidP="00D544DD">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5217F65E" w14:textId="77777777" w:rsidR="00D544DD" w:rsidRPr="00C77E65" w:rsidRDefault="00D544DD" w:rsidP="00D544DD">
            <w:pPr>
              <w:jc w:val="center"/>
              <w:rPr>
                <w:rFonts w:cs="Arial"/>
                <w:i/>
              </w:rPr>
            </w:pPr>
          </w:p>
        </w:tc>
      </w:tr>
      <w:tr w:rsidR="00C77E65" w:rsidRPr="00C77E65" w14:paraId="0A346B0A" w14:textId="77777777" w:rsidTr="00355EE7">
        <w:trPr>
          <w:trHeight w:val="20"/>
        </w:trPr>
        <w:tc>
          <w:tcPr>
            <w:tcW w:w="347" w:type="pct"/>
            <w:vMerge/>
            <w:tcBorders>
              <w:left w:val="single" w:sz="4" w:space="0" w:color="auto"/>
              <w:right w:val="single" w:sz="4" w:space="0" w:color="auto"/>
            </w:tcBorders>
            <w:shd w:val="clear" w:color="auto" w:fill="auto"/>
            <w:noWrap/>
            <w:vAlign w:val="center"/>
          </w:tcPr>
          <w:p w14:paraId="43ABF3A9" w14:textId="77777777" w:rsidR="00D544DD" w:rsidRPr="00C77E65" w:rsidRDefault="00D544DD" w:rsidP="00080917">
            <w:pPr>
              <w:jc w:val="center"/>
              <w:rPr>
                <w:rFonts w:cs="Arial"/>
              </w:rPr>
            </w:pPr>
          </w:p>
        </w:tc>
        <w:tc>
          <w:tcPr>
            <w:tcW w:w="2024" w:type="pct"/>
            <w:tcBorders>
              <w:top w:val="nil"/>
              <w:left w:val="nil"/>
              <w:bottom w:val="single" w:sz="4" w:space="0" w:color="auto"/>
              <w:right w:val="single" w:sz="4" w:space="0" w:color="auto"/>
            </w:tcBorders>
            <w:shd w:val="clear" w:color="auto" w:fill="auto"/>
            <w:noWrap/>
            <w:vAlign w:val="center"/>
          </w:tcPr>
          <w:p w14:paraId="36AF6626" w14:textId="6C1F144A" w:rsidR="00D544DD" w:rsidRPr="00C77E65" w:rsidRDefault="00D544DD" w:rsidP="00D544DD">
            <w:pPr>
              <w:jc w:val="left"/>
              <w:rPr>
                <w:rFonts w:cs="Arial"/>
              </w:rPr>
            </w:pPr>
            <w:r w:rsidRPr="00C77E65">
              <w:rPr>
                <w:rFonts w:cs="Arial"/>
                <w:color w:val="000000"/>
              </w:rPr>
              <w:t>Замена намотаја 1хНН  намотаја 8 MVA</w:t>
            </w:r>
          </w:p>
        </w:tc>
        <w:tc>
          <w:tcPr>
            <w:tcW w:w="280" w:type="pct"/>
            <w:tcBorders>
              <w:top w:val="nil"/>
              <w:left w:val="nil"/>
              <w:bottom w:val="single" w:sz="4" w:space="0" w:color="auto"/>
              <w:right w:val="single" w:sz="4" w:space="0" w:color="auto"/>
            </w:tcBorders>
            <w:shd w:val="clear" w:color="auto" w:fill="auto"/>
            <w:noWrap/>
            <w:vAlign w:val="center"/>
          </w:tcPr>
          <w:p w14:paraId="01EE8BC9" w14:textId="15FF6871" w:rsidR="00D544DD" w:rsidRPr="00C77E65" w:rsidRDefault="00D544DD" w:rsidP="00D544DD">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3775588A" w14:textId="02567A1E" w:rsidR="00D544DD" w:rsidRPr="00C77E65" w:rsidRDefault="00D544DD" w:rsidP="00D544DD">
            <w:pPr>
              <w:jc w:val="center"/>
              <w:rPr>
                <w:rFonts w:cs="Arial"/>
                <w:i/>
              </w:rPr>
            </w:pPr>
            <w:r w:rsidRPr="00C77E65">
              <w:rPr>
                <w:rFonts w:cs="Arial"/>
              </w:rPr>
              <w:t>5</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2BD27AA8" w14:textId="77777777" w:rsidR="00D544DD" w:rsidRPr="00C77E65" w:rsidRDefault="00D544DD" w:rsidP="00D544DD">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44B84550" w14:textId="77777777" w:rsidR="00D544DD" w:rsidRPr="00C77E65" w:rsidRDefault="00D544DD" w:rsidP="00D544DD">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6C47F66F" w14:textId="77777777" w:rsidR="00D544DD" w:rsidRPr="00C77E65" w:rsidRDefault="00D544DD" w:rsidP="00D544DD">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1FC60181" w14:textId="77777777" w:rsidR="00D544DD" w:rsidRPr="00C77E65" w:rsidRDefault="00D544DD" w:rsidP="00D544DD">
            <w:pPr>
              <w:jc w:val="center"/>
              <w:rPr>
                <w:rFonts w:cs="Arial"/>
                <w:i/>
              </w:rPr>
            </w:pPr>
          </w:p>
        </w:tc>
      </w:tr>
      <w:tr w:rsidR="00C77E65" w:rsidRPr="00C77E65" w14:paraId="166827DE" w14:textId="77777777" w:rsidTr="00355EE7">
        <w:trPr>
          <w:trHeight w:val="20"/>
        </w:trPr>
        <w:tc>
          <w:tcPr>
            <w:tcW w:w="347" w:type="pct"/>
            <w:vMerge/>
            <w:tcBorders>
              <w:left w:val="single" w:sz="4" w:space="0" w:color="auto"/>
              <w:bottom w:val="single" w:sz="4" w:space="0" w:color="auto"/>
              <w:right w:val="single" w:sz="4" w:space="0" w:color="auto"/>
            </w:tcBorders>
            <w:shd w:val="clear" w:color="auto" w:fill="auto"/>
            <w:noWrap/>
            <w:vAlign w:val="center"/>
          </w:tcPr>
          <w:p w14:paraId="56FFB20F" w14:textId="77777777" w:rsidR="00D544DD" w:rsidRPr="00C77E65" w:rsidRDefault="00D544DD" w:rsidP="00080917">
            <w:pPr>
              <w:jc w:val="center"/>
              <w:rPr>
                <w:rFonts w:cs="Arial"/>
              </w:rPr>
            </w:pPr>
          </w:p>
        </w:tc>
        <w:tc>
          <w:tcPr>
            <w:tcW w:w="2024" w:type="pct"/>
            <w:tcBorders>
              <w:top w:val="nil"/>
              <w:left w:val="nil"/>
              <w:bottom w:val="single" w:sz="4" w:space="0" w:color="auto"/>
              <w:right w:val="single" w:sz="4" w:space="0" w:color="auto"/>
            </w:tcBorders>
            <w:shd w:val="clear" w:color="auto" w:fill="auto"/>
            <w:noWrap/>
            <w:vAlign w:val="center"/>
          </w:tcPr>
          <w:p w14:paraId="2A5ED280" w14:textId="7F5A56F6" w:rsidR="00D544DD" w:rsidRPr="00C77E65" w:rsidRDefault="00D544DD" w:rsidP="00D544DD">
            <w:pPr>
              <w:jc w:val="left"/>
              <w:rPr>
                <w:rFonts w:cs="Arial"/>
              </w:rPr>
            </w:pPr>
            <w:r w:rsidRPr="00C77E65">
              <w:rPr>
                <w:rFonts w:cs="Arial"/>
                <w:color w:val="000000"/>
              </w:rPr>
              <w:t>Замена намотаја 1хНН намотаја10(12,5) MVA</w:t>
            </w:r>
          </w:p>
        </w:tc>
        <w:tc>
          <w:tcPr>
            <w:tcW w:w="280" w:type="pct"/>
            <w:tcBorders>
              <w:top w:val="nil"/>
              <w:left w:val="nil"/>
              <w:bottom w:val="single" w:sz="4" w:space="0" w:color="auto"/>
              <w:right w:val="single" w:sz="4" w:space="0" w:color="auto"/>
            </w:tcBorders>
            <w:shd w:val="clear" w:color="auto" w:fill="auto"/>
            <w:noWrap/>
            <w:vAlign w:val="center"/>
          </w:tcPr>
          <w:p w14:paraId="12BE454E" w14:textId="4A9773D1" w:rsidR="00D544DD" w:rsidRPr="00C77E65" w:rsidRDefault="00D544DD" w:rsidP="00D544DD">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28757BC8" w14:textId="2F42E522" w:rsidR="00D544DD" w:rsidRPr="00C77E65" w:rsidRDefault="00D544DD" w:rsidP="00D544DD">
            <w:pPr>
              <w:jc w:val="center"/>
              <w:rPr>
                <w:rFonts w:cs="Arial"/>
                <w:i/>
              </w:rPr>
            </w:pPr>
            <w:r w:rsidRPr="00C77E65">
              <w:rPr>
                <w:rFonts w:cs="Arial"/>
              </w:rPr>
              <w:t>3</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3E1A7535" w14:textId="77777777" w:rsidR="00D544DD" w:rsidRPr="00C77E65" w:rsidRDefault="00D544DD" w:rsidP="00D544DD">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180F4C05" w14:textId="77777777" w:rsidR="00D544DD" w:rsidRPr="00C77E65" w:rsidRDefault="00D544DD" w:rsidP="00D544DD">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1DE42686" w14:textId="77777777" w:rsidR="00D544DD" w:rsidRPr="00C77E65" w:rsidRDefault="00D544DD" w:rsidP="00D544DD">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54A699D3" w14:textId="77777777" w:rsidR="00D544DD" w:rsidRPr="00C77E65" w:rsidRDefault="00D544DD" w:rsidP="00D544DD">
            <w:pPr>
              <w:jc w:val="center"/>
              <w:rPr>
                <w:rFonts w:cs="Arial"/>
                <w:i/>
              </w:rPr>
            </w:pPr>
          </w:p>
        </w:tc>
      </w:tr>
      <w:tr w:rsidR="00C77E65" w:rsidRPr="00C77E65" w14:paraId="76999EE6" w14:textId="77777777" w:rsidTr="00355EE7">
        <w:trPr>
          <w:trHeight w:val="20"/>
        </w:trPr>
        <w:tc>
          <w:tcPr>
            <w:tcW w:w="347" w:type="pct"/>
            <w:vMerge w:val="restart"/>
            <w:tcBorders>
              <w:top w:val="single" w:sz="4" w:space="0" w:color="auto"/>
              <w:left w:val="single" w:sz="4" w:space="0" w:color="auto"/>
              <w:right w:val="single" w:sz="4" w:space="0" w:color="auto"/>
            </w:tcBorders>
            <w:shd w:val="clear" w:color="auto" w:fill="auto"/>
            <w:noWrap/>
            <w:vAlign w:val="center"/>
          </w:tcPr>
          <w:p w14:paraId="7612E29E" w14:textId="1E5C85EB" w:rsidR="00080917" w:rsidRPr="00C77E65" w:rsidRDefault="00080917" w:rsidP="00080917">
            <w:pPr>
              <w:jc w:val="center"/>
              <w:rPr>
                <w:rFonts w:cs="Arial"/>
                <w:lang w:val="sr-Cyrl-RS"/>
              </w:rPr>
            </w:pPr>
            <w:r w:rsidRPr="00C77E65">
              <w:rPr>
                <w:rFonts w:cs="Arial"/>
                <w:lang w:val="sr-Cyrl-RS"/>
              </w:rPr>
              <w:t>8</w:t>
            </w:r>
          </w:p>
        </w:tc>
        <w:tc>
          <w:tcPr>
            <w:tcW w:w="2024" w:type="pct"/>
            <w:tcBorders>
              <w:top w:val="nil"/>
              <w:left w:val="nil"/>
              <w:bottom w:val="single" w:sz="4" w:space="0" w:color="auto"/>
              <w:right w:val="single" w:sz="4" w:space="0" w:color="auto"/>
            </w:tcBorders>
            <w:shd w:val="clear" w:color="auto" w:fill="auto"/>
            <w:noWrap/>
            <w:vAlign w:val="center"/>
          </w:tcPr>
          <w:p w14:paraId="4D8CAF8C" w14:textId="095A6F99" w:rsidR="00080917" w:rsidRPr="00C77E65" w:rsidRDefault="00080917" w:rsidP="00C77E65">
            <w:pPr>
              <w:jc w:val="left"/>
              <w:rPr>
                <w:rFonts w:cs="Arial"/>
              </w:rPr>
            </w:pPr>
            <w:r w:rsidRPr="00C77E65">
              <w:rPr>
                <w:rFonts w:cs="Arial"/>
                <w:color w:val="000000"/>
              </w:rPr>
              <w:t>Замена намотаја  1хВН намотаја 2.5 MVA</w:t>
            </w:r>
          </w:p>
        </w:tc>
        <w:tc>
          <w:tcPr>
            <w:tcW w:w="280" w:type="pct"/>
            <w:tcBorders>
              <w:top w:val="nil"/>
              <w:left w:val="nil"/>
              <w:bottom w:val="single" w:sz="4" w:space="0" w:color="auto"/>
              <w:right w:val="single" w:sz="4" w:space="0" w:color="auto"/>
            </w:tcBorders>
            <w:shd w:val="clear" w:color="auto" w:fill="auto"/>
            <w:noWrap/>
            <w:vAlign w:val="center"/>
          </w:tcPr>
          <w:p w14:paraId="29377A48" w14:textId="630F6849" w:rsidR="00080917" w:rsidRPr="00C77E65" w:rsidRDefault="00080917" w:rsidP="00080917">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505AEFA0" w14:textId="6120AA55" w:rsidR="00080917" w:rsidRPr="00C77E65" w:rsidRDefault="00080917" w:rsidP="00080917">
            <w:pPr>
              <w:jc w:val="center"/>
              <w:rPr>
                <w:rFonts w:cs="Arial"/>
                <w:i/>
              </w:rPr>
            </w:pPr>
            <w:r w:rsidRPr="00C77E65">
              <w:rPr>
                <w:rFonts w:cs="Arial"/>
              </w:rPr>
              <w:t>4</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4BA7B44D"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7BBCCC61"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14F9A059"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47893A97" w14:textId="77777777" w:rsidR="00080917" w:rsidRPr="00C77E65" w:rsidRDefault="00080917" w:rsidP="00080917">
            <w:pPr>
              <w:jc w:val="center"/>
              <w:rPr>
                <w:rFonts w:cs="Arial"/>
                <w:i/>
              </w:rPr>
            </w:pPr>
          </w:p>
        </w:tc>
      </w:tr>
      <w:tr w:rsidR="00C77E65" w:rsidRPr="00C77E65" w14:paraId="4CB0B399" w14:textId="77777777" w:rsidTr="00355EE7">
        <w:trPr>
          <w:trHeight w:val="20"/>
        </w:trPr>
        <w:tc>
          <w:tcPr>
            <w:tcW w:w="347" w:type="pct"/>
            <w:vMerge/>
            <w:tcBorders>
              <w:left w:val="single" w:sz="4" w:space="0" w:color="auto"/>
              <w:right w:val="single" w:sz="4" w:space="0" w:color="auto"/>
            </w:tcBorders>
            <w:shd w:val="clear" w:color="auto" w:fill="auto"/>
            <w:noWrap/>
            <w:vAlign w:val="center"/>
          </w:tcPr>
          <w:p w14:paraId="28E9B6B2" w14:textId="77777777" w:rsidR="00080917" w:rsidRPr="00C77E65" w:rsidRDefault="00080917" w:rsidP="00080917">
            <w:pPr>
              <w:jc w:val="center"/>
              <w:rPr>
                <w:rFonts w:cs="Arial"/>
              </w:rPr>
            </w:pPr>
          </w:p>
        </w:tc>
        <w:tc>
          <w:tcPr>
            <w:tcW w:w="2024" w:type="pct"/>
            <w:tcBorders>
              <w:top w:val="nil"/>
              <w:left w:val="nil"/>
              <w:bottom w:val="single" w:sz="4" w:space="0" w:color="auto"/>
              <w:right w:val="single" w:sz="4" w:space="0" w:color="auto"/>
            </w:tcBorders>
            <w:shd w:val="clear" w:color="auto" w:fill="auto"/>
            <w:noWrap/>
            <w:vAlign w:val="center"/>
          </w:tcPr>
          <w:p w14:paraId="29129837" w14:textId="6D77EDD6" w:rsidR="00080917" w:rsidRPr="00C77E65" w:rsidRDefault="00080917" w:rsidP="00C77E65">
            <w:pPr>
              <w:jc w:val="left"/>
              <w:rPr>
                <w:rFonts w:cs="Arial"/>
              </w:rPr>
            </w:pPr>
            <w:r w:rsidRPr="00C77E65">
              <w:rPr>
                <w:rFonts w:cs="Arial"/>
                <w:color w:val="000000"/>
              </w:rPr>
              <w:t>Замена намотаја  1хВН намотаја 4 MVA</w:t>
            </w:r>
          </w:p>
        </w:tc>
        <w:tc>
          <w:tcPr>
            <w:tcW w:w="280" w:type="pct"/>
            <w:tcBorders>
              <w:top w:val="nil"/>
              <w:left w:val="nil"/>
              <w:bottom w:val="single" w:sz="4" w:space="0" w:color="auto"/>
              <w:right w:val="single" w:sz="4" w:space="0" w:color="auto"/>
            </w:tcBorders>
            <w:shd w:val="clear" w:color="auto" w:fill="auto"/>
            <w:noWrap/>
            <w:vAlign w:val="center"/>
          </w:tcPr>
          <w:p w14:paraId="49664FBF" w14:textId="3D337BB6" w:rsidR="00080917" w:rsidRPr="00C77E65" w:rsidRDefault="00080917" w:rsidP="00080917">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750E1D16" w14:textId="7B1DC01E" w:rsidR="00080917" w:rsidRPr="00C77E65" w:rsidRDefault="00080917" w:rsidP="00080917">
            <w:pPr>
              <w:jc w:val="center"/>
              <w:rPr>
                <w:rFonts w:cs="Arial"/>
                <w:i/>
              </w:rPr>
            </w:pPr>
            <w:r w:rsidRPr="00C77E65">
              <w:rPr>
                <w:rFonts w:cs="Arial"/>
              </w:rPr>
              <w:t>5</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397ED8DE"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52528A80"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43981FC6"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3E07CF83" w14:textId="77777777" w:rsidR="00080917" w:rsidRPr="00C77E65" w:rsidRDefault="00080917" w:rsidP="00080917">
            <w:pPr>
              <w:jc w:val="center"/>
              <w:rPr>
                <w:rFonts w:cs="Arial"/>
                <w:i/>
              </w:rPr>
            </w:pPr>
          </w:p>
        </w:tc>
      </w:tr>
      <w:tr w:rsidR="00C77E65" w:rsidRPr="00C77E65" w14:paraId="31A97BFB" w14:textId="77777777" w:rsidTr="00355EE7">
        <w:trPr>
          <w:trHeight w:val="20"/>
        </w:trPr>
        <w:tc>
          <w:tcPr>
            <w:tcW w:w="347" w:type="pct"/>
            <w:vMerge/>
            <w:tcBorders>
              <w:left w:val="single" w:sz="4" w:space="0" w:color="auto"/>
              <w:right w:val="single" w:sz="4" w:space="0" w:color="auto"/>
            </w:tcBorders>
            <w:shd w:val="clear" w:color="auto" w:fill="auto"/>
            <w:noWrap/>
            <w:vAlign w:val="center"/>
          </w:tcPr>
          <w:p w14:paraId="7D5AC450" w14:textId="77777777" w:rsidR="00080917" w:rsidRPr="00C77E65" w:rsidRDefault="00080917" w:rsidP="00080917">
            <w:pPr>
              <w:jc w:val="center"/>
              <w:rPr>
                <w:rFonts w:cs="Arial"/>
              </w:rPr>
            </w:pPr>
          </w:p>
        </w:tc>
        <w:tc>
          <w:tcPr>
            <w:tcW w:w="2024" w:type="pct"/>
            <w:tcBorders>
              <w:top w:val="nil"/>
              <w:left w:val="nil"/>
              <w:bottom w:val="single" w:sz="4" w:space="0" w:color="auto"/>
              <w:right w:val="single" w:sz="4" w:space="0" w:color="auto"/>
            </w:tcBorders>
            <w:shd w:val="clear" w:color="auto" w:fill="auto"/>
            <w:noWrap/>
            <w:vAlign w:val="center"/>
          </w:tcPr>
          <w:p w14:paraId="1E2A22A8" w14:textId="2CEC1FDB" w:rsidR="00080917" w:rsidRPr="00C77E65" w:rsidRDefault="00080917" w:rsidP="00C77E65">
            <w:pPr>
              <w:jc w:val="left"/>
              <w:rPr>
                <w:rFonts w:cs="Arial"/>
              </w:rPr>
            </w:pPr>
            <w:r w:rsidRPr="00C77E65">
              <w:rPr>
                <w:rFonts w:cs="Arial"/>
                <w:color w:val="000000"/>
              </w:rPr>
              <w:t>Замена намотаја  1хВН намотаја 8 MVA</w:t>
            </w:r>
          </w:p>
        </w:tc>
        <w:tc>
          <w:tcPr>
            <w:tcW w:w="280" w:type="pct"/>
            <w:tcBorders>
              <w:top w:val="nil"/>
              <w:left w:val="nil"/>
              <w:bottom w:val="single" w:sz="4" w:space="0" w:color="auto"/>
              <w:right w:val="single" w:sz="4" w:space="0" w:color="auto"/>
            </w:tcBorders>
            <w:shd w:val="clear" w:color="auto" w:fill="auto"/>
            <w:noWrap/>
            <w:vAlign w:val="center"/>
          </w:tcPr>
          <w:p w14:paraId="51804898" w14:textId="3F603848" w:rsidR="00080917" w:rsidRPr="00C77E65" w:rsidRDefault="00080917" w:rsidP="00080917">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416DC696" w14:textId="695C05E2" w:rsidR="00080917" w:rsidRPr="00C77E65" w:rsidRDefault="00080917" w:rsidP="00080917">
            <w:pPr>
              <w:jc w:val="center"/>
              <w:rPr>
                <w:rFonts w:cs="Arial"/>
                <w:i/>
              </w:rPr>
            </w:pPr>
            <w:r w:rsidRPr="00C77E65">
              <w:rPr>
                <w:rFonts w:cs="Arial"/>
              </w:rPr>
              <w:t>3</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2B683A64"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5894D642"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60EC8A33"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6D7EB9C4" w14:textId="77777777" w:rsidR="00080917" w:rsidRPr="00C77E65" w:rsidRDefault="00080917" w:rsidP="00080917">
            <w:pPr>
              <w:jc w:val="center"/>
              <w:rPr>
                <w:rFonts w:cs="Arial"/>
                <w:i/>
              </w:rPr>
            </w:pPr>
          </w:p>
        </w:tc>
      </w:tr>
      <w:tr w:rsidR="00C77E65" w:rsidRPr="00C77E65" w14:paraId="2750F1C5" w14:textId="77777777" w:rsidTr="007562B4">
        <w:trPr>
          <w:trHeight w:val="20"/>
        </w:trPr>
        <w:tc>
          <w:tcPr>
            <w:tcW w:w="347" w:type="pct"/>
            <w:vMerge/>
            <w:tcBorders>
              <w:left w:val="single" w:sz="4" w:space="0" w:color="auto"/>
              <w:bottom w:val="single" w:sz="4" w:space="0" w:color="auto"/>
              <w:right w:val="single" w:sz="4" w:space="0" w:color="auto"/>
            </w:tcBorders>
            <w:shd w:val="clear" w:color="auto" w:fill="auto"/>
            <w:noWrap/>
            <w:vAlign w:val="center"/>
          </w:tcPr>
          <w:p w14:paraId="548AC85E" w14:textId="77777777" w:rsidR="00080917" w:rsidRPr="00C77E65" w:rsidRDefault="00080917" w:rsidP="00080917">
            <w:pPr>
              <w:jc w:val="center"/>
              <w:rPr>
                <w:rFonts w:cs="Arial"/>
              </w:rPr>
            </w:pPr>
          </w:p>
        </w:tc>
        <w:tc>
          <w:tcPr>
            <w:tcW w:w="2024" w:type="pct"/>
            <w:tcBorders>
              <w:top w:val="nil"/>
              <w:left w:val="nil"/>
              <w:bottom w:val="single" w:sz="4" w:space="0" w:color="auto"/>
              <w:right w:val="single" w:sz="4" w:space="0" w:color="auto"/>
            </w:tcBorders>
            <w:shd w:val="clear" w:color="auto" w:fill="auto"/>
            <w:noWrap/>
            <w:vAlign w:val="center"/>
          </w:tcPr>
          <w:p w14:paraId="6B35948A" w14:textId="798EEACC" w:rsidR="00080917" w:rsidRPr="00C77E65" w:rsidRDefault="00080917" w:rsidP="00C77E65">
            <w:pPr>
              <w:jc w:val="left"/>
              <w:rPr>
                <w:rFonts w:cs="Arial"/>
              </w:rPr>
            </w:pPr>
            <w:r w:rsidRPr="00C77E65">
              <w:rPr>
                <w:rFonts w:cs="Arial"/>
                <w:color w:val="000000"/>
              </w:rPr>
              <w:t>Замена намотаја  1хВН намотаја10(12,5)  MVA</w:t>
            </w:r>
          </w:p>
        </w:tc>
        <w:tc>
          <w:tcPr>
            <w:tcW w:w="280" w:type="pct"/>
            <w:tcBorders>
              <w:top w:val="nil"/>
              <w:left w:val="nil"/>
              <w:bottom w:val="single" w:sz="4" w:space="0" w:color="auto"/>
              <w:right w:val="single" w:sz="4" w:space="0" w:color="auto"/>
            </w:tcBorders>
            <w:shd w:val="clear" w:color="auto" w:fill="auto"/>
            <w:noWrap/>
            <w:vAlign w:val="center"/>
          </w:tcPr>
          <w:p w14:paraId="01905C89" w14:textId="0A5AA63E" w:rsidR="00080917" w:rsidRPr="00C77E65" w:rsidRDefault="00080917" w:rsidP="00080917">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1A3AA48D" w14:textId="52A844A8" w:rsidR="00080917" w:rsidRPr="00C77E65" w:rsidRDefault="00080917" w:rsidP="00080917">
            <w:pPr>
              <w:jc w:val="center"/>
              <w:rPr>
                <w:rFonts w:cs="Arial"/>
                <w:i/>
              </w:rPr>
            </w:pPr>
            <w:r w:rsidRPr="00C77E65">
              <w:rPr>
                <w:rFonts w:cs="Arial"/>
              </w:rPr>
              <w:t>2</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56C77237"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3C7587C7"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03E6ACB9"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437CD700" w14:textId="77777777" w:rsidR="00080917" w:rsidRPr="00C77E65" w:rsidRDefault="00080917" w:rsidP="00080917">
            <w:pPr>
              <w:jc w:val="center"/>
              <w:rPr>
                <w:rFonts w:cs="Arial"/>
                <w:i/>
              </w:rPr>
            </w:pPr>
          </w:p>
        </w:tc>
      </w:tr>
      <w:tr w:rsidR="00C77E65" w:rsidRPr="00C77E65" w14:paraId="2574F2A3" w14:textId="77777777" w:rsidTr="007562B4">
        <w:trPr>
          <w:trHeight w:val="20"/>
        </w:trPr>
        <w:tc>
          <w:tcPr>
            <w:tcW w:w="347" w:type="pct"/>
            <w:vMerge w:val="restart"/>
            <w:tcBorders>
              <w:top w:val="single" w:sz="4" w:space="0" w:color="auto"/>
              <w:left w:val="single" w:sz="4" w:space="0" w:color="auto"/>
              <w:right w:val="single" w:sz="4" w:space="0" w:color="auto"/>
            </w:tcBorders>
            <w:shd w:val="clear" w:color="auto" w:fill="auto"/>
            <w:noWrap/>
            <w:vAlign w:val="center"/>
          </w:tcPr>
          <w:p w14:paraId="394ECA2A" w14:textId="5E8A442A" w:rsidR="00080917" w:rsidRPr="00C77E65" w:rsidRDefault="00080917" w:rsidP="00080917">
            <w:pPr>
              <w:jc w:val="center"/>
              <w:rPr>
                <w:rFonts w:cs="Arial"/>
                <w:lang w:val="sr-Cyrl-RS"/>
              </w:rPr>
            </w:pPr>
            <w:r w:rsidRPr="00C77E65">
              <w:rPr>
                <w:rFonts w:cs="Arial"/>
                <w:lang w:val="sr-Cyrl-RS"/>
              </w:rPr>
              <w:lastRenderedPageBreak/>
              <w:t>9</w:t>
            </w:r>
          </w:p>
        </w:tc>
        <w:tc>
          <w:tcPr>
            <w:tcW w:w="2024" w:type="pct"/>
            <w:tcBorders>
              <w:top w:val="single" w:sz="4" w:space="0" w:color="auto"/>
              <w:left w:val="nil"/>
              <w:bottom w:val="single" w:sz="4" w:space="0" w:color="auto"/>
              <w:right w:val="single" w:sz="4" w:space="0" w:color="auto"/>
            </w:tcBorders>
            <w:shd w:val="clear" w:color="auto" w:fill="auto"/>
            <w:noWrap/>
            <w:vAlign w:val="center"/>
          </w:tcPr>
          <w:p w14:paraId="1EAE8AC5" w14:textId="7AD296EE" w:rsidR="00080917" w:rsidRPr="00C77E65" w:rsidRDefault="00080917" w:rsidP="00C77E65">
            <w:pPr>
              <w:jc w:val="left"/>
              <w:rPr>
                <w:rFonts w:cs="Arial"/>
              </w:rPr>
            </w:pPr>
            <w:r w:rsidRPr="00C77E65">
              <w:rPr>
                <w:rFonts w:cs="Arial"/>
                <w:color w:val="000000"/>
              </w:rPr>
              <w:t>Уградња НН заставице 2.5 MVA</w:t>
            </w:r>
          </w:p>
        </w:tc>
        <w:tc>
          <w:tcPr>
            <w:tcW w:w="280" w:type="pct"/>
            <w:tcBorders>
              <w:top w:val="single" w:sz="4" w:space="0" w:color="auto"/>
              <w:left w:val="nil"/>
              <w:bottom w:val="single" w:sz="4" w:space="0" w:color="auto"/>
              <w:right w:val="single" w:sz="4" w:space="0" w:color="auto"/>
            </w:tcBorders>
            <w:shd w:val="clear" w:color="auto" w:fill="auto"/>
            <w:noWrap/>
            <w:vAlign w:val="center"/>
          </w:tcPr>
          <w:p w14:paraId="290E756B" w14:textId="1C5EBA59" w:rsidR="00080917" w:rsidRPr="00C77E65" w:rsidRDefault="00080917" w:rsidP="00080917">
            <w:pPr>
              <w:jc w:val="center"/>
              <w:rPr>
                <w:rFonts w:cs="Arial"/>
                <w:i/>
              </w:rPr>
            </w:pPr>
            <w:r w:rsidRPr="00C77E65">
              <w:rPr>
                <w:rFonts w:cs="Arial"/>
                <w:color w:val="000000"/>
              </w:rPr>
              <w:t>ком</w:t>
            </w:r>
          </w:p>
        </w:tc>
        <w:tc>
          <w:tcPr>
            <w:tcW w:w="428" w:type="pct"/>
            <w:tcBorders>
              <w:top w:val="single" w:sz="4" w:space="0" w:color="auto"/>
              <w:left w:val="nil"/>
              <w:bottom w:val="single" w:sz="4" w:space="0" w:color="auto"/>
              <w:right w:val="single" w:sz="4" w:space="0" w:color="auto"/>
            </w:tcBorders>
            <w:shd w:val="clear" w:color="auto" w:fill="auto"/>
            <w:noWrap/>
            <w:vAlign w:val="center"/>
          </w:tcPr>
          <w:p w14:paraId="2ABB5926" w14:textId="791FAF96" w:rsidR="00080917" w:rsidRPr="00C77E65" w:rsidRDefault="00080917" w:rsidP="00080917">
            <w:pPr>
              <w:jc w:val="center"/>
              <w:rPr>
                <w:rFonts w:cs="Arial"/>
                <w:i/>
              </w:rPr>
            </w:pPr>
            <w:r w:rsidRPr="00C77E65">
              <w:rPr>
                <w:rFonts w:cs="Arial"/>
                <w:color w:val="000000"/>
              </w:rPr>
              <w:t>6</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7057C105"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7194E230"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77B63190"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23985155" w14:textId="77777777" w:rsidR="00080917" w:rsidRPr="00C77E65" w:rsidRDefault="00080917" w:rsidP="00080917">
            <w:pPr>
              <w:jc w:val="center"/>
              <w:rPr>
                <w:rFonts w:cs="Arial"/>
                <w:i/>
              </w:rPr>
            </w:pPr>
          </w:p>
        </w:tc>
      </w:tr>
      <w:tr w:rsidR="00C77E65" w:rsidRPr="00C77E65" w14:paraId="72376D95" w14:textId="77777777" w:rsidTr="007562B4">
        <w:trPr>
          <w:trHeight w:val="20"/>
        </w:trPr>
        <w:tc>
          <w:tcPr>
            <w:tcW w:w="347" w:type="pct"/>
            <w:vMerge/>
            <w:tcBorders>
              <w:left w:val="single" w:sz="4" w:space="0" w:color="auto"/>
              <w:right w:val="single" w:sz="4" w:space="0" w:color="auto"/>
            </w:tcBorders>
            <w:shd w:val="clear" w:color="auto" w:fill="auto"/>
            <w:noWrap/>
            <w:vAlign w:val="center"/>
          </w:tcPr>
          <w:p w14:paraId="7434E988" w14:textId="77777777" w:rsidR="00080917" w:rsidRPr="00C77E65" w:rsidRDefault="00080917" w:rsidP="00080917">
            <w:pPr>
              <w:jc w:val="center"/>
              <w:rPr>
                <w:rFonts w:cs="Arial"/>
              </w:rPr>
            </w:pPr>
          </w:p>
        </w:tc>
        <w:tc>
          <w:tcPr>
            <w:tcW w:w="2024" w:type="pct"/>
            <w:tcBorders>
              <w:top w:val="single" w:sz="4" w:space="0" w:color="auto"/>
              <w:left w:val="nil"/>
              <w:bottom w:val="single" w:sz="4" w:space="0" w:color="auto"/>
              <w:right w:val="single" w:sz="4" w:space="0" w:color="auto"/>
            </w:tcBorders>
            <w:shd w:val="clear" w:color="auto" w:fill="auto"/>
            <w:noWrap/>
            <w:vAlign w:val="center"/>
          </w:tcPr>
          <w:p w14:paraId="2CEFF9B9" w14:textId="7BF52E5B" w:rsidR="00080917" w:rsidRPr="00C77E65" w:rsidRDefault="00080917" w:rsidP="00C77E65">
            <w:pPr>
              <w:jc w:val="left"/>
              <w:rPr>
                <w:rFonts w:cs="Arial"/>
              </w:rPr>
            </w:pPr>
            <w:r w:rsidRPr="00C77E65">
              <w:rPr>
                <w:rFonts w:cs="Arial"/>
                <w:color w:val="000000"/>
              </w:rPr>
              <w:t>Уградња НН заставице 4 MVA</w:t>
            </w:r>
          </w:p>
        </w:tc>
        <w:tc>
          <w:tcPr>
            <w:tcW w:w="280" w:type="pct"/>
            <w:tcBorders>
              <w:top w:val="single" w:sz="4" w:space="0" w:color="auto"/>
              <w:left w:val="nil"/>
              <w:bottom w:val="single" w:sz="4" w:space="0" w:color="auto"/>
              <w:right w:val="single" w:sz="4" w:space="0" w:color="auto"/>
            </w:tcBorders>
            <w:shd w:val="clear" w:color="auto" w:fill="auto"/>
            <w:noWrap/>
            <w:vAlign w:val="center"/>
          </w:tcPr>
          <w:p w14:paraId="0D4BF6AB" w14:textId="4FA003BA" w:rsidR="00080917" w:rsidRPr="00C77E65" w:rsidRDefault="00080917" w:rsidP="00080917">
            <w:pPr>
              <w:jc w:val="center"/>
              <w:rPr>
                <w:rFonts w:cs="Arial"/>
                <w:i/>
              </w:rPr>
            </w:pPr>
            <w:r w:rsidRPr="00C77E65">
              <w:rPr>
                <w:rFonts w:cs="Arial"/>
                <w:color w:val="000000"/>
              </w:rPr>
              <w:t>ком</w:t>
            </w:r>
          </w:p>
        </w:tc>
        <w:tc>
          <w:tcPr>
            <w:tcW w:w="428" w:type="pct"/>
            <w:tcBorders>
              <w:top w:val="single" w:sz="4" w:space="0" w:color="auto"/>
              <w:left w:val="nil"/>
              <w:bottom w:val="single" w:sz="4" w:space="0" w:color="auto"/>
              <w:right w:val="single" w:sz="4" w:space="0" w:color="auto"/>
            </w:tcBorders>
            <w:shd w:val="clear" w:color="auto" w:fill="auto"/>
            <w:noWrap/>
            <w:vAlign w:val="center"/>
          </w:tcPr>
          <w:p w14:paraId="3642A409" w14:textId="48BBE8B0" w:rsidR="00080917" w:rsidRPr="00C77E65" w:rsidRDefault="00080917" w:rsidP="00080917">
            <w:pPr>
              <w:jc w:val="center"/>
              <w:rPr>
                <w:rFonts w:cs="Arial"/>
                <w:i/>
              </w:rPr>
            </w:pPr>
            <w:r w:rsidRPr="00C77E65">
              <w:rPr>
                <w:rFonts w:cs="Arial"/>
                <w:color w:val="000000"/>
              </w:rPr>
              <w:t>6</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359BC3AA"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33AE14CB"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386086E3"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6A2395D1" w14:textId="77777777" w:rsidR="00080917" w:rsidRPr="00C77E65" w:rsidRDefault="00080917" w:rsidP="00080917">
            <w:pPr>
              <w:jc w:val="center"/>
              <w:rPr>
                <w:rFonts w:cs="Arial"/>
                <w:i/>
              </w:rPr>
            </w:pPr>
          </w:p>
        </w:tc>
      </w:tr>
      <w:tr w:rsidR="00C77E65" w:rsidRPr="00C77E65" w14:paraId="12CEDDDE" w14:textId="77777777" w:rsidTr="00355EE7">
        <w:trPr>
          <w:trHeight w:val="20"/>
        </w:trPr>
        <w:tc>
          <w:tcPr>
            <w:tcW w:w="347" w:type="pct"/>
            <w:vMerge/>
            <w:tcBorders>
              <w:left w:val="single" w:sz="4" w:space="0" w:color="auto"/>
              <w:right w:val="single" w:sz="4" w:space="0" w:color="auto"/>
            </w:tcBorders>
            <w:shd w:val="clear" w:color="auto" w:fill="auto"/>
            <w:noWrap/>
            <w:vAlign w:val="center"/>
          </w:tcPr>
          <w:p w14:paraId="262F08AF" w14:textId="77777777" w:rsidR="00080917" w:rsidRPr="00C77E65" w:rsidRDefault="00080917" w:rsidP="00080917">
            <w:pPr>
              <w:jc w:val="center"/>
              <w:rPr>
                <w:rFonts w:cs="Arial"/>
              </w:rPr>
            </w:pPr>
          </w:p>
        </w:tc>
        <w:tc>
          <w:tcPr>
            <w:tcW w:w="2024" w:type="pct"/>
            <w:tcBorders>
              <w:top w:val="nil"/>
              <w:left w:val="nil"/>
              <w:bottom w:val="single" w:sz="4" w:space="0" w:color="auto"/>
              <w:right w:val="single" w:sz="4" w:space="0" w:color="auto"/>
            </w:tcBorders>
            <w:shd w:val="clear" w:color="auto" w:fill="auto"/>
            <w:noWrap/>
            <w:vAlign w:val="center"/>
          </w:tcPr>
          <w:p w14:paraId="756CFBC9" w14:textId="080049AE" w:rsidR="00080917" w:rsidRPr="00C77E65" w:rsidRDefault="00080917" w:rsidP="00C77E65">
            <w:pPr>
              <w:jc w:val="left"/>
              <w:rPr>
                <w:rFonts w:cs="Arial"/>
              </w:rPr>
            </w:pPr>
            <w:r w:rsidRPr="00C77E65">
              <w:rPr>
                <w:rFonts w:cs="Arial"/>
                <w:color w:val="000000"/>
              </w:rPr>
              <w:t>Уградња НН заставице 8 MVA</w:t>
            </w:r>
          </w:p>
        </w:tc>
        <w:tc>
          <w:tcPr>
            <w:tcW w:w="280" w:type="pct"/>
            <w:tcBorders>
              <w:top w:val="nil"/>
              <w:left w:val="nil"/>
              <w:bottom w:val="single" w:sz="4" w:space="0" w:color="auto"/>
              <w:right w:val="single" w:sz="4" w:space="0" w:color="auto"/>
            </w:tcBorders>
            <w:shd w:val="clear" w:color="auto" w:fill="auto"/>
            <w:noWrap/>
            <w:vAlign w:val="center"/>
          </w:tcPr>
          <w:p w14:paraId="71044288" w14:textId="6BDA73EA" w:rsidR="00080917" w:rsidRPr="00C77E65" w:rsidRDefault="00080917" w:rsidP="00080917">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4B7946A1" w14:textId="369DB8E4" w:rsidR="00080917" w:rsidRPr="00C77E65" w:rsidRDefault="00080917" w:rsidP="00080917">
            <w:pPr>
              <w:jc w:val="center"/>
              <w:rPr>
                <w:rFonts w:cs="Arial"/>
                <w:i/>
              </w:rPr>
            </w:pPr>
            <w:r w:rsidRPr="00C77E65">
              <w:rPr>
                <w:rFonts w:cs="Arial"/>
                <w:color w:val="000000"/>
              </w:rPr>
              <w:t>10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069765A2"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7922B4D7"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438096C3"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37249E04" w14:textId="77777777" w:rsidR="00080917" w:rsidRPr="00C77E65" w:rsidRDefault="00080917" w:rsidP="00080917">
            <w:pPr>
              <w:jc w:val="center"/>
              <w:rPr>
                <w:rFonts w:cs="Arial"/>
                <w:i/>
              </w:rPr>
            </w:pPr>
          </w:p>
        </w:tc>
      </w:tr>
      <w:tr w:rsidR="00C77E65" w:rsidRPr="00C77E65" w14:paraId="0AC27E4E" w14:textId="77777777" w:rsidTr="00355EE7">
        <w:trPr>
          <w:trHeight w:val="20"/>
        </w:trPr>
        <w:tc>
          <w:tcPr>
            <w:tcW w:w="347" w:type="pct"/>
            <w:vMerge/>
            <w:tcBorders>
              <w:left w:val="single" w:sz="4" w:space="0" w:color="auto"/>
              <w:bottom w:val="single" w:sz="4" w:space="0" w:color="auto"/>
              <w:right w:val="single" w:sz="4" w:space="0" w:color="auto"/>
            </w:tcBorders>
            <w:shd w:val="clear" w:color="auto" w:fill="auto"/>
            <w:noWrap/>
            <w:vAlign w:val="center"/>
          </w:tcPr>
          <w:p w14:paraId="3AFBAF4C" w14:textId="77777777" w:rsidR="00080917" w:rsidRPr="00C77E65" w:rsidRDefault="00080917" w:rsidP="00080917">
            <w:pPr>
              <w:jc w:val="center"/>
              <w:rPr>
                <w:rFonts w:cs="Arial"/>
              </w:rPr>
            </w:pPr>
          </w:p>
        </w:tc>
        <w:tc>
          <w:tcPr>
            <w:tcW w:w="2024" w:type="pct"/>
            <w:tcBorders>
              <w:top w:val="nil"/>
              <w:left w:val="nil"/>
              <w:bottom w:val="single" w:sz="4" w:space="0" w:color="auto"/>
              <w:right w:val="single" w:sz="4" w:space="0" w:color="auto"/>
            </w:tcBorders>
            <w:shd w:val="clear" w:color="auto" w:fill="auto"/>
            <w:noWrap/>
            <w:vAlign w:val="center"/>
          </w:tcPr>
          <w:p w14:paraId="6480D0F9" w14:textId="0E174BFD" w:rsidR="00080917" w:rsidRPr="00C77E65" w:rsidRDefault="00080917" w:rsidP="00C77E65">
            <w:pPr>
              <w:jc w:val="left"/>
              <w:rPr>
                <w:rFonts w:cs="Arial"/>
              </w:rPr>
            </w:pPr>
            <w:r w:rsidRPr="00C77E65">
              <w:rPr>
                <w:rFonts w:cs="Arial"/>
                <w:color w:val="000000"/>
              </w:rPr>
              <w:t>Уградња НН заставице 10(12,5) MVA</w:t>
            </w:r>
          </w:p>
        </w:tc>
        <w:tc>
          <w:tcPr>
            <w:tcW w:w="280" w:type="pct"/>
            <w:tcBorders>
              <w:top w:val="nil"/>
              <w:left w:val="nil"/>
              <w:bottom w:val="single" w:sz="4" w:space="0" w:color="auto"/>
              <w:right w:val="single" w:sz="4" w:space="0" w:color="auto"/>
            </w:tcBorders>
            <w:shd w:val="clear" w:color="auto" w:fill="auto"/>
            <w:noWrap/>
            <w:vAlign w:val="center"/>
          </w:tcPr>
          <w:p w14:paraId="3CDDBC8B" w14:textId="5BCAD76C" w:rsidR="00080917" w:rsidRPr="00C77E65" w:rsidRDefault="00080917" w:rsidP="00080917">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21970367" w14:textId="0FB726D9" w:rsidR="00080917" w:rsidRPr="00C77E65" w:rsidRDefault="00080917" w:rsidP="00080917">
            <w:pPr>
              <w:jc w:val="center"/>
              <w:rPr>
                <w:rFonts w:cs="Arial"/>
                <w:i/>
              </w:rPr>
            </w:pPr>
            <w:r w:rsidRPr="00C77E65">
              <w:rPr>
                <w:rFonts w:cs="Arial"/>
                <w:color w:val="000000"/>
              </w:rPr>
              <w:t>10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396A5744"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3FA2A52B"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5DA737D0"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7315148E" w14:textId="77777777" w:rsidR="00080917" w:rsidRPr="00C77E65" w:rsidRDefault="00080917" w:rsidP="00080917">
            <w:pPr>
              <w:jc w:val="center"/>
              <w:rPr>
                <w:rFonts w:cs="Arial"/>
                <w:i/>
              </w:rPr>
            </w:pPr>
          </w:p>
        </w:tc>
      </w:tr>
      <w:tr w:rsidR="00C77E65" w:rsidRPr="00C77E65" w14:paraId="19C4A555" w14:textId="77777777" w:rsidTr="00355EE7">
        <w:trPr>
          <w:trHeight w:val="20"/>
        </w:trPr>
        <w:tc>
          <w:tcPr>
            <w:tcW w:w="347" w:type="pct"/>
            <w:vMerge w:val="restart"/>
            <w:tcBorders>
              <w:top w:val="single" w:sz="4" w:space="0" w:color="auto"/>
              <w:left w:val="single" w:sz="4" w:space="0" w:color="auto"/>
              <w:right w:val="single" w:sz="4" w:space="0" w:color="auto"/>
            </w:tcBorders>
            <w:shd w:val="clear" w:color="auto" w:fill="auto"/>
            <w:noWrap/>
            <w:vAlign w:val="center"/>
          </w:tcPr>
          <w:p w14:paraId="271BA689" w14:textId="7965D725" w:rsidR="00080917" w:rsidRPr="00C77E65" w:rsidRDefault="00080917" w:rsidP="00080917">
            <w:pPr>
              <w:jc w:val="center"/>
              <w:rPr>
                <w:rFonts w:cs="Arial"/>
                <w:lang w:val="sr-Cyrl-RS"/>
              </w:rPr>
            </w:pPr>
            <w:r w:rsidRPr="00C77E65">
              <w:rPr>
                <w:rFonts w:cs="Arial"/>
                <w:lang w:val="sr-Cyrl-RS"/>
              </w:rPr>
              <w:t>10</w:t>
            </w:r>
          </w:p>
        </w:tc>
        <w:tc>
          <w:tcPr>
            <w:tcW w:w="2024" w:type="pct"/>
            <w:tcBorders>
              <w:top w:val="nil"/>
              <w:left w:val="nil"/>
              <w:bottom w:val="single" w:sz="4" w:space="0" w:color="auto"/>
              <w:right w:val="single" w:sz="4" w:space="0" w:color="auto"/>
            </w:tcBorders>
            <w:shd w:val="clear" w:color="auto" w:fill="auto"/>
            <w:noWrap/>
            <w:vAlign w:val="center"/>
          </w:tcPr>
          <w:p w14:paraId="6AD0960E" w14:textId="2ECAF018" w:rsidR="00080917" w:rsidRPr="00C77E65" w:rsidRDefault="00080917" w:rsidP="00C77E65">
            <w:pPr>
              <w:jc w:val="left"/>
              <w:rPr>
                <w:rFonts w:cs="Arial"/>
              </w:rPr>
            </w:pPr>
            <w:r w:rsidRPr="00C77E65">
              <w:rPr>
                <w:rFonts w:cs="Arial"/>
                <w:color w:val="000000"/>
              </w:rPr>
              <w:t>Месингани болцн ВН 2.5 MVA</w:t>
            </w:r>
          </w:p>
        </w:tc>
        <w:tc>
          <w:tcPr>
            <w:tcW w:w="280" w:type="pct"/>
            <w:tcBorders>
              <w:top w:val="nil"/>
              <w:left w:val="nil"/>
              <w:bottom w:val="single" w:sz="4" w:space="0" w:color="auto"/>
              <w:right w:val="single" w:sz="4" w:space="0" w:color="auto"/>
            </w:tcBorders>
            <w:shd w:val="clear" w:color="auto" w:fill="auto"/>
            <w:noWrap/>
            <w:vAlign w:val="center"/>
          </w:tcPr>
          <w:p w14:paraId="5F199171" w14:textId="005A19CB" w:rsidR="00080917" w:rsidRPr="00C77E65" w:rsidRDefault="00080917" w:rsidP="00080917">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72ED8DB7" w14:textId="1B9C34C0" w:rsidR="00080917" w:rsidRPr="00C77E65" w:rsidRDefault="00080917" w:rsidP="00080917">
            <w:pPr>
              <w:jc w:val="center"/>
              <w:rPr>
                <w:rFonts w:cs="Arial"/>
                <w:i/>
              </w:rPr>
            </w:pPr>
            <w:r w:rsidRPr="00C77E65">
              <w:rPr>
                <w:rFonts w:cs="Arial"/>
                <w:color w:val="000000"/>
              </w:rPr>
              <w:t>6</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1E629460"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46E2FA1F"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0CA24989"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48EBD12E" w14:textId="77777777" w:rsidR="00080917" w:rsidRPr="00C77E65" w:rsidRDefault="00080917" w:rsidP="00080917">
            <w:pPr>
              <w:jc w:val="center"/>
              <w:rPr>
                <w:rFonts w:cs="Arial"/>
                <w:i/>
              </w:rPr>
            </w:pPr>
          </w:p>
        </w:tc>
      </w:tr>
      <w:tr w:rsidR="00C77E65" w:rsidRPr="00C77E65" w14:paraId="363A3FE5" w14:textId="77777777" w:rsidTr="00355EE7">
        <w:trPr>
          <w:trHeight w:val="20"/>
        </w:trPr>
        <w:tc>
          <w:tcPr>
            <w:tcW w:w="347" w:type="pct"/>
            <w:vMerge/>
            <w:tcBorders>
              <w:left w:val="single" w:sz="4" w:space="0" w:color="auto"/>
              <w:right w:val="single" w:sz="4" w:space="0" w:color="auto"/>
            </w:tcBorders>
            <w:shd w:val="clear" w:color="auto" w:fill="auto"/>
            <w:noWrap/>
            <w:vAlign w:val="center"/>
          </w:tcPr>
          <w:p w14:paraId="568D8510" w14:textId="77777777" w:rsidR="00080917" w:rsidRPr="00C77E65" w:rsidRDefault="00080917" w:rsidP="00080917">
            <w:pPr>
              <w:jc w:val="center"/>
              <w:rPr>
                <w:rFonts w:cs="Arial"/>
              </w:rPr>
            </w:pPr>
          </w:p>
        </w:tc>
        <w:tc>
          <w:tcPr>
            <w:tcW w:w="2024" w:type="pct"/>
            <w:tcBorders>
              <w:top w:val="nil"/>
              <w:left w:val="nil"/>
              <w:bottom w:val="single" w:sz="4" w:space="0" w:color="auto"/>
              <w:right w:val="single" w:sz="4" w:space="0" w:color="auto"/>
            </w:tcBorders>
            <w:shd w:val="clear" w:color="auto" w:fill="auto"/>
            <w:noWrap/>
            <w:vAlign w:val="center"/>
          </w:tcPr>
          <w:p w14:paraId="0E36A32A" w14:textId="3A6991A0" w:rsidR="00080917" w:rsidRPr="00C77E65" w:rsidRDefault="00080917" w:rsidP="00C77E65">
            <w:pPr>
              <w:jc w:val="left"/>
              <w:rPr>
                <w:rFonts w:cs="Arial"/>
              </w:rPr>
            </w:pPr>
            <w:r w:rsidRPr="00C77E65">
              <w:rPr>
                <w:rFonts w:cs="Arial"/>
                <w:color w:val="000000"/>
              </w:rPr>
              <w:t>Месингани болцн ВН 4 MVA</w:t>
            </w:r>
          </w:p>
        </w:tc>
        <w:tc>
          <w:tcPr>
            <w:tcW w:w="280" w:type="pct"/>
            <w:tcBorders>
              <w:top w:val="nil"/>
              <w:left w:val="nil"/>
              <w:bottom w:val="single" w:sz="4" w:space="0" w:color="auto"/>
              <w:right w:val="single" w:sz="4" w:space="0" w:color="auto"/>
            </w:tcBorders>
            <w:shd w:val="clear" w:color="auto" w:fill="auto"/>
            <w:noWrap/>
            <w:vAlign w:val="center"/>
          </w:tcPr>
          <w:p w14:paraId="611E2865" w14:textId="52A05F79" w:rsidR="00080917" w:rsidRPr="00C77E65" w:rsidRDefault="00080917" w:rsidP="00080917">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5D0095FD" w14:textId="6D7B963F" w:rsidR="00080917" w:rsidRPr="00C77E65" w:rsidRDefault="00080917" w:rsidP="00080917">
            <w:pPr>
              <w:jc w:val="center"/>
              <w:rPr>
                <w:rFonts w:cs="Arial"/>
                <w:i/>
              </w:rPr>
            </w:pPr>
            <w:r w:rsidRPr="00C77E65">
              <w:rPr>
                <w:rFonts w:cs="Arial"/>
                <w:color w:val="000000"/>
              </w:rPr>
              <w:t>6</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7A86E8F1"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4A3642E"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2B4711A7"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607CFE72" w14:textId="77777777" w:rsidR="00080917" w:rsidRPr="00C77E65" w:rsidRDefault="00080917" w:rsidP="00080917">
            <w:pPr>
              <w:jc w:val="center"/>
              <w:rPr>
                <w:rFonts w:cs="Arial"/>
                <w:i/>
              </w:rPr>
            </w:pPr>
          </w:p>
        </w:tc>
      </w:tr>
      <w:tr w:rsidR="00C77E65" w:rsidRPr="00C77E65" w14:paraId="6CCA4568" w14:textId="77777777" w:rsidTr="00355EE7">
        <w:trPr>
          <w:trHeight w:val="20"/>
        </w:trPr>
        <w:tc>
          <w:tcPr>
            <w:tcW w:w="347" w:type="pct"/>
            <w:vMerge/>
            <w:tcBorders>
              <w:left w:val="single" w:sz="4" w:space="0" w:color="auto"/>
              <w:right w:val="single" w:sz="4" w:space="0" w:color="auto"/>
            </w:tcBorders>
            <w:shd w:val="clear" w:color="auto" w:fill="auto"/>
            <w:noWrap/>
            <w:vAlign w:val="center"/>
          </w:tcPr>
          <w:p w14:paraId="4AB43028" w14:textId="77777777" w:rsidR="00080917" w:rsidRPr="00C77E65" w:rsidRDefault="00080917" w:rsidP="00080917">
            <w:pPr>
              <w:jc w:val="center"/>
              <w:rPr>
                <w:rFonts w:cs="Arial"/>
              </w:rPr>
            </w:pPr>
          </w:p>
        </w:tc>
        <w:tc>
          <w:tcPr>
            <w:tcW w:w="2024" w:type="pct"/>
            <w:tcBorders>
              <w:top w:val="nil"/>
              <w:left w:val="nil"/>
              <w:bottom w:val="single" w:sz="4" w:space="0" w:color="auto"/>
              <w:right w:val="single" w:sz="4" w:space="0" w:color="auto"/>
            </w:tcBorders>
            <w:shd w:val="clear" w:color="auto" w:fill="auto"/>
            <w:noWrap/>
            <w:vAlign w:val="center"/>
          </w:tcPr>
          <w:p w14:paraId="7DA83975" w14:textId="7F0476D8" w:rsidR="00080917" w:rsidRPr="00C77E65" w:rsidRDefault="00080917" w:rsidP="00C77E65">
            <w:pPr>
              <w:jc w:val="left"/>
              <w:rPr>
                <w:rFonts w:cs="Arial"/>
              </w:rPr>
            </w:pPr>
            <w:r w:rsidRPr="00C77E65">
              <w:rPr>
                <w:rFonts w:cs="Arial"/>
                <w:color w:val="000000"/>
              </w:rPr>
              <w:t>Месингани болцн ВН 8 MVA</w:t>
            </w:r>
          </w:p>
        </w:tc>
        <w:tc>
          <w:tcPr>
            <w:tcW w:w="280" w:type="pct"/>
            <w:tcBorders>
              <w:top w:val="nil"/>
              <w:left w:val="nil"/>
              <w:bottom w:val="single" w:sz="4" w:space="0" w:color="auto"/>
              <w:right w:val="single" w:sz="4" w:space="0" w:color="auto"/>
            </w:tcBorders>
            <w:shd w:val="clear" w:color="auto" w:fill="auto"/>
            <w:noWrap/>
            <w:vAlign w:val="center"/>
          </w:tcPr>
          <w:p w14:paraId="39B12FEC" w14:textId="393FE14E" w:rsidR="00080917" w:rsidRPr="00C77E65" w:rsidRDefault="00080917" w:rsidP="00080917">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5D88324C" w14:textId="62B32EE5" w:rsidR="00080917" w:rsidRPr="00C77E65" w:rsidRDefault="00080917" w:rsidP="00080917">
            <w:pPr>
              <w:jc w:val="center"/>
              <w:rPr>
                <w:rFonts w:cs="Arial"/>
                <w:i/>
              </w:rPr>
            </w:pPr>
            <w:r w:rsidRPr="00C77E65">
              <w:rPr>
                <w:rFonts w:cs="Arial"/>
                <w:color w:val="000000"/>
              </w:rPr>
              <w:t>10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4CFE64FA"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56749CB7"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52AD06C6"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52E9C227" w14:textId="77777777" w:rsidR="00080917" w:rsidRPr="00C77E65" w:rsidRDefault="00080917" w:rsidP="00080917">
            <w:pPr>
              <w:jc w:val="center"/>
              <w:rPr>
                <w:rFonts w:cs="Arial"/>
                <w:i/>
              </w:rPr>
            </w:pPr>
          </w:p>
        </w:tc>
      </w:tr>
      <w:tr w:rsidR="00C77E65" w:rsidRPr="00C77E65" w14:paraId="4EAB3296" w14:textId="77777777" w:rsidTr="00355EE7">
        <w:trPr>
          <w:trHeight w:val="20"/>
        </w:trPr>
        <w:tc>
          <w:tcPr>
            <w:tcW w:w="347" w:type="pct"/>
            <w:vMerge/>
            <w:tcBorders>
              <w:left w:val="single" w:sz="4" w:space="0" w:color="auto"/>
              <w:bottom w:val="single" w:sz="4" w:space="0" w:color="auto"/>
              <w:right w:val="single" w:sz="4" w:space="0" w:color="auto"/>
            </w:tcBorders>
            <w:shd w:val="clear" w:color="auto" w:fill="auto"/>
            <w:noWrap/>
            <w:vAlign w:val="center"/>
          </w:tcPr>
          <w:p w14:paraId="75AC73BD" w14:textId="77777777" w:rsidR="00080917" w:rsidRPr="00C77E65" w:rsidRDefault="00080917" w:rsidP="00080917">
            <w:pPr>
              <w:jc w:val="center"/>
              <w:rPr>
                <w:rFonts w:cs="Arial"/>
              </w:rPr>
            </w:pPr>
          </w:p>
        </w:tc>
        <w:tc>
          <w:tcPr>
            <w:tcW w:w="2024" w:type="pct"/>
            <w:tcBorders>
              <w:top w:val="nil"/>
              <w:left w:val="nil"/>
              <w:bottom w:val="single" w:sz="4" w:space="0" w:color="auto"/>
              <w:right w:val="single" w:sz="4" w:space="0" w:color="auto"/>
            </w:tcBorders>
            <w:shd w:val="clear" w:color="auto" w:fill="auto"/>
            <w:noWrap/>
            <w:vAlign w:val="center"/>
          </w:tcPr>
          <w:p w14:paraId="73E10089" w14:textId="695046DC" w:rsidR="00080917" w:rsidRPr="00C77E65" w:rsidRDefault="00080917" w:rsidP="00C77E65">
            <w:pPr>
              <w:jc w:val="left"/>
              <w:rPr>
                <w:rFonts w:cs="Arial"/>
              </w:rPr>
            </w:pPr>
            <w:r w:rsidRPr="00C77E65">
              <w:rPr>
                <w:rFonts w:cs="Arial"/>
                <w:color w:val="000000"/>
              </w:rPr>
              <w:t>Месингани болцн ВН 10(12,5) MVA</w:t>
            </w:r>
          </w:p>
        </w:tc>
        <w:tc>
          <w:tcPr>
            <w:tcW w:w="280" w:type="pct"/>
            <w:tcBorders>
              <w:top w:val="nil"/>
              <w:left w:val="nil"/>
              <w:bottom w:val="single" w:sz="4" w:space="0" w:color="auto"/>
              <w:right w:val="single" w:sz="4" w:space="0" w:color="auto"/>
            </w:tcBorders>
            <w:shd w:val="clear" w:color="auto" w:fill="auto"/>
            <w:noWrap/>
            <w:vAlign w:val="center"/>
          </w:tcPr>
          <w:p w14:paraId="19DE70BF" w14:textId="0F1B04ED" w:rsidR="00080917" w:rsidRPr="00C77E65" w:rsidRDefault="00080917" w:rsidP="00080917">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0598154C" w14:textId="1A98A3A2" w:rsidR="00080917" w:rsidRPr="00C77E65" w:rsidRDefault="00080917" w:rsidP="00080917">
            <w:pPr>
              <w:jc w:val="center"/>
              <w:rPr>
                <w:rFonts w:cs="Arial"/>
                <w:i/>
              </w:rPr>
            </w:pPr>
            <w:r w:rsidRPr="00C77E65">
              <w:rPr>
                <w:rFonts w:cs="Arial"/>
                <w:color w:val="000000"/>
              </w:rPr>
              <w:t>10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3675CA25"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5FD8B67F"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17DE03CD"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3B4484E6" w14:textId="77777777" w:rsidR="00080917" w:rsidRPr="00C77E65" w:rsidRDefault="00080917" w:rsidP="00080917">
            <w:pPr>
              <w:jc w:val="center"/>
              <w:rPr>
                <w:rFonts w:cs="Arial"/>
                <w:i/>
              </w:rPr>
            </w:pPr>
          </w:p>
        </w:tc>
      </w:tr>
      <w:tr w:rsidR="00C77E65" w:rsidRPr="00C77E65" w14:paraId="274CF4CE" w14:textId="77777777" w:rsidTr="00355EE7">
        <w:trPr>
          <w:trHeight w:val="20"/>
        </w:trPr>
        <w:tc>
          <w:tcPr>
            <w:tcW w:w="347" w:type="pct"/>
            <w:vMerge w:val="restart"/>
            <w:tcBorders>
              <w:top w:val="single" w:sz="4" w:space="0" w:color="auto"/>
              <w:left w:val="single" w:sz="4" w:space="0" w:color="auto"/>
              <w:right w:val="single" w:sz="4" w:space="0" w:color="auto"/>
            </w:tcBorders>
            <w:shd w:val="clear" w:color="auto" w:fill="auto"/>
            <w:noWrap/>
            <w:vAlign w:val="center"/>
          </w:tcPr>
          <w:p w14:paraId="2488B3AB" w14:textId="52FBA91E" w:rsidR="00080917" w:rsidRPr="00C77E65" w:rsidRDefault="00080917" w:rsidP="00080917">
            <w:pPr>
              <w:jc w:val="center"/>
              <w:rPr>
                <w:rFonts w:cs="Arial"/>
                <w:lang w:val="sr-Cyrl-RS"/>
              </w:rPr>
            </w:pPr>
            <w:r w:rsidRPr="00C77E65">
              <w:rPr>
                <w:rFonts w:cs="Arial"/>
                <w:lang w:val="sr-Cyrl-RS"/>
              </w:rPr>
              <w:t>11</w:t>
            </w:r>
          </w:p>
        </w:tc>
        <w:tc>
          <w:tcPr>
            <w:tcW w:w="2024" w:type="pct"/>
            <w:tcBorders>
              <w:top w:val="nil"/>
              <w:left w:val="nil"/>
              <w:bottom w:val="single" w:sz="4" w:space="0" w:color="auto"/>
              <w:right w:val="single" w:sz="4" w:space="0" w:color="auto"/>
            </w:tcBorders>
            <w:shd w:val="clear" w:color="auto" w:fill="auto"/>
            <w:noWrap/>
            <w:vAlign w:val="center"/>
          </w:tcPr>
          <w:p w14:paraId="2B615BB9" w14:textId="47BB52A5" w:rsidR="00080917" w:rsidRPr="00C77E65" w:rsidRDefault="00080917" w:rsidP="00C77E65">
            <w:pPr>
              <w:jc w:val="left"/>
              <w:rPr>
                <w:rFonts w:cs="Arial"/>
              </w:rPr>
            </w:pPr>
            <w:r w:rsidRPr="00C77E65">
              <w:rPr>
                <w:rFonts w:cs="Arial"/>
                <w:color w:val="000000"/>
              </w:rPr>
              <w:t>Месингани болцн НН 2.5 MVA</w:t>
            </w:r>
          </w:p>
        </w:tc>
        <w:tc>
          <w:tcPr>
            <w:tcW w:w="280" w:type="pct"/>
            <w:tcBorders>
              <w:top w:val="nil"/>
              <w:left w:val="nil"/>
              <w:bottom w:val="single" w:sz="4" w:space="0" w:color="auto"/>
              <w:right w:val="single" w:sz="4" w:space="0" w:color="auto"/>
            </w:tcBorders>
            <w:shd w:val="clear" w:color="auto" w:fill="auto"/>
            <w:noWrap/>
            <w:vAlign w:val="center"/>
          </w:tcPr>
          <w:p w14:paraId="51088F50" w14:textId="6CCA45C8" w:rsidR="00080917" w:rsidRPr="00C77E65" w:rsidRDefault="00080917" w:rsidP="00080917">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506ED85D" w14:textId="26E3F1E2" w:rsidR="00080917" w:rsidRPr="00C77E65" w:rsidRDefault="00080917" w:rsidP="00080917">
            <w:pPr>
              <w:jc w:val="center"/>
              <w:rPr>
                <w:rFonts w:cs="Arial"/>
                <w:i/>
              </w:rPr>
            </w:pPr>
            <w:r w:rsidRPr="00C77E65">
              <w:rPr>
                <w:rFonts w:cs="Arial"/>
                <w:color w:val="000000"/>
              </w:rPr>
              <w:t>6</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476F3BA1"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114F7325"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30011C3F"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35A57381" w14:textId="77777777" w:rsidR="00080917" w:rsidRPr="00C77E65" w:rsidRDefault="00080917" w:rsidP="00080917">
            <w:pPr>
              <w:jc w:val="center"/>
              <w:rPr>
                <w:rFonts w:cs="Arial"/>
                <w:i/>
              </w:rPr>
            </w:pPr>
          </w:p>
        </w:tc>
      </w:tr>
      <w:tr w:rsidR="00C77E65" w:rsidRPr="00C77E65" w14:paraId="44FA34D3" w14:textId="77777777" w:rsidTr="00355EE7">
        <w:trPr>
          <w:trHeight w:val="20"/>
        </w:trPr>
        <w:tc>
          <w:tcPr>
            <w:tcW w:w="347" w:type="pct"/>
            <w:vMerge/>
            <w:tcBorders>
              <w:left w:val="single" w:sz="4" w:space="0" w:color="auto"/>
              <w:right w:val="single" w:sz="4" w:space="0" w:color="auto"/>
            </w:tcBorders>
            <w:shd w:val="clear" w:color="auto" w:fill="auto"/>
            <w:noWrap/>
            <w:vAlign w:val="center"/>
          </w:tcPr>
          <w:p w14:paraId="4C0397F0" w14:textId="77777777" w:rsidR="00080917" w:rsidRPr="00C77E65" w:rsidRDefault="00080917" w:rsidP="00080917">
            <w:pPr>
              <w:jc w:val="center"/>
              <w:rPr>
                <w:rFonts w:cs="Arial"/>
              </w:rPr>
            </w:pPr>
          </w:p>
        </w:tc>
        <w:tc>
          <w:tcPr>
            <w:tcW w:w="2024" w:type="pct"/>
            <w:tcBorders>
              <w:top w:val="nil"/>
              <w:left w:val="nil"/>
              <w:bottom w:val="single" w:sz="4" w:space="0" w:color="auto"/>
              <w:right w:val="single" w:sz="4" w:space="0" w:color="auto"/>
            </w:tcBorders>
            <w:shd w:val="clear" w:color="auto" w:fill="auto"/>
            <w:noWrap/>
            <w:vAlign w:val="center"/>
          </w:tcPr>
          <w:p w14:paraId="40E8A176" w14:textId="785E4CEB" w:rsidR="00080917" w:rsidRPr="00C77E65" w:rsidRDefault="00080917" w:rsidP="00C77E65">
            <w:pPr>
              <w:jc w:val="left"/>
              <w:rPr>
                <w:rFonts w:cs="Arial"/>
              </w:rPr>
            </w:pPr>
            <w:r w:rsidRPr="00C77E65">
              <w:rPr>
                <w:rFonts w:cs="Arial"/>
                <w:color w:val="000000"/>
              </w:rPr>
              <w:t>Месингани болцн НН 4 MVA</w:t>
            </w:r>
          </w:p>
        </w:tc>
        <w:tc>
          <w:tcPr>
            <w:tcW w:w="280" w:type="pct"/>
            <w:tcBorders>
              <w:top w:val="nil"/>
              <w:left w:val="nil"/>
              <w:bottom w:val="single" w:sz="4" w:space="0" w:color="auto"/>
              <w:right w:val="single" w:sz="4" w:space="0" w:color="auto"/>
            </w:tcBorders>
            <w:shd w:val="clear" w:color="auto" w:fill="auto"/>
            <w:noWrap/>
            <w:vAlign w:val="center"/>
          </w:tcPr>
          <w:p w14:paraId="37870C73" w14:textId="11C3380E" w:rsidR="00080917" w:rsidRPr="00C77E65" w:rsidRDefault="00080917" w:rsidP="00080917">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52F576C9" w14:textId="094A3978" w:rsidR="00080917" w:rsidRPr="00C77E65" w:rsidRDefault="00080917" w:rsidP="00080917">
            <w:pPr>
              <w:jc w:val="center"/>
              <w:rPr>
                <w:rFonts w:cs="Arial"/>
                <w:i/>
              </w:rPr>
            </w:pPr>
            <w:r w:rsidRPr="00C77E65">
              <w:rPr>
                <w:rFonts w:cs="Arial"/>
                <w:color w:val="000000"/>
              </w:rPr>
              <w:t>6</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2DDAE326"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4148F262"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268781AE"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3786AF27" w14:textId="77777777" w:rsidR="00080917" w:rsidRPr="00C77E65" w:rsidRDefault="00080917" w:rsidP="00080917">
            <w:pPr>
              <w:jc w:val="center"/>
              <w:rPr>
                <w:rFonts w:cs="Arial"/>
                <w:i/>
              </w:rPr>
            </w:pPr>
          </w:p>
        </w:tc>
      </w:tr>
      <w:tr w:rsidR="00C77E65" w:rsidRPr="00C77E65" w14:paraId="153A24EB" w14:textId="77777777" w:rsidTr="00355EE7">
        <w:trPr>
          <w:trHeight w:val="20"/>
        </w:trPr>
        <w:tc>
          <w:tcPr>
            <w:tcW w:w="347" w:type="pct"/>
            <w:vMerge/>
            <w:tcBorders>
              <w:left w:val="single" w:sz="4" w:space="0" w:color="auto"/>
              <w:right w:val="single" w:sz="4" w:space="0" w:color="auto"/>
            </w:tcBorders>
            <w:shd w:val="clear" w:color="auto" w:fill="auto"/>
            <w:noWrap/>
            <w:vAlign w:val="center"/>
          </w:tcPr>
          <w:p w14:paraId="5E6CAFF6" w14:textId="77777777" w:rsidR="00080917" w:rsidRPr="00C77E65" w:rsidRDefault="00080917" w:rsidP="00080917">
            <w:pPr>
              <w:jc w:val="center"/>
              <w:rPr>
                <w:rFonts w:cs="Arial"/>
              </w:rPr>
            </w:pPr>
          </w:p>
        </w:tc>
        <w:tc>
          <w:tcPr>
            <w:tcW w:w="2024" w:type="pct"/>
            <w:tcBorders>
              <w:top w:val="nil"/>
              <w:left w:val="nil"/>
              <w:bottom w:val="single" w:sz="4" w:space="0" w:color="auto"/>
              <w:right w:val="single" w:sz="4" w:space="0" w:color="auto"/>
            </w:tcBorders>
            <w:shd w:val="clear" w:color="auto" w:fill="auto"/>
            <w:noWrap/>
            <w:vAlign w:val="center"/>
          </w:tcPr>
          <w:p w14:paraId="0AA76555" w14:textId="54B9D06D" w:rsidR="00080917" w:rsidRPr="00C77E65" w:rsidRDefault="00080917" w:rsidP="00C77E65">
            <w:pPr>
              <w:jc w:val="left"/>
              <w:rPr>
                <w:rFonts w:cs="Arial"/>
              </w:rPr>
            </w:pPr>
            <w:r w:rsidRPr="00C77E65">
              <w:rPr>
                <w:rFonts w:cs="Arial"/>
                <w:color w:val="000000"/>
              </w:rPr>
              <w:t>Месингани болцн НН 8 MVA</w:t>
            </w:r>
          </w:p>
        </w:tc>
        <w:tc>
          <w:tcPr>
            <w:tcW w:w="280" w:type="pct"/>
            <w:tcBorders>
              <w:top w:val="nil"/>
              <w:left w:val="nil"/>
              <w:bottom w:val="single" w:sz="4" w:space="0" w:color="auto"/>
              <w:right w:val="single" w:sz="4" w:space="0" w:color="auto"/>
            </w:tcBorders>
            <w:shd w:val="clear" w:color="auto" w:fill="auto"/>
            <w:noWrap/>
            <w:vAlign w:val="center"/>
          </w:tcPr>
          <w:p w14:paraId="52E7361C" w14:textId="7F8B75E6" w:rsidR="00080917" w:rsidRPr="00C77E65" w:rsidRDefault="00080917" w:rsidP="00080917">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0B13ADE9" w14:textId="2436F96F" w:rsidR="00080917" w:rsidRPr="00C77E65" w:rsidRDefault="00080917" w:rsidP="00080917">
            <w:pPr>
              <w:jc w:val="center"/>
              <w:rPr>
                <w:rFonts w:cs="Arial"/>
                <w:i/>
              </w:rPr>
            </w:pPr>
            <w:r w:rsidRPr="00C77E65">
              <w:rPr>
                <w:rFonts w:cs="Arial"/>
                <w:color w:val="000000"/>
              </w:rPr>
              <w:t>6</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0D03800A"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5A53C28B"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5A5B3034"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77550F55" w14:textId="77777777" w:rsidR="00080917" w:rsidRPr="00C77E65" w:rsidRDefault="00080917" w:rsidP="00080917">
            <w:pPr>
              <w:jc w:val="center"/>
              <w:rPr>
                <w:rFonts w:cs="Arial"/>
                <w:i/>
              </w:rPr>
            </w:pPr>
          </w:p>
        </w:tc>
      </w:tr>
      <w:tr w:rsidR="00C77E65" w:rsidRPr="00C77E65" w14:paraId="4A63CBC6" w14:textId="77777777" w:rsidTr="00355EE7">
        <w:trPr>
          <w:trHeight w:val="20"/>
        </w:trPr>
        <w:tc>
          <w:tcPr>
            <w:tcW w:w="347" w:type="pct"/>
            <w:vMerge/>
            <w:tcBorders>
              <w:left w:val="single" w:sz="4" w:space="0" w:color="auto"/>
              <w:bottom w:val="single" w:sz="4" w:space="0" w:color="auto"/>
              <w:right w:val="single" w:sz="4" w:space="0" w:color="auto"/>
            </w:tcBorders>
            <w:shd w:val="clear" w:color="auto" w:fill="auto"/>
            <w:noWrap/>
            <w:vAlign w:val="center"/>
          </w:tcPr>
          <w:p w14:paraId="2DB09000" w14:textId="77777777" w:rsidR="00080917" w:rsidRPr="00C77E65" w:rsidRDefault="00080917" w:rsidP="00080917">
            <w:pPr>
              <w:jc w:val="center"/>
              <w:rPr>
                <w:rFonts w:cs="Arial"/>
              </w:rPr>
            </w:pPr>
          </w:p>
        </w:tc>
        <w:tc>
          <w:tcPr>
            <w:tcW w:w="2024" w:type="pct"/>
            <w:tcBorders>
              <w:top w:val="nil"/>
              <w:left w:val="nil"/>
              <w:bottom w:val="single" w:sz="4" w:space="0" w:color="auto"/>
              <w:right w:val="single" w:sz="4" w:space="0" w:color="auto"/>
            </w:tcBorders>
            <w:shd w:val="clear" w:color="auto" w:fill="auto"/>
            <w:noWrap/>
            <w:vAlign w:val="center"/>
          </w:tcPr>
          <w:p w14:paraId="69911754" w14:textId="777DC594" w:rsidR="00080917" w:rsidRPr="00C77E65" w:rsidRDefault="00080917" w:rsidP="00C77E65">
            <w:pPr>
              <w:jc w:val="left"/>
              <w:rPr>
                <w:rFonts w:cs="Arial"/>
              </w:rPr>
            </w:pPr>
            <w:r w:rsidRPr="00C77E65">
              <w:rPr>
                <w:rFonts w:cs="Arial"/>
                <w:color w:val="000000"/>
              </w:rPr>
              <w:t>Месингани болцн НН 10(12,5) MVA</w:t>
            </w:r>
          </w:p>
        </w:tc>
        <w:tc>
          <w:tcPr>
            <w:tcW w:w="280" w:type="pct"/>
            <w:tcBorders>
              <w:top w:val="nil"/>
              <w:left w:val="nil"/>
              <w:bottom w:val="single" w:sz="4" w:space="0" w:color="auto"/>
              <w:right w:val="single" w:sz="4" w:space="0" w:color="auto"/>
            </w:tcBorders>
            <w:shd w:val="clear" w:color="auto" w:fill="auto"/>
            <w:noWrap/>
            <w:vAlign w:val="center"/>
          </w:tcPr>
          <w:p w14:paraId="7E38EEB8" w14:textId="6C0BDAFB" w:rsidR="00080917" w:rsidRPr="00C77E65" w:rsidRDefault="00080917" w:rsidP="00080917">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692AF6B0" w14:textId="1DDCD036" w:rsidR="00080917" w:rsidRPr="00C77E65" w:rsidRDefault="00080917" w:rsidP="00080917">
            <w:pPr>
              <w:jc w:val="center"/>
              <w:rPr>
                <w:rFonts w:cs="Arial"/>
                <w:i/>
              </w:rPr>
            </w:pPr>
            <w:r w:rsidRPr="00C77E65">
              <w:rPr>
                <w:rFonts w:cs="Arial"/>
                <w:color w:val="000000"/>
              </w:rPr>
              <w:t>6</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3046A2DE"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0E2EBD4"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3C7DDAF0"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4345087F" w14:textId="77777777" w:rsidR="00080917" w:rsidRPr="00C77E65" w:rsidRDefault="00080917" w:rsidP="00080917">
            <w:pPr>
              <w:jc w:val="center"/>
              <w:rPr>
                <w:rFonts w:cs="Arial"/>
                <w:i/>
              </w:rPr>
            </w:pPr>
          </w:p>
        </w:tc>
      </w:tr>
      <w:tr w:rsidR="00C77E65" w:rsidRPr="00C77E65" w14:paraId="6255BD48"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483F2317" w14:textId="0A45E378" w:rsidR="00080917" w:rsidRPr="00C77E65" w:rsidRDefault="00080917" w:rsidP="00080917">
            <w:pPr>
              <w:jc w:val="center"/>
              <w:rPr>
                <w:rFonts w:cs="Arial"/>
              </w:rPr>
            </w:pPr>
            <w:r w:rsidRPr="00C77E65">
              <w:rPr>
                <w:rFonts w:cs="Arial"/>
                <w:color w:val="000000"/>
              </w:rPr>
              <w:t>12</w:t>
            </w:r>
          </w:p>
        </w:tc>
        <w:tc>
          <w:tcPr>
            <w:tcW w:w="2024" w:type="pct"/>
            <w:tcBorders>
              <w:top w:val="nil"/>
              <w:left w:val="nil"/>
              <w:bottom w:val="single" w:sz="4" w:space="0" w:color="auto"/>
              <w:right w:val="single" w:sz="4" w:space="0" w:color="auto"/>
            </w:tcBorders>
            <w:shd w:val="clear" w:color="auto" w:fill="auto"/>
            <w:noWrap/>
            <w:vAlign w:val="center"/>
          </w:tcPr>
          <w:p w14:paraId="393215ED" w14:textId="36342A7E" w:rsidR="00080917" w:rsidRPr="00C77E65" w:rsidRDefault="00080917" w:rsidP="00C77E65">
            <w:pPr>
              <w:jc w:val="left"/>
              <w:rPr>
                <w:rFonts w:cs="Arial"/>
              </w:rPr>
            </w:pPr>
            <w:r w:rsidRPr="00C77E65">
              <w:rPr>
                <w:rFonts w:cs="Arial"/>
                <w:color w:val="000000"/>
              </w:rPr>
              <w:t>Израда и уградња бакелитне плоче и уградња отпорника</w:t>
            </w:r>
          </w:p>
        </w:tc>
        <w:tc>
          <w:tcPr>
            <w:tcW w:w="280" w:type="pct"/>
            <w:tcBorders>
              <w:top w:val="nil"/>
              <w:left w:val="nil"/>
              <w:bottom w:val="single" w:sz="4" w:space="0" w:color="auto"/>
              <w:right w:val="single" w:sz="4" w:space="0" w:color="auto"/>
            </w:tcBorders>
            <w:shd w:val="clear" w:color="auto" w:fill="auto"/>
            <w:noWrap/>
            <w:vAlign w:val="center"/>
          </w:tcPr>
          <w:p w14:paraId="51800681" w14:textId="0A4EEA96" w:rsidR="00080917" w:rsidRPr="00C77E65" w:rsidRDefault="00080917" w:rsidP="00080917">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378661CC" w14:textId="108A228F" w:rsidR="00080917" w:rsidRPr="00C77E65" w:rsidRDefault="00080917" w:rsidP="00080917">
            <w:pPr>
              <w:jc w:val="center"/>
              <w:rPr>
                <w:rFonts w:cs="Arial"/>
                <w:i/>
              </w:rPr>
            </w:pPr>
            <w:r w:rsidRPr="00C77E65">
              <w:rPr>
                <w:rFonts w:cs="Arial"/>
                <w:color w:val="000000"/>
              </w:rPr>
              <w:t>5</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3962AE45"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19C45AC5"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1CDAF8E8"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178B9EBF" w14:textId="77777777" w:rsidR="00080917" w:rsidRPr="00C77E65" w:rsidRDefault="00080917" w:rsidP="00080917">
            <w:pPr>
              <w:jc w:val="center"/>
              <w:rPr>
                <w:rFonts w:cs="Arial"/>
                <w:i/>
              </w:rPr>
            </w:pPr>
          </w:p>
        </w:tc>
      </w:tr>
      <w:tr w:rsidR="00C77E65" w:rsidRPr="00C77E65" w14:paraId="0C4AB2D7" w14:textId="77777777" w:rsidTr="00355EE7">
        <w:trPr>
          <w:trHeight w:val="20"/>
        </w:trPr>
        <w:tc>
          <w:tcPr>
            <w:tcW w:w="347" w:type="pct"/>
            <w:vMerge w:val="restart"/>
            <w:tcBorders>
              <w:top w:val="single" w:sz="4" w:space="0" w:color="auto"/>
              <w:left w:val="single" w:sz="4" w:space="0" w:color="auto"/>
              <w:right w:val="single" w:sz="4" w:space="0" w:color="auto"/>
            </w:tcBorders>
            <w:shd w:val="clear" w:color="auto" w:fill="auto"/>
            <w:noWrap/>
            <w:vAlign w:val="center"/>
          </w:tcPr>
          <w:p w14:paraId="700A338B" w14:textId="78F40F12" w:rsidR="00080917" w:rsidRPr="00C77E65" w:rsidRDefault="00080917" w:rsidP="00080917">
            <w:pPr>
              <w:jc w:val="center"/>
              <w:rPr>
                <w:rFonts w:cs="Arial"/>
                <w:lang w:val="sr-Cyrl-RS"/>
              </w:rPr>
            </w:pPr>
            <w:r w:rsidRPr="00C77E65">
              <w:rPr>
                <w:rFonts w:cs="Arial"/>
                <w:lang w:val="sr-Cyrl-RS"/>
              </w:rPr>
              <w:t>13</w:t>
            </w:r>
          </w:p>
        </w:tc>
        <w:tc>
          <w:tcPr>
            <w:tcW w:w="2024" w:type="pct"/>
            <w:tcBorders>
              <w:top w:val="nil"/>
              <w:left w:val="nil"/>
              <w:bottom w:val="single" w:sz="4" w:space="0" w:color="auto"/>
              <w:right w:val="single" w:sz="4" w:space="0" w:color="auto"/>
            </w:tcBorders>
            <w:shd w:val="clear" w:color="auto" w:fill="auto"/>
            <w:noWrap/>
            <w:vAlign w:val="center"/>
          </w:tcPr>
          <w:p w14:paraId="52683F00" w14:textId="6B84E7A8" w:rsidR="00080917" w:rsidRPr="00C77E65" w:rsidRDefault="00080917" w:rsidP="00C77E65">
            <w:pPr>
              <w:jc w:val="left"/>
              <w:rPr>
                <w:rFonts w:cs="Arial"/>
              </w:rPr>
            </w:pPr>
            <w:r w:rsidRPr="00C77E65">
              <w:rPr>
                <w:rFonts w:cs="Arial"/>
                <w:color w:val="000000"/>
              </w:rPr>
              <w:t>Конзерватор 2.5 MVA - уградња новог</w:t>
            </w:r>
          </w:p>
        </w:tc>
        <w:tc>
          <w:tcPr>
            <w:tcW w:w="280" w:type="pct"/>
            <w:tcBorders>
              <w:top w:val="nil"/>
              <w:left w:val="nil"/>
              <w:bottom w:val="single" w:sz="4" w:space="0" w:color="auto"/>
              <w:right w:val="single" w:sz="4" w:space="0" w:color="auto"/>
            </w:tcBorders>
            <w:shd w:val="clear" w:color="auto" w:fill="auto"/>
            <w:noWrap/>
            <w:vAlign w:val="center"/>
          </w:tcPr>
          <w:p w14:paraId="0445C53C" w14:textId="64B805E0" w:rsidR="00080917" w:rsidRPr="00C77E65" w:rsidRDefault="00080917" w:rsidP="00080917">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03AC474C" w14:textId="02C6474F" w:rsidR="00080917" w:rsidRPr="00C77E65" w:rsidRDefault="00080917" w:rsidP="00080917">
            <w:pPr>
              <w:jc w:val="center"/>
              <w:rPr>
                <w:rFonts w:cs="Arial"/>
                <w:i/>
              </w:rPr>
            </w:pPr>
            <w:r w:rsidRPr="00C77E65">
              <w:rPr>
                <w:rFonts w:cs="Arial"/>
                <w:color w:val="000000"/>
              </w:rPr>
              <w:t>2</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0337E071"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11A9FA83"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40FC348E"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26790893" w14:textId="77777777" w:rsidR="00080917" w:rsidRPr="00C77E65" w:rsidRDefault="00080917" w:rsidP="00080917">
            <w:pPr>
              <w:jc w:val="center"/>
              <w:rPr>
                <w:rFonts w:cs="Arial"/>
                <w:i/>
              </w:rPr>
            </w:pPr>
          </w:p>
        </w:tc>
      </w:tr>
      <w:tr w:rsidR="00C77E65" w:rsidRPr="00C77E65" w14:paraId="310E0EDE" w14:textId="77777777" w:rsidTr="00355EE7">
        <w:trPr>
          <w:trHeight w:val="20"/>
        </w:trPr>
        <w:tc>
          <w:tcPr>
            <w:tcW w:w="347" w:type="pct"/>
            <w:vMerge/>
            <w:tcBorders>
              <w:left w:val="single" w:sz="4" w:space="0" w:color="auto"/>
              <w:right w:val="single" w:sz="4" w:space="0" w:color="auto"/>
            </w:tcBorders>
            <w:shd w:val="clear" w:color="auto" w:fill="auto"/>
            <w:noWrap/>
            <w:vAlign w:val="center"/>
          </w:tcPr>
          <w:p w14:paraId="169195CE" w14:textId="77777777" w:rsidR="00080917" w:rsidRPr="00C77E65" w:rsidRDefault="00080917" w:rsidP="00080917">
            <w:pPr>
              <w:jc w:val="center"/>
              <w:rPr>
                <w:rFonts w:cs="Arial"/>
              </w:rPr>
            </w:pPr>
          </w:p>
        </w:tc>
        <w:tc>
          <w:tcPr>
            <w:tcW w:w="2024" w:type="pct"/>
            <w:tcBorders>
              <w:top w:val="nil"/>
              <w:left w:val="nil"/>
              <w:bottom w:val="single" w:sz="4" w:space="0" w:color="auto"/>
              <w:right w:val="single" w:sz="4" w:space="0" w:color="auto"/>
            </w:tcBorders>
            <w:shd w:val="clear" w:color="auto" w:fill="auto"/>
            <w:noWrap/>
            <w:vAlign w:val="center"/>
          </w:tcPr>
          <w:p w14:paraId="6A2CBA6D" w14:textId="0BAA4884" w:rsidR="00080917" w:rsidRPr="00C77E65" w:rsidRDefault="00080917" w:rsidP="00C77E65">
            <w:pPr>
              <w:jc w:val="left"/>
              <w:rPr>
                <w:rFonts w:cs="Arial"/>
              </w:rPr>
            </w:pPr>
            <w:r w:rsidRPr="00C77E65">
              <w:rPr>
                <w:rFonts w:cs="Arial"/>
                <w:color w:val="000000"/>
              </w:rPr>
              <w:t>Конзерватор 4 MVA - уградња новог</w:t>
            </w:r>
          </w:p>
        </w:tc>
        <w:tc>
          <w:tcPr>
            <w:tcW w:w="280" w:type="pct"/>
            <w:tcBorders>
              <w:top w:val="nil"/>
              <w:left w:val="nil"/>
              <w:bottom w:val="single" w:sz="4" w:space="0" w:color="auto"/>
              <w:right w:val="single" w:sz="4" w:space="0" w:color="auto"/>
            </w:tcBorders>
            <w:shd w:val="clear" w:color="auto" w:fill="auto"/>
            <w:noWrap/>
            <w:vAlign w:val="center"/>
          </w:tcPr>
          <w:p w14:paraId="50F8E973" w14:textId="1EACA6E1" w:rsidR="00080917" w:rsidRPr="00C77E65" w:rsidRDefault="00080917" w:rsidP="00080917">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7820B24C" w14:textId="608AD5AD" w:rsidR="00080917" w:rsidRPr="00C77E65" w:rsidRDefault="00080917" w:rsidP="00080917">
            <w:pPr>
              <w:jc w:val="center"/>
              <w:rPr>
                <w:rFonts w:cs="Arial"/>
                <w:i/>
              </w:rPr>
            </w:pPr>
            <w:r w:rsidRPr="00C77E65">
              <w:rPr>
                <w:rFonts w:cs="Arial"/>
                <w:color w:val="000000"/>
              </w:rPr>
              <w:t>1</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1964FF6E"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52A7CF24"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0AC26A0E"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5F6B439F" w14:textId="77777777" w:rsidR="00080917" w:rsidRPr="00C77E65" w:rsidRDefault="00080917" w:rsidP="00080917">
            <w:pPr>
              <w:jc w:val="center"/>
              <w:rPr>
                <w:rFonts w:cs="Arial"/>
                <w:i/>
              </w:rPr>
            </w:pPr>
          </w:p>
        </w:tc>
      </w:tr>
      <w:tr w:rsidR="00C77E65" w:rsidRPr="00C77E65" w14:paraId="001703C4" w14:textId="77777777" w:rsidTr="00355EE7">
        <w:trPr>
          <w:trHeight w:val="20"/>
        </w:trPr>
        <w:tc>
          <w:tcPr>
            <w:tcW w:w="347" w:type="pct"/>
            <w:vMerge/>
            <w:tcBorders>
              <w:left w:val="single" w:sz="4" w:space="0" w:color="auto"/>
              <w:right w:val="single" w:sz="4" w:space="0" w:color="auto"/>
            </w:tcBorders>
            <w:shd w:val="clear" w:color="auto" w:fill="auto"/>
            <w:noWrap/>
            <w:vAlign w:val="center"/>
          </w:tcPr>
          <w:p w14:paraId="15707101" w14:textId="77777777" w:rsidR="00080917" w:rsidRPr="00C77E65" w:rsidRDefault="00080917" w:rsidP="00080917">
            <w:pPr>
              <w:jc w:val="center"/>
              <w:rPr>
                <w:rFonts w:cs="Arial"/>
              </w:rPr>
            </w:pPr>
          </w:p>
        </w:tc>
        <w:tc>
          <w:tcPr>
            <w:tcW w:w="2024" w:type="pct"/>
            <w:tcBorders>
              <w:top w:val="nil"/>
              <w:left w:val="nil"/>
              <w:bottom w:val="single" w:sz="4" w:space="0" w:color="auto"/>
              <w:right w:val="single" w:sz="4" w:space="0" w:color="auto"/>
            </w:tcBorders>
            <w:shd w:val="clear" w:color="auto" w:fill="auto"/>
            <w:noWrap/>
            <w:vAlign w:val="center"/>
          </w:tcPr>
          <w:p w14:paraId="15ABFDD8" w14:textId="49343789" w:rsidR="00080917" w:rsidRPr="00C77E65" w:rsidRDefault="00080917" w:rsidP="00C77E65">
            <w:pPr>
              <w:jc w:val="left"/>
              <w:rPr>
                <w:rFonts w:cs="Arial"/>
              </w:rPr>
            </w:pPr>
            <w:r w:rsidRPr="00C77E65">
              <w:rPr>
                <w:rFonts w:cs="Arial"/>
                <w:color w:val="000000"/>
              </w:rPr>
              <w:t>Конзерватор 8 MVA - уградња новог</w:t>
            </w:r>
          </w:p>
        </w:tc>
        <w:tc>
          <w:tcPr>
            <w:tcW w:w="280" w:type="pct"/>
            <w:tcBorders>
              <w:top w:val="nil"/>
              <w:left w:val="nil"/>
              <w:bottom w:val="single" w:sz="4" w:space="0" w:color="auto"/>
              <w:right w:val="single" w:sz="4" w:space="0" w:color="auto"/>
            </w:tcBorders>
            <w:shd w:val="clear" w:color="auto" w:fill="auto"/>
            <w:noWrap/>
            <w:vAlign w:val="center"/>
          </w:tcPr>
          <w:p w14:paraId="02361014" w14:textId="7343514B" w:rsidR="00080917" w:rsidRPr="00C77E65" w:rsidRDefault="00080917" w:rsidP="00080917">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6F13831D" w14:textId="789291DE" w:rsidR="00080917" w:rsidRPr="00C77E65" w:rsidRDefault="00080917" w:rsidP="00080917">
            <w:pPr>
              <w:jc w:val="center"/>
              <w:rPr>
                <w:rFonts w:cs="Arial"/>
                <w:i/>
              </w:rPr>
            </w:pPr>
            <w:r w:rsidRPr="00C77E65">
              <w:rPr>
                <w:rFonts w:cs="Arial"/>
                <w:color w:val="000000"/>
              </w:rPr>
              <w:t>2</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5A99E40D"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5CCEA282"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7E3D429E"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0F31AF19" w14:textId="77777777" w:rsidR="00080917" w:rsidRPr="00C77E65" w:rsidRDefault="00080917" w:rsidP="00080917">
            <w:pPr>
              <w:jc w:val="center"/>
              <w:rPr>
                <w:rFonts w:cs="Arial"/>
                <w:i/>
              </w:rPr>
            </w:pPr>
          </w:p>
        </w:tc>
      </w:tr>
      <w:tr w:rsidR="00C77E65" w:rsidRPr="00C77E65" w14:paraId="16C98522" w14:textId="77777777" w:rsidTr="00355EE7">
        <w:trPr>
          <w:trHeight w:val="20"/>
        </w:trPr>
        <w:tc>
          <w:tcPr>
            <w:tcW w:w="347" w:type="pct"/>
            <w:vMerge/>
            <w:tcBorders>
              <w:left w:val="single" w:sz="4" w:space="0" w:color="auto"/>
              <w:bottom w:val="single" w:sz="4" w:space="0" w:color="auto"/>
              <w:right w:val="single" w:sz="4" w:space="0" w:color="auto"/>
            </w:tcBorders>
            <w:shd w:val="clear" w:color="auto" w:fill="auto"/>
            <w:noWrap/>
            <w:vAlign w:val="center"/>
          </w:tcPr>
          <w:p w14:paraId="2211ED3A" w14:textId="77777777" w:rsidR="00080917" w:rsidRPr="00C77E65" w:rsidRDefault="00080917" w:rsidP="00080917">
            <w:pPr>
              <w:jc w:val="center"/>
              <w:rPr>
                <w:rFonts w:cs="Arial"/>
              </w:rPr>
            </w:pPr>
          </w:p>
        </w:tc>
        <w:tc>
          <w:tcPr>
            <w:tcW w:w="2024" w:type="pct"/>
            <w:tcBorders>
              <w:top w:val="nil"/>
              <w:left w:val="nil"/>
              <w:bottom w:val="single" w:sz="4" w:space="0" w:color="auto"/>
              <w:right w:val="single" w:sz="4" w:space="0" w:color="auto"/>
            </w:tcBorders>
            <w:shd w:val="clear" w:color="auto" w:fill="auto"/>
            <w:noWrap/>
            <w:vAlign w:val="center"/>
          </w:tcPr>
          <w:p w14:paraId="24C68172" w14:textId="29F2F9F2" w:rsidR="00080917" w:rsidRPr="00C77E65" w:rsidRDefault="00080917" w:rsidP="00C77E65">
            <w:pPr>
              <w:jc w:val="left"/>
              <w:rPr>
                <w:rFonts w:cs="Arial"/>
              </w:rPr>
            </w:pPr>
            <w:r w:rsidRPr="00C77E65">
              <w:rPr>
                <w:rFonts w:cs="Arial"/>
                <w:color w:val="000000"/>
              </w:rPr>
              <w:t>Конзерватор 10(12,5) MVA - уградња новог</w:t>
            </w:r>
          </w:p>
        </w:tc>
        <w:tc>
          <w:tcPr>
            <w:tcW w:w="280" w:type="pct"/>
            <w:tcBorders>
              <w:top w:val="nil"/>
              <w:left w:val="nil"/>
              <w:bottom w:val="single" w:sz="4" w:space="0" w:color="auto"/>
              <w:right w:val="single" w:sz="4" w:space="0" w:color="auto"/>
            </w:tcBorders>
            <w:shd w:val="clear" w:color="auto" w:fill="auto"/>
            <w:noWrap/>
            <w:vAlign w:val="center"/>
          </w:tcPr>
          <w:p w14:paraId="6E60AECE" w14:textId="696B7BF9" w:rsidR="00080917" w:rsidRPr="00C77E65" w:rsidRDefault="00080917" w:rsidP="00080917">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0E1EFE1D" w14:textId="5B7FEF19" w:rsidR="00080917" w:rsidRPr="00C77E65" w:rsidRDefault="00080917" w:rsidP="00080917">
            <w:pPr>
              <w:jc w:val="center"/>
              <w:rPr>
                <w:rFonts w:cs="Arial"/>
                <w:i/>
              </w:rPr>
            </w:pPr>
            <w:r w:rsidRPr="00C77E65">
              <w:rPr>
                <w:rFonts w:cs="Arial"/>
                <w:color w:val="000000"/>
              </w:rPr>
              <w:t>1</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560759F4"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7312C10D"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318500A4"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5676633A" w14:textId="77777777" w:rsidR="00080917" w:rsidRPr="00C77E65" w:rsidRDefault="00080917" w:rsidP="00080917">
            <w:pPr>
              <w:jc w:val="center"/>
              <w:rPr>
                <w:rFonts w:cs="Arial"/>
                <w:i/>
              </w:rPr>
            </w:pPr>
          </w:p>
        </w:tc>
      </w:tr>
      <w:tr w:rsidR="00C77E65" w:rsidRPr="00C77E65" w14:paraId="01AF1CD0"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2D525734" w14:textId="6DC17441" w:rsidR="00080917" w:rsidRPr="00C77E65" w:rsidRDefault="00080917" w:rsidP="00080917">
            <w:pPr>
              <w:jc w:val="center"/>
              <w:rPr>
                <w:rFonts w:cs="Arial"/>
                <w:i/>
              </w:rPr>
            </w:pPr>
            <w:r w:rsidRPr="00C77E65">
              <w:rPr>
                <w:rFonts w:cs="Arial"/>
                <w:color w:val="000000"/>
              </w:rPr>
              <w:t>14</w:t>
            </w:r>
          </w:p>
        </w:tc>
        <w:tc>
          <w:tcPr>
            <w:tcW w:w="2024" w:type="pct"/>
            <w:tcBorders>
              <w:top w:val="nil"/>
              <w:left w:val="nil"/>
              <w:bottom w:val="single" w:sz="4" w:space="0" w:color="auto"/>
              <w:right w:val="single" w:sz="4" w:space="0" w:color="auto"/>
            </w:tcBorders>
            <w:shd w:val="clear" w:color="auto" w:fill="auto"/>
            <w:noWrap/>
            <w:vAlign w:val="center"/>
          </w:tcPr>
          <w:p w14:paraId="4AE8208F" w14:textId="3195D23B" w:rsidR="00080917" w:rsidRPr="00C77E65" w:rsidRDefault="00080917" w:rsidP="00C77E65">
            <w:pPr>
              <w:jc w:val="left"/>
              <w:rPr>
                <w:rFonts w:cs="Arial"/>
                <w:i/>
              </w:rPr>
            </w:pPr>
            <w:r w:rsidRPr="00C77E65">
              <w:rPr>
                <w:rFonts w:cs="Arial"/>
                <w:color w:val="000000"/>
              </w:rPr>
              <w:t>Премотавање намотаја1xNN 2.5MVA постојећим проводником</w:t>
            </w:r>
          </w:p>
        </w:tc>
        <w:tc>
          <w:tcPr>
            <w:tcW w:w="280" w:type="pct"/>
            <w:tcBorders>
              <w:top w:val="nil"/>
              <w:left w:val="nil"/>
              <w:bottom w:val="single" w:sz="4" w:space="0" w:color="auto"/>
              <w:right w:val="single" w:sz="4" w:space="0" w:color="auto"/>
            </w:tcBorders>
            <w:shd w:val="clear" w:color="auto" w:fill="auto"/>
            <w:noWrap/>
            <w:vAlign w:val="center"/>
          </w:tcPr>
          <w:p w14:paraId="4635F068" w14:textId="5BAEFB92" w:rsidR="00080917" w:rsidRPr="00C77E65" w:rsidRDefault="00080917" w:rsidP="00080917">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1E54932F" w14:textId="62F5FD95" w:rsidR="00080917" w:rsidRPr="00C77E65" w:rsidRDefault="00080917" w:rsidP="00080917">
            <w:pPr>
              <w:jc w:val="center"/>
              <w:rPr>
                <w:rFonts w:cs="Arial"/>
                <w:i/>
              </w:rPr>
            </w:pPr>
            <w:r w:rsidRPr="00C77E65">
              <w:rPr>
                <w:rFonts w:cs="Arial"/>
                <w:color w:val="000000"/>
              </w:rPr>
              <w:t>2</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2D9F3DE7"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511699DD"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6B19900B"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4EB7F141" w14:textId="77777777" w:rsidR="00080917" w:rsidRPr="00C77E65" w:rsidRDefault="00080917" w:rsidP="00080917">
            <w:pPr>
              <w:jc w:val="center"/>
              <w:rPr>
                <w:rFonts w:cs="Arial"/>
                <w:i/>
              </w:rPr>
            </w:pPr>
          </w:p>
        </w:tc>
      </w:tr>
      <w:tr w:rsidR="00C77E65" w:rsidRPr="00C77E65" w14:paraId="09AE0319"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52F93B26" w14:textId="120E2C67" w:rsidR="00080917" w:rsidRPr="00C77E65" w:rsidRDefault="00080917" w:rsidP="00080917">
            <w:pPr>
              <w:jc w:val="center"/>
              <w:rPr>
                <w:rFonts w:cs="Arial"/>
                <w:i/>
              </w:rPr>
            </w:pPr>
            <w:r w:rsidRPr="00C77E65">
              <w:rPr>
                <w:rFonts w:cs="Arial"/>
                <w:color w:val="000000"/>
              </w:rPr>
              <w:t>15</w:t>
            </w:r>
          </w:p>
        </w:tc>
        <w:tc>
          <w:tcPr>
            <w:tcW w:w="2024" w:type="pct"/>
            <w:tcBorders>
              <w:top w:val="nil"/>
              <w:left w:val="nil"/>
              <w:bottom w:val="single" w:sz="4" w:space="0" w:color="auto"/>
              <w:right w:val="single" w:sz="4" w:space="0" w:color="auto"/>
            </w:tcBorders>
            <w:shd w:val="clear" w:color="auto" w:fill="auto"/>
            <w:noWrap/>
            <w:vAlign w:val="center"/>
          </w:tcPr>
          <w:p w14:paraId="3E5F0356" w14:textId="44CA14C7" w:rsidR="00080917" w:rsidRPr="00C77E65" w:rsidRDefault="00080917" w:rsidP="00C77E65">
            <w:pPr>
              <w:jc w:val="left"/>
              <w:rPr>
                <w:rFonts w:cs="Arial"/>
                <w:i/>
              </w:rPr>
            </w:pPr>
            <w:r w:rsidRPr="00C77E65">
              <w:rPr>
                <w:rFonts w:cs="Arial"/>
                <w:color w:val="000000"/>
              </w:rPr>
              <w:t>Премотавање намотаја1xNN 4MVA постојећим проводником</w:t>
            </w:r>
          </w:p>
        </w:tc>
        <w:tc>
          <w:tcPr>
            <w:tcW w:w="280" w:type="pct"/>
            <w:tcBorders>
              <w:top w:val="nil"/>
              <w:left w:val="nil"/>
              <w:bottom w:val="single" w:sz="4" w:space="0" w:color="auto"/>
              <w:right w:val="single" w:sz="4" w:space="0" w:color="auto"/>
            </w:tcBorders>
            <w:shd w:val="clear" w:color="auto" w:fill="auto"/>
            <w:noWrap/>
            <w:vAlign w:val="center"/>
          </w:tcPr>
          <w:p w14:paraId="5E0FCE9C" w14:textId="178BFA53" w:rsidR="00080917" w:rsidRPr="00C77E65" w:rsidRDefault="00080917" w:rsidP="00080917">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1F7624BE" w14:textId="700F086F" w:rsidR="00080917" w:rsidRPr="00C77E65" w:rsidRDefault="00080917" w:rsidP="00080917">
            <w:pPr>
              <w:jc w:val="center"/>
              <w:rPr>
                <w:rFonts w:cs="Arial"/>
                <w:i/>
              </w:rPr>
            </w:pPr>
            <w:r w:rsidRPr="00C77E65">
              <w:rPr>
                <w:rFonts w:cs="Arial"/>
                <w:color w:val="000000"/>
              </w:rPr>
              <w:t>2</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126C6059"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62B8E935"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6AD77CE7"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67DFA446" w14:textId="77777777" w:rsidR="00080917" w:rsidRPr="00C77E65" w:rsidRDefault="00080917" w:rsidP="00080917">
            <w:pPr>
              <w:jc w:val="center"/>
              <w:rPr>
                <w:rFonts w:cs="Arial"/>
                <w:i/>
              </w:rPr>
            </w:pPr>
          </w:p>
        </w:tc>
      </w:tr>
      <w:tr w:rsidR="00C77E65" w:rsidRPr="00C77E65" w14:paraId="0B0E9100" w14:textId="77777777" w:rsidTr="007562B4">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1E8EECB4" w14:textId="0BC372B4" w:rsidR="00080917" w:rsidRPr="00C77E65" w:rsidRDefault="00080917" w:rsidP="00080917">
            <w:pPr>
              <w:jc w:val="center"/>
              <w:rPr>
                <w:rFonts w:cs="Arial"/>
                <w:i/>
              </w:rPr>
            </w:pPr>
            <w:r w:rsidRPr="00C77E65">
              <w:rPr>
                <w:rFonts w:cs="Arial"/>
                <w:color w:val="000000"/>
              </w:rPr>
              <w:t>16</w:t>
            </w:r>
          </w:p>
        </w:tc>
        <w:tc>
          <w:tcPr>
            <w:tcW w:w="2024" w:type="pct"/>
            <w:tcBorders>
              <w:top w:val="nil"/>
              <w:left w:val="nil"/>
              <w:bottom w:val="single" w:sz="4" w:space="0" w:color="auto"/>
              <w:right w:val="single" w:sz="4" w:space="0" w:color="auto"/>
            </w:tcBorders>
            <w:shd w:val="clear" w:color="auto" w:fill="auto"/>
            <w:noWrap/>
            <w:vAlign w:val="center"/>
          </w:tcPr>
          <w:p w14:paraId="6C1B8616" w14:textId="641417EA" w:rsidR="00080917" w:rsidRPr="00C77E65" w:rsidRDefault="00080917" w:rsidP="00C77E65">
            <w:pPr>
              <w:jc w:val="left"/>
              <w:rPr>
                <w:rFonts w:cs="Arial"/>
                <w:i/>
              </w:rPr>
            </w:pPr>
            <w:r w:rsidRPr="00C77E65">
              <w:rPr>
                <w:rFonts w:cs="Arial"/>
                <w:color w:val="000000"/>
              </w:rPr>
              <w:t>Премотавање намотаја1xNN 8MVA постојећим проводником</w:t>
            </w:r>
          </w:p>
        </w:tc>
        <w:tc>
          <w:tcPr>
            <w:tcW w:w="280" w:type="pct"/>
            <w:tcBorders>
              <w:top w:val="nil"/>
              <w:left w:val="nil"/>
              <w:bottom w:val="single" w:sz="4" w:space="0" w:color="auto"/>
              <w:right w:val="single" w:sz="4" w:space="0" w:color="auto"/>
            </w:tcBorders>
            <w:shd w:val="clear" w:color="auto" w:fill="auto"/>
            <w:noWrap/>
            <w:vAlign w:val="center"/>
          </w:tcPr>
          <w:p w14:paraId="76F3EBE1" w14:textId="71E65282" w:rsidR="00080917" w:rsidRPr="00C77E65" w:rsidRDefault="00080917" w:rsidP="00080917">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06AD1A8A" w14:textId="2BF831A6" w:rsidR="00080917" w:rsidRPr="00C77E65" w:rsidRDefault="00080917" w:rsidP="00080917">
            <w:pPr>
              <w:jc w:val="center"/>
              <w:rPr>
                <w:rFonts w:cs="Arial"/>
                <w:i/>
              </w:rPr>
            </w:pPr>
            <w:r w:rsidRPr="00C77E65">
              <w:rPr>
                <w:rFonts w:cs="Arial"/>
                <w:color w:val="000000"/>
              </w:rPr>
              <w:t>2</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39DFE717"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5DB137B8"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72B369EE"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67F3B25D" w14:textId="77777777" w:rsidR="00080917" w:rsidRPr="00C77E65" w:rsidRDefault="00080917" w:rsidP="00080917">
            <w:pPr>
              <w:jc w:val="center"/>
              <w:rPr>
                <w:rFonts w:cs="Arial"/>
                <w:i/>
              </w:rPr>
            </w:pPr>
          </w:p>
        </w:tc>
      </w:tr>
      <w:tr w:rsidR="00C77E65" w:rsidRPr="00C77E65" w14:paraId="4A4C4724" w14:textId="77777777" w:rsidTr="007562B4">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44E429" w14:textId="6B9580D9" w:rsidR="00080917" w:rsidRPr="00C77E65" w:rsidRDefault="00080917" w:rsidP="00080917">
            <w:pPr>
              <w:jc w:val="center"/>
              <w:rPr>
                <w:rFonts w:cs="Arial"/>
                <w:i/>
              </w:rPr>
            </w:pPr>
            <w:r w:rsidRPr="00C77E65">
              <w:rPr>
                <w:rFonts w:cs="Arial"/>
                <w:color w:val="000000"/>
              </w:rPr>
              <w:lastRenderedPageBreak/>
              <w:t>17</w:t>
            </w:r>
          </w:p>
        </w:tc>
        <w:tc>
          <w:tcPr>
            <w:tcW w:w="2024" w:type="pct"/>
            <w:tcBorders>
              <w:top w:val="single" w:sz="4" w:space="0" w:color="auto"/>
              <w:left w:val="nil"/>
              <w:bottom w:val="single" w:sz="4" w:space="0" w:color="auto"/>
              <w:right w:val="single" w:sz="4" w:space="0" w:color="auto"/>
            </w:tcBorders>
            <w:shd w:val="clear" w:color="auto" w:fill="auto"/>
            <w:noWrap/>
            <w:vAlign w:val="center"/>
          </w:tcPr>
          <w:p w14:paraId="2AF1E205" w14:textId="617CF2FA" w:rsidR="00080917" w:rsidRPr="00C77E65" w:rsidRDefault="00080917" w:rsidP="00C77E65">
            <w:pPr>
              <w:jc w:val="left"/>
              <w:rPr>
                <w:rFonts w:cs="Arial"/>
                <w:i/>
              </w:rPr>
            </w:pPr>
            <w:r w:rsidRPr="00C77E65">
              <w:rPr>
                <w:rFonts w:cs="Arial"/>
                <w:color w:val="000000"/>
              </w:rPr>
              <w:t>Премотавање намотаја1xNN 10(12,5)MVA постојећим проводником</w:t>
            </w:r>
          </w:p>
        </w:tc>
        <w:tc>
          <w:tcPr>
            <w:tcW w:w="280" w:type="pct"/>
            <w:tcBorders>
              <w:top w:val="single" w:sz="4" w:space="0" w:color="auto"/>
              <w:left w:val="nil"/>
              <w:bottom w:val="single" w:sz="4" w:space="0" w:color="auto"/>
              <w:right w:val="single" w:sz="4" w:space="0" w:color="auto"/>
            </w:tcBorders>
            <w:shd w:val="clear" w:color="auto" w:fill="auto"/>
            <w:noWrap/>
            <w:vAlign w:val="center"/>
          </w:tcPr>
          <w:p w14:paraId="1C78AD97" w14:textId="11823B43" w:rsidR="00080917" w:rsidRPr="00C77E65" w:rsidRDefault="00080917" w:rsidP="00080917">
            <w:pPr>
              <w:jc w:val="center"/>
              <w:rPr>
                <w:rFonts w:cs="Arial"/>
                <w:i/>
              </w:rPr>
            </w:pPr>
            <w:r w:rsidRPr="00C77E65">
              <w:rPr>
                <w:rFonts w:cs="Arial"/>
                <w:color w:val="000000"/>
              </w:rPr>
              <w:t>ком</w:t>
            </w:r>
          </w:p>
        </w:tc>
        <w:tc>
          <w:tcPr>
            <w:tcW w:w="428" w:type="pct"/>
            <w:tcBorders>
              <w:top w:val="single" w:sz="4" w:space="0" w:color="auto"/>
              <w:left w:val="nil"/>
              <w:bottom w:val="single" w:sz="4" w:space="0" w:color="auto"/>
              <w:right w:val="single" w:sz="4" w:space="0" w:color="auto"/>
            </w:tcBorders>
            <w:shd w:val="clear" w:color="auto" w:fill="auto"/>
            <w:noWrap/>
            <w:vAlign w:val="center"/>
          </w:tcPr>
          <w:p w14:paraId="5CA8302D" w14:textId="4C283608" w:rsidR="00080917" w:rsidRPr="00C77E65" w:rsidRDefault="00080917" w:rsidP="00080917">
            <w:pPr>
              <w:jc w:val="center"/>
              <w:rPr>
                <w:rFonts w:cs="Arial"/>
                <w:i/>
              </w:rPr>
            </w:pPr>
            <w:r w:rsidRPr="00C77E65">
              <w:rPr>
                <w:rFonts w:cs="Arial"/>
                <w:color w:val="000000"/>
              </w:rPr>
              <w:t>2</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3B4D22A3"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19369D76"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5F436DF7"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38DE7C1D" w14:textId="77777777" w:rsidR="00080917" w:rsidRPr="00C77E65" w:rsidRDefault="00080917" w:rsidP="00080917">
            <w:pPr>
              <w:jc w:val="center"/>
              <w:rPr>
                <w:rFonts w:cs="Arial"/>
                <w:i/>
              </w:rPr>
            </w:pPr>
          </w:p>
        </w:tc>
      </w:tr>
      <w:tr w:rsidR="00C77E65" w:rsidRPr="00C77E65" w14:paraId="150565DF"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28C95232" w14:textId="3DADAFB1" w:rsidR="00080917" w:rsidRPr="00C77E65" w:rsidRDefault="00080917" w:rsidP="00080917">
            <w:pPr>
              <w:jc w:val="center"/>
              <w:rPr>
                <w:rFonts w:cs="Arial"/>
                <w:i/>
              </w:rPr>
            </w:pPr>
            <w:r w:rsidRPr="00C77E65">
              <w:rPr>
                <w:rFonts w:cs="Arial"/>
                <w:color w:val="000000"/>
              </w:rPr>
              <w:t>18</w:t>
            </w:r>
          </w:p>
        </w:tc>
        <w:tc>
          <w:tcPr>
            <w:tcW w:w="2024" w:type="pct"/>
            <w:tcBorders>
              <w:top w:val="nil"/>
              <w:left w:val="nil"/>
              <w:bottom w:val="single" w:sz="4" w:space="0" w:color="auto"/>
              <w:right w:val="single" w:sz="4" w:space="0" w:color="auto"/>
            </w:tcBorders>
            <w:shd w:val="clear" w:color="auto" w:fill="auto"/>
            <w:noWrap/>
            <w:vAlign w:val="center"/>
          </w:tcPr>
          <w:p w14:paraId="4E63120B" w14:textId="4B39EA86" w:rsidR="00080917" w:rsidRPr="00C77E65" w:rsidRDefault="00080917" w:rsidP="00C77E65">
            <w:pPr>
              <w:jc w:val="left"/>
              <w:rPr>
                <w:rFonts w:cs="Arial"/>
                <w:i/>
              </w:rPr>
            </w:pPr>
            <w:r w:rsidRPr="00C77E65">
              <w:rPr>
                <w:rFonts w:cs="Arial"/>
                <w:color w:val="000000"/>
              </w:rPr>
              <w:t>Премотавање намотаја1xVN 2.5MVA постојећим проводником</w:t>
            </w:r>
          </w:p>
        </w:tc>
        <w:tc>
          <w:tcPr>
            <w:tcW w:w="280" w:type="pct"/>
            <w:tcBorders>
              <w:top w:val="nil"/>
              <w:left w:val="nil"/>
              <w:bottom w:val="single" w:sz="4" w:space="0" w:color="auto"/>
              <w:right w:val="single" w:sz="4" w:space="0" w:color="auto"/>
            </w:tcBorders>
            <w:shd w:val="clear" w:color="auto" w:fill="auto"/>
            <w:noWrap/>
            <w:vAlign w:val="center"/>
          </w:tcPr>
          <w:p w14:paraId="49B80D95" w14:textId="07E6ECA0" w:rsidR="00080917" w:rsidRPr="00C77E65" w:rsidRDefault="00080917" w:rsidP="00080917">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34EDE1F3" w14:textId="411076B7" w:rsidR="00080917" w:rsidRPr="00C77E65" w:rsidRDefault="00080917" w:rsidP="00080917">
            <w:pPr>
              <w:jc w:val="center"/>
              <w:rPr>
                <w:rFonts w:cs="Arial"/>
                <w:i/>
              </w:rPr>
            </w:pPr>
            <w:r w:rsidRPr="00C77E65">
              <w:rPr>
                <w:rFonts w:cs="Arial"/>
                <w:color w:val="000000"/>
              </w:rPr>
              <w:t>2</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2501F26F"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56BE46EB"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5CB380DB"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6D634971" w14:textId="77777777" w:rsidR="00080917" w:rsidRPr="00C77E65" w:rsidRDefault="00080917" w:rsidP="00080917">
            <w:pPr>
              <w:jc w:val="center"/>
              <w:rPr>
                <w:rFonts w:cs="Arial"/>
                <w:i/>
              </w:rPr>
            </w:pPr>
          </w:p>
        </w:tc>
      </w:tr>
      <w:tr w:rsidR="00C77E65" w:rsidRPr="00C77E65" w14:paraId="41AF355A"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0ADD3AF0" w14:textId="2FA713FD" w:rsidR="00080917" w:rsidRPr="00C77E65" w:rsidRDefault="00080917" w:rsidP="00080917">
            <w:pPr>
              <w:jc w:val="center"/>
              <w:rPr>
                <w:rFonts w:cs="Arial"/>
                <w:i/>
              </w:rPr>
            </w:pPr>
            <w:r w:rsidRPr="00C77E65">
              <w:rPr>
                <w:rFonts w:cs="Arial"/>
                <w:color w:val="000000"/>
              </w:rPr>
              <w:t>19</w:t>
            </w:r>
          </w:p>
        </w:tc>
        <w:tc>
          <w:tcPr>
            <w:tcW w:w="2024" w:type="pct"/>
            <w:tcBorders>
              <w:top w:val="nil"/>
              <w:left w:val="nil"/>
              <w:bottom w:val="single" w:sz="4" w:space="0" w:color="auto"/>
              <w:right w:val="single" w:sz="4" w:space="0" w:color="auto"/>
            </w:tcBorders>
            <w:shd w:val="clear" w:color="auto" w:fill="auto"/>
            <w:noWrap/>
            <w:vAlign w:val="center"/>
          </w:tcPr>
          <w:p w14:paraId="642AB7CB" w14:textId="37B68BA8" w:rsidR="00080917" w:rsidRPr="00C77E65" w:rsidRDefault="00080917" w:rsidP="00C77E65">
            <w:pPr>
              <w:jc w:val="left"/>
              <w:rPr>
                <w:rFonts w:cs="Arial"/>
                <w:i/>
              </w:rPr>
            </w:pPr>
            <w:r w:rsidRPr="00C77E65">
              <w:rPr>
                <w:rFonts w:cs="Arial"/>
                <w:color w:val="000000"/>
              </w:rPr>
              <w:t>Премотавање намотаја1xVN 4MVA постојећим проводником</w:t>
            </w:r>
          </w:p>
        </w:tc>
        <w:tc>
          <w:tcPr>
            <w:tcW w:w="280" w:type="pct"/>
            <w:tcBorders>
              <w:top w:val="nil"/>
              <w:left w:val="nil"/>
              <w:bottom w:val="single" w:sz="4" w:space="0" w:color="auto"/>
              <w:right w:val="single" w:sz="4" w:space="0" w:color="auto"/>
            </w:tcBorders>
            <w:shd w:val="clear" w:color="auto" w:fill="auto"/>
            <w:noWrap/>
            <w:vAlign w:val="center"/>
          </w:tcPr>
          <w:p w14:paraId="55D9BFD6" w14:textId="71186F17" w:rsidR="00080917" w:rsidRPr="00C77E65" w:rsidRDefault="00080917" w:rsidP="00080917">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1DA14D76" w14:textId="516AB4FF" w:rsidR="00080917" w:rsidRPr="00C77E65" w:rsidRDefault="00080917" w:rsidP="00080917">
            <w:pPr>
              <w:jc w:val="center"/>
              <w:rPr>
                <w:rFonts w:cs="Arial"/>
                <w:i/>
              </w:rPr>
            </w:pPr>
            <w:r w:rsidRPr="00C77E65">
              <w:rPr>
                <w:rFonts w:cs="Arial"/>
                <w:color w:val="000000"/>
              </w:rPr>
              <w:t>2</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50255DBD"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448A0C81"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7F0E7977"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6956CACE" w14:textId="77777777" w:rsidR="00080917" w:rsidRPr="00C77E65" w:rsidRDefault="00080917" w:rsidP="00080917">
            <w:pPr>
              <w:jc w:val="center"/>
              <w:rPr>
                <w:rFonts w:cs="Arial"/>
                <w:i/>
              </w:rPr>
            </w:pPr>
          </w:p>
        </w:tc>
      </w:tr>
      <w:tr w:rsidR="00C77E65" w:rsidRPr="00C77E65" w14:paraId="34D16457"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19EE0055" w14:textId="05AE8D5B" w:rsidR="00080917" w:rsidRPr="00C77E65" w:rsidRDefault="00080917" w:rsidP="00080917">
            <w:pPr>
              <w:jc w:val="center"/>
              <w:rPr>
                <w:rFonts w:cs="Arial"/>
                <w:i/>
              </w:rPr>
            </w:pPr>
            <w:r w:rsidRPr="00C77E65">
              <w:rPr>
                <w:rFonts w:cs="Arial"/>
                <w:color w:val="000000"/>
              </w:rPr>
              <w:t>20</w:t>
            </w:r>
          </w:p>
        </w:tc>
        <w:tc>
          <w:tcPr>
            <w:tcW w:w="2024" w:type="pct"/>
            <w:tcBorders>
              <w:top w:val="nil"/>
              <w:left w:val="nil"/>
              <w:bottom w:val="single" w:sz="4" w:space="0" w:color="auto"/>
              <w:right w:val="single" w:sz="4" w:space="0" w:color="auto"/>
            </w:tcBorders>
            <w:shd w:val="clear" w:color="auto" w:fill="auto"/>
            <w:noWrap/>
            <w:vAlign w:val="center"/>
          </w:tcPr>
          <w:p w14:paraId="5A8F864F" w14:textId="1471930F" w:rsidR="00080917" w:rsidRPr="00C77E65" w:rsidRDefault="00080917" w:rsidP="00C77E65">
            <w:pPr>
              <w:jc w:val="left"/>
              <w:rPr>
                <w:rFonts w:cs="Arial"/>
                <w:i/>
              </w:rPr>
            </w:pPr>
            <w:r w:rsidRPr="00C77E65">
              <w:rPr>
                <w:rFonts w:cs="Arial"/>
                <w:color w:val="000000"/>
              </w:rPr>
              <w:t>Премотавање намотаја1xVN 8MVA постојећим проводником</w:t>
            </w:r>
          </w:p>
        </w:tc>
        <w:tc>
          <w:tcPr>
            <w:tcW w:w="280" w:type="pct"/>
            <w:tcBorders>
              <w:top w:val="nil"/>
              <w:left w:val="nil"/>
              <w:bottom w:val="single" w:sz="4" w:space="0" w:color="auto"/>
              <w:right w:val="single" w:sz="4" w:space="0" w:color="auto"/>
            </w:tcBorders>
            <w:shd w:val="clear" w:color="auto" w:fill="auto"/>
            <w:noWrap/>
            <w:vAlign w:val="center"/>
          </w:tcPr>
          <w:p w14:paraId="4F205ED6" w14:textId="6423665C" w:rsidR="00080917" w:rsidRPr="00C77E65" w:rsidRDefault="00080917" w:rsidP="00080917">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27E3254A" w14:textId="3D1AD54D" w:rsidR="00080917" w:rsidRPr="00C77E65" w:rsidRDefault="00080917" w:rsidP="00080917">
            <w:pPr>
              <w:jc w:val="center"/>
              <w:rPr>
                <w:rFonts w:cs="Arial"/>
                <w:i/>
              </w:rPr>
            </w:pPr>
            <w:r w:rsidRPr="00C77E65">
              <w:rPr>
                <w:rFonts w:cs="Arial"/>
                <w:color w:val="000000"/>
              </w:rPr>
              <w:t>2</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501A50CA"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1C9A251C"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608E60D6"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5125DE63" w14:textId="77777777" w:rsidR="00080917" w:rsidRPr="00C77E65" w:rsidRDefault="00080917" w:rsidP="00080917">
            <w:pPr>
              <w:jc w:val="center"/>
              <w:rPr>
                <w:rFonts w:cs="Arial"/>
                <w:i/>
              </w:rPr>
            </w:pPr>
          </w:p>
        </w:tc>
      </w:tr>
      <w:tr w:rsidR="00C77E65" w:rsidRPr="00C77E65" w14:paraId="39E28587"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5DDE0E99" w14:textId="4975CACE" w:rsidR="00080917" w:rsidRPr="00C77E65" w:rsidRDefault="00080917" w:rsidP="00080917">
            <w:pPr>
              <w:jc w:val="center"/>
              <w:rPr>
                <w:rFonts w:cs="Arial"/>
                <w:i/>
              </w:rPr>
            </w:pPr>
            <w:r w:rsidRPr="00C77E65">
              <w:rPr>
                <w:rFonts w:cs="Arial"/>
                <w:color w:val="000000"/>
              </w:rPr>
              <w:t>21</w:t>
            </w:r>
          </w:p>
        </w:tc>
        <w:tc>
          <w:tcPr>
            <w:tcW w:w="2024" w:type="pct"/>
            <w:tcBorders>
              <w:top w:val="nil"/>
              <w:left w:val="nil"/>
              <w:bottom w:val="single" w:sz="4" w:space="0" w:color="auto"/>
              <w:right w:val="single" w:sz="4" w:space="0" w:color="auto"/>
            </w:tcBorders>
            <w:shd w:val="clear" w:color="auto" w:fill="auto"/>
            <w:noWrap/>
            <w:vAlign w:val="center"/>
          </w:tcPr>
          <w:p w14:paraId="2AE2F8D9" w14:textId="46F226E3" w:rsidR="00080917" w:rsidRPr="00C77E65" w:rsidRDefault="00080917" w:rsidP="00C77E65">
            <w:pPr>
              <w:jc w:val="left"/>
              <w:rPr>
                <w:rFonts w:cs="Arial"/>
                <w:i/>
              </w:rPr>
            </w:pPr>
            <w:r w:rsidRPr="00C77E65">
              <w:rPr>
                <w:rFonts w:cs="Arial"/>
                <w:color w:val="000000"/>
              </w:rPr>
              <w:t>Премотавање намотаја1xVN 10(12,5)MVA постојећим проводником</w:t>
            </w:r>
          </w:p>
        </w:tc>
        <w:tc>
          <w:tcPr>
            <w:tcW w:w="280" w:type="pct"/>
            <w:tcBorders>
              <w:top w:val="nil"/>
              <w:left w:val="nil"/>
              <w:bottom w:val="single" w:sz="4" w:space="0" w:color="auto"/>
              <w:right w:val="single" w:sz="4" w:space="0" w:color="auto"/>
            </w:tcBorders>
            <w:shd w:val="clear" w:color="auto" w:fill="auto"/>
            <w:noWrap/>
            <w:vAlign w:val="center"/>
          </w:tcPr>
          <w:p w14:paraId="60715A92" w14:textId="52CABB70" w:rsidR="00080917" w:rsidRPr="00C77E65" w:rsidRDefault="00080917" w:rsidP="00080917">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77AC86A6" w14:textId="4685A3E2" w:rsidR="00080917" w:rsidRPr="00C77E65" w:rsidRDefault="00080917" w:rsidP="00080917">
            <w:pPr>
              <w:jc w:val="center"/>
              <w:rPr>
                <w:rFonts w:cs="Arial"/>
                <w:i/>
              </w:rPr>
            </w:pPr>
            <w:r w:rsidRPr="00C77E65">
              <w:rPr>
                <w:rFonts w:cs="Arial"/>
                <w:color w:val="000000"/>
              </w:rPr>
              <w:t>2</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30B698EC"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68157112"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199FA97E"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1D35F41C" w14:textId="77777777" w:rsidR="00080917" w:rsidRPr="00C77E65" w:rsidRDefault="00080917" w:rsidP="00080917">
            <w:pPr>
              <w:jc w:val="center"/>
              <w:rPr>
                <w:rFonts w:cs="Arial"/>
                <w:i/>
              </w:rPr>
            </w:pPr>
          </w:p>
        </w:tc>
      </w:tr>
      <w:tr w:rsidR="00C77E65" w:rsidRPr="00C77E65" w14:paraId="173035A9"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386C005D" w14:textId="0FECFA09" w:rsidR="00080917" w:rsidRPr="00C77E65" w:rsidRDefault="00080917" w:rsidP="00080917">
            <w:pPr>
              <w:jc w:val="center"/>
              <w:rPr>
                <w:rFonts w:cs="Arial"/>
                <w:i/>
              </w:rPr>
            </w:pPr>
            <w:r w:rsidRPr="00C77E65">
              <w:rPr>
                <w:rFonts w:cs="Arial"/>
                <w:color w:val="000000"/>
              </w:rPr>
              <w:t>22</w:t>
            </w:r>
          </w:p>
        </w:tc>
        <w:tc>
          <w:tcPr>
            <w:tcW w:w="2024" w:type="pct"/>
            <w:tcBorders>
              <w:top w:val="nil"/>
              <w:left w:val="nil"/>
              <w:bottom w:val="single" w:sz="4" w:space="0" w:color="auto"/>
              <w:right w:val="single" w:sz="4" w:space="0" w:color="auto"/>
            </w:tcBorders>
            <w:shd w:val="clear" w:color="auto" w:fill="auto"/>
            <w:noWrap/>
            <w:vAlign w:val="center"/>
          </w:tcPr>
          <w:p w14:paraId="2256D2FE" w14:textId="1140D216" w:rsidR="00080917" w:rsidRPr="00C77E65" w:rsidRDefault="00080917" w:rsidP="00C77E65">
            <w:pPr>
              <w:jc w:val="left"/>
              <w:rPr>
                <w:rFonts w:cs="Arial"/>
                <w:i/>
              </w:rPr>
            </w:pPr>
            <w:r w:rsidRPr="00C77E65">
              <w:rPr>
                <w:rFonts w:cs="Arial"/>
                <w:color w:val="000000"/>
              </w:rPr>
              <w:t>Комплет заптивача за један изолатор NN (гума или гумирана плута, само испорука)</w:t>
            </w:r>
          </w:p>
        </w:tc>
        <w:tc>
          <w:tcPr>
            <w:tcW w:w="280" w:type="pct"/>
            <w:tcBorders>
              <w:top w:val="nil"/>
              <w:left w:val="nil"/>
              <w:bottom w:val="single" w:sz="4" w:space="0" w:color="auto"/>
              <w:right w:val="single" w:sz="4" w:space="0" w:color="auto"/>
            </w:tcBorders>
            <w:shd w:val="clear" w:color="auto" w:fill="auto"/>
            <w:noWrap/>
            <w:vAlign w:val="center"/>
          </w:tcPr>
          <w:p w14:paraId="77E920A1" w14:textId="7EC84CE9" w:rsidR="00080917" w:rsidRPr="00C77E65" w:rsidRDefault="00080917" w:rsidP="00080917">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4595AFD5" w14:textId="653B8C51" w:rsidR="00080917" w:rsidRPr="00C77E65" w:rsidRDefault="00080917" w:rsidP="00080917">
            <w:pPr>
              <w:jc w:val="center"/>
              <w:rPr>
                <w:rFonts w:cs="Arial"/>
                <w:i/>
              </w:rPr>
            </w:pPr>
            <w:r w:rsidRPr="00C77E65">
              <w:rPr>
                <w:rFonts w:cs="Arial"/>
                <w:color w:val="000000"/>
              </w:rPr>
              <w:t>20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1A875539"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54DD3330"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45019D37"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69F92C95" w14:textId="77777777" w:rsidR="00080917" w:rsidRPr="00C77E65" w:rsidRDefault="00080917" w:rsidP="00080917">
            <w:pPr>
              <w:jc w:val="center"/>
              <w:rPr>
                <w:rFonts w:cs="Arial"/>
                <w:i/>
              </w:rPr>
            </w:pPr>
          </w:p>
        </w:tc>
      </w:tr>
      <w:tr w:rsidR="00C77E65" w:rsidRPr="00C77E65" w14:paraId="4EB6CA6D"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79BF5BB4" w14:textId="3882DB10" w:rsidR="00080917" w:rsidRPr="00C77E65" w:rsidRDefault="00080917" w:rsidP="00080917">
            <w:pPr>
              <w:jc w:val="center"/>
              <w:rPr>
                <w:rFonts w:cs="Arial"/>
                <w:i/>
              </w:rPr>
            </w:pPr>
            <w:r w:rsidRPr="00C77E65">
              <w:rPr>
                <w:rFonts w:cs="Arial"/>
                <w:color w:val="000000"/>
              </w:rPr>
              <w:t>23</w:t>
            </w:r>
          </w:p>
        </w:tc>
        <w:tc>
          <w:tcPr>
            <w:tcW w:w="2024" w:type="pct"/>
            <w:tcBorders>
              <w:top w:val="nil"/>
              <w:left w:val="nil"/>
              <w:bottom w:val="single" w:sz="4" w:space="0" w:color="auto"/>
              <w:right w:val="single" w:sz="4" w:space="0" w:color="auto"/>
            </w:tcBorders>
            <w:shd w:val="clear" w:color="auto" w:fill="auto"/>
            <w:noWrap/>
            <w:vAlign w:val="center"/>
          </w:tcPr>
          <w:p w14:paraId="3D2E048C" w14:textId="0F1AD446" w:rsidR="00080917" w:rsidRPr="00C77E65" w:rsidRDefault="00080917" w:rsidP="00C77E65">
            <w:pPr>
              <w:jc w:val="left"/>
              <w:rPr>
                <w:rFonts w:cs="Arial"/>
                <w:i/>
              </w:rPr>
            </w:pPr>
            <w:r w:rsidRPr="00C77E65">
              <w:rPr>
                <w:rFonts w:cs="Arial"/>
                <w:color w:val="000000"/>
              </w:rPr>
              <w:t>Комплет заптивача за један изолатор VN (гума или гумирана плута, само испорука)</w:t>
            </w:r>
          </w:p>
        </w:tc>
        <w:tc>
          <w:tcPr>
            <w:tcW w:w="280" w:type="pct"/>
            <w:tcBorders>
              <w:top w:val="nil"/>
              <w:left w:val="nil"/>
              <w:bottom w:val="single" w:sz="4" w:space="0" w:color="auto"/>
              <w:right w:val="single" w:sz="4" w:space="0" w:color="auto"/>
            </w:tcBorders>
            <w:shd w:val="clear" w:color="auto" w:fill="auto"/>
            <w:noWrap/>
            <w:vAlign w:val="center"/>
          </w:tcPr>
          <w:p w14:paraId="297147F3" w14:textId="134E44A5" w:rsidR="00080917" w:rsidRPr="00C77E65" w:rsidRDefault="00080917" w:rsidP="00080917">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79E20DFD" w14:textId="3CAC1ECC" w:rsidR="00080917" w:rsidRPr="00C77E65" w:rsidRDefault="00080917" w:rsidP="00080917">
            <w:pPr>
              <w:jc w:val="center"/>
              <w:rPr>
                <w:rFonts w:cs="Arial"/>
                <w:i/>
              </w:rPr>
            </w:pPr>
            <w:r w:rsidRPr="00C77E65">
              <w:rPr>
                <w:rFonts w:cs="Arial"/>
                <w:color w:val="000000"/>
              </w:rPr>
              <w:t>20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703FA582"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54BD5D24"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7FAB2416"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6394636A" w14:textId="77777777" w:rsidR="00080917" w:rsidRPr="00C77E65" w:rsidRDefault="00080917" w:rsidP="00080917">
            <w:pPr>
              <w:jc w:val="center"/>
              <w:rPr>
                <w:rFonts w:cs="Arial"/>
                <w:i/>
              </w:rPr>
            </w:pPr>
          </w:p>
        </w:tc>
      </w:tr>
      <w:tr w:rsidR="00C77E65" w:rsidRPr="00C77E65" w14:paraId="1940C797"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484B19CD" w14:textId="32263C12" w:rsidR="00080917" w:rsidRPr="00C77E65" w:rsidRDefault="00080917" w:rsidP="00080917">
            <w:pPr>
              <w:jc w:val="center"/>
              <w:rPr>
                <w:rFonts w:cs="Arial"/>
                <w:i/>
              </w:rPr>
            </w:pPr>
            <w:r w:rsidRPr="00C77E65">
              <w:rPr>
                <w:rFonts w:cs="Arial"/>
                <w:color w:val="000000"/>
              </w:rPr>
              <w:t>24</w:t>
            </w:r>
          </w:p>
        </w:tc>
        <w:tc>
          <w:tcPr>
            <w:tcW w:w="2024" w:type="pct"/>
            <w:tcBorders>
              <w:top w:val="nil"/>
              <w:left w:val="nil"/>
              <w:bottom w:val="single" w:sz="4" w:space="0" w:color="auto"/>
              <w:right w:val="single" w:sz="4" w:space="0" w:color="auto"/>
            </w:tcBorders>
            <w:shd w:val="clear" w:color="auto" w:fill="auto"/>
            <w:noWrap/>
            <w:vAlign w:val="center"/>
          </w:tcPr>
          <w:p w14:paraId="0429B16E" w14:textId="7FDB4EB5" w:rsidR="00080917" w:rsidRPr="00C77E65" w:rsidRDefault="00080917" w:rsidP="00C77E65">
            <w:pPr>
              <w:jc w:val="left"/>
              <w:rPr>
                <w:rFonts w:cs="Arial"/>
                <w:i/>
              </w:rPr>
            </w:pPr>
            <w:r w:rsidRPr="00C77E65">
              <w:rPr>
                <w:rFonts w:cs="Arial"/>
                <w:color w:val="000000"/>
              </w:rPr>
              <w:t>Заптивач бухолц релеа (гума или гумирана плута, само испорука)</w:t>
            </w:r>
          </w:p>
        </w:tc>
        <w:tc>
          <w:tcPr>
            <w:tcW w:w="280" w:type="pct"/>
            <w:tcBorders>
              <w:top w:val="nil"/>
              <w:left w:val="nil"/>
              <w:bottom w:val="single" w:sz="4" w:space="0" w:color="auto"/>
              <w:right w:val="single" w:sz="4" w:space="0" w:color="auto"/>
            </w:tcBorders>
            <w:shd w:val="clear" w:color="auto" w:fill="auto"/>
            <w:noWrap/>
            <w:vAlign w:val="center"/>
          </w:tcPr>
          <w:p w14:paraId="4E888846" w14:textId="1B678399" w:rsidR="00080917" w:rsidRPr="00C77E65" w:rsidRDefault="00080917" w:rsidP="00080917">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66E0D1EC" w14:textId="6D303236" w:rsidR="00080917" w:rsidRPr="00C77E65" w:rsidRDefault="00080917" w:rsidP="00080917">
            <w:pPr>
              <w:jc w:val="center"/>
              <w:rPr>
                <w:rFonts w:cs="Arial"/>
                <w:i/>
              </w:rPr>
            </w:pPr>
            <w:r w:rsidRPr="00C77E65">
              <w:rPr>
                <w:rFonts w:cs="Arial"/>
                <w:color w:val="000000"/>
              </w:rPr>
              <w:t>10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59E24B89"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5978A9D3"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0517E271"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0056B3EA" w14:textId="77777777" w:rsidR="00080917" w:rsidRPr="00C77E65" w:rsidRDefault="00080917" w:rsidP="00080917">
            <w:pPr>
              <w:jc w:val="center"/>
              <w:rPr>
                <w:rFonts w:cs="Arial"/>
                <w:i/>
              </w:rPr>
            </w:pPr>
          </w:p>
        </w:tc>
      </w:tr>
      <w:tr w:rsidR="00C77E65" w:rsidRPr="00C77E65" w14:paraId="50189B52"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2204BD8D" w14:textId="6D033335" w:rsidR="00080917" w:rsidRPr="00C77E65" w:rsidRDefault="00080917" w:rsidP="00080917">
            <w:pPr>
              <w:jc w:val="center"/>
              <w:rPr>
                <w:rFonts w:cs="Arial"/>
                <w:i/>
              </w:rPr>
            </w:pPr>
            <w:r w:rsidRPr="00C77E65">
              <w:rPr>
                <w:rFonts w:cs="Arial"/>
                <w:color w:val="000000"/>
              </w:rPr>
              <w:t>25</w:t>
            </w:r>
          </w:p>
        </w:tc>
        <w:tc>
          <w:tcPr>
            <w:tcW w:w="2024" w:type="pct"/>
            <w:tcBorders>
              <w:top w:val="nil"/>
              <w:left w:val="nil"/>
              <w:bottom w:val="single" w:sz="4" w:space="0" w:color="auto"/>
              <w:right w:val="single" w:sz="4" w:space="0" w:color="auto"/>
            </w:tcBorders>
            <w:shd w:val="clear" w:color="auto" w:fill="auto"/>
            <w:noWrap/>
            <w:vAlign w:val="center"/>
          </w:tcPr>
          <w:p w14:paraId="2AE88258" w14:textId="2ED0602E" w:rsidR="00080917" w:rsidRPr="00C77E65" w:rsidRDefault="00080917" w:rsidP="00C77E65">
            <w:pPr>
              <w:jc w:val="left"/>
              <w:rPr>
                <w:rFonts w:cs="Arial"/>
                <w:i/>
              </w:rPr>
            </w:pPr>
            <w:r w:rsidRPr="00C77E65">
              <w:rPr>
                <w:rFonts w:cs="Arial"/>
                <w:color w:val="000000"/>
              </w:rPr>
              <w:t>Заптивач конзерватора (гума или гумирана плута, само испорука)</w:t>
            </w:r>
          </w:p>
        </w:tc>
        <w:tc>
          <w:tcPr>
            <w:tcW w:w="280" w:type="pct"/>
            <w:tcBorders>
              <w:top w:val="nil"/>
              <w:left w:val="nil"/>
              <w:bottom w:val="single" w:sz="4" w:space="0" w:color="auto"/>
              <w:right w:val="single" w:sz="4" w:space="0" w:color="auto"/>
            </w:tcBorders>
            <w:shd w:val="clear" w:color="auto" w:fill="auto"/>
            <w:noWrap/>
            <w:vAlign w:val="center"/>
          </w:tcPr>
          <w:p w14:paraId="34DD45AF" w14:textId="0B069C28" w:rsidR="00080917" w:rsidRPr="00C77E65" w:rsidRDefault="00080917" w:rsidP="00080917">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27C70AA4" w14:textId="17A15D09" w:rsidR="00080917" w:rsidRPr="00C77E65" w:rsidRDefault="00080917" w:rsidP="00080917">
            <w:pPr>
              <w:jc w:val="center"/>
              <w:rPr>
                <w:rFonts w:cs="Arial"/>
                <w:i/>
              </w:rPr>
            </w:pPr>
            <w:r w:rsidRPr="00C77E65">
              <w:rPr>
                <w:rFonts w:cs="Arial"/>
                <w:color w:val="000000"/>
              </w:rPr>
              <w:t>10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19EFF4AC"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58A1BB7"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3E55FBEB"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03AE484E" w14:textId="77777777" w:rsidR="00080917" w:rsidRPr="00C77E65" w:rsidRDefault="00080917" w:rsidP="00080917">
            <w:pPr>
              <w:jc w:val="center"/>
              <w:rPr>
                <w:rFonts w:cs="Arial"/>
                <w:i/>
              </w:rPr>
            </w:pPr>
          </w:p>
        </w:tc>
      </w:tr>
      <w:tr w:rsidR="00C77E65" w:rsidRPr="00C77E65" w14:paraId="24A0A185"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09C86FA7" w14:textId="247AE615" w:rsidR="00080917" w:rsidRPr="00C77E65" w:rsidRDefault="00080917" w:rsidP="00080917">
            <w:pPr>
              <w:jc w:val="center"/>
              <w:rPr>
                <w:rFonts w:cs="Arial"/>
                <w:i/>
              </w:rPr>
            </w:pPr>
            <w:r w:rsidRPr="00C77E65">
              <w:rPr>
                <w:rFonts w:cs="Arial"/>
                <w:color w:val="000000"/>
              </w:rPr>
              <w:t>26</w:t>
            </w:r>
          </w:p>
        </w:tc>
        <w:tc>
          <w:tcPr>
            <w:tcW w:w="2024" w:type="pct"/>
            <w:tcBorders>
              <w:top w:val="nil"/>
              <w:left w:val="nil"/>
              <w:bottom w:val="single" w:sz="4" w:space="0" w:color="auto"/>
              <w:right w:val="single" w:sz="4" w:space="0" w:color="auto"/>
            </w:tcBorders>
            <w:shd w:val="clear" w:color="auto" w:fill="auto"/>
            <w:noWrap/>
            <w:vAlign w:val="center"/>
          </w:tcPr>
          <w:p w14:paraId="69700B6C" w14:textId="19D975DE" w:rsidR="00080917" w:rsidRPr="00C77E65" w:rsidRDefault="00080917" w:rsidP="00C77E65">
            <w:pPr>
              <w:jc w:val="left"/>
              <w:rPr>
                <w:rFonts w:cs="Arial"/>
                <w:i/>
              </w:rPr>
            </w:pPr>
            <w:r w:rsidRPr="00C77E65">
              <w:rPr>
                <w:rFonts w:cs="Arial"/>
                <w:color w:val="000000"/>
              </w:rPr>
              <w:t>Температурна сонда Pt-100</w:t>
            </w:r>
          </w:p>
        </w:tc>
        <w:tc>
          <w:tcPr>
            <w:tcW w:w="280" w:type="pct"/>
            <w:tcBorders>
              <w:top w:val="nil"/>
              <w:left w:val="nil"/>
              <w:bottom w:val="single" w:sz="4" w:space="0" w:color="auto"/>
              <w:right w:val="single" w:sz="4" w:space="0" w:color="auto"/>
            </w:tcBorders>
            <w:shd w:val="clear" w:color="auto" w:fill="auto"/>
            <w:noWrap/>
            <w:vAlign w:val="center"/>
          </w:tcPr>
          <w:p w14:paraId="0A731016" w14:textId="468B8F01" w:rsidR="00080917" w:rsidRPr="00C77E65" w:rsidRDefault="00080917" w:rsidP="00080917">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7B3CC8B9" w14:textId="72F9EC88" w:rsidR="00080917" w:rsidRPr="00C77E65" w:rsidRDefault="00080917" w:rsidP="00080917">
            <w:pPr>
              <w:jc w:val="center"/>
              <w:rPr>
                <w:rFonts w:cs="Arial"/>
                <w:i/>
              </w:rPr>
            </w:pPr>
            <w:r w:rsidRPr="00C77E65">
              <w:rPr>
                <w:rFonts w:cs="Arial"/>
                <w:color w:val="000000"/>
              </w:rPr>
              <w:t>15</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65ED4BE7"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5B85CFEE"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3786D6B2"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4AE74075" w14:textId="77777777" w:rsidR="00080917" w:rsidRPr="00C77E65" w:rsidRDefault="00080917" w:rsidP="00080917">
            <w:pPr>
              <w:jc w:val="center"/>
              <w:rPr>
                <w:rFonts w:cs="Arial"/>
                <w:i/>
              </w:rPr>
            </w:pPr>
          </w:p>
        </w:tc>
      </w:tr>
      <w:tr w:rsidR="00080917" w:rsidRPr="00C77E65" w14:paraId="6008F37D" w14:textId="77777777" w:rsidTr="00355EE7">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56BE5D2A" w14:textId="1D86014E" w:rsidR="00080917" w:rsidRPr="00C77E65" w:rsidRDefault="00080917" w:rsidP="00C77E65">
            <w:pPr>
              <w:jc w:val="center"/>
              <w:rPr>
                <w:rFonts w:cs="Arial"/>
                <w:b/>
                <w:lang w:val="sr-Cyrl-RS"/>
              </w:rPr>
            </w:pPr>
            <w:r w:rsidRPr="00C77E65">
              <w:rPr>
                <w:rFonts w:cs="Arial"/>
                <w:b/>
                <w:lang w:val="sr-Cyrl-RS"/>
              </w:rPr>
              <w:t>Спецификација материјала и услуга за поправку ЕТ-а 35/10,5kV снаге   2.5,4; 8 и 10(12,5) MVA на терену:</w:t>
            </w:r>
          </w:p>
        </w:tc>
      </w:tr>
      <w:tr w:rsidR="00C77E65" w:rsidRPr="00C77E65" w14:paraId="0737CB5C"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547DF11D" w14:textId="6B78F8C8" w:rsidR="00080917" w:rsidRPr="00C77E65" w:rsidRDefault="00080917" w:rsidP="00080917">
            <w:pPr>
              <w:jc w:val="center"/>
              <w:rPr>
                <w:rFonts w:cs="Arial"/>
                <w:i/>
              </w:rPr>
            </w:pPr>
            <w:r w:rsidRPr="00C77E65">
              <w:rPr>
                <w:rFonts w:cs="Arial"/>
                <w:color w:val="000000"/>
              </w:rPr>
              <w:t>1</w:t>
            </w:r>
          </w:p>
        </w:tc>
        <w:tc>
          <w:tcPr>
            <w:tcW w:w="2024" w:type="pct"/>
            <w:tcBorders>
              <w:top w:val="nil"/>
              <w:left w:val="nil"/>
              <w:bottom w:val="single" w:sz="4" w:space="0" w:color="auto"/>
              <w:right w:val="single" w:sz="4" w:space="0" w:color="auto"/>
            </w:tcBorders>
            <w:shd w:val="clear" w:color="auto" w:fill="auto"/>
            <w:noWrap/>
            <w:vAlign w:val="center"/>
          </w:tcPr>
          <w:p w14:paraId="7E97B687" w14:textId="73C45C97" w:rsidR="00080917" w:rsidRPr="00C77E65" w:rsidRDefault="00080917" w:rsidP="00773730">
            <w:pPr>
              <w:jc w:val="left"/>
              <w:rPr>
                <w:rFonts w:cs="Arial"/>
                <w:i/>
              </w:rPr>
            </w:pPr>
            <w:r w:rsidRPr="00C77E65">
              <w:rPr>
                <w:rFonts w:cs="Arial"/>
                <w:color w:val="000000"/>
              </w:rPr>
              <w:t xml:space="preserve">Излазак на терен ради </w:t>
            </w:r>
            <w:r w:rsidR="00C00FA2">
              <w:rPr>
                <w:rFonts w:cs="Arial"/>
                <w:color w:val="000000"/>
                <w:lang w:val="sr-Cyrl-RS"/>
              </w:rPr>
              <w:t xml:space="preserve">пружања услуге </w:t>
            </w:r>
            <w:r w:rsidRPr="00C77E65">
              <w:rPr>
                <w:rFonts w:cs="Arial"/>
                <w:color w:val="000000"/>
              </w:rPr>
              <w:t xml:space="preserve"> на трансформаторима снаге 35/10,5kV </w:t>
            </w:r>
          </w:p>
        </w:tc>
        <w:tc>
          <w:tcPr>
            <w:tcW w:w="280" w:type="pct"/>
            <w:tcBorders>
              <w:top w:val="single" w:sz="4" w:space="0" w:color="auto"/>
              <w:left w:val="nil"/>
              <w:bottom w:val="single" w:sz="4" w:space="0" w:color="auto"/>
              <w:right w:val="single" w:sz="4" w:space="0" w:color="auto"/>
            </w:tcBorders>
            <w:shd w:val="clear" w:color="auto" w:fill="auto"/>
            <w:noWrap/>
            <w:vAlign w:val="center"/>
          </w:tcPr>
          <w:p w14:paraId="1D4266CF" w14:textId="112016F4" w:rsidR="00080917" w:rsidRPr="00C77E65" w:rsidRDefault="00080917" w:rsidP="00080917">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176EE027" w14:textId="171D506E" w:rsidR="00080917" w:rsidRPr="00C77E65" w:rsidRDefault="00080917" w:rsidP="00080917">
            <w:pPr>
              <w:jc w:val="center"/>
              <w:rPr>
                <w:rFonts w:cs="Arial"/>
                <w:i/>
              </w:rPr>
            </w:pPr>
            <w:r w:rsidRPr="00C77E65">
              <w:rPr>
                <w:rFonts w:cs="Arial"/>
                <w:color w:val="000000"/>
              </w:rPr>
              <w:t>20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139A008D"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1613E689"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147FC9EC"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05722666" w14:textId="77777777" w:rsidR="00080917" w:rsidRPr="00C77E65" w:rsidRDefault="00080917" w:rsidP="00080917">
            <w:pPr>
              <w:jc w:val="center"/>
              <w:rPr>
                <w:rFonts w:cs="Arial"/>
                <w:i/>
              </w:rPr>
            </w:pPr>
          </w:p>
        </w:tc>
      </w:tr>
      <w:tr w:rsidR="00C77E65" w:rsidRPr="00C77E65" w14:paraId="0F74E655"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1CA6A399" w14:textId="5AA351DE" w:rsidR="00080917" w:rsidRPr="00C77E65" w:rsidRDefault="00080917" w:rsidP="00080917">
            <w:pPr>
              <w:jc w:val="center"/>
              <w:rPr>
                <w:rFonts w:cs="Arial"/>
                <w:i/>
              </w:rPr>
            </w:pPr>
            <w:r w:rsidRPr="00C77E65">
              <w:rPr>
                <w:rFonts w:cs="Arial"/>
                <w:color w:val="000000"/>
              </w:rPr>
              <w:t>2</w:t>
            </w:r>
          </w:p>
        </w:tc>
        <w:tc>
          <w:tcPr>
            <w:tcW w:w="2024" w:type="pct"/>
            <w:tcBorders>
              <w:top w:val="nil"/>
              <w:left w:val="nil"/>
              <w:bottom w:val="single" w:sz="4" w:space="0" w:color="auto"/>
              <w:right w:val="single" w:sz="4" w:space="0" w:color="auto"/>
            </w:tcBorders>
            <w:shd w:val="clear" w:color="auto" w:fill="auto"/>
            <w:noWrap/>
            <w:vAlign w:val="center"/>
          </w:tcPr>
          <w:p w14:paraId="3FDEEC97" w14:textId="46889D8C" w:rsidR="00080917" w:rsidRPr="00C77E65" w:rsidRDefault="00080917" w:rsidP="00C77E65">
            <w:pPr>
              <w:jc w:val="left"/>
              <w:rPr>
                <w:rFonts w:cs="Arial"/>
                <w:i/>
              </w:rPr>
            </w:pPr>
            <w:r w:rsidRPr="00C77E65">
              <w:rPr>
                <w:rFonts w:cs="Arial"/>
                <w:color w:val="000000"/>
              </w:rPr>
              <w:t>Развезивање трансформатора</w:t>
            </w:r>
          </w:p>
        </w:tc>
        <w:tc>
          <w:tcPr>
            <w:tcW w:w="280" w:type="pct"/>
            <w:tcBorders>
              <w:top w:val="nil"/>
              <w:left w:val="nil"/>
              <w:bottom w:val="single" w:sz="4" w:space="0" w:color="auto"/>
              <w:right w:val="single" w:sz="4" w:space="0" w:color="auto"/>
            </w:tcBorders>
            <w:shd w:val="clear" w:color="auto" w:fill="auto"/>
            <w:noWrap/>
            <w:vAlign w:val="center"/>
          </w:tcPr>
          <w:p w14:paraId="662725AF" w14:textId="0210CCEB" w:rsidR="00080917" w:rsidRPr="00C77E65" w:rsidRDefault="00080917" w:rsidP="00080917">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06DD99B2" w14:textId="59920AAB" w:rsidR="00080917" w:rsidRPr="00C77E65" w:rsidRDefault="00080917" w:rsidP="00080917">
            <w:pPr>
              <w:jc w:val="center"/>
              <w:rPr>
                <w:rFonts w:cs="Arial"/>
                <w:i/>
              </w:rPr>
            </w:pPr>
            <w:r w:rsidRPr="00C77E65">
              <w:rPr>
                <w:rFonts w:cs="Arial"/>
                <w:color w:val="000000"/>
              </w:rPr>
              <w:t>20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7E5E0373"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77B73F0C"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4BFA9B55"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6825DBFA" w14:textId="77777777" w:rsidR="00080917" w:rsidRPr="00C77E65" w:rsidRDefault="00080917" w:rsidP="00080917">
            <w:pPr>
              <w:jc w:val="center"/>
              <w:rPr>
                <w:rFonts w:cs="Arial"/>
                <w:i/>
              </w:rPr>
            </w:pPr>
          </w:p>
        </w:tc>
      </w:tr>
      <w:tr w:rsidR="00C77E65" w:rsidRPr="00C77E65" w14:paraId="51039C56"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1268F883" w14:textId="52B01DE9" w:rsidR="00080917" w:rsidRPr="00C77E65" w:rsidRDefault="00080917" w:rsidP="00080917">
            <w:pPr>
              <w:jc w:val="center"/>
              <w:rPr>
                <w:rFonts w:cs="Arial"/>
                <w:i/>
              </w:rPr>
            </w:pPr>
            <w:r w:rsidRPr="00C77E65">
              <w:rPr>
                <w:rFonts w:cs="Arial"/>
                <w:color w:val="000000"/>
              </w:rPr>
              <w:t>3</w:t>
            </w:r>
          </w:p>
        </w:tc>
        <w:tc>
          <w:tcPr>
            <w:tcW w:w="2024" w:type="pct"/>
            <w:tcBorders>
              <w:top w:val="nil"/>
              <w:left w:val="nil"/>
              <w:bottom w:val="single" w:sz="4" w:space="0" w:color="auto"/>
              <w:right w:val="single" w:sz="4" w:space="0" w:color="auto"/>
            </w:tcBorders>
            <w:shd w:val="clear" w:color="auto" w:fill="auto"/>
            <w:noWrap/>
            <w:vAlign w:val="center"/>
          </w:tcPr>
          <w:p w14:paraId="601263C6" w14:textId="497851AE" w:rsidR="00080917" w:rsidRPr="00C77E65" w:rsidRDefault="00080917" w:rsidP="00C77E65">
            <w:pPr>
              <w:jc w:val="left"/>
              <w:rPr>
                <w:rFonts w:cs="Arial"/>
                <w:i/>
              </w:rPr>
            </w:pPr>
            <w:r w:rsidRPr="00C77E65">
              <w:rPr>
                <w:rFonts w:cs="Arial"/>
                <w:color w:val="000000"/>
              </w:rPr>
              <w:t>Истакање трафо уља до нивоа испод плоче и наливање источеног трафо уља до потребног нивоа</w:t>
            </w:r>
          </w:p>
        </w:tc>
        <w:tc>
          <w:tcPr>
            <w:tcW w:w="280" w:type="pct"/>
            <w:tcBorders>
              <w:top w:val="nil"/>
              <w:left w:val="nil"/>
              <w:bottom w:val="single" w:sz="4" w:space="0" w:color="auto"/>
              <w:right w:val="single" w:sz="4" w:space="0" w:color="auto"/>
            </w:tcBorders>
            <w:shd w:val="clear" w:color="auto" w:fill="auto"/>
            <w:noWrap/>
            <w:vAlign w:val="center"/>
          </w:tcPr>
          <w:p w14:paraId="3C8A86E2" w14:textId="27E2587A" w:rsidR="00080917" w:rsidRPr="00C77E65" w:rsidRDefault="00080917" w:rsidP="00080917">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296571C8" w14:textId="3169191D" w:rsidR="00080917" w:rsidRPr="00C77E65" w:rsidRDefault="00080917" w:rsidP="00080917">
            <w:pPr>
              <w:jc w:val="center"/>
              <w:rPr>
                <w:rFonts w:cs="Arial"/>
                <w:i/>
              </w:rPr>
            </w:pPr>
            <w:r w:rsidRPr="00C77E65">
              <w:rPr>
                <w:rFonts w:cs="Arial"/>
                <w:color w:val="000000"/>
              </w:rPr>
              <w:t>20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33CACBCA"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05F8DED3"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37890158"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1E056BC1" w14:textId="77777777" w:rsidR="00080917" w:rsidRPr="00C77E65" w:rsidRDefault="00080917" w:rsidP="00080917">
            <w:pPr>
              <w:jc w:val="center"/>
              <w:rPr>
                <w:rFonts w:cs="Arial"/>
                <w:i/>
              </w:rPr>
            </w:pPr>
          </w:p>
        </w:tc>
      </w:tr>
      <w:tr w:rsidR="00C77E65" w:rsidRPr="00C77E65" w14:paraId="30A6F1A7" w14:textId="77777777" w:rsidTr="007562B4">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34FC2820" w14:textId="27F52A61" w:rsidR="00080917" w:rsidRPr="00C77E65" w:rsidRDefault="00080917" w:rsidP="00080917">
            <w:pPr>
              <w:jc w:val="center"/>
              <w:rPr>
                <w:rFonts w:cs="Arial"/>
                <w:i/>
              </w:rPr>
            </w:pPr>
            <w:r w:rsidRPr="00C77E65">
              <w:rPr>
                <w:rFonts w:cs="Arial"/>
                <w:color w:val="000000"/>
              </w:rPr>
              <w:t>4</w:t>
            </w:r>
          </w:p>
        </w:tc>
        <w:tc>
          <w:tcPr>
            <w:tcW w:w="2024" w:type="pct"/>
            <w:tcBorders>
              <w:top w:val="nil"/>
              <w:left w:val="nil"/>
              <w:bottom w:val="single" w:sz="4" w:space="0" w:color="auto"/>
              <w:right w:val="single" w:sz="4" w:space="0" w:color="auto"/>
            </w:tcBorders>
            <w:shd w:val="clear" w:color="auto" w:fill="auto"/>
            <w:noWrap/>
            <w:vAlign w:val="center"/>
          </w:tcPr>
          <w:p w14:paraId="489C334F" w14:textId="0367919A" w:rsidR="00080917" w:rsidRPr="00C77E65" w:rsidRDefault="00080917" w:rsidP="00C77E65">
            <w:pPr>
              <w:jc w:val="left"/>
              <w:rPr>
                <w:rFonts w:cs="Arial"/>
                <w:i/>
              </w:rPr>
            </w:pPr>
            <w:r w:rsidRPr="00C77E65">
              <w:rPr>
                <w:rFonts w:cs="Arial"/>
                <w:color w:val="000000"/>
              </w:rPr>
              <w:t>Трафо уље, ново Ergon Hyvolt III или слично</w:t>
            </w:r>
          </w:p>
        </w:tc>
        <w:tc>
          <w:tcPr>
            <w:tcW w:w="280" w:type="pct"/>
            <w:tcBorders>
              <w:top w:val="nil"/>
              <w:left w:val="nil"/>
              <w:bottom w:val="single" w:sz="4" w:space="0" w:color="auto"/>
              <w:right w:val="single" w:sz="4" w:space="0" w:color="auto"/>
            </w:tcBorders>
            <w:shd w:val="clear" w:color="auto" w:fill="auto"/>
            <w:noWrap/>
            <w:vAlign w:val="center"/>
          </w:tcPr>
          <w:p w14:paraId="2B6935D1" w14:textId="37496390" w:rsidR="00080917" w:rsidRPr="00C77E65" w:rsidRDefault="00080917" w:rsidP="00080917">
            <w:pPr>
              <w:jc w:val="center"/>
              <w:rPr>
                <w:rFonts w:cs="Arial"/>
                <w:i/>
              </w:rPr>
            </w:pPr>
            <w:r w:rsidRPr="00C77E65">
              <w:rPr>
                <w:rFonts w:cs="Arial"/>
                <w:color w:val="000000"/>
              </w:rPr>
              <w:t>кг</w:t>
            </w:r>
          </w:p>
        </w:tc>
        <w:tc>
          <w:tcPr>
            <w:tcW w:w="428" w:type="pct"/>
            <w:tcBorders>
              <w:top w:val="nil"/>
              <w:left w:val="nil"/>
              <w:bottom w:val="single" w:sz="4" w:space="0" w:color="auto"/>
              <w:right w:val="single" w:sz="4" w:space="0" w:color="auto"/>
            </w:tcBorders>
            <w:shd w:val="clear" w:color="auto" w:fill="auto"/>
            <w:noWrap/>
            <w:vAlign w:val="center"/>
          </w:tcPr>
          <w:p w14:paraId="7E425DC7" w14:textId="157D6202" w:rsidR="00080917" w:rsidRPr="00C77E65" w:rsidRDefault="00080917" w:rsidP="00080917">
            <w:pPr>
              <w:jc w:val="center"/>
              <w:rPr>
                <w:rFonts w:cs="Arial"/>
                <w:i/>
              </w:rPr>
            </w:pPr>
            <w:r w:rsidRPr="00C77E65">
              <w:rPr>
                <w:rFonts w:cs="Arial"/>
              </w:rPr>
              <w:t>200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531486BD"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5581ECC8"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7465929D"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77B688B1" w14:textId="77777777" w:rsidR="00080917" w:rsidRPr="00C77E65" w:rsidRDefault="00080917" w:rsidP="00080917">
            <w:pPr>
              <w:jc w:val="center"/>
              <w:rPr>
                <w:rFonts w:cs="Arial"/>
                <w:i/>
              </w:rPr>
            </w:pPr>
          </w:p>
        </w:tc>
      </w:tr>
      <w:tr w:rsidR="00C77E65" w:rsidRPr="00C77E65" w14:paraId="71FA37AE" w14:textId="77777777" w:rsidTr="007562B4">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F4D36D" w14:textId="0625A046" w:rsidR="00080917" w:rsidRPr="00C77E65" w:rsidRDefault="00080917" w:rsidP="00080917">
            <w:pPr>
              <w:jc w:val="center"/>
              <w:rPr>
                <w:rFonts w:cs="Arial"/>
                <w:i/>
              </w:rPr>
            </w:pPr>
            <w:r w:rsidRPr="00C77E65">
              <w:rPr>
                <w:rFonts w:cs="Arial"/>
                <w:color w:val="000000"/>
              </w:rPr>
              <w:t>5</w:t>
            </w:r>
          </w:p>
        </w:tc>
        <w:tc>
          <w:tcPr>
            <w:tcW w:w="2024" w:type="pct"/>
            <w:tcBorders>
              <w:top w:val="single" w:sz="4" w:space="0" w:color="auto"/>
              <w:left w:val="nil"/>
              <w:bottom w:val="single" w:sz="4" w:space="0" w:color="auto"/>
              <w:right w:val="single" w:sz="4" w:space="0" w:color="auto"/>
            </w:tcBorders>
            <w:shd w:val="clear" w:color="auto" w:fill="auto"/>
            <w:noWrap/>
            <w:vAlign w:val="center"/>
          </w:tcPr>
          <w:p w14:paraId="2B5FF77B" w14:textId="6C826416" w:rsidR="00080917" w:rsidRPr="00C77E65" w:rsidRDefault="00080917" w:rsidP="00C77E65">
            <w:pPr>
              <w:jc w:val="left"/>
              <w:rPr>
                <w:rFonts w:cs="Arial"/>
                <w:i/>
              </w:rPr>
            </w:pPr>
            <w:r w:rsidRPr="00C77E65">
              <w:rPr>
                <w:rFonts w:cs="Arial"/>
                <w:color w:val="000000"/>
              </w:rPr>
              <w:t>Дотезање свих заврњева на плочи</w:t>
            </w:r>
          </w:p>
        </w:tc>
        <w:tc>
          <w:tcPr>
            <w:tcW w:w="280" w:type="pct"/>
            <w:tcBorders>
              <w:top w:val="single" w:sz="4" w:space="0" w:color="auto"/>
              <w:left w:val="nil"/>
              <w:bottom w:val="single" w:sz="4" w:space="0" w:color="auto"/>
              <w:right w:val="single" w:sz="4" w:space="0" w:color="auto"/>
            </w:tcBorders>
            <w:shd w:val="clear" w:color="auto" w:fill="auto"/>
            <w:noWrap/>
            <w:vAlign w:val="center"/>
          </w:tcPr>
          <w:p w14:paraId="1BA5FF54" w14:textId="614684D8" w:rsidR="00080917" w:rsidRPr="00C77E65" w:rsidRDefault="00080917" w:rsidP="00080917">
            <w:pPr>
              <w:jc w:val="center"/>
              <w:rPr>
                <w:rFonts w:cs="Arial"/>
                <w:i/>
              </w:rPr>
            </w:pPr>
            <w:r w:rsidRPr="00C77E65">
              <w:rPr>
                <w:rFonts w:cs="Arial"/>
                <w:color w:val="000000"/>
              </w:rPr>
              <w:t>ком.</w:t>
            </w:r>
          </w:p>
        </w:tc>
        <w:tc>
          <w:tcPr>
            <w:tcW w:w="428" w:type="pct"/>
            <w:tcBorders>
              <w:top w:val="single" w:sz="4" w:space="0" w:color="auto"/>
              <w:left w:val="nil"/>
              <w:bottom w:val="single" w:sz="4" w:space="0" w:color="auto"/>
              <w:right w:val="single" w:sz="4" w:space="0" w:color="auto"/>
            </w:tcBorders>
            <w:shd w:val="clear" w:color="auto" w:fill="auto"/>
            <w:noWrap/>
            <w:vAlign w:val="center"/>
          </w:tcPr>
          <w:p w14:paraId="4A410498" w14:textId="69633F30" w:rsidR="00080917" w:rsidRPr="00C77E65" w:rsidRDefault="00080917" w:rsidP="00080917">
            <w:pPr>
              <w:jc w:val="center"/>
              <w:rPr>
                <w:rFonts w:cs="Arial"/>
                <w:i/>
              </w:rPr>
            </w:pPr>
            <w:r w:rsidRPr="00C77E65">
              <w:rPr>
                <w:rFonts w:cs="Arial"/>
                <w:color w:val="000000"/>
              </w:rPr>
              <w:t>4</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3B5A1535"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09EC71DE"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4ED8FC6F"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7558FD4C" w14:textId="77777777" w:rsidR="00080917" w:rsidRPr="00C77E65" w:rsidRDefault="00080917" w:rsidP="00080917">
            <w:pPr>
              <w:jc w:val="center"/>
              <w:rPr>
                <w:rFonts w:cs="Arial"/>
                <w:i/>
              </w:rPr>
            </w:pPr>
          </w:p>
        </w:tc>
      </w:tr>
      <w:tr w:rsidR="00C77E65" w:rsidRPr="00C77E65" w14:paraId="51F8D84E"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1788BE6A" w14:textId="1F7C03C9" w:rsidR="00080917" w:rsidRPr="00C77E65" w:rsidRDefault="00080917" w:rsidP="00080917">
            <w:pPr>
              <w:jc w:val="center"/>
              <w:rPr>
                <w:rFonts w:cs="Arial"/>
                <w:i/>
              </w:rPr>
            </w:pPr>
            <w:r w:rsidRPr="00C77E65">
              <w:rPr>
                <w:rFonts w:cs="Arial"/>
                <w:color w:val="000000"/>
              </w:rPr>
              <w:lastRenderedPageBreak/>
              <w:t>6</w:t>
            </w:r>
          </w:p>
        </w:tc>
        <w:tc>
          <w:tcPr>
            <w:tcW w:w="2024" w:type="pct"/>
            <w:tcBorders>
              <w:top w:val="nil"/>
              <w:left w:val="nil"/>
              <w:bottom w:val="single" w:sz="4" w:space="0" w:color="auto"/>
              <w:right w:val="single" w:sz="4" w:space="0" w:color="auto"/>
            </w:tcBorders>
            <w:shd w:val="clear" w:color="auto" w:fill="auto"/>
            <w:noWrap/>
            <w:vAlign w:val="center"/>
          </w:tcPr>
          <w:p w14:paraId="73FDA3D0" w14:textId="73A9E658" w:rsidR="00080917" w:rsidRPr="00C77E65" w:rsidRDefault="00080917" w:rsidP="00C77E65">
            <w:pPr>
              <w:jc w:val="left"/>
              <w:rPr>
                <w:rFonts w:cs="Arial"/>
                <w:i/>
              </w:rPr>
            </w:pPr>
            <w:r w:rsidRPr="00C77E65">
              <w:rPr>
                <w:rFonts w:cs="Arial"/>
                <w:color w:val="000000"/>
              </w:rPr>
              <w:t>Замена заптивача на NN изолатору</w:t>
            </w:r>
          </w:p>
        </w:tc>
        <w:tc>
          <w:tcPr>
            <w:tcW w:w="280" w:type="pct"/>
            <w:tcBorders>
              <w:top w:val="nil"/>
              <w:left w:val="nil"/>
              <w:bottom w:val="single" w:sz="4" w:space="0" w:color="auto"/>
              <w:right w:val="single" w:sz="4" w:space="0" w:color="auto"/>
            </w:tcBorders>
            <w:shd w:val="clear" w:color="auto" w:fill="auto"/>
            <w:noWrap/>
            <w:vAlign w:val="center"/>
          </w:tcPr>
          <w:p w14:paraId="648246B4" w14:textId="57F6C43D" w:rsidR="00080917" w:rsidRPr="00C77E65" w:rsidRDefault="00080917" w:rsidP="00080917">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74DF4B6B" w14:textId="30D3452F" w:rsidR="00080917" w:rsidRPr="00C77E65" w:rsidRDefault="00080917" w:rsidP="00080917">
            <w:pPr>
              <w:jc w:val="center"/>
              <w:rPr>
                <w:rFonts w:cs="Arial"/>
                <w:i/>
              </w:rPr>
            </w:pPr>
            <w:r w:rsidRPr="00C77E65">
              <w:rPr>
                <w:rFonts w:cs="Arial"/>
                <w:color w:val="000000"/>
              </w:rPr>
              <w:t>10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355D3485"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53B4947A"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51B0F512"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0CB68AD5" w14:textId="77777777" w:rsidR="00080917" w:rsidRPr="00C77E65" w:rsidRDefault="00080917" w:rsidP="00080917">
            <w:pPr>
              <w:jc w:val="center"/>
              <w:rPr>
                <w:rFonts w:cs="Arial"/>
                <w:i/>
              </w:rPr>
            </w:pPr>
          </w:p>
        </w:tc>
      </w:tr>
      <w:tr w:rsidR="00C77E65" w:rsidRPr="00C77E65" w14:paraId="41E4A67A"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691F3564" w14:textId="3411DA91" w:rsidR="00080917" w:rsidRPr="00C77E65" w:rsidRDefault="00080917" w:rsidP="00080917">
            <w:pPr>
              <w:jc w:val="center"/>
              <w:rPr>
                <w:rFonts w:cs="Arial"/>
                <w:i/>
              </w:rPr>
            </w:pPr>
            <w:r w:rsidRPr="00C77E65">
              <w:rPr>
                <w:rFonts w:cs="Arial"/>
                <w:color w:val="000000"/>
              </w:rPr>
              <w:t>7</w:t>
            </w:r>
          </w:p>
        </w:tc>
        <w:tc>
          <w:tcPr>
            <w:tcW w:w="2024" w:type="pct"/>
            <w:tcBorders>
              <w:top w:val="nil"/>
              <w:left w:val="nil"/>
              <w:bottom w:val="single" w:sz="4" w:space="0" w:color="auto"/>
              <w:right w:val="single" w:sz="4" w:space="0" w:color="auto"/>
            </w:tcBorders>
            <w:shd w:val="clear" w:color="auto" w:fill="auto"/>
            <w:noWrap/>
            <w:vAlign w:val="center"/>
          </w:tcPr>
          <w:p w14:paraId="6D501F68" w14:textId="2BFAB2E3" w:rsidR="00080917" w:rsidRPr="00C77E65" w:rsidRDefault="00080917" w:rsidP="00C77E65">
            <w:pPr>
              <w:jc w:val="left"/>
              <w:rPr>
                <w:rFonts w:cs="Arial"/>
                <w:i/>
              </w:rPr>
            </w:pPr>
            <w:r w:rsidRPr="00C77E65">
              <w:rPr>
                <w:rFonts w:cs="Arial"/>
                <w:color w:val="000000"/>
              </w:rPr>
              <w:t xml:space="preserve">Замена заптивача на VN изолатору </w:t>
            </w:r>
          </w:p>
        </w:tc>
        <w:tc>
          <w:tcPr>
            <w:tcW w:w="280" w:type="pct"/>
            <w:tcBorders>
              <w:top w:val="nil"/>
              <w:left w:val="nil"/>
              <w:bottom w:val="single" w:sz="4" w:space="0" w:color="auto"/>
              <w:right w:val="single" w:sz="4" w:space="0" w:color="auto"/>
            </w:tcBorders>
            <w:shd w:val="clear" w:color="auto" w:fill="auto"/>
            <w:noWrap/>
            <w:vAlign w:val="center"/>
          </w:tcPr>
          <w:p w14:paraId="35D1D011" w14:textId="4BAD6982" w:rsidR="00080917" w:rsidRPr="00C77E65" w:rsidRDefault="00080917" w:rsidP="00080917">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4D27FC9C" w14:textId="56B57F29" w:rsidR="00080917" w:rsidRPr="00C77E65" w:rsidRDefault="00080917" w:rsidP="00080917">
            <w:pPr>
              <w:jc w:val="center"/>
              <w:rPr>
                <w:rFonts w:cs="Arial"/>
                <w:i/>
              </w:rPr>
            </w:pPr>
            <w:r w:rsidRPr="00C77E65">
              <w:rPr>
                <w:rFonts w:cs="Arial"/>
                <w:color w:val="000000"/>
              </w:rPr>
              <w:t>10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1212BDBF"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74061064"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27AFBB86"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1BB9CC70" w14:textId="77777777" w:rsidR="00080917" w:rsidRPr="00C77E65" w:rsidRDefault="00080917" w:rsidP="00080917">
            <w:pPr>
              <w:jc w:val="center"/>
              <w:rPr>
                <w:rFonts w:cs="Arial"/>
                <w:i/>
              </w:rPr>
            </w:pPr>
          </w:p>
        </w:tc>
      </w:tr>
      <w:tr w:rsidR="00C77E65" w:rsidRPr="00C77E65" w14:paraId="7E64C3A3"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21C762E5" w14:textId="0BDC270F" w:rsidR="00080917" w:rsidRPr="00C77E65" w:rsidRDefault="00080917" w:rsidP="00080917">
            <w:pPr>
              <w:jc w:val="center"/>
              <w:rPr>
                <w:rFonts w:cs="Arial"/>
                <w:i/>
              </w:rPr>
            </w:pPr>
            <w:r w:rsidRPr="00C77E65">
              <w:rPr>
                <w:rFonts w:cs="Arial"/>
                <w:color w:val="000000"/>
              </w:rPr>
              <w:t>8</w:t>
            </w:r>
          </w:p>
        </w:tc>
        <w:tc>
          <w:tcPr>
            <w:tcW w:w="2024" w:type="pct"/>
            <w:tcBorders>
              <w:top w:val="nil"/>
              <w:left w:val="nil"/>
              <w:bottom w:val="single" w:sz="4" w:space="0" w:color="auto"/>
              <w:right w:val="single" w:sz="4" w:space="0" w:color="auto"/>
            </w:tcBorders>
            <w:shd w:val="clear" w:color="auto" w:fill="auto"/>
            <w:noWrap/>
            <w:vAlign w:val="center"/>
          </w:tcPr>
          <w:p w14:paraId="7929BA8A" w14:textId="17D311CA" w:rsidR="00080917" w:rsidRPr="00C77E65" w:rsidRDefault="00080917" w:rsidP="00C77E65">
            <w:pPr>
              <w:jc w:val="left"/>
              <w:rPr>
                <w:rFonts w:cs="Arial"/>
                <w:i/>
              </w:rPr>
            </w:pPr>
            <w:r w:rsidRPr="00C77E65">
              <w:rPr>
                <w:rFonts w:cs="Arial"/>
                <w:color w:val="000000"/>
              </w:rPr>
              <w:t>Замена заптивача на славинама на конзерватору</w:t>
            </w:r>
          </w:p>
        </w:tc>
        <w:tc>
          <w:tcPr>
            <w:tcW w:w="280" w:type="pct"/>
            <w:tcBorders>
              <w:top w:val="nil"/>
              <w:left w:val="nil"/>
              <w:bottom w:val="single" w:sz="4" w:space="0" w:color="auto"/>
              <w:right w:val="single" w:sz="4" w:space="0" w:color="auto"/>
            </w:tcBorders>
            <w:shd w:val="clear" w:color="auto" w:fill="auto"/>
            <w:noWrap/>
            <w:vAlign w:val="center"/>
          </w:tcPr>
          <w:p w14:paraId="50E627AF" w14:textId="175E33B9" w:rsidR="00080917" w:rsidRPr="00C77E65" w:rsidRDefault="00080917" w:rsidP="00080917">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288D3F9D" w14:textId="13F302AC" w:rsidR="00080917" w:rsidRPr="00C77E65" w:rsidRDefault="00080917" w:rsidP="00080917">
            <w:pPr>
              <w:jc w:val="center"/>
              <w:rPr>
                <w:rFonts w:cs="Arial"/>
                <w:i/>
              </w:rPr>
            </w:pPr>
            <w:r w:rsidRPr="00C77E65">
              <w:rPr>
                <w:rFonts w:cs="Arial"/>
                <w:color w:val="000000"/>
              </w:rPr>
              <w:t>4</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4DCE381C"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7B4B6E59"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17D546EB"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6C0E5F23" w14:textId="77777777" w:rsidR="00080917" w:rsidRPr="00C77E65" w:rsidRDefault="00080917" w:rsidP="00080917">
            <w:pPr>
              <w:jc w:val="center"/>
              <w:rPr>
                <w:rFonts w:cs="Arial"/>
                <w:i/>
              </w:rPr>
            </w:pPr>
          </w:p>
        </w:tc>
      </w:tr>
      <w:tr w:rsidR="00C77E65" w:rsidRPr="00C77E65" w14:paraId="7ACE4AE6"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006B242F" w14:textId="6CBA3861" w:rsidR="00080917" w:rsidRPr="00C77E65" w:rsidRDefault="00080917" w:rsidP="00080917">
            <w:pPr>
              <w:jc w:val="center"/>
              <w:rPr>
                <w:rFonts w:cs="Arial"/>
                <w:i/>
              </w:rPr>
            </w:pPr>
            <w:r w:rsidRPr="00C77E65">
              <w:rPr>
                <w:rFonts w:cs="Arial"/>
                <w:color w:val="000000"/>
              </w:rPr>
              <w:t>9</w:t>
            </w:r>
          </w:p>
        </w:tc>
        <w:tc>
          <w:tcPr>
            <w:tcW w:w="2024" w:type="pct"/>
            <w:tcBorders>
              <w:top w:val="nil"/>
              <w:left w:val="nil"/>
              <w:bottom w:val="single" w:sz="4" w:space="0" w:color="auto"/>
              <w:right w:val="single" w:sz="4" w:space="0" w:color="auto"/>
            </w:tcBorders>
            <w:shd w:val="clear" w:color="auto" w:fill="auto"/>
            <w:noWrap/>
            <w:vAlign w:val="center"/>
          </w:tcPr>
          <w:p w14:paraId="2957CFC8" w14:textId="3F11CE69" w:rsidR="00080917" w:rsidRPr="00C77E65" w:rsidRDefault="00080917" w:rsidP="00C77E65">
            <w:pPr>
              <w:jc w:val="left"/>
              <w:rPr>
                <w:rFonts w:cs="Arial"/>
                <w:i/>
              </w:rPr>
            </w:pPr>
            <w:r w:rsidRPr="00C77E65">
              <w:rPr>
                <w:rFonts w:cs="Arial"/>
                <w:color w:val="000000"/>
              </w:rPr>
              <w:t>Замена заптивача конзерватора</w:t>
            </w:r>
          </w:p>
        </w:tc>
        <w:tc>
          <w:tcPr>
            <w:tcW w:w="280" w:type="pct"/>
            <w:tcBorders>
              <w:top w:val="nil"/>
              <w:left w:val="nil"/>
              <w:bottom w:val="single" w:sz="4" w:space="0" w:color="auto"/>
              <w:right w:val="single" w:sz="4" w:space="0" w:color="auto"/>
            </w:tcBorders>
            <w:shd w:val="clear" w:color="auto" w:fill="auto"/>
            <w:noWrap/>
            <w:vAlign w:val="center"/>
          </w:tcPr>
          <w:p w14:paraId="28CAE1AF" w14:textId="29285EA6" w:rsidR="00080917" w:rsidRPr="00C77E65" w:rsidRDefault="00080917" w:rsidP="00080917">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0A40B422" w14:textId="0CC3CB3E" w:rsidR="00080917" w:rsidRPr="00C77E65" w:rsidRDefault="00080917" w:rsidP="00080917">
            <w:pPr>
              <w:jc w:val="center"/>
              <w:rPr>
                <w:rFonts w:cs="Arial"/>
                <w:i/>
              </w:rPr>
            </w:pPr>
            <w:r w:rsidRPr="00C77E65">
              <w:rPr>
                <w:rFonts w:cs="Arial"/>
                <w:color w:val="000000"/>
              </w:rPr>
              <w:t>4</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6F4B24FF"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30D74C60"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4E99D92A"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7F2CF55F" w14:textId="77777777" w:rsidR="00080917" w:rsidRPr="00C77E65" w:rsidRDefault="00080917" w:rsidP="00080917">
            <w:pPr>
              <w:jc w:val="center"/>
              <w:rPr>
                <w:rFonts w:cs="Arial"/>
                <w:i/>
              </w:rPr>
            </w:pPr>
          </w:p>
        </w:tc>
      </w:tr>
      <w:tr w:rsidR="00C77E65" w:rsidRPr="00C77E65" w14:paraId="2F4D3AA5"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554F174E" w14:textId="4E58C132" w:rsidR="00080917" w:rsidRPr="00C77E65" w:rsidRDefault="00080917" w:rsidP="00080917">
            <w:pPr>
              <w:jc w:val="center"/>
              <w:rPr>
                <w:rFonts w:cs="Arial"/>
                <w:i/>
              </w:rPr>
            </w:pPr>
            <w:r w:rsidRPr="00C77E65">
              <w:rPr>
                <w:rFonts w:cs="Arial"/>
                <w:color w:val="000000"/>
              </w:rPr>
              <w:t>10</w:t>
            </w:r>
          </w:p>
        </w:tc>
        <w:tc>
          <w:tcPr>
            <w:tcW w:w="2024" w:type="pct"/>
            <w:tcBorders>
              <w:top w:val="nil"/>
              <w:left w:val="nil"/>
              <w:bottom w:val="single" w:sz="4" w:space="0" w:color="auto"/>
              <w:right w:val="single" w:sz="4" w:space="0" w:color="auto"/>
            </w:tcBorders>
            <w:shd w:val="clear" w:color="auto" w:fill="auto"/>
            <w:noWrap/>
            <w:vAlign w:val="center"/>
          </w:tcPr>
          <w:p w14:paraId="563DFEF3" w14:textId="3DF8736E" w:rsidR="00080917" w:rsidRPr="00C77E65" w:rsidRDefault="00080917" w:rsidP="00C77E65">
            <w:pPr>
              <w:jc w:val="left"/>
              <w:rPr>
                <w:rFonts w:cs="Arial"/>
                <w:i/>
              </w:rPr>
            </w:pPr>
            <w:r w:rsidRPr="00C77E65">
              <w:rPr>
                <w:rFonts w:cs="Arial"/>
                <w:color w:val="000000"/>
              </w:rPr>
              <w:t>Замена заптивача експлозивне цеви</w:t>
            </w:r>
          </w:p>
        </w:tc>
        <w:tc>
          <w:tcPr>
            <w:tcW w:w="280" w:type="pct"/>
            <w:tcBorders>
              <w:top w:val="nil"/>
              <w:left w:val="nil"/>
              <w:bottom w:val="single" w:sz="4" w:space="0" w:color="auto"/>
              <w:right w:val="single" w:sz="4" w:space="0" w:color="auto"/>
            </w:tcBorders>
            <w:shd w:val="clear" w:color="auto" w:fill="auto"/>
            <w:noWrap/>
            <w:vAlign w:val="center"/>
          </w:tcPr>
          <w:p w14:paraId="236A9489" w14:textId="7F711BBF" w:rsidR="00080917" w:rsidRPr="00C77E65" w:rsidRDefault="00080917" w:rsidP="00080917">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4AD10098" w14:textId="314277F5" w:rsidR="00080917" w:rsidRPr="00C77E65" w:rsidRDefault="00080917" w:rsidP="00080917">
            <w:pPr>
              <w:jc w:val="center"/>
              <w:rPr>
                <w:rFonts w:cs="Arial"/>
                <w:i/>
              </w:rPr>
            </w:pPr>
            <w:r w:rsidRPr="00C77E65">
              <w:rPr>
                <w:rFonts w:cs="Arial"/>
                <w:color w:val="000000"/>
              </w:rPr>
              <w:t>4</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4F10A33B"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4C52EA5F"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23F6137C"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32562EC6" w14:textId="77777777" w:rsidR="00080917" w:rsidRPr="00C77E65" w:rsidRDefault="00080917" w:rsidP="00080917">
            <w:pPr>
              <w:jc w:val="center"/>
              <w:rPr>
                <w:rFonts w:cs="Arial"/>
                <w:i/>
              </w:rPr>
            </w:pPr>
          </w:p>
        </w:tc>
      </w:tr>
      <w:tr w:rsidR="00C77E65" w:rsidRPr="00C77E65" w14:paraId="55AD0A4F"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130DC3A5" w14:textId="5E00B85C" w:rsidR="00080917" w:rsidRPr="00C77E65" w:rsidRDefault="00080917" w:rsidP="00080917">
            <w:pPr>
              <w:jc w:val="center"/>
              <w:rPr>
                <w:rFonts w:cs="Arial"/>
                <w:i/>
              </w:rPr>
            </w:pPr>
            <w:r w:rsidRPr="00C77E65">
              <w:rPr>
                <w:rFonts w:cs="Arial"/>
                <w:color w:val="000000"/>
              </w:rPr>
              <w:t>11</w:t>
            </w:r>
          </w:p>
        </w:tc>
        <w:tc>
          <w:tcPr>
            <w:tcW w:w="2024" w:type="pct"/>
            <w:tcBorders>
              <w:top w:val="nil"/>
              <w:left w:val="nil"/>
              <w:bottom w:val="single" w:sz="4" w:space="0" w:color="auto"/>
              <w:right w:val="single" w:sz="4" w:space="0" w:color="auto"/>
            </w:tcBorders>
            <w:shd w:val="clear" w:color="auto" w:fill="auto"/>
            <w:noWrap/>
            <w:vAlign w:val="center"/>
          </w:tcPr>
          <w:p w14:paraId="121756B4" w14:textId="5CAD90C4" w:rsidR="00080917" w:rsidRPr="00C77E65" w:rsidRDefault="00080917" w:rsidP="00C77E65">
            <w:pPr>
              <w:jc w:val="left"/>
              <w:rPr>
                <w:rFonts w:cs="Arial"/>
                <w:i/>
              </w:rPr>
            </w:pPr>
            <w:r w:rsidRPr="00C77E65">
              <w:rPr>
                <w:rFonts w:cs="Arial"/>
                <w:color w:val="000000"/>
              </w:rPr>
              <w:t>Замена славине за истакање уља</w:t>
            </w:r>
          </w:p>
        </w:tc>
        <w:tc>
          <w:tcPr>
            <w:tcW w:w="280" w:type="pct"/>
            <w:tcBorders>
              <w:top w:val="nil"/>
              <w:left w:val="nil"/>
              <w:bottom w:val="single" w:sz="4" w:space="0" w:color="auto"/>
              <w:right w:val="single" w:sz="4" w:space="0" w:color="auto"/>
            </w:tcBorders>
            <w:shd w:val="clear" w:color="auto" w:fill="auto"/>
            <w:noWrap/>
            <w:vAlign w:val="center"/>
          </w:tcPr>
          <w:p w14:paraId="2465EEFD" w14:textId="099785E6" w:rsidR="00080917" w:rsidRPr="00C77E65" w:rsidRDefault="00080917" w:rsidP="00080917">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758E3134" w14:textId="14F8821A" w:rsidR="00080917" w:rsidRPr="00C77E65" w:rsidRDefault="00080917" w:rsidP="00080917">
            <w:pPr>
              <w:jc w:val="center"/>
              <w:rPr>
                <w:rFonts w:cs="Arial"/>
                <w:i/>
              </w:rPr>
            </w:pPr>
            <w:r w:rsidRPr="00C77E65">
              <w:rPr>
                <w:rFonts w:cs="Arial"/>
                <w:color w:val="000000"/>
              </w:rPr>
              <w:t>2</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6B029B2A"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5E077D16"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6056A54F"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7710AC40" w14:textId="77777777" w:rsidR="00080917" w:rsidRPr="00C77E65" w:rsidRDefault="00080917" w:rsidP="00080917">
            <w:pPr>
              <w:jc w:val="center"/>
              <w:rPr>
                <w:rFonts w:cs="Arial"/>
                <w:i/>
              </w:rPr>
            </w:pPr>
          </w:p>
        </w:tc>
      </w:tr>
      <w:tr w:rsidR="00C77E65" w:rsidRPr="00C77E65" w14:paraId="570F1F48"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09C7281E" w14:textId="1CA3E61B" w:rsidR="00080917" w:rsidRPr="00C77E65" w:rsidRDefault="00080917" w:rsidP="00080917">
            <w:pPr>
              <w:jc w:val="center"/>
              <w:rPr>
                <w:rFonts w:cs="Arial"/>
                <w:i/>
              </w:rPr>
            </w:pPr>
            <w:r w:rsidRPr="00C77E65">
              <w:rPr>
                <w:rFonts w:cs="Arial"/>
                <w:color w:val="000000"/>
              </w:rPr>
              <w:t>12</w:t>
            </w:r>
          </w:p>
        </w:tc>
        <w:tc>
          <w:tcPr>
            <w:tcW w:w="2024" w:type="pct"/>
            <w:tcBorders>
              <w:top w:val="nil"/>
              <w:left w:val="nil"/>
              <w:bottom w:val="single" w:sz="4" w:space="0" w:color="auto"/>
              <w:right w:val="single" w:sz="4" w:space="0" w:color="auto"/>
            </w:tcBorders>
            <w:shd w:val="clear" w:color="auto" w:fill="auto"/>
            <w:noWrap/>
            <w:vAlign w:val="center"/>
          </w:tcPr>
          <w:p w14:paraId="385AC324" w14:textId="56BF584C" w:rsidR="00080917" w:rsidRPr="00C77E65" w:rsidRDefault="00080917" w:rsidP="00C77E65">
            <w:pPr>
              <w:jc w:val="left"/>
              <w:rPr>
                <w:rFonts w:cs="Arial"/>
                <w:i/>
              </w:rPr>
            </w:pPr>
            <w:r w:rsidRPr="00C77E65">
              <w:rPr>
                <w:rFonts w:cs="Arial"/>
                <w:color w:val="000000"/>
              </w:rPr>
              <w:t>Замена MS болцна NN</w:t>
            </w:r>
          </w:p>
        </w:tc>
        <w:tc>
          <w:tcPr>
            <w:tcW w:w="280" w:type="pct"/>
            <w:tcBorders>
              <w:top w:val="nil"/>
              <w:left w:val="nil"/>
              <w:bottom w:val="single" w:sz="4" w:space="0" w:color="auto"/>
              <w:right w:val="single" w:sz="4" w:space="0" w:color="auto"/>
            </w:tcBorders>
            <w:shd w:val="clear" w:color="auto" w:fill="auto"/>
            <w:noWrap/>
            <w:vAlign w:val="center"/>
          </w:tcPr>
          <w:p w14:paraId="0CFD176B" w14:textId="05AB482F" w:rsidR="00080917" w:rsidRPr="00C77E65" w:rsidRDefault="00080917" w:rsidP="00080917">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64782774" w14:textId="16FCEE1F" w:rsidR="00080917" w:rsidRPr="00C77E65" w:rsidRDefault="00080917" w:rsidP="00080917">
            <w:pPr>
              <w:jc w:val="center"/>
              <w:rPr>
                <w:rFonts w:cs="Arial"/>
                <w:i/>
              </w:rPr>
            </w:pPr>
            <w:r w:rsidRPr="00C77E65">
              <w:rPr>
                <w:rFonts w:cs="Arial"/>
                <w:color w:val="000000"/>
              </w:rPr>
              <w:t>6</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708E8732"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6E5853F"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4E3593EF"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78790DB0" w14:textId="77777777" w:rsidR="00080917" w:rsidRPr="00C77E65" w:rsidRDefault="00080917" w:rsidP="00080917">
            <w:pPr>
              <w:jc w:val="center"/>
              <w:rPr>
                <w:rFonts w:cs="Arial"/>
                <w:i/>
              </w:rPr>
            </w:pPr>
          </w:p>
        </w:tc>
      </w:tr>
      <w:tr w:rsidR="00C77E65" w:rsidRPr="00C77E65" w14:paraId="5485C5D7"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72577BEB" w14:textId="0047D3D6" w:rsidR="00080917" w:rsidRPr="00C77E65" w:rsidRDefault="00080917" w:rsidP="00080917">
            <w:pPr>
              <w:jc w:val="center"/>
              <w:rPr>
                <w:rFonts w:cs="Arial"/>
                <w:i/>
              </w:rPr>
            </w:pPr>
            <w:r w:rsidRPr="00C77E65">
              <w:rPr>
                <w:rFonts w:cs="Arial"/>
                <w:color w:val="000000"/>
              </w:rPr>
              <w:t>13</w:t>
            </w:r>
          </w:p>
        </w:tc>
        <w:tc>
          <w:tcPr>
            <w:tcW w:w="2024" w:type="pct"/>
            <w:tcBorders>
              <w:top w:val="nil"/>
              <w:left w:val="nil"/>
              <w:bottom w:val="single" w:sz="4" w:space="0" w:color="auto"/>
              <w:right w:val="single" w:sz="4" w:space="0" w:color="auto"/>
            </w:tcBorders>
            <w:shd w:val="clear" w:color="auto" w:fill="auto"/>
            <w:noWrap/>
            <w:vAlign w:val="center"/>
          </w:tcPr>
          <w:p w14:paraId="2139D1E5" w14:textId="5E967189" w:rsidR="00080917" w:rsidRPr="00C77E65" w:rsidRDefault="00080917" w:rsidP="00C77E65">
            <w:pPr>
              <w:jc w:val="left"/>
              <w:rPr>
                <w:rFonts w:cs="Arial"/>
                <w:i/>
              </w:rPr>
            </w:pPr>
            <w:r w:rsidRPr="00C77E65">
              <w:rPr>
                <w:rFonts w:cs="Arial"/>
                <w:color w:val="000000"/>
              </w:rPr>
              <w:t>Замена MS болцна VN</w:t>
            </w:r>
          </w:p>
        </w:tc>
        <w:tc>
          <w:tcPr>
            <w:tcW w:w="280" w:type="pct"/>
            <w:tcBorders>
              <w:top w:val="nil"/>
              <w:left w:val="nil"/>
              <w:bottom w:val="single" w:sz="4" w:space="0" w:color="auto"/>
              <w:right w:val="single" w:sz="4" w:space="0" w:color="auto"/>
            </w:tcBorders>
            <w:shd w:val="clear" w:color="auto" w:fill="auto"/>
            <w:noWrap/>
            <w:vAlign w:val="center"/>
          </w:tcPr>
          <w:p w14:paraId="42360AD8" w14:textId="4C8E88D6" w:rsidR="00080917" w:rsidRPr="00C77E65" w:rsidRDefault="00080917" w:rsidP="00080917">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2E4AD357" w14:textId="13244978" w:rsidR="00080917" w:rsidRPr="00C77E65" w:rsidRDefault="00080917" w:rsidP="00080917">
            <w:pPr>
              <w:jc w:val="center"/>
              <w:rPr>
                <w:rFonts w:cs="Arial"/>
                <w:i/>
              </w:rPr>
            </w:pPr>
            <w:r w:rsidRPr="00C77E65">
              <w:rPr>
                <w:rFonts w:cs="Arial"/>
                <w:color w:val="000000"/>
              </w:rPr>
              <w:t>6</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079A8667"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4E22D012"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2895144A"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7A3814E0" w14:textId="77777777" w:rsidR="00080917" w:rsidRPr="00C77E65" w:rsidRDefault="00080917" w:rsidP="00080917">
            <w:pPr>
              <w:jc w:val="center"/>
              <w:rPr>
                <w:rFonts w:cs="Arial"/>
                <w:i/>
              </w:rPr>
            </w:pPr>
          </w:p>
        </w:tc>
      </w:tr>
      <w:tr w:rsidR="00C77E65" w:rsidRPr="00C77E65" w14:paraId="12882FB1"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68B2A80D" w14:textId="72233E42" w:rsidR="00080917" w:rsidRPr="00C77E65" w:rsidRDefault="00080917" w:rsidP="00080917">
            <w:pPr>
              <w:jc w:val="center"/>
              <w:rPr>
                <w:rFonts w:cs="Arial"/>
                <w:i/>
              </w:rPr>
            </w:pPr>
            <w:r w:rsidRPr="00C77E65">
              <w:rPr>
                <w:rFonts w:cs="Arial"/>
                <w:color w:val="000000"/>
              </w:rPr>
              <w:t>14</w:t>
            </w:r>
          </w:p>
        </w:tc>
        <w:tc>
          <w:tcPr>
            <w:tcW w:w="2024" w:type="pct"/>
            <w:tcBorders>
              <w:top w:val="nil"/>
              <w:left w:val="nil"/>
              <w:bottom w:val="single" w:sz="4" w:space="0" w:color="auto"/>
              <w:right w:val="single" w:sz="4" w:space="0" w:color="auto"/>
            </w:tcBorders>
            <w:shd w:val="clear" w:color="auto" w:fill="auto"/>
            <w:noWrap/>
            <w:vAlign w:val="center"/>
          </w:tcPr>
          <w:p w14:paraId="28E5E98B" w14:textId="4D18569F" w:rsidR="00080917" w:rsidRPr="00C77E65" w:rsidRDefault="00080917" w:rsidP="00C77E65">
            <w:pPr>
              <w:jc w:val="left"/>
              <w:rPr>
                <w:rFonts w:cs="Arial"/>
                <w:i/>
              </w:rPr>
            </w:pPr>
            <w:r w:rsidRPr="00C77E65">
              <w:rPr>
                <w:rFonts w:cs="Arial"/>
                <w:color w:val="000000"/>
              </w:rPr>
              <w:t>Скидање и монтажа изолатора(NN или VN), дотезање споја намотаја и MS болцна са летовањем(без употребе материјала)</w:t>
            </w:r>
          </w:p>
        </w:tc>
        <w:tc>
          <w:tcPr>
            <w:tcW w:w="280" w:type="pct"/>
            <w:tcBorders>
              <w:top w:val="nil"/>
              <w:left w:val="nil"/>
              <w:bottom w:val="single" w:sz="4" w:space="0" w:color="auto"/>
              <w:right w:val="single" w:sz="4" w:space="0" w:color="auto"/>
            </w:tcBorders>
            <w:shd w:val="clear" w:color="auto" w:fill="auto"/>
            <w:noWrap/>
            <w:vAlign w:val="center"/>
          </w:tcPr>
          <w:p w14:paraId="173D45C7" w14:textId="39BFFA4A" w:rsidR="00080917" w:rsidRPr="00C77E65" w:rsidRDefault="00080917" w:rsidP="00080917">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24AA9353" w14:textId="14F1AB46" w:rsidR="00080917" w:rsidRPr="00C77E65" w:rsidRDefault="00080917" w:rsidP="00080917">
            <w:pPr>
              <w:jc w:val="center"/>
              <w:rPr>
                <w:rFonts w:cs="Arial"/>
                <w:i/>
              </w:rPr>
            </w:pPr>
            <w:r w:rsidRPr="00C77E65">
              <w:rPr>
                <w:rFonts w:cs="Arial"/>
                <w:color w:val="000000"/>
              </w:rPr>
              <w:t>5</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3EE29B30"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16685795"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3BF4AC1F"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347BF58F" w14:textId="77777777" w:rsidR="00080917" w:rsidRPr="00C77E65" w:rsidRDefault="00080917" w:rsidP="00080917">
            <w:pPr>
              <w:jc w:val="center"/>
              <w:rPr>
                <w:rFonts w:cs="Arial"/>
                <w:i/>
              </w:rPr>
            </w:pPr>
          </w:p>
        </w:tc>
      </w:tr>
      <w:tr w:rsidR="00C77E65" w:rsidRPr="00C77E65" w14:paraId="69B3590F"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33D57F07" w14:textId="16444D5C" w:rsidR="00080917" w:rsidRPr="00C77E65" w:rsidRDefault="00080917" w:rsidP="00080917">
            <w:pPr>
              <w:jc w:val="center"/>
              <w:rPr>
                <w:rFonts w:cs="Arial"/>
                <w:i/>
              </w:rPr>
            </w:pPr>
            <w:r w:rsidRPr="00C77E65">
              <w:rPr>
                <w:rFonts w:cs="Arial"/>
                <w:color w:val="000000"/>
              </w:rPr>
              <w:t>15</w:t>
            </w:r>
          </w:p>
        </w:tc>
        <w:tc>
          <w:tcPr>
            <w:tcW w:w="2024" w:type="pct"/>
            <w:tcBorders>
              <w:top w:val="nil"/>
              <w:left w:val="nil"/>
              <w:bottom w:val="single" w:sz="4" w:space="0" w:color="auto"/>
              <w:right w:val="single" w:sz="4" w:space="0" w:color="auto"/>
            </w:tcBorders>
            <w:shd w:val="clear" w:color="auto" w:fill="auto"/>
            <w:noWrap/>
            <w:vAlign w:val="center"/>
          </w:tcPr>
          <w:p w14:paraId="20770ABC" w14:textId="55588D59" w:rsidR="00080917" w:rsidRPr="00C77E65" w:rsidRDefault="00080917" w:rsidP="00C77E65">
            <w:pPr>
              <w:jc w:val="left"/>
              <w:rPr>
                <w:rFonts w:cs="Arial"/>
                <w:i/>
              </w:rPr>
            </w:pPr>
            <w:r w:rsidRPr="00C77E65">
              <w:rPr>
                <w:rFonts w:cs="Arial"/>
                <w:color w:val="000000"/>
              </w:rPr>
              <w:t>Замена заптивача плоче (на типовима ЕТ-а где је могуће заменити без вађења активног дела)</w:t>
            </w:r>
          </w:p>
        </w:tc>
        <w:tc>
          <w:tcPr>
            <w:tcW w:w="280" w:type="pct"/>
            <w:tcBorders>
              <w:top w:val="nil"/>
              <w:left w:val="nil"/>
              <w:bottom w:val="single" w:sz="4" w:space="0" w:color="auto"/>
              <w:right w:val="single" w:sz="4" w:space="0" w:color="auto"/>
            </w:tcBorders>
            <w:shd w:val="clear" w:color="auto" w:fill="auto"/>
            <w:noWrap/>
            <w:vAlign w:val="center"/>
          </w:tcPr>
          <w:p w14:paraId="11E383F3" w14:textId="413381BF" w:rsidR="00080917" w:rsidRPr="00C77E65" w:rsidRDefault="00080917" w:rsidP="00080917">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6049B6D9" w14:textId="7005643C" w:rsidR="00080917" w:rsidRPr="00C77E65" w:rsidRDefault="00080917" w:rsidP="00080917">
            <w:pPr>
              <w:jc w:val="center"/>
              <w:rPr>
                <w:rFonts w:cs="Arial"/>
                <w:i/>
              </w:rPr>
            </w:pPr>
            <w:r w:rsidRPr="00C77E65">
              <w:rPr>
                <w:rFonts w:cs="Arial"/>
                <w:color w:val="000000"/>
              </w:rPr>
              <w:t>2</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06F89E2B"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0AD88A5A"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3040510C"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2E721599" w14:textId="77777777" w:rsidR="00080917" w:rsidRPr="00C77E65" w:rsidRDefault="00080917" w:rsidP="00080917">
            <w:pPr>
              <w:jc w:val="center"/>
              <w:rPr>
                <w:rFonts w:cs="Arial"/>
                <w:i/>
              </w:rPr>
            </w:pPr>
          </w:p>
        </w:tc>
      </w:tr>
      <w:tr w:rsidR="00C77E65" w:rsidRPr="00C77E65" w14:paraId="1F893DFF"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3BBFF6DC" w14:textId="19E34890" w:rsidR="00080917" w:rsidRPr="00C77E65" w:rsidRDefault="00080917" w:rsidP="00080917">
            <w:pPr>
              <w:jc w:val="center"/>
              <w:rPr>
                <w:rFonts w:cs="Arial"/>
                <w:i/>
              </w:rPr>
            </w:pPr>
            <w:r w:rsidRPr="00C77E65">
              <w:rPr>
                <w:rFonts w:cs="Arial"/>
                <w:color w:val="000000"/>
              </w:rPr>
              <w:t>16</w:t>
            </w:r>
          </w:p>
        </w:tc>
        <w:tc>
          <w:tcPr>
            <w:tcW w:w="2024" w:type="pct"/>
            <w:tcBorders>
              <w:top w:val="nil"/>
              <w:left w:val="nil"/>
              <w:bottom w:val="single" w:sz="4" w:space="0" w:color="auto"/>
              <w:right w:val="single" w:sz="4" w:space="0" w:color="auto"/>
            </w:tcBorders>
            <w:shd w:val="clear" w:color="auto" w:fill="auto"/>
            <w:noWrap/>
            <w:vAlign w:val="center"/>
          </w:tcPr>
          <w:p w14:paraId="4E6E1D07" w14:textId="3F636C0B" w:rsidR="00080917" w:rsidRPr="00C77E65" w:rsidRDefault="00080917" w:rsidP="00C77E65">
            <w:pPr>
              <w:jc w:val="left"/>
              <w:rPr>
                <w:rFonts w:cs="Arial"/>
                <w:i/>
              </w:rPr>
            </w:pPr>
            <w:r w:rsidRPr="00C77E65">
              <w:rPr>
                <w:rFonts w:cs="Arial"/>
                <w:color w:val="000000"/>
              </w:rPr>
              <w:t>Замена Бухолц релеа РБ2 са заменом заптивача</w:t>
            </w:r>
          </w:p>
        </w:tc>
        <w:tc>
          <w:tcPr>
            <w:tcW w:w="280" w:type="pct"/>
            <w:tcBorders>
              <w:top w:val="nil"/>
              <w:left w:val="nil"/>
              <w:bottom w:val="single" w:sz="4" w:space="0" w:color="auto"/>
              <w:right w:val="single" w:sz="4" w:space="0" w:color="auto"/>
            </w:tcBorders>
            <w:shd w:val="clear" w:color="auto" w:fill="auto"/>
            <w:noWrap/>
            <w:vAlign w:val="center"/>
          </w:tcPr>
          <w:p w14:paraId="715C7DD7" w14:textId="6434B085" w:rsidR="00080917" w:rsidRPr="00C77E65" w:rsidRDefault="00080917" w:rsidP="00080917">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04549B51" w14:textId="5464C5F1" w:rsidR="00080917" w:rsidRPr="00C77E65" w:rsidRDefault="00080917" w:rsidP="00080917">
            <w:pPr>
              <w:jc w:val="center"/>
              <w:rPr>
                <w:rFonts w:cs="Arial"/>
                <w:i/>
              </w:rPr>
            </w:pPr>
            <w:r w:rsidRPr="00C77E65">
              <w:rPr>
                <w:rFonts w:cs="Arial"/>
                <w:color w:val="000000"/>
              </w:rPr>
              <w:t>15</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3CD72FCB"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6514F85"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186473D1"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60BBCBE0" w14:textId="77777777" w:rsidR="00080917" w:rsidRPr="00C77E65" w:rsidRDefault="00080917" w:rsidP="00080917">
            <w:pPr>
              <w:jc w:val="center"/>
              <w:rPr>
                <w:rFonts w:cs="Arial"/>
                <w:i/>
              </w:rPr>
            </w:pPr>
          </w:p>
        </w:tc>
      </w:tr>
      <w:tr w:rsidR="00C77E65" w:rsidRPr="00C77E65" w14:paraId="17751C30"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36D18766" w14:textId="390A9068" w:rsidR="00080917" w:rsidRPr="00C77E65" w:rsidRDefault="00080917" w:rsidP="00080917">
            <w:pPr>
              <w:jc w:val="center"/>
              <w:rPr>
                <w:rFonts w:cs="Arial"/>
                <w:i/>
              </w:rPr>
            </w:pPr>
            <w:r w:rsidRPr="00C77E65">
              <w:rPr>
                <w:rFonts w:cs="Arial"/>
                <w:color w:val="000000"/>
              </w:rPr>
              <w:t>17</w:t>
            </w:r>
          </w:p>
        </w:tc>
        <w:tc>
          <w:tcPr>
            <w:tcW w:w="2024" w:type="pct"/>
            <w:tcBorders>
              <w:top w:val="nil"/>
              <w:left w:val="nil"/>
              <w:bottom w:val="single" w:sz="4" w:space="0" w:color="auto"/>
              <w:right w:val="single" w:sz="4" w:space="0" w:color="auto"/>
            </w:tcBorders>
            <w:shd w:val="clear" w:color="auto" w:fill="auto"/>
            <w:noWrap/>
            <w:vAlign w:val="center"/>
          </w:tcPr>
          <w:p w14:paraId="1F441E50" w14:textId="6552C829" w:rsidR="00080917" w:rsidRPr="00C77E65" w:rsidRDefault="00080917" w:rsidP="00C77E65">
            <w:pPr>
              <w:jc w:val="left"/>
              <w:rPr>
                <w:rFonts w:cs="Arial"/>
                <w:i/>
              </w:rPr>
            </w:pPr>
            <w:r w:rsidRPr="00C77E65">
              <w:rPr>
                <w:rFonts w:cs="Arial"/>
                <w:color w:val="000000"/>
              </w:rPr>
              <w:t>Замена Бухолц релеа РБ3 са заменом заптивача</w:t>
            </w:r>
          </w:p>
        </w:tc>
        <w:tc>
          <w:tcPr>
            <w:tcW w:w="280" w:type="pct"/>
            <w:tcBorders>
              <w:top w:val="nil"/>
              <w:left w:val="nil"/>
              <w:bottom w:val="single" w:sz="4" w:space="0" w:color="auto"/>
              <w:right w:val="single" w:sz="4" w:space="0" w:color="auto"/>
            </w:tcBorders>
            <w:shd w:val="clear" w:color="auto" w:fill="auto"/>
            <w:noWrap/>
            <w:vAlign w:val="center"/>
          </w:tcPr>
          <w:p w14:paraId="134B96C4" w14:textId="33D5B9B1" w:rsidR="00080917" w:rsidRPr="00C77E65" w:rsidRDefault="00080917" w:rsidP="00080917">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55E39D6A" w14:textId="29418B40" w:rsidR="00080917" w:rsidRPr="00C77E65" w:rsidRDefault="00080917" w:rsidP="00080917">
            <w:pPr>
              <w:jc w:val="center"/>
              <w:rPr>
                <w:rFonts w:cs="Arial"/>
                <w:i/>
              </w:rPr>
            </w:pPr>
            <w:r w:rsidRPr="00C77E65">
              <w:rPr>
                <w:rFonts w:cs="Arial"/>
                <w:color w:val="000000"/>
              </w:rPr>
              <w:t>2</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181ADEE6"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59E5ECE7"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64BE4178"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71E2737B" w14:textId="77777777" w:rsidR="00080917" w:rsidRPr="00C77E65" w:rsidRDefault="00080917" w:rsidP="00080917">
            <w:pPr>
              <w:jc w:val="center"/>
              <w:rPr>
                <w:rFonts w:cs="Arial"/>
                <w:i/>
              </w:rPr>
            </w:pPr>
          </w:p>
        </w:tc>
      </w:tr>
      <w:tr w:rsidR="00C77E65" w:rsidRPr="00C77E65" w14:paraId="3107DC46"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2A466ED3" w14:textId="5287E8D2" w:rsidR="00080917" w:rsidRPr="00C77E65" w:rsidRDefault="00080917" w:rsidP="00080917">
            <w:pPr>
              <w:jc w:val="center"/>
              <w:rPr>
                <w:rFonts w:cs="Arial"/>
                <w:i/>
              </w:rPr>
            </w:pPr>
            <w:r w:rsidRPr="00C77E65">
              <w:rPr>
                <w:rFonts w:cs="Arial"/>
                <w:color w:val="000000"/>
              </w:rPr>
              <w:t>18</w:t>
            </w:r>
          </w:p>
        </w:tc>
        <w:tc>
          <w:tcPr>
            <w:tcW w:w="2024" w:type="pct"/>
            <w:tcBorders>
              <w:top w:val="nil"/>
              <w:left w:val="nil"/>
              <w:bottom w:val="single" w:sz="4" w:space="0" w:color="auto"/>
              <w:right w:val="single" w:sz="4" w:space="0" w:color="auto"/>
            </w:tcBorders>
            <w:shd w:val="clear" w:color="auto" w:fill="auto"/>
            <w:noWrap/>
            <w:vAlign w:val="center"/>
          </w:tcPr>
          <w:p w14:paraId="6B164B33" w14:textId="42FBA092" w:rsidR="00080917" w:rsidRPr="00C77E65" w:rsidRDefault="00080917" w:rsidP="00C77E65">
            <w:pPr>
              <w:jc w:val="left"/>
              <w:rPr>
                <w:rFonts w:cs="Arial"/>
                <w:i/>
              </w:rPr>
            </w:pPr>
            <w:r w:rsidRPr="00C77E65">
              <w:rPr>
                <w:rFonts w:cs="Arial"/>
                <w:color w:val="000000"/>
              </w:rPr>
              <w:t>Замена изолатора ВН са заменом заптивача</w:t>
            </w:r>
          </w:p>
        </w:tc>
        <w:tc>
          <w:tcPr>
            <w:tcW w:w="280" w:type="pct"/>
            <w:tcBorders>
              <w:top w:val="nil"/>
              <w:left w:val="nil"/>
              <w:bottom w:val="single" w:sz="4" w:space="0" w:color="auto"/>
              <w:right w:val="single" w:sz="4" w:space="0" w:color="auto"/>
            </w:tcBorders>
            <w:shd w:val="clear" w:color="auto" w:fill="auto"/>
            <w:noWrap/>
            <w:vAlign w:val="center"/>
          </w:tcPr>
          <w:p w14:paraId="514FC65B" w14:textId="4A4BEA8A" w:rsidR="00080917" w:rsidRPr="00C77E65" w:rsidRDefault="00080917" w:rsidP="00080917">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7C79815F" w14:textId="5D718061" w:rsidR="00080917" w:rsidRPr="00C77E65" w:rsidRDefault="00080917" w:rsidP="00080917">
            <w:pPr>
              <w:jc w:val="center"/>
              <w:rPr>
                <w:rFonts w:cs="Arial"/>
                <w:i/>
              </w:rPr>
            </w:pPr>
            <w:r w:rsidRPr="00C77E65">
              <w:rPr>
                <w:rFonts w:cs="Arial"/>
                <w:color w:val="000000"/>
              </w:rPr>
              <w:t>6</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5C65246D"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F3360CF"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6115BEA9"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1A4054F4" w14:textId="77777777" w:rsidR="00080917" w:rsidRPr="00C77E65" w:rsidRDefault="00080917" w:rsidP="00080917">
            <w:pPr>
              <w:jc w:val="center"/>
              <w:rPr>
                <w:rFonts w:cs="Arial"/>
                <w:i/>
              </w:rPr>
            </w:pPr>
          </w:p>
        </w:tc>
      </w:tr>
      <w:tr w:rsidR="00C77E65" w:rsidRPr="00C77E65" w14:paraId="2BD131DE"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497F9715" w14:textId="6656F7AE" w:rsidR="00080917" w:rsidRPr="00C77E65" w:rsidRDefault="00080917" w:rsidP="00080917">
            <w:pPr>
              <w:jc w:val="center"/>
              <w:rPr>
                <w:rFonts w:cs="Arial"/>
                <w:i/>
              </w:rPr>
            </w:pPr>
            <w:r w:rsidRPr="00C77E65">
              <w:rPr>
                <w:rFonts w:cs="Arial"/>
                <w:color w:val="000000"/>
              </w:rPr>
              <w:t>19</w:t>
            </w:r>
          </w:p>
        </w:tc>
        <w:tc>
          <w:tcPr>
            <w:tcW w:w="2024" w:type="pct"/>
            <w:tcBorders>
              <w:top w:val="nil"/>
              <w:left w:val="nil"/>
              <w:bottom w:val="single" w:sz="4" w:space="0" w:color="auto"/>
              <w:right w:val="single" w:sz="4" w:space="0" w:color="auto"/>
            </w:tcBorders>
            <w:shd w:val="clear" w:color="auto" w:fill="auto"/>
            <w:noWrap/>
            <w:vAlign w:val="center"/>
          </w:tcPr>
          <w:p w14:paraId="3ED3E0B0" w14:textId="3168C460" w:rsidR="00080917" w:rsidRPr="00C77E65" w:rsidRDefault="00080917" w:rsidP="00C77E65">
            <w:pPr>
              <w:jc w:val="left"/>
              <w:rPr>
                <w:rFonts w:cs="Arial"/>
                <w:i/>
              </w:rPr>
            </w:pPr>
            <w:r w:rsidRPr="00C77E65">
              <w:rPr>
                <w:rFonts w:cs="Arial"/>
                <w:color w:val="000000"/>
              </w:rPr>
              <w:t>Замена изолатора НН са заменом заптивача</w:t>
            </w:r>
          </w:p>
        </w:tc>
        <w:tc>
          <w:tcPr>
            <w:tcW w:w="280" w:type="pct"/>
            <w:tcBorders>
              <w:top w:val="nil"/>
              <w:left w:val="nil"/>
              <w:bottom w:val="single" w:sz="4" w:space="0" w:color="auto"/>
              <w:right w:val="single" w:sz="4" w:space="0" w:color="auto"/>
            </w:tcBorders>
            <w:shd w:val="clear" w:color="auto" w:fill="auto"/>
            <w:noWrap/>
            <w:vAlign w:val="center"/>
          </w:tcPr>
          <w:p w14:paraId="615F9488" w14:textId="1B425B83" w:rsidR="00080917" w:rsidRPr="00C77E65" w:rsidRDefault="00080917" w:rsidP="00080917">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2AD20205" w14:textId="5BBD72C0" w:rsidR="00080917" w:rsidRPr="00C77E65" w:rsidRDefault="00080917" w:rsidP="00080917">
            <w:pPr>
              <w:jc w:val="center"/>
              <w:rPr>
                <w:rFonts w:cs="Arial"/>
                <w:i/>
              </w:rPr>
            </w:pPr>
            <w:r w:rsidRPr="00C77E65">
              <w:rPr>
                <w:rFonts w:cs="Arial"/>
                <w:color w:val="000000"/>
              </w:rPr>
              <w:t>6</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55A440C6"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1955C64C"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0AA50756"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78172AC8" w14:textId="77777777" w:rsidR="00080917" w:rsidRPr="00C77E65" w:rsidRDefault="00080917" w:rsidP="00080917">
            <w:pPr>
              <w:jc w:val="center"/>
              <w:rPr>
                <w:rFonts w:cs="Arial"/>
                <w:i/>
              </w:rPr>
            </w:pPr>
          </w:p>
        </w:tc>
      </w:tr>
      <w:tr w:rsidR="00C77E65" w:rsidRPr="00C77E65" w14:paraId="4A43EB47"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40069ECB" w14:textId="0DE81881" w:rsidR="00080917" w:rsidRPr="00C77E65" w:rsidRDefault="00080917" w:rsidP="00080917">
            <w:pPr>
              <w:jc w:val="center"/>
              <w:rPr>
                <w:rFonts w:cs="Arial"/>
                <w:i/>
              </w:rPr>
            </w:pPr>
            <w:r w:rsidRPr="00C77E65">
              <w:rPr>
                <w:rFonts w:cs="Arial"/>
                <w:color w:val="000000"/>
              </w:rPr>
              <w:t>20</w:t>
            </w:r>
          </w:p>
        </w:tc>
        <w:tc>
          <w:tcPr>
            <w:tcW w:w="2024" w:type="pct"/>
            <w:tcBorders>
              <w:top w:val="nil"/>
              <w:left w:val="nil"/>
              <w:bottom w:val="single" w:sz="4" w:space="0" w:color="auto"/>
              <w:right w:val="single" w:sz="4" w:space="0" w:color="auto"/>
            </w:tcBorders>
            <w:shd w:val="clear" w:color="auto" w:fill="auto"/>
            <w:noWrap/>
            <w:vAlign w:val="center"/>
          </w:tcPr>
          <w:p w14:paraId="5906A092" w14:textId="1C00BDCB" w:rsidR="00080917" w:rsidRPr="00C77E65" w:rsidRDefault="00080917" w:rsidP="00C77E65">
            <w:pPr>
              <w:jc w:val="left"/>
              <w:rPr>
                <w:rFonts w:cs="Arial"/>
                <w:i/>
              </w:rPr>
            </w:pPr>
            <w:r w:rsidRPr="00C77E65">
              <w:rPr>
                <w:rFonts w:cs="Arial"/>
                <w:color w:val="000000"/>
              </w:rPr>
              <w:t>Замена бакелитне плоче и отпорника са заменом заптивача</w:t>
            </w:r>
          </w:p>
        </w:tc>
        <w:tc>
          <w:tcPr>
            <w:tcW w:w="280" w:type="pct"/>
            <w:tcBorders>
              <w:top w:val="nil"/>
              <w:left w:val="nil"/>
              <w:bottom w:val="single" w:sz="4" w:space="0" w:color="auto"/>
              <w:right w:val="single" w:sz="4" w:space="0" w:color="auto"/>
            </w:tcBorders>
            <w:shd w:val="clear" w:color="auto" w:fill="auto"/>
            <w:noWrap/>
            <w:vAlign w:val="center"/>
          </w:tcPr>
          <w:p w14:paraId="6E4AEC8F" w14:textId="637DDFAC" w:rsidR="00080917" w:rsidRPr="00C77E65" w:rsidRDefault="00080917" w:rsidP="00080917">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4B621CE4" w14:textId="6EFABBE6" w:rsidR="00080917" w:rsidRPr="00C77E65" w:rsidRDefault="00080917" w:rsidP="00080917">
            <w:pPr>
              <w:jc w:val="center"/>
              <w:rPr>
                <w:rFonts w:cs="Arial"/>
                <w:i/>
              </w:rPr>
            </w:pPr>
            <w:r w:rsidRPr="00C77E65">
              <w:rPr>
                <w:rFonts w:cs="Arial"/>
                <w:color w:val="000000"/>
              </w:rPr>
              <w:t>2</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0DFB22E2"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7675F996"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26F4E641"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1C3221B5" w14:textId="77777777" w:rsidR="00080917" w:rsidRPr="00C77E65" w:rsidRDefault="00080917" w:rsidP="00080917">
            <w:pPr>
              <w:jc w:val="center"/>
              <w:rPr>
                <w:rFonts w:cs="Arial"/>
                <w:i/>
              </w:rPr>
            </w:pPr>
          </w:p>
        </w:tc>
      </w:tr>
      <w:tr w:rsidR="00C77E65" w:rsidRPr="00C77E65" w14:paraId="16F700E1"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079A611D" w14:textId="24074E68" w:rsidR="00080917" w:rsidRPr="00C77E65" w:rsidRDefault="00080917" w:rsidP="00080917">
            <w:pPr>
              <w:jc w:val="center"/>
              <w:rPr>
                <w:rFonts w:cs="Arial"/>
                <w:i/>
              </w:rPr>
            </w:pPr>
            <w:r w:rsidRPr="00C77E65">
              <w:rPr>
                <w:rFonts w:cs="Arial"/>
                <w:color w:val="000000"/>
              </w:rPr>
              <w:t>21</w:t>
            </w:r>
          </w:p>
        </w:tc>
        <w:tc>
          <w:tcPr>
            <w:tcW w:w="2024" w:type="pct"/>
            <w:tcBorders>
              <w:top w:val="nil"/>
              <w:left w:val="nil"/>
              <w:bottom w:val="single" w:sz="4" w:space="0" w:color="auto"/>
              <w:right w:val="single" w:sz="4" w:space="0" w:color="auto"/>
            </w:tcBorders>
            <w:shd w:val="clear" w:color="auto" w:fill="auto"/>
            <w:noWrap/>
            <w:vAlign w:val="center"/>
          </w:tcPr>
          <w:p w14:paraId="488C3741" w14:textId="4757BC54" w:rsidR="00080917" w:rsidRPr="00C77E65" w:rsidRDefault="00080917" w:rsidP="00C77E65">
            <w:pPr>
              <w:jc w:val="left"/>
              <w:rPr>
                <w:rFonts w:cs="Arial"/>
                <w:i/>
              </w:rPr>
            </w:pPr>
            <w:r w:rsidRPr="00C77E65">
              <w:rPr>
                <w:rFonts w:cs="Arial"/>
                <w:color w:val="000000"/>
              </w:rPr>
              <w:t>Демонтажа радијатора замена свих заптивача и поновна монтажа радијатора</w:t>
            </w:r>
          </w:p>
        </w:tc>
        <w:tc>
          <w:tcPr>
            <w:tcW w:w="280" w:type="pct"/>
            <w:tcBorders>
              <w:top w:val="nil"/>
              <w:left w:val="nil"/>
              <w:bottom w:val="single" w:sz="4" w:space="0" w:color="auto"/>
              <w:right w:val="single" w:sz="4" w:space="0" w:color="auto"/>
            </w:tcBorders>
            <w:shd w:val="clear" w:color="auto" w:fill="auto"/>
            <w:noWrap/>
            <w:vAlign w:val="center"/>
          </w:tcPr>
          <w:p w14:paraId="46308869" w14:textId="0BE0C679" w:rsidR="00080917" w:rsidRPr="00C77E65" w:rsidRDefault="00080917" w:rsidP="00080917">
            <w:pPr>
              <w:jc w:val="center"/>
              <w:rPr>
                <w:rFonts w:cs="Arial"/>
                <w:i/>
              </w:rPr>
            </w:pPr>
            <w:r w:rsidRPr="00C77E65">
              <w:rPr>
                <w:rFonts w:cs="Arial"/>
                <w:color w:val="000000"/>
              </w:rPr>
              <w:t>компл</w:t>
            </w:r>
          </w:p>
        </w:tc>
        <w:tc>
          <w:tcPr>
            <w:tcW w:w="428" w:type="pct"/>
            <w:tcBorders>
              <w:top w:val="nil"/>
              <w:left w:val="nil"/>
              <w:bottom w:val="single" w:sz="4" w:space="0" w:color="auto"/>
              <w:right w:val="single" w:sz="4" w:space="0" w:color="auto"/>
            </w:tcBorders>
            <w:shd w:val="clear" w:color="auto" w:fill="auto"/>
            <w:noWrap/>
            <w:vAlign w:val="center"/>
          </w:tcPr>
          <w:p w14:paraId="4EEE0F24" w14:textId="492ACF45" w:rsidR="00080917" w:rsidRPr="00C77E65" w:rsidRDefault="00080917" w:rsidP="00080917">
            <w:pPr>
              <w:jc w:val="center"/>
              <w:rPr>
                <w:rFonts w:cs="Arial"/>
                <w:i/>
              </w:rPr>
            </w:pPr>
            <w:r w:rsidRPr="00C77E65">
              <w:rPr>
                <w:rFonts w:cs="Arial"/>
                <w:color w:val="000000"/>
              </w:rPr>
              <w:t>4</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1DC7C09B"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1334BCB3"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6937CFF4"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1D31B4EF" w14:textId="77777777" w:rsidR="00080917" w:rsidRPr="00C77E65" w:rsidRDefault="00080917" w:rsidP="00080917">
            <w:pPr>
              <w:jc w:val="center"/>
              <w:rPr>
                <w:rFonts w:cs="Arial"/>
                <w:i/>
              </w:rPr>
            </w:pPr>
          </w:p>
        </w:tc>
      </w:tr>
      <w:tr w:rsidR="00C77E65" w:rsidRPr="00C77E65" w14:paraId="782F02E8"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50E94D94" w14:textId="0A5E7691" w:rsidR="00080917" w:rsidRPr="00C77E65" w:rsidRDefault="00080917" w:rsidP="00080917">
            <w:pPr>
              <w:jc w:val="center"/>
              <w:rPr>
                <w:rFonts w:cs="Arial"/>
                <w:i/>
              </w:rPr>
            </w:pPr>
            <w:r w:rsidRPr="00C77E65">
              <w:rPr>
                <w:rFonts w:cs="Arial"/>
                <w:color w:val="000000"/>
              </w:rPr>
              <w:t>22</w:t>
            </w:r>
          </w:p>
        </w:tc>
        <w:tc>
          <w:tcPr>
            <w:tcW w:w="2024" w:type="pct"/>
            <w:tcBorders>
              <w:top w:val="nil"/>
              <w:left w:val="nil"/>
              <w:bottom w:val="single" w:sz="4" w:space="0" w:color="auto"/>
              <w:right w:val="single" w:sz="4" w:space="0" w:color="auto"/>
            </w:tcBorders>
            <w:shd w:val="clear" w:color="auto" w:fill="auto"/>
            <w:noWrap/>
            <w:vAlign w:val="center"/>
          </w:tcPr>
          <w:p w14:paraId="2151F657" w14:textId="64F74CC0" w:rsidR="00080917" w:rsidRPr="00C77E65" w:rsidRDefault="00080917" w:rsidP="00C77E65">
            <w:pPr>
              <w:jc w:val="left"/>
              <w:rPr>
                <w:rFonts w:cs="Arial"/>
                <w:i/>
              </w:rPr>
            </w:pPr>
            <w:r w:rsidRPr="00C77E65">
              <w:rPr>
                <w:rFonts w:cs="Arial"/>
                <w:color w:val="000000"/>
              </w:rPr>
              <w:t>Дотезање свих заптивача на радијаторима</w:t>
            </w:r>
          </w:p>
        </w:tc>
        <w:tc>
          <w:tcPr>
            <w:tcW w:w="280" w:type="pct"/>
            <w:tcBorders>
              <w:top w:val="nil"/>
              <w:left w:val="nil"/>
              <w:bottom w:val="single" w:sz="4" w:space="0" w:color="auto"/>
              <w:right w:val="single" w:sz="4" w:space="0" w:color="auto"/>
            </w:tcBorders>
            <w:shd w:val="clear" w:color="auto" w:fill="auto"/>
            <w:noWrap/>
            <w:vAlign w:val="center"/>
          </w:tcPr>
          <w:p w14:paraId="60643DB2" w14:textId="7E4844CD" w:rsidR="00080917" w:rsidRPr="00C77E65" w:rsidRDefault="00080917" w:rsidP="00080917">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009FCA8E" w14:textId="3584719F" w:rsidR="00080917" w:rsidRPr="00C77E65" w:rsidRDefault="00080917" w:rsidP="00080917">
            <w:pPr>
              <w:jc w:val="center"/>
              <w:rPr>
                <w:rFonts w:cs="Arial"/>
                <w:i/>
              </w:rPr>
            </w:pPr>
            <w:r w:rsidRPr="00C77E65">
              <w:rPr>
                <w:rFonts w:cs="Arial"/>
                <w:color w:val="000000"/>
              </w:rPr>
              <w:t>5</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0D2A6ADA"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F51E8B1"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745895D1"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05786E60" w14:textId="77777777" w:rsidR="00080917" w:rsidRPr="00C77E65" w:rsidRDefault="00080917" w:rsidP="00080917">
            <w:pPr>
              <w:jc w:val="center"/>
              <w:rPr>
                <w:rFonts w:cs="Arial"/>
                <w:i/>
              </w:rPr>
            </w:pPr>
          </w:p>
        </w:tc>
      </w:tr>
      <w:tr w:rsidR="00C77E65" w:rsidRPr="00C77E65" w14:paraId="6F79BE75"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7B9C28B7" w14:textId="3507B20F" w:rsidR="00080917" w:rsidRPr="00C77E65" w:rsidRDefault="00080917" w:rsidP="00080917">
            <w:pPr>
              <w:jc w:val="center"/>
              <w:rPr>
                <w:rFonts w:cs="Arial"/>
                <w:i/>
              </w:rPr>
            </w:pPr>
            <w:r w:rsidRPr="00C77E65">
              <w:rPr>
                <w:rFonts w:cs="Arial"/>
                <w:color w:val="000000"/>
              </w:rPr>
              <w:t>23</w:t>
            </w:r>
          </w:p>
        </w:tc>
        <w:tc>
          <w:tcPr>
            <w:tcW w:w="2024" w:type="pct"/>
            <w:tcBorders>
              <w:top w:val="nil"/>
              <w:left w:val="nil"/>
              <w:bottom w:val="single" w:sz="4" w:space="0" w:color="auto"/>
              <w:right w:val="single" w:sz="4" w:space="0" w:color="auto"/>
            </w:tcBorders>
            <w:shd w:val="clear" w:color="auto" w:fill="auto"/>
            <w:noWrap/>
            <w:vAlign w:val="center"/>
          </w:tcPr>
          <w:p w14:paraId="30D2FAFA" w14:textId="0346C65D" w:rsidR="00080917" w:rsidRPr="00C77E65" w:rsidRDefault="00080917" w:rsidP="00C77E65">
            <w:pPr>
              <w:jc w:val="left"/>
              <w:rPr>
                <w:rFonts w:cs="Arial"/>
                <w:i/>
              </w:rPr>
            </w:pPr>
            <w:r w:rsidRPr="00C77E65">
              <w:rPr>
                <w:rFonts w:cs="Arial"/>
                <w:color w:val="000000"/>
              </w:rPr>
              <w:t xml:space="preserve">Филтрирање трафо уља </w:t>
            </w:r>
          </w:p>
        </w:tc>
        <w:tc>
          <w:tcPr>
            <w:tcW w:w="280" w:type="pct"/>
            <w:tcBorders>
              <w:top w:val="nil"/>
              <w:left w:val="nil"/>
              <w:bottom w:val="single" w:sz="4" w:space="0" w:color="auto"/>
              <w:right w:val="single" w:sz="4" w:space="0" w:color="auto"/>
            </w:tcBorders>
            <w:shd w:val="clear" w:color="auto" w:fill="auto"/>
            <w:noWrap/>
            <w:vAlign w:val="center"/>
          </w:tcPr>
          <w:p w14:paraId="28F32476" w14:textId="4D349A40" w:rsidR="00080917" w:rsidRPr="00C77E65" w:rsidRDefault="00080917" w:rsidP="00080917">
            <w:pPr>
              <w:jc w:val="center"/>
              <w:rPr>
                <w:rFonts w:cs="Arial"/>
                <w:i/>
              </w:rPr>
            </w:pPr>
            <w:r w:rsidRPr="00C77E65">
              <w:rPr>
                <w:rFonts w:cs="Arial"/>
                <w:color w:val="000000"/>
              </w:rPr>
              <w:t>кг</w:t>
            </w:r>
          </w:p>
        </w:tc>
        <w:tc>
          <w:tcPr>
            <w:tcW w:w="428" w:type="pct"/>
            <w:tcBorders>
              <w:top w:val="nil"/>
              <w:left w:val="nil"/>
              <w:bottom w:val="single" w:sz="4" w:space="0" w:color="auto"/>
              <w:right w:val="single" w:sz="4" w:space="0" w:color="auto"/>
            </w:tcBorders>
            <w:shd w:val="clear" w:color="auto" w:fill="auto"/>
            <w:noWrap/>
            <w:vAlign w:val="center"/>
          </w:tcPr>
          <w:p w14:paraId="12CA7BF7" w14:textId="760E797E" w:rsidR="00080917" w:rsidRPr="00C77E65" w:rsidRDefault="00080917" w:rsidP="00080917">
            <w:pPr>
              <w:jc w:val="center"/>
              <w:rPr>
                <w:rFonts w:cs="Arial"/>
                <w:i/>
              </w:rPr>
            </w:pPr>
            <w:r w:rsidRPr="00C77E65">
              <w:rPr>
                <w:rFonts w:cs="Arial"/>
              </w:rPr>
              <w:t>1000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7D0275F0"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627375C4"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0279CA88"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155B6D38" w14:textId="77777777" w:rsidR="00080917" w:rsidRPr="00C77E65" w:rsidRDefault="00080917" w:rsidP="00080917">
            <w:pPr>
              <w:jc w:val="center"/>
              <w:rPr>
                <w:rFonts w:cs="Arial"/>
                <w:i/>
              </w:rPr>
            </w:pPr>
          </w:p>
        </w:tc>
      </w:tr>
      <w:tr w:rsidR="00C77E65" w:rsidRPr="00C77E65" w14:paraId="619D49CC"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56CCBA56" w14:textId="2457CB5D" w:rsidR="00080917" w:rsidRPr="00C77E65" w:rsidRDefault="00080917" w:rsidP="00080917">
            <w:pPr>
              <w:jc w:val="center"/>
              <w:rPr>
                <w:rFonts w:cs="Arial"/>
                <w:i/>
              </w:rPr>
            </w:pPr>
            <w:r w:rsidRPr="00C77E65">
              <w:rPr>
                <w:rFonts w:cs="Arial"/>
                <w:color w:val="000000"/>
              </w:rPr>
              <w:t>24</w:t>
            </w:r>
          </w:p>
        </w:tc>
        <w:tc>
          <w:tcPr>
            <w:tcW w:w="2024" w:type="pct"/>
            <w:tcBorders>
              <w:top w:val="nil"/>
              <w:left w:val="nil"/>
              <w:bottom w:val="single" w:sz="4" w:space="0" w:color="auto"/>
              <w:right w:val="single" w:sz="4" w:space="0" w:color="auto"/>
            </w:tcBorders>
            <w:shd w:val="clear" w:color="auto" w:fill="auto"/>
            <w:noWrap/>
            <w:vAlign w:val="center"/>
          </w:tcPr>
          <w:p w14:paraId="07155DC5" w14:textId="57217A89" w:rsidR="00080917" w:rsidRPr="00C77E65" w:rsidRDefault="00080917" w:rsidP="00C77E65">
            <w:pPr>
              <w:jc w:val="left"/>
              <w:rPr>
                <w:rFonts w:cs="Arial"/>
                <w:i/>
              </w:rPr>
            </w:pPr>
            <w:r w:rsidRPr="00C77E65">
              <w:rPr>
                <w:rFonts w:cs="Arial"/>
                <w:color w:val="000000"/>
              </w:rPr>
              <w:t>Замена заптивача на Бухолц релеу</w:t>
            </w:r>
          </w:p>
        </w:tc>
        <w:tc>
          <w:tcPr>
            <w:tcW w:w="280" w:type="pct"/>
            <w:tcBorders>
              <w:top w:val="nil"/>
              <w:left w:val="nil"/>
              <w:bottom w:val="single" w:sz="4" w:space="0" w:color="auto"/>
              <w:right w:val="single" w:sz="4" w:space="0" w:color="auto"/>
            </w:tcBorders>
            <w:shd w:val="clear" w:color="auto" w:fill="auto"/>
            <w:noWrap/>
            <w:vAlign w:val="center"/>
          </w:tcPr>
          <w:p w14:paraId="59BB10F4" w14:textId="3A66CC1C" w:rsidR="00080917" w:rsidRPr="00C77E65" w:rsidRDefault="00080917" w:rsidP="00080917">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788637EE" w14:textId="14B12F0F" w:rsidR="00080917" w:rsidRPr="00C77E65" w:rsidRDefault="00080917" w:rsidP="00080917">
            <w:pPr>
              <w:jc w:val="center"/>
              <w:rPr>
                <w:rFonts w:cs="Arial"/>
                <w:i/>
              </w:rPr>
            </w:pPr>
            <w:r w:rsidRPr="00C77E65">
              <w:rPr>
                <w:rFonts w:cs="Arial"/>
                <w:color w:val="000000"/>
              </w:rPr>
              <w:t>5</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501C96C0"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73D0362A"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15BAD11D"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3AF4EFB8" w14:textId="77777777" w:rsidR="00080917" w:rsidRPr="00C77E65" w:rsidRDefault="00080917" w:rsidP="00080917">
            <w:pPr>
              <w:jc w:val="center"/>
              <w:rPr>
                <w:rFonts w:cs="Arial"/>
                <w:i/>
              </w:rPr>
            </w:pPr>
          </w:p>
        </w:tc>
      </w:tr>
      <w:tr w:rsidR="00C77E65" w:rsidRPr="00C77E65" w14:paraId="2A317352"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1564294F" w14:textId="6C67009A" w:rsidR="00080917" w:rsidRPr="00C77E65" w:rsidRDefault="00080917" w:rsidP="00080917">
            <w:pPr>
              <w:jc w:val="center"/>
              <w:rPr>
                <w:rFonts w:cs="Arial"/>
                <w:i/>
              </w:rPr>
            </w:pPr>
            <w:r w:rsidRPr="00C77E65">
              <w:rPr>
                <w:rFonts w:cs="Arial"/>
                <w:color w:val="000000"/>
              </w:rPr>
              <w:lastRenderedPageBreak/>
              <w:t>25</w:t>
            </w:r>
          </w:p>
        </w:tc>
        <w:tc>
          <w:tcPr>
            <w:tcW w:w="2024" w:type="pct"/>
            <w:tcBorders>
              <w:top w:val="nil"/>
              <w:left w:val="nil"/>
              <w:bottom w:val="single" w:sz="4" w:space="0" w:color="auto"/>
              <w:right w:val="single" w:sz="4" w:space="0" w:color="auto"/>
            </w:tcBorders>
            <w:shd w:val="clear" w:color="auto" w:fill="auto"/>
            <w:noWrap/>
            <w:vAlign w:val="center"/>
          </w:tcPr>
          <w:p w14:paraId="3E917672" w14:textId="468F0FF4" w:rsidR="00080917" w:rsidRPr="00C77E65" w:rsidRDefault="00080917" w:rsidP="00C77E65">
            <w:pPr>
              <w:jc w:val="left"/>
              <w:rPr>
                <w:rFonts w:cs="Arial"/>
                <w:i/>
              </w:rPr>
            </w:pPr>
            <w:r w:rsidRPr="00C77E65">
              <w:rPr>
                <w:rFonts w:cs="Arial"/>
                <w:color w:val="000000"/>
              </w:rPr>
              <w:t>Санирање цурења уља на ЕТ-у одговарајућом смесом(слично PowerPatch® систему)</w:t>
            </w:r>
          </w:p>
        </w:tc>
        <w:tc>
          <w:tcPr>
            <w:tcW w:w="280" w:type="pct"/>
            <w:tcBorders>
              <w:top w:val="nil"/>
              <w:left w:val="nil"/>
              <w:bottom w:val="single" w:sz="4" w:space="0" w:color="auto"/>
              <w:right w:val="single" w:sz="4" w:space="0" w:color="auto"/>
            </w:tcBorders>
            <w:shd w:val="clear" w:color="auto" w:fill="auto"/>
            <w:noWrap/>
            <w:vAlign w:val="center"/>
          </w:tcPr>
          <w:p w14:paraId="6D79B679" w14:textId="7963CECA" w:rsidR="00080917" w:rsidRPr="00C77E65" w:rsidRDefault="00080917" w:rsidP="00080917">
            <w:pPr>
              <w:jc w:val="center"/>
              <w:rPr>
                <w:rFonts w:cs="Arial"/>
                <w:i/>
              </w:rPr>
            </w:pPr>
            <w:r w:rsidRPr="00C77E65">
              <w:rPr>
                <w:rFonts w:cs="Arial"/>
                <w:color w:val="000000"/>
              </w:rPr>
              <w:t>кг.</w:t>
            </w:r>
          </w:p>
        </w:tc>
        <w:tc>
          <w:tcPr>
            <w:tcW w:w="428" w:type="pct"/>
            <w:tcBorders>
              <w:top w:val="nil"/>
              <w:left w:val="nil"/>
              <w:bottom w:val="single" w:sz="4" w:space="0" w:color="auto"/>
              <w:right w:val="single" w:sz="4" w:space="0" w:color="auto"/>
            </w:tcBorders>
            <w:shd w:val="clear" w:color="auto" w:fill="auto"/>
            <w:noWrap/>
            <w:vAlign w:val="center"/>
          </w:tcPr>
          <w:p w14:paraId="715A2F99" w14:textId="050122B5" w:rsidR="00080917" w:rsidRPr="00C77E65" w:rsidRDefault="00080917" w:rsidP="00080917">
            <w:pPr>
              <w:jc w:val="center"/>
              <w:rPr>
                <w:rFonts w:cs="Arial"/>
                <w:i/>
              </w:rPr>
            </w:pPr>
            <w:r w:rsidRPr="00C77E65">
              <w:rPr>
                <w:rFonts w:cs="Arial"/>
                <w:color w:val="000000"/>
              </w:rPr>
              <w:t>2</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2BE0F34C"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6FE2880B"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6089FB3D"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28784D12" w14:textId="77777777" w:rsidR="00080917" w:rsidRPr="00C77E65" w:rsidRDefault="00080917" w:rsidP="00080917">
            <w:pPr>
              <w:jc w:val="center"/>
              <w:rPr>
                <w:rFonts w:cs="Arial"/>
                <w:i/>
              </w:rPr>
            </w:pPr>
          </w:p>
        </w:tc>
      </w:tr>
      <w:tr w:rsidR="00C77E65" w:rsidRPr="00C77E65" w14:paraId="747224CD"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4A7D8E77" w14:textId="179D2F08" w:rsidR="00080917" w:rsidRPr="00C77E65" w:rsidRDefault="00080917" w:rsidP="00080917">
            <w:pPr>
              <w:jc w:val="center"/>
              <w:rPr>
                <w:rFonts w:cs="Arial"/>
                <w:i/>
              </w:rPr>
            </w:pPr>
            <w:r w:rsidRPr="00C77E65">
              <w:rPr>
                <w:rFonts w:cs="Arial"/>
                <w:color w:val="000000"/>
              </w:rPr>
              <w:t>26</w:t>
            </w:r>
          </w:p>
        </w:tc>
        <w:tc>
          <w:tcPr>
            <w:tcW w:w="2024" w:type="pct"/>
            <w:tcBorders>
              <w:top w:val="nil"/>
              <w:left w:val="nil"/>
              <w:bottom w:val="single" w:sz="4" w:space="0" w:color="auto"/>
              <w:right w:val="single" w:sz="4" w:space="0" w:color="auto"/>
            </w:tcBorders>
            <w:shd w:val="clear" w:color="auto" w:fill="auto"/>
            <w:noWrap/>
            <w:vAlign w:val="center"/>
          </w:tcPr>
          <w:p w14:paraId="4DCF4837" w14:textId="0421FF01" w:rsidR="00080917" w:rsidRPr="00C77E65" w:rsidRDefault="00080917" w:rsidP="00C77E65">
            <w:pPr>
              <w:jc w:val="left"/>
              <w:rPr>
                <w:rFonts w:cs="Arial"/>
                <w:i/>
              </w:rPr>
            </w:pPr>
            <w:r w:rsidRPr="00C77E65">
              <w:rPr>
                <w:rFonts w:cs="Arial"/>
                <w:color w:val="000000"/>
              </w:rPr>
              <w:t>Прање и одмашћивање трансформатора</w:t>
            </w:r>
          </w:p>
        </w:tc>
        <w:tc>
          <w:tcPr>
            <w:tcW w:w="280" w:type="pct"/>
            <w:tcBorders>
              <w:top w:val="nil"/>
              <w:left w:val="nil"/>
              <w:bottom w:val="single" w:sz="4" w:space="0" w:color="auto"/>
              <w:right w:val="single" w:sz="4" w:space="0" w:color="auto"/>
            </w:tcBorders>
            <w:shd w:val="clear" w:color="auto" w:fill="auto"/>
            <w:noWrap/>
            <w:vAlign w:val="center"/>
          </w:tcPr>
          <w:p w14:paraId="24124FC8" w14:textId="27408C93" w:rsidR="00080917" w:rsidRPr="00C77E65" w:rsidRDefault="00080917" w:rsidP="00080917">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6D8B7169" w14:textId="725DBA9E" w:rsidR="00080917" w:rsidRPr="00C77E65" w:rsidRDefault="00080917" w:rsidP="00080917">
            <w:pPr>
              <w:jc w:val="center"/>
              <w:rPr>
                <w:rFonts w:cs="Arial"/>
                <w:i/>
              </w:rPr>
            </w:pPr>
            <w:r w:rsidRPr="00C77E65">
              <w:rPr>
                <w:rFonts w:cs="Arial"/>
                <w:color w:val="000000"/>
              </w:rPr>
              <w:t>20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198ACD78"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7CF9460A"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0200D87C"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757DC16B" w14:textId="77777777" w:rsidR="00080917" w:rsidRPr="00C77E65" w:rsidRDefault="00080917" w:rsidP="00080917">
            <w:pPr>
              <w:jc w:val="center"/>
              <w:rPr>
                <w:rFonts w:cs="Arial"/>
                <w:i/>
              </w:rPr>
            </w:pPr>
          </w:p>
        </w:tc>
      </w:tr>
      <w:tr w:rsidR="00C77E65" w:rsidRPr="00C77E65" w14:paraId="5DCCA24B"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3D4EC21D" w14:textId="10CD29BA" w:rsidR="00080917" w:rsidRPr="00C77E65" w:rsidRDefault="00080917" w:rsidP="00080917">
            <w:pPr>
              <w:jc w:val="center"/>
              <w:rPr>
                <w:rFonts w:cs="Arial"/>
                <w:i/>
              </w:rPr>
            </w:pPr>
            <w:r w:rsidRPr="00C77E65">
              <w:rPr>
                <w:rFonts w:cs="Arial"/>
                <w:color w:val="000000"/>
              </w:rPr>
              <w:t>27</w:t>
            </w:r>
          </w:p>
        </w:tc>
        <w:tc>
          <w:tcPr>
            <w:tcW w:w="2024" w:type="pct"/>
            <w:tcBorders>
              <w:top w:val="nil"/>
              <w:left w:val="nil"/>
              <w:bottom w:val="single" w:sz="4" w:space="0" w:color="auto"/>
              <w:right w:val="single" w:sz="4" w:space="0" w:color="auto"/>
            </w:tcBorders>
            <w:shd w:val="clear" w:color="auto" w:fill="auto"/>
            <w:noWrap/>
            <w:vAlign w:val="center"/>
          </w:tcPr>
          <w:p w14:paraId="1179AA94" w14:textId="29C66E75" w:rsidR="00080917" w:rsidRPr="00C77E65" w:rsidRDefault="00080917" w:rsidP="00C77E65">
            <w:pPr>
              <w:jc w:val="left"/>
              <w:rPr>
                <w:rFonts w:cs="Arial"/>
                <w:i/>
              </w:rPr>
            </w:pPr>
            <w:r w:rsidRPr="00C77E65">
              <w:rPr>
                <w:rFonts w:cs="Arial"/>
                <w:color w:val="000000"/>
              </w:rPr>
              <w:t>Припрема и фарбање трансформатора</w:t>
            </w:r>
          </w:p>
        </w:tc>
        <w:tc>
          <w:tcPr>
            <w:tcW w:w="280" w:type="pct"/>
            <w:tcBorders>
              <w:top w:val="nil"/>
              <w:left w:val="nil"/>
              <w:bottom w:val="single" w:sz="4" w:space="0" w:color="auto"/>
              <w:right w:val="single" w:sz="4" w:space="0" w:color="auto"/>
            </w:tcBorders>
            <w:shd w:val="clear" w:color="auto" w:fill="auto"/>
            <w:noWrap/>
            <w:vAlign w:val="center"/>
          </w:tcPr>
          <w:p w14:paraId="0391B3A8" w14:textId="3C884696" w:rsidR="00080917" w:rsidRPr="00C77E65" w:rsidRDefault="00080917" w:rsidP="00080917">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07A5D6E0" w14:textId="5308B84A" w:rsidR="00080917" w:rsidRPr="00C77E65" w:rsidRDefault="00080917" w:rsidP="00080917">
            <w:pPr>
              <w:jc w:val="center"/>
              <w:rPr>
                <w:rFonts w:cs="Arial"/>
                <w:i/>
              </w:rPr>
            </w:pPr>
            <w:r w:rsidRPr="00C77E65">
              <w:rPr>
                <w:rFonts w:cs="Arial"/>
                <w:color w:val="000000"/>
              </w:rPr>
              <w:t>5</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0031149D"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75F07837"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2540C421"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40B0E84D" w14:textId="77777777" w:rsidR="00080917" w:rsidRPr="00C77E65" w:rsidRDefault="00080917" w:rsidP="00080917">
            <w:pPr>
              <w:jc w:val="center"/>
              <w:rPr>
                <w:rFonts w:cs="Arial"/>
                <w:i/>
              </w:rPr>
            </w:pPr>
          </w:p>
        </w:tc>
      </w:tr>
      <w:tr w:rsidR="00C77E65" w:rsidRPr="00C77E65" w14:paraId="13A54142"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44F748DC" w14:textId="1092D9E2" w:rsidR="00080917" w:rsidRPr="00C77E65" w:rsidRDefault="00080917" w:rsidP="00080917">
            <w:pPr>
              <w:jc w:val="center"/>
              <w:rPr>
                <w:rFonts w:cs="Arial"/>
                <w:i/>
              </w:rPr>
            </w:pPr>
            <w:r w:rsidRPr="00C77E65">
              <w:rPr>
                <w:rFonts w:cs="Arial"/>
                <w:color w:val="000000"/>
              </w:rPr>
              <w:t>28</w:t>
            </w:r>
          </w:p>
        </w:tc>
        <w:tc>
          <w:tcPr>
            <w:tcW w:w="2024" w:type="pct"/>
            <w:tcBorders>
              <w:top w:val="nil"/>
              <w:left w:val="nil"/>
              <w:bottom w:val="single" w:sz="4" w:space="0" w:color="auto"/>
              <w:right w:val="single" w:sz="4" w:space="0" w:color="auto"/>
            </w:tcBorders>
            <w:shd w:val="clear" w:color="auto" w:fill="auto"/>
            <w:noWrap/>
            <w:vAlign w:val="center"/>
          </w:tcPr>
          <w:p w14:paraId="5DB30B71" w14:textId="6CBD7543" w:rsidR="00080917" w:rsidRPr="00C77E65" w:rsidRDefault="00080917" w:rsidP="00C77E65">
            <w:pPr>
              <w:jc w:val="left"/>
              <w:rPr>
                <w:rFonts w:cs="Arial"/>
                <w:i/>
              </w:rPr>
            </w:pPr>
            <w:r w:rsidRPr="00C77E65">
              <w:rPr>
                <w:rFonts w:cs="Arial"/>
                <w:color w:val="000000"/>
              </w:rPr>
              <w:t>Испитивање  диелектричне пробојности уља</w:t>
            </w:r>
          </w:p>
        </w:tc>
        <w:tc>
          <w:tcPr>
            <w:tcW w:w="280" w:type="pct"/>
            <w:tcBorders>
              <w:top w:val="nil"/>
              <w:left w:val="nil"/>
              <w:bottom w:val="single" w:sz="4" w:space="0" w:color="auto"/>
              <w:right w:val="single" w:sz="4" w:space="0" w:color="auto"/>
            </w:tcBorders>
            <w:shd w:val="clear" w:color="auto" w:fill="auto"/>
            <w:noWrap/>
            <w:vAlign w:val="center"/>
          </w:tcPr>
          <w:p w14:paraId="38CAE0FE" w14:textId="3B487417" w:rsidR="00080917" w:rsidRPr="00C77E65" w:rsidRDefault="00080917" w:rsidP="00080917">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5A263C2D" w14:textId="659A6DCB" w:rsidR="00080917" w:rsidRPr="00C77E65" w:rsidRDefault="00080917" w:rsidP="00080917">
            <w:pPr>
              <w:jc w:val="center"/>
              <w:rPr>
                <w:rFonts w:cs="Arial"/>
                <w:i/>
              </w:rPr>
            </w:pPr>
            <w:r w:rsidRPr="00C77E65">
              <w:rPr>
                <w:rFonts w:cs="Arial"/>
                <w:color w:val="000000"/>
              </w:rPr>
              <w:t>20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07DF6444"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01636FB"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0F481075"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5AAC00BD" w14:textId="77777777" w:rsidR="00080917" w:rsidRPr="00C77E65" w:rsidRDefault="00080917" w:rsidP="00080917">
            <w:pPr>
              <w:jc w:val="center"/>
              <w:rPr>
                <w:rFonts w:cs="Arial"/>
                <w:i/>
              </w:rPr>
            </w:pPr>
          </w:p>
        </w:tc>
      </w:tr>
      <w:tr w:rsidR="00C77E65" w:rsidRPr="00C77E65" w14:paraId="4936993C"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514FE701" w14:textId="707303F9" w:rsidR="00080917" w:rsidRPr="00C77E65" w:rsidRDefault="00080917" w:rsidP="00080917">
            <w:pPr>
              <w:jc w:val="center"/>
              <w:rPr>
                <w:rFonts w:cs="Arial"/>
                <w:i/>
              </w:rPr>
            </w:pPr>
            <w:r w:rsidRPr="00C77E65">
              <w:rPr>
                <w:rFonts w:cs="Arial"/>
                <w:color w:val="000000"/>
              </w:rPr>
              <w:t>29</w:t>
            </w:r>
          </w:p>
        </w:tc>
        <w:tc>
          <w:tcPr>
            <w:tcW w:w="2024" w:type="pct"/>
            <w:tcBorders>
              <w:top w:val="nil"/>
              <w:left w:val="nil"/>
              <w:bottom w:val="single" w:sz="4" w:space="0" w:color="auto"/>
              <w:right w:val="single" w:sz="4" w:space="0" w:color="auto"/>
            </w:tcBorders>
            <w:shd w:val="clear" w:color="auto" w:fill="auto"/>
            <w:noWrap/>
            <w:vAlign w:val="center"/>
          </w:tcPr>
          <w:p w14:paraId="015DF087" w14:textId="076C51A2" w:rsidR="00080917" w:rsidRPr="00C77E65" w:rsidRDefault="00080917" w:rsidP="00C77E65">
            <w:pPr>
              <w:jc w:val="left"/>
              <w:rPr>
                <w:rFonts w:cs="Arial"/>
                <w:i/>
              </w:rPr>
            </w:pPr>
            <w:r w:rsidRPr="00C77E65">
              <w:rPr>
                <w:rFonts w:cs="Arial"/>
                <w:color w:val="000000"/>
              </w:rPr>
              <w:t>Мерење отпора изолованости  намотаја према маси и међусобно</w:t>
            </w:r>
          </w:p>
        </w:tc>
        <w:tc>
          <w:tcPr>
            <w:tcW w:w="280" w:type="pct"/>
            <w:tcBorders>
              <w:top w:val="nil"/>
              <w:left w:val="nil"/>
              <w:bottom w:val="single" w:sz="4" w:space="0" w:color="auto"/>
              <w:right w:val="single" w:sz="4" w:space="0" w:color="auto"/>
            </w:tcBorders>
            <w:shd w:val="clear" w:color="auto" w:fill="auto"/>
            <w:noWrap/>
            <w:vAlign w:val="center"/>
          </w:tcPr>
          <w:p w14:paraId="0BE11262" w14:textId="61847629" w:rsidR="00080917" w:rsidRPr="00C77E65" w:rsidRDefault="00080917" w:rsidP="00080917">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548AFAF0" w14:textId="31B5F995" w:rsidR="00080917" w:rsidRPr="00C77E65" w:rsidRDefault="00080917" w:rsidP="00080917">
            <w:pPr>
              <w:jc w:val="center"/>
              <w:rPr>
                <w:rFonts w:cs="Arial"/>
                <w:i/>
              </w:rPr>
            </w:pPr>
            <w:r w:rsidRPr="00C77E65">
              <w:rPr>
                <w:rFonts w:cs="Arial"/>
                <w:color w:val="000000"/>
              </w:rPr>
              <w:t>20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72C9BD83"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40783789"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5EF760CE"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5349971A" w14:textId="77777777" w:rsidR="00080917" w:rsidRPr="00C77E65" w:rsidRDefault="00080917" w:rsidP="00080917">
            <w:pPr>
              <w:jc w:val="center"/>
              <w:rPr>
                <w:rFonts w:cs="Arial"/>
                <w:i/>
              </w:rPr>
            </w:pPr>
          </w:p>
        </w:tc>
      </w:tr>
      <w:tr w:rsidR="00C77E65" w:rsidRPr="00C77E65" w14:paraId="7CF67643"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7C40D3BC" w14:textId="2D34982E" w:rsidR="00080917" w:rsidRPr="00C77E65" w:rsidRDefault="00080917" w:rsidP="00080917">
            <w:pPr>
              <w:jc w:val="center"/>
              <w:rPr>
                <w:rFonts w:cs="Arial"/>
                <w:i/>
              </w:rPr>
            </w:pPr>
            <w:r w:rsidRPr="00C77E65">
              <w:rPr>
                <w:rFonts w:cs="Arial"/>
                <w:color w:val="000000"/>
              </w:rPr>
              <w:t>30</w:t>
            </w:r>
          </w:p>
        </w:tc>
        <w:tc>
          <w:tcPr>
            <w:tcW w:w="2024" w:type="pct"/>
            <w:tcBorders>
              <w:top w:val="nil"/>
              <w:left w:val="nil"/>
              <w:bottom w:val="single" w:sz="4" w:space="0" w:color="auto"/>
              <w:right w:val="single" w:sz="4" w:space="0" w:color="auto"/>
            </w:tcBorders>
            <w:shd w:val="clear" w:color="auto" w:fill="auto"/>
            <w:noWrap/>
            <w:vAlign w:val="center"/>
          </w:tcPr>
          <w:p w14:paraId="5E07DF90" w14:textId="2243F507" w:rsidR="00080917" w:rsidRPr="00C77E65" w:rsidRDefault="00080917" w:rsidP="00C77E65">
            <w:pPr>
              <w:jc w:val="left"/>
              <w:rPr>
                <w:rFonts w:cs="Arial"/>
                <w:i/>
              </w:rPr>
            </w:pPr>
            <w:r w:rsidRPr="00C77E65">
              <w:rPr>
                <w:rFonts w:cs="Arial"/>
                <w:color w:val="000000"/>
              </w:rPr>
              <w:t>Мерење  tg</w:t>
            </w:r>
            <w:r w:rsidR="00C77E65" w:rsidRPr="00991B0D">
              <w:rPr>
                <w:rFonts w:ascii="Symbol" w:hAnsi="Symbol" w:cs="Arial"/>
                <w:color w:val="000000"/>
                <w:sz w:val="20"/>
                <w:szCs w:val="20"/>
              </w:rPr>
              <w:t></w:t>
            </w:r>
            <w:r w:rsidRPr="00C77E65">
              <w:rPr>
                <w:rFonts w:cs="Arial"/>
                <w:color w:val="000000"/>
              </w:rPr>
              <w:t xml:space="preserve">  изолационог система трансформатора</w:t>
            </w:r>
          </w:p>
        </w:tc>
        <w:tc>
          <w:tcPr>
            <w:tcW w:w="280" w:type="pct"/>
            <w:tcBorders>
              <w:top w:val="nil"/>
              <w:left w:val="nil"/>
              <w:bottom w:val="single" w:sz="4" w:space="0" w:color="auto"/>
              <w:right w:val="single" w:sz="4" w:space="0" w:color="auto"/>
            </w:tcBorders>
            <w:shd w:val="clear" w:color="auto" w:fill="auto"/>
            <w:noWrap/>
            <w:vAlign w:val="center"/>
          </w:tcPr>
          <w:p w14:paraId="6F187259" w14:textId="17E60957" w:rsidR="00080917" w:rsidRPr="00C77E65" w:rsidRDefault="00080917" w:rsidP="00080917">
            <w:pPr>
              <w:jc w:val="center"/>
              <w:rPr>
                <w:rFonts w:cs="Arial"/>
                <w:i/>
              </w:rPr>
            </w:pPr>
            <w:r w:rsidRPr="00C77E65">
              <w:rPr>
                <w:rFonts w:cs="Arial"/>
                <w:color w:val="000000"/>
              </w:rPr>
              <w:t>ком</w:t>
            </w:r>
          </w:p>
        </w:tc>
        <w:tc>
          <w:tcPr>
            <w:tcW w:w="428" w:type="pct"/>
            <w:tcBorders>
              <w:top w:val="nil"/>
              <w:left w:val="nil"/>
              <w:bottom w:val="single" w:sz="4" w:space="0" w:color="auto"/>
              <w:right w:val="single" w:sz="4" w:space="0" w:color="auto"/>
            </w:tcBorders>
            <w:shd w:val="clear" w:color="auto" w:fill="auto"/>
            <w:noWrap/>
            <w:vAlign w:val="center"/>
          </w:tcPr>
          <w:p w14:paraId="17E7B4C6" w14:textId="6F010D3E" w:rsidR="00080917" w:rsidRPr="00C77E65" w:rsidRDefault="00080917" w:rsidP="00080917">
            <w:pPr>
              <w:jc w:val="center"/>
              <w:rPr>
                <w:rFonts w:cs="Arial"/>
                <w:i/>
              </w:rPr>
            </w:pPr>
            <w:r w:rsidRPr="00C77E65">
              <w:rPr>
                <w:rFonts w:cs="Arial"/>
                <w:color w:val="000000"/>
              </w:rPr>
              <w:t>20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2F0ECDE6"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65FDAC58"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4FC9AA39"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06942906" w14:textId="77777777" w:rsidR="00080917" w:rsidRPr="00C77E65" w:rsidRDefault="00080917" w:rsidP="00080917">
            <w:pPr>
              <w:jc w:val="center"/>
              <w:rPr>
                <w:rFonts w:cs="Arial"/>
                <w:i/>
              </w:rPr>
            </w:pPr>
          </w:p>
        </w:tc>
      </w:tr>
      <w:tr w:rsidR="00080917" w:rsidRPr="00C77E65" w14:paraId="5766EEEB" w14:textId="77777777" w:rsidTr="00355EE7">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81421F2" w14:textId="0F11C036" w:rsidR="00080917" w:rsidRPr="00C77E65" w:rsidRDefault="00080917" w:rsidP="00C77E65">
            <w:pPr>
              <w:jc w:val="center"/>
              <w:rPr>
                <w:rFonts w:cs="Arial"/>
                <w:b/>
                <w:lang w:val="sr-Cyrl-RS"/>
              </w:rPr>
            </w:pPr>
            <w:r w:rsidRPr="00C77E65">
              <w:rPr>
                <w:rFonts w:cs="Arial"/>
                <w:b/>
                <w:lang w:val="sr-Cyrl-RS"/>
              </w:rPr>
              <w:t>Спецификација услуга за радионички ремонт  ЕТ-а 10/0.4kV:</w:t>
            </w:r>
          </w:p>
        </w:tc>
      </w:tr>
      <w:tr w:rsidR="00080917" w:rsidRPr="00C77E65" w14:paraId="4EA9677F"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21DBACC" w14:textId="77777777" w:rsidR="00080917" w:rsidRPr="00C77E65" w:rsidRDefault="00080917" w:rsidP="00080917">
            <w:pPr>
              <w:jc w:val="center"/>
              <w:rPr>
                <w:rFonts w:cs="Arial"/>
                <w:i/>
              </w:rPr>
            </w:pPr>
          </w:p>
        </w:tc>
        <w:tc>
          <w:tcPr>
            <w:tcW w:w="4653" w:type="pct"/>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7DFC2F24" w14:textId="29A68B97" w:rsidR="00080917" w:rsidRPr="00C77E65" w:rsidRDefault="00080917" w:rsidP="00080917">
            <w:pPr>
              <w:jc w:val="center"/>
              <w:rPr>
                <w:rFonts w:cs="Arial"/>
                <w:i/>
              </w:rPr>
            </w:pPr>
            <w:r w:rsidRPr="00C77E65">
              <w:rPr>
                <w:rFonts w:cs="Arial"/>
                <w:b/>
                <w:bCs/>
                <w:color w:val="000000"/>
              </w:rPr>
              <w:t>Енергетски трансформатор 50 kVA</w:t>
            </w:r>
          </w:p>
        </w:tc>
      </w:tr>
      <w:tr w:rsidR="00C77E65" w:rsidRPr="00C77E65" w14:paraId="06504B59"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6DAB02" w14:textId="465DA82C" w:rsidR="00080917" w:rsidRPr="00C77E65" w:rsidRDefault="00080917" w:rsidP="00080917">
            <w:pPr>
              <w:jc w:val="center"/>
              <w:rPr>
                <w:rFonts w:cs="Arial"/>
                <w:i/>
              </w:rPr>
            </w:pPr>
            <w:r w:rsidRPr="00C77E65">
              <w:rPr>
                <w:rFonts w:cs="Arial"/>
                <w:color w:val="000000"/>
              </w:rPr>
              <w:t>1</w:t>
            </w:r>
          </w:p>
        </w:tc>
        <w:tc>
          <w:tcPr>
            <w:tcW w:w="20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464D5C" w14:textId="120986A4" w:rsidR="00080917" w:rsidRPr="00C77E65" w:rsidRDefault="00080917" w:rsidP="00C77E65">
            <w:pPr>
              <w:jc w:val="left"/>
              <w:rPr>
                <w:rFonts w:cs="Arial"/>
                <w:i/>
              </w:rPr>
            </w:pPr>
            <w:r w:rsidRPr="00C77E65">
              <w:rPr>
                <w:rFonts w:cs="Arial"/>
                <w:color w:val="000000"/>
              </w:rPr>
              <w:t xml:space="preserve">Транспорт ЕТ-а 50 kVА </w:t>
            </w:r>
            <w:r w:rsidRPr="00C77E65">
              <w:rPr>
                <w:rFonts w:cs="Arial"/>
                <w:color w:val="000000"/>
              </w:rPr>
              <w:br/>
              <w:t>Превоз ЕТ-а од ТС до ремонтне радионице и назад</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128FE7" w14:textId="127EEF36" w:rsidR="00080917" w:rsidRPr="00C77E65" w:rsidRDefault="00080917" w:rsidP="00080917">
            <w:pPr>
              <w:jc w:val="center"/>
              <w:rPr>
                <w:rFonts w:cs="Arial"/>
                <w:i/>
              </w:rPr>
            </w:pPr>
            <w:r w:rsidRPr="00C77E65">
              <w:rPr>
                <w:rFonts w:cs="Arial"/>
                <w:color w:val="000000"/>
              </w:rPr>
              <w:t>км.</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273D5B" w14:textId="2AABB5D9" w:rsidR="00080917" w:rsidRPr="00C77E65" w:rsidRDefault="00080917" w:rsidP="00080917">
            <w:pPr>
              <w:jc w:val="center"/>
              <w:rPr>
                <w:rFonts w:cs="Arial"/>
                <w:i/>
              </w:rPr>
            </w:pPr>
            <w:r w:rsidRPr="00C77E65">
              <w:rPr>
                <w:rFonts w:cs="Arial"/>
              </w:rPr>
              <w:t>50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70697484"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18A7EF74"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7D9A0696"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18FB9358" w14:textId="77777777" w:rsidR="00080917" w:rsidRPr="00C77E65" w:rsidRDefault="00080917" w:rsidP="00080917">
            <w:pPr>
              <w:jc w:val="center"/>
              <w:rPr>
                <w:rFonts w:cs="Arial"/>
                <w:i/>
              </w:rPr>
            </w:pPr>
          </w:p>
        </w:tc>
      </w:tr>
      <w:tr w:rsidR="00C77E65" w:rsidRPr="00C77E65" w14:paraId="0425D688"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B0397E" w14:textId="186C0766" w:rsidR="00080917" w:rsidRPr="00C77E65" w:rsidRDefault="00080917" w:rsidP="00080917">
            <w:pPr>
              <w:jc w:val="center"/>
              <w:rPr>
                <w:rFonts w:cs="Arial"/>
                <w:i/>
              </w:rPr>
            </w:pPr>
            <w:r w:rsidRPr="00C77E65">
              <w:rPr>
                <w:rFonts w:cs="Arial"/>
                <w:color w:val="000000"/>
              </w:rPr>
              <w:t>2</w:t>
            </w:r>
          </w:p>
        </w:tc>
        <w:tc>
          <w:tcPr>
            <w:tcW w:w="20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9A8F90" w14:textId="03648510" w:rsidR="00080917" w:rsidRPr="00C77E65" w:rsidRDefault="00080917" w:rsidP="00C77E65">
            <w:pPr>
              <w:jc w:val="left"/>
              <w:rPr>
                <w:rFonts w:cs="Arial"/>
                <w:i/>
              </w:rPr>
            </w:pPr>
            <w:r w:rsidRPr="00C77E65">
              <w:rPr>
                <w:rFonts w:cs="Arial"/>
                <w:color w:val="000000"/>
              </w:rPr>
              <w:t>Дефектажа ЕТ-а 50 kVА</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82334C" w14:textId="42516259" w:rsidR="00080917" w:rsidRPr="00C77E65" w:rsidRDefault="00080917" w:rsidP="00080917">
            <w:pPr>
              <w:jc w:val="center"/>
              <w:rPr>
                <w:rFonts w:cs="Arial"/>
                <w:i/>
              </w:rPr>
            </w:pPr>
            <w:r w:rsidRPr="00C77E65">
              <w:rPr>
                <w:rFonts w:cs="Arial"/>
                <w:color w:val="000000"/>
              </w:rPr>
              <w:t>ком</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F6B5FD" w14:textId="4736B843" w:rsidR="00080917" w:rsidRPr="00C77E65" w:rsidRDefault="00080917" w:rsidP="00080917">
            <w:pPr>
              <w:jc w:val="center"/>
              <w:rPr>
                <w:rFonts w:cs="Arial"/>
                <w:i/>
              </w:rPr>
            </w:pPr>
            <w:r w:rsidRPr="00C77E65">
              <w:rPr>
                <w:rFonts w:cs="Arial"/>
                <w:color w:val="000000"/>
              </w:rPr>
              <w:t>12</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19B07A69"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254DD45"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2CB972B7"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6172975E" w14:textId="77777777" w:rsidR="00080917" w:rsidRPr="00C77E65" w:rsidRDefault="00080917" w:rsidP="00080917">
            <w:pPr>
              <w:jc w:val="center"/>
              <w:rPr>
                <w:rFonts w:cs="Arial"/>
                <w:i/>
              </w:rPr>
            </w:pPr>
          </w:p>
        </w:tc>
      </w:tr>
      <w:tr w:rsidR="00C77E65" w:rsidRPr="00C77E65" w14:paraId="468F8560"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F0AB6E" w14:textId="1947CA91" w:rsidR="00080917" w:rsidRPr="00C77E65" w:rsidRDefault="00080917" w:rsidP="00080917">
            <w:pPr>
              <w:jc w:val="center"/>
              <w:rPr>
                <w:rFonts w:cs="Arial"/>
                <w:i/>
              </w:rPr>
            </w:pPr>
            <w:r w:rsidRPr="00C77E65">
              <w:rPr>
                <w:rFonts w:cs="Arial"/>
                <w:color w:val="000000"/>
              </w:rPr>
              <w:t>3</w:t>
            </w:r>
          </w:p>
        </w:tc>
        <w:tc>
          <w:tcPr>
            <w:tcW w:w="20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ED3E8D" w14:textId="7232E98D" w:rsidR="00080917" w:rsidRPr="00C77E65" w:rsidRDefault="00080917" w:rsidP="00C77E65">
            <w:pPr>
              <w:jc w:val="left"/>
              <w:rPr>
                <w:rFonts w:cs="Arial"/>
                <w:i/>
              </w:rPr>
            </w:pPr>
            <w:r w:rsidRPr="00C77E65">
              <w:rPr>
                <w:rFonts w:cs="Arial"/>
                <w:color w:val="000000"/>
              </w:rPr>
              <w:t>Ревизија  ЕТ-а 50 kVА</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858BC7" w14:textId="2636AE00" w:rsidR="00080917" w:rsidRPr="00C77E65" w:rsidRDefault="00080917" w:rsidP="00080917">
            <w:pPr>
              <w:jc w:val="center"/>
              <w:rPr>
                <w:rFonts w:cs="Arial"/>
                <w:i/>
              </w:rPr>
            </w:pPr>
            <w:r w:rsidRPr="00C77E65">
              <w:rPr>
                <w:rFonts w:cs="Arial"/>
                <w:color w:val="000000"/>
              </w:rPr>
              <w:t>ком</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5038FE" w14:textId="1ABDFF82" w:rsidR="00080917" w:rsidRPr="00C77E65" w:rsidRDefault="00080917" w:rsidP="00080917">
            <w:pPr>
              <w:jc w:val="center"/>
              <w:rPr>
                <w:rFonts w:cs="Arial"/>
                <w:i/>
              </w:rPr>
            </w:pPr>
            <w:r w:rsidRPr="00C77E65">
              <w:rPr>
                <w:rFonts w:cs="Arial"/>
                <w:color w:val="000000"/>
              </w:rPr>
              <w:t>12</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67A75119"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18DF0A6B"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3F9F78A6"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63E4409C" w14:textId="77777777" w:rsidR="00080917" w:rsidRPr="00C77E65" w:rsidRDefault="00080917" w:rsidP="00080917">
            <w:pPr>
              <w:jc w:val="center"/>
              <w:rPr>
                <w:rFonts w:cs="Arial"/>
                <w:i/>
              </w:rPr>
            </w:pPr>
          </w:p>
        </w:tc>
      </w:tr>
      <w:tr w:rsidR="00C77E65" w:rsidRPr="00C77E65" w14:paraId="652A7E7E"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4ABF93" w14:textId="05FFD8F9" w:rsidR="00080917" w:rsidRPr="00C77E65" w:rsidRDefault="00080917" w:rsidP="00080917">
            <w:pPr>
              <w:jc w:val="center"/>
              <w:rPr>
                <w:rFonts w:cs="Arial"/>
                <w:i/>
              </w:rPr>
            </w:pPr>
            <w:r w:rsidRPr="00C77E65">
              <w:rPr>
                <w:rFonts w:cs="Arial"/>
                <w:color w:val="000000"/>
              </w:rPr>
              <w:t>4</w:t>
            </w:r>
          </w:p>
        </w:tc>
        <w:tc>
          <w:tcPr>
            <w:tcW w:w="20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A44D76" w14:textId="43338B85" w:rsidR="00080917" w:rsidRPr="00C77E65" w:rsidRDefault="00080917" w:rsidP="00C77E65">
            <w:pPr>
              <w:jc w:val="left"/>
              <w:rPr>
                <w:rFonts w:cs="Arial"/>
                <w:i/>
              </w:rPr>
            </w:pPr>
            <w:r w:rsidRPr="00C77E65">
              <w:rPr>
                <w:rFonts w:cs="Arial"/>
                <w:color w:val="000000"/>
              </w:rPr>
              <w:t>Премотавање намотаја 1хВН</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3C6070" w14:textId="2B7C3699" w:rsidR="00080917" w:rsidRPr="00C77E65" w:rsidRDefault="00080917" w:rsidP="00080917">
            <w:pPr>
              <w:jc w:val="center"/>
              <w:rPr>
                <w:rFonts w:cs="Arial"/>
                <w:i/>
              </w:rPr>
            </w:pPr>
            <w:r w:rsidRPr="00C77E65">
              <w:rPr>
                <w:rFonts w:cs="Arial"/>
                <w:color w:val="000000"/>
              </w:rPr>
              <w:t>ком</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4C87D9" w14:textId="574757C8" w:rsidR="00080917" w:rsidRPr="00C77E65" w:rsidRDefault="00080917" w:rsidP="00080917">
            <w:pPr>
              <w:jc w:val="center"/>
              <w:rPr>
                <w:rFonts w:cs="Arial"/>
                <w:i/>
              </w:rPr>
            </w:pPr>
            <w:r w:rsidRPr="00C77E65">
              <w:rPr>
                <w:rFonts w:cs="Arial"/>
                <w:color w:val="000000"/>
              </w:rPr>
              <w:t>30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31045D89"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0F85121C"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7F147EA1"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504AEB1C" w14:textId="77777777" w:rsidR="00080917" w:rsidRPr="00C77E65" w:rsidRDefault="00080917" w:rsidP="00080917">
            <w:pPr>
              <w:jc w:val="center"/>
              <w:rPr>
                <w:rFonts w:cs="Arial"/>
                <w:i/>
              </w:rPr>
            </w:pPr>
          </w:p>
        </w:tc>
      </w:tr>
      <w:tr w:rsidR="00C77E65" w:rsidRPr="00C77E65" w14:paraId="1CC95111"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FB145D" w14:textId="66FF8971" w:rsidR="00080917" w:rsidRPr="00C77E65" w:rsidRDefault="00080917" w:rsidP="00080917">
            <w:pPr>
              <w:jc w:val="center"/>
              <w:rPr>
                <w:rFonts w:cs="Arial"/>
                <w:i/>
              </w:rPr>
            </w:pPr>
            <w:r w:rsidRPr="00C77E65">
              <w:rPr>
                <w:rFonts w:cs="Arial"/>
                <w:color w:val="000000"/>
              </w:rPr>
              <w:t>5</w:t>
            </w:r>
          </w:p>
        </w:tc>
        <w:tc>
          <w:tcPr>
            <w:tcW w:w="20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48F99F" w14:textId="7448A291" w:rsidR="00080917" w:rsidRPr="00C77E65" w:rsidRDefault="00080917" w:rsidP="00C77E65">
            <w:pPr>
              <w:jc w:val="left"/>
              <w:rPr>
                <w:rFonts w:cs="Arial"/>
                <w:i/>
              </w:rPr>
            </w:pPr>
            <w:r w:rsidRPr="00C77E65">
              <w:rPr>
                <w:rFonts w:cs="Arial"/>
                <w:color w:val="000000"/>
              </w:rPr>
              <w:t>Премотавање намотаја 1хНН</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9D0754" w14:textId="219191CF" w:rsidR="00080917" w:rsidRPr="00C77E65" w:rsidRDefault="00080917" w:rsidP="00080917">
            <w:pPr>
              <w:jc w:val="center"/>
              <w:rPr>
                <w:rFonts w:cs="Arial"/>
                <w:i/>
              </w:rPr>
            </w:pPr>
            <w:r w:rsidRPr="00C77E65">
              <w:rPr>
                <w:rFonts w:cs="Arial"/>
                <w:color w:val="000000"/>
              </w:rPr>
              <w:t>ком</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2EEEB2" w14:textId="689372DC" w:rsidR="00080917" w:rsidRPr="00C77E65" w:rsidRDefault="00080917" w:rsidP="00080917">
            <w:pPr>
              <w:jc w:val="center"/>
              <w:rPr>
                <w:rFonts w:cs="Arial"/>
                <w:i/>
              </w:rPr>
            </w:pPr>
            <w:r w:rsidRPr="00C77E65">
              <w:rPr>
                <w:rFonts w:cs="Arial"/>
                <w:color w:val="000000"/>
              </w:rPr>
              <w:t>20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4F87D996"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9B32ECD"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5A174A1C"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4A82F3A1" w14:textId="77777777" w:rsidR="00080917" w:rsidRPr="00C77E65" w:rsidRDefault="00080917" w:rsidP="00080917">
            <w:pPr>
              <w:jc w:val="center"/>
              <w:rPr>
                <w:rFonts w:cs="Arial"/>
                <w:i/>
              </w:rPr>
            </w:pPr>
          </w:p>
        </w:tc>
      </w:tr>
      <w:tr w:rsidR="00080917" w:rsidRPr="00C77E65" w14:paraId="1C427C38"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22B96AF" w14:textId="77777777" w:rsidR="00080917" w:rsidRPr="00C77E65" w:rsidRDefault="00080917" w:rsidP="00080917">
            <w:pPr>
              <w:jc w:val="center"/>
              <w:rPr>
                <w:rFonts w:cs="Arial"/>
                <w:i/>
              </w:rPr>
            </w:pPr>
          </w:p>
        </w:tc>
        <w:tc>
          <w:tcPr>
            <w:tcW w:w="4653" w:type="pct"/>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2F4F9CE3" w14:textId="6B40AA31" w:rsidR="00080917" w:rsidRPr="00C77E65" w:rsidRDefault="00080917" w:rsidP="00080917">
            <w:pPr>
              <w:jc w:val="center"/>
              <w:rPr>
                <w:rFonts w:cs="Arial"/>
                <w:i/>
              </w:rPr>
            </w:pPr>
            <w:r w:rsidRPr="00C77E65">
              <w:rPr>
                <w:rFonts w:cs="Arial"/>
                <w:b/>
                <w:bCs/>
                <w:color w:val="000000"/>
              </w:rPr>
              <w:t>Енергетски трансформатор 100 kVA</w:t>
            </w:r>
          </w:p>
        </w:tc>
      </w:tr>
      <w:tr w:rsidR="00C77E65" w:rsidRPr="00C77E65" w14:paraId="5344EBD6"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2A0363" w14:textId="791A2D34" w:rsidR="00080917" w:rsidRPr="00C77E65" w:rsidRDefault="00080917" w:rsidP="00080917">
            <w:pPr>
              <w:jc w:val="center"/>
              <w:rPr>
                <w:rFonts w:cs="Arial"/>
                <w:i/>
              </w:rPr>
            </w:pPr>
            <w:r w:rsidRPr="00C77E65">
              <w:rPr>
                <w:rFonts w:cs="Arial"/>
                <w:color w:val="000000"/>
              </w:rPr>
              <w:t>1</w:t>
            </w:r>
          </w:p>
        </w:tc>
        <w:tc>
          <w:tcPr>
            <w:tcW w:w="20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D0B1D3" w14:textId="7C4518DA" w:rsidR="00080917" w:rsidRPr="00C77E65" w:rsidRDefault="00080917" w:rsidP="00C77E65">
            <w:pPr>
              <w:jc w:val="left"/>
              <w:rPr>
                <w:rFonts w:cs="Arial"/>
                <w:i/>
              </w:rPr>
            </w:pPr>
            <w:r w:rsidRPr="00C77E65">
              <w:rPr>
                <w:rFonts w:cs="Arial"/>
                <w:color w:val="000000"/>
              </w:rPr>
              <w:t xml:space="preserve">Транспорт ЕТ-а 100 kVА </w:t>
            </w:r>
            <w:r w:rsidRPr="00C77E65">
              <w:rPr>
                <w:rFonts w:cs="Arial"/>
                <w:color w:val="000000"/>
              </w:rPr>
              <w:br/>
              <w:t>Превоз ЕТ-а од ТС до ремонтне радионице и назад</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42C2B8" w14:textId="01D751DE" w:rsidR="00080917" w:rsidRPr="00C77E65" w:rsidRDefault="00080917" w:rsidP="00080917">
            <w:pPr>
              <w:jc w:val="center"/>
              <w:rPr>
                <w:rFonts w:cs="Arial"/>
                <w:i/>
              </w:rPr>
            </w:pPr>
            <w:r w:rsidRPr="00C77E65">
              <w:rPr>
                <w:rFonts w:cs="Arial"/>
                <w:color w:val="000000"/>
              </w:rPr>
              <w:t>км.</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34E93A" w14:textId="3C6C7010" w:rsidR="00080917" w:rsidRPr="00C77E65" w:rsidRDefault="00080917" w:rsidP="00080917">
            <w:pPr>
              <w:jc w:val="center"/>
              <w:rPr>
                <w:rFonts w:cs="Arial"/>
                <w:i/>
              </w:rPr>
            </w:pPr>
            <w:r w:rsidRPr="00C77E65">
              <w:rPr>
                <w:rFonts w:cs="Arial"/>
              </w:rPr>
              <w:t>50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5CE454D9"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3E97EF8F"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65CE1BE9"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2F11A71E" w14:textId="77777777" w:rsidR="00080917" w:rsidRPr="00C77E65" w:rsidRDefault="00080917" w:rsidP="00080917">
            <w:pPr>
              <w:jc w:val="center"/>
              <w:rPr>
                <w:rFonts w:cs="Arial"/>
                <w:i/>
              </w:rPr>
            </w:pPr>
          </w:p>
        </w:tc>
      </w:tr>
      <w:tr w:rsidR="00C77E65" w:rsidRPr="00C77E65" w14:paraId="1CE417AD"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916817" w14:textId="2713FB6B" w:rsidR="00080917" w:rsidRPr="00C77E65" w:rsidRDefault="00080917" w:rsidP="00080917">
            <w:pPr>
              <w:jc w:val="center"/>
              <w:rPr>
                <w:rFonts w:cs="Arial"/>
                <w:i/>
              </w:rPr>
            </w:pPr>
            <w:r w:rsidRPr="00C77E65">
              <w:rPr>
                <w:rFonts w:cs="Arial"/>
                <w:color w:val="000000"/>
              </w:rPr>
              <w:t>2</w:t>
            </w:r>
          </w:p>
        </w:tc>
        <w:tc>
          <w:tcPr>
            <w:tcW w:w="20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52F1CE" w14:textId="44A10E0A" w:rsidR="00080917" w:rsidRPr="00C77E65" w:rsidRDefault="00080917" w:rsidP="00C77E65">
            <w:pPr>
              <w:jc w:val="left"/>
              <w:rPr>
                <w:rFonts w:cs="Arial"/>
                <w:i/>
              </w:rPr>
            </w:pPr>
            <w:r w:rsidRPr="00C77E65">
              <w:rPr>
                <w:rFonts w:cs="Arial"/>
                <w:color w:val="000000"/>
              </w:rPr>
              <w:t>Дефектажа ЕТ-а 100 kVА</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132F33" w14:textId="71A46B20" w:rsidR="00080917" w:rsidRPr="00C77E65" w:rsidRDefault="00080917" w:rsidP="00080917">
            <w:pPr>
              <w:jc w:val="center"/>
              <w:rPr>
                <w:rFonts w:cs="Arial"/>
                <w:i/>
              </w:rPr>
            </w:pPr>
            <w:r w:rsidRPr="00C77E65">
              <w:rPr>
                <w:rFonts w:cs="Arial"/>
                <w:color w:val="000000"/>
              </w:rPr>
              <w:t>ком</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067651" w14:textId="4BAE8E21" w:rsidR="00080917" w:rsidRPr="00C77E65" w:rsidRDefault="00080917" w:rsidP="00080917">
            <w:pPr>
              <w:jc w:val="center"/>
              <w:rPr>
                <w:rFonts w:cs="Arial"/>
                <w:i/>
              </w:rPr>
            </w:pPr>
            <w:r w:rsidRPr="00C77E65">
              <w:rPr>
                <w:rFonts w:cs="Arial"/>
                <w:color w:val="000000"/>
              </w:rPr>
              <w:t>10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75F5E381"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7525C325"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44BC693D"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0B1E1A50" w14:textId="77777777" w:rsidR="00080917" w:rsidRPr="00C77E65" w:rsidRDefault="00080917" w:rsidP="00080917">
            <w:pPr>
              <w:jc w:val="center"/>
              <w:rPr>
                <w:rFonts w:cs="Arial"/>
                <w:i/>
              </w:rPr>
            </w:pPr>
          </w:p>
        </w:tc>
      </w:tr>
      <w:tr w:rsidR="00C77E65" w:rsidRPr="00C77E65" w14:paraId="318578E3"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A941B" w14:textId="028F6A39" w:rsidR="00080917" w:rsidRPr="00C77E65" w:rsidRDefault="00080917" w:rsidP="00080917">
            <w:pPr>
              <w:jc w:val="center"/>
              <w:rPr>
                <w:rFonts w:cs="Arial"/>
                <w:i/>
              </w:rPr>
            </w:pPr>
            <w:r w:rsidRPr="00C77E65">
              <w:rPr>
                <w:rFonts w:cs="Arial"/>
                <w:color w:val="000000"/>
              </w:rPr>
              <w:t>3</w:t>
            </w:r>
          </w:p>
        </w:tc>
        <w:tc>
          <w:tcPr>
            <w:tcW w:w="20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F0A993" w14:textId="52EAC534" w:rsidR="00080917" w:rsidRPr="00C77E65" w:rsidRDefault="00080917" w:rsidP="00C77E65">
            <w:pPr>
              <w:jc w:val="left"/>
              <w:rPr>
                <w:rFonts w:cs="Arial"/>
                <w:i/>
              </w:rPr>
            </w:pPr>
            <w:r w:rsidRPr="00C77E65">
              <w:rPr>
                <w:rFonts w:cs="Arial"/>
                <w:color w:val="000000"/>
              </w:rPr>
              <w:t>Ревизија  ЕТ-а 100 kVA</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A6371A" w14:textId="139C3416" w:rsidR="00080917" w:rsidRPr="00C77E65" w:rsidRDefault="00080917" w:rsidP="00080917">
            <w:pPr>
              <w:jc w:val="center"/>
              <w:rPr>
                <w:rFonts w:cs="Arial"/>
                <w:i/>
              </w:rPr>
            </w:pPr>
            <w:r w:rsidRPr="00C77E65">
              <w:rPr>
                <w:rFonts w:cs="Arial"/>
                <w:color w:val="000000"/>
              </w:rPr>
              <w:t>ком</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9CE452" w14:textId="6A86F274" w:rsidR="00080917" w:rsidRPr="00C77E65" w:rsidRDefault="00080917" w:rsidP="00080917">
            <w:pPr>
              <w:jc w:val="center"/>
              <w:rPr>
                <w:rFonts w:cs="Arial"/>
                <w:i/>
              </w:rPr>
            </w:pPr>
            <w:r w:rsidRPr="00C77E65">
              <w:rPr>
                <w:rFonts w:cs="Arial"/>
                <w:color w:val="000000"/>
              </w:rPr>
              <w:t>10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6CEFEBA3"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4B2FC1DA"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022CA8EF"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0659790C" w14:textId="77777777" w:rsidR="00080917" w:rsidRPr="00C77E65" w:rsidRDefault="00080917" w:rsidP="00080917">
            <w:pPr>
              <w:jc w:val="center"/>
              <w:rPr>
                <w:rFonts w:cs="Arial"/>
                <w:i/>
              </w:rPr>
            </w:pPr>
          </w:p>
        </w:tc>
      </w:tr>
      <w:tr w:rsidR="00C77E65" w:rsidRPr="00C77E65" w14:paraId="614AF4A7"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9D3FE3" w14:textId="56102A66" w:rsidR="00080917" w:rsidRPr="00C77E65" w:rsidRDefault="00080917" w:rsidP="00080917">
            <w:pPr>
              <w:jc w:val="center"/>
              <w:rPr>
                <w:rFonts w:cs="Arial"/>
                <w:i/>
              </w:rPr>
            </w:pPr>
            <w:r w:rsidRPr="00C77E65">
              <w:rPr>
                <w:rFonts w:cs="Arial"/>
                <w:color w:val="000000"/>
              </w:rPr>
              <w:t>4</w:t>
            </w:r>
          </w:p>
        </w:tc>
        <w:tc>
          <w:tcPr>
            <w:tcW w:w="20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A8D109" w14:textId="4537783A" w:rsidR="00080917" w:rsidRPr="00C77E65" w:rsidRDefault="00080917" w:rsidP="00C77E65">
            <w:pPr>
              <w:jc w:val="left"/>
              <w:rPr>
                <w:rFonts w:cs="Arial"/>
                <w:i/>
              </w:rPr>
            </w:pPr>
            <w:r w:rsidRPr="00C77E65">
              <w:rPr>
                <w:rFonts w:cs="Arial"/>
                <w:color w:val="000000"/>
              </w:rPr>
              <w:t>Премотавање намотаја 1хВН</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6843D9" w14:textId="7C0C157E" w:rsidR="00080917" w:rsidRPr="00C77E65" w:rsidRDefault="00080917" w:rsidP="00080917">
            <w:pPr>
              <w:jc w:val="center"/>
              <w:rPr>
                <w:rFonts w:cs="Arial"/>
                <w:i/>
              </w:rPr>
            </w:pPr>
            <w:r w:rsidRPr="00C77E65">
              <w:rPr>
                <w:rFonts w:cs="Arial"/>
                <w:color w:val="000000"/>
              </w:rPr>
              <w:t>ком</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FFC628" w14:textId="76A18D76" w:rsidR="00080917" w:rsidRPr="00C77E65" w:rsidRDefault="00080917" w:rsidP="00080917">
            <w:pPr>
              <w:jc w:val="center"/>
              <w:rPr>
                <w:rFonts w:cs="Arial"/>
                <w:i/>
              </w:rPr>
            </w:pPr>
            <w:r w:rsidRPr="00C77E65">
              <w:rPr>
                <w:rFonts w:cs="Arial"/>
                <w:color w:val="000000"/>
              </w:rPr>
              <w:t>15</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2E61BCB5"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76912CDD"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3A731492"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6BE8E94C" w14:textId="77777777" w:rsidR="00080917" w:rsidRPr="00C77E65" w:rsidRDefault="00080917" w:rsidP="00080917">
            <w:pPr>
              <w:jc w:val="center"/>
              <w:rPr>
                <w:rFonts w:cs="Arial"/>
                <w:i/>
              </w:rPr>
            </w:pPr>
          </w:p>
        </w:tc>
      </w:tr>
      <w:tr w:rsidR="00C77E65" w:rsidRPr="00C77E65" w14:paraId="0E99B5DF"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B111F4" w14:textId="2EBCF076" w:rsidR="00080917" w:rsidRPr="00C77E65" w:rsidRDefault="00080917" w:rsidP="00080917">
            <w:pPr>
              <w:jc w:val="center"/>
              <w:rPr>
                <w:rFonts w:cs="Arial"/>
                <w:i/>
              </w:rPr>
            </w:pPr>
            <w:r w:rsidRPr="00C77E65">
              <w:rPr>
                <w:rFonts w:cs="Arial"/>
                <w:color w:val="000000"/>
              </w:rPr>
              <w:t>5</w:t>
            </w:r>
          </w:p>
        </w:tc>
        <w:tc>
          <w:tcPr>
            <w:tcW w:w="20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0A6A74" w14:textId="2161BDCE" w:rsidR="00080917" w:rsidRPr="00C77E65" w:rsidRDefault="00080917" w:rsidP="00C77E65">
            <w:pPr>
              <w:jc w:val="left"/>
              <w:rPr>
                <w:rFonts w:cs="Arial"/>
                <w:i/>
              </w:rPr>
            </w:pPr>
            <w:r w:rsidRPr="00C77E65">
              <w:rPr>
                <w:rFonts w:cs="Arial"/>
                <w:color w:val="000000"/>
              </w:rPr>
              <w:t>Премотавање намотаја 1хНН</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A28915" w14:textId="3DBB40A2" w:rsidR="00080917" w:rsidRPr="00C77E65" w:rsidRDefault="00080917" w:rsidP="00080917">
            <w:pPr>
              <w:jc w:val="center"/>
              <w:rPr>
                <w:rFonts w:cs="Arial"/>
                <w:i/>
              </w:rPr>
            </w:pPr>
            <w:r w:rsidRPr="00C77E65">
              <w:rPr>
                <w:rFonts w:cs="Arial"/>
                <w:color w:val="000000"/>
              </w:rPr>
              <w:t>ком</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71B329" w14:textId="53AB548D" w:rsidR="00080917" w:rsidRPr="00C77E65" w:rsidRDefault="00080917" w:rsidP="00080917">
            <w:pPr>
              <w:jc w:val="center"/>
              <w:rPr>
                <w:rFonts w:cs="Arial"/>
                <w:i/>
              </w:rPr>
            </w:pPr>
            <w:r w:rsidRPr="00C77E65">
              <w:rPr>
                <w:rFonts w:cs="Arial"/>
                <w:color w:val="000000"/>
              </w:rPr>
              <w:t>10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7CF30CC6"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133E02D1"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4CFEBB34"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6360AB55" w14:textId="77777777" w:rsidR="00080917" w:rsidRPr="00C77E65" w:rsidRDefault="00080917" w:rsidP="00080917">
            <w:pPr>
              <w:jc w:val="center"/>
              <w:rPr>
                <w:rFonts w:cs="Arial"/>
                <w:i/>
              </w:rPr>
            </w:pPr>
          </w:p>
        </w:tc>
      </w:tr>
      <w:tr w:rsidR="00080917" w:rsidRPr="00C77E65" w14:paraId="3DBDBF29"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B6A836" w14:textId="4B106458" w:rsidR="00080917" w:rsidRPr="00C77E65" w:rsidRDefault="00080917" w:rsidP="00080917">
            <w:pPr>
              <w:jc w:val="center"/>
              <w:rPr>
                <w:rFonts w:cs="Arial"/>
                <w:i/>
              </w:rPr>
            </w:pPr>
            <w:r w:rsidRPr="00C77E65">
              <w:rPr>
                <w:rFonts w:cs="Arial"/>
                <w:b/>
                <w:bCs/>
                <w:color w:val="000000"/>
              </w:rPr>
              <w:t xml:space="preserve">  </w:t>
            </w:r>
          </w:p>
        </w:tc>
        <w:tc>
          <w:tcPr>
            <w:tcW w:w="4653" w:type="pct"/>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7F7EC7A3" w14:textId="6BBDE541" w:rsidR="00080917" w:rsidRPr="00C77E65" w:rsidRDefault="00080917" w:rsidP="00080917">
            <w:pPr>
              <w:jc w:val="center"/>
              <w:rPr>
                <w:rFonts w:cs="Arial"/>
                <w:i/>
              </w:rPr>
            </w:pPr>
            <w:r w:rsidRPr="00C77E65">
              <w:rPr>
                <w:rFonts w:cs="Arial"/>
                <w:b/>
                <w:bCs/>
                <w:color w:val="000000"/>
              </w:rPr>
              <w:t>Енергетски трансформатор 160 kVA </w:t>
            </w:r>
          </w:p>
        </w:tc>
      </w:tr>
      <w:tr w:rsidR="00C77E65" w:rsidRPr="00C77E65" w14:paraId="7F8F0638"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8EFC62" w14:textId="4A066661" w:rsidR="00080917" w:rsidRPr="00C77E65" w:rsidRDefault="00080917" w:rsidP="00080917">
            <w:pPr>
              <w:jc w:val="center"/>
              <w:rPr>
                <w:rFonts w:cs="Arial"/>
                <w:i/>
              </w:rPr>
            </w:pPr>
            <w:r w:rsidRPr="00C77E65">
              <w:rPr>
                <w:rFonts w:cs="Arial"/>
                <w:color w:val="000000"/>
              </w:rPr>
              <w:lastRenderedPageBreak/>
              <w:t>1</w:t>
            </w:r>
          </w:p>
        </w:tc>
        <w:tc>
          <w:tcPr>
            <w:tcW w:w="20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752793" w14:textId="72927798" w:rsidR="00080917" w:rsidRPr="00C77E65" w:rsidRDefault="00080917" w:rsidP="00C77E65">
            <w:pPr>
              <w:jc w:val="left"/>
              <w:rPr>
                <w:rFonts w:cs="Arial"/>
                <w:i/>
              </w:rPr>
            </w:pPr>
            <w:r w:rsidRPr="00C77E65">
              <w:rPr>
                <w:rFonts w:cs="Arial"/>
                <w:color w:val="000000"/>
              </w:rPr>
              <w:t xml:space="preserve">Транспорт ЕТ-а 160 kVА </w:t>
            </w:r>
            <w:r w:rsidRPr="00C77E65">
              <w:rPr>
                <w:rFonts w:cs="Arial"/>
                <w:color w:val="000000"/>
              </w:rPr>
              <w:br/>
              <w:t>Превоз ЕТ-а од ТС до ремонтне радионице и назад</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7C0280" w14:textId="7802F2AF" w:rsidR="00080917" w:rsidRPr="00C77E65" w:rsidRDefault="00080917" w:rsidP="00080917">
            <w:pPr>
              <w:jc w:val="center"/>
              <w:rPr>
                <w:rFonts w:cs="Arial"/>
                <w:i/>
              </w:rPr>
            </w:pPr>
            <w:r w:rsidRPr="00C77E65">
              <w:rPr>
                <w:rFonts w:cs="Arial"/>
                <w:color w:val="000000"/>
              </w:rPr>
              <w:t>км.</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78C903" w14:textId="24251624" w:rsidR="00080917" w:rsidRPr="00C77E65" w:rsidRDefault="00080917" w:rsidP="00080917">
            <w:pPr>
              <w:jc w:val="center"/>
              <w:rPr>
                <w:rFonts w:cs="Arial"/>
                <w:i/>
              </w:rPr>
            </w:pPr>
            <w:r w:rsidRPr="00C77E65">
              <w:rPr>
                <w:rFonts w:cs="Arial"/>
              </w:rPr>
              <w:t>50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3EC429C5"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06832E75"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7199E158"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3766D891" w14:textId="77777777" w:rsidR="00080917" w:rsidRPr="00C77E65" w:rsidRDefault="00080917" w:rsidP="00080917">
            <w:pPr>
              <w:jc w:val="center"/>
              <w:rPr>
                <w:rFonts w:cs="Arial"/>
                <w:i/>
              </w:rPr>
            </w:pPr>
          </w:p>
        </w:tc>
      </w:tr>
      <w:tr w:rsidR="00C77E65" w:rsidRPr="00C77E65" w14:paraId="26E55D32"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775F1B" w14:textId="3DCF3294" w:rsidR="00080917" w:rsidRPr="00C77E65" w:rsidRDefault="00080917" w:rsidP="00080917">
            <w:pPr>
              <w:jc w:val="center"/>
              <w:rPr>
                <w:rFonts w:cs="Arial"/>
                <w:i/>
              </w:rPr>
            </w:pPr>
            <w:r w:rsidRPr="00C77E65">
              <w:rPr>
                <w:rFonts w:cs="Arial"/>
                <w:color w:val="000000"/>
              </w:rPr>
              <w:t>2</w:t>
            </w:r>
          </w:p>
        </w:tc>
        <w:tc>
          <w:tcPr>
            <w:tcW w:w="20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889B4C" w14:textId="50D426E4" w:rsidR="00080917" w:rsidRPr="00C77E65" w:rsidRDefault="00080917" w:rsidP="00C77E65">
            <w:pPr>
              <w:jc w:val="left"/>
              <w:rPr>
                <w:rFonts w:cs="Arial"/>
                <w:i/>
              </w:rPr>
            </w:pPr>
            <w:r w:rsidRPr="00C77E65">
              <w:rPr>
                <w:rFonts w:cs="Arial"/>
                <w:color w:val="000000"/>
              </w:rPr>
              <w:t>Дефектажа ЕТ-а 160 kVА</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BAA2A1" w14:textId="75E4CB79" w:rsidR="00080917" w:rsidRPr="00C77E65" w:rsidRDefault="00080917" w:rsidP="00080917">
            <w:pPr>
              <w:jc w:val="center"/>
              <w:rPr>
                <w:rFonts w:cs="Arial"/>
                <w:i/>
              </w:rPr>
            </w:pPr>
            <w:r w:rsidRPr="00C77E65">
              <w:rPr>
                <w:rFonts w:cs="Arial"/>
                <w:color w:val="000000"/>
              </w:rPr>
              <w:t>ком</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FDC32B" w14:textId="655EC835" w:rsidR="00080917" w:rsidRPr="00C77E65" w:rsidRDefault="00080917" w:rsidP="00080917">
            <w:pPr>
              <w:jc w:val="center"/>
              <w:rPr>
                <w:rFonts w:cs="Arial"/>
                <w:i/>
              </w:rPr>
            </w:pPr>
            <w:r w:rsidRPr="00C77E65">
              <w:rPr>
                <w:rFonts w:cs="Arial"/>
                <w:color w:val="000000"/>
              </w:rPr>
              <w:t>8</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273529CE"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3D918DDE"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13FC42CF"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4F9BCBC6" w14:textId="77777777" w:rsidR="00080917" w:rsidRPr="00C77E65" w:rsidRDefault="00080917" w:rsidP="00080917">
            <w:pPr>
              <w:jc w:val="center"/>
              <w:rPr>
                <w:rFonts w:cs="Arial"/>
                <w:i/>
              </w:rPr>
            </w:pPr>
          </w:p>
        </w:tc>
      </w:tr>
      <w:tr w:rsidR="00C77E65" w:rsidRPr="00C77E65" w14:paraId="63665EAE"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0343DA" w14:textId="00337EC9" w:rsidR="00080917" w:rsidRPr="00C77E65" w:rsidRDefault="00080917" w:rsidP="00080917">
            <w:pPr>
              <w:jc w:val="center"/>
              <w:rPr>
                <w:rFonts w:cs="Arial"/>
                <w:i/>
              </w:rPr>
            </w:pPr>
            <w:r w:rsidRPr="00C77E65">
              <w:rPr>
                <w:rFonts w:cs="Arial"/>
                <w:color w:val="000000"/>
              </w:rPr>
              <w:t>3</w:t>
            </w:r>
          </w:p>
        </w:tc>
        <w:tc>
          <w:tcPr>
            <w:tcW w:w="20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4ED6A5" w14:textId="52939D37" w:rsidR="00080917" w:rsidRPr="00C77E65" w:rsidRDefault="00080917" w:rsidP="00C77E65">
            <w:pPr>
              <w:jc w:val="left"/>
              <w:rPr>
                <w:rFonts w:cs="Arial"/>
                <w:i/>
              </w:rPr>
            </w:pPr>
            <w:r w:rsidRPr="00C77E65">
              <w:rPr>
                <w:rFonts w:cs="Arial"/>
                <w:color w:val="000000"/>
              </w:rPr>
              <w:t>Ревизија  ЕТ-а 160 kVA</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8D2040" w14:textId="040329AB" w:rsidR="00080917" w:rsidRPr="00C77E65" w:rsidRDefault="00080917" w:rsidP="00080917">
            <w:pPr>
              <w:jc w:val="center"/>
              <w:rPr>
                <w:rFonts w:cs="Arial"/>
                <w:i/>
              </w:rPr>
            </w:pPr>
            <w:r w:rsidRPr="00C77E65">
              <w:rPr>
                <w:rFonts w:cs="Arial"/>
                <w:color w:val="000000"/>
              </w:rPr>
              <w:t>ком</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1B2CD0" w14:textId="08622917" w:rsidR="00080917" w:rsidRPr="00C77E65" w:rsidRDefault="00080917" w:rsidP="00080917">
            <w:pPr>
              <w:jc w:val="center"/>
              <w:rPr>
                <w:rFonts w:cs="Arial"/>
                <w:i/>
              </w:rPr>
            </w:pPr>
            <w:r w:rsidRPr="00C77E65">
              <w:rPr>
                <w:rFonts w:cs="Arial"/>
                <w:color w:val="000000"/>
              </w:rPr>
              <w:t>8</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6193012D"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5FA0FE7A"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3E4F7413"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0924CA02" w14:textId="77777777" w:rsidR="00080917" w:rsidRPr="00C77E65" w:rsidRDefault="00080917" w:rsidP="00080917">
            <w:pPr>
              <w:jc w:val="center"/>
              <w:rPr>
                <w:rFonts w:cs="Arial"/>
                <w:i/>
              </w:rPr>
            </w:pPr>
          </w:p>
        </w:tc>
      </w:tr>
      <w:tr w:rsidR="00C77E65" w:rsidRPr="00C77E65" w14:paraId="2EF13E52"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F63F14" w14:textId="38CF1206" w:rsidR="00080917" w:rsidRPr="00C77E65" w:rsidRDefault="00080917" w:rsidP="00080917">
            <w:pPr>
              <w:jc w:val="center"/>
              <w:rPr>
                <w:rFonts w:cs="Arial"/>
                <w:i/>
              </w:rPr>
            </w:pPr>
            <w:r w:rsidRPr="00C77E65">
              <w:rPr>
                <w:rFonts w:cs="Arial"/>
                <w:color w:val="000000"/>
              </w:rPr>
              <w:t>4</w:t>
            </w:r>
          </w:p>
        </w:tc>
        <w:tc>
          <w:tcPr>
            <w:tcW w:w="20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DECC24" w14:textId="7AF352A2" w:rsidR="00080917" w:rsidRPr="00C77E65" w:rsidRDefault="00080917" w:rsidP="00C77E65">
            <w:pPr>
              <w:jc w:val="left"/>
              <w:rPr>
                <w:rFonts w:cs="Arial"/>
                <w:i/>
              </w:rPr>
            </w:pPr>
            <w:r w:rsidRPr="00C77E65">
              <w:rPr>
                <w:rFonts w:cs="Arial"/>
                <w:color w:val="000000"/>
              </w:rPr>
              <w:t>Премотавање намотаја 1хВН</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4A4DE1" w14:textId="63B6049D" w:rsidR="00080917" w:rsidRPr="00C77E65" w:rsidRDefault="00080917" w:rsidP="00080917">
            <w:pPr>
              <w:jc w:val="center"/>
              <w:rPr>
                <w:rFonts w:cs="Arial"/>
                <w:i/>
              </w:rPr>
            </w:pPr>
            <w:r w:rsidRPr="00C77E65">
              <w:rPr>
                <w:rFonts w:cs="Arial"/>
                <w:color w:val="000000"/>
              </w:rPr>
              <w:t>ком</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9A918C" w14:textId="58DBED4D" w:rsidR="00080917" w:rsidRPr="00C77E65" w:rsidRDefault="00080917" w:rsidP="00080917">
            <w:pPr>
              <w:jc w:val="center"/>
              <w:rPr>
                <w:rFonts w:cs="Arial"/>
                <w:i/>
              </w:rPr>
            </w:pPr>
            <w:r w:rsidRPr="00C77E65">
              <w:rPr>
                <w:rFonts w:cs="Arial"/>
                <w:color w:val="000000"/>
              </w:rPr>
              <w:t>15</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07CE756A"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167B16E9"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0B2AB35A"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002F3AD9" w14:textId="77777777" w:rsidR="00080917" w:rsidRPr="00C77E65" w:rsidRDefault="00080917" w:rsidP="00080917">
            <w:pPr>
              <w:jc w:val="center"/>
              <w:rPr>
                <w:rFonts w:cs="Arial"/>
                <w:i/>
              </w:rPr>
            </w:pPr>
          </w:p>
        </w:tc>
      </w:tr>
      <w:tr w:rsidR="00C77E65" w:rsidRPr="00C77E65" w14:paraId="04BAB2EF"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7C3A85" w14:textId="082B7CE4" w:rsidR="00080917" w:rsidRPr="00C77E65" w:rsidRDefault="00080917" w:rsidP="00080917">
            <w:pPr>
              <w:jc w:val="center"/>
              <w:rPr>
                <w:rFonts w:cs="Arial"/>
                <w:i/>
              </w:rPr>
            </w:pPr>
            <w:r w:rsidRPr="00C77E65">
              <w:rPr>
                <w:rFonts w:cs="Arial"/>
                <w:color w:val="000000"/>
              </w:rPr>
              <w:t>5</w:t>
            </w:r>
          </w:p>
        </w:tc>
        <w:tc>
          <w:tcPr>
            <w:tcW w:w="20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DDD284" w14:textId="0762E91C" w:rsidR="00080917" w:rsidRPr="00C77E65" w:rsidRDefault="00080917" w:rsidP="00C77E65">
            <w:pPr>
              <w:jc w:val="left"/>
              <w:rPr>
                <w:rFonts w:cs="Arial"/>
                <w:i/>
              </w:rPr>
            </w:pPr>
            <w:r w:rsidRPr="00C77E65">
              <w:rPr>
                <w:rFonts w:cs="Arial"/>
                <w:color w:val="000000"/>
              </w:rPr>
              <w:t>Премотавање намотаја 1хНН</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E1CF66" w14:textId="78958613" w:rsidR="00080917" w:rsidRPr="00C77E65" w:rsidRDefault="00080917" w:rsidP="00080917">
            <w:pPr>
              <w:jc w:val="center"/>
              <w:rPr>
                <w:rFonts w:cs="Arial"/>
                <w:i/>
              </w:rPr>
            </w:pPr>
            <w:r w:rsidRPr="00C77E65">
              <w:rPr>
                <w:rFonts w:cs="Arial"/>
                <w:color w:val="000000"/>
              </w:rPr>
              <w:t>ком</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DE2D6F" w14:textId="1B457BDE" w:rsidR="00080917" w:rsidRPr="00C77E65" w:rsidRDefault="00080917" w:rsidP="00080917">
            <w:pPr>
              <w:jc w:val="center"/>
              <w:rPr>
                <w:rFonts w:cs="Arial"/>
                <w:i/>
              </w:rPr>
            </w:pPr>
            <w:r w:rsidRPr="00C77E65">
              <w:rPr>
                <w:rFonts w:cs="Arial"/>
                <w:color w:val="000000"/>
              </w:rPr>
              <w:t>10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0581C9B5"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5F23C8B8"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7AD81BDF"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4FB242D5" w14:textId="77777777" w:rsidR="00080917" w:rsidRPr="00C77E65" w:rsidRDefault="00080917" w:rsidP="00080917">
            <w:pPr>
              <w:jc w:val="center"/>
              <w:rPr>
                <w:rFonts w:cs="Arial"/>
                <w:i/>
              </w:rPr>
            </w:pPr>
          </w:p>
        </w:tc>
      </w:tr>
      <w:tr w:rsidR="00080917" w:rsidRPr="00C77E65" w14:paraId="3DF676FA"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13AC4C" w14:textId="031F8302" w:rsidR="00080917" w:rsidRPr="00C77E65" w:rsidRDefault="00080917" w:rsidP="00080917">
            <w:pPr>
              <w:jc w:val="center"/>
              <w:rPr>
                <w:rFonts w:cs="Arial"/>
                <w:i/>
              </w:rPr>
            </w:pPr>
          </w:p>
        </w:tc>
        <w:tc>
          <w:tcPr>
            <w:tcW w:w="4653" w:type="pct"/>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2CB52FC6" w14:textId="63631AF2" w:rsidR="00080917" w:rsidRPr="00C77E65" w:rsidRDefault="00080917" w:rsidP="00080917">
            <w:pPr>
              <w:jc w:val="center"/>
              <w:rPr>
                <w:rFonts w:cs="Arial"/>
                <w:i/>
              </w:rPr>
            </w:pPr>
            <w:r w:rsidRPr="00C77E65">
              <w:rPr>
                <w:rFonts w:cs="Arial"/>
                <w:b/>
                <w:bCs/>
                <w:color w:val="000000"/>
              </w:rPr>
              <w:t>Енергетски трансформатор 250 kVA </w:t>
            </w:r>
          </w:p>
        </w:tc>
      </w:tr>
      <w:tr w:rsidR="00C77E65" w:rsidRPr="00C77E65" w14:paraId="5A6F31BE"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39AA75" w14:textId="07A3C2C4" w:rsidR="00080917" w:rsidRPr="00C77E65" w:rsidRDefault="00080917" w:rsidP="00080917">
            <w:pPr>
              <w:jc w:val="center"/>
              <w:rPr>
                <w:rFonts w:cs="Arial"/>
                <w:i/>
              </w:rPr>
            </w:pPr>
            <w:r w:rsidRPr="00C77E65">
              <w:rPr>
                <w:rFonts w:cs="Arial"/>
                <w:color w:val="000000"/>
              </w:rPr>
              <w:t>1</w:t>
            </w:r>
          </w:p>
        </w:tc>
        <w:tc>
          <w:tcPr>
            <w:tcW w:w="20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4D24DE" w14:textId="30739333" w:rsidR="00080917" w:rsidRPr="00C77E65" w:rsidRDefault="00080917" w:rsidP="00C77E65">
            <w:pPr>
              <w:jc w:val="left"/>
              <w:rPr>
                <w:rFonts w:cs="Arial"/>
                <w:i/>
              </w:rPr>
            </w:pPr>
            <w:r w:rsidRPr="00C77E65">
              <w:rPr>
                <w:rFonts w:cs="Arial"/>
                <w:color w:val="000000"/>
              </w:rPr>
              <w:t xml:space="preserve">Транспорт ЕТ-а 250 kVА </w:t>
            </w:r>
            <w:r w:rsidRPr="00C77E65">
              <w:rPr>
                <w:rFonts w:cs="Arial"/>
                <w:color w:val="000000"/>
              </w:rPr>
              <w:br/>
              <w:t>Превоз ЕТ-а од ТС до ремонтне радионице и назад</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8C4BBC" w14:textId="5CE2D5A1" w:rsidR="00080917" w:rsidRPr="00C77E65" w:rsidRDefault="00080917" w:rsidP="00080917">
            <w:pPr>
              <w:jc w:val="center"/>
              <w:rPr>
                <w:rFonts w:cs="Arial"/>
                <w:i/>
              </w:rPr>
            </w:pPr>
            <w:r w:rsidRPr="00C77E65">
              <w:rPr>
                <w:rFonts w:cs="Arial"/>
                <w:color w:val="000000"/>
              </w:rPr>
              <w:t>км.</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426B80" w14:textId="052A73FC" w:rsidR="00080917" w:rsidRPr="00C77E65" w:rsidRDefault="00080917" w:rsidP="00080917">
            <w:pPr>
              <w:jc w:val="center"/>
              <w:rPr>
                <w:rFonts w:cs="Arial"/>
                <w:i/>
              </w:rPr>
            </w:pPr>
            <w:r w:rsidRPr="00C77E65">
              <w:rPr>
                <w:rFonts w:cs="Arial"/>
              </w:rPr>
              <w:t>50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2022DF40"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74DB543E"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1D3BBEFE"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181AE27A" w14:textId="77777777" w:rsidR="00080917" w:rsidRPr="00C77E65" w:rsidRDefault="00080917" w:rsidP="00080917">
            <w:pPr>
              <w:jc w:val="center"/>
              <w:rPr>
                <w:rFonts w:cs="Arial"/>
                <w:i/>
              </w:rPr>
            </w:pPr>
          </w:p>
        </w:tc>
      </w:tr>
      <w:tr w:rsidR="00C77E65" w:rsidRPr="00C77E65" w14:paraId="504A607A"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7B926D" w14:textId="48B02CA4" w:rsidR="00080917" w:rsidRPr="00C77E65" w:rsidRDefault="00080917" w:rsidP="00080917">
            <w:pPr>
              <w:jc w:val="center"/>
              <w:rPr>
                <w:rFonts w:cs="Arial"/>
                <w:i/>
              </w:rPr>
            </w:pPr>
            <w:r w:rsidRPr="00C77E65">
              <w:rPr>
                <w:rFonts w:cs="Arial"/>
                <w:color w:val="000000"/>
              </w:rPr>
              <w:t>2</w:t>
            </w:r>
          </w:p>
        </w:tc>
        <w:tc>
          <w:tcPr>
            <w:tcW w:w="20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AD24D4" w14:textId="29AD5BDB" w:rsidR="00080917" w:rsidRPr="00C77E65" w:rsidRDefault="00080917" w:rsidP="00C77E65">
            <w:pPr>
              <w:jc w:val="left"/>
              <w:rPr>
                <w:rFonts w:cs="Arial"/>
                <w:i/>
              </w:rPr>
            </w:pPr>
            <w:r w:rsidRPr="00C77E65">
              <w:rPr>
                <w:rFonts w:cs="Arial"/>
                <w:color w:val="000000"/>
              </w:rPr>
              <w:t>Дефектажа ЕТ-а 250 kVА</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6AD2EC" w14:textId="7AA9B6F3" w:rsidR="00080917" w:rsidRPr="00C77E65" w:rsidRDefault="00080917" w:rsidP="00080917">
            <w:pPr>
              <w:jc w:val="center"/>
              <w:rPr>
                <w:rFonts w:cs="Arial"/>
                <w:i/>
              </w:rPr>
            </w:pPr>
            <w:r w:rsidRPr="00C77E65">
              <w:rPr>
                <w:rFonts w:cs="Arial"/>
                <w:color w:val="000000"/>
              </w:rPr>
              <w:t>ком</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2A95E1" w14:textId="5BDC72AD" w:rsidR="00080917" w:rsidRPr="00C77E65" w:rsidRDefault="00080917" w:rsidP="00080917">
            <w:pPr>
              <w:jc w:val="center"/>
              <w:rPr>
                <w:rFonts w:cs="Arial"/>
                <w:i/>
              </w:rPr>
            </w:pPr>
            <w:r w:rsidRPr="00C77E65">
              <w:rPr>
                <w:rFonts w:cs="Arial"/>
                <w:color w:val="000000"/>
              </w:rPr>
              <w:t>12</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1AC4B32E"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071AA868"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24BB5634"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41E6DA1D" w14:textId="77777777" w:rsidR="00080917" w:rsidRPr="00C77E65" w:rsidRDefault="00080917" w:rsidP="00080917">
            <w:pPr>
              <w:jc w:val="center"/>
              <w:rPr>
                <w:rFonts w:cs="Arial"/>
                <w:i/>
              </w:rPr>
            </w:pPr>
          </w:p>
        </w:tc>
      </w:tr>
      <w:tr w:rsidR="00C77E65" w:rsidRPr="00C77E65" w14:paraId="32A888AB"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206E8C" w14:textId="33282DFE" w:rsidR="00080917" w:rsidRPr="00C77E65" w:rsidRDefault="00080917" w:rsidP="00080917">
            <w:pPr>
              <w:jc w:val="center"/>
              <w:rPr>
                <w:rFonts w:cs="Arial"/>
                <w:i/>
              </w:rPr>
            </w:pPr>
            <w:r w:rsidRPr="00C77E65">
              <w:rPr>
                <w:rFonts w:cs="Arial"/>
                <w:color w:val="000000"/>
              </w:rPr>
              <w:t>3</w:t>
            </w:r>
          </w:p>
        </w:tc>
        <w:tc>
          <w:tcPr>
            <w:tcW w:w="20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3DB785" w14:textId="27792644" w:rsidR="00080917" w:rsidRPr="00C77E65" w:rsidRDefault="00080917" w:rsidP="00C77E65">
            <w:pPr>
              <w:jc w:val="left"/>
              <w:rPr>
                <w:rFonts w:cs="Arial"/>
                <w:i/>
              </w:rPr>
            </w:pPr>
            <w:r w:rsidRPr="00C77E65">
              <w:rPr>
                <w:rFonts w:cs="Arial"/>
                <w:color w:val="000000"/>
              </w:rPr>
              <w:t>Ревизија  ЕТ-а  250 kVA</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B627CF" w14:textId="6DBDD2FF" w:rsidR="00080917" w:rsidRPr="00C77E65" w:rsidRDefault="00080917" w:rsidP="00080917">
            <w:pPr>
              <w:jc w:val="center"/>
              <w:rPr>
                <w:rFonts w:cs="Arial"/>
                <w:i/>
              </w:rPr>
            </w:pPr>
            <w:r w:rsidRPr="00C77E65">
              <w:rPr>
                <w:rFonts w:cs="Arial"/>
                <w:color w:val="000000"/>
              </w:rPr>
              <w:t>ком</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21F669" w14:textId="265467BD" w:rsidR="00080917" w:rsidRPr="00C77E65" w:rsidRDefault="00080917" w:rsidP="00080917">
            <w:pPr>
              <w:jc w:val="center"/>
              <w:rPr>
                <w:rFonts w:cs="Arial"/>
                <w:i/>
              </w:rPr>
            </w:pPr>
            <w:r w:rsidRPr="00C77E65">
              <w:rPr>
                <w:rFonts w:cs="Arial"/>
                <w:color w:val="000000"/>
              </w:rPr>
              <w:t>12</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75F6D52F"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195D7160"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30D328BF"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2FCEFC0F" w14:textId="77777777" w:rsidR="00080917" w:rsidRPr="00C77E65" w:rsidRDefault="00080917" w:rsidP="00080917">
            <w:pPr>
              <w:jc w:val="center"/>
              <w:rPr>
                <w:rFonts w:cs="Arial"/>
                <w:i/>
              </w:rPr>
            </w:pPr>
          </w:p>
        </w:tc>
      </w:tr>
      <w:tr w:rsidR="00C77E65" w:rsidRPr="00C77E65" w14:paraId="080C52B8"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4DDC34" w14:textId="0F1C951B" w:rsidR="00080917" w:rsidRPr="00C77E65" w:rsidRDefault="00080917" w:rsidP="00080917">
            <w:pPr>
              <w:jc w:val="center"/>
              <w:rPr>
                <w:rFonts w:cs="Arial"/>
                <w:i/>
              </w:rPr>
            </w:pPr>
            <w:r w:rsidRPr="00C77E65">
              <w:rPr>
                <w:rFonts w:cs="Arial"/>
                <w:color w:val="000000"/>
              </w:rPr>
              <w:t>4</w:t>
            </w:r>
          </w:p>
        </w:tc>
        <w:tc>
          <w:tcPr>
            <w:tcW w:w="20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0583D8" w14:textId="5690DF4F" w:rsidR="00080917" w:rsidRPr="00C77E65" w:rsidRDefault="00080917" w:rsidP="00C77E65">
            <w:pPr>
              <w:jc w:val="left"/>
              <w:rPr>
                <w:rFonts w:cs="Arial"/>
                <w:i/>
              </w:rPr>
            </w:pPr>
            <w:r w:rsidRPr="00C77E65">
              <w:rPr>
                <w:rFonts w:cs="Arial"/>
                <w:color w:val="000000"/>
              </w:rPr>
              <w:t>Премотавање намотаја 1хВН</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9FBDDA" w14:textId="0ED3C3E0" w:rsidR="00080917" w:rsidRPr="00C77E65" w:rsidRDefault="00080917" w:rsidP="00080917">
            <w:pPr>
              <w:jc w:val="center"/>
              <w:rPr>
                <w:rFonts w:cs="Arial"/>
                <w:i/>
              </w:rPr>
            </w:pPr>
            <w:r w:rsidRPr="00C77E65">
              <w:rPr>
                <w:rFonts w:cs="Arial"/>
                <w:color w:val="000000"/>
              </w:rPr>
              <w:t>ком</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431981" w14:textId="6D0E2A9C" w:rsidR="00080917" w:rsidRPr="00C77E65" w:rsidRDefault="00080917" w:rsidP="00080917">
            <w:pPr>
              <w:jc w:val="center"/>
              <w:rPr>
                <w:rFonts w:cs="Arial"/>
                <w:i/>
              </w:rPr>
            </w:pPr>
            <w:r w:rsidRPr="00C77E65">
              <w:rPr>
                <w:rFonts w:cs="Arial"/>
                <w:color w:val="000000"/>
              </w:rPr>
              <w:t>20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5A364460"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6EEA00E5"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22315238"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592C0017" w14:textId="77777777" w:rsidR="00080917" w:rsidRPr="00C77E65" w:rsidRDefault="00080917" w:rsidP="00080917">
            <w:pPr>
              <w:jc w:val="center"/>
              <w:rPr>
                <w:rFonts w:cs="Arial"/>
                <w:i/>
              </w:rPr>
            </w:pPr>
          </w:p>
        </w:tc>
      </w:tr>
      <w:tr w:rsidR="00C77E65" w:rsidRPr="00C77E65" w14:paraId="7F7B8659"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B5B69A" w14:textId="53859264" w:rsidR="00080917" w:rsidRPr="00C77E65" w:rsidRDefault="00080917" w:rsidP="00080917">
            <w:pPr>
              <w:jc w:val="center"/>
              <w:rPr>
                <w:rFonts w:cs="Arial"/>
                <w:i/>
              </w:rPr>
            </w:pPr>
            <w:r w:rsidRPr="00C77E65">
              <w:rPr>
                <w:rFonts w:cs="Arial"/>
                <w:color w:val="000000"/>
              </w:rPr>
              <w:t>5</w:t>
            </w:r>
          </w:p>
        </w:tc>
        <w:tc>
          <w:tcPr>
            <w:tcW w:w="20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2B009F" w14:textId="464DD993" w:rsidR="00080917" w:rsidRPr="00C77E65" w:rsidRDefault="00080917" w:rsidP="00C77E65">
            <w:pPr>
              <w:jc w:val="left"/>
              <w:rPr>
                <w:rFonts w:cs="Arial"/>
                <w:i/>
              </w:rPr>
            </w:pPr>
            <w:r w:rsidRPr="00C77E65">
              <w:rPr>
                <w:rFonts w:cs="Arial"/>
                <w:color w:val="000000"/>
              </w:rPr>
              <w:t>Премотавање намотаја 1хНН</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C3A2F7" w14:textId="33A0AEAD" w:rsidR="00080917" w:rsidRPr="00C77E65" w:rsidRDefault="00080917" w:rsidP="00080917">
            <w:pPr>
              <w:jc w:val="center"/>
              <w:rPr>
                <w:rFonts w:cs="Arial"/>
                <w:i/>
              </w:rPr>
            </w:pPr>
            <w:r w:rsidRPr="00C77E65">
              <w:rPr>
                <w:rFonts w:cs="Arial"/>
                <w:color w:val="000000"/>
              </w:rPr>
              <w:t>ком</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4F90FC" w14:textId="3659E742" w:rsidR="00080917" w:rsidRPr="00C77E65" w:rsidRDefault="00080917" w:rsidP="00080917">
            <w:pPr>
              <w:jc w:val="center"/>
              <w:rPr>
                <w:rFonts w:cs="Arial"/>
                <w:i/>
              </w:rPr>
            </w:pPr>
            <w:r w:rsidRPr="00C77E65">
              <w:rPr>
                <w:rFonts w:cs="Arial"/>
                <w:color w:val="000000"/>
              </w:rPr>
              <w:t>12</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6379D050"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533972D0"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5DF68907"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55F3A7DC" w14:textId="77777777" w:rsidR="00080917" w:rsidRPr="00C77E65" w:rsidRDefault="00080917" w:rsidP="00080917">
            <w:pPr>
              <w:jc w:val="center"/>
              <w:rPr>
                <w:rFonts w:cs="Arial"/>
                <w:i/>
              </w:rPr>
            </w:pPr>
          </w:p>
        </w:tc>
      </w:tr>
      <w:tr w:rsidR="00080917" w:rsidRPr="00C77E65" w14:paraId="5104B6B0"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C575F6" w14:textId="626CECF6" w:rsidR="00080917" w:rsidRPr="00C77E65" w:rsidRDefault="00080917" w:rsidP="00080917">
            <w:pPr>
              <w:jc w:val="center"/>
              <w:rPr>
                <w:rFonts w:cs="Arial"/>
                <w:i/>
              </w:rPr>
            </w:pPr>
          </w:p>
        </w:tc>
        <w:tc>
          <w:tcPr>
            <w:tcW w:w="4653" w:type="pct"/>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2ABDDE45" w14:textId="6D4CA43F" w:rsidR="00080917" w:rsidRPr="00C77E65" w:rsidRDefault="00080917" w:rsidP="00080917">
            <w:pPr>
              <w:jc w:val="center"/>
              <w:rPr>
                <w:rFonts w:cs="Arial"/>
                <w:i/>
              </w:rPr>
            </w:pPr>
            <w:r w:rsidRPr="00C77E65">
              <w:rPr>
                <w:rFonts w:cs="Arial"/>
                <w:b/>
                <w:bCs/>
                <w:color w:val="000000"/>
              </w:rPr>
              <w:t>Енергетски трансформатор 400 kVA </w:t>
            </w:r>
          </w:p>
        </w:tc>
      </w:tr>
      <w:tr w:rsidR="00C77E65" w:rsidRPr="00C77E65" w14:paraId="61A204CD"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DB8F87" w14:textId="36AF9655" w:rsidR="00080917" w:rsidRPr="00C77E65" w:rsidRDefault="00080917" w:rsidP="00080917">
            <w:pPr>
              <w:jc w:val="center"/>
              <w:rPr>
                <w:rFonts w:cs="Arial"/>
                <w:i/>
              </w:rPr>
            </w:pPr>
            <w:r w:rsidRPr="00C77E65">
              <w:rPr>
                <w:rFonts w:cs="Arial"/>
                <w:color w:val="000000"/>
              </w:rPr>
              <w:t>1</w:t>
            </w:r>
          </w:p>
        </w:tc>
        <w:tc>
          <w:tcPr>
            <w:tcW w:w="20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E275A" w14:textId="0927110D" w:rsidR="00080917" w:rsidRPr="00C77E65" w:rsidRDefault="00080917" w:rsidP="00C77E65">
            <w:pPr>
              <w:jc w:val="left"/>
              <w:rPr>
                <w:rFonts w:cs="Arial"/>
                <w:i/>
              </w:rPr>
            </w:pPr>
            <w:r w:rsidRPr="00C77E65">
              <w:rPr>
                <w:rFonts w:cs="Arial"/>
                <w:color w:val="000000"/>
              </w:rPr>
              <w:t xml:space="preserve">Транспорт ЕТ-а 400 kVА </w:t>
            </w:r>
            <w:r w:rsidRPr="00C77E65">
              <w:rPr>
                <w:rFonts w:cs="Arial"/>
                <w:color w:val="000000"/>
              </w:rPr>
              <w:br/>
              <w:t>Превоз ЕТ-а од ТС до ремонтне радионице и назад</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D88489" w14:textId="3AC5CEDA" w:rsidR="00080917" w:rsidRPr="00C77E65" w:rsidRDefault="00080917" w:rsidP="00080917">
            <w:pPr>
              <w:jc w:val="center"/>
              <w:rPr>
                <w:rFonts w:cs="Arial"/>
                <w:i/>
              </w:rPr>
            </w:pPr>
            <w:r w:rsidRPr="00C77E65">
              <w:rPr>
                <w:rFonts w:cs="Arial"/>
                <w:color w:val="000000"/>
              </w:rPr>
              <w:t>км.</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613145" w14:textId="519D64B3" w:rsidR="00080917" w:rsidRPr="00C77E65" w:rsidRDefault="00080917" w:rsidP="00080917">
            <w:pPr>
              <w:jc w:val="center"/>
              <w:rPr>
                <w:rFonts w:cs="Arial"/>
                <w:i/>
              </w:rPr>
            </w:pPr>
            <w:r w:rsidRPr="00C77E65">
              <w:rPr>
                <w:rFonts w:cs="Arial"/>
              </w:rPr>
              <w:t>50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28ABF212"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67725362"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27F5D54F"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1D04F119" w14:textId="77777777" w:rsidR="00080917" w:rsidRPr="00C77E65" w:rsidRDefault="00080917" w:rsidP="00080917">
            <w:pPr>
              <w:jc w:val="center"/>
              <w:rPr>
                <w:rFonts w:cs="Arial"/>
                <w:i/>
              </w:rPr>
            </w:pPr>
          </w:p>
        </w:tc>
      </w:tr>
      <w:tr w:rsidR="00C77E65" w:rsidRPr="00C77E65" w14:paraId="028BC20D"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73EEC7" w14:textId="1E2D0943" w:rsidR="00080917" w:rsidRPr="00C77E65" w:rsidRDefault="00080917" w:rsidP="00080917">
            <w:pPr>
              <w:jc w:val="center"/>
              <w:rPr>
                <w:rFonts w:cs="Arial"/>
                <w:i/>
              </w:rPr>
            </w:pPr>
            <w:r w:rsidRPr="00C77E65">
              <w:rPr>
                <w:rFonts w:cs="Arial"/>
                <w:color w:val="000000"/>
              </w:rPr>
              <w:t>2</w:t>
            </w:r>
          </w:p>
        </w:tc>
        <w:tc>
          <w:tcPr>
            <w:tcW w:w="20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9C2FEB" w14:textId="40C907D6" w:rsidR="00080917" w:rsidRPr="00C77E65" w:rsidRDefault="00080917" w:rsidP="00C77E65">
            <w:pPr>
              <w:jc w:val="left"/>
              <w:rPr>
                <w:rFonts w:cs="Arial"/>
                <w:i/>
              </w:rPr>
            </w:pPr>
            <w:r w:rsidRPr="00C77E65">
              <w:rPr>
                <w:rFonts w:cs="Arial"/>
                <w:color w:val="000000"/>
              </w:rPr>
              <w:t>Дефектажа ЕТ-а 400 kVА</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E72C3B" w14:textId="7B3E74EE" w:rsidR="00080917" w:rsidRPr="00C77E65" w:rsidRDefault="00080917" w:rsidP="00080917">
            <w:pPr>
              <w:jc w:val="center"/>
              <w:rPr>
                <w:rFonts w:cs="Arial"/>
                <w:i/>
              </w:rPr>
            </w:pPr>
            <w:r w:rsidRPr="00C77E65">
              <w:rPr>
                <w:rFonts w:cs="Arial"/>
                <w:color w:val="000000"/>
              </w:rPr>
              <w:t>ком</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988F73" w14:textId="2618C6A6" w:rsidR="00080917" w:rsidRPr="00C77E65" w:rsidRDefault="00080917" w:rsidP="00080917">
            <w:pPr>
              <w:jc w:val="center"/>
              <w:rPr>
                <w:rFonts w:cs="Arial"/>
                <w:i/>
              </w:rPr>
            </w:pPr>
            <w:r w:rsidRPr="00C77E65">
              <w:rPr>
                <w:rFonts w:cs="Arial"/>
                <w:color w:val="000000"/>
              </w:rPr>
              <w:t>10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33C41B93"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0562A65B"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34949D44"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446219FC" w14:textId="77777777" w:rsidR="00080917" w:rsidRPr="00C77E65" w:rsidRDefault="00080917" w:rsidP="00080917">
            <w:pPr>
              <w:jc w:val="center"/>
              <w:rPr>
                <w:rFonts w:cs="Arial"/>
                <w:i/>
              </w:rPr>
            </w:pPr>
          </w:p>
        </w:tc>
      </w:tr>
      <w:tr w:rsidR="00C77E65" w:rsidRPr="00C77E65" w14:paraId="2A53B763"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1495DF" w14:textId="1F898F45" w:rsidR="00080917" w:rsidRPr="00C77E65" w:rsidRDefault="00080917" w:rsidP="00080917">
            <w:pPr>
              <w:jc w:val="center"/>
              <w:rPr>
                <w:rFonts w:cs="Arial"/>
                <w:i/>
              </w:rPr>
            </w:pPr>
            <w:r w:rsidRPr="00C77E65">
              <w:rPr>
                <w:rFonts w:cs="Arial"/>
                <w:color w:val="000000"/>
              </w:rPr>
              <w:t>3</w:t>
            </w:r>
          </w:p>
        </w:tc>
        <w:tc>
          <w:tcPr>
            <w:tcW w:w="20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C657FD" w14:textId="7B4A100C" w:rsidR="00080917" w:rsidRPr="00C77E65" w:rsidRDefault="00080917" w:rsidP="00C77E65">
            <w:pPr>
              <w:jc w:val="left"/>
              <w:rPr>
                <w:rFonts w:cs="Arial"/>
                <w:i/>
              </w:rPr>
            </w:pPr>
            <w:r w:rsidRPr="00C77E65">
              <w:rPr>
                <w:rFonts w:cs="Arial"/>
                <w:color w:val="000000"/>
              </w:rPr>
              <w:t>Ревизија  ЕТ-а 400 kVA</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2A65CA" w14:textId="63568F39" w:rsidR="00080917" w:rsidRPr="00C77E65" w:rsidRDefault="00080917" w:rsidP="00080917">
            <w:pPr>
              <w:jc w:val="center"/>
              <w:rPr>
                <w:rFonts w:cs="Arial"/>
                <w:i/>
              </w:rPr>
            </w:pPr>
            <w:r w:rsidRPr="00C77E65">
              <w:rPr>
                <w:rFonts w:cs="Arial"/>
                <w:color w:val="000000"/>
              </w:rPr>
              <w:t>ком</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8FF143" w14:textId="0AC16915" w:rsidR="00080917" w:rsidRPr="00C77E65" w:rsidRDefault="00080917" w:rsidP="00080917">
            <w:pPr>
              <w:jc w:val="center"/>
              <w:rPr>
                <w:rFonts w:cs="Arial"/>
                <w:i/>
              </w:rPr>
            </w:pPr>
            <w:r w:rsidRPr="00C77E65">
              <w:rPr>
                <w:rFonts w:cs="Arial"/>
                <w:color w:val="000000"/>
              </w:rPr>
              <w:t>10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30279359"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794C8868"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0819FE23"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68373E08" w14:textId="77777777" w:rsidR="00080917" w:rsidRPr="00C77E65" w:rsidRDefault="00080917" w:rsidP="00080917">
            <w:pPr>
              <w:jc w:val="center"/>
              <w:rPr>
                <w:rFonts w:cs="Arial"/>
                <w:i/>
              </w:rPr>
            </w:pPr>
          </w:p>
        </w:tc>
      </w:tr>
      <w:tr w:rsidR="00C77E65" w:rsidRPr="00C77E65" w14:paraId="0716ECB3"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E9CC58" w14:textId="38E90945" w:rsidR="00080917" w:rsidRPr="00C77E65" w:rsidRDefault="00080917" w:rsidP="00080917">
            <w:pPr>
              <w:jc w:val="center"/>
              <w:rPr>
                <w:rFonts w:cs="Arial"/>
                <w:i/>
              </w:rPr>
            </w:pPr>
            <w:r w:rsidRPr="00C77E65">
              <w:rPr>
                <w:rFonts w:cs="Arial"/>
                <w:color w:val="000000"/>
              </w:rPr>
              <w:t>4</w:t>
            </w:r>
          </w:p>
        </w:tc>
        <w:tc>
          <w:tcPr>
            <w:tcW w:w="20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512C54" w14:textId="5F157036" w:rsidR="00080917" w:rsidRPr="00C77E65" w:rsidRDefault="00080917" w:rsidP="00C77E65">
            <w:pPr>
              <w:jc w:val="left"/>
              <w:rPr>
                <w:rFonts w:cs="Arial"/>
                <w:i/>
              </w:rPr>
            </w:pPr>
            <w:r w:rsidRPr="00C77E65">
              <w:rPr>
                <w:rFonts w:cs="Arial"/>
                <w:color w:val="000000"/>
              </w:rPr>
              <w:t>Премотавање намотаја 1хВН</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1E5CA0" w14:textId="547EA0C8" w:rsidR="00080917" w:rsidRPr="00C77E65" w:rsidRDefault="00080917" w:rsidP="00080917">
            <w:pPr>
              <w:jc w:val="center"/>
              <w:rPr>
                <w:rFonts w:cs="Arial"/>
                <w:i/>
              </w:rPr>
            </w:pPr>
            <w:r w:rsidRPr="00C77E65">
              <w:rPr>
                <w:rFonts w:cs="Arial"/>
                <w:color w:val="000000"/>
              </w:rPr>
              <w:t>ком</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D40BE4" w14:textId="18EAF858" w:rsidR="00080917" w:rsidRPr="00C77E65" w:rsidRDefault="00080917" w:rsidP="00080917">
            <w:pPr>
              <w:jc w:val="center"/>
              <w:rPr>
                <w:rFonts w:cs="Arial"/>
                <w:i/>
              </w:rPr>
            </w:pPr>
            <w:r w:rsidRPr="00C77E65">
              <w:rPr>
                <w:rFonts w:cs="Arial"/>
                <w:color w:val="000000"/>
              </w:rPr>
              <w:t>6</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54D8F248"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1D3A6CC"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4FB2B680"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161036E7" w14:textId="77777777" w:rsidR="00080917" w:rsidRPr="00C77E65" w:rsidRDefault="00080917" w:rsidP="00080917">
            <w:pPr>
              <w:jc w:val="center"/>
              <w:rPr>
                <w:rFonts w:cs="Arial"/>
                <w:i/>
              </w:rPr>
            </w:pPr>
          </w:p>
        </w:tc>
      </w:tr>
      <w:tr w:rsidR="00C77E65" w:rsidRPr="00C77E65" w14:paraId="17F6DF30"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D11B06" w14:textId="0945F9BA" w:rsidR="00080917" w:rsidRPr="00C77E65" w:rsidRDefault="00080917" w:rsidP="00080917">
            <w:pPr>
              <w:jc w:val="center"/>
              <w:rPr>
                <w:rFonts w:cs="Arial"/>
                <w:i/>
              </w:rPr>
            </w:pPr>
            <w:r w:rsidRPr="00C77E65">
              <w:rPr>
                <w:rFonts w:cs="Arial"/>
                <w:color w:val="000000"/>
              </w:rPr>
              <w:t>5</w:t>
            </w:r>
          </w:p>
        </w:tc>
        <w:tc>
          <w:tcPr>
            <w:tcW w:w="20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06B95B" w14:textId="5C89F90F" w:rsidR="00080917" w:rsidRPr="00C77E65" w:rsidRDefault="00080917" w:rsidP="00C77E65">
            <w:pPr>
              <w:jc w:val="left"/>
              <w:rPr>
                <w:rFonts w:cs="Arial"/>
                <w:i/>
              </w:rPr>
            </w:pPr>
            <w:r w:rsidRPr="00C77E65">
              <w:rPr>
                <w:rFonts w:cs="Arial"/>
                <w:color w:val="000000"/>
              </w:rPr>
              <w:t>Премотавање намотаја 1хНН</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019B6B" w14:textId="34249FE6" w:rsidR="00080917" w:rsidRPr="00C77E65" w:rsidRDefault="00080917" w:rsidP="00080917">
            <w:pPr>
              <w:jc w:val="center"/>
              <w:rPr>
                <w:rFonts w:cs="Arial"/>
                <w:i/>
              </w:rPr>
            </w:pPr>
            <w:r w:rsidRPr="00C77E65">
              <w:rPr>
                <w:rFonts w:cs="Arial"/>
                <w:color w:val="000000"/>
              </w:rPr>
              <w:t>ком</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B43D06" w14:textId="7C170029" w:rsidR="00080917" w:rsidRPr="00C77E65" w:rsidRDefault="00080917" w:rsidP="00080917">
            <w:pPr>
              <w:jc w:val="center"/>
              <w:rPr>
                <w:rFonts w:cs="Arial"/>
                <w:i/>
              </w:rPr>
            </w:pPr>
            <w:r w:rsidRPr="00C77E65">
              <w:rPr>
                <w:rFonts w:cs="Arial"/>
                <w:color w:val="000000"/>
              </w:rPr>
              <w:t>3</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3B95F169"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025B2802"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7E1A868D"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5AA8C769" w14:textId="77777777" w:rsidR="00080917" w:rsidRPr="00C77E65" w:rsidRDefault="00080917" w:rsidP="00080917">
            <w:pPr>
              <w:jc w:val="center"/>
              <w:rPr>
                <w:rFonts w:cs="Arial"/>
                <w:i/>
              </w:rPr>
            </w:pPr>
          </w:p>
        </w:tc>
      </w:tr>
      <w:tr w:rsidR="00080917" w:rsidRPr="00C77E65" w14:paraId="2152563A"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8D6478" w14:textId="27197870" w:rsidR="00080917" w:rsidRPr="00C77E65" w:rsidRDefault="00080917" w:rsidP="00080917">
            <w:pPr>
              <w:jc w:val="center"/>
              <w:rPr>
                <w:rFonts w:cs="Arial"/>
                <w:i/>
              </w:rPr>
            </w:pPr>
          </w:p>
        </w:tc>
        <w:tc>
          <w:tcPr>
            <w:tcW w:w="4653" w:type="pct"/>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25BB665A" w14:textId="3182F485" w:rsidR="00080917" w:rsidRPr="00C77E65" w:rsidRDefault="00080917" w:rsidP="00080917">
            <w:pPr>
              <w:jc w:val="center"/>
              <w:rPr>
                <w:rFonts w:cs="Arial"/>
                <w:i/>
              </w:rPr>
            </w:pPr>
            <w:r w:rsidRPr="00C77E65">
              <w:rPr>
                <w:rFonts w:cs="Arial"/>
                <w:b/>
                <w:bCs/>
                <w:color w:val="000000"/>
              </w:rPr>
              <w:t>Енергетски трансформатор  630 kVA</w:t>
            </w:r>
          </w:p>
        </w:tc>
      </w:tr>
      <w:tr w:rsidR="00C77E65" w:rsidRPr="00C77E65" w14:paraId="62EBFB16"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DC94F2" w14:textId="301972B2" w:rsidR="00080917" w:rsidRPr="00C77E65" w:rsidRDefault="00080917" w:rsidP="00080917">
            <w:pPr>
              <w:jc w:val="center"/>
              <w:rPr>
                <w:rFonts w:cs="Arial"/>
                <w:i/>
              </w:rPr>
            </w:pPr>
            <w:r w:rsidRPr="00C77E65">
              <w:rPr>
                <w:rFonts w:cs="Arial"/>
                <w:color w:val="000000"/>
              </w:rPr>
              <w:t>1</w:t>
            </w:r>
          </w:p>
        </w:tc>
        <w:tc>
          <w:tcPr>
            <w:tcW w:w="20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4AED98" w14:textId="5B51F2D3" w:rsidR="00080917" w:rsidRPr="00C77E65" w:rsidRDefault="00080917" w:rsidP="00C77E65">
            <w:pPr>
              <w:jc w:val="left"/>
              <w:rPr>
                <w:rFonts w:cs="Arial"/>
                <w:i/>
              </w:rPr>
            </w:pPr>
            <w:r w:rsidRPr="00C77E65">
              <w:rPr>
                <w:rFonts w:cs="Arial"/>
                <w:color w:val="000000"/>
              </w:rPr>
              <w:t xml:space="preserve">Транспорт ЕТ-а 630 kVА </w:t>
            </w:r>
            <w:r w:rsidRPr="00C77E65">
              <w:rPr>
                <w:rFonts w:cs="Arial"/>
                <w:color w:val="000000"/>
              </w:rPr>
              <w:br/>
              <w:t>Превоз ЕТ-а од ТС до ремонтне радионице и назад</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89A65A" w14:textId="71DD7286" w:rsidR="00080917" w:rsidRPr="00C77E65" w:rsidRDefault="00080917" w:rsidP="00080917">
            <w:pPr>
              <w:jc w:val="center"/>
              <w:rPr>
                <w:rFonts w:cs="Arial"/>
                <w:i/>
              </w:rPr>
            </w:pPr>
            <w:r w:rsidRPr="00C77E65">
              <w:rPr>
                <w:rFonts w:cs="Arial"/>
                <w:color w:val="000000"/>
              </w:rPr>
              <w:t>км.</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BFA522" w14:textId="577F71C5" w:rsidR="00080917" w:rsidRPr="00C77E65" w:rsidRDefault="00080917" w:rsidP="00080917">
            <w:pPr>
              <w:jc w:val="center"/>
              <w:rPr>
                <w:rFonts w:cs="Arial"/>
                <w:i/>
              </w:rPr>
            </w:pPr>
            <w:r w:rsidRPr="00C77E65">
              <w:rPr>
                <w:rFonts w:cs="Arial"/>
              </w:rPr>
              <w:t>50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292EEC69"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08303092"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3BC3FBE6"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68A37C7F" w14:textId="77777777" w:rsidR="00080917" w:rsidRPr="00C77E65" w:rsidRDefault="00080917" w:rsidP="00080917">
            <w:pPr>
              <w:jc w:val="center"/>
              <w:rPr>
                <w:rFonts w:cs="Arial"/>
                <w:i/>
              </w:rPr>
            </w:pPr>
          </w:p>
        </w:tc>
      </w:tr>
      <w:tr w:rsidR="00C77E65" w:rsidRPr="00C77E65" w14:paraId="33A5A577"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B11708" w14:textId="4F3C6C68" w:rsidR="00080917" w:rsidRPr="00C77E65" w:rsidRDefault="00080917" w:rsidP="00080917">
            <w:pPr>
              <w:jc w:val="center"/>
              <w:rPr>
                <w:rFonts w:cs="Arial"/>
                <w:i/>
              </w:rPr>
            </w:pPr>
            <w:r w:rsidRPr="00C77E65">
              <w:rPr>
                <w:rFonts w:cs="Arial"/>
                <w:color w:val="000000"/>
              </w:rPr>
              <w:t>2</w:t>
            </w:r>
          </w:p>
        </w:tc>
        <w:tc>
          <w:tcPr>
            <w:tcW w:w="20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CD52B0" w14:textId="5C17A374" w:rsidR="00080917" w:rsidRPr="00C77E65" w:rsidRDefault="00080917" w:rsidP="00C77E65">
            <w:pPr>
              <w:jc w:val="left"/>
              <w:rPr>
                <w:rFonts w:cs="Arial"/>
                <w:i/>
              </w:rPr>
            </w:pPr>
            <w:r w:rsidRPr="00C77E65">
              <w:rPr>
                <w:rFonts w:cs="Arial"/>
                <w:color w:val="000000"/>
              </w:rPr>
              <w:t>Дефектажа ЕТ-а 630 kVА</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EA2066" w14:textId="11E67289" w:rsidR="00080917" w:rsidRPr="00C77E65" w:rsidRDefault="00080917" w:rsidP="00080917">
            <w:pPr>
              <w:jc w:val="center"/>
              <w:rPr>
                <w:rFonts w:cs="Arial"/>
                <w:i/>
              </w:rPr>
            </w:pPr>
            <w:r w:rsidRPr="00C77E65">
              <w:rPr>
                <w:rFonts w:cs="Arial"/>
                <w:color w:val="000000"/>
              </w:rPr>
              <w:t>ком</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E9C990" w14:textId="50C499A1" w:rsidR="00080917" w:rsidRPr="00C77E65" w:rsidRDefault="00080917" w:rsidP="00080917">
            <w:pPr>
              <w:jc w:val="center"/>
              <w:rPr>
                <w:rFonts w:cs="Arial"/>
                <w:i/>
              </w:rPr>
            </w:pPr>
            <w:r w:rsidRPr="00C77E65">
              <w:rPr>
                <w:rFonts w:cs="Arial"/>
                <w:color w:val="000000"/>
              </w:rPr>
              <w:t>20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71E6715A"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309773F2"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3D47D445"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07A72E3E" w14:textId="77777777" w:rsidR="00080917" w:rsidRPr="00C77E65" w:rsidRDefault="00080917" w:rsidP="00080917">
            <w:pPr>
              <w:jc w:val="center"/>
              <w:rPr>
                <w:rFonts w:cs="Arial"/>
                <w:i/>
              </w:rPr>
            </w:pPr>
          </w:p>
        </w:tc>
      </w:tr>
      <w:tr w:rsidR="00C77E65" w:rsidRPr="00C77E65" w14:paraId="287A6D65"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69E7EA" w14:textId="2146A79B" w:rsidR="00080917" w:rsidRPr="00C77E65" w:rsidRDefault="00080917" w:rsidP="00080917">
            <w:pPr>
              <w:jc w:val="center"/>
              <w:rPr>
                <w:rFonts w:cs="Arial"/>
                <w:i/>
              </w:rPr>
            </w:pPr>
            <w:r w:rsidRPr="00C77E65">
              <w:rPr>
                <w:rFonts w:cs="Arial"/>
                <w:color w:val="000000"/>
              </w:rPr>
              <w:lastRenderedPageBreak/>
              <w:t>3</w:t>
            </w:r>
          </w:p>
        </w:tc>
        <w:tc>
          <w:tcPr>
            <w:tcW w:w="20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F2C776" w14:textId="2E98B14A" w:rsidR="00080917" w:rsidRPr="00C77E65" w:rsidRDefault="00080917" w:rsidP="00C77E65">
            <w:pPr>
              <w:jc w:val="left"/>
              <w:rPr>
                <w:rFonts w:cs="Arial"/>
                <w:i/>
              </w:rPr>
            </w:pPr>
            <w:r w:rsidRPr="00C77E65">
              <w:rPr>
                <w:rFonts w:cs="Arial"/>
                <w:color w:val="000000"/>
              </w:rPr>
              <w:t>Ревизија  ЕТ-а 630 kVA</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DAE757" w14:textId="32D61E67" w:rsidR="00080917" w:rsidRPr="00C77E65" w:rsidRDefault="00080917" w:rsidP="00080917">
            <w:pPr>
              <w:jc w:val="center"/>
              <w:rPr>
                <w:rFonts w:cs="Arial"/>
                <w:i/>
              </w:rPr>
            </w:pPr>
            <w:r w:rsidRPr="00C77E65">
              <w:rPr>
                <w:rFonts w:cs="Arial"/>
                <w:color w:val="000000"/>
              </w:rPr>
              <w:t>ком</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E9B68B" w14:textId="5B5929F0" w:rsidR="00080917" w:rsidRPr="00C77E65" w:rsidRDefault="00080917" w:rsidP="00080917">
            <w:pPr>
              <w:jc w:val="center"/>
              <w:rPr>
                <w:rFonts w:cs="Arial"/>
                <w:i/>
              </w:rPr>
            </w:pPr>
            <w:r w:rsidRPr="00C77E65">
              <w:rPr>
                <w:rFonts w:cs="Arial"/>
                <w:color w:val="000000"/>
              </w:rPr>
              <w:t>20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640CC657"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5921DB42"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02E56326"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3519590F" w14:textId="77777777" w:rsidR="00080917" w:rsidRPr="00C77E65" w:rsidRDefault="00080917" w:rsidP="00080917">
            <w:pPr>
              <w:jc w:val="center"/>
              <w:rPr>
                <w:rFonts w:cs="Arial"/>
                <w:i/>
              </w:rPr>
            </w:pPr>
          </w:p>
        </w:tc>
      </w:tr>
      <w:tr w:rsidR="00C77E65" w:rsidRPr="00C77E65" w14:paraId="3C2FB691"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766D3E" w14:textId="06AAB1D6" w:rsidR="00080917" w:rsidRPr="00C77E65" w:rsidRDefault="00080917" w:rsidP="00080917">
            <w:pPr>
              <w:jc w:val="center"/>
              <w:rPr>
                <w:rFonts w:cs="Arial"/>
                <w:i/>
              </w:rPr>
            </w:pPr>
            <w:r w:rsidRPr="00C77E65">
              <w:rPr>
                <w:rFonts w:cs="Arial"/>
                <w:color w:val="000000"/>
              </w:rPr>
              <w:t>4</w:t>
            </w:r>
          </w:p>
        </w:tc>
        <w:tc>
          <w:tcPr>
            <w:tcW w:w="20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49A66F" w14:textId="5D750375" w:rsidR="00080917" w:rsidRPr="00C77E65" w:rsidRDefault="00080917" w:rsidP="00C77E65">
            <w:pPr>
              <w:jc w:val="left"/>
              <w:rPr>
                <w:rFonts w:cs="Arial"/>
                <w:i/>
              </w:rPr>
            </w:pPr>
            <w:r w:rsidRPr="00C77E65">
              <w:rPr>
                <w:rFonts w:cs="Arial"/>
                <w:color w:val="000000"/>
              </w:rPr>
              <w:t>Премотавање намотаја 1хВН</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82D207" w14:textId="6D12797E" w:rsidR="00080917" w:rsidRPr="00C77E65" w:rsidRDefault="00080917" w:rsidP="00080917">
            <w:pPr>
              <w:jc w:val="center"/>
              <w:rPr>
                <w:rFonts w:cs="Arial"/>
                <w:i/>
              </w:rPr>
            </w:pPr>
            <w:r w:rsidRPr="00C77E65">
              <w:rPr>
                <w:rFonts w:cs="Arial"/>
                <w:color w:val="000000"/>
              </w:rPr>
              <w:t>ком</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C0515B" w14:textId="78CBB661" w:rsidR="00080917" w:rsidRPr="00C77E65" w:rsidRDefault="00080917" w:rsidP="00080917">
            <w:pPr>
              <w:jc w:val="center"/>
              <w:rPr>
                <w:rFonts w:cs="Arial"/>
                <w:i/>
              </w:rPr>
            </w:pPr>
            <w:r w:rsidRPr="00C77E65">
              <w:rPr>
                <w:rFonts w:cs="Arial"/>
                <w:color w:val="000000"/>
              </w:rPr>
              <w:t>20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31FDB85F"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6D96E3B5"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50AA96BB"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3B656710" w14:textId="77777777" w:rsidR="00080917" w:rsidRPr="00C77E65" w:rsidRDefault="00080917" w:rsidP="00080917">
            <w:pPr>
              <w:jc w:val="center"/>
              <w:rPr>
                <w:rFonts w:cs="Arial"/>
                <w:i/>
              </w:rPr>
            </w:pPr>
          </w:p>
        </w:tc>
      </w:tr>
      <w:tr w:rsidR="00C77E65" w:rsidRPr="00C77E65" w14:paraId="353573CD"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ABAFAF" w14:textId="3A209EC0" w:rsidR="00080917" w:rsidRPr="00C77E65" w:rsidRDefault="00080917" w:rsidP="00080917">
            <w:pPr>
              <w:jc w:val="center"/>
              <w:rPr>
                <w:rFonts w:cs="Arial"/>
                <w:i/>
              </w:rPr>
            </w:pPr>
            <w:r w:rsidRPr="00C77E65">
              <w:rPr>
                <w:rFonts w:cs="Arial"/>
                <w:color w:val="000000"/>
              </w:rPr>
              <w:t>5</w:t>
            </w:r>
          </w:p>
        </w:tc>
        <w:tc>
          <w:tcPr>
            <w:tcW w:w="20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7F8033" w14:textId="1076FACD" w:rsidR="00080917" w:rsidRPr="00C77E65" w:rsidRDefault="00080917" w:rsidP="00C77E65">
            <w:pPr>
              <w:jc w:val="left"/>
              <w:rPr>
                <w:rFonts w:cs="Arial"/>
                <w:i/>
              </w:rPr>
            </w:pPr>
            <w:r w:rsidRPr="00C77E65">
              <w:rPr>
                <w:rFonts w:cs="Arial"/>
                <w:color w:val="000000"/>
              </w:rPr>
              <w:t>Премотавање намотаја 1хНН</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660423" w14:textId="3F805627" w:rsidR="00080917" w:rsidRPr="00C77E65" w:rsidRDefault="00080917" w:rsidP="00080917">
            <w:pPr>
              <w:jc w:val="center"/>
              <w:rPr>
                <w:rFonts w:cs="Arial"/>
                <w:i/>
              </w:rPr>
            </w:pPr>
            <w:r w:rsidRPr="00C77E65">
              <w:rPr>
                <w:rFonts w:cs="Arial"/>
                <w:color w:val="000000"/>
              </w:rPr>
              <w:t>ком</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B983DC" w14:textId="3975DB2D" w:rsidR="00080917" w:rsidRPr="00C77E65" w:rsidRDefault="00080917" w:rsidP="00080917">
            <w:pPr>
              <w:jc w:val="center"/>
              <w:rPr>
                <w:rFonts w:cs="Arial"/>
                <w:i/>
              </w:rPr>
            </w:pPr>
            <w:r w:rsidRPr="00C77E65">
              <w:rPr>
                <w:rFonts w:cs="Arial"/>
                <w:color w:val="000000"/>
              </w:rPr>
              <w:t>6</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00048444"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4852C333"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2A175299"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5BC87B77" w14:textId="77777777" w:rsidR="00080917" w:rsidRPr="00C77E65" w:rsidRDefault="00080917" w:rsidP="00080917">
            <w:pPr>
              <w:jc w:val="center"/>
              <w:rPr>
                <w:rFonts w:cs="Arial"/>
                <w:i/>
              </w:rPr>
            </w:pPr>
          </w:p>
        </w:tc>
      </w:tr>
      <w:tr w:rsidR="00080917" w:rsidRPr="00C77E65" w14:paraId="1929C6C6"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181B26" w14:textId="4F00AA3D" w:rsidR="00080917" w:rsidRPr="00C77E65" w:rsidRDefault="00080917" w:rsidP="00080917">
            <w:pPr>
              <w:jc w:val="center"/>
              <w:rPr>
                <w:rFonts w:cs="Arial"/>
                <w:i/>
              </w:rPr>
            </w:pPr>
          </w:p>
        </w:tc>
        <w:tc>
          <w:tcPr>
            <w:tcW w:w="4653" w:type="pct"/>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4C6D5384" w14:textId="4BD94FC2" w:rsidR="00080917" w:rsidRPr="00C77E65" w:rsidRDefault="00080917" w:rsidP="00080917">
            <w:pPr>
              <w:jc w:val="center"/>
              <w:rPr>
                <w:rFonts w:cs="Arial"/>
                <w:i/>
              </w:rPr>
            </w:pPr>
            <w:r w:rsidRPr="00C77E65">
              <w:rPr>
                <w:rFonts w:cs="Arial"/>
                <w:b/>
                <w:bCs/>
                <w:color w:val="000000"/>
              </w:rPr>
              <w:t>Енергетски трансформатор  1000 kVA</w:t>
            </w:r>
          </w:p>
        </w:tc>
      </w:tr>
      <w:tr w:rsidR="00C77E65" w:rsidRPr="00C77E65" w14:paraId="47B6E284"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0B1D745" w14:textId="60A67AD7" w:rsidR="00080917" w:rsidRPr="00C77E65" w:rsidRDefault="00080917" w:rsidP="00080917">
            <w:pPr>
              <w:jc w:val="center"/>
              <w:rPr>
                <w:rFonts w:cs="Arial"/>
                <w:i/>
              </w:rPr>
            </w:pPr>
            <w:r w:rsidRPr="00C77E65">
              <w:rPr>
                <w:rFonts w:cs="Arial"/>
                <w:color w:val="000000"/>
              </w:rPr>
              <w:t>1</w:t>
            </w:r>
          </w:p>
        </w:tc>
        <w:tc>
          <w:tcPr>
            <w:tcW w:w="20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9C4DC8" w14:textId="6DC36358" w:rsidR="00080917" w:rsidRPr="00C77E65" w:rsidRDefault="00080917" w:rsidP="00C77E65">
            <w:pPr>
              <w:jc w:val="left"/>
              <w:rPr>
                <w:rFonts w:cs="Arial"/>
                <w:i/>
              </w:rPr>
            </w:pPr>
            <w:r w:rsidRPr="00C77E65">
              <w:rPr>
                <w:rFonts w:cs="Arial"/>
                <w:color w:val="000000"/>
              </w:rPr>
              <w:t xml:space="preserve">Транспорт ЕТ-а 1000 kVА </w:t>
            </w:r>
            <w:r w:rsidRPr="00C77E65">
              <w:rPr>
                <w:rFonts w:cs="Arial"/>
                <w:color w:val="000000"/>
              </w:rPr>
              <w:br/>
              <w:t>Превоз ЕТ-а од ТС до ремонтне радионице и назад</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60B1B9" w14:textId="7BC70D9E" w:rsidR="00080917" w:rsidRPr="00C77E65" w:rsidRDefault="00080917" w:rsidP="00080917">
            <w:pPr>
              <w:jc w:val="center"/>
              <w:rPr>
                <w:rFonts w:cs="Arial"/>
                <w:i/>
              </w:rPr>
            </w:pPr>
            <w:r w:rsidRPr="00C77E65">
              <w:rPr>
                <w:rFonts w:cs="Arial"/>
                <w:color w:val="000000"/>
              </w:rPr>
              <w:t>км.</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8EC54D" w14:textId="1E6260E9" w:rsidR="00080917" w:rsidRPr="00C77E65" w:rsidRDefault="00080917" w:rsidP="00080917">
            <w:pPr>
              <w:jc w:val="center"/>
              <w:rPr>
                <w:rFonts w:cs="Arial"/>
                <w:i/>
              </w:rPr>
            </w:pPr>
            <w:r w:rsidRPr="00C77E65">
              <w:rPr>
                <w:rFonts w:cs="Arial"/>
              </w:rPr>
              <w:t>50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5C33CC33"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4A2DA754"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54792372"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4651B5C3" w14:textId="77777777" w:rsidR="00080917" w:rsidRPr="00C77E65" w:rsidRDefault="00080917" w:rsidP="00080917">
            <w:pPr>
              <w:jc w:val="center"/>
              <w:rPr>
                <w:rFonts w:cs="Arial"/>
                <w:i/>
              </w:rPr>
            </w:pPr>
          </w:p>
        </w:tc>
      </w:tr>
      <w:tr w:rsidR="00C77E65" w:rsidRPr="00C77E65" w14:paraId="2961E2C0"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0D26C5" w14:textId="3F2C7D85" w:rsidR="00080917" w:rsidRPr="00C77E65" w:rsidRDefault="00080917" w:rsidP="00080917">
            <w:pPr>
              <w:jc w:val="center"/>
              <w:rPr>
                <w:rFonts w:cs="Arial"/>
                <w:i/>
              </w:rPr>
            </w:pPr>
            <w:r w:rsidRPr="00C77E65">
              <w:rPr>
                <w:rFonts w:cs="Arial"/>
                <w:color w:val="000000"/>
              </w:rPr>
              <w:t>2</w:t>
            </w:r>
          </w:p>
        </w:tc>
        <w:tc>
          <w:tcPr>
            <w:tcW w:w="20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951E6C" w14:textId="28D83DF8" w:rsidR="00080917" w:rsidRPr="00C77E65" w:rsidRDefault="00080917" w:rsidP="00C77E65">
            <w:pPr>
              <w:jc w:val="left"/>
              <w:rPr>
                <w:rFonts w:cs="Arial"/>
                <w:i/>
              </w:rPr>
            </w:pPr>
            <w:r w:rsidRPr="00C77E65">
              <w:rPr>
                <w:rFonts w:cs="Arial"/>
                <w:color w:val="000000"/>
              </w:rPr>
              <w:t>Дефектажа ЕТ-а 1000 kVА</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BCDA51" w14:textId="0ACE2718" w:rsidR="00080917" w:rsidRPr="00C77E65" w:rsidRDefault="00080917" w:rsidP="00080917">
            <w:pPr>
              <w:jc w:val="center"/>
              <w:rPr>
                <w:rFonts w:cs="Arial"/>
                <w:i/>
              </w:rPr>
            </w:pPr>
            <w:r w:rsidRPr="00C77E65">
              <w:rPr>
                <w:rFonts w:cs="Arial"/>
                <w:color w:val="000000"/>
              </w:rPr>
              <w:t>ком</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104167" w14:textId="21BE6896" w:rsidR="00080917" w:rsidRPr="00C77E65" w:rsidRDefault="00080917" w:rsidP="00080917">
            <w:pPr>
              <w:jc w:val="center"/>
              <w:rPr>
                <w:rFonts w:cs="Arial"/>
                <w:i/>
              </w:rPr>
            </w:pPr>
            <w:r w:rsidRPr="00C77E65">
              <w:rPr>
                <w:rFonts w:cs="Arial"/>
                <w:color w:val="000000"/>
              </w:rPr>
              <w:t>20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21A9B615"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06BAF6D0"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4D9B3000"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558D50CE" w14:textId="77777777" w:rsidR="00080917" w:rsidRPr="00C77E65" w:rsidRDefault="00080917" w:rsidP="00080917">
            <w:pPr>
              <w:jc w:val="center"/>
              <w:rPr>
                <w:rFonts w:cs="Arial"/>
                <w:i/>
              </w:rPr>
            </w:pPr>
          </w:p>
        </w:tc>
      </w:tr>
      <w:tr w:rsidR="00C77E65" w:rsidRPr="00C77E65" w14:paraId="6D229AA1"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FCFE97" w14:textId="20BF040F" w:rsidR="00080917" w:rsidRPr="00C77E65" w:rsidRDefault="00080917" w:rsidP="00080917">
            <w:pPr>
              <w:jc w:val="center"/>
              <w:rPr>
                <w:rFonts w:cs="Arial"/>
                <w:i/>
              </w:rPr>
            </w:pPr>
            <w:r w:rsidRPr="00C77E65">
              <w:rPr>
                <w:rFonts w:cs="Arial"/>
                <w:color w:val="000000"/>
              </w:rPr>
              <w:t>3</w:t>
            </w:r>
          </w:p>
        </w:tc>
        <w:tc>
          <w:tcPr>
            <w:tcW w:w="20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BFDA65" w14:textId="5B0B6473" w:rsidR="00080917" w:rsidRPr="00C77E65" w:rsidRDefault="00080917" w:rsidP="00C77E65">
            <w:pPr>
              <w:jc w:val="left"/>
              <w:rPr>
                <w:rFonts w:cs="Arial"/>
                <w:i/>
              </w:rPr>
            </w:pPr>
            <w:r w:rsidRPr="00C77E65">
              <w:rPr>
                <w:rFonts w:cs="Arial"/>
                <w:color w:val="000000"/>
              </w:rPr>
              <w:t>Ревизија  ЕТ-а 1000 kVA</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2A31FA" w14:textId="5F198809" w:rsidR="00080917" w:rsidRPr="00C77E65" w:rsidRDefault="00080917" w:rsidP="00080917">
            <w:pPr>
              <w:jc w:val="center"/>
              <w:rPr>
                <w:rFonts w:cs="Arial"/>
                <w:i/>
              </w:rPr>
            </w:pPr>
            <w:r w:rsidRPr="00C77E65">
              <w:rPr>
                <w:rFonts w:cs="Arial"/>
                <w:color w:val="000000"/>
              </w:rPr>
              <w:t>ком</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CC2321" w14:textId="7184AF90" w:rsidR="00080917" w:rsidRPr="00C77E65" w:rsidRDefault="00080917" w:rsidP="00080917">
            <w:pPr>
              <w:jc w:val="center"/>
              <w:rPr>
                <w:rFonts w:cs="Arial"/>
                <w:i/>
              </w:rPr>
            </w:pPr>
            <w:r w:rsidRPr="00C77E65">
              <w:rPr>
                <w:rFonts w:cs="Arial"/>
                <w:color w:val="000000"/>
              </w:rPr>
              <w:t>20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086C84A1"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4628CD95"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2663B6B4"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5A64EE9B" w14:textId="77777777" w:rsidR="00080917" w:rsidRPr="00C77E65" w:rsidRDefault="00080917" w:rsidP="00080917">
            <w:pPr>
              <w:jc w:val="center"/>
              <w:rPr>
                <w:rFonts w:cs="Arial"/>
                <w:i/>
              </w:rPr>
            </w:pPr>
          </w:p>
        </w:tc>
      </w:tr>
      <w:tr w:rsidR="00C77E65" w:rsidRPr="00C77E65" w14:paraId="4E94C543"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C84309" w14:textId="0A500F8B" w:rsidR="00080917" w:rsidRPr="00C77E65" w:rsidRDefault="00080917" w:rsidP="00080917">
            <w:pPr>
              <w:jc w:val="center"/>
              <w:rPr>
                <w:rFonts w:cs="Arial"/>
                <w:i/>
              </w:rPr>
            </w:pPr>
            <w:r w:rsidRPr="00C77E65">
              <w:rPr>
                <w:rFonts w:cs="Arial"/>
                <w:color w:val="000000"/>
              </w:rPr>
              <w:t>4</w:t>
            </w:r>
          </w:p>
        </w:tc>
        <w:tc>
          <w:tcPr>
            <w:tcW w:w="20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C09247" w14:textId="3C70EE16" w:rsidR="00080917" w:rsidRPr="00C77E65" w:rsidRDefault="00080917" w:rsidP="00C77E65">
            <w:pPr>
              <w:jc w:val="left"/>
              <w:rPr>
                <w:rFonts w:cs="Arial"/>
                <w:i/>
              </w:rPr>
            </w:pPr>
            <w:r w:rsidRPr="00C77E65">
              <w:rPr>
                <w:rFonts w:cs="Arial"/>
                <w:color w:val="000000"/>
              </w:rPr>
              <w:t>Премотавање намотаја 1хВН</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B877BF" w14:textId="536A8A5F" w:rsidR="00080917" w:rsidRPr="00C77E65" w:rsidRDefault="00080917" w:rsidP="00080917">
            <w:pPr>
              <w:jc w:val="center"/>
              <w:rPr>
                <w:rFonts w:cs="Arial"/>
                <w:i/>
              </w:rPr>
            </w:pPr>
            <w:r w:rsidRPr="00C77E65">
              <w:rPr>
                <w:rFonts w:cs="Arial"/>
                <w:color w:val="000000"/>
              </w:rPr>
              <w:t>ком</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D6BEF0" w14:textId="394B4A2F" w:rsidR="00080917" w:rsidRPr="00C77E65" w:rsidRDefault="00080917" w:rsidP="00080917">
            <w:pPr>
              <w:jc w:val="center"/>
              <w:rPr>
                <w:rFonts w:cs="Arial"/>
                <w:i/>
              </w:rPr>
            </w:pPr>
            <w:r w:rsidRPr="00C77E65">
              <w:rPr>
                <w:rFonts w:cs="Arial"/>
                <w:color w:val="000000"/>
              </w:rPr>
              <w:t>12</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1C67F467"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5B17C698"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3A2A9162"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0E18201E" w14:textId="77777777" w:rsidR="00080917" w:rsidRPr="00C77E65" w:rsidRDefault="00080917" w:rsidP="00080917">
            <w:pPr>
              <w:jc w:val="center"/>
              <w:rPr>
                <w:rFonts w:cs="Arial"/>
                <w:i/>
              </w:rPr>
            </w:pPr>
          </w:p>
        </w:tc>
      </w:tr>
      <w:tr w:rsidR="00C77E65" w:rsidRPr="00C77E65" w14:paraId="5E3D0CB2"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94264D" w14:textId="1869C797" w:rsidR="00080917" w:rsidRPr="00C77E65" w:rsidRDefault="00080917" w:rsidP="00080917">
            <w:pPr>
              <w:jc w:val="center"/>
              <w:rPr>
                <w:rFonts w:cs="Arial"/>
                <w:i/>
              </w:rPr>
            </w:pPr>
            <w:r w:rsidRPr="00C77E65">
              <w:rPr>
                <w:rFonts w:cs="Arial"/>
                <w:color w:val="000000"/>
              </w:rPr>
              <w:t>5</w:t>
            </w:r>
          </w:p>
        </w:tc>
        <w:tc>
          <w:tcPr>
            <w:tcW w:w="20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8E25E7" w14:textId="2D1AAF84" w:rsidR="00080917" w:rsidRPr="00C77E65" w:rsidRDefault="00080917" w:rsidP="00C77E65">
            <w:pPr>
              <w:jc w:val="left"/>
              <w:rPr>
                <w:rFonts w:cs="Arial"/>
                <w:i/>
              </w:rPr>
            </w:pPr>
            <w:r w:rsidRPr="00C77E65">
              <w:rPr>
                <w:rFonts w:cs="Arial"/>
                <w:color w:val="000000"/>
              </w:rPr>
              <w:t>Премотавање намотаја 1хНН</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50BECD" w14:textId="73CC359D" w:rsidR="00080917" w:rsidRPr="00C77E65" w:rsidRDefault="00080917" w:rsidP="00080917">
            <w:pPr>
              <w:jc w:val="center"/>
              <w:rPr>
                <w:rFonts w:cs="Arial"/>
                <w:i/>
              </w:rPr>
            </w:pPr>
            <w:r w:rsidRPr="00C77E65">
              <w:rPr>
                <w:rFonts w:cs="Arial"/>
                <w:color w:val="000000"/>
              </w:rPr>
              <w:t>ком</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B47492" w14:textId="7C31BFFE" w:rsidR="00080917" w:rsidRPr="00C77E65" w:rsidRDefault="00080917" w:rsidP="00080917">
            <w:pPr>
              <w:jc w:val="center"/>
              <w:rPr>
                <w:rFonts w:cs="Arial"/>
                <w:i/>
              </w:rPr>
            </w:pPr>
            <w:r w:rsidRPr="00C77E65">
              <w:rPr>
                <w:rFonts w:cs="Arial"/>
                <w:color w:val="000000"/>
              </w:rPr>
              <w:t>6</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4FE8E46C" w14:textId="77777777" w:rsidR="00080917" w:rsidRPr="00C77E65" w:rsidRDefault="00080917" w:rsidP="00080917">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348FE5D7" w14:textId="77777777" w:rsidR="00080917" w:rsidRPr="00C77E65" w:rsidRDefault="00080917" w:rsidP="00080917">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0F714472" w14:textId="77777777" w:rsidR="00080917" w:rsidRPr="00C77E65" w:rsidRDefault="00080917" w:rsidP="00080917">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075B8D01" w14:textId="77777777" w:rsidR="00080917" w:rsidRPr="00C77E65" w:rsidRDefault="00080917" w:rsidP="00080917">
            <w:pPr>
              <w:jc w:val="center"/>
              <w:rPr>
                <w:rFonts w:cs="Arial"/>
                <w:i/>
              </w:rPr>
            </w:pPr>
          </w:p>
        </w:tc>
      </w:tr>
      <w:tr w:rsidR="00D41EC0" w:rsidRPr="00C77E65" w14:paraId="134BFDA2" w14:textId="77777777" w:rsidTr="00355EE7">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3B509F6" w14:textId="7A29FCDF" w:rsidR="00D41EC0" w:rsidRPr="00C77E65" w:rsidRDefault="00D41EC0" w:rsidP="00080917">
            <w:pPr>
              <w:jc w:val="center"/>
              <w:rPr>
                <w:rFonts w:cs="Arial"/>
                <w:b/>
                <w:i/>
              </w:rPr>
            </w:pPr>
            <w:r w:rsidRPr="00C77E65">
              <w:rPr>
                <w:rFonts w:cs="Arial"/>
                <w:b/>
                <w:lang w:val="sr-Cyrl-RS"/>
              </w:rPr>
              <w:t>Опрема за коју се, по извршеној дефектажи, утврди да треба да се замени или догради. Комплет испорука и уградња са свим монтажно-демонтажним радовима:</w:t>
            </w:r>
          </w:p>
        </w:tc>
      </w:tr>
      <w:tr w:rsidR="00C77E65" w:rsidRPr="00C77E65" w14:paraId="084305BD"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B5627E" w14:textId="210A5B56" w:rsidR="00D41EC0" w:rsidRPr="00C77E65" w:rsidRDefault="00D41EC0" w:rsidP="00D41EC0">
            <w:pPr>
              <w:jc w:val="center"/>
              <w:rPr>
                <w:rFonts w:cs="Arial"/>
                <w:i/>
              </w:rPr>
            </w:pPr>
            <w:r w:rsidRPr="00C77E65">
              <w:rPr>
                <w:rFonts w:cs="Arial"/>
                <w:color w:val="000000"/>
              </w:rPr>
              <w:t>1</w:t>
            </w:r>
          </w:p>
        </w:tc>
        <w:tc>
          <w:tcPr>
            <w:tcW w:w="20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9066D8" w14:textId="255EB0E2" w:rsidR="00D41EC0" w:rsidRPr="00C77E65" w:rsidRDefault="00D41EC0" w:rsidP="00C77E65">
            <w:pPr>
              <w:jc w:val="left"/>
              <w:rPr>
                <w:rFonts w:cs="Arial"/>
                <w:i/>
              </w:rPr>
            </w:pPr>
            <w:r w:rsidRPr="00C77E65">
              <w:rPr>
                <w:rFonts w:cs="Arial"/>
                <w:color w:val="000000"/>
              </w:rPr>
              <w:t>Бухолц реле РБ 1</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C65C09" w14:textId="3CB4A23F" w:rsidR="00D41EC0" w:rsidRPr="00C77E65" w:rsidRDefault="00D41EC0" w:rsidP="00D41EC0">
            <w:pPr>
              <w:jc w:val="center"/>
              <w:rPr>
                <w:rFonts w:cs="Arial"/>
                <w:i/>
              </w:rPr>
            </w:pPr>
            <w:r w:rsidRPr="00C77E65">
              <w:rPr>
                <w:rFonts w:cs="Arial"/>
                <w:color w:val="000000"/>
              </w:rPr>
              <w:t>ком</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C5B0F0" w14:textId="78C1240C" w:rsidR="00D41EC0" w:rsidRPr="00C77E65" w:rsidRDefault="00D41EC0" w:rsidP="00D41EC0">
            <w:pPr>
              <w:jc w:val="center"/>
              <w:rPr>
                <w:rFonts w:cs="Arial"/>
                <w:i/>
              </w:rPr>
            </w:pPr>
            <w:r w:rsidRPr="00C77E65">
              <w:rPr>
                <w:rFonts w:cs="Arial"/>
                <w:color w:val="000000"/>
              </w:rPr>
              <w:t>18</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0E21E811" w14:textId="77777777" w:rsidR="00D41EC0" w:rsidRPr="00C77E65" w:rsidRDefault="00D41EC0" w:rsidP="00D41EC0">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45D097D6" w14:textId="77777777" w:rsidR="00D41EC0" w:rsidRPr="00C77E65" w:rsidRDefault="00D41EC0" w:rsidP="00D41EC0">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6E5DC767" w14:textId="77777777" w:rsidR="00D41EC0" w:rsidRPr="00C77E65" w:rsidRDefault="00D41EC0" w:rsidP="00D41EC0">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1EB7B261" w14:textId="77777777" w:rsidR="00D41EC0" w:rsidRPr="00C77E65" w:rsidRDefault="00D41EC0" w:rsidP="00D41EC0">
            <w:pPr>
              <w:jc w:val="center"/>
              <w:rPr>
                <w:rFonts w:cs="Arial"/>
                <w:i/>
              </w:rPr>
            </w:pPr>
          </w:p>
        </w:tc>
      </w:tr>
      <w:tr w:rsidR="00C77E65" w:rsidRPr="00C77E65" w14:paraId="07CD2715"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108D0A" w14:textId="2490E668" w:rsidR="00D41EC0" w:rsidRPr="00C77E65" w:rsidRDefault="00D41EC0" w:rsidP="00D41EC0">
            <w:pPr>
              <w:jc w:val="center"/>
              <w:rPr>
                <w:rFonts w:cs="Arial"/>
                <w:i/>
              </w:rPr>
            </w:pPr>
            <w:r w:rsidRPr="00C77E65">
              <w:rPr>
                <w:rFonts w:cs="Arial"/>
                <w:color w:val="000000"/>
              </w:rPr>
              <w:t>2</w:t>
            </w:r>
          </w:p>
        </w:tc>
        <w:tc>
          <w:tcPr>
            <w:tcW w:w="20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FF7F98" w14:textId="65E3FBF8" w:rsidR="00D41EC0" w:rsidRPr="00C77E65" w:rsidRDefault="00D41EC0" w:rsidP="00C77E65">
            <w:pPr>
              <w:jc w:val="left"/>
              <w:rPr>
                <w:rFonts w:cs="Arial"/>
                <w:i/>
              </w:rPr>
            </w:pPr>
            <w:r w:rsidRPr="00C77E65">
              <w:rPr>
                <w:rFonts w:cs="Arial"/>
                <w:color w:val="000000"/>
              </w:rPr>
              <w:t>Контактни термометар</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CE9E37" w14:textId="76465147" w:rsidR="00D41EC0" w:rsidRPr="00C77E65" w:rsidRDefault="00D41EC0" w:rsidP="00D41EC0">
            <w:pPr>
              <w:jc w:val="center"/>
              <w:rPr>
                <w:rFonts w:cs="Arial"/>
                <w:i/>
              </w:rPr>
            </w:pPr>
            <w:r w:rsidRPr="00C77E65">
              <w:rPr>
                <w:rFonts w:cs="Arial"/>
                <w:color w:val="000000"/>
              </w:rPr>
              <w:t>ком</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98A66F" w14:textId="02A8F820" w:rsidR="00D41EC0" w:rsidRPr="00C77E65" w:rsidRDefault="00D41EC0" w:rsidP="00D41EC0">
            <w:pPr>
              <w:jc w:val="center"/>
              <w:rPr>
                <w:rFonts w:cs="Arial"/>
                <w:i/>
              </w:rPr>
            </w:pPr>
            <w:r w:rsidRPr="00C77E65">
              <w:rPr>
                <w:rFonts w:cs="Arial"/>
                <w:color w:val="000000"/>
              </w:rPr>
              <w:t>15</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0635ACF2" w14:textId="77777777" w:rsidR="00D41EC0" w:rsidRPr="00C77E65" w:rsidRDefault="00D41EC0" w:rsidP="00D41EC0">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5438715E" w14:textId="77777777" w:rsidR="00D41EC0" w:rsidRPr="00C77E65" w:rsidRDefault="00D41EC0" w:rsidP="00D41EC0">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1461F87F" w14:textId="77777777" w:rsidR="00D41EC0" w:rsidRPr="00C77E65" w:rsidRDefault="00D41EC0" w:rsidP="00D41EC0">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0D86CF58" w14:textId="77777777" w:rsidR="00D41EC0" w:rsidRPr="00C77E65" w:rsidRDefault="00D41EC0" w:rsidP="00D41EC0">
            <w:pPr>
              <w:jc w:val="center"/>
              <w:rPr>
                <w:rFonts w:cs="Arial"/>
                <w:i/>
              </w:rPr>
            </w:pPr>
          </w:p>
        </w:tc>
      </w:tr>
      <w:tr w:rsidR="00C77E65" w:rsidRPr="00C77E65" w14:paraId="783D401F"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50F945" w14:textId="27438352" w:rsidR="00D41EC0" w:rsidRPr="00C77E65" w:rsidRDefault="00D41EC0" w:rsidP="00D41EC0">
            <w:pPr>
              <w:jc w:val="center"/>
              <w:rPr>
                <w:rFonts w:cs="Arial"/>
                <w:i/>
              </w:rPr>
            </w:pPr>
            <w:r w:rsidRPr="00C77E65">
              <w:rPr>
                <w:rFonts w:cs="Arial"/>
                <w:color w:val="000000"/>
              </w:rPr>
              <w:t>3</w:t>
            </w:r>
          </w:p>
        </w:tc>
        <w:tc>
          <w:tcPr>
            <w:tcW w:w="20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777F8B" w14:textId="6411B442" w:rsidR="00D41EC0" w:rsidRPr="00C77E65" w:rsidRDefault="00D41EC0" w:rsidP="00C77E65">
            <w:pPr>
              <w:jc w:val="left"/>
              <w:rPr>
                <w:rFonts w:cs="Arial"/>
                <w:i/>
              </w:rPr>
            </w:pPr>
            <w:r w:rsidRPr="00C77E65">
              <w:rPr>
                <w:rFonts w:cs="Arial"/>
                <w:color w:val="000000"/>
              </w:rPr>
              <w:t>Показивач нивоа трафо уља</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64C92A" w14:textId="163D4629" w:rsidR="00D41EC0" w:rsidRPr="00C77E65" w:rsidRDefault="00D41EC0" w:rsidP="00D41EC0">
            <w:pPr>
              <w:jc w:val="center"/>
              <w:rPr>
                <w:rFonts w:cs="Arial"/>
                <w:i/>
              </w:rPr>
            </w:pPr>
            <w:r w:rsidRPr="00C77E65">
              <w:rPr>
                <w:rFonts w:cs="Arial"/>
                <w:color w:val="000000"/>
              </w:rPr>
              <w:t>ком</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65002" w14:textId="47B941E0" w:rsidR="00D41EC0" w:rsidRPr="00C77E65" w:rsidRDefault="00D41EC0" w:rsidP="00D41EC0">
            <w:pPr>
              <w:jc w:val="center"/>
              <w:rPr>
                <w:rFonts w:cs="Arial"/>
                <w:i/>
              </w:rPr>
            </w:pPr>
            <w:r w:rsidRPr="00C77E65">
              <w:rPr>
                <w:rFonts w:cs="Arial"/>
                <w:color w:val="000000"/>
              </w:rPr>
              <w:t>10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6CB85163" w14:textId="77777777" w:rsidR="00D41EC0" w:rsidRPr="00C77E65" w:rsidRDefault="00D41EC0" w:rsidP="00D41EC0">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76173C0C" w14:textId="77777777" w:rsidR="00D41EC0" w:rsidRPr="00C77E65" w:rsidRDefault="00D41EC0" w:rsidP="00D41EC0">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74678693" w14:textId="77777777" w:rsidR="00D41EC0" w:rsidRPr="00C77E65" w:rsidRDefault="00D41EC0" w:rsidP="00D41EC0">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42A2BD19" w14:textId="77777777" w:rsidR="00D41EC0" w:rsidRPr="00C77E65" w:rsidRDefault="00D41EC0" w:rsidP="00D41EC0">
            <w:pPr>
              <w:jc w:val="center"/>
              <w:rPr>
                <w:rFonts w:cs="Arial"/>
                <w:i/>
              </w:rPr>
            </w:pPr>
          </w:p>
        </w:tc>
      </w:tr>
      <w:tr w:rsidR="00C77E65" w:rsidRPr="00C77E65" w14:paraId="36915E72"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D76796" w14:textId="292103F2" w:rsidR="00D41EC0" w:rsidRPr="00C77E65" w:rsidRDefault="00D41EC0" w:rsidP="00D41EC0">
            <w:pPr>
              <w:jc w:val="center"/>
              <w:rPr>
                <w:rFonts w:cs="Arial"/>
                <w:i/>
              </w:rPr>
            </w:pPr>
            <w:r w:rsidRPr="00C77E65">
              <w:rPr>
                <w:rFonts w:cs="Arial"/>
                <w:color w:val="000000"/>
              </w:rPr>
              <w:t>4</w:t>
            </w:r>
          </w:p>
        </w:tc>
        <w:tc>
          <w:tcPr>
            <w:tcW w:w="20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ADEE63" w14:textId="72A11F05" w:rsidR="00D41EC0" w:rsidRPr="00C77E65" w:rsidRDefault="00D41EC0" w:rsidP="00C77E65">
            <w:pPr>
              <w:jc w:val="left"/>
              <w:rPr>
                <w:rFonts w:cs="Arial"/>
                <w:i/>
              </w:rPr>
            </w:pPr>
            <w:r w:rsidRPr="00C77E65">
              <w:rPr>
                <w:rFonts w:cs="Arial"/>
                <w:color w:val="000000"/>
              </w:rPr>
              <w:t>Дехидратор са силикагелом</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9F2069" w14:textId="2A30074B" w:rsidR="00D41EC0" w:rsidRPr="00C77E65" w:rsidRDefault="00D41EC0" w:rsidP="00D41EC0">
            <w:pPr>
              <w:jc w:val="center"/>
              <w:rPr>
                <w:rFonts w:cs="Arial"/>
                <w:i/>
              </w:rPr>
            </w:pPr>
            <w:r w:rsidRPr="00C77E65">
              <w:rPr>
                <w:rFonts w:cs="Arial"/>
                <w:color w:val="000000"/>
              </w:rPr>
              <w:t>ком.</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AB2AD1" w14:textId="0F94811F" w:rsidR="00D41EC0" w:rsidRPr="00C77E65" w:rsidRDefault="00D41EC0" w:rsidP="00D41EC0">
            <w:pPr>
              <w:jc w:val="center"/>
              <w:rPr>
                <w:rFonts w:cs="Arial"/>
                <w:i/>
              </w:rPr>
            </w:pPr>
            <w:r w:rsidRPr="00C77E65">
              <w:rPr>
                <w:rFonts w:cs="Arial"/>
                <w:color w:val="000000"/>
              </w:rPr>
              <w:t>10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1396897E" w14:textId="77777777" w:rsidR="00D41EC0" w:rsidRPr="00C77E65" w:rsidRDefault="00D41EC0" w:rsidP="00D41EC0">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11255A1A" w14:textId="77777777" w:rsidR="00D41EC0" w:rsidRPr="00C77E65" w:rsidRDefault="00D41EC0" w:rsidP="00D41EC0">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60FE5B2E" w14:textId="77777777" w:rsidR="00D41EC0" w:rsidRPr="00C77E65" w:rsidRDefault="00D41EC0" w:rsidP="00D41EC0">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18FCD558" w14:textId="77777777" w:rsidR="00D41EC0" w:rsidRPr="00C77E65" w:rsidRDefault="00D41EC0" w:rsidP="00D41EC0">
            <w:pPr>
              <w:jc w:val="center"/>
              <w:rPr>
                <w:rFonts w:cs="Arial"/>
                <w:i/>
              </w:rPr>
            </w:pPr>
          </w:p>
        </w:tc>
      </w:tr>
      <w:tr w:rsidR="00C77E65" w:rsidRPr="00C77E65" w14:paraId="61A0F9D8"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A6EC97" w14:textId="4F2A3091" w:rsidR="00D41EC0" w:rsidRPr="00C77E65" w:rsidRDefault="00D41EC0" w:rsidP="00D41EC0">
            <w:pPr>
              <w:jc w:val="center"/>
              <w:rPr>
                <w:rFonts w:cs="Arial"/>
                <w:i/>
              </w:rPr>
            </w:pPr>
            <w:r w:rsidRPr="00C77E65">
              <w:rPr>
                <w:rFonts w:cs="Arial"/>
                <w:color w:val="000000"/>
              </w:rPr>
              <w:t>5</w:t>
            </w:r>
          </w:p>
        </w:tc>
        <w:tc>
          <w:tcPr>
            <w:tcW w:w="20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CF2072" w14:textId="20960E42" w:rsidR="00D41EC0" w:rsidRPr="00C77E65" w:rsidRDefault="00D41EC0" w:rsidP="00C77E65">
            <w:pPr>
              <w:jc w:val="left"/>
              <w:rPr>
                <w:rFonts w:cs="Arial"/>
                <w:i/>
              </w:rPr>
            </w:pPr>
            <w:r w:rsidRPr="00C77E65">
              <w:rPr>
                <w:rFonts w:cs="Arial"/>
                <w:color w:val="000000"/>
              </w:rPr>
              <w:t>Филтрирање трафо уља</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1C62BF" w14:textId="37ADBCD0" w:rsidR="00D41EC0" w:rsidRPr="00C77E65" w:rsidRDefault="00D41EC0" w:rsidP="00D41EC0">
            <w:pPr>
              <w:jc w:val="center"/>
              <w:rPr>
                <w:rFonts w:cs="Arial"/>
                <w:i/>
              </w:rPr>
            </w:pPr>
            <w:r w:rsidRPr="00C77E65">
              <w:rPr>
                <w:rFonts w:cs="Arial"/>
                <w:color w:val="000000"/>
              </w:rPr>
              <w:t>кг.</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050F1B" w14:textId="1F31524E" w:rsidR="00D41EC0" w:rsidRPr="00C77E65" w:rsidRDefault="00D41EC0" w:rsidP="00D41EC0">
            <w:pPr>
              <w:jc w:val="center"/>
              <w:rPr>
                <w:rFonts w:cs="Arial"/>
                <w:i/>
              </w:rPr>
            </w:pPr>
            <w:r w:rsidRPr="00C77E65">
              <w:rPr>
                <w:rFonts w:cs="Arial"/>
              </w:rPr>
              <w:t>500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652150DA" w14:textId="77777777" w:rsidR="00D41EC0" w:rsidRPr="00C77E65" w:rsidRDefault="00D41EC0" w:rsidP="00D41EC0">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4A27B76D" w14:textId="77777777" w:rsidR="00D41EC0" w:rsidRPr="00C77E65" w:rsidRDefault="00D41EC0" w:rsidP="00D41EC0">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70B4B094" w14:textId="77777777" w:rsidR="00D41EC0" w:rsidRPr="00C77E65" w:rsidRDefault="00D41EC0" w:rsidP="00D41EC0">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5EE711C1" w14:textId="77777777" w:rsidR="00D41EC0" w:rsidRPr="00C77E65" w:rsidRDefault="00D41EC0" w:rsidP="00D41EC0">
            <w:pPr>
              <w:jc w:val="center"/>
              <w:rPr>
                <w:rFonts w:cs="Arial"/>
                <w:i/>
              </w:rPr>
            </w:pPr>
          </w:p>
        </w:tc>
      </w:tr>
      <w:tr w:rsidR="00C77E65" w:rsidRPr="00C77E65" w14:paraId="6DF88560"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30BE81" w14:textId="422F2C8A" w:rsidR="00D41EC0" w:rsidRPr="00C77E65" w:rsidRDefault="00D41EC0" w:rsidP="00D41EC0">
            <w:pPr>
              <w:jc w:val="center"/>
              <w:rPr>
                <w:rFonts w:cs="Arial"/>
                <w:i/>
              </w:rPr>
            </w:pPr>
            <w:r w:rsidRPr="00C77E65">
              <w:rPr>
                <w:rFonts w:cs="Arial"/>
                <w:color w:val="000000"/>
              </w:rPr>
              <w:t>6</w:t>
            </w:r>
          </w:p>
        </w:tc>
        <w:tc>
          <w:tcPr>
            <w:tcW w:w="20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0946C3" w14:textId="26CC786F" w:rsidR="00D41EC0" w:rsidRPr="00C77E65" w:rsidRDefault="00D41EC0" w:rsidP="00C77E65">
            <w:pPr>
              <w:jc w:val="left"/>
              <w:rPr>
                <w:rFonts w:cs="Arial"/>
                <w:i/>
              </w:rPr>
            </w:pPr>
            <w:r w:rsidRPr="00C77E65">
              <w:rPr>
                <w:rFonts w:cs="Arial"/>
                <w:color w:val="000000"/>
              </w:rPr>
              <w:t>Трафо уље, ново – Ергон Hyvolt III  или слично</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EC6FE4" w14:textId="0D350D0C" w:rsidR="00D41EC0" w:rsidRPr="00C77E65" w:rsidRDefault="00D41EC0" w:rsidP="00D41EC0">
            <w:pPr>
              <w:jc w:val="center"/>
              <w:rPr>
                <w:rFonts w:cs="Arial"/>
                <w:i/>
              </w:rPr>
            </w:pPr>
            <w:r w:rsidRPr="00C77E65">
              <w:rPr>
                <w:rFonts w:cs="Arial"/>
                <w:color w:val="000000"/>
              </w:rPr>
              <w:t>кг.</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28D81DB" w14:textId="47424D37" w:rsidR="00D41EC0" w:rsidRPr="00C77E65" w:rsidRDefault="00D41EC0" w:rsidP="00D41EC0">
            <w:pPr>
              <w:jc w:val="center"/>
              <w:rPr>
                <w:rFonts w:cs="Arial"/>
                <w:i/>
              </w:rPr>
            </w:pPr>
            <w:r w:rsidRPr="00C77E65">
              <w:rPr>
                <w:rFonts w:cs="Arial"/>
              </w:rPr>
              <w:t>100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29BB6422" w14:textId="77777777" w:rsidR="00D41EC0" w:rsidRPr="00C77E65" w:rsidRDefault="00D41EC0" w:rsidP="00D41EC0">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14FD4153" w14:textId="77777777" w:rsidR="00D41EC0" w:rsidRPr="00C77E65" w:rsidRDefault="00D41EC0" w:rsidP="00D41EC0">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52BFBFE1" w14:textId="77777777" w:rsidR="00D41EC0" w:rsidRPr="00C77E65" w:rsidRDefault="00D41EC0" w:rsidP="00D41EC0">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2130F375" w14:textId="77777777" w:rsidR="00D41EC0" w:rsidRPr="00C77E65" w:rsidRDefault="00D41EC0" w:rsidP="00D41EC0">
            <w:pPr>
              <w:jc w:val="center"/>
              <w:rPr>
                <w:rFonts w:cs="Arial"/>
                <w:i/>
              </w:rPr>
            </w:pPr>
          </w:p>
        </w:tc>
      </w:tr>
      <w:tr w:rsidR="00C77E65" w:rsidRPr="00C77E65" w14:paraId="6ADADBE1"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84B48B" w14:textId="5599183D" w:rsidR="00D41EC0" w:rsidRPr="00C77E65" w:rsidRDefault="00D41EC0" w:rsidP="00D41EC0">
            <w:pPr>
              <w:jc w:val="center"/>
              <w:rPr>
                <w:rFonts w:cs="Arial"/>
                <w:i/>
              </w:rPr>
            </w:pPr>
            <w:r w:rsidRPr="00C77E65">
              <w:rPr>
                <w:rFonts w:cs="Arial"/>
                <w:color w:val="000000"/>
              </w:rPr>
              <w:t>7</w:t>
            </w:r>
          </w:p>
        </w:tc>
        <w:tc>
          <w:tcPr>
            <w:tcW w:w="20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0F0525" w14:textId="6D43AD28" w:rsidR="00D41EC0" w:rsidRPr="00C77E65" w:rsidRDefault="00D41EC0" w:rsidP="00C77E65">
            <w:pPr>
              <w:jc w:val="left"/>
              <w:rPr>
                <w:rFonts w:cs="Arial"/>
                <w:i/>
              </w:rPr>
            </w:pPr>
            <w:r w:rsidRPr="00C77E65">
              <w:rPr>
                <w:rFonts w:cs="Arial"/>
                <w:color w:val="000000"/>
              </w:rPr>
              <w:t>Испорука и замена  проводног ВН изолатора</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4555AD" w14:textId="5856BEEE" w:rsidR="00D41EC0" w:rsidRPr="00C77E65" w:rsidRDefault="00D41EC0" w:rsidP="00D41EC0">
            <w:pPr>
              <w:jc w:val="center"/>
              <w:rPr>
                <w:rFonts w:cs="Arial"/>
                <w:i/>
              </w:rPr>
            </w:pPr>
            <w:r w:rsidRPr="00C77E65">
              <w:rPr>
                <w:rFonts w:cs="Arial"/>
                <w:color w:val="000000"/>
              </w:rPr>
              <w:t>ком</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F4A3CA" w14:textId="12E7A3C7" w:rsidR="00D41EC0" w:rsidRPr="00C77E65" w:rsidRDefault="00D41EC0" w:rsidP="00D41EC0">
            <w:pPr>
              <w:jc w:val="center"/>
              <w:rPr>
                <w:rFonts w:cs="Arial"/>
                <w:i/>
              </w:rPr>
            </w:pPr>
            <w:r w:rsidRPr="00C77E65">
              <w:rPr>
                <w:rFonts w:cs="Arial"/>
                <w:color w:val="000000"/>
              </w:rPr>
              <w:t>12</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5F3C6355" w14:textId="77777777" w:rsidR="00D41EC0" w:rsidRPr="00C77E65" w:rsidRDefault="00D41EC0" w:rsidP="00D41EC0">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ABBA3C0" w14:textId="77777777" w:rsidR="00D41EC0" w:rsidRPr="00C77E65" w:rsidRDefault="00D41EC0" w:rsidP="00D41EC0">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7B85B77E" w14:textId="77777777" w:rsidR="00D41EC0" w:rsidRPr="00C77E65" w:rsidRDefault="00D41EC0" w:rsidP="00D41EC0">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53DD4632" w14:textId="77777777" w:rsidR="00D41EC0" w:rsidRPr="00C77E65" w:rsidRDefault="00D41EC0" w:rsidP="00D41EC0">
            <w:pPr>
              <w:jc w:val="center"/>
              <w:rPr>
                <w:rFonts w:cs="Arial"/>
                <w:i/>
              </w:rPr>
            </w:pPr>
          </w:p>
        </w:tc>
      </w:tr>
      <w:tr w:rsidR="00C77E65" w:rsidRPr="00C77E65" w14:paraId="6D0898E5"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26EFA5" w14:textId="5B82D1AC" w:rsidR="00D41EC0" w:rsidRPr="00C77E65" w:rsidRDefault="00D41EC0" w:rsidP="00D41EC0">
            <w:pPr>
              <w:jc w:val="center"/>
              <w:rPr>
                <w:rFonts w:cs="Arial"/>
                <w:i/>
              </w:rPr>
            </w:pPr>
            <w:r w:rsidRPr="00C77E65">
              <w:rPr>
                <w:rFonts w:cs="Arial"/>
                <w:color w:val="000000"/>
              </w:rPr>
              <w:t>8</w:t>
            </w:r>
          </w:p>
        </w:tc>
        <w:tc>
          <w:tcPr>
            <w:tcW w:w="20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C4795C" w14:textId="44B29F28" w:rsidR="00D41EC0" w:rsidRPr="00C77E65" w:rsidRDefault="00D41EC0" w:rsidP="00C77E65">
            <w:pPr>
              <w:jc w:val="left"/>
              <w:rPr>
                <w:rFonts w:cs="Arial"/>
                <w:i/>
              </w:rPr>
            </w:pPr>
            <w:r w:rsidRPr="00C77E65">
              <w:rPr>
                <w:rFonts w:cs="Arial"/>
                <w:color w:val="000000"/>
              </w:rPr>
              <w:t>Испорука и замена  проводног НН изолатора</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70B855" w14:textId="13909C0C" w:rsidR="00D41EC0" w:rsidRPr="00C77E65" w:rsidRDefault="00D41EC0" w:rsidP="00D41EC0">
            <w:pPr>
              <w:jc w:val="center"/>
              <w:rPr>
                <w:rFonts w:cs="Arial"/>
                <w:i/>
              </w:rPr>
            </w:pPr>
            <w:r w:rsidRPr="00C77E65">
              <w:rPr>
                <w:rFonts w:cs="Arial"/>
                <w:color w:val="000000"/>
              </w:rPr>
              <w:t>ком</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5C5CA9" w14:textId="2DBF3C05" w:rsidR="00D41EC0" w:rsidRPr="00C77E65" w:rsidRDefault="00D41EC0" w:rsidP="00D41EC0">
            <w:pPr>
              <w:jc w:val="center"/>
              <w:rPr>
                <w:rFonts w:cs="Arial"/>
                <w:i/>
              </w:rPr>
            </w:pPr>
            <w:r w:rsidRPr="00C77E65">
              <w:rPr>
                <w:rFonts w:cs="Arial"/>
                <w:color w:val="000000"/>
              </w:rPr>
              <w:t>12</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7A5B99AE" w14:textId="77777777" w:rsidR="00D41EC0" w:rsidRPr="00C77E65" w:rsidRDefault="00D41EC0" w:rsidP="00D41EC0">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723A3B2" w14:textId="77777777" w:rsidR="00D41EC0" w:rsidRPr="00C77E65" w:rsidRDefault="00D41EC0" w:rsidP="00D41EC0">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1D4BA454" w14:textId="77777777" w:rsidR="00D41EC0" w:rsidRPr="00C77E65" w:rsidRDefault="00D41EC0" w:rsidP="00D41EC0">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79EBFAFC" w14:textId="77777777" w:rsidR="00D41EC0" w:rsidRPr="00C77E65" w:rsidRDefault="00D41EC0" w:rsidP="00D41EC0">
            <w:pPr>
              <w:jc w:val="center"/>
              <w:rPr>
                <w:rFonts w:cs="Arial"/>
                <w:i/>
              </w:rPr>
            </w:pPr>
          </w:p>
        </w:tc>
      </w:tr>
      <w:tr w:rsidR="00C77E65" w:rsidRPr="00C77E65" w14:paraId="23221AC0"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97260D" w14:textId="1C6E667B" w:rsidR="00D41EC0" w:rsidRPr="00C77E65" w:rsidRDefault="00D41EC0" w:rsidP="00D41EC0">
            <w:pPr>
              <w:jc w:val="center"/>
              <w:rPr>
                <w:rFonts w:cs="Arial"/>
                <w:i/>
              </w:rPr>
            </w:pPr>
            <w:r w:rsidRPr="00C77E65">
              <w:rPr>
                <w:rFonts w:cs="Arial"/>
                <w:color w:val="000000"/>
              </w:rPr>
              <w:t>9</w:t>
            </w:r>
          </w:p>
        </w:tc>
        <w:tc>
          <w:tcPr>
            <w:tcW w:w="20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9B9072" w14:textId="525E4E48" w:rsidR="00D41EC0" w:rsidRPr="00C77E65" w:rsidRDefault="00D41EC0" w:rsidP="00C77E65">
            <w:pPr>
              <w:jc w:val="left"/>
              <w:rPr>
                <w:rFonts w:cs="Arial"/>
                <w:i/>
              </w:rPr>
            </w:pPr>
            <w:r w:rsidRPr="00C77E65">
              <w:rPr>
                <w:rFonts w:cs="Arial"/>
                <w:color w:val="000000"/>
              </w:rPr>
              <w:t>Испорука и замена конзерватора на трансформатору 50kVA , 100kVA, 160kVA</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014972" w14:textId="06EDF295" w:rsidR="00D41EC0" w:rsidRPr="00C77E65" w:rsidRDefault="00D41EC0" w:rsidP="00D41EC0">
            <w:pPr>
              <w:jc w:val="center"/>
              <w:rPr>
                <w:rFonts w:cs="Arial"/>
                <w:i/>
              </w:rPr>
            </w:pPr>
            <w:r w:rsidRPr="00C77E65">
              <w:rPr>
                <w:rFonts w:cs="Arial"/>
                <w:color w:val="000000"/>
              </w:rPr>
              <w:t>ком</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6B60B2" w14:textId="717FEA1C" w:rsidR="00D41EC0" w:rsidRPr="00C77E65" w:rsidRDefault="00D41EC0" w:rsidP="00D41EC0">
            <w:pPr>
              <w:jc w:val="center"/>
              <w:rPr>
                <w:rFonts w:cs="Arial"/>
                <w:i/>
              </w:rPr>
            </w:pPr>
            <w:r w:rsidRPr="00C77E65">
              <w:rPr>
                <w:rFonts w:cs="Arial"/>
                <w:color w:val="000000"/>
              </w:rPr>
              <w:t>2</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3669750A" w14:textId="77777777" w:rsidR="00D41EC0" w:rsidRPr="00C77E65" w:rsidRDefault="00D41EC0" w:rsidP="00D41EC0">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06BBDB73" w14:textId="77777777" w:rsidR="00D41EC0" w:rsidRPr="00C77E65" w:rsidRDefault="00D41EC0" w:rsidP="00D41EC0">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6FDE83F2" w14:textId="77777777" w:rsidR="00D41EC0" w:rsidRPr="00C77E65" w:rsidRDefault="00D41EC0" w:rsidP="00D41EC0">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4678CB75" w14:textId="77777777" w:rsidR="00D41EC0" w:rsidRPr="00C77E65" w:rsidRDefault="00D41EC0" w:rsidP="00D41EC0">
            <w:pPr>
              <w:jc w:val="center"/>
              <w:rPr>
                <w:rFonts w:cs="Arial"/>
                <w:i/>
              </w:rPr>
            </w:pPr>
          </w:p>
        </w:tc>
      </w:tr>
      <w:tr w:rsidR="00C77E65" w:rsidRPr="00C77E65" w14:paraId="73706EA3"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A0DEEB" w14:textId="534525EA" w:rsidR="00D41EC0" w:rsidRPr="00C77E65" w:rsidRDefault="00D41EC0" w:rsidP="00D41EC0">
            <w:pPr>
              <w:jc w:val="center"/>
              <w:rPr>
                <w:rFonts w:cs="Arial"/>
                <w:i/>
              </w:rPr>
            </w:pPr>
            <w:r w:rsidRPr="00C77E65">
              <w:rPr>
                <w:rFonts w:cs="Arial"/>
                <w:color w:val="000000"/>
              </w:rPr>
              <w:t>10</w:t>
            </w:r>
          </w:p>
        </w:tc>
        <w:tc>
          <w:tcPr>
            <w:tcW w:w="20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4B183" w14:textId="1ECC51A9" w:rsidR="00D41EC0" w:rsidRPr="00C77E65" w:rsidRDefault="00D41EC0" w:rsidP="00C77E65">
            <w:pPr>
              <w:jc w:val="left"/>
              <w:rPr>
                <w:rFonts w:cs="Arial"/>
                <w:i/>
              </w:rPr>
            </w:pPr>
            <w:r w:rsidRPr="00C77E65">
              <w:rPr>
                <w:rFonts w:cs="Arial"/>
                <w:color w:val="000000"/>
              </w:rPr>
              <w:t>Испорука и замена конзерватора на трансформатору 250kVA , 400kVA</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6AEE1E" w14:textId="1F657718" w:rsidR="00D41EC0" w:rsidRPr="00C77E65" w:rsidRDefault="00D41EC0" w:rsidP="00D41EC0">
            <w:pPr>
              <w:jc w:val="center"/>
              <w:rPr>
                <w:rFonts w:cs="Arial"/>
                <w:i/>
              </w:rPr>
            </w:pPr>
            <w:r w:rsidRPr="00C77E65">
              <w:rPr>
                <w:rFonts w:cs="Arial"/>
                <w:color w:val="000000"/>
              </w:rPr>
              <w:t>ком</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3DD4BB" w14:textId="12969E20" w:rsidR="00D41EC0" w:rsidRPr="00C77E65" w:rsidRDefault="00D41EC0" w:rsidP="00D41EC0">
            <w:pPr>
              <w:jc w:val="center"/>
              <w:rPr>
                <w:rFonts w:cs="Arial"/>
                <w:i/>
              </w:rPr>
            </w:pPr>
            <w:r w:rsidRPr="00C77E65">
              <w:rPr>
                <w:rFonts w:cs="Arial"/>
                <w:color w:val="000000"/>
              </w:rPr>
              <w:t>2</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6016EFFC" w14:textId="77777777" w:rsidR="00D41EC0" w:rsidRPr="00C77E65" w:rsidRDefault="00D41EC0" w:rsidP="00D41EC0">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6B017FAB" w14:textId="77777777" w:rsidR="00D41EC0" w:rsidRPr="00C77E65" w:rsidRDefault="00D41EC0" w:rsidP="00D41EC0">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338BBD41" w14:textId="77777777" w:rsidR="00D41EC0" w:rsidRPr="00C77E65" w:rsidRDefault="00D41EC0" w:rsidP="00D41EC0">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12E84374" w14:textId="77777777" w:rsidR="00D41EC0" w:rsidRPr="00C77E65" w:rsidRDefault="00D41EC0" w:rsidP="00D41EC0">
            <w:pPr>
              <w:jc w:val="center"/>
              <w:rPr>
                <w:rFonts w:cs="Arial"/>
                <w:i/>
              </w:rPr>
            </w:pPr>
          </w:p>
        </w:tc>
      </w:tr>
      <w:tr w:rsidR="00C77E65" w:rsidRPr="00C77E65" w14:paraId="2A51913D"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EDA03E" w14:textId="373CF343" w:rsidR="00D41EC0" w:rsidRPr="00C77E65" w:rsidRDefault="00D41EC0" w:rsidP="00D41EC0">
            <w:pPr>
              <w:jc w:val="center"/>
              <w:rPr>
                <w:rFonts w:cs="Arial"/>
                <w:i/>
              </w:rPr>
            </w:pPr>
            <w:r w:rsidRPr="00C77E65">
              <w:rPr>
                <w:rFonts w:cs="Arial"/>
                <w:color w:val="000000"/>
              </w:rPr>
              <w:lastRenderedPageBreak/>
              <w:t>11</w:t>
            </w:r>
          </w:p>
        </w:tc>
        <w:tc>
          <w:tcPr>
            <w:tcW w:w="20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29438B" w14:textId="384D2FAD" w:rsidR="00D41EC0" w:rsidRPr="00C77E65" w:rsidRDefault="00D41EC0" w:rsidP="00C77E65">
            <w:pPr>
              <w:jc w:val="left"/>
              <w:rPr>
                <w:rFonts w:cs="Arial"/>
                <w:i/>
              </w:rPr>
            </w:pPr>
            <w:r w:rsidRPr="00C77E65">
              <w:rPr>
                <w:rFonts w:cs="Arial"/>
                <w:color w:val="000000"/>
              </w:rPr>
              <w:t>Испорука и замена конзерватора на трансформатору  630kVA , 1000kVA</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10D6E1" w14:textId="042ACDA1" w:rsidR="00D41EC0" w:rsidRPr="00C77E65" w:rsidRDefault="00D41EC0" w:rsidP="00D41EC0">
            <w:pPr>
              <w:jc w:val="center"/>
              <w:rPr>
                <w:rFonts w:cs="Arial"/>
                <w:i/>
              </w:rPr>
            </w:pPr>
            <w:r w:rsidRPr="00C77E65">
              <w:rPr>
                <w:rFonts w:cs="Arial"/>
                <w:color w:val="000000"/>
              </w:rPr>
              <w:t>ком</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10561A" w14:textId="791F3B6D" w:rsidR="00D41EC0" w:rsidRPr="00C77E65" w:rsidRDefault="00D41EC0" w:rsidP="00D41EC0">
            <w:pPr>
              <w:jc w:val="center"/>
              <w:rPr>
                <w:rFonts w:cs="Arial"/>
                <w:i/>
              </w:rPr>
            </w:pPr>
            <w:r w:rsidRPr="00C77E65">
              <w:rPr>
                <w:rFonts w:cs="Arial"/>
                <w:color w:val="000000"/>
              </w:rPr>
              <w:t>2</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24C3D593" w14:textId="77777777" w:rsidR="00D41EC0" w:rsidRPr="00C77E65" w:rsidRDefault="00D41EC0" w:rsidP="00D41EC0">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07E52FBD" w14:textId="77777777" w:rsidR="00D41EC0" w:rsidRPr="00C77E65" w:rsidRDefault="00D41EC0" w:rsidP="00D41EC0">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7E652D23" w14:textId="77777777" w:rsidR="00D41EC0" w:rsidRPr="00C77E65" w:rsidRDefault="00D41EC0" w:rsidP="00D41EC0">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0A81A2DC" w14:textId="77777777" w:rsidR="00D41EC0" w:rsidRPr="00C77E65" w:rsidRDefault="00D41EC0" w:rsidP="00D41EC0">
            <w:pPr>
              <w:jc w:val="center"/>
              <w:rPr>
                <w:rFonts w:cs="Arial"/>
                <w:i/>
              </w:rPr>
            </w:pPr>
          </w:p>
        </w:tc>
      </w:tr>
      <w:tr w:rsidR="00C77E65" w:rsidRPr="00C77E65" w14:paraId="366B8870"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E3B8D9" w14:textId="3E37CFAA" w:rsidR="00D41EC0" w:rsidRPr="00C77E65" w:rsidRDefault="00D41EC0" w:rsidP="00D41EC0">
            <w:pPr>
              <w:jc w:val="center"/>
              <w:rPr>
                <w:rFonts w:cs="Arial"/>
                <w:i/>
              </w:rPr>
            </w:pPr>
            <w:r w:rsidRPr="00C77E65">
              <w:rPr>
                <w:rFonts w:cs="Arial"/>
                <w:color w:val="000000"/>
              </w:rPr>
              <w:t>12</w:t>
            </w:r>
          </w:p>
        </w:tc>
        <w:tc>
          <w:tcPr>
            <w:tcW w:w="20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3749B4" w14:textId="7E268B64" w:rsidR="00D41EC0" w:rsidRPr="00C77E65" w:rsidRDefault="00D41EC0" w:rsidP="00C77E65">
            <w:pPr>
              <w:jc w:val="left"/>
              <w:rPr>
                <w:rFonts w:cs="Arial"/>
                <w:i/>
              </w:rPr>
            </w:pPr>
            <w:r w:rsidRPr="00C77E65">
              <w:rPr>
                <w:rFonts w:cs="Arial"/>
                <w:color w:val="000000"/>
              </w:rPr>
              <w:t>Испорука и замена НН болцна на трансформатору 50kVA , 100kVA, 160kVA</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135561" w14:textId="27BE64FB" w:rsidR="00D41EC0" w:rsidRPr="00C77E65" w:rsidRDefault="00D41EC0" w:rsidP="00D41EC0">
            <w:pPr>
              <w:jc w:val="center"/>
              <w:rPr>
                <w:rFonts w:cs="Arial"/>
                <w:i/>
              </w:rPr>
            </w:pPr>
            <w:r w:rsidRPr="00C77E65">
              <w:rPr>
                <w:rFonts w:cs="Arial"/>
                <w:color w:val="000000"/>
              </w:rPr>
              <w:t>ком</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BF6606" w14:textId="4E34A928" w:rsidR="00D41EC0" w:rsidRPr="00C77E65" w:rsidRDefault="00D41EC0" w:rsidP="00D41EC0">
            <w:pPr>
              <w:jc w:val="center"/>
              <w:rPr>
                <w:rFonts w:cs="Arial"/>
                <w:i/>
              </w:rPr>
            </w:pPr>
            <w:r w:rsidRPr="00C77E65">
              <w:rPr>
                <w:rFonts w:cs="Arial"/>
                <w:color w:val="000000"/>
              </w:rPr>
              <w:t>2</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01B9AA5B" w14:textId="77777777" w:rsidR="00D41EC0" w:rsidRPr="00C77E65" w:rsidRDefault="00D41EC0" w:rsidP="00D41EC0">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4AC9250C" w14:textId="77777777" w:rsidR="00D41EC0" w:rsidRPr="00C77E65" w:rsidRDefault="00D41EC0" w:rsidP="00D41EC0">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219F1BD9" w14:textId="77777777" w:rsidR="00D41EC0" w:rsidRPr="00C77E65" w:rsidRDefault="00D41EC0" w:rsidP="00D41EC0">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6FFC202E" w14:textId="77777777" w:rsidR="00D41EC0" w:rsidRPr="00C77E65" w:rsidRDefault="00D41EC0" w:rsidP="00D41EC0">
            <w:pPr>
              <w:jc w:val="center"/>
              <w:rPr>
                <w:rFonts w:cs="Arial"/>
                <w:i/>
              </w:rPr>
            </w:pPr>
          </w:p>
        </w:tc>
      </w:tr>
      <w:tr w:rsidR="00C77E65" w:rsidRPr="00C77E65" w14:paraId="31C8DC61"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978386" w14:textId="554A314E" w:rsidR="00D41EC0" w:rsidRPr="00C77E65" w:rsidRDefault="00D41EC0" w:rsidP="00D41EC0">
            <w:pPr>
              <w:jc w:val="center"/>
              <w:rPr>
                <w:rFonts w:cs="Arial"/>
                <w:i/>
              </w:rPr>
            </w:pPr>
            <w:r w:rsidRPr="00C77E65">
              <w:rPr>
                <w:rFonts w:cs="Arial"/>
                <w:color w:val="000000"/>
              </w:rPr>
              <w:t>13</w:t>
            </w:r>
          </w:p>
        </w:tc>
        <w:tc>
          <w:tcPr>
            <w:tcW w:w="20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9D70FD" w14:textId="1A526C02" w:rsidR="00D41EC0" w:rsidRPr="00C77E65" w:rsidRDefault="00D41EC0" w:rsidP="00C77E65">
            <w:pPr>
              <w:jc w:val="left"/>
              <w:rPr>
                <w:rFonts w:cs="Arial"/>
                <w:i/>
              </w:rPr>
            </w:pPr>
            <w:r w:rsidRPr="00C77E65">
              <w:rPr>
                <w:rFonts w:cs="Arial"/>
                <w:color w:val="000000"/>
              </w:rPr>
              <w:t>Испорука и замена НН болцна на трансформатору 250kVA , 400kVA</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047FEC" w14:textId="67064711" w:rsidR="00D41EC0" w:rsidRPr="00C77E65" w:rsidRDefault="00D41EC0" w:rsidP="00D41EC0">
            <w:pPr>
              <w:jc w:val="center"/>
              <w:rPr>
                <w:rFonts w:cs="Arial"/>
                <w:i/>
              </w:rPr>
            </w:pPr>
            <w:r w:rsidRPr="00C77E65">
              <w:rPr>
                <w:rFonts w:cs="Arial"/>
                <w:color w:val="000000"/>
              </w:rPr>
              <w:t>ком</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AC795F" w14:textId="76E135CF" w:rsidR="00D41EC0" w:rsidRPr="00C77E65" w:rsidRDefault="00D41EC0" w:rsidP="00D41EC0">
            <w:pPr>
              <w:jc w:val="center"/>
              <w:rPr>
                <w:rFonts w:cs="Arial"/>
                <w:i/>
              </w:rPr>
            </w:pPr>
            <w:r w:rsidRPr="00C77E65">
              <w:rPr>
                <w:rFonts w:cs="Arial"/>
                <w:color w:val="000000"/>
              </w:rPr>
              <w:t>2</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09B8F613" w14:textId="77777777" w:rsidR="00D41EC0" w:rsidRPr="00C77E65" w:rsidRDefault="00D41EC0" w:rsidP="00D41EC0">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17C4F219" w14:textId="77777777" w:rsidR="00D41EC0" w:rsidRPr="00C77E65" w:rsidRDefault="00D41EC0" w:rsidP="00D41EC0">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79886F96" w14:textId="77777777" w:rsidR="00D41EC0" w:rsidRPr="00C77E65" w:rsidRDefault="00D41EC0" w:rsidP="00D41EC0">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022DCAC7" w14:textId="77777777" w:rsidR="00D41EC0" w:rsidRPr="00C77E65" w:rsidRDefault="00D41EC0" w:rsidP="00D41EC0">
            <w:pPr>
              <w:jc w:val="center"/>
              <w:rPr>
                <w:rFonts w:cs="Arial"/>
                <w:i/>
              </w:rPr>
            </w:pPr>
          </w:p>
        </w:tc>
      </w:tr>
      <w:tr w:rsidR="00C77E65" w:rsidRPr="00C77E65" w14:paraId="39CF2FE4"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6625EE" w14:textId="38DA2FD9" w:rsidR="00D41EC0" w:rsidRPr="00C77E65" w:rsidRDefault="00D41EC0" w:rsidP="00D41EC0">
            <w:pPr>
              <w:jc w:val="center"/>
              <w:rPr>
                <w:rFonts w:cs="Arial"/>
                <w:i/>
              </w:rPr>
            </w:pPr>
            <w:r w:rsidRPr="00C77E65">
              <w:rPr>
                <w:rFonts w:cs="Arial"/>
                <w:color w:val="000000"/>
              </w:rPr>
              <w:t>14</w:t>
            </w:r>
          </w:p>
        </w:tc>
        <w:tc>
          <w:tcPr>
            <w:tcW w:w="20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CA2028" w14:textId="256A762B" w:rsidR="00D41EC0" w:rsidRPr="00C77E65" w:rsidRDefault="00D41EC0" w:rsidP="00C77E65">
            <w:pPr>
              <w:jc w:val="left"/>
              <w:rPr>
                <w:rFonts w:cs="Arial"/>
                <w:i/>
              </w:rPr>
            </w:pPr>
            <w:r w:rsidRPr="00C77E65">
              <w:rPr>
                <w:rFonts w:cs="Arial"/>
                <w:color w:val="000000"/>
              </w:rPr>
              <w:t>Испорука и замена НН болцна на трансформатору 630kVA , 1000kVA</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4092C0" w14:textId="00441D67" w:rsidR="00D41EC0" w:rsidRPr="00C77E65" w:rsidRDefault="00D41EC0" w:rsidP="00D41EC0">
            <w:pPr>
              <w:jc w:val="center"/>
              <w:rPr>
                <w:rFonts w:cs="Arial"/>
                <w:i/>
              </w:rPr>
            </w:pPr>
            <w:r w:rsidRPr="00C77E65">
              <w:rPr>
                <w:rFonts w:cs="Arial"/>
                <w:color w:val="000000"/>
              </w:rPr>
              <w:t>ком</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4A78AA" w14:textId="50289A5C" w:rsidR="00D41EC0" w:rsidRPr="00C77E65" w:rsidRDefault="00D41EC0" w:rsidP="00D41EC0">
            <w:pPr>
              <w:jc w:val="center"/>
              <w:rPr>
                <w:rFonts w:cs="Arial"/>
                <w:i/>
              </w:rPr>
            </w:pPr>
            <w:r w:rsidRPr="00C77E65">
              <w:rPr>
                <w:rFonts w:cs="Arial"/>
                <w:color w:val="000000"/>
              </w:rPr>
              <w:t>2</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5803CBFA" w14:textId="77777777" w:rsidR="00D41EC0" w:rsidRPr="00C77E65" w:rsidRDefault="00D41EC0" w:rsidP="00D41EC0">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24B514D5" w14:textId="77777777" w:rsidR="00D41EC0" w:rsidRPr="00C77E65" w:rsidRDefault="00D41EC0" w:rsidP="00D41EC0">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51ECEF24" w14:textId="77777777" w:rsidR="00D41EC0" w:rsidRPr="00C77E65" w:rsidRDefault="00D41EC0" w:rsidP="00D41EC0">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099F2806" w14:textId="77777777" w:rsidR="00D41EC0" w:rsidRPr="00C77E65" w:rsidRDefault="00D41EC0" w:rsidP="00D41EC0">
            <w:pPr>
              <w:jc w:val="center"/>
              <w:rPr>
                <w:rFonts w:cs="Arial"/>
                <w:i/>
              </w:rPr>
            </w:pPr>
          </w:p>
        </w:tc>
      </w:tr>
      <w:tr w:rsidR="00C77E65" w:rsidRPr="00C77E65" w14:paraId="03B6CE79"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97461D" w14:textId="40B6A021" w:rsidR="00D41EC0" w:rsidRPr="00C77E65" w:rsidRDefault="00D41EC0" w:rsidP="00D41EC0">
            <w:pPr>
              <w:jc w:val="center"/>
              <w:rPr>
                <w:rFonts w:cs="Arial"/>
                <w:i/>
              </w:rPr>
            </w:pPr>
            <w:r w:rsidRPr="00C77E65">
              <w:rPr>
                <w:rFonts w:cs="Arial"/>
                <w:color w:val="000000"/>
              </w:rPr>
              <w:t>15</w:t>
            </w:r>
          </w:p>
        </w:tc>
        <w:tc>
          <w:tcPr>
            <w:tcW w:w="20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697FC7" w14:textId="3929D8A5" w:rsidR="00D41EC0" w:rsidRPr="00C77E65" w:rsidRDefault="00D41EC0" w:rsidP="00C77E65">
            <w:pPr>
              <w:jc w:val="left"/>
              <w:rPr>
                <w:rFonts w:cs="Arial"/>
                <w:i/>
              </w:rPr>
            </w:pPr>
            <w:r w:rsidRPr="00C77E65">
              <w:rPr>
                <w:rFonts w:cs="Arial"/>
                <w:color w:val="000000"/>
              </w:rPr>
              <w:t>Испорука и замена ВН болцна на трансформатору 50kVA , 100kVA, 160kVA</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57ECCD" w14:textId="156916CC" w:rsidR="00D41EC0" w:rsidRPr="00C77E65" w:rsidRDefault="00D41EC0" w:rsidP="00D41EC0">
            <w:pPr>
              <w:jc w:val="center"/>
              <w:rPr>
                <w:rFonts w:cs="Arial"/>
                <w:i/>
              </w:rPr>
            </w:pPr>
            <w:r w:rsidRPr="00C77E65">
              <w:rPr>
                <w:rFonts w:cs="Arial"/>
                <w:color w:val="000000"/>
              </w:rPr>
              <w:t>ком</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2469D0" w14:textId="7B9C5650" w:rsidR="00D41EC0" w:rsidRPr="00C77E65" w:rsidRDefault="00D41EC0" w:rsidP="00D41EC0">
            <w:pPr>
              <w:jc w:val="center"/>
              <w:rPr>
                <w:rFonts w:cs="Arial"/>
                <w:i/>
              </w:rPr>
            </w:pPr>
            <w:r w:rsidRPr="00C77E65">
              <w:rPr>
                <w:rFonts w:cs="Arial"/>
                <w:color w:val="000000"/>
              </w:rPr>
              <w:t>6</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38FC156C" w14:textId="77777777" w:rsidR="00D41EC0" w:rsidRPr="00C77E65" w:rsidRDefault="00D41EC0" w:rsidP="00D41EC0">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39CEA74D" w14:textId="77777777" w:rsidR="00D41EC0" w:rsidRPr="00C77E65" w:rsidRDefault="00D41EC0" w:rsidP="00D41EC0">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47F5115C" w14:textId="77777777" w:rsidR="00D41EC0" w:rsidRPr="00C77E65" w:rsidRDefault="00D41EC0" w:rsidP="00D41EC0">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1FA7CED7" w14:textId="77777777" w:rsidR="00D41EC0" w:rsidRPr="00C77E65" w:rsidRDefault="00D41EC0" w:rsidP="00D41EC0">
            <w:pPr>
              <w:jc w:val="center"/>
              <w:rPr>
                <w:rFonts w:cs="Arial"/>
                <w:i/>
              </w:rPr>
            </w:pPr>
          </w:p>
        </w:tc>
      </w:tr>
      <w:tr w:rsidR="00C77E65" w:rsidRPr="00C77E65" w14:paraId="3C9B87BD"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DC08B92" w14:textId="37A842D5" w:rsidR="00D41EC0" w:rsidRPr="00C77E65" w:rsidRDefault="00D41EC0" w:rsidP="00D41EC0">
            <w:pPr>
              <w:jc w:val="center"/>
              <w:rPr>
                <w:rFonts w:cs="Arial"/>
                <w:i/>
              </w:rPr>
            </w:pPr>
            <w:r w:rsidRPr="00C77E65">
              <w:rPr>
                <w:rFonts w:cs="Arial"/>
                <w:color w:val="000000"/>
              </w:rPr>
              <w:t>16</w:t>
            </w:r>
          </w:p>
        </w:tc>
        <w:tc>
          <w:tcPr>
            <w:tcW w:w="20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B72FE9" w14:textId="4D18C450" w:rsidR="00D41EC0" w:rsidRPr="00C77E65" w:rsidRDefault="00D41EC0" w:rsidP="00C77E65">
            <w:pPr>
              <w:jc w:val="left"/>
              <w:rPr>
                <w:rFonts w:cs="Arial"/>
                <w:i/>
              </w:rPr>
            </w:pPr>
            <w:r w:rsidRPr="00C77E65">
              <w:rPr>
                <w:rFonts w:cs="Arial"/>
                <w:color w:val="000000"/>
              </w:rPr>
              <w:t>Испорука и замена ВН болцна на трансформатору 250kVA , 400kVA</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B5EF9D" w14:textId="4A301039" w:rsidR="00D41EC0" w:rsidRPr="00C77E65" w:rsidRDefault="00D41EC0" w:rsidP="00D41EC0">
            <w:pPr>
              <w:jc w:val="center"/>
              <w:rPr>
                <w:rFonts w:cs="Arial"/>
                <w:i/>
              </w:rPr>
            </w:pPr>
            <w:r w:rsidRPr="00C77E65">
              <w:rPr>
                <w:rFonts w:cs="Arial"/>
                <w:color w:val="000000"/>
              </w:rPr>
              <w:t>ком</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B61826" w14:textId="30EB2869" w:rsidR="00D41EC0" w:rsidRPr="00C77E65" w:rsidRDefault="00D41EC0" w:rsidP="00D41EC0">
            <w:pPr>
              <w:jc w:val="center"/>
              <w:rPr>
                <w:rFonts w:cs="Arial"/>
                <w:i/>
              </w:rPr>
            </w:pPr>
            <w:r w:rsidRPr="00C77E65">
              <w:rPr>
                <w:rFonts w:cs="Arial"/>
                <w:color w:val="000000"/>
              </w:rPr>
              <w:t>4</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2EC959E6" w14:textId="77777777" w:rsidR="00D41EC0" w:rsidRPr="00C77E65" w:rsidRDefault="00D41EC0" w:rsidP="00D41EC0">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7D8A9C33" w14:textId="77777777" w:rsidR="00D41EC0" w:rsidRPr="00C77E65" w:rsidRDefault="00D41EC0" w:rsidP="00D41EC0">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499753F4" w14:textId="77777777" w:rsidR="00D41EC0" w:rsidRPr="00C77E65" w:rsidRDefault="00D41EC0" w:rsidP="00D41EC0">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4D7C8232" w14:textId="77777777" w:rsidR="00D41EC0" w:rsidRPr="00C77E65" w:rsidRDefault="00D41EC0" w:rsidP="00D41EC0">
            <w:pPr>
              <w:jc w:val="center"/>
              <w:rPr>
                <w:rFonts w:cs="Arial"/>
                <w:i/>
              </w:rPr>
            </w:pPr>
          </w:p>
        </w:tc>
      </w:tr>
      <w:tr w:rsidR="00C77E65" w:rsidRPr="00C77E65" w14:paraId="20A14B54"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28420" w14:textId="487A057B" w:rsidR="00D41EC0" w:rsidRPr="00C77E65" w:rsidRDefault="00D41EC0" w:rsidP="00D41EC0">
            <w:pPr>
              <w:jc w:val="center"/>
              <w:rPr>
                <w:rFonts w:cs="Arial"/>
                <w:i/>
              </w:rPr>
            </w:pPr>
            <w:r w:rsidRPr="00C77E65">
              <w:rPr>
                <w:rFonts w:cs="Arial"/>
                <w:color w:val="000000"/>
              </w:rPr>
              <w:t>17</w:t>
            </w:r>
          </w:p>
        </w:tc>
        <w:tc>
          <w:tcPr>
            <w:tcW w:w="20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13A5FA" w14:textId="0C312883" w:rsidR="00D41EC0" w:rsidRPr="00C77E65" w:rsidRDefault="00D41EC0" w:rsidP="00C77E65">
            <w:pPr>
              <w:jc w:val="left"/>
              <w:rPr>
                <w:rFonts w:cs="Arial"/>
                <w:i/>
              </w:rPr>
            </w:pPr>
            <w:r w:rsidRPr="00C77E65">
              <w:rPr>
                <w:rFonts w:cs="Arial"/>
                <w:color w:val="000000"/>
              </w:rPr>
              <w:t>Испорука и замена ВН болцна на трансформатору 630kVA , 1000kVA</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D3464F" w14:textId="54EBE17C" w:rsidR="00D41EC0" w:rsidRPr="00C77E65" w:rsidRDefault="00D41EC0" w:rsidP="00D41EC0">
            <w:pPr>
              <w:jc w:val="center"/>
              <w:rPr>
                <w:rFonts w:cs="Arial"/>
                <w:i/>
              </w:rPr>
            </w:pPr>
            <w:r w:rsidRPr="00C77E65">
              <w:rPr>
                <w:rFonts w:cs="Arial"/>
                <w:color w:val="000000"/>
              </w:rPr>
              <w:t>ком</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3CFA0D" w14:textId="78363F37" w:rsidR="00D41EC0" w:rsidRPr="00C77E65" w:rsidRDefault="00D41EC0" w:rsidP="00D41EC0">
            <w:pPr>
              <w:jc w:val="center"/>
              <w:rPr>
                <w:rFonts w:cs="Arial"/>
                <w:i/>
              </w:rPr>
            </w:pPr>
            <w:r w:rsidRPr="00C77E65">
              <w:rPr>
                <w:rFonts w:cs="Arial"/>
                <w:color w:val="000000"/>
              </w:rPr>
              <w:t>3</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255184CA" w14:textId="77777777" w:rsidR="00D41EC0" w:rsidRPr="00C77E65" w:rsidRDefault="00D41EC0" w:rsidP="00D41EC0">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435FF879" w14:textId="77777777" w:rsidR="00D41EC0" w:rsidRPr="00C77E65" w:rsidRDefault="00D41EC0" w:rsidP="00D41EC0">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53CC118C" w14:textId="77777777" w:rsidR="00D41EC0" w:rsidRPr="00C77E65" w:rsidRDefault="00D41EC0" w:rsidP="00D41EC0">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56CA0EA9" w14:textId="77777777" w:rsidR="00D41EC0" w:rsidRPr="00C77E65" w:rsidRDefault="00D41EC0" w:rsidP="00D41EC0">
            <w:pPr>
              <w:jc w:val="center"/>
              <w:rPr>
                <w:rFonts w:cs="Arial"/>
                <w:i/>
              </w:rPr>
            </w:pPr>
          </w:p>
        </w:tc>
      </w:tr>
      <w:tr w:rsidR="00C77E65" w:rsidRPr="00C77E65" w14:paraId="64CD0948"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5C7636" w14:textId="542413C5" w:rsidR="00D41EC0" w:rsidRPr="00C77E65" w:rsidRDefault="00D41EC0" w:rsidP="00D41EC0">
            <w:pPr>
              <w:jc w:val="center"/>
              <w:rPr>
                <w:rFonts w:cs="Arial"/>
                <w:i/>
              </w:rPr>
            </w:pPr>
            <w:r w:rsidRPr="00C77E65">
              <w:rPr>
                <w:rFonts w:cs="Arial"/>
                <w:color w:val="000000"/>
              </w:rPr>
              <w:t>18</w:t>
            </w:r>
          </w:p>
        </w:tc>
        <w:tc>
          <w:tcPr>
            <w:tcW w:w="20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2FAF63" w14:textId="071750E6" w:rsidR="00D41EC0" w:rsidRPr="00C77E65" w:rsidRDefault="00D41EC0" w:rsidP="00C77E65">
            <w:pPr>
              <w:jc w:val="left"/>
              <w:rPr>
                <w:rFonts w:cs="Arial"/>
                <w:i/>
              </w:rPr>
            </w:pPr>
            <w:r w:rsidRPr="00C77E65">
              <w:rPr>
                <w:rFonts w:cs="Arial"/>
                <w:color w:val="000000"/>
              </w:rPr>
              <w:t xml:space="preserve">Испорука и замена прикључних заставица 630kVA , </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684486" w14:textId="24874359" w:rsidR="00D41EC0" w:rsidRPr="00C77E65" w:rsidRDefault="00D41EC0" w:rsidP="00D41EC0">
            <w:pPr>
              <w:jc w:val="center"/>
              <w:rPr>
                <w:rFonts w:cs="Arial"/>
                <w:i/>
              </w:rPr>
            </w:pPr>
            <w:r w:rsidRPr="00C77E65">
              <w:rPr>
                <w:rFonts w:cs="Arial"/>
                <w:color w:val="000000"/>
              </w:rPr>
              <w:t>ком</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19C789" w14:textId="742F8538" w:rsidR="00D41EC0" w:rsidRPr="00C77E65" w:rsidRDefault="00D41EC0" w:rsidP="00D41EC0">
            <w:pPr>
              <w:jc w:val="center"/>
              <w:rPr>
                <w:rFonts w:cs="Arial"/>
                <w:i/>
              </w:rPr>
            </w:pPr>
            <w:r w:rsidRPr="00C77E65">
              <w:rPr>
                <w:rFonts w:cs="Arial"/>
                <w:color w:val="000000"/>
              </w:rPr>
              <w:t>12</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0D089A2E" w14:textId="77777777" w:rsidR="00D41EC0" w:rsidRPr="00C77E65" w:rsidRDefault="00D41EC0" w:rsidP="00D41EC0">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1E0F8E29" w14:textId="77777777" w:rsidR="00D41EC0" w:rsidRPr="00C77E65" w:rsidRDefault="00D41EC0" w:rsidP="00D41EC0">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55CD7E41" w14:textId="77777777" w:rsidR="00D41EC0" w:rsidRPr="00C77E65" w:rsidRDefault="00D41EC0" w:rsidP="00D41EC0">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477168C4" w14:textId="77777777" w:rsidR="00D41EC0" w:rsidRPr="00C77E65" w:rsidRDefault="00D41EC0" w:rsidP="00D41EC0">
            <w:pPr>
              <w:jc w:val="center"/>
              <w:rPr>
                <w:rFonts w:cs="Arial"/>
                <w:i/>
              </w:rPr>
            </w:pPr>
          </w:p>
        </w:tc>
      </w:tr>
      <w:tr w:rsidR="00C77E65" w:rsidRPr="00C77E65" w14:paraId="7BDD3B67"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013B6B" w14:textId="5E16B804" w:rsidR="00D41EC0" w:rsidRPr="00C77E65" w:rsidRDefault="00D41EC0" w:rsidP="00D41EC0">
            <w:pPr>
              <w:jc w:val="center"/>
              <w:rPr>
                <w:rFonts w:cs="Arial"/>
                <w:i/>
              </w:rPr>
            </w:pPr>
            <w:r w:rsidRPr="00C77E65">
              <w:rPr>
                <w:rFonts w:cs="Arial"/>
                <w:color w:val="000000"/>
              </w:rPr>
              <w:t>19</w:t>
            </w:r>
          </w:p>
        </w:tc>
        <w:tc>
          <w:tcPr>
            <w:tcW w:w="20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5147F9" w14:textId="289E6944" w:rsidR="00D41EC0" w:rsidRPr="00C77E65" w:rsidRDefault="00D41EC0" w:rsidP="00C77E65">
            <w:pPr>
              <w:jc w:val="left"/>
              <w:rPr>
                <w:rFonts w:cs="Arial"/>
                <w:i/>
              </w:rPr>
            </w:pPr>
            <w:r w:rsidRPr="00C77E65">
              <w:rPr>
                <w:rFonts w:cs="Arial"/>
                <w:color w:val="000000"/>
              </w:rPr>
              <w:t>Испорука и замена прикључних заставица 1000kVA</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42D599" w14:textId="60391A30" w:rsidR="00D41EC0" w:rsidRPr="00C77E65" w:rsidRDefault="00D41EC0" w:rsidP="00D41EC0">
            <w:pPr>
              <w:jc w:val="center"/>
              <w:rPr>
                <w:rFonts w:cs="Arial"/>
                <w:i/>
              </w:rPr>
            </w:pPr>
            <w:r w:rsidRPr="00C77E65">
              <w:rPr>
                <w:rFonts w:cs="Arial"/>
                <w:color w:val="000000"/>
              </w:rPr>
              <w:t>ком</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094CFC" w14:textId="09AE7E08" w:rsidR="00D41EC0" w:rsidRPr="00C77E65" w:rsidRDefault="00D41EC0" w:rsidP="00D41EC0">
            <w:pPr>
              <w:jc w:val="center"/>
              <w:rPr>
                <w:rFonts w:cs="Arial"/>
                <w:i/>
              </w:rPr>
            </w:pPr>
            <w:r w:rsidRPr="00C77E65">
              <w:rPr>
                <w:rFonts w:cs="Arial"/>
                <w:color w:val="000000"/>
              </w:rPr>
              <w:t>12</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33DB49CC" w14:textId="77777777" w:rsidR="00D41EC0" w:rsidRPr="00C77E65" w:rsidRDefault="00D41EC0" w:rsidP="00D41EC0">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7EAAE050" w14:textId="77777777" w:rsidR="00D41EC0" w:rsidRPr="00C77E65" w:rsidRDefault="00D41EC0" w:rsidP="00D41EC0">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7C6C48A8" w14:textId="77777777" w:rsidR="00D41EC0" w:rsidRPr="00C77E65" w:rsidRDefault="00D41EC0" w:rsidP="00D41EC0">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612C4EF0" w14:textId="77777777" w:rsidR="00D41EC0" w:rsidRPr="00C77E65" w:rsidRDefault="00D41EC0" w:rsidP="00D41EC0">
            <w:pPr>
              <w:jc w:val="center"/>
              <w:rPr>
                <w:rFonts w:cs="Arial"/>
                <w:i/>
              </w:rPr>
            </w:pPr>
          </w:p>
        </w:tc>
      </w:tr>
      <w:tr w:rsidR="00C77E65" w:rsidRPr="00C77E65" w14:paraId="3AFD77E0"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42355C" w14:textId="28ECB0DB" w:rsidR="00D41EC0" w:rsidRPr="00C77E65" w:rsidRDefault="00D41EC0" w:rsidP="00D41EC0">
            <w:pPr>
              <w:jc w:val="center"/>
              <w:rPr>
                <w:rFonts w:cs="Arial"/>
                <w:color w:val="000000"/>
              </w:rPr>
            </w:pPr>
            <w:r w:rsidRPr="00C77E65">
              <w:rPr>
                <w:rFonts w:cs="Arial"/>
                <w:color w:val="000000"/>
              </w:rPr>
              <w:t>20</w:t>
            </w:r>
          </w:p>
        </w:tc>
        <w:tc>
          <w:tcPr>
            <w:tcW w:w="20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05CB03" w14:textId="1B498B4A" w:rsidR="00D41EC0" w:rsidRPr="00C77E65" w:rsidRDefault="00D41EC0" w:rsidP="00C77E65">
            <w:pPr>
              <w:jc w:val="left"/>
              <w:rPr>
                <w:rFonts w:cs="Arial"/>
                <w:color w:val="000000"/>
              </w:rPr>
            </w:pPr>
            <w:r w:rsidRPr="00C77E65">
              <w:rPr>
                <w:rFonts w:cs="Arial"/>
                <w:color w:val="000000"/>
              </w:rPr>
              <w:t>Испорука и замена регулатора напона ( 5 полажај)</w:t>
            </w:r>
          </w:p>
        </w:tc>
        <w:tc>
          <w:tcPr>
            <w:tcW w:w="2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49FB99" w14:textId="6F716587" w:rsidR="00D41EC0" w:rsidRPr="00C77E65" w:rsidRDefault="00D41EC0" w:rsidP="00D41EC0">
            <w:pPr>
              <w:jc w:val="center"/>
              <w:rPr>
                <w:rFonts w:cs="Arial"/>
                <w:color w:val="000000"/>
              </w:rPr>
            </w:pPr>
            <w:r w:rsidRPr="00C77E65">
              <w:rPr>
                <w:rFonts w:cs="Arial"/>
                <w:color w:val="000000"/>
              </w:rPr>
              <w:t>ком</w:t>
            </w:r>
          </w:p>
        </w:tc>
        <w:tc>
          <w:tcPr>
            <w:tcW w:w="4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45D754" w14:textId="6C50EF77" w:rsidR="00D41EC0" w:rsidRPr="00C77E65" w:rsidRDefault="00D41EC0" w:rsidP="00D41EC0">
            <w:pPr>
              <w:jc w:val="center"/>
              <w:rPr>
                <w:rFonts w:cs="Arial"/>
                <w:color w:val="000000"/>
              </w:rPr>
            </w:pPr>
            <w:r w:rsidRPr="00C77E65">
              <w:rPr>
                <w:rFonts w:cs="Arial"/>
                <w:color w:val="000000"/>
              </w:rPr>
              <w:t>10</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28627494" w14:textId="77777777" w:rsidR="00D41EC0" w:rsidRPr="00C77E65" w:rsidRDefault="00D41EC0" w:rsidP="00D41EC0">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641F268C" w14:textId="77777777" w:rsidR="00D41EC0" w:rsidRPr="00C77E65" w:rsidRDefault="00D41EC0" w:rsidP="00D41EC0">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1A16A3B6" w14:textId="77777777" w:rsidR="00D41EC0" w:rsidRPr="00C77E65" w:rsidRDefault="00D41EC0" w:rsidP="00D41EC0">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71934CFD" w14:textId="77777777" w:rsidR="00D41EC0" w:rsidRPr="00C77E65" w:rsidRDefault="00D41EC0" w:rsidP="00D41EC0">
            <w:pPr>
              <w:jc w:val="center"/>
              <w:rPr>
                <w:rFonts w:cs="Arial"/>
                <w:i/>
              </w:rPr>
            </w:pPr>
          </w:p>
        </w:tc>
      </w:tr>
      <w:tr w:rsidR="00D41EC0" w:rsidRPr="00C77E65" w14:paraId="145004B4" w14:textId="77777777" w:rsidTr="00355EE7">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DCAB35E" w14:textId="756D029F" w:rsidR="00D41EC0" w:rsidRPr="00C77E65" w:rsidRDefault="00D41EC0" w:rsidP="00D41EC0">
            <w:pPr>
              <w:jc w:val="center"/>
              <w:rPr>
                <w:rFonts w:cs="Arial"/>
                <w:b/>
                <w:i/>
              </w:rPr>
            </w:pPr>
            <w:r w:rsidRPr="00C77E65">
              <w:rPr>
                <w:rFonts w:cs="Arial"/>
                <w:b/>
                <w:lang w:val="sr-Cyrl-RS"/>
              </w:rPr>
              <w:t>Услуге у случају да се установи присуство ПЦБ-а</w:t>
            </w:r>
          </w:p>
        </w:tc>
      </w:tr>
      <w:tr w:rsidR="00C77E65" w:rsidRPr="00C77E65" w14:paraId="6FE96728" w14:textId="77777777" w:rsidTr="00355EE7">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481CCF" w14:textId="3401DE2D" w:rsidR="00D41EC0" w:rsidRPr="00C77E65" w:rsidRDefault="00D41EC0" w:rsidP="00D41EC0">
            <w:pPr>
              <w:jc w:val="center"/>
              <w:rPr>
                <w:rFonts w:cs="Arial"/>
                <w:color w:val="000000"/>
              </w:rPr>
            </w:pPr>
            <w:r w:rsidRPr="00C77E65">
              <w:rPr>
                <w:rFonts w:cs="Arial"/>
              </w:rPr>
              <w:t>1</w:t>
            </w:r>
          </w:p>
        </w:tc>
        <w:tc>
          <w:tcPr>
            <w:tcW w:w="2024" w:type="pct"/>
            <w:tcBorders>
              <w:top w:val="single" w:sz="4" w:space="0" w:color="auto"/>
              <w:left w:val="nil"/>
              <w:bottom w:val="single" w:sz="4" w:space="0" w:color="auto"/>
              <w:right w:val="single" w:sz="4" w:space="0" w:color="auto"/>
            </w:tcBorders>
            <w:shd w:val="clear" w:color="auto" w:fill="auto"/>
            <w:noWrap/>
            <w:vAlign w:val="center"/>
          </w:tcPr>
          <w:p w14:paraId="6785F8AE" w14:textId="46B521CB" w:rsidR="00D41EC0" w:rsidRPr="00C77E65" w:rsidRDefault="00D41EC0" w:rsidP="00C77E65">
            <w:pPr>
              <w:jc w:val="left"/>
              <w:rPr>
                <w:rFonts w:cs="Arial"/>
                <w:color w:val="000000"/>
              </w:rPr>
            </w:pPr>
            <w:r w:rsidRPr="00C77E65">
              <w:rPr>
                <w:rFonts w:cs="Arial"/>
              </w:rPr>
              <w:t>Деконтаминација ЕТ –а код који је концентрација ПЦБ а  од 51 – 100 ppm</w:t>
            </w:r>
          </w:p>
        </w:tc>
        <w:tc>
          <w:tcPr>
            <w:tcW w:w="280" w:type="pct"/>
            <w:tcBorders>
              <w:top w:val="single" w:sz="4" w:space="0" w:color="auto"/>
              <w:left w:val="nil"/>
              <w:bottom w:val="single" w:sz="4" w:space="0" w:color="auto"/>
              <w:right w:val="single" w:sz="4" w:space="0" w:color="auto"/>
            </w:tcBorders>
            <w:shd w:val="clear" w:color="auto" w:fill="auto"/>
            <w:noWrap/>
            <w:vAlign w:val="center"/>
          </w:tcPr>
          <w:p w14:paraId="19A20FFE" w14:textId="2DDE3121" w:rsidR="00D41EC0" w:rsidRPr="00C77E65" w:rsidRDefault="00D41EC0" w:rsidP="00D41EC0">
            <w:pPr>
              <w:jc w:val="center"/>
              <w:rPr>
                <w:rFonts w:cs="Arial"/>
                <w:color w:val="000000"/>
              </w:rPr>
            </w:pPr>
            <w:r w:rsidRPr="00C77E65">
              <w:rPr>
                <w:rFonts w:cs="Arial"/>
              </w:rPr>
              <w:t>кг.</w:t>
            </w:r>
          </w:p>
        </w:tc>
        <w:tc>
          <w:tcPr>
            <w:tcW w:w="428" w:type="pct"/>
            <w:tcBorders>
              <w:top w:val="single" w:sz="4" w:space="0" w:color="auto"/>
              <w:left w:val="nil"/>
              <w:bottom w:val="single" w:sz="4" w:space="0" w:color="auto"/>
              <w:right w:val="single" w:sz="4" w:space="0" w:color="auto"/>
            </w:tcBorders>
            <w:shd w:val="clear" w:color="auto" w:fill="auto"/>
            <w:noWrap/>
            <w:vAlign w:val="center"/>
          </w:tcPr>
          <w:p w14:paraId="794C4282" w14:textId="400F844C" w:rsidR="00D41EC0" w:rsidRPr="00C77E65" w:rsidRDefault="00D41EC0" w:rsidP="00D41EC0">
            <w:pPr>
              <w:jc w:val="center"/>
              <w:rPr>
                <w:rFonts w:cs="Arial"/>
                <w:color w:val="000000"/>
              </w:rPr>
            </w:pPr>
            <w:r w:rsidRPr="00C77E65">
              <w:rPr>
                <w:rFonts w:cs="Arial"/>
              </w:rPr>
              <w:t>1</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7DA0811D" w14:textId="77777777" w:rsidR="00D41EC0" w:rsidRPr="00C77E65" w:rsidRDefault="00D41EC0" w:rsidP="00D41EC0">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11863A89" w14:textId="77777777" w:rsidR="00D41EC0" w:rsidRPr="00C77E65" w:rsidRDefault="00D41EC0" w:rsidP="00D41EC0">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65805D21" w14:textId="77777777" w:rsidR="00D41EC0" w:rsidRPr="00C77E65" w:rsidRDefault="00D41EC0" w:rsidP="00D41EC0">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0881A025" w14:textId="77777777" w:rsidR="00D41EC0" w:rsidRPr="00C77E65" w:rsidRDefault="00D41EC0" w:rsidP="00D41EC0">
            <w:pPr>
              <w:jc w:val="center"/>
              <w:rPr>
                <w:rFonts w:cs="Arial"/>
                <w:i/>
              </w:rPr>
            </w:pPr>
          </w:p>
        </w:tc>
      </w:tr>
      <w:tr w:rsidR="00C77E65" w:rsidRPr="00C77E65" w14:paraId="024A024C"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57BC3FF7" w14:textId="2E533220" w:rsidR="00D41EC0" w:rsidRPr="00C77E65" w:rsidRDefault="00D41EC0" w:rsidP="00D41EC0">
            <w:pPr>
              <w:jc w:val="center"/>
              <w:rPr>
                <w:rFonts w:cs="Arial"/>
                <w:color w:val="000000"/>
              </w:rPr>
            </w:pPr>
            <w:r w:rsidRPr="00C77E65">
              <w:rPr>
                <w:rFonts w:cs="Arial"/>
              </w:rPr>
              <w:t>2</w:t>
            </w:r>
          </w:p>
        </w:tc>
        <w:tc>
          <w:tcPr>
            <w:tcW w:w="2024" w:type="pct"/>
            <w:tcBorders>
              <w:top w:val="nil"/>
              <w:left w:val="nil"/>
              <w:bottom w:val="single" w:sz="4" w:space="0" w:color="auto"/>
              <w:right w:val="single" w:sz="4" w:space="0" w:color="auto"/>
            </w:tcBorders>
            <w:shd w:val="clear" w:color="auto" w:fill="auto"/>
            <w:noWrap/>
            <w:vAlign w:val="center"/>
          </w:tcPr>
          <w:p w14:paraId="6BEECF2E" w14:textId="48B6B949" w:rsidR="00D41EC0" w:rsidRPr="00C77E65" w:rsidRDefault="00D41EC0" w:rsidP="00C77E65">
            <w:pPr>
              <w:jc w:val="left"/>
              <w:rPr>
                <w:rFonts w:cs="Arial"/>
                <w:color w:val="000000"/>
              </w:rPr>
            </w:pPr>
            <w:r w:rsidRPr="00C77E65">
              <w:rPr>
                <w:rFonts w:cs="Arial"/>
              </w:rPr>
              <w:t>Деконтаминација ЕТ –а код који је концентрација ПЦБ а  од 101 – 500 ppm</w:t>
            </w:r>
          </w:p>
        </w:tc>
        <w:tc>
          <w:tcPr>
            <w:tcW w:w="280" w:type="pct"/>
            <w:tcBorders>
              <w:top w:val="nil"/>
              <w:left w:val="nil"/>
              <w:bottom w:val="single" w:sz="4" w:space="0" w:color="auto"/>
              <w:right w:val="single" w:sz="4" w:space="0" w:color="auto"/>
            </w:tcBorders>
            <w:shd w:val="clear" w:color="auto" w:fill="auto"/>
            <w:noWrap/>
            <w:vAlign w:val="center"/>
          </w:tcPr>
          <w:p w14:paraId="438EF97E" w14:textId="24EF002F" w:rsidR="00D41EC0" w:rsidRPr="00C77E65" w:rsidRDefault="00D41EC0" w:rsidP="00D41EC0">
            <w:pPr>
              <w:jc w:val="center"/>
              <w:rPr>
                <w:rFonts w:cs="Arial"/>
                <w:color w:val="000000"/>
              </w:rPr>
            </w:pPr>
            <w:r w:rsidRPr="00C77E65">
              <w:rPr>
                <w:rFonts w:cs="Arial"/>
              </w:rPr>
              <w:t>кг.</w:t>
            </w:r>
          </w:p>
        </w:tc>
        <w:tc>
          <w:tcPr>
            <w:tcW w:w="428" w:type="pct"/>
            <w:tcBorders>
              <w:top w:val="nil"/>
              <w:left w:val="nil"/>
              <w:bottom w:val="single" w:sz="4" w:space="0" w:color="auto"/>
              <w:right w:val="single" w:sz="4" w:space="0" w:color="auto"/>
            </w:tcBorders>
            <w:shd w:val="clear" w:color="auto" w:fill="auto"/>
            <w:noWrap/>
            <w:vAlign w:val="center"/>
          </w:tcPr>
          <w:p w14:paraId="5F063242" w14:textId="7FE6DCAB" w:rsidR="00D41EC0" w:rsidRPr="00C77E65" w:rsidRDefault="00D41EC0" w:rsidP="00D41EC0">
            <w:pPr>
              <w:jc w:val="center"/>
              <w:rPr>
                <w:rFonts w:cs="Arial"/>
                <w:color w:val="000000"/>
              </w:rPr>
            </w:pPr>
            <w:r w:rsidRPr="00C77E65">
              <w:rPr>
                <w:rFonts w:cs="Arial"/>
              </w:rPr>
              <w:t>1</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0BC305DE" w14:textId="77777777" w:rsidR="00D41EC0" w:rsidRPr="00C77E65" w:rsidRDefault="00D41EC0" w:rsidP="00D41EC0">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53C4BABD" w14:textId="77777777" w:rsidR="00D41EC0" w:rsidRPr="00C77E65" w:rsidRDefault="00D41EC0" w:rsidP="00D41EC0">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3D3CBB21" w14:textId="77777777" w:rsidR="00D41EC0" w:rsidRPr="00C77E65" w:rsidRDefault="00D41EC0" w:rsidP="00D41EC0">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5DE3ABFD" w14:textId="77777777" w:rsidR="00D41EC0" w:rsidRPr="00C77E65" w:rsidRDefault="00D41EC0" w:rsidP="00D41EC0">
            <w:pPr>
              <w:jc w:val="center"/>
              <w:rPr>
                <w:rFonts w:cs="Arial"/>
                <w:i/>
              </w:rPr>
            </w:pPr>
          </w:p>
        </w:tc>
      </w:tr>
      <w:tr w:rsidR="00C77E65" w:rsidRPr="00C77E65" w14:paraId="428F66D9" w14:textId="77777777" w:rsidTr="00355EE7">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15899A6D" w14:textId="56AC84E8" w:rsidR="00D41EC0" w:rsidRPr="00C77E65" w:rsidRDefault="00D41EC0" w:rsidP="00D41EC0">
            <w:pPr>
              <w:jc w:val="center"/>
              <w:rPr>
                <w:rFonts w:cs="Arial"/>
                <w:color w:val="000000"/>
              </w:rPr>
            </w:pPr>
            <w:r w:rsidRPr="00C77E65">
              <w:rPr>
                <w:rFonts w:cs="Arial"/>
              </w:rPr>
              <w:t>3</w:t>
            </w:r>
          </w:p>
        </w:tc>
        <w:tc>
          <w:tcPr>
            <w:tcW w:w="2024" w:type="pct"/>
            <w:tcBorders>
              <w:top w:val="nil"/>
              <w:left w:val="nil"/>
              <w:bottom w:val="single" w:sz="4" w:space="0" w:color="auto"/>
              <w:right w:val="single" w:sz="4" w:space="0" w:color="auto"/>
            </w:tcBorders>
            <w:shd w:val="clear" w:color="auto" w:fill="auto"/>
            <w:noWrap/>
            <w:vAlign w:val="center"/>
          </w:tcPr>
          <w:p w14:paraId="5AF5FA8D" w14:textId="33738AA1" w:rsidR="00D41EC0" w:rsidRPr="00C77E65" w:rsidRDefault="00D41EC0" w:rsidP="00C77E65">
            <w:pPr>
              <w:jc w:val="left"/>
              <w:rPr>
                <w:rFonts w:cs="Arial"/>
                <w:color w:val="000000"/>
              </w:rPr>
            </w:pPr>
            <w:r w:rsidRPr="00C77E65">
              <w:rPr>
                <w:rFonts w:cs="Arial"/>
              </w:rPr>
              <w:t>Деконтаминација ЕТ –а код који је концентрација ПЦБ а  од 501 – 1500 ppm</w:t>
            </w:r>
          </w:p>
        </w:tc>
        <w:tc>
          <w:tcPr>
            <w:tcW w:w="280" w:type="pct"/>
            <w:tcBorders>
              <w:top w:val="nil"/>
              <w:left w:val="nil"/>
              <w:bottom w:val="single" w:sz="4" w:space="0" w:color="auto"/>
              <w:right w:val="single" w:sz="4" w:space="0" w:color="auto"/>
            </w:tcBorders>
            <w:shd w:val="clear" w:color="auto" w:fill="auto"/>
            <w:noWrap/>
            <w:vAlign w:val="center"/>
          </w:tcPr>
          <w:p w14:paraId="2999C8D9" w14:textId="729A0DDD" w:rsidR="00D41EC0" w:rsidRPr="00C77E65" w:rsidRDefault="00D41EC0" w:rsidP="00D41EC0">
            <w:pPr>
              <w:jc w:val="center"/>
              <w:rPr>
                <w:rFonts w:cs="Arial"/>
                <w:color w:val="000000"/>
              </w:rPr>
            </w:pPr>
            <w:r w:rsidRPr="00C77E65">
              <w:rPr>
                <w:rFonts w:cs="Arial"/>
              </w:rPr>
              <w:t>кг.</w:t>
            </w:r>
          </w:p>
        </w:tc>
        <w:tc>
          <w:tcPr>
            <w:tcW w:w="428" w:type="pct"/>
            <w:tcBorders>
              <w:top w:val="nil"/>
              <w:left w:val="nil"/>
              <w:bottom w:val="single" w:sz="4" w:space="0" w:color="auto"/>
              <w:right w:val="single" w:sz="4" w:space="0" w:color="auto"/>
            </w:tcBorders>
            <w:shd w:val="clear" w:color="auto" w:fill="auto"/>
            <w:noWrap/>
            <w:vAlign w:val="center"/>
          </w:tcPr>
          <w:p w14:paraId="0BBAFFC8" w14:textId="1B12CD26" w:rsidR="00D41EC0" w:rsidRPr="00C77E65" w:rsidRDefault="00D41EC0" w:rsidP="00D41EC0">
            <w:pPr>
              <w:jc w:val="center"/>
              <w:rPr>
                <w:rFonts w:cs="Arial"/>
                <w:color w:val="000000"/>
              </w:rPr>
            </w:pPr>
            <w:r w:rsidRPr="00C77E65">
              <w:rPr>
                <w:rFonts w:cs="Arial"/>
              </w:rPr>
              <w:t>1</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1FF3520E" w14:textId="77777777" w:rsidR="00D41EC0" w:rsidRPr="00C77E65" w:rsidRDefault="00D41EC0" w:rsidP="00D41EC0">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549FB7FB" w14:textId="77777777" w:rsidR="00D41EC0" w:rsidRPr="00C77E65" w:rsidRDefault="00D41EC0" w:rsidP="00D41EC0">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0E61EA4F" w14:textId="77777777" w:rsidR="00D41EC0" w:rsidRPr="00C77E65" w:rsidRDefault="00D41EC0" w:rsidP="00D41EC0">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5D668F2C" w14:textId="77777777" w:rsidR="00D41EC0" w:rsidRPr="00C77E65" w:rsidRDefault="00D41EC0" w:rsidP="00D41EC0">
            <w:pPr>
              <w:jc w:val="center"/>
              <w:rPr>
                <w:rFonts w:cs="Arial"/>
                <w:i/>
              </w:rPr>
            </w:pPr>
          </w:p>
        </w:tc>
      </w:tr>
      <w:tr w:rsidR="00C77E65" w:rsidRPr="00C77E65" w14:paraId="6B0F5F74" w14:textId="77777777" w:rsidTr="007562B4">
        <w:trPr>
          <w:trHeight w:val="20"/>
        </w:trPr>
        <w:tc>
          <w:tcPr>
            <w:tcW w:w="347" w:type="pct"/>
            <w:tcBorders>
              <w:top w:val="nil"/>
              <w:left w:val="single" w:sz="4" w:space="0" w:color="auto"/>
              <w:bottom w:val="single" w:sz="4" w:space="0" w:color="auto"/>
              <w:right w:val="single" w:sz="4" w:space="0" w:color="auto"/>
            </w:tcBorders>
            <w:shd w:val="clear" w:color="auto" w:fill="auto"/>
            <w:noWrap/>
            <w:vAlign w:val="center"/>
          </w:tcPr>
          <w:p w14:paraId="0B27C293" w14:textId="3B54FA01" w:rsidR="00D41EC0" w:rsidRPr="00C77E65" w:rsidRDefault="00D41EC0" w:rsidP="00D41EC0">
            <w:pPr>
              <w:jc w:val="center"/>
              <w:rPr>
                <w:rFonts w:cs="Arial"/>
                <w:color w:val="000000"/>
              </w:rPr>
            </w:pPr>
            <w:r w:rsidRPr="00C77E65">
              <w:rPr>
                <w:rFonts w:cs="Arial"/>
              </w:rPr>
              <w:t>4</w:t>
            </w:r>
          </w:p>
        </w:tc>
        <w:tc>
          <w:tcPr>
            <w:tcW w:w="2024" w:type="pct"/>
            <w:tcBorders>
              <w:top w:val="nil"/>
              <w:left w:val="nil"/>
              <w:bottom w:val="single" w:sz="4" w:space="0" w:color="auto"/>
              <w:right w:val="single" w:sz="4" w:space="0" w:color="auto"/>
            </w:tcBorders>
            <w:shd w:val="clear" w:color="auto" w:fill="auto"/>
            <w:noWrap/>
            <w:vAlign w:val="center"/>
          </w:tcPr>
          <w:p w14:paraId="0F6034D8" w14:textId="4607D1FA" w:rsidR="00D41EC0" w:rsidRPr="00C77E65" w:rsidRDefault="00D41EC0" w:rsidP="00C77E65">
            <w:pPr>
              <w:jc w:val="left"/>
              <w:rPr>
                <w:rFonts w:cs="Arial"/>
                <w:color w:val="000000"/>
              </w:rPr>
            </w:pPr>
            <w:r w:rsidRPr="00C77E65">
              <w:rPr>
                <w:rFonts w:cs="Arial"/>
              </w:rPr>
              <w:t>Испитивање узорка уља са утврђивањем концентрације ПЦБ 90 дана после деконтаминације и достављање извештаја</w:t>
            </w:r>
          </w:p>
        </w:tc>
        <w:tc>
          <w:tcPr>
            <w:tcW w:w="280" w:type="pct"/>
            <w:tcBorders>
              <w:top w:val="nil"/>
              <w:left w:val="nil"/>
              <w:bottom w:val="single" w:sz="4" w:space="0" w:color="auto"/>
              <w:right w:val="single" w:sz="4" w:space="0" w:color="auto"/>
            </w:tcBorders>
            <w:shd w:val="clear" w:color="auto" w:fill="auto"/>
            <w:noWrap/>
            <w:vAlign w:val="center"/>
          </w:tcPr>
          <w:p w14:paraId="78D7FD79" w14:textId="350F46F4" w:rsidR="00D41EC0" w:rsidRPr="00C77E65" w:rsidRDefault="00D41EC0" w:rsidP="00D41EC0">
            <w:pPr>
              <w:jc w:val="center"/>
              <w:rPr>
                <w:rFonts w:cs="Arial"/>
                <w:color w:val="000000"/>
              </w:rPr>
            </w:pPr>
            <w:r w:rsidRPr="00C77E65">
              <w:rPr>
                <w:rFonts w:cs="Arial"/>
              </w:rPr>
              <w:t>кг.</w:t>
            </w:r>
          </w:p>
        </w:tc>
        <w:tc>
          <w:tcPr>
            <w:tcW w:w="428" w:type="pct"/>
            <w:tcBorders>
              <w:top w:val="nil"/>
              <w:left w:val="nil"/>
              <w:bottom w:val="single" w:sz="4" w:space="0" w:color="auto"/>
              <w:right w:val="single" w:sz="4" w:space="0" w:color="auto"/>
            </w:tcBorders>
            <w:shd w:val="clear" w:color="auto" w:fill="auto"/>
            <w:noWrap/>
            <w:vAlign w:val="center"/>
          </w:tcPr>
          <w:p w14:paraId="1123F998" w14:textId="2621BE08" w:rsidR="00D41EC0" w:rsidRPr="00C77E65" w:rsidRDefault="00D41EC0" w:rsidP="00D41EC0">
            <w:pPr>
              <w:jc w:val="center"/>
              <w:rPr>
                <w:rFonts w:cs="Arial"/>
                <w:color w:val="000000"/>
              </w:rPr>
            </w:pPr>
            <w:r w:rsidRPr="00C77E65">
              <w:rPr>
                <w:rFonts w:cs="Arial"/>
              </w:rPr>
              <w:t>1</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2C2AE402" w14:textId="77777777" w:rsidR="00D41EC0" w:rsidRPr="00C77E65" w:rsidRDefault="00D41EC0" w:rsidP="00D41EC0">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0479E584" w14:textId="77777777" w:rsidR="00D41EC0" w:rsidRPr="00C77E65" w:rsidRDefault="00D41EC0" w:rsidP="00D41EC0">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5366A2B0" w14:textId="77777777" w:rsidR="00D41EC0" w:rsidRPr="00C77E65" w:rsidRDefault="00D41EC0" w:rsidP="00D41EC0">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237C1A72" w14:textId="77777777" w:rsidR="00D41EC0" w:rsidRPr="00C77E65" w:rsidRDefault="00D41EC0" w:rsidP="00D41EC0">
            <w:pPr>
              <w:jc w:val="center"/>
              <w:rPr>
                <w:rFonts w:cs="Arial"/>
                <w:i/>
              </w:rPr>
            </w:pPr>
          </w:p>
        </w:tc>
      </w:tr>
      <w:tr w:rsidR="00C77E65" w:rsidRPr="00C77E65" w14:paraId="06BD0D09" w14:textId="77777777" w:rsidTr="007562B4">
        <w:trPr>
          <w:trHeight w:val="20"/>
        </w:trPr>
        <w:tc>
          <w:tcPr>
            <w:tcW w:w="3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8F4466" w14:textId="77840601" w:rsidR="00D41EC0" w:rsidRPr="00C77E65" w:rsidRDefault="00D41EC0" w:rsidP="00D41EC0">
            <w:pPr>
              <w:jc w:val="center"/>
              <w:rPr>
                <w:rFonts w:cs="Arial"/>
                <w:color w:val="000000"/>
              </w:rPr>
            </w:pPr>
            <w:r w:rsidRPr="00C77E65">
              <w:rPr>
                <w:rFonts w:cs="Arial"/>
              </w:rPr>
              <w:lastRenderedPageBreak/>
              <w:t>5</w:t>
            </w:r>
          </w:p>
        </w:tc>
        <w:tc>
          <w:tcPr>
            <w:tcW w:w="2024" w:type="pct"/>
            <w:tcBorders>
              <w:top w:val="single" w:sz="4" w:space="0" w:color="auto"/>
              <w:left w:val="nil"/>
              <w:bottom w:val="single" w:sz="4" w:space="0" w:color="auto"/>
              <w:right w:val="single" w:sz="4" w:space="0" w:color="auto"/>
            </w:tcBorders>
            <w:shd w:val="clear" w:color="auto" w:fill="auto"/>
            <w:noWrap/>
            <w:vAlign w:val="center"/>
          </w:tcPr>
          <w:p w14:paraId="713FF47D" w14:textId="1EE7510C" w:rsidR="00D41EC0" w:rsidRPr="00C77E65" w:rsidRDefault="00D41EC0" w:rsidP="00C77E65">
            <w:pPr>
              <w:jc w:val="left"/>
              <w:rPr>
                <w:rFonts w:cs="Arial"/>
                <w:color w:val="000000"/>
              </w:rPr>
            </w:pPr>
            <w:r w:rsidRPr="00C77E65">
              <w:rPr>
                <w:rFonts w:cs="Arial"/>
              </w:rPr>
              <w:t>Збрињавање трансформатора код којих је утврђена концентрација ПЦБа већа од 1500 ppm</w:t>
            </w:r>
          </w:p>
        </w:tc>
        <w:tc>
          <w:tcPr>
            <w:tcW w:w="280" w:type="pct"/>
            <w:tcBorders>
              <w:top w:val="single" w:sz="4" w:space="0" w:color="auto"/>
              <w:left w:val="nil"/>
              <w:bottom w:val="single" w:sz="4" w:space="0" w:color="auto"/>
              <w:right w:val="single" w:sz="4" w:space="0" w:color="auto"/>
            </w:tcBorders>
            <w:shd w:val="clear" w:color="auto" w:fill="auto"/>
            <w:noWrap/>
            <w:vAlign w:val="center"/>
          </w:tcPr>
          <w:p w14:paraId="3D934DEE" w14:textId="2B1CF66D" w:rsidR="00D41EC0" w:rsidRPr="00C77E65" w:rsidRDefault="00D41EC0" w:rsidP="00D41EC0">
            <w:pPr>
              <w:jc w:val="center"/>
              <w:rPr>
                <w:rFonts w:cs="Arial"/>
                <w:color w:val="000000"/>
              </w:rPr>
            </w:pPr>
            <w:r w:rsidRPr="00C77E65">
              <w:rPr>
                <w:rFonts w:cs="Arial"/>
              </w:rPr>
              <w:t>кг.</w:t>
            </w:r>
          </w:p>
        </w:tc>
        <w:tc>
          <w:tcPr>
            <w:tcW w:w="428" w:type="pct"/>
            <w:tcBorders>
              <w:top w:val="single" w:sz="4" w:space="0" w:color="auto"/>
              <w:left w:val="nil"/>
              <w:bottom w:val="single" w:sz="4" w:space="0" w:color="auto"/>
              <w:right w:val="single" w:sz="4" w:space="0" w:color="auto"/>
            </w:tcBorders>
            <w:shd w:val="clear" w:color="auto" w:fill="auto"/>
            <w:noWrap/>
            <w:vAlign w:val="center"/>
          </w:tcPr>
          <w:p w14:paraId="57217A4D" w14:textId="11268EDD" w:rsidR="00D41EC0" w:rsidRPr="00C77E65" w:rsidRDefault="00D41EC0" w:rsidP="00D41EC0">
            <w:pPr>
              <w:jc w:val="center"/>
              <w:rPr>
                <w:rFonts w:cs="Arial"/>
                <w:color w:val="000000"/>
              </w:rPr>
            </w:pPr>
            <w:r w:rsidRPr="00C77E65">
              <w:rPr>
                <w:rFonts w:cs="Arial"/>
              </w:rPr>
              <w:t>1</w:t>
            </w:r>
          </w:p>
        </w:tc>
        <w:tc>
          <w:tcPr>
            <w:tcW w:w="362" w:type="pct"/>
            <w:tcBorders>
              <w:top w:val="single" w:sz="4" w:space="0" w:color="auto"/>
              <w:left w:val="single" w:sz="4" w:space="0" w:color="auto"/>
              <w:bottom w:val="single" w:sz="4" w:space="0" w:color="auto"/>
              <w:right w:val="single" w:sz="4" w:space="0" w:color="auto"/>
            </w:tcBorders>
            <w:shd w:val="clear" w:color="auto" w:fill="auto"/>
          </w:tcPr>
          <w:p w14:paraId="3A5DC9D1" w14:textId="77777777" w:rsidR="00D41EC0" w:rsidRPr="00C77E65" w:rsidRDefault="00D41EC0" w:rsidP="00D41EC0">
            <w:pPr>
              <w:jc w:val="center"/>
              <w:rPr>
                <w:rFonts w:cs="Arial"/>
                <w:i/>
              </w:rPr>
            </w:pPr>
          </w:p>
        </w:tc>
        <w:tc>
          <w:tcPr>
            <w:tcW w:w="418" w:type="pct"/>
            <w:tcBorders>
              <w:top w:val="single" w:sz="4" w:space="0" w:color="auto"/>
              <w:left w:val="single" w:sz="4" w:space="0" w:color="auto"/>
              <w:bottom w:val="single" w:sz="4" w:space="0" w:color="auto"/>
              <w:right w:val="single" w:sz="4" w:space="0" w:color="auto"/>
            </w:tcBorders>
            <w:shd w:val="clear" w:color="auto" w:fill="auto"/>
          </w:tcPr>
          <w:p w14:paraId="3B143BB4" w14:textId="77777777" w:rsidR="00D41EC0" w:rsidRPr="00C77E65" w:rsidRDefault="00D41EC0" w:rsidP="00D41EC0">
            <w:pPr>
              <w:jc w:val="center"/>
              <w:rPr>
                <w:rFonts w:cs="Arial"/>
                <w:i/>
              </w:rPr>
            </w:pPr>
          </w:p>
        </w:tc>
        <w:tc>
          <w:tcPr>
            <w:tcW w:w="584" w:type="pct"/>
            <w:tcBorders>
              <w:top w:val="single" w:sz="4" w:space="0" w:color="auto"/>
              <w:left w:val="single" w:sz="4" w:space="0" w:color="auto"/>
              <w:bottom w:val="single" w:sz="4" w:space="0" w:color="auto"/>
              <w:right w:val="single" w:sz="4" w:space="0" w:color="auto"/>
            </w:tcBorders>
            <w:shd w:val="clear" w:color="auto" w:fill="auto"/>
          </w:tcPr>
          <w:p w14:paraId="12434DFF" w14:textId="77777777" w:rsidR="00D41EC0" w:rsidRPr="00C77E65" w:rsidRDefault="00D41EC0" w:rsidP="00D41EC0">
            <w:pPr>
              <w:jc w:val="center"/>
              <w:rPr>
                <w:rFonts w:cs="Arial"/>
                <w:i/>
              </w:rPr>
            </w:pPr>
          </w:p>
        </w:tc>
        <w:tc>
          <w:tcPr>
            <w:tcW w:w="558" w:type="pct"/>
            <w:tcBorders>
              <w:top w:val="single" w:sz="4" w:space="0" w:color="auto"/>
              <w:left w:val="single" w:sz="4" w:space="0" w:color="auto"/>
              <w:bottom w:val="single" w:sz="4" w:space="0" w:color="auto"/>
              <w:right w:val="single" w:sz="4" w:space="0" w:color="auto"/>
            </w:tcBorders>
            <w:shd w:val="clear" w:color="auto" w:fill="auto"/>
          </w:tcPr>
          <w:p w14:paraId="3B13EECD" w14:textId="77777777" w:rsidR="00D41EC0" w:rsidRPr="00C77E65" w:rsidRDefault="00D41EC0" w:rsidP="00D41EC0">
            <w:pPr>
              <w:jc w:val="center"/>
              <w:rPr>
                <w:rFonts w:cs="Arial"/>
                <w:i/>
              </w:rPr>
            </w:pPr>
          </w:p>
        </w:tc>
      </w:tr>
    </w:tbl>
    <w:p w14:paraId="6B9CBC9D" w14:textId="475CF01A" w:rsidR="00D41EC0" w:rsidRPr="00C77E65" w:rsidRDefault="00D41EC0" w:rsidP="00343A18">
      <w:pPr>
        <w:spacing w:before="0"/>
        <w:rPr>
          <w:rFonts w:cs="Arial"/>
          <w:lang w:val="ru-RU"/>
        </w:rPr>
      </w:pPr>
    </w:p>
    <w:tbl>
      <w:tblPr>
        <w:tblpPr w:leftFromText="141" w:rightFromText="141" w:vertAnchor="text" w:horzAnchor="margin" w:tblpY="281"/>
        <w:tblW w:w="12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327"/>
        <w:gridCol w:w="2700"/>
      </w:tblGrid>
      <w:tr w:rsidR="00D41EC0" w:rsidRPr="00C77E65" w14:paraId="574E6C30" w14:textId="77777777" w:rsidTr="00355EE7">
        <w:trPr>
          <w:trHeight w:val="418"/>
        </w:trPr>
        <w:tc>
          <w:tcPr>
            <w:tcW w:w="568" w:type="dxa"/>
            <w:vAlign w:val="center"/>
          </w:tcPr>
          <w:p w14:paraId="3381F12A" w14:textId="77777777" w:rsidR="00D41EC0" w:rsidRPr="00C77E65" w:rsidRDefault="00D41EC0" w:rsidP="007562B4">
            <w:pPr>
              <w:spacing w:before="0"/>
              <w:jc w:val="center"/>
              <w:rPr>
                <w:rFonts w:cs="Arial"/>
                <w:b/>
                <w:lang w:val="sr-Latn-CS"/>
              </w:rPr>
            </w:pPr>
            <w:r w:rsidRPr="00C77E65">
              <w:rPr>
                <w:rFonts w:cs="Arial"/>
                <w:b/>
              </w:rPr>
              <w:t>I</w:t>
            </w:r>
          </w:p>
        </w:tc>
        <w:tc>
          <w:tcPr>
            <w:tcW w:w="9327" w:type="dxa"/>
          </w:tcPr>
          <w:p w14:paraId="1B0D99BF" w14:textId="77777777" w:rsidR="00D41EC0" w:rsidRPr="00C77E65" w:rsidRDefault="00D41EC0" w:rsidP="007562B4">
            <w:pPr>
              <w:spacing w:before="0"/>
              <w:jc w:val="center"/>
              <w:rPr>
                <w:rFonts w:cs="Arial"/>
                <w:b/>
              </w:rPr>
            </w:pPr>
            <w:r w:rsidRPr="00C77E65">
              <w:rPr>
                <w:rFonts w:cs="Arial"/>
                <w:b/>
              </w:rPr>
              <w:t>УКУПНО ПОНУЂЕНА ЦЕНА  без ПДВ динара</w:t>
            </w:r>
          </w:p>
          <w:p w14:paraId="73D004C8" w14:textId="77777777" w:rsidR="00D41EC0" w:rsidRPr="00C77E65" w:rsidRDefault="00D41EC0" w:rsidP="007562B4">
            <w:pPr>
              <w:spacing w:before="0"/>
              <w:jc w:val="center"/>
              <w:rPr>
                <w:rFonts w:cs="Arial"/>
                <w:b/>
              </w:rPr>
            </w:pPr>
            <w:r w:rsidRPr="00C77E65">
              <w:rPr>
                <w:rFonts w:cs="Arial"/>
                <w:b/>
              </w:rPr>
              <w:t xml:space="preserve">(збир колоне бр. </w:t>
            </w:r>
            <w:r w:rsidRPr="00C77E65">
              <w:rPr>
                <w:rFonts w:cs="Arial"/>
                <w:b/>
                <w:lang w:val="sr-Cyrl-CS"/>
              </w:rPr>
              <w:t>7</w:t>
            </w:r>
            <w:r w:rsidRPr="00C77E65">
              <w:rPr>
                <w:rFonts w:cs="Arial"/>
                <w:b/>
              </w:rPr>
              <w:t>)</w:t>
            </w:r>
          </w:p>
        </w:tc>
        <w:tc>
          <w:tcPr>
            <w:tcW w:w="2700" w:type="dxa"/>
          </w:tcPr>
          <w:p w14:paraId="0E54690A" w14:textId="77777777" w:rsidR="00D41EC0" w:rsidRPr="00C77E65" w:rsidRDefault="00D41EC0" w:rsidP="007562B4">
            <w:pPr>
              <w:spacing w:before="0"/>
              <w:rPr>
                <w:rFonts w:cs="Arial"/>
              </w:rPr>
            </w:pPr>
          </w:p>
        </w:tc>
      </w:tr>
      <w:tr w:rsidR="00D41EC0" w:rsidRPr="00C77E65" w14:paraId="0EA1D866" w14:textId="77777777" w:rsidTr="00355EE7">
        <w:trPr>
          <w:trHeight w:val="610"/>
        </w:trPr>
        <w:tc>
          <w:tcPr>
            <w:tcW w:w="568" w:type="dxa"/>
            <w:tcBorders>
              <w:bottom w:val="single" w:sz="4" w:space="0" w:color="auto"/>
            </w:tcBorders>
            <w:vAlign w:val="center"/>
          </w:tcPr>
          <w:p w14:paraId="7699592E" w14:textId="77777777" w:rsidR="00D41EC0" w:rsidRPr="00C77E65" w:rsidRDefault="00D41EC0" w:rsidP="007562B4">
            <w:pPr>
              <w:spacing w:before="0"/>
              <w:jc w:val="center"/>
              <w:rPr>
                <w:rFonts w:cs="Arial"/>
                <w:b/>
                <w:lang w:val="sr-Latn-CS"/>
              </w:rPr>
            </w:pPr>
            <w:r w:rsidRPr="00C77E65">
              <w:rPr>
                <w:rFonts w:cs="Arial"/>
                <w:b/>
                <w:lang w:val="sr-Latn-CS"/>
              </w:rPr>
              <w:t>II</w:t>
            </w:r>
          </w:p>
        </w:tc>
        <w:tc>
          <w:tcPr>
            <w:tcW w:w="9327" w:type="dxa"/>
            <w:tcBorders>
              <w:bottom w:val="single" w:sz="4" w:space="0" w:color="auto"/>
              <w:right w:val="single" w:sz="4" w:space="0" w:color="auto"/>
            </w:tcBorders>
          </w:tcPr>
          <w:p w14:paraId="73FF418E" w14:textId="77777777" w:rsidR="00D41EC0" w:rsidRPr="00C77E65" w:rsidRDefault="00D41EC0" w:rsidP="007562B4">
            <w:pPr>
              <w:spacing w:before="0"/>
              <w:jc w:val="center"/>
              <w:rPr>
                <w:rFonts w:cs="Arial"/>
                <w:b/>
              </w:rPr>
            </w:pPr>
            <w:r w:rsidRPr="00C77E65">
              <w:rPr>
                <w:rFonts w:cs="Arial"/>
                <w:b/>
              </w:rPr>
              <w:t>УКУПАН ИЗНОС  ПДВ динара</w:t>
            </w:r>
          </w:p>
        </w:tc>
        <w:tc>
          <w:tcPr>
            <w:tcW w:w="2700" w:type="dxa"/>
            <w:tcBorders>
              <w:bottom w:val="single" w:sz="4" w:space="0" w:color="auto"/>
              <w:right w:val="single" w:sz="4" w:space="0" w:color="auto"/>
            </w:tcBorders>
          </w:tcPr>
          <w:p w14:paraId="2282CA91" w14:textId="77777777" w:rsidR="00D41EC0" w:rsidRPr="00C77E65" w:rsidRDefault="00D41EC0" w:rsidP="007562B4">
            <w:pPr>
              <w:spacing w:before="0"/>
              <w:rPr>
                <w:rFonts w:cs="Arial"/>
              </w:rPr>
            </w:pPr>
          </w:p>
        </w:tc>
      </w:tr>
      <w:tr w:rsidR="00D41EC0" w:rsidRPr="00C77E65" w14:paraId="29BF76B6" w14:textId="77777777" w:rsidTr="00355EE7">
        <w:trPr>
          <w:trHeight w:val="562"/>
        </w:trPr>
        <w:tc>
          <w:tcPr>
            <w:tcW w:w="568" w:type="dxa"/>
            <w:tcBorders>
              <w:bottom w:val="single" w:sz="4" w:space="0" w:color="auto"/>
            </w:tcBorders>
            <w:vAlign w:val="center"/>
          </w:tcPr>
          <w:p w14:paraId="71F76B9C" w14:textId="77777777" w:rsidR="00D41EC0" w:rsidRPr="00C77E65" w:rsidRDefault="00D41EC0" w:rsidP="007562B4">
            <w:pPr>
              <w:spacing w:before="0"/>
              <w:jc w:val="center"/>
              <w:rPr>
                <w:rFonts w:cs="Arial"/>
                <w:b/>
                <w:lang w:val="sr-Latn-CS"/>
              </w:rPr>
            </w:pPr>
            <w:r w:rsidRPr="00C77E65">
              <w:rPr>
                <w:rFonts w:cs="Arial"/>
                <w:b/>
                <w:lang w:val="sr-Latn-CS"/>
              </w:rPr>
              <w:t>III</w:t>
            </w:r>
          </w:p>
        </w:tc>
        <w:tc>
          <w:tcPr>
            <w:tcW w:w="9327" w:type="dxa"/>
            <w:tcBorders>
              <w:bottom w:val="single" w:sz="4" w:space="0" w:color="auto"/>
              <w:right w:val="single" w:sz="4" w:space="0" w:color="auto"/>
            </w:tcBorders>
          </w:tcPr>
          <w:p w14:paraId="3BE84678" w14:textId="77777777" w:rsidR="00D41EC0" w:rsidRPr="00C77E65" w:rsidRDefault="00D41EC0" w:rsidP="007562B4">
            <w:pPr>
              <w:spacing w:before="0"/>
              <w:jc w:val="center"/>
              <w:rPr>
                <w:rFonts w:cs="Arial"/>
                <w:b/>
              </w:rPr>
            </w:pPr>
            <w:r w:rsidRPr="00C77E65">
              <w:rPr>
                <w:rFonts w:cs="Arial"/>
                <w:b/>
              </w:rPr>
              <w:t>УКУПНО ПОНУЂЕНА ЦЕНА  са ПДВ</w:t>
            </w:r>
          </w:p>
          <w:p w14:paraId="58E43ABD" w14:textId="77777777" w:rsidR="00D41EC0" w:rsidRPr="00C77E65" w:rsidRDefault="00D41EC0" w:rsidP="007562B4">
            <w:pPr>
              <w:spacing w:before="0"/>
              <w:jc w:val="center"/>
              <w:rPr>
                <w:rFonts w:cs="Arial"/>
                <w:b/>
              </w:rPr>
            </w:pPr>
            <w:r w:rsidRPr="00C77E65">
              <w:rPr>
                <w:rFonts w:cs="Arial"/>
                <w:b/>
              </w:rPr>
              <w:t>(ред. бр.</w:t>
            </w:r>
            <w:r w:rsidRPr="00C77E65">
              <w:rPr>
                <w:rFonts w:cs="Arial"/>
                <w:b/>
                <w:lang w:val="sr-Latn-CS"/>
              </w:rPr>
              <w:t>I</w:t>
            </w:r>
            <w:r w:rsidRPr="00C77E65">
              <w:rPr>
                <w:rFonts w:cs="Arial"/>
                <w:b/>
              </w:rPr>
              <w:t>+ред.бр.</w:t>
            </w:r>
            <w:r w:rsidRPr="00C77E65">
              <w:rPr>
                <w:rFonts w:cs="Arial"/>
                <w:b/>
                <w:lang w:val="sr-Latn-CS"/>
              </w:rPr>
              <w:t>II</w:t>
            </w:r>
            <w:r w:rsidRPr="00C77E65">
              <w:rPr>
                <w:rFonts w:cs="Arial"/>
                <w:b/>
              </w:rPr>
              <w:t>) динара</w:t>
            </w:r>
          </w:p>
        </w:tc>
        <w:tc>
          <w:tcPr>
            <w:tcW w:w="2700" w:type="dxa"/>
            <w:tcBorders>
              <w:bottom w:val="single" w:sz="4" w:space="0" w:color="auto"/>
              <w:right w:val="single" w:sz="4" w:space="0" w:color="auto"/>
            </w:tcBorders>
          </w:tcPr>
          <w:p w14:paraId="46AE59FF" w14:textId="77777777" w:rsidR="00D41EC0" w:rsidRPr="00C77E65" w:rsidRDefault="00D41EC0" w:rsidP="007562B4">
            <w:pPr>
              <w:spacing w:before="0"/>
              <w:rPr>
                <w:rFonts w:cs="Arial"/>
              </w:rPr>
            </w:pPr>
          </w:p>
        </w:tc>
      </w:tr>
    </w:tbl>
    <w:p w14:paraId="53740071" w14:textId="2441D794" w:rsidR="00D41EC0" w:rsidRPr="00C77E65" w:rsidRDefault="00D41EC0" w:rsidP="00D41EC0">
      <w:pPr>
        <w:rPr>
          <w:rFonts w:cs="Arial"/>
          <w:lang w:val="ru-RU"/>
        </w:rPr>
      </w:pPr>
    </w:p>
    <w:p w14:paraId="0CF80B28" w14:textId="22D0AE76" w:rsidR="00D41EC0" w:rsidRPr="00C77E65" w:rsidRDefault="00D41EC0" w:rsidP="00D41EC0">
      <w:pPr>
        <w:rPr>
          <w:rFonts w:cs="Arial"/>
          <w:lang w:val="ru-RU"/>
        </w:rPr>
      </w:pPr>
    </w:p>
    <w:p w14:paraId="3AC1AFCC" w14:textId="77777777" w:rsidR="00D41EC0" w:rsidRDefault="00D41EC0" w:rsidP="00D41EC0">
      <w:pPr>
        <w:rPr>
          <w:rFonts w:cs="Arial"/>
          <w:lang w:val="ru-RU"/>
        </w:rPr>
      </w:pPr>
    </w:p>
    <w:p w14:paraId="3288D591" w14:textId="77777777" w:rsidR="00C77E65" w:rsidRDefault="00C77E65" w:rsidP="00D41EC0">
      <w:pPr>
        <w:rPr>
          <w:rFonts w:cs="Arial"/>
          <w:lang w:val="ru-RU"/>
        </w:rPr>
      </w:pPr>
    </w:p>
    <w:p w14:paraId="4675EAE0" w14:textId="77777777" w:rsidR="00C77E65" w:rsidRDefault="00C77E65" w:rsidP="00D41EC0">
      <w:pPr>
        <w:rPr>
          <w:rFonts w:cs="Arial"/>
          <w:lang w:val="ru-RU"/>
        </w:rPr>
      </w:pPr>
    </w:p>
    <w:p w14:paraId="34C06CFE" w14:textId="77777777" w:rsidR="00C77E65" w:rsidRDefault="00C77E65" w:rsidP="00D41EC0">
      <w:pPr>
        <w:rPr>
          <w:rFonts w:cs="Arial"/>
          <w:lang w:val="ru-RU"/>
        </w:rPr>
      </w:pPr>
    </w:p>
    <w:p w14:paraId="41B26511" w14:textId="77777777" w:rsidR="00C77E65" w:rsidRPr="00C77E65" w:rsidRDefault="00C77E65" w:rsidP="00C77E65">
      <w:pPr>
        <w:widowControl w:val="0"/>
        <w:spacing w:before="0"/>
        <w:rPr>
          <w:rFonts w:eastAsia="Arial Unicode MS" w:cs="Arial"/>
          <w:lang w:val="sr-Cyrl-RS"/>
        </w:rPr>
      </w:pPr>
      <w:r w:rsidRPr="00C77E65">
        <w:rPr>
          <w:rFonts w:eastAsia="Arial Unicode MS" w:cs="Arial"/>
        </w:rPr>
        <w:t>Табела 2</w:t>
      </w:r>
      <w:r w:rsidRPr="00C77E65">
        <w:rPr>
          <w:rFonts w:eastAsia="Arial Unicode MS" w:cs="Arial"/>
          <w:lang w:val="sr-Cyrl-RS"/>
        </w:rPr>
        <w:t>.</w:t>
      </w:r>
    </w:p>
    <w:tbl>
      <w:tblPr>
        <w:tblW w:w="126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9"/>
        <w:gridCol w:w="4015"/>
        <w:gridCol w:w="2735"/>
      </w:tblGrid>
      <w:tr w:rsidR="00C77E65" w:rsidRPr="00C77E65" w14:paraId="3D849483" w14:textId="77777777" w:rsidTr="00355EE7">
        <w:trPr>
          <w:trHeight w:val="568"/>
        </w:trPr>
        <w:tc>
          <w:tcPr>
            <w:tcW w:w="5879" w:type="dxa"/>
            <w:vMerge w:val="restart"/>
            <w:shd w:val="clear" w:color="auto" w:fill="auto"/>
            <w:vAlign w:val="center"/>
          </w:tcPr>
          <w:p w14:paraId="73DC137E" w14:textId="77777777" w:rsidR="00C77E65" w:rsidRPr="00C77E65" w:rsidRDefault="00C77E65" w:rsidP="007562B4">
            <w:pPr>
              <w:spacing w:before="0"/>
              <w:rPr>
                <w:rFonts w:cs="Arial"/>
              </w:rPr>
            </w:pPr>
            <w:r w:rsidRPr="00C77E65">
              <w:rPr>
                <w:rFonts w:cs="Arial"/>
              </w:rPr>
              <w:t>Посебно исказани трошкови који су укључени у укупно понуђену цену без ПДВ</w:t>
            </w:r>
          </w:p>
          <w:p w14:paraId="5CE4AC34" w14:textId="77777777" w:rsidR="00C77E65" w:rsidRPr="00C77E65" w:rsidRDefault="00C77E65" w:rsidP="007562B4">
            <w:pPr>
              <w:spacing w:before="0"/>
              <w:rPr>
                <w:rFonts w:cs="Arial"/>
                <w:lang w:val="sr-Latn-CS"/>
              </w:rPr>
            </w:pPr>
            <w:r w:rsidRPr="00C77E65">
              <w:rPr>
                <w:rFonts w:cs="Arial"/>
              </w:rPr>
              <w:t xml:space="preserve">(цена из реда бр. </w:t>
            </w:r>
            <w:r w:rsidRPr="00C77E65">
              <w:rPr>
                <w:rFonts w:cs="Arial"/>
                <w:lang w:val="sr-Latn-CS"/>
              </w:rPr>
              <w:t>I</w:t>
            </w:r>
            <w:r w:rsidRPr="00C77E65">
              <w:rPr>
                <w:rFonts w:cs="Arial"/>
                <w:lang w:val="sr-Cyrl-RS"/>
              </w:rPr>
              <w:t>) уколико исти постоје као засебни трошкови</w:t>
            </w:r>
            <w:r w:rsidRPr="00C77E65">
              <w:rPr>
                <w:rFonts w:cs="Arial"/>
                <w:lang w:val="sr-Latn-CS"/>
              </w:rPr>
              <w:t>)</w:t>
            </w:r>
          </w:p>
        </w:tc>
        <w:tc>
          <w:tcPr>
            <w:tcW w:w="4015" w:type="dxa"/>
            <w:shd w:val="clear" w:color="auto" w:fill="auto"/>
            <w:vAlign w:val="center"/>
          </w:tcPr>
          <w:p w14:paraId="4BAF223A" w14:textId="77777777" w:rsidR="00C77E65" w:rsidRPr="00C77E65" w:rsidRDefault="00C77E65" w:rsidP="007562B4">
            <w:pPr>
              <w:spacing w:before="0"/>
              <w:rPr>
                <w:rFonts w:cs="Arial"/>
              </w:rPr>
            </w:pPr>
            <w:r w:rsidRPr="00C77E65">
              <w:rPr>
                <w:rFonts w:cs="Arial"/>
              </w:rPr>
              <w:t>Остали трошкови</w:t>
            </w:r>
            <w:r w:rsidRPr="00C77E65">
              <w:rPr>
                <w:rFonts w:cs="Arial"/>
                <w:lang w:val="sr-Cyrl-CS"/>
              </w:rPr>
              <w:t xml:space="preserve"> (</w:t>
            </w:r>
            <w:r w:rsidRPr="00C77E65">
              <w:rPr>
                <w:rFonts w:cs="Arial"/>
                <w:i/>
                <w:lang w:val="sr-Cyrl-CS"/>
              </w:rPr>
              <w:t>навести</w:t>
            </w:r>
            <w:r w:rsidRPr="00C77E65">
              <w:rPr>
                <w:rFonts w:cs="Arial"/>
                <w:lang w:val="sr-Cyrl-CS"/>
              </w:rPr>
              <w:t>)</w:t>
            </w:r>
          </w:p>
        </w:tc>
        <w:tc>
          <w:tcPr>
            <w:tcW w:w="2735" w:type="dxa"/>
          </w:tcPr>
          <w:p w14:paraId="18C0F506" w14:textId="77777777" w:rsidR="00C77E65" w:rsidRPr="00C77E65" w:rsidRDefault="00C77E65" w:rsidP="007562B4">
            <w:pPr>
              <w:spacing w:before="0"/>
              <w:jc w:val="center"/>
              <w:rPr>
                <w:rFonts w:cs="Arial"/>
                <w:lang w:val="sr-Cyrl-RS"/>
              </w:rPr>
            </w:pPr>
            <w:r w:rsidRPr="00C77E65">
              <w:rPr>
                <w:rFonts w:cs="Arial"/>
              </w:rPr>
              <w:t>динара</w:t>
            </w:r>
          </w:p>
        </w:tc>
      </w:tr>
      <w:tr w:rsidR="00C77E65" w:rsidRPr="00D41EC0" w14:paraId="7D4B2D98" w14:textId="77777777" w:rsidTr="00355EE7">
        <w:trPr>
          <w:trHeight w:val="525"/>
        </w:trPr>
        <w:tc>
          <w:tcPr>
            <w:tcW w:w="5879" w:type="dxa"/>
            <w:vMerge/>
            <w:shd w:val="clear" w:color="auto" w:fill="auto"/>
          </w:tcPr>
          <w:p w14:paraId="22423B4F" w14:textId="77777777" w:rsidR="00C77E65" w:rsidRPr="00D41EC0" w:rsidRDefault="00C77E65" w:rsidP="007562B4">
            <w:pPr>
              <w:spacing w:before="0"/>
              <w:rPr>
                <w:rFonts w:cs="Arial"/>
              </w:rPr>
            </w:pPr>
          </w:p>
        </w:tc>
        <w:tc>
          <w:tcPr>
            <w:tcW w:w="4015" w:type="dxa"/>
            <w:shd w:val="clear" w:color="auto" w:fill="auto"/>
            <w:vAlign w:val="center"/>
          </w:tcPr>
          <w:p w14:paraId="61EA17BE" w14:textId="77777777" w:rsidR="00C77E65" w:rsidRPr="00D41EC0" w:rsidRDefault="00C77E65" w:rsidP="007562B4">
            <w:pPr>
              <w:spacing w:before="0"/>
              <w:rPr>
                <w:rFonts w:cs="Arial"/>
              </w:rPr>
            </w:pPr>
          </w:p>
        </w:tc>
        <w:tc>
          <w:tcPr>
            <w:tcW w:w="2735" w:type="dxa"/>
          </w:tcPr>
          <w:p w14:paraId="6C9DD041" w14:textId="77777777" w:rsidR="00C77E65" w:rsidRPr="00D41EC0" w:rsidRDefault="00C77E65" w:rsidP="007562B4">
            <w:pPr>
              <w:spacing w:before="0"/>
              <w:jc w:val="center"/>
              <w:rPr>
                <w:rFonts w:cs="Arial"/>
              </w:rPr>
            </w:pPr>
          </w:p>
        </w:tc>
      </w:tr>
      <w:tr w:rsidR="00C77E65" w:rsidRPr="00D41EC0" w14:paraId="4126E6C1" w14:textId="77777777" w:rsidTr="00355EE7">
        <w:trPr>
          <w:trHeight w:val="534"/>
        </w:trPr>
        <w:tc>
          <w:tcPr>
            <w:tcW w:w="5879" w:type="dxa"/>
            <w:vMerge/>
            <w:shd w:val="clear" w:color="auto" w:fill="auto"/>
          </w:tcPr>
          <w:p w14:paraId="48211448" w14:textId="77777777" w:rsidR="00C77E65" w:rsidRPr="00D41EC0" w:rsidRDefault="00C77E65" w:rsidP="007562B4">
            <w:pPr>
              <w:spacing w:before="0"/>
              <w:rPr>
                <w:rFonts w:cs="Arial"/>
                <w:color w:val="00B0F0"/>
              </w:rPr>
            </w:pPr>
          </w:p>
        </w:tc>
        <w:tc>
          <w:tcPr>
            <w:tcW w:w="4015" w:type="dxa"/>
            <w:shd w:val="clear" w:color="auto" w:fill="auto"/>
            <w:vAlign w:val="center"/>
          </w:tcPr>
          <w:p w14:paraId="3813F5EF" w14:textId="77777777" w:rsidR="00C77E65" w:rsidRPr="00D41EC0" w:rsidRDefault="00C77E65" w:rsidP="007562B4">
            <w:pPr>
              <w:spacing w:before="0"/>
              <w:rPr>
                <w:rFonts w:cs="Arial"/>
                <w:color w:val="00B0F0"/>
                <w:lang w:val="sr-Cyrl-CS"/>
              </w:rPr>
            </w:pPr>
          </w:p>
        </w:tc>
        <w:tc>
          <w:tcPr>
            <w:tcW w:w="2735" w:type="dxa"/>
          </w:tcPr>
          <w:p w14:paraId="70CE9B40" w14:textId="77777777" w:rsidR="00C77E65" w:rsidRPr="00D41EC0" w:rsidRDefault="00C77E65" w:rsidP="007562B4">
            <w:pPr>
              <w:spacing w:before="0"/>
              <w:jc w:val="center"/>
              <w:rPr>
                <w:rFonts w:cs="Arial"/>
                <w:color w:val="00B0F0"/>
              </w:rPr>
            </w:pPr>
          </w:p>
        </w:tc>
      </w:tr>
    </w:tbl>
    <w:tbl>
      <w:tblPr>
        <w:tblpPr w:leftFromText="180" w:rightFromText="180" w:vertAnchor="text" w:horzAnchor="margin" w:tblpY="322"/>
        <w:tblW w:w="11581" w:type="dxa"/>
        <w:tblLook w:val="0000" w:firstRow="0" w:lastRow="0" w:firstColumn="0" w:lastColumn="0" w:noHBand="0" w:noVBand="0"/>
      </w:tblPr>
      <w:tblGrid>
        <w:gridCol w:w="4562"/>
        <w:gridCol w:w="2500"/>
        <w:gridCol w:w="4519"/>
      </w:tblGrid>
      <w:tr w:rsidR="00C77E65" w:rsidRPr="007A12F6" w14:paraId="14D555A9" w14:textId="77777777" w:rsidTr="00355EE7">
        <w:trPr>
          <w:trHeight w:val="261"/>
        </w:trPr>
        <w:tc>
          <w:tcPr>
            <w:tcW w:w="4562" w:type="dxa"/>
          </w:tcPr>
          <w:p w14:paraId="173BDE14" w14:textId="77777777" w:rsidR="00C77E65" w:rsidRPr="007A12F6" w:rsidRDefault="00C77E65" w:rsidP="00C77E65">
            <w:pPr>
              <w:spacing w:before="0"/>
              <w:jc w:val="center"/>
              <w:rPr>
                <w:rFonts w:cs="Arial"/>
                <w:sz w:val="24"/>
                <w:szCs w:val="24"/>
              </w:rPr>
            </w:pPr>
            <w:r w:rsidRPr="007A12F6">
              <w:rPr>
                <w:rFonts w:cs="Arial"/>
                <w:sz w:val="24"/>
                <w:szCs w:val="24"/>
              </w:rPr>
              <w:t>Датум:</w:t>
            </w:r>
          </w:p>
        </w:tc>
        <w:tc>
          <w:tcPr>
            <w:tcW w:w="2500" w:type="dxa"/>
          </w:tcPr>
          <w:p w14:paraId="6EC36DA5" w14:textId="77777777" w:rsidR="00C77E65" w:rsidRPr="007A12F6" w:rsidRDefault="00C77E65" w:rsidP="00C77E65">
            <w:pPr>
              <w:spacing w:before="0"/>
              <w:jc w:val="center"/>
              <w:rPr>
                <w:rFonts w:cs="Arial"/>
                <w:sz w:val="24"/>
                <w:szCs w:val="24"/>
                <w:lang w:val="ru-RU"/>
              </w:rPr>
            </w:pPr>
          </w:p>
        </w:tc>
        <w:tc>
          <w:tcPr>
            <w:tcW w:w="4519" w:type="dxa"/>
          </w:tcPr>
          <w:p w14:paraId="421AAFC1" w14:textId="77777777" w:rsidR="00C77E65" w:rsidRPr="007A12F6" w:rsidRDefault="00C77E65" w:rsidP="00C77E65">
            <w:pPr>
              <w:spacing w:before="0"/>
              <w:jc w:val="center"/>
              <w:rPr>
                <w:rFonts w:cs="Arial"/>
                <w:sz w:val="24"/>
                <w:szCs w:val="24"/>
                <w:lang w:val="sr-Cyrl-CS"/>
              </w:rPr>
            </w:pPr>
            <w:r w:rsidRPr="007A12F6">
              <w:rPr>
                <w:rFonts w:cs="Arial"/>
                <w:sz w:val="24"/>
                <w:szCs w:val="24"/>
                <w:lang w:val="sr-Cyrl-CS"/>
              </w:rPr>
              <w:t>П</w:t>
            </w:r>
            <w:r w:rsidRPr="007A12F6">
              <w:rPr>
                <w:rFonts w:cs="Arial"/>
                <w:sz w:val="24"/>
                <w:szCs w:val="24"/>
              </w:rPr>
              <w:t>онуђач</w:t>
            </w:r>
          </w:p>
        </w:tc>
      </w:tr>
      <w:tr w:rsidR="00C77E65" w:rsidRPr="007A12F6" w14:paraId="4E2715AA" w14:textId="77777777" w:rsidTr="00355EE7">
        <w:trPr>
          <w:trHeight w:val="85"/>
        </w:trPr>
        <w:tc>
          <w:tcPr>
            <w:tcW w:w="4562" w:type="dxa"/>
          </w:tcPr>
          <w:p w14:paraId="5743E000" w14:textId="77777777" w:rsidR="00C77E65" w:rsidRPr="007A12F6" w:rsidRDefault="00C77E65" w:rsidP="00C77E65">
            <w:pPr>
              <w:spacing w:before="0"/>
              <w:jc w:val="center"/>
              <w:rPr>
                <w:rFonts w:cs="Arial"/>
                <w:sz w:val="24"/>
                <w:szCs w:val="24"/>
              </w:rPr>
            </w:pPr>
          </w:p>
        </w:tc>
        <w:tc>
          <w:tcPr>
            <w:tcW w:w="2500" w:type="dxa"/>
          </w:tcPr>
          <w:p w14:paraId="61F55543" w14:textId="77777777" w:rsidR="00C77E65" w:rsidRPr="007A12F6" w:rsidRDefault="00C77E65" w:rsidP="00C77E65">
            <w:pPr>
              <w:spacing w:before="0"/>
              <w:jc w:val="center"/>
              <w:rPr>
                <w:rFonts w:cs="Arial"/>
                <w:sz w:val="24"/>
                <w:szCs w:val="24"/>
                <w:lang w:val="ru-RU"/>
              </w:rPr>
            </w:pPr>
          </w:p>
        </w:tc>
        <w:tc>
          <w:tcPr>
            <w:tcW w:w="4519" w:type="dxa"/>
          </w:tcPr>
          <w:p w14:paraId="1BD4CF72" w14:textId="77777777" w:rsidR="00C77E65" w:rsidRPr="007A12F6" w:rsidRDefault="00C77E65" w:rsidP="00C77E65">
            <w:pPr>
              <w:spacing w:before="0"/>
              <w:jc w:val="center"/>
              <w:rPr>
                <w:rFonts w:cs="Arial"/>
                <w:sz w:val="24"/>
                <w:szCs w:val="24"/>
                <w:lang w:val="sr-Cyrl-CS"/>
              </w:rPr>
            </w:pPr>
          </w:p>
        </w:tc>
      </w:tr>
      <w:tr w:rsidR="00C77E65" w:rsidRPr="007A12F6" w14:paraId="542216C6" w14:textId="77777777" w:rsidTr="00355EE7">
        <w:trPr>
          <w:trHeight w:val="174"/>
        </w:trPr>
        <w:tc>
          <w:tcPr>
            <w:tcW w:w="4562" w:type="dxa"/>
          </w:tcPr>
          <w:p w14:paraId="4C76FF03" w14:textId="77777777" w:rsidR="00C77E65" w:rsidRPr="007A12F6" w:rsidRDefault="00C77E65" w:rsidP="00C77E65">
            <w:pPr>
              <w:spacing w:before="0"/>
              <w:rPr>
                <w:rFonts w:cs="Arial"/>
                <w:sz w:val="24"/>
                <w:szCs w:val="24"/>
              </w:rPr>
            </w:pPr>
          </w:p>
        </w:tc>
        <w:tc>
          <w:tcPr>
            <w:tcW w:w="2500" w:type="dxa"/>
          </w:tcPr>
          <w:p w14:paraId="0C21F148" w14:textId="77777777" w:rsidR="00C77E65" w:rsidRPr="007A12F6" w:rsidRDefault="00C77E65" w:rsidP="00C77E65">
            <w:pPr>
              <w:spacing w:before="0"/>
              <w:jc w:val="center"/>
              <w:rPr>
                <w:rFonts w:cs="Arial"/>
                <w:sz w:val="24"/>
                <w:szCs w:val="24"/>
              </w:rPr>
            </w:pPr>
            <w:r w:rsidRPr="007A12F6">
              <w:rPr>
                <w:rFonts w:cs="Arial"/>
                <w:sz w:val="24"/>
                <w:szCs w:val="24"/>
              </w:rPr>
              <w:t>М.П.</w:t>
            </w:r>
          </w:p>
        </w:tc>
        <w:tc>
          <w:tcPr>
            <w:tcW w:w="4519" w:type="dxa"/>
          </w:tcPr>
          <w:p w14:paraId="0D320CCF" w14:textId="77777777" w:rsidR="00C77E65" w:rsidRPr="007A12F6" w:rsidRDefault="00C77E65" w:rsidP="00C77E65">
            <w:pPr>
              <w:spacing w:before="0"/>
              <w:jc w:val="center"/>
              <w:rPr>
                <w:rFonts w:cs="Arial"/>
                <w:sz w:val="24"/>
                <w:szCs w:val="24"/>
                <w:lang w:val="ru-RU"/>
              </w:rPr>
            </w:pPr>
          </w:p>
        </w:tc>
      </w:tr>
      <w:tr w:rsidR="00C77E65" w:rsidRPr="00EC5BB4" w14:paraId="64305944" w14:textId="77777777" w:rsidTr="00355EE7">
        <w:trPr>
          <w:trHeight w:val="80"/>
        </w:trPr>
        <w:tc>
          <w:tcPr>
            <w:tcW w:w="4562" w:type="dxa"/>
            <w:tcBorders>
              <w:bottom w:val="single" w:sz="4" w:space="0" w:color="auto"/>
            </w:tcBorders>
          </w:tcPr>
          <w:p w14:paraId="3AD07EE6" w14:textId="77777777" w:rsidR="00C77E65" w:rsidRPr="00EC5BB4" w:rsidRDefault="00C77E65" w:rsidP="00C77E65">
            <w:pPr>
              <w:spacing w:before="0"/>
              <w:jc w:val="center"/>
              <w:rPr>
                <w:rFonts w:cs="Arial"/>
                <w:sz w:val="24"/>
                <w:szCs w:val="24"/>
              </w:rPr>
            </w:pPr>
          </w:p>
        </w:tc>
        <w:tc>
          <w:tcPr>
            <w:tcW w:w="2500" w:type="dxa"/>
          </w:tcPr>
          <w:p w14:paraId="6BA116A4" w14:textId="77777777" w:rsidR="00C77E65" w:rsidRPr="00EC5BB4" w:rsidRDefault="00C77E65" w:rsidP="00C77E65">
            <w:pPr>
              <w:spacing w:before="0"/>
              <w:jc w:val="center"/>
              <w:rPr>
                <w:rFonts w:cs="Arial"/>
                <w:sz w:val="24"/>
                <w:szCs w:val="24"/>
                <w:lang w:val="ru-RU"/>
              </w:rPr>
            </w:pPr>
          </w:p>
        </w:tc>
        <w:tc>
          <w:tcPr>
            <w:tcW w:w="4519" w:type="dxa"/>
            <w:tcBorders>
              <w:bottom w:val="single" w:sz="4" w:space="0" w:color="auto"/>
            </w:tcBorders>
          </w:tcPr>
          <w:p w14:paraId="1DEE90A9" w14:textId="77777777" w:rsidR="00C77E65" w:rsidRPr="00EC5BB4" w:rsidRDefault="00C77E65" w:rsidP="00C77E65">
            <w:pPr>
              <w:spacing w:before="0"/>
              <w:jc w:val="center"/>
              <w:rPr>
                <w:rFonts w:cs="Arial"/>
                <w:sz w:val="24"/>
                <w:szCs w:val="24"/>
                <w:lang w:val="ru-RU"/>
              </w:rPr>
            </w:pPr>
          </w:p>
        </w:tc>
      </w:tr>
      <w:tr w:rsidR="00C77E65" w:rsidRPr="00EC5BB4" w14:paraId="6639DF90" w14:textId="77777777" w:rsidTr="00355EE7">
        <w:trPr>
          <w:trHeight w:val="68"/>
        </w:trPr>
        <w:tc>
          <w:tcPr>
            <w:tcW w:w="4562" w:type="dxa"/>
            <w:tcBorders>
              <w:top w:val="single" w:sz="4" w:space="0" w:color="auto"/>
            </w:tcBorders>
          </w:tcPr>
          <w:p w14:paraId="2DDD768C" w14:textId="77777777" w:rsidR="00C77E65" w:rsidRPr="00EC5BB4" w:rsidRDefault="00C77E65" w:rsidP="00C77E65">
            <w:pPr>
              <w:spacing w:before="0"/>
              <w:jc w:val="center"/>
              <w:rPr>
                <w:rFonts w:cs="Arial"/>
                <w:sz w:val="24"/>
                <w:szCs w:val="24"/>
              </w:rPr>
            </w:pPr>
          </w:p>
        </w:tc>
        <w:tc>
          <w:tcPr>
            <w:tcW w:w="2500" w:type="dxa"/>
          </w:tcPr>
          <w:p w14:paraId="2419A178" w14:textId="77777777" w:rsidR="00C77E65" w:rsidRPr="00EC5BB4" w:rsidRDefault="00C77E65" w:rsidP="00C77E65">
            <w:pPr>
              <w:spacing w:before="0"/>
              <w:jc w:val="center"/>
              <w:rPr>
                <w:rFonts w:cs="Arial"/>
                <w:sz w:val="24"/>
                <w:szCs w:val="24"/>
                <w:lang w:val="ru-RU"/>
              </w:rPr>
            </w:pPr>
          </w:p>
        </w:tc>
        <w:tc>
          <w:tcPr>
            <w:tcW w:w="4519" w:type="dxa"/>
            <w:tcBorders>
              <w:top w:val="single" w:sz="4" w:space="0" w:color="auto"/>
            </w:tcBorders>
          </w:tcPr>
          <w:p w14:paraId="06542C73" w14:textId="77777777" w:rsidR="00C77E65" w:rsidRPr="00EC5BB4" w:rsidRDefault="00C77E65" w:rsidP="00C77E65">
            <w:pPr>
              <w:spacing w:before="0"/>
              <w:jc w:val="center"/>
              <w:rPr>
                <w:rFonts w:cs="Arial"/>
                <w:sz w:val="24"/>
                <w:szCs w:val="24"/>
                <w:lang w:val="ru-RU"/>
              </w:rPr>
            </w:pPr>
          </w:p>
        </w:tc>
      </w:tr>
    </w:tbl>
    <w:p w14:paraId="15C1AA63" w14:textId="77777777" w:rsidR="00C77E65" w:rsidRDefault="00C77E65" w:rsidP="00D41EC0">
      <w:pPr>
        <w:rPr>
          <w:rFonts w:cs="Arial"/>
          <w:lang w:val="ru-RU"/>
        </w:rPr>
      </w:pPr>
    </w:p>
    <w:p w14:paraId="327832B0" w14:textId="77777777" w:rsidR="00355EE7" w:rsidRDefault="00355EE7" w:rsidP="00D41EC0">
      <w:pPr>
        <w:rPr>
          <w:rFonts w:cs="Arial"/>
          <w:lang w:val="ru-RU"/>
        </w:rPr>
      </w:pPr>
    </w:p>
    <w:p w14:paraId="483D4FFF" w14:textId="77777777" w:rsidR="00355EE7" w:rsidRDefault="00355EE7" w:rsidP="00D41EC0">
      <w:pPr>
        <w:rPr>
          <w:rFonts w:cs="Arial"/>
          <w:lang w:val="ru-RU"/>
        </w:rPr>
      </w:pPr>
    </w:p>
    <w:p w14:paraId="7332BD1B" w14:textId="77777777" w:rsidR="00355EE7" w:rsidRDefault="00355EE7" w:rsidP="00D41EC0">
      <w:pPr>
        <w:rPr>
          <w:rFonts w:cs="Arial"/>
          <w:lang w:val="ru-RU"/>
        </w:rPr>
      </w:pPr>
    </w:p>
    <w:p w14:paraId="7C8D9BFB" w14:textId="77777777" w:rsidR="00355EE7" w:rsidRDefault="00355EE7" w:rsidP="00D41EC0">
      <w:pPr>
        <w:rPr>
          <w:rFonts w:cs="Arial"/>
          <w:lang w:val="ru-RU"/>
        </w:rPr>
      </w:pPr>
    </w:p>
    <w:p w14:paraId="5FA5F108" w14:textId="77777777" w:rsidR="00355EE7" w:rsidRDefault="00355EE7" w:rsidP="00D41EC0">
      <w:pPr>
        <w:rPr>
          <w:rFonts w:cs="Arial"/>
          <w:lang w:val="ru-RU"/>
        </w:rPr>
      </w:pPr>
    </w:p>
    <w:p w14:paraId="708DC2B2" w14:textId="77777777" w:rsidR="00355EE7" w:rsidRPr="00355EE7" w:rsidRDefault="00355EE7" w:rsidP="00355EE7">
      <w:pPr>
        <w:spacing w:before="0"/>
        <w:rPr>
          <w:rFonts w:cs="Arial"/>
          <w:b/>
          <w:i/>
          <w:lang w:val="sr-Cyrl-CS"/>
        </w:rPr>
      </w:pPr>
      <w:r w:rsidRPr="00355EE7">
        <w:rPr>
          <w:rFonts w:cs="Arial"/>
          <w:b/>
          <w:i/>
          <w:lang w:val="sr-Cyrl-CS"/>
        </w:rPr>
        <w:t>Напомена:</w:t>
      </w:r>
    </w:p>
    <w:p w14:paraId="09730800" w14:textId="77777777" w:rsidR="00355EE7" w:rsidRPr="00355EE7" w:rsidRDefault="00355EE7" w:rsidP="00355EE7">
      <w:pPr>
        <w:pStyle w:val="KDKomentar"/>
        <w:spacing w:before="0"/>
        <w:rPr>
          <w:rFonts w:eastAsia="TimesNewRomanPS-BoldMT" w:cs="Arial"/>
          <w:color w:val="auto"/>
          <w:sz w:val="22"/>
          <w:szCs w:val="22"/>
        </w:rPr>
      </w:pPr>
      <w:r w:rsidRPr="00355EE7">
        <w:rPr>
          <w:rFonts w:eastAsia="TimesNewRomanPS-BoldMT" w:cs="Arial"/>
          <w:color w:val="auto"/>
          <w:sz w:val="22"/>
          <w:szCs w:val="22"/>
        </w:rPr>
        <w:t xml:space="preserve">-Уколико </w:t>
      </w:r>
      <w:r w:rsidRPr="00355EE7">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355EE7">
        <w:rPr>
          <w:rFonts w:eastAsia="TimesNewRomanPS-BoldMT" w:cs="Arial"/>
          <w:color w:val="auto"/>
          <w:sz w:val="22"/>
          <w:szCs w:val="22"/>
        </w:rPr>
        <w:t>.</w:t>
      </w:r>
    </w:p>
    <w:p w14:paraId="7C1C9BB1" w14:textId="1D0699AE" w:rsidR="00355EE7" w:rsidRPr="00355EE7" w:rsidRDefault="00355EE7" w:rsidP="00355EE7">
      <w:pPr>
        <w:spacing w:before="0"/>
        <w:rPr>
          <w:rFonts w:cs="Arial"/>
          <w:lang w:val="ru-RU"/>
        </w:rPr>
        <w:sectPr w:rsidR="00355EE7" w:rsidRPr="00355EE7" w:rsidSect="00D41EC0">
          <w:footnotePr>
            <w:pos w:val="beneathText"/>
          </w:footnotePr>
          <w:pgSz w:w="16834" w:h="11909" w:orient="landscape" w:code="9"/>
          <w:pgMar w:top="1440" w:right="1440" w:bottom="1440" w:left="1440" w:header="144" w:footer="432" w:gutter="0"/>
          <w:cols w:space="708"/>
          <w:titlePg/>
          <w:docGrid w:linePitch="360"/>
        </w:sectPr>
      </w:pPr>
      <w:r w:rsidRPr="00355EE7">
        <w:rPr>
          <w:rFonts w:eastAsia="TimesNewRomanPS-BoldMT" w:cs="Arial"/>
          <w:i/>
          <w:lang w:val="sr-Cyrl-CS"/>
        </w:rPr>
        <w:t xml:space="preserve">- </w:t>
      </w:r>
      <w:r w:rsidRPr="00355EE7">
        <w:rPr>
          <w:rFonts w:eastAsia="TimesNewRomanPS-BoldMT" w:cs="Arial"/>
          <w:i/>
        </w:rPr>
        <w:t>Уколико понуђач подноси понуду са подизвођачем овај образац потписује и оверава печатом понуђач</w:t>
      </w:r>
    </w:p>
    <w:p w14:paraId="7AAE4B6F" w14:textId="5084C8D0" w:rsidR="00343A18" w:rsidRPr="00416E51" w:rsidRDefault="00F07FCE" w:rsidP="00110A20">
      <w:pPr>
        <w:pStyle w:val="KDKomentar"/>
        <w:spacing w:before="0"/>
        <w:rPr>
          <w:rFonts w:cs="Arial"/>
          <w:color w:val="auto"/>
          <w:sz w:val="24"/>
          <w:szCs w:val="24"/>
          <w:lang w:val="sr-Latn-CS"/>
        </w:rPr>
      </w:pPr>
      <w:r w:rsidRPr="0042687E">
        <w:rPr>
          <w:rFonts w:eastAsia="TimesNewRomanPS-BoldMT" w:cs="Arial"/>
          <w:color w:val="auto"/>
        </w:rPr>
        <w:lastRenderedPageBreak/>
        <w:t>.</w:t>
      </w:r>
      <w:r w:rsidR="00343A18" w:rsidRPr="00416E51">
        <w:rPr>
          <w:rFonts w:cs="Arial"/>
          <w:b/>
          <w:color w:val="auto"/>
          <w:sz w:val="24"/>
          <w:szCs w:val="24"/>
          <w:lang w:val="sr-Latn-CS"/>
        </w:rPr>
        <w:t>Упутство</w:t>
      </w:r>
      <w:r w:rsidR="00535D05" w:rsidRPr="00416E51">
        <w:rPr>
          <w:rFonts w:cs="Arial"/>
          <w:b/>
          <w:color w:val="auto"/>
          <w:sz w:val="24"/>
          <w:szCs w:val="24"/>
        </w:rPr>
        <w:t xml:space="preserve"> з</w:t>
      </w:r>
      <w:r w:rsidR="00343A18" w:rsidRPr="00416E51">
        <w:rPr>
          <w:rFonts w:cs="Arial"/>
          <w:b/>
          <w:color w:val="auto"/>
          <w:sz w:val="24"/>
          <w:szCs w:val="24"/>
          <w:lang w:val="sr-Latn-CS"/>
        </w:rPr>
        <w:t>а попуњавањ</w:t>
      </w:r>
      <w:r w:rsidR="00343A18" w:rsidRPr="00416E51">
        <w:rPr>
          <w:rFonts w:cs="Arial"/>
          <w:b/>
          <w:color w:val="auto"/>
          <w:sz w:val="24"/>
          <w:szCs w:val="24"/>
        </w:rPr>
        <w:t>е</w:t>
      </w:r>
      <w:r w:rsidR="007E7BB8" w:rsidRPr="00416E51">
        <w:rPr>
          <w:rFonts w:cs="Arial"/>
          <w:b/>
          <w:color w:val="auto"/>
          <w:sz w:val="24"/>
          <w:szCs w:val="24"/>
        </w:rPr>
        <w:t xml:space="preserve"> О</w:t>
      </w:r>
      <w:r w:rsidR="00343A18" w:rsidRPr="00416E51">
        <w:rPr>
          <w:rFonts w:cs="Arial"/>
          <w:b/>
          <w:color w:val="auto"/>
          <w:sz w:val="24"/>
          <w:szCs w:val="24"/>
        </w:rPr>
        <w:t>брасца структуре цене</w:t>
      </w:r>
    </w:p>
    <w:p w14:paraId="0B90EB7F" w14:textId="77777777" w:rsidR="00343A18" w:rsidRPr="00416E51" w:rsidRDefault="00343A18" w:rsidP="00343A18">
      <w:pPr>
        <w:spacing w:before="0"/>
        <w:rPr>
          <w:rFonts w:cs="Arial"/>
          <w:b/>
          <w:sz w:val="24"/>
          <w:szCs w:val="24"/>
          <w:lang w:val="ru-RU"/>
        </w:rPr>
      </w:pPr>
    </w:p>
    <w:p w14:paraId="3D61C0C0" w14:textId="77777777" w:rsidR="00D41EC0" w:rsidRPr="00D41EC0" w:rsidRDefault="00D41EC0" w:rsidP="00D41EC0">
      <w:pPr>
        <w:tabs>
          <w:tab w:val="left" w:pos="90"/>
        </w:tabs>
        <w:spacing w:before="0"/>
        <w:contextualSpacing/>
        <w:rPr>
          <w:rFonts w:eastAsia="Calibri" w:cs="Arial"/>
          <w:bCs/>
          <w:iCs/>
          <w:sz w:val="24"/>
          <w:szCs w:val="24"/>
          <w:lang w:val="ru-RU"/>
        </w:rPr>
      </w:pPr>
      <w:r w:rsidRPr="00D41EC0">
        <w:rPr>
          <w:rFonts w:eastAsia="Calibri" w:cs="Arial"/>
          <w:bCs/>
          <w:iCs/>
          <w:sz w:val="24"/>
          <w:szCs w:val="24"/>
          <w:lang w:val="ru-RU"/>
        </w:rPr>
        <w:t>Понуђач треба да попун</w:t>
      </w:r>
      <w:r w:rsidRPr="00D41EC0">
        <w:rPr>
          <w:rFonts w:eastAsia="Calibri" w:cs="Arial"/>
          <w:bCs/>
          <w:iCs/>
          <w:sz w:val="24"/>
          <w:szCs w:val="24"/>
          <w:lang w:val="sr-Cyrl-CS"/>
        </w:rPr>
        <w:t>и</w:t>
      </w:r>
      <w:r w:rsidRPr="00D41EC0">
        <w:rPr>
          <w:rFonts w:eastAsia="Calibri" w:cs="Arial"/>
          <w:bCs/>
          <w:iCs/>
          <w:sz w:val="24"/>
          <w:szCs w:val="24"/>
          <w:lang w:val="ru-RU"/>
        </w:rPr>
        <w:t xml:space="preserve"> образац структуре цене </w:t>
      </w:r>
      <w:r w:rsidRPr="00D41EC0">
        <w:rPr>
          <w:rFonts w:eastAsia="Calibri" w:cs="Arial"/>
          <w:bCs/>
          <w:iCs/>
          <w:sz w:val="24"/>
          <w:szCs w:val="24"/>
          <w:lang w:val="sr-Cyrl-CS"/>
        </w:rPr>
        <w:t>Табела 1. на следећи начин</w:t>
      </w:r>
      <w:r w:rsidRPr="00D41EC0">
        <w:rPr>
          <w:rFonts w:eastAsia="Calibri" w:cs="Arial"/>
          <w:bCs/>
          <w:iCs/>
          <w:sz w:val="24"/>
          <w:szCs w:val="24"/>
          <w:lang w:val="ru-RU"/>
        </w:rPr>
        <w:t>:</w:t>
      </w:r>
    </w:p>
    <w:p w14:paraId="6A2C509A" w14:textId="77777777" w:rsidR="00D41EC0" w:rsidRPr="00D41EC0" w:rsidRDefault="00D41EC0" w:rsidP="00B23EB1">
      <w:pPr>
        <w:numPr>
          <w:ilvl w:val="0"/>
          <w:numId w:val="11"/>
        </w:numPr>
        <w:tabs>
          <w:tab w:val="left" w:pos="90"/>
        </w:tabs>
        <w:suppressAutoHyphens/>
        <w:spacing w:before="0"/>
        <w:ind w:left="0" w:firstLine="0"/>
        <w:rPr>
          <w:rFonts w:eastAsia="Calibri" w:cs="Arial"/>
          <w:bCs/>
          <w:iCs/>
          <w:sz w:val="24"/>
          <w:szCs w:val="24"/>
          <w:lang w:val="ru-RU"/>
        </w:rPr>
      </w:pPr>
      <w:r w:rsidRPr="00D41EC0">
        <w:rPr>
          <w:rFonts w:eastAsia="Calibri" w:cs="Arial"/>
          <w:bCs/>
          <w:iCs/>
          <w:sz w:val="24"/>
          <w:szCs w:val="24"/>
          <w:lang w:val="sr-Cyrl-CS"/>
        </w:rPr>
        <w:t xml:space="preserve">у колону 5. </w:t>
      </w:r>
      <w:r w:rsidRPr="00D41EC0">
        <w:rPr>
          <w:rFonts w:eastAsia="Calibri" w:cs="Arial"/>
          <w:bCs/>
          <w:iCs/>
          <w:sz w:val="24"/>
          <w:szCs w:val="24"/>
          <w:lang w:val="ru-RU"/>
        </w:rPr>
        <w:t xml:space="preserve">уписати колико износи јединична цена без ПДВ за </w:t>
      </w:r>
      <w:r w:rsidRPr="00D41EC0">
        <w:rPr>
          <w:rFonts w:eastAsia="Calibri" w:cs="Arial"/>
          <w:bCs/>
          <w:iCs/>
          <w:sz w:val="24"/>
          <w:szCs w:val="24"/>
        </w:rPr>
        <w:t>извршену услугу</w:t>
      </w:r>
      <w:r w:rsidRPr="00D41EC0">
        <w:rPr>
          <w:rFonts w:eastAsia="Calibri" w:cs="Arial"/>
          <w:bCs/>
          <w:iCs/>
          <w:sz w:val="24"/>
          <w:szCs w:val="24"/>
          <w:lang w:val="ru-RU"/>
        </w:rPr>
        <w:t>;</w:t>
      </w:r>
    </w:p>
    <w:p w14:paraId="411D0F65" w14:textId="77777777" w:rsidR="00D41EC0" w:rsidRPr="00D41EC0" w:rsidRDefault="00D41EC0" w:rsidP="00D41EC0">
      <w:pPr>
        <w:tabs>
          <w:tab w:val="left" w:pos="90"/>
        </w:tabs>
        <w:suppressAutoHyphens/>
        <w:spacing w:before="0"/>
        <w:rPr>
          <w:rFonts w:eastAsia="Calibri" w:cs="Arial"/>
          <w:bCs/>
          <w:iCs/>
          <w:sz w:val="24"/>
          <w:szCs w:val="24"/>
          <w:lang w:val="ru-RU"/>
        </w:rPr>
      </w:pPr>
      <w:r w:rsidRPr="00D41EC0">
        <w:rPr>
          <w:rFonts w:eastAsia="Calibri" w:cs="Arial"/>
          <w:bCs/>
          <w:iCs/>
          <w:sz w:val="24"/>
          <w:szCs w:val="24"/>
          <w:lang w:val="ru-RU"/>
        </w:rPr>
        <w:t xml:space="preserve">- у колону </w:t>
      </w:r>
      <w:r w:rsidRPr="00D41EC0">
        <w:rPr>
          <w:rFonts w:eastAsia="Calibri" w:cs="Arial"/>
          <w:bCs/>
          <w:iCs/>
          <w:sz w:val="24"/>
          <w:szCs w:val="24"/>
          <w:lang w:val="sr-Cyrl-CS"/>
        </w:rPr>
        <w:t>6</w:t>
      </w:r>
      <w:r w:rsidRPr="00D41EC0">
        <w:rPr>
          <w:rFonts w:eastAsia="Calibri" w:cs="Arial"/>
          <w:bCs/>
          <w:iCs/>
          <w:sz w:val="24"/>
          <w:szCs w:val="24"/>
          <w:lang w:val="ru-RU"/>
        </w:rPr>
        <w:t xml:space="preserve">. уписати колико износи јединична цена са ПДВ за </w:t>
      </w:r>
      <w:r w:rsidRPr="00D41EC0">
        <w:rPr>
          <w:rFonts w:eastAsia="Calibri" w:cs="Arial"/>
          <w:bCs/>
          <w:iCs/>
          <w:sz w:val="24"/>
          <w:szCs w:val="24"/>
        </w:rPr>
        <w:t>извршену услугу</w:t>
      </w:r>
      <w:r w:rsidRPr="00D41EC0">
        <w:rPr>
          <w:rFonts w:eastAsia="Calibri" w:cs="Arial"/>
          <w:bCs/>
          <w:iCs/>
          <w:sz w:val="24"/>
          <w:szCs w:val="24"/>
          <w:lang w:val="ru-RU"/>
        </w:rPr>
        <w:t>;</w:t>
      </w:r>
    </w:p>
    <w:p w14:paraId="12E45B4E" w14:textId="77777777" w:rsidR="00D41EC0" w:rsidRPr="00D41EC0" w:rsidRDefault="00D41EC0" w:rsidP="00D41EC0">
      <w:pPr>
        <w:tabs>
          <w:tab w:val="left" w:pos="90"/>
        </w:tabs>
        <w:suppressAutoHyphens/>
        <w:spacing w:before="0"/>
        <w:rPr>
          <w:rFonts w:eastAsia="Calibri" w:cs="Arial"/>
          <w:bCs/>
          <w:iCs/>
          <w:sz w:val="24"/>
          <w:szCs w:val="24"/>
          <w:lang w:val="ru-RU"/>
        </w:rPr>
      </w:pPr>
      <w:r w:rsidRPr="00D41EC0">
        <w:rPr>
          <w:rFonts w:eastAsia="Calibri" w:cs="Arial"/>
          <w:bCs/>
          <w:iCs/>
          <w:sz w:val="24"/>
          <w:szCs w:val="24"/>
          <w:lang w:val="ru-RU"/>
        </w:rPr>
        <w:t xml:space="preserve">- у колону </w:t>
      </w:r>
      <w:r w:rsidRPr="00D41EC0">
        <w:rPr>
          <w:rFonts w:eastAsia="Calibri" w:cs="Arial"/>
          <w:bCs/>
          <w:iCs/>
          <w:sz w:val="24"/>
          <w:szCs w:val="24"/>
          <w:lang w:val="sr-Cyrl-CS"/>
        </w:rPr>
        <w:t>7</w:t>
      </w:r>
      <w:r w:rsidRPr="00D41EC0">
        <w:rPr>
          <w:rFonts w:eastAsia="Calibri" w:cs="Arial"/>
          <w:bCs/>
          <w:iCs/>
          <w:sz w:val="24"/>
          <w:szCs w:val="24"/>
          <w:lang w:val="ru-RU"/>
        </w:rPr>
        <w:t xml:space="preserve">. уписати колико износи укупна цена без ПДВ и то тако што ће помножити јединичну цену без ПДВ (наведену у колони </w:t>
      </w:r>
      <w:r w:rsidRPr="00D41EC0">
        <w:rPr>
          <w:rFonts w:eastAsia="Calibri" w:cs="Arial"/>
          <w:bCs/>
          <w:iCs/>
          <w:sz w:val="24"/>
          <w:szCs w:val="24"/>
          <w:lang w:val="sr-Cyrl-CS"/>
        </w:rPr>
        <w:t>5</w:t>
      </w:r>
      <w:r w:rsidRPr="00D41EC0">
        <w:rPr>
          <w:rFonts w:eastAsia="Calibri" w:cs="Arial"/>
          <w:bCs/>
          <w:iCs/>
          <w:sz w:val="24"/>
          <w:szCs w:val="24"/>
          <w:lang w:val="ru-RU"/>
        </w:rPr>
        <w:t>.) са траженим</w:t>
      </w:r>
      <w:r w:rsidRPr="00D41EC0">
        <w:rPr>
          <w:rFonts w:eastAsia="Calibri" w:cs="Arial"/>
          <w:bCs/>
          <w:iCs/>
          <w:sz w:val="24"/>
          <w:szCs w:val="24"/>
        </w:rPr>
        <w:t xml:space="preserve"> обимом</w:t>
      </w:r>
      <w:r w:rsidRPr="00D41EC0">
        <w:rPr>
          <w:rFonts w:eastAsia="Calibri" w:cs="Arial"/>
          <w:bCs/>
          <w:iCs/>
          <w:sz w:val="24"/>
          <w:szCs w:val="24"/>
          <w:lang w:val="ru-RU"/>
        </w:rPr>
        <w:t xml:space="preserve">-количином (која је наведена у колони </w:t>
      </w:r>
      <w:r w:rsidRPr="00D41EC0">
        <w:rPr>
          <w:rFonts w:eastAsia="Calibri" w:cs="Arial"/>
          <w:bCs/>
          <w:iCs/>
          <w:sz w:val="24"/>
          <w:szCs w:val="24"/>
          <w:lang w:val="sr-Cyrl-CS"/>
        </w:rPr>
        <w:t>4</w:t>
      </w:r>
      <w:r w:rsidRPr="00D41EC0">
        <w:rPr>
          <w:rFonts w:eastAsia="Calibri" w:cs="Arial"/>
          <w:bCs/>
          <w:iCs/>
          <w:sz w:val="24"/>
          <w:szCs w:val="24"/>
          <w:lang w:val="ru-RU"/>
        </w:rPr>
        <w:t xml:space="preserve">.); </w:t>
      </w:r>
    </w:p>
    <w:p w14:paraId="5D8F68FF" w14:textId="77777777" w:rsidR="00D41EC0" w:rsidRPr="00D41EC0" w:rsidRDefault="00D41EC0" w:rsidP="00D41EC0">
      <w:pPr>
        <w:tabs>
          <w:tab w:val="left" w:pos="90"/>
        </w:tabs>
        <w:suppressAutoHyphens/>
        <w:spacing w:before="0"/>
        <w:rPr>
          <w:rFonts w:eastAsia="Calibri" w:cs="Arial"/>
          <w:bCs/>
          <w:iCs/>
          <w:sz w:val="24"/>
          <w:szCs w:val="24"/>
          <w:lang w:val="ru-RU"/>
        </w:rPr>
      </w:pPr>
      <w:r w:rsidRPr="00D41EC0">
        <w:rPr>
          <w:rFonts w:eastAsia="Calibri" w:cs="Arial"/>
          <w:bCs/>
          <w:iCs/>
          <w:sz w:val="24"/>
          <w:szCs w:val="24"/>
          <w:lang w:val="sr-Cyrl-CS"/>
        </w:rPr>
        <w:t>- у колону 8</w:t>
      </w:r>
      <w:r w:rsidRPr="00D41EC0">
        <w:rPr>
          <w:rFonts w:eastAsia="Calibri" w:cs="Arial"/>
          <w:bCs/>
          <w:iCs/>
          <w:sz w:val="24"/>
          <w:szCs w:val="24"/>
          <w:lang w:val="ru-RU"/>
        </w:rPr>
        <w:t xml:space="preserve">. уписати колико износи укупна цена са ПДВ и то тако што ће помножити јединичну цену са ПДВ (наведену у колони </w:t>
      </w:r>
      <w:r w:rsidRPr="00D41EC0">
        <w:rPr>
          <w:rFonts w:eastAsia="Calibri" w:cs="Arial"/>
          <w:bCs/>
          <w:iCs/>
          <w:sz w:val="24"/>
          <w:szCs w:val="24"/>
          <w:lang w:val="sr-Cyrl-CS"/>
        </w:rPr>
        <w:t>6</w:t>
      </w:r>
      <w:r w:rsidRPr="00D41EC0">
        <w:rPr>
          <w:rFonts w:eastAsia="Calibri" w:cs="Arial"/>
          <w:bCs/>
          <w:iCs/>
          <w:sz w:val="24"/>
          <w:szCs w:val="24"/>
          <w:lang w:val="ru-RU"/>
        </w:rPr>
        <w:t>.) са траженим</w:t>
      </w:r>
      <w:r w:rsidRPr="00D41EC0">
        <w:rPr>
          <w:rFonts w:eastAsia="Calibri" w:cs="Arial"/>
          <w:bCs/>
          <w:iCs/>
          <w:sz w:val="24"/>
          <w:szCs w:val="24"/>
        </w:rPr>
        <w:t xml:space="preserve"> обимом-</w:t>
      </w:r>
      <w:r w:rsidRPr="00D41EC0">
        <w:rPr>
          <w:rFonts w:eastAsia="Calibri" w:cs="Arial"/>
          <w:bCs/>
          <w:iCs/>
          <w:sz w:val="24"/>
          <w:szCs w:val="24"/>
          <w:lang w:val="ru-RU"/>
        </w:rPr>
        <w:t xml:space="preserve"> количином (која је наведена у колони </w:t>
      </w:r>
      <w:r w:rsidRPr="00D41EC0">
        <w:rPr>
          <w:rFonts w:eastAsia="Calibri" w:cs="Arial"/>
          <w:bCs/>
          <w:iCs/>
          <w:sz w:val="24"/>
          <w:szCs w:val="24"/>
          <w:lang w:val="sr-Cyrl-CS"/>
        </w:rPr>
        <w:t>4</w:t>
      </w:r>
      <w:r w:rsidRPr="00D41EC0">
        <w:rPr>
          <w:rFonts w:eastAsia="Calibri" w:cs="Arial"/>
          <w:bCs/>
          <w:iCs/>
          <w:sz w:val="24"/>
          <w:szCs w:val="24"/>
          <w:lang w:val="ru-RU"/>
        </w:rPr>
        <w:t>.).</w:t>
      </w:r>
    </w:p>
    <w:p w14:paraId="61BBD82D" w14:textId="77777777" w:rsidR="00D41EC0" w:rsidRPr="00D41EC0" w:rsidRDefault="00D41EC0" w:rsidP="00D41EC0">
      <w:pPr>
        <w:tabs>
          <w:tab w:val="left" w:pos="992"/>
        </w:tabs>
        <w:spacing w:before="0"/>
        <w:rPr>
          <w:rFonts w:cs="Arial"/>
          <w:b/>
          <w:sz w:val="24"/>
          <w:szCs w:val="24"/>
          <w:lang w:val="sr-Cyrl-BA"/>
        </w:rPr>
      </w:pPr>
    </w:p>
    <w:p w14:paraId="7E611282" w14:textId="77777777" w:rsidR="00D41EC0" w:rsidRPr="00D41EC0" w:rsidRDefault="00D41EC0" w:rsidP="00B23EB1">
      <w:pPr>
        <w:numPr>
          <w:ilvl w:val="0"/>
          <w:numId w:val="45"/>
        </w:numPr>
        <w:tabs>
          <w:tab w:val="left" w:pos="992"/>
        </w:tabs>
        <w:spacing w:before="0"/>
        <w:rPr>
          <w:rFonts w:cs="Arial"/>
          <w:sz w:val="24"/>
          <w:szCs w:val="24"/>
          <w:lang w:val="ru-RU"/>
        </w:rPr>
      </w:pPr>
      <w:r w:rsidRPr="00D41EC0">
        <w:rPr>
          <w:rFonts w:cs="Arial"/>
          <w:sz w:val="24"/>
          <w:szCs w:val="24"/>
          <w:lang w:val="ru-RU"/>
        </w:rPr>
        <w:t xml:space="preserve">у ред бр. </w:t>
      </w:r>
      <w:r w:rsidRPr="00D41EC0">
        <w:rPr>
          <w:rFonts w:cs="Arial"/>
          <w:sz w:val="24"/>
          <w:szCs w:val="24"/>
        </w:rPr>
        <w:t>I</w:t>
      </w:r>
      <w:r w:rsidRPr="00D41EC0">
        <w:rPr>
          <w:rFonts w:cs="Arial"/>
          <w:sz w:val="24"/>
          <w:szCs w:val="24"/>
          <w:lang w:val="ru-RU"/>
        </w:rPr>
        <w:t xml:space="preserve"> – уписује се укупно понуђена цена за све позиције  без ПДВ (збир</w:t>
      </w:r>
    </w:p>
    <w:p w14:paraId="6D0FEF19" w14:textId="77777777" w:rsidR="00D41EC0" w:rsidRPr="00D41EC0" w:rsidRDefault="00D41EC0" w:rsidP="00B23EB1">
      <w:pPr>
        <w:numPr>
          <w:ilvl w:val="0"/>
          <w:numId w:val="45"/>
        </w:numPr>
        <w:tabs>
          <w:tab w:val="left" w:pos="992"/>
        </w:tabs>
        <w:spacing w:before="0"/>
        <w:rPr>
          <w:rFonts w:cs="Arial"/>
          <w:sz w:val="24"/>
          <w:szCs w:val="24"/>
        </w:rPr>
      </w:pPr>
      <w:r w:rsidRPr="00D41EC0">
        <w:rPr>
          <w:rFonts w:cs="Arial"/>
          <w:sz w:val="24"/>
          <w:szCs w:val="24"/>
        </w:rPr>
        <w:t>колоне бр. 5)</w:t>
      </w:r>
    </w:p>
    <w:p w14:paraId="17548540" w14:textId="77777777" w:rsidR="00D41EC0" w:rsidRPr="00D41EC0" w:rsidRDefault="00D41EC0" w:rsidP="00B23EB1">
      <w:pPr>
        <w:numPr>
          <w:ilvl w:val="0"/>
          <w:numId w:val="45"/>
        </w:numPr>
        <w:tabs>
          <w:tab w:val="left" w:pos="992"/>
        </w:tabs>
        <w:spacing w:before="0"/>
        <w:rPr>
          <w:rFonts w:cs="Arial"/>
          <w:sz w:val="24"/>
          <w:szCs w:val="24"/>
          <w:lang w:val="ru-RU"/>
        </w:rPr>
      </w:pPr>
      <w:r w:rsidRPr="00D41EC0">
        <w:rPr>
          <w:rFonts w:cs="Arial"/>
          <w:sz w:val="24"/>
          <w:szCs w:val="24"/>
          <w:lang w:val="ru-RU"/>
        </w:rPr>
        <w:t xml:space="preserve">у ред бр. </w:t>
      </w:r>
      <w:r w:rsidRPr="00D41EC0">
        <w:rPr>
          <w:rFonts w:cs="Arial"/>
          <w:sz w:val="24"/>
          <w:szCs w:val="24"/>
        </w:rPr>
        <w:t>II</w:t>
      </w:r>
      <w:r w:rsidRPr="00D41EC0">
        <w:rPr>
          <w:rFonts w:cs="Arial"/>
          <w:sz w:val="24"/>
          <w:szCs w:val="24"/>
          <w:lang w:val="ru-RU"/>
        </w:rPr>
        <w:t xml:space="preserve"> – уписује се укупан износ ПДВ </w:t>
      </w:r>
    </w:p>
    <w:p w14:paraId="2088A2C5" w14:textId="77777777" w:rsidR="00D41EC0" w:rsidRPr="00D41EC0" w:rsidRDefault="00D41EC0" w:rsidP="00B23EB1">
      <w:pPr>
        <w:numPr>
          <w:ilvl w:val="0"/>
          <w:numId w:val="45"/>
        </w:numPr>
        <w:tabs>
          <w:tab w:val="left" w:pos="992"/>
        </w:tabs>
        <w:spacing w:before="0"/>
        <w:rPr>
          <w:rFonts w:cs="Arial"/>
          <w:sz w:val="24"/>
          <w:szCs w:val="24"/>
        </w:rPr>
      </w:pPr>
      <w:r w:rsidRPr="00D41EC0">
        <w:rPr>
          <w:rFonts w:cs="Arial"/>
          <w:sz w:val="24"/>
          <w:szCs w:val="24"/>
          <w:lang w:val="ru-RU"/>
        </w:rPr>
        <w:t xml:space="preserve">у ред бр. </w:t>
      </w:r>
      <w:r w:rsidRPr="00D41EC0">
        <w:rPr>
          <w:rFonts w:cs="Arial"/>
          <w:sz w:val="24"/>
          <w:szCs w:val="24"/>
        </w:rPr>
        <w:t>III</w:t>
      </w:r>
      <w:r w:rsidRPr="00D41EC0">
        <w:rPr>
          <w:rFonts w:cs="Arial"/>
          <w:sz w:val="24"/>
          <w:szCs w:val="24"/>
          <w:lang w:val="ru-RU"/>
        </w:rPr>
        <w:t xml:space="preserve"> – уписује се укупно понуђена цена са ПДВ (ред бр. </w:t>
      </w:r>
      <w:r w:rsidRPr="00D41EC0">
        <w:rPr>
          <w:rFonts w:cs="Arial"/>
          <w:sz w:val="24"/>
          <w:szCs w:val="24"/>
        </w:rPr>
        <w:t>I + ред.</w:t>
      </w:r>
    </w:p>
    <w:p w14:paraId="34D93416" w14:textId="77777777" w:rsidR="00D41EC0" w:rsidRPr="00D41EC0" w:rsidRDefault="00D41EC0" w:rsidP="00B23EB1">
      <w:pPr>
        <w:numPr>
          <w:ilvl w:val="0"/>
          <w:numId w:val="45"/>
        </w:numPr>
        <w:tabs>
          <w:tab w:val="left" w:pos="992"/>
        </w:tabs>
        <w:spacing w:before="0"/>
        <w:rPr>
          <w:rFonts w:cs="Arial"/>
          <w:sz w:val="24"/>
          <w:szCs w:val="24"/>
        </w:rPr>
      </w:pPr>
      <w:r w:rsidRPr="00D41EC0">
        <w:rPr>
          <w:rFonts w:cs="Arial"/>
          <w:sz w:val="24"/>
          <w:szCs w:val="24"/>
        </w:rPr>
        <w:t>бр. II)</w:t>
      </w:r>
    </w:p>
    <w:p w14:paraId="0BB005A4" w14:textId="77777777" w:rsidR="00D41EC0" w:rsidRPr="00D41EC0" w:rsidRDefault="00D41EC0" w:rsidP="00D41EC0">
      <w:pPr>
        <w:tabs>
          <w:tab w:val="left" w:pos="992"/>
        </w:tabs>
        <w:spacing w:before="0"/>
        <w:ind w:left="360"/>
        <w:rPr>
          <w:rFonts w:cs="Arial"/>
          <w:sz w:val="24"/>
          <w:szCs w:val="24"/>
        </w:rPr>
      </w:pPr>
    </w:p>
    <w:p w14:paraId="7AD5094A" w14:textId="77777777" w:rsidR="00D41EC0" w:rsidRPr="00D41EC0" w:rsidRDefault="00D41EC0" w:rsidP="00D41EC0">
      <w:pPr>
        <w:tabs>
          <w:tab w:val="left" w:pos="992"/>
        </w:tabs>
        <w:spacing w:before="0"/>
        <w:rPr>
          <w:rFonts w:cs="Arial"/>
          <w:sz w:val="24"/>
          <w:szCs w:val="24"/>
        </w:rPr>
      </w:pPr>
      <w:r w:rsidRPr="00D41EC0">
        <w:rPr>
          <w:rFonts w:cs="Arial"/>
          <w:sz w:val="24"/>
          <w:szCs w:val="24"/>
          <w:lang w:val="sr-Cyrl-RS"/>
        </w:rPr>
        <w:t>У</w:t>
      </w:r>
      <w:r w:rsidRPr="00D41EC0">
        <w:rPr>
          <w:rFonts w:cs="Arial"/>
          <w:sz w:val="24"/>
          <w:szCs w:val="24"/>
        </w:rPr>
        <w:t xml:space="preserve"> Табелу 2. уписују се посебно исказани трошкови који су укључени у укупно</w:t>
      </w:r>
    </w:p>
    <w:p w14:paraId="59D25C3C" w14:textId="77777777" w:rsidR="00D41EC0" w:rsidRPr="00D41EC0" w:rsidRDefault="00D41EC0" w:rsidP="00D41EC0">
      <w:pPr>
        <w:tabs>
          <w:tab w:val="left" w:pos="992"/>
        </w:tabs>
        <w:spacing w:before="0"/>
        <w:rPr>
          <w:rFonts w:cs="Arial"/>
          <w:sz w:val="24"/>
          <w:szCs w:val="24"/>
        </w:rPr>
      </w:pPr>
      <w:r w:rsidRPr="00D41EC0">
        <w:rPr>
          <w:rFonts w:cs="Arial"/>
          <w:sz w:val="24"/>
          <w:szCs w:val="24"/>
        </w:rPr>
        <w:t>понуђену цену без ПДВ (ред бр. I из табеле 1)</w:t>
      </w:r>
      <w:r w:rsidRPr="00D41EC0">
        <w:rPr>
          <w:rFonts w:cs="Arial"/>
          <w:sz w:val="24"/>
          <w:szCs w:val="24"/>
          <w:lang w:val="sr-Cyrl-RS"/>
        </w:rPr>
        <w:t xml:space="preserve"> уколико исти постоје као засебни трошкови</w:t>
      </w:r>
    </w:p>
    <w:p w14:paraId="7629497A" w14:textId="77777777" w:rsidR="00D41EC0" w:rsidRPr="00D41EC0" w:rsidRDefault="00D41EC0" w:rsidP="00D41EC0">
      <w:pPr>
        <w:tabs>
          <w:tab w:val="left" w:pos="992"/>
        </w:tabs>
        <w:spacing w:before="0"/>
        <w:ind w:left="360"/>
        <w:rPr>
          <w:rFonts w:cs="Arial"/>
          <w:sz w:val="24"/>
          <w:szCs w:val="24"/>
        </w:rPr>
      </w:pPr>
    </w:p>
    <w:p w14:paraId="28F4CBCD" w14:textId="77777777" w:rsidR="00D41EC0" w:rsidRPr="00D41EC0" w:rsidRDefault="00D41EC0" w:rsidP="00D41EC0">
      <w:pPr>
        <w:tabs>
          <w:tab w:val="left" w:pos="992"/>
        </w:tabs>
        <w:spacing w:before="0"/>
        <w:rPr>
          <w:rFonts w:cs="Arial"/>
          <w:sz w:val="24"/>
          <w:szCs w:val="24"/>
        </w:rPr>
      </w:pPr>
    </w:p>
    <w:p w14:paraId="523B4253" w14:textId="77777777" w:rsidR="00D41EC0" w:rsidRPr="00D41EC0" w:rsidRDefault="00D41EC0" w:rsidP="00B23EB1">
      <w:pPr>
        <w:numPr>
          <w:ilvl w:val="0"/>
          <w:numId w:val="19"/>
        </w:numPr>
        <w:tabs>
          <w:tab w:val="left" w:pos="992"/>
        </w:tabs>
        <w:spacing w:before="0"/>
        <w:rPr>
          <w:rFonts w:cs="Arial"/>
          <w:sz w:val="24"/>
          <w:szCs w:val="24"/>
          <w:lang w:val="ru-RU"/>
        </w:rPr>
      </w:pPr>
      <w:r w:rsidRPr="00D41EC0">
        <w:rPr>
          <w:rFonts w:cs="Arial"/>
          <w:sz w:val="24"/>
          <w:szCs w:val="24"/>
          <w:lang w:val="ru-RU"/>
        </w:rPr>
        <w:t>на место предвиђено за место и датум уписује се место и датум попуњавања обрасца структуре цене.</w:t>
      </w:r>
    </w:p>
    <w:p w14:paraId="466C5599" w14:textId="77777777" w:rsidR="00D41EC0" w:rsidRPr="00D41EC0" w:rsidRDefault="00D41EC0" w:rsidP="00B23EB1">
      <w:pPr>
        <w:numPr>
          <w:ilvl w:val="0"/>
          <w:numId w:val="19"/>
        </w:numPr>
        <w:tabs>
          <w:tab w:val="left" w:pos="992"/>
        </w:tabs>
        <w:spacing w:before="0"/>
        <w:rPr>
          <w:rFonts w:cs="Arial"/>
          <w:sz w:val="24"/>
          <w:szCs w:val="24"/>
          <w:lang w:val="ru-RU"/>
        </w:rPr>
      </w:pPr>
      <w:r w:rsidRPr="00D41EC0">
        <w:rPr>
          <w:rFonts w:cs="Arial"/>
          <w:sz w:val="24"/>
          <w:szCs w:val="24"/>
          <w:lang w:val="ru-RU"/>
        </w:rPr>
        <w:t>на  место предвиђено за печат и потпис понуђач печатом оверава и потписује образац структуре цене.</w:t>
      </w:r>
    </w:p>
    <w:p w14:paraId="4532336E" w14:textId="77777777" w:rsidR="00537552" w:rsidRPr="0079618B" w:rsidRDefault="00537552" w:rsidP="00537552">
      <w:pPr>
        <w:rPr>
          <w:rFonts w:eastAsia="TimesNewRomanPS-BoldMT" w:cs="Arial"/>
          <w:sz w:val="24"/>
          <w:szCs w:val="24"/>
          <w:lang w:val="ru-RU"/>
        </w:rPr>
      </w:pPr>
    </w:p>
    <w:p w14:paraId="31EBEA83" w14:textId="77777777" w:rsidR="007E7BB8" w:rsidRPr="0079618B" w:rsidRDefault="007E7BB8" w:rsidP="00537552">
      <w:pPr>
        <w:rPr>
          <w:rFonts w:eastAsia="TimesNewRomanPS-BoldMT" w:cs="Arial"/>
          <w:sz w:val="24"/>
          <w:szCs w:val="24"/>
          <w:lang w:val="ru-RU"/>
        </w:rPr>
      </w:pPr>
    </w:p>
    <w:p w14:paraId="42907E7A" w14:textId="77777777" w:rsidR="007E7BB8" w:rsidRPr="0079618B" w:rsidRDefault="007E7BB8" w:rsidP="00537552">
      <w:pPr>
        <w:rPr>
          <w:rFonts w:eastAsia="TimesNewRomanPS-BoldMT" w:cs="Arial"/>
          <w:sz w:val="24"/>
          <w:szCs w:val="24"/>
          <w:lang w:val="ru-RU"/>
        </w:rPr>
      </w:pPr>
    </w:p>
    <w:p w14:paraId="3C50F4D3" w14:textId="77777777" w:rsidR="007E7BB8" w:rsidRPr="0079618B" w:rsidRDefault="007E7BB8" w:rsidP="00537552">
      <w:pPr>
        <w:rPr>
          <w:rFonts w:eastAsia="TimesNewRomanPS-BoldMT" w:cs="Arial"/>
          <w:sz w:val="24"/>
          <w:szCs w:val="24"/>
          <w:lang w:val="ru-RU"/>
        </w:rPr>
      </w:pPr>
    </w:p>
    <w:p w14:paraId="08CD08B7" w14:textId="77777777" w:rsidR="00986F4E" w:rsidRPr="0079618B" w:rsidRDefault="00986F4E" w:rsidP="00537552">
      <w:pPr>
        <w:rPr>
          <w:rFonts w:eastAsia="TimesNewRomanPS-BoldMT" w:cs="Arial"/>
          <w:sz w:val="24"/>
          <w:szCs w:val="24"/>
          <w:lang w:val="ru-RU"/>
        </w:rPr>
      </w:pPr>
    </w:p>
    <w:p w14:paraId="3CD40196" w14:textId="77777777" w:rsidR="00986F4E" w:rsidRPr="0079618B" w:rsidRDefault="00986F4E" w:rsidP="00537552">
      <w:pPr>
        <w:rPr>
          <w:rFonts w:eastAsia="TimesNewRomanPS-BoldMT" w:cs="Arial"/>
          <w:sz w:val="24"/>
          <w:szCs w:val="24"/>
          <w:lang w:val="ru-RU"/>
        </w:rPr>
      </w:pPr>
    </w:p>
    <w:p w14:paraId="2C4DBEAC" w14:textId="77777777" w:rsidR="00986F4E" w:rsidRPr="0079618B" w:rsidRDefault="00986F4E" w:rsidP="00537552">
      <w:pPr>
        <w:rPr>
          <w:rFonts w:eastAsia="TimesNewRomanPS-BoldMT" w:cs="Arial"/>
          <w:sz w:val="24"/>
          <w:szCs w:val="24"/>
          <w:lang w:val="ru-RU"/>
        </w:rPr>
      </w:pPr>
    </w:p>
    <w:p w14:paraId="3D988488" w14:textId="77777777" w:rsidR="00986F4E" w:rsidRPr="0079618B" w:rsidRDefault="00986F4E" w:rsidP="00537552">
      <w:pPr>
        <w:rPr>
          <w:rFonts w:eastAsia="TimesNewRomanPS-BoldMT" w:cs="Arial"/>
          <w:sz w:val="24"/>
          <w:szCs w:val="24"/>
          <w:lang w:val="ru-RU"/>
        </w:rPr>
      </w:pPr>
    </w:p>
    <w:p w14:paraId="1F212A27" w14:textId="77777777" w:rsidR="00986F4E" w:rsidRPr="0079618B" w:rsidRDefault="00986F4E" w:rsidP="00537552">
      <w:pPr>
        <w:rPr>
          <w:rFonts w:eastAsia="TimesNewRomanPS-BoldMT" w:cs="Arial"/>
          <w:sz w:val="24"/>
          <w:szCs w:val="24"/>
          <w:lang w:val="ru-RU"/>
        </w:rPr>
      </w:pPr>
    </w:p>
    <w:p w14:paraId="565ADE5A" w14:textId="77777777" w:rsidR="00986F4E" w:rsidRPr="0079618B" w:rsidRDefault="00986F4E" w:rsidP="00537552">
      <w:pPr>
        <w:rPr>
          <w:rFonts w:eastAsia="TimesNewRomanPS-BoldMT" w:cs="Arial"/>
          <w:sz w:val="24"/>
          <w:szCs w:val="24"/>
          <w:lang w:val="ru-RU"/>
        </w:rPr>
      </w:pPr>
    </w:p>
    <w:p w14:paraId="771107C5" w14:textId="77777777" w:rsidR="007E7BB8" w:rsidRPr="0079618B" w:rsidRDefault="007E7BB8" w:rsidP="00537552">
      <w:pPr>
        <w:rPr>
          <w:rFonts w:eastAsia="TimesNewRomanPS-BoldMT" w:cs="Arial"/>
          <w:sz w:val="24"/>
          <w:szCs w:val="24"/>
          <w:lang w:val="ru-RU"/>
        </w:rPr>
      </w:pPr>
    </w:p>
    <w:p w14:paraId="6364120A" w14:textId="77777777" w:rsidR="007E7BB8" w:rsidRPr="0079618B" w:rsidRDefault="007E7BB8" w:rsidP="00537552">
      <w:pPr>
        <w:rPr>
          <w:rFonts w:eastAsia="TimesNewRomanPS-BoldMT" w:cs="Arial"/>
          <w:sz w:val="24"/>
          <w:szCs w:val="24"/>
          <w:lang w:val="ru-RU"/>
        </w:rPr>
      </w:pPr>
    </w:p>
    <w:p w14:paraId="1115050B" w14:textId="77777777" w:rsidR="007E7BB8" w:rsidRDefault="007E7BB8" w:rsidP="00537552">
      <w:pPr>
        <w:rPr>
          <w:rFonts w:eastAsia="TimesNewRomanPS-BoldMT" w:cs="Arial"/>
          <w:sz w:val="24"/>
          <w:szCs w:val="24"/>
          <w:lang w:val="ru-RU"/>
        </w:rPr>
      </w:pPr>
    </w:p>
    <w:p w14:paraId="02FADEA7" w14:textId="77777777" w:rsidR="00416E51" w:rsidRDefault="00416E51" w:rsidP="00537552">
      <w:pPr>
        <w:rPr>
          <w:rFonts w:eastAsia="TimesNewRomanPS-BoldMT" w:cs="Arial"/>
          <w:sz w:val="24"/>
          <w:szCs w:val="24"/>
          <w:lang w:val="ru-RU"/>
        </w:rPr>
      </w:pPr>
    </w:p>
    <w:p w14:paraId="6D3C5667" w14:textId="77777777" w:rsidR="00416E51" w:rsidRDefault="00416E51" w:rsidP="00537552">
      <w:pPr>
        <w:rPr>
          <w:rFonts w:eastAsia="TimesNewRomanPS-BoldMT" w:cs="Arial"/>
          <w:sz w:val="24"/>
          <w:szCs w:val="24"/>
          <w:lang w:val="ru-RU"/>
        </w:rPr>
      </w:pPr>
    </w:p>
    <w:p w14:paraId="7B38E7FF" w14:textId="77777777" w:rsidR="00343A18" w:rsidRPr="0079618B" w:rsidRDefault="00343A18" w:rsidP="00343A18">
      <w:pPr>
        <w:pStyle w:val="KDObrazac"/>
        <w:spacing w:before="0"/>
        <w:rPr>
          <w:sz w:val="24"/>
          <w:szCs w:val="24"/>
          <w:lang w:val="ru-RU"/>
        </w:rPr>
      </w:pPr>
      <w:bookmarkStart w:id="253" w:name="_Toc442559926"/>
      <w:r w:rsidRPr="0079618B">
        <w:rPr>
          <w:sz w:val="24"/>
          <w:szCs w:val="24"/>
          <w:lang w:val="ru-RU"/>
        </w:rPr>
        <w:lastRenderedPageBreak/>
        <w:t xml:space="preserve">ОБРАЗАЦ </w:t>
      </w:r>
      <w:r w:rsidR="00B17317">
        <w:rPr>
          <w:sz w:val="24"/>
          <w:szCs w:val="24"/>
        </w:rPr>
        <w:t>3</w:t>
      </w:r>
      <w:r w:rsidRPr="0079618B">
        <w:rPr>
          <w:sz w:val="24"/>
          <w:szCs w:val="24"/>
          <w:lang w:val="ru-RU"/>
        </w:rPr>
        <w:t>.</w:t>
      </w:r>
      <w:bookmarkEnd w:id="253"/>
    </w:p>
    <w:p w14:paraId="51292476" w14:textId="77777777" w:rsidR="00343A18" w:rsidRPr="00EC5BB4" w:rsidRDefault="00343A18" w:rsidP="00343A18">
      <w:pPr>
        <w:spacing w:before="0"/>
        <w:rPr>
          <w:rFonts w:cs="Arial"/>
          <w:sz w:val="24"/>
          <w:szCs w:val="24"/>
          <w:lang w:val="sr-Cyrl-CS"/>
        </w:rPr>
      </w:pPr>
    </w:p>
    <w:p w14:paraId="732B1398" w14:textId="77777777" w:rsidR="00343A18" w:rsidRPr="0079618B" w:rsidRDefault="007E7BB8" w:rsidP="007E7BB8">
      <w:pPr>
        <w:tabs>
          <w:tab w:val="left" w:pos="6870"/>
        </w:tabs>
        <w:spacing w:before="0"/>
        <w:rPr>
          <w:rFonts w:cs="Arial"/>
          <w:sz w:val="24"/>
          <w:szCs w:val="24"/>
          <w:lang w:val="ru-RU"/>
        </w:rPr>
      </w:pPr>
      <w:r w:rsidRPr="00EC5BB4">
        <w:rPr>
          <w:rFonts w:cs="Arial"/>
          <w:sz w:val="24"/>
          <w:szCs w:val="24"/>
          <w:lang w:val="sr-Latn-CS"/>
        </w:rPr>
        <w:tab/>
      </w:r>
    </w:p>
    <w:p w14:paraId="569BA7AD" w14:textId="77777777" w:rsidR="00343A18" w:rsidRPr="00EC5BB4" w:rsidRDefault="00343A18" w:rsidP="00343A18">
      <w:pPr>
        <w:ind w:left="-180" w:right="-360" w:firstLine="720"/>
        <w:rPr>
          <w:rFonts w:cs="Arial"/>
          <w:sz w:val="24"/>
          <w:szCs w:val="24"/>
          <w:lang w:val="ru-RU"/>
        </w:rPr>
      </w:pPr>
    </w:p>
    <w:p w14:paraId="2C7C829F"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w:t>
      </w:r>
      <w:r w:rsidR="008C0880">
        <w:rPr>
          <w:rFonts w:cs="Arial"/>
          <w:sz w:val="24"/>
          <w:szCs w:val="24"/>
          <w:lang w:val="ru-RU"/>
        </w:rPr>
        <w:t>24/2012, 14/15 и 68/15), члана 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3FABE162" w14:textId="77777777" w:rsidR="00343A18" w:rsidRPr="00EC5BB4" w:rsidRDefault="00343A18" w:rsidP="00343A18">
      <w:pPr>
        <w:rPr>
          <w:rFonts w:cs="Arial"/>
          <w:sz w:val="24"/>
          <w:szCs w:val="24"/>
          <w:lang w:val="ru-RU"/>
        </w:rPr>
      </w:pPr>
    </w:p>
    <w:p w14:paraId="3FF23B5A"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4ADBC1DD" w14:textId="77777777" w:rsidR="00343A18" w:rsidRPr="00EC5BB4" w:rsidRDefault="00343A18" w:rsidP="00343A18">
      <w:pPr>
        <w:jc w:val="center"/>
        <w:rPr>
          <w:rFonts w:cs="Arial"/>
          <w:b/>
          <w:sz w:val="24"/>
          <w:szCs w:val="24"/>
          <w:lang w:val="ru-RU"/>
        </w:rPr>
      </w:pPr>
    </w:p>
    <w:p w14:paraId="6BA910C7" w14:textId="77777777" w:rsidR="00343A18" w:rsidRPr="00EC5BB4" w:rsidRDefault="00343A18" w:rsidP="00343A18">
      <w:pPr>
        <w:jc w:val="center"/>
        <w:rPr>
          <w:rFonts w:cs="Arial"/>
          <w:b/>
          <w:sz w:val="24"/>
          <w:szCs w:val="24"/>
          <w:lang w:val="ru-RU"/>
        </w:rPr>
      </w:pPr>
    </w:p>
    <w:p w14:paraId="4FF585CC" w14:textId="370C017A" w:rsidR="00535D05" w:rsidRDefault="00535D05" w:rsidP="008A5255">
      <w:pPr>
        <w:rPr>
          <w:rFonts w:cs="Arial"/>
          <w:sz w:val="24"/>
          <w:szCs w:val="24"/>
          <w:lang w:val="ru-RU"/>
        </w:rPr>
      </w:pPr>
      <w:r w:rsidRPr="00535D05">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Pr>
          <w:rFonts w:cs="Arial"/>
          <w:sz w:val="24"/>
          <w:szCs w:val="24"/>
          <w:lang w:val="ru-RU"/>
        </w:rPr>
        <w:t>услуга</w:t>
      </w:r>
      <w:r w:rsidRPr="00535D05">
        <w:rPr>
          <w:rFonts w:cs="Arial"/>
          <w:sz w:val="24"/>
          <w:szCs w:val="24"/>
          <w:lang w:val="ru-RU"/>
        </w:rPr>
        <w:t xml:space="preserve"> у отвореном поступку ради закључења оквирног споразума са једним</w:t>
      </w:r>
      <w:r w:rsidR="00D00CD5">
        <w:rPr>
          <w:rFonts w:cs="Arial"/>
          <w:sz w:val="24"/>
          <w:szCs w:val="24"/>
          <w:lang w:val="ru-RU"/>
        </w:rPr>
        <w:t xml:space="preserve"> </w:t>
      </w:r>
      <w:r w:rsidRPr="00535D05">
        <w:rPr>
          <w:rFonts w:cs="Arial"/>
          <w:sz w:val="24"/>
          <w:szCs w:val="24"/>
          <w:lang w:val="ru-RU"/>
        </w:rPr>
        <w:t>понуђач</w:t>
      </w:r>
      <w:r>
        <w:rPr>
          <w:rFonts w:cs="Arial"/>
          <w:sz w:val="24"/>
          <w:szCs w:val="24"/>
          <w:lang w:val="ru-RU"/>
        </w:rPr>
        <w:t>ем</w:t>
      </w:r>
      <w:r w:rsidRPr="00535D05">
        <w:rPr>
          <w:rFonts w:cs="Arial"/>
          <w:sz w:val="24"/>
          <w:szCs w:val="24"/>
          <w:lang w:val="ru-RU"/>
        </w:rPr>
        <w:t xml:space="preserve">на период </w:t>
      </w:r>
      <w:r w:rsidR="009712BD">
        <w:rPr>
          <w:rFonts w:cs="Arial"/>
          <w:sz w:val="24"/>
          <w:szCs w:val="24"/>
          <w:lang w:val="ru-RU"/>
        </w:rPr>
        <w:t xml:space="preserve">од једне </w:t>
      </w:r>
      <w:r w:rsidR="006C3548">
        <w:rPr>
          <w:rFonts w:cs="Arial"/>
          <w:sz w:val="24"/>
          <w:szCs w:val="24"/>
          <w:lang w:val="ru-RU"/>
        </w:rPr>
        <w:t xml:space="preserve"> </w:t>
      </w:r>
      <w:r w:rsidRPr="00535D05">
        <w:rPr>
          <w:rFonts w:cs="Arial"/>
          <w:sz w:val="24"/>
          <w:szCs w:val="24"/>
          <w:lang w:val="ru-RU"/>
        </w:rPr>
        <w:t>године  ЈН бр.</w:t>
      </w:r>
      <w:r w:rsidR="008A5255">
        <w:rPr>
          <w:rFonts w:cs="Arial"/>
          <w:sz w:val="24"/>
          <w:szCs w:val="24"/>
        </w:rPr>
        <w:t>J</w:t>
      </w:r>
      <w:r w:rsidR="007562B4">
        <w:rPr>
          <w:rFonts w:cs="Arial"/>
          <w:sz w:val="24"/>
          <w:szCs w:val="24"/>
          <w:lang w:val="sr-Cyrl-RS"/>
        </w:rPr>
        <w:t>Н</w:t>
      </w:r>
      <w:r w:rsidR="008A5255" w:rsidRPr="0079618B">
        <w:rPr>
          <w:rFonts w:cs="Arial"/>
          <w:sz w:val="24"/>
          <w:szCs w:val="24"/>
          <w:lang w:val="ru-RU"/>
        </w:rPr>
        <w:t>/</w:t>
      </w:r>
      <w:r w:rsidR="007562B4">
        <w:rPr>
          <w:rFonts w:cs="Arial"/>
          <w:sz w:val="24"/>
          <w:szCs w:val="24"/>
          <w:lang w:val="ru-RU"/>
        </w:rPr>
        <w:t>1</w:t>
      </w:r>
      <w:r w:rsidR="008A5255" w:rsidRPr="0079618B">
        <w:rPr>
          <w:rFonts w:cs="Arial"/>
          <w:sz w:val="24"/>
          <w:szCs w:val="24"/>
          <w:lang w:val="ru-RU"/>
        </w:rPr>
        <w:t>000/0</w:t>
      </w:r>
      <w:r w:rsidR="00416E51">
        <w:rPr>
          <w:rFonts w:cs="Arial"/>
          <w:sz w:val="24"/>
          <w:szCs w:val="24"/>
          <w:lang w:val="sr-Cyrl-RS"/>
        </w:rPr>
        <w:t>5</w:t>
      </w:r>
      <w:r w:rsidR="007562B4">
        <w:rPr>
          <w:rFonts w:cs="Arial"/>
          <w:sz w:val="24"/>
          <w:szCs w:val="24"/>
          <w:lang w:val="sr-Cyrl-RS"/>
        </w:rPr>
        <w:t>62</w:t>
      </w:r>
      <w:r w:rsidR="008A5255" w:rsidRPr="0079618B">
        <w:rPr>
          <w:rFonts w:cs="Arial"/>
          <w:sz w:val="24"/>
          <w:szCs w:val="24"/>
          <w:lang w:val="ru-RU"/>
        </w:rPr>
        <w:t xml:space="preserve">/2016, </w:t>
      </w:r>
      <w:r w:rsidRPr="00535D05">
        <w:rPr>
          <w:rFonts w:cs="Arial"/>
          <w:sz w:val="24"/>
          <w:szCs w:val="24"/>
          <w:lang w:val="ru-RU"/>
        </w:rPr>
        <w:t>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191AC558" w14:textId="77777777" w:rsidR="00250DFB" w:rsidRPr="00535D05" w:rsidRDefault="00250DFB" w:rsidP="00250DFB">
      <w:pPr>
        <w:jc w:val="left"/>
        <w:rPr>
          <w:rFonts w:cs="Arial"/>
          <w:sz w:val="24"/>
          <w:szCs w:val="24"/>
          <w:lang w:val="ru-RU"/>
        </w:rPr>
      </w:pPr>
    </w:p>
    <w:p w14:paraId="33117977"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0AC69B7F" w14:textId="77777777" w:rsidTr="00BC01DC">
        <w:trPr>
          <w:jc w:val="center"/>
        </w:trPr>
        <w:tc>
          <w:tcPr>
            <w:tcW w:w="3882" w:type="dxa"/>
          </w:tcPr>
          <w:p w14:paraId="406DA26C"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8FCDB0E" w14:textId="77777777" w:rsidR="00343A18" w:rsidRPr="00EC5BB4" w:rsidRDefault="00343A18" w:rsidP="00BC01DC">
            <w:pPr>
              <w:spacing w:before="0"/>
              <w:jc w:val="center"/>
              <w:rPr>
                <w:rFonts w:cs="Arial"/>
                <w:sz w:val="24"/>
                <w:szCs w:val="24"/>
                <w:lang w:val="ru-RU"/>
              </w:rPr>
            </w:pPr>
          </w:p>
        </w:tc>
        <w:tc>
          <w:tcPr>
            <w:tcW w:w="4022" w:type="dxa"/>
          </w:tcPr>
          <w:p w14:paraId="276C8F6A"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703762F5" w14:textId="77777777" w:rsidTr="00BC01DC">
        <w:trPr>
          <w:jc w:val="center"/>
        </w:trPr>
        <w:tc>
          <w:tcPr>
            <w:tcW w:w="3882" w:type="dxa"/>
          </w:tcPr>
          <w:p w14:paraId="0047FD48" w14:textId="77777777" w:rsidR="00343A18" w:rsidRPr="00EC5BB4" w:rsidRDefault="00343A18" w:rsidP="00BC01DC">
            <w:pPr>
              <w:spacing w:before="0"/>
              <w:jc w:val="center"/>
              <w:rPr>
                <w:rFonts w:cs="Arial"/>
                <w:sz w:val="24"/>
                <w:szCs w:val="24"/>
              </w:rPr>
            </w:pPr>
          </w:p>
        </w:tc>
        <w:tc>
          <w:tcPr>
            <w:tcW w:w="2127" w:type="dxa"/>
          </w:tcPr>
          <w:p w14:paraId="64CC51BA"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0D682A9C" w14:textId="77777777" w:rsidR="00343A18" w:rsidRPr="00EC5BB4" w:rsidRDefault="00343A18" w:rsidP="00BC01DC">
            <w:pPr>
              <w:spacing w:before="0"/>
              <w:jc w:val="center"/>
              <w:rPr>
                <w:rFonts w:cs="Arial"/>
                <w:sz w:val="24"/>
                <w:szCs w:val="24"/>
                <w:lang w:val="ru-RU"/>
              </w:rPr>
            </w:pPr>
          </w:p>
        </w:tc>
      </w:tr>
      <w:tr w:rsidR="00343A18" w:rsidRPr="00EC5BB4" w14:paraId="44A133B6" w14:textId="77777777" w:rsidTr="00BC01DC">
        <w:trPr>
          <w:jc w:val="center"/>
        </w:trPr>
        <w:tc>
          <w:tcPr>
            <w:tcW w:w="3882" w:type="dxa"/>
            <w:tcBorders>
              <w:bottom w:val="single" w:sz="4" w:space="0" w:color="auto"/>
            </w:tcBorders>
          </w:tcPr>
          <w:p w14:paraId="17DC4B5D" w14:textId="77777777" w:rsidR="00343A18" w:rsidRPr="00EC5BB4" w:rsidRDefault="00343A18" w:rsidP="00BC01DC">
            <w:pPr>
              <w:spacing w:before="0"/>
              <w:jc w:val="center"/>
              <w:rPr>
                <w:rFonts w:cs="Arial"/>
                <w:sz w:val="24"/>
                <w:szCs w:val="24"/>
              </w:rPr>
            </w:pPr>
          </w:p>
        </w:tc>
        <w:tc>
          <w:tcPr>
            <w:tcW w:w="2127" w:type="dxa"/>
          </w:tcPr>
          <w:p w14:paraId="7943FA16"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3FDE0CE3" w14:textId="77777777" w:rsidR="00343A18" w:rsidRPr="00EC5BB4" w:rsidRDefault="00343A18" w:rsidP="00BC01DC">
            <w:pPr>
              <w:spacing w:before="0"/>
              <w:jc w:val="center"/>
              <w:rPr>
                <w:rFonts w:cs="Arial"/>
                <w:sz w:val="24"/>
                <w:szCs w:val="24"/>
                <w:lang w:val="ru-RU"/>
              </w:rPr>
            </w:pPr>
          </w:p>
        </w:tc>
      </w:tr>
      <w:tr w:rsidR="00343A18" w:rsidRPr="00EC5BB4" w14:paraId="4793A157" w14:textId="77777777" w:rsidTr="00BC01DC">
        <w:trPr>
          <w:trHeight w:val="389"/>
          <w:jc w:val="center"/>
        </w:trPr>
        <w:tc>
          <w:tcPr>
            <w:tcW w:w="3882" w:type="dxa"/>
            <w:tcBorders>
              <w:top w:val="single" w:sz="4" w:space="0" w:color="auto"/>
            </w:tcBorders>
          </w:tcPr>
          <w:p w14:paraId="77499F63" w14:textId="77777777" w:rsidR="00343A18" w:rsidRPr="00EC5BB4" w:rsidRDefault="00343A18" w:rsidP="00BC01DC">
            <w:pPr>
              <w:spacing w:before="0"/>
              <w:jc w:val="center"/>
              <w:rPr>
                <w:rFonts w:cs="Arial"/>
                <w:sz w:val="24"/>
                <w:szCs w:val="24"/>
              </w:rPr>
            </w:pPr>
          </w:p>
          <w:p w14:paraId="5E7483BC" w14:textId="77777777" w:rsidR="00343A18" w:rsidRPr="00EC5BB4" w:rsidRDefault="00343A18" w:rsidP="00BC01DC">
            <w:pPr>
              <w:spacing w:before="0"/>
              <w:jc w:val="center"/>
              <w:rPr>
                <w:rFonts w:cs="Arial"/>
                <w:sz w:val="24"/>
                <w:szCs w:val="24"/>
              </w:rPr>
            </w:pPr>
          </w:p>
        </w:tc>
        <w:tc>
          <w:tcPr>
            <w:tcW w:w="2127" w:type="dxa"/>
          </w:tcPr>
          <w:p w14:paraId="36EEBD5B"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7FE321C6" w14:textId="77777777" w:rsidR="00343A18" w:rsidRPr="00EC5BB4" w:rsidRDefault="00343A18" w:rsidP="00BC01DC">
            <w:pPr>
              <w:spacing w:before="0"/>
              <w:jc w:val="center"/>
              <w:rPr>
                <w:rFonts w:cs="Arial"/>
                <w:sz w:val="24"/>
                <w:szCs w:val="24"/>
                <w:lang w:val="ru-RU"/>
              </w:rPr>
            </w:pPr>
          </w:p>
        </w:tc>
      </w:tr>
    </w:tbl>
    <w:p w14:paraId="05A15C8D"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A684DD0" w14:textId="77777777" w:rsidR="00343A18" w:rsidRPr="00EC5BB4" w:rsidRDefault="00343A18" w:rsidP="00343A18">
      <w:pPr>
        <w:jc w:val="center"/>
        <w:rPr>
          <w:rFonts w:cs="Arial"/>
          <w:b/>
          <w:sz w:val="24"/>
          <w:szCs w:val="24"/>
          <w:lang w:val="ru-RU"/>
        </w:rPr>
      </w:pPr>
    </w:p>
    <w:p w14:paraId="2E7DEE12" w14:textId="77777777" w:rsidR="00343A18" w:rsidRPr="00EC5BB4" w:rsidRDefault="00343A18" w:rsidP="00343A18">
      <w:pPr>
        <w:jc w:val="center"/>
        <w:rPr>
          <w:rFonts w:cs="Arial"/>
          <w:b/>
          <w:sz w:val="24"/>
          <w:szCs w:val="24"/>
          <w:lang w:val="ru-RU"/>
        </w:rPr>
      </w:pPr>
    </w:p>
    <w:p w14:paraId="3022E349" w14:textId="77777777" w:rsidR="008A5255" w:rsidRPr="0079618B" w:rsidRDefault="008A5255" w:rsidP="008A5255">
      <w:pPr>
        <w:rPr>
          <w:i/>
          <w:sz w:val="20"/>
          <w:szCs w:val="20"/>
          <w:lang w:val="ru-RU"/>
        </w:rPr>
      </w:pPr>
      <w:r w:rsidRPr="00157E32">
        <w:rPr>
          <w:rFonts w:cs="Arial"/>
          <w:b/>
          <w:i/>
          <w:lang w:val="ru-RU"/>
        </w:rPr>
        <w:t>Напомена</w:t>
      </w:r>
      <w:r w:rsidRPr="0042687E">
        <w:rPr>
          <w:rFonts w:cs="Arial"/>
          <w:b/>
          <w:i/>
          <w:sz w:val="20"/>
          <w:szCs w:val="20"/>
          <w:lang w:val="ru-RU"/>
        </w:rPr>
        <w:t>:</w:t>
      </w:r>
      <w:r w:rsidRPr="002F36A2">
        <w:rPr>
          <w:rFonts w:cs="Arial"/>
          <w:i/>
          <w:sz w:val="20"/>
          <w:szCs w:val="20"/>
          <w:lang w:val="ru-RU"/>
        </w:rPr>
        <w:t>у</w:t>
      </w:r>
      <w:r w:rsidRPr="0079618B">
        <w:rPr>
          <w:i/>
          <w:sz w:val="20"/>
          <w:szCs w:val="20"/>
          <w:lang w:val="ru-RU"/>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45762A95" w14:textId="77777777" w:rsidR="008A5255" w:rsidRPr="002F36A2" w:rsidRDefault="008A5255" w:rsidP="008A5255">
      <w:pPr>
        <w:rPr>
          <w:rFonts w:cs="Arial"/>
          <w:i/>
          <w:sz w:val="20"/>
          <w:szCs w:val="20"/>
          <w:lang w:val="sr-Cyrl-CS"/>
        </w:rPr>
      </w:pPr>
      <w:r w:rsidRPr="0079618B">
        <w:rPr>
          <w:rFonts w:cs="Arial"/>
          <w:i/>
          <w:sz w:val="20"/>
          <w:szCs w:val="20"/>
          <w:lang w:val="ru-RU"/>
        </w:rPr>
        <w:t xml:space="preserve">Уколико </w:t>
      </w:r>
      <w:r w:rsidRPr="002F36A2">
        <w:rPr>
          <w:rFonts w:cs="Arial"/>
          <w:i/>
          <w:sz w:val="20"/>
          <w:szCs w:val="20"/>
          <w:lang w:val="sr-Cyrl-CS"/>
        </w:rPr>
        <w:t xml:space="preserve">заједничку </w:t>
      </w:r>
      <w:r w:rsidRPr="0079618B">
        <w:rPr>
          <w:rFonts w:cs="Arial"/>
          <w:i/>
          <w:sz w:val="20"/>
          <w:szCs w:val="20"/>
          <w:lang w:val="ru-RU"/>
        </w:rPr>
        <w:t xml:space="preserve">понуду подноси група понуђача Изјава </w:t>
      </w:r>
      <w:r w:rsidRPr="002F36A2">
        <w:rPr>
          <w:rFonts w:cs="Arial"/>
          <w:i/>
          <w:sz w:val="20"/>
          <w:szCs w:val="20"/>
          <w:lang w:val="sr-Cyrl-CS"/>
        </w:rPr>
        <w:t xml:space="preserve">се доставља за сваког члана групе понуђача. Изјава </w:t>
      </w:r>
      <w:r w:rsidRPr="0079618B">
        <w:rPr>
          <w:rFonts w:cs="Arial"/>
          <w:i/>
          <w:sz w:val="20"/>
          <w:szCs w:val="20"/>
          <w:lang w:val="ru-RU"/>
        </w:rPr>
        <w:t>мора бити попуњена, потписана од стране овлашћеног лица</w:t>
      </w:r>
      <w:r w:rsidRPr="002F36A2">
        <w:rPr>
          <w:rFonts w:cs="Arial"/>
          <w:i/>
          <w:sz w:val="20"/>
          <w:szCs w:val="20"/>
          <w:lang w:val="sr-Cyrl-CS"/>
        </w:rPr>
        <w:t xml:space="preserve"> за заступање</w:t>
      </w:r>
      <w:r w:rsidRPr="0079618B">
        <w:rPr>
          <w:rFonts w:cs="Arial"/>
          <w:i/>
          <w:sz w:val="20"/>
          <w:szCs w:val="20"/>
          <w:lang w:val="ru-RU"/>
        </w:rPr>
        <w:t xml:space="preserve"> понуђача из групе понуђача и оверена печатом. </w:t>
      </w:r>
    </w:p>
    <w:p w14:paraId="614C5F68" w14:textId="77777777" w:rsidR="00343A18" w:rsidRDefault="008A5255" w:rsidP="008A5255">
      <w:pPr>
        <w:rPr>
          <w:rFonts w:cs="Arial"/>
          <w:i/>
          <w:sz w:val="20"/>
          <w:szCs w:val="20"/>
          <w:lang w:val="ru-RU"/>
        </w:rPr>
      </w:pPr>
      <w:r w:rsidRPr="0079618B">
        <w:rPr>
          <w:rFonts w:cs="Arial"/>
          <w:i/>
          <w:sz w:val="20"/>
          <w:szCs w:val="20"/>
          <w:lang w:val="ru-RU"/>
        </w:rPr>
        <w:t>Приликом подношења понуде овај образац копирати у потребном броју примерака</w:t>
      </w:r>
    </w:p>
    <w:p w14:paraId="3631A2E3" w14:textId="77777777" w:rsidR="007562B4" w:rsidRPr="0079618B" w:rsidRDefault="007562B4" w:rsidP="008A5255">
      <w:pPr>
        <w:rPr>
          <w:rFonts w:cs="Arial"/>
          <w:i/>
          <w:sz w:val="24"/>
          <w:szCs w:val="24"/>
          <w:lang w:val="ru-RU"/>
        </w:rPr>
      </w:pPr>
    </w:p>
    <w:p w14:paraId="49F50B59" w14:textId="77777777" w:rsidR="00110A20" w:rsidRDefault="00110A20" w:rsidP="00343A18">
      <w:pPr>
        <w:rPr>
          <w:rFonts w:cs="Arial"/>
          <w:i/>
          <w:sz w:val="24"/>
          <w:szCs w:val="24"/>
          <w:lang w:val="ru-RU"/>
        </w:rPr>
      </w:pPr>
    </w:p>
    <w:p w14:paraId="7B319CD3" w14:textId="77777777" w:rsidR="00416E51" w:rsidRPr="00EC5BB4" w:rsidRDefault="00416E51" w:rsidP="00343A18">
      <w:pPr>
        <w:rPr>
          <w:rFonts w:cs="Arial"/>
          <w:i/>
          <w:sz w:val="24"/>
          <w:szCs w:val="24"/>
          <w:lang w:val="ru-RU"/>
        </w:rPr>
      </w:pPr>
    </w:p>
    <w:p w14:paraId="58C124C1" w14:textId="77777777" w:rsidR="00343A18" w:rsidRPr="0079618B" w:rsidRDefault="00343A18" w:rsidP="00343A18">
      <w:pPr>
        <w:pStyle w:val="KDObrazac"/>
        <w:spacing w:before="0"/>
        <w:rPr>
          <w:sz w:val="24"/>
          <w:szCs w:val="24"/>
          <w:lang w:val="ru-RU"/>
        </w:rPr>
      </w:pPr>
      <w:bookmarkStart w:id="254" w:name="_Toc442559928"/>
      <w:r w:rsidRPr="0079618B">
        <w:rPr>
          <w:sz w:val="24"/>
          <w:szCs w:val="24"/>
          <w:lang w:val="ru-RU"/>
        </w:rPr>
        <w:t xml:space="preserve">ОБРАЗАЦ </w:t>
      </w:r>
      <w:r w:rsidR="008A5255">
        <w:rPr>
          <w:sz w:val="24"/>
          <w:szCs w:val="24"/>
        </w:rPr>
        <w:t>4</w:t>
      </w:r>
      <w:r w:rsidRPr="0079618B">
        <w:rPr>
          <w:sz w:val="24"/>
          <w:szCs w:val="24"/>
          <w:lang w:val="ru-RU"/>
        </w:rPr>
        <w:t>.</w:t>
      </w:r>
      <w:bookmarkEnd w:id="254"/>
    </w:p>
    <w:p w14:paraId="04ABEEA3" w14:textId="77777777" w:rsidR="00343A18" w:rsidRPr="0079618B" w:rsidRDefault="00343A18" w:rsidP="00343A18">
      <w:pPr>
        <w:pStyle w:val="KDParagraf"/>
        <w:spacing w:before="0"/>
        <w:rPr>
          <w:rFonts w:cs="Arial"/>
          <w:sz w:val="24"/>
          <w:szCs w:val="24"/>
          <w:lang w:val="ru-RU"/>
        </w:rPr>
      </w:pPr>
    </w:p>
    <w:p w14:paraId="52EE939E" w14:textId="77777777" w:rsidR="00343A18" w:rsidRPr="0079618B" w:rsidRDefault="00343A18" w:rsidP="00343A18">
      <w:pPr>
        <w:pStyle w:val="KDParagraf"/>
        <w:spacing w:before="0"/>
        <w:rPr>
          <w:rFonts w:cs="Arial"/>
          <w:sz w:val="24"/>
          <w:szCs w:val="24"/>
          <w:lang w:val="ru-RU"/>
        </w:rPr>
      </w:pPr>
    </w:p>
    <w:p w14:paraId="25A1FB47" w14:textId="77777777" w:rsidR="00343A18" w:rsidRPr="0079618B" w:rsidRDefault="00343A18" w:rsidP="00343A18">
      <w:pPr>
        <w:pStyle w:val="KDParagraf"/>
        <w:spacing w:before="0"/>
        <w:rPr>
          <w:rFonts w:cs="Arial"/>
          <w:sz w:val="24"/>
          <w:szCs w:val="24"/>
          <w:lang w:val="ru-RU"/>
        </w:rPr>
      </w:pPr>
    </w:p>
    <w:p w14:paraId="52319554" w14:textId="77777777" w:rsidR="00343A18" w:rsidRPr="00EC5BB4" w:rsidRDefault="00343A18" w:rsidP="00343A18">
      <w:pPr>
        <w:pStyle w:val="Title"/>
        <w:spacing w:before="0"/>
        <w:jc w:val="right"/>
        <w:rPr>
          <w:rFonts w:cs="Arial"/>
          <w:b w:val="0"/>
          <w:caps/>
          <w:szCs w:val="24"/>
        </w:rPr>
      </w:pPr>
    </w:p>
    <w:p w14:paraId="533A9CBE"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79618B">
        <w:rPr>
          <w:rFonts w:cs="Arial"/>
          <w:sz w:val="24"/>
          <w:szCs w:val="24"/>
          <w:lang w:val="ru-RU"/>
        </w:rPr>
        <w:t xml:space="preserve"> као </w:t>
      </w:r>
      <w:r w:rsidRPr="00EC5BB4">
        <w:rPr>
          <w:rFonts w:cs="Arial"/>
          <w:sz w:val="24"/>
          <w:szCs w:val="24"/>
          <w:lang w:val="ru-RU"/>
        </w:rPr>
        <w:t>понуђач/подизвођач дајем:</w:t>
      </w:r>
    </w:p>
    <w:p w14:paraId="0A9C0E14" w14:textId="77777777" w:rsidR="00343A18" w:rsidRPr="00EC5BB4" w:rsidRDefault="00343A18" w:rsidP="00343A18">
      <w:pPr>
        <w:rPr>
          <w:rFonts w:cs="Arial"/>
          <w:sz w:val="24"/>
          <w:szCs w:val="24"/>
          <w:lang w:val="ru-RU"/>
        </w:rPr>
      </w:pPr>
    </w:p>
    <w:p w14:paraId="1FD4BBB5" w14:textId="77777777" w:rsidR="00343A18" w:rsidRPr="00EC5BB4" w:rsidRDefault="00343A18" w:rsidP="00343A18">
      <w:pPr>
        <w:rPr>
          <w:rFonts w:cs="Arial"/>
          <w:sz w:val="24"/>
          <w:szCs w:val="24"/>
          <w:lang w:val="ru-RU"/>
        </w:rPr>
      </w:pPr>
    </w:p>
    <w:p w14:paraId="3F31C933" w14:textId="77777777" w:rsidR="00343A18" w:rsidRPr="00781B02" w:rsidRDefault="00343A18" w:rsidP="00781B02">
      <w:pPr>
        <w:jc w:val="center"/>
        <w:rPr>
          <w:b/>
          <w:lang w:val="ru-RU"/>
        </w:rPr>
      </w:pPr>
      <w:bookmarkStart w:id="255" w:name="_Toc442559929"/>
      <w:r w:rsidRPr="00781B02">
        <w:rPr>
          <w:b/>
          <w:lang w:val="ru-RU"/>
        </w:rPr>
        <w:t>И З Ј А В У</w:t>
      </w:r>
      <w:bookmarkEnd w:id="255"/>
    </w:p>
    <w:p w14:paraId="74007713" w14:textId="77777777" w:rsidR="00343A18" w:rsidRPr="0079618B" w:rsidRDefault="00343A18" w:rsidP="00781B02">
      <w:pPr>
        <w:rPr>
          <w:lang w:val="ru-RU"/>
        </w:rPr>
      </w:pPr>
    </w:p>
    <w:p w14:paraId="50E51407" w14:textId="77777777" w:rsidR="00343A18" w:rsidRPr="0079618B" w:rsidRDefault="00343A18" w:rsidP="00781B02">
      <w:pPr>
        <w:rPr>
          <w:lang w:val="ru-RU"/>
        </w:rPr>
      </w:pPr>
    </w:p>
    <w:p w14:paraId="7F3E41C2" w14:textId="27C247EA" w:rsidR="00535D05" w:rsidRPr="00535D05" w:rsidRDefault="00535D05" w:rsidP="00F71F13">
      <w:pPr>
        <w:tabs>
          <w:tab w:val="left" w:pos="6028"/>
        </w:tabs>
        <w:autoSpaceDE w:val="0"/>
        <w:autoSpaceDN w:val="0"/>
        <w:adjustRightInd w:val="0"/>
        <w:rPr>
          <w:rFonts w:cs="Arial"/>
          <w:sz w:val="24"/>
          <w:szCs w:val="24"/>
          <w:lang w:val="ru-RU"/>
        </w:rPr>
      </w:pPr>
      <w:r w:rsidRPr="00535D05">
        <w:rPr>
          <w:rFonts w:cs="Arial"/>
          <w:sz w:val="24"/>
          <w:szCs w:val="24"/>
          <w:lang w:val="ru-RU"/>
        </w:rPr>
        <w:t xml:space="preserve">којом изричито наводимо да смо у свом досадашњем раду и при састављању Понуде  број: ______________ за јавну </w:t>
      </w:r>
      <w:r w:rsidRPr="009712BD">
        <w:rPr>
          <w:rFonts w:cs="Arial"/>
          <w:sz w:val="24"/>
          <w:szCs w:val="24"/>
          <w:lang w:val="ru-RU"/>
        </w:rPr>
        <w:t xml:space="preserve">набавку </w:t>
      </w:r>
      <w:r w:rsidR="007562B4" w:rsidRPr="008F3965">
        <w:rPr>
          <w:rFonts w:cs="Arial"/>
          <w:sz w:val="24"/>
          <w:szCs w:val="24"/>
          <w:lang w:val="sr-Cyrl-RS"/>
        </w:rPr>
        <w:t xml:space="preserve">емонт трансформатора </w:t>
      </w:r>
      <w:r w:rsidR="007562B4" w:rsidRPr="008F3965">
        <w:rPr>
          <w:rFonts w:cs="Arial"/>
          <w:sz w:val="24"/>
          <w:szCs w:val="24"/>
        </w:rPr>
        <w:t>35/x</w:t>
      </w:r>
      <w:r w:rsidR="007562B4" w:rsidRPr="008F3965">
        <w:rPr>
          <w:rFonts w:cs="Arial"/>
          <w:sz w:val="24"/>
          <w:szCs w:val="24"/>
          <w:lang w:val="sr-Cyrl-RS"/>
        </w:rPr>
        <w:t xml:space="preserve"> </w:t>
      </w:r>
      <w:r w:rsidR="007562B4" w:rsidRPr="008F3965">
        <w:rPr>
          <w:rFonts w:cs="Arial"/>
          <w:sz w:val="24"/>
          <w:szCs w:val="24"/>
        </w:rPr>
        <w:t>и 20(</w:t>
      </w:r>
      <w:r w:rsidR="007562B4" w:rsidRPr="008F3965">
        <w:rPr>
          <w:rFonts w:cs="Arial"/>
          <w:sz w:val="24"/>
          <w:szCs w:val="24"/>
          <w:lang w:val="sr-Cyrl-RS"/>
        </w:rPr>
        <w:t>10)</w:t>
      </w:r>
      <w:r w:rsidR="007562B4" w:rsidRPr="008F3965">
        <w:rPr>
          <w:rFonts w:cs="Arial"/>
          <w:sz w:val="24"/>
          <w:szCs w:val="24"/>
        </w:rPr>
        <w:t>/x</w:t>
      </w:r>
      <w:r w:rsidR="007562B4" w:rsidRPr="008F3965">
        <w:rPr>
          <w:rFonts w:cs="Arial"/>
          <w:sz w:val="24"/>
          <w:szCs w:val="24"/>
          <w:lang w:val="sr-Cyrl-RS"/>
        </w:rPr>
        <w:t xml:space="preserve"> </w:t>
      </w:r>
      <w:r w:rsidR="007562B4" w:rsidRPr="008F3965">
        <w:rPr>
          <w:rFonts w:cs="Arial"/>
          <w:sz w:val="24"/>
          <w:szCs w:val="24"/>
        </w:rPr>
        <w:t>kV</w:t>
      </w:r>
      <w:r w:rsidR="007562B4">
        <w:rPr>
          <w:rFonts w:cs="Arial"/>
          <w:sz w:val="24"/>
          <w:szCs w:val="24"/>
          <w:lang w:val="sr-Cyrl-RS"/>
        </w:rPr>
        <w:t xml:space="preserve"> </w:t>
      </w:r>
      <w:r w:rsidRPr="009712BD">
        <w:rPr>
          <w:rFonts w:cs="Arial"/>
          <w:sz w:val="24"/>
          <w:szCs w:val="24"/>
          <w:lang w:val="ru-RU"/>
        </w:rPr>
        <w:t>у отвореном поступку ради закључења оквирног споразума са једним</w:t>
      </w:r>
      <w:r w:rsidR="00F71F13" w:rsidRPr="009712BD">
        <w:rPr>
          <w:rFonts w:cs="Arial"/>
          <w:sz w:val="24"/>
          <w:szCs w:val="24"/>
          <w:lang w:val="ru-RU"/>
        </w:rPr>
        <w:t xml:space="preserve"> </w:t>
      </w:r>
      <w:r w:rsidRPr="009712BD">
        <w:rPr>
          <w:rFonts w:cs="Arial"/>
          <w:sz w:val="24"/>
          <w:szCs w:val="24"/>
          <w:lang w:val="ru-RU"/>
        </w:rPr>
        <w:t>понуђачем</w:t>
      </w:r>
      <w:r w:rsidR="00F71F13" w:rsidRPr="009712BD">
        <w:rPr>
          <w:rFonts w:cs="Arial"/>
          <w:sz w:val="24"/>
          <w:szCs w:val="24"/>
          <w:lang w:val="ru-RU"/>
        </w:rPr>
        <w:t xml:space="preserve"> </w:t>
      </w:r>
      <w:r w:rsidRPr="009712BD">
        <w:rPr>
          <w:rFonts w:cs="Arial"/>
          <w:sz w:val="24"/>
          <w:szCs w:val="24"/>
          <w:lang w:val="ru-RU"/>
        </w:rPr>
        <w:t xml:space="preserve">на период </w:t>
      </w:r>
      <w:r w:rsidR="009712BD" w:rsidRPr="009712BD">
        <w:rPr>
          <w:rFonts w:cs="Arial"/>
          <w:sz w:val="24"/>
          <w:szCs w:val="24"/>
          <w:lang w:val="ru-RU"/>
        </w:rPr>
        <w:t>од једне</w:t>
      </w:r>
      <w:r w:rsidR="00F71F13" w:rsidRPr="009712BD">
        <w:rPr>
          <w:rFonts w:cs="Arial"/>
          <w:sz w:val="24"/>
          <w:szCs w:val="24"/>
          <w:lang w:val="ru-RU"/>
        </w:rPr>
        <w:t xml:space="preserve"> </w:t>
      </w:r>
      <w:r w:rsidRPr="009712BD">
        <w:rPr>
          <w:rFonts w:cs="Arial"/>
          <w:sz w:val="24"/>
          <w:szCs w:val="24"/>
          <w:lang w:val="ru-RU"/>
        </w:rPr>
        <w:t>године</w:t>
      </w:r>
      <w:r w:rsidRPr="00535D05">
        <w:rPr>
          <w:rFonts w:cs="Arial"/>
          <w:sz w:val="24"/>
          <w:szCs w:val="24"/>
          <w:lang w:val="ru-RU"/>
        </w:rPr>
        <w:t>,</w:t>
      </w:r>
      <w:r w:rsidR="00F71F13">
        <w:rPr>
          <w:rFonts w:cs="Arial"/>
          <w:sz w:val="24"/>
          <w:szCs w:val="24"/>
          <w:lang w:val="ru-RU"/>
        </w:rPr>
        <w:t xml:space="preserve"> </w:t>
      </w:r>
      <w:r w:rsidRPr="00535D05">
        <w:rPr>
          <w:rFonts w:cs="Arial"/>
          <w:sz w:val="24"/>
          <w:szCs w:val="24"/>
          <w:lang w:val="ru-RU"/>
        </w:rPr>
        <w:t>јавне набавке бр.</w:t>
      </w:r>
      <w:r w:rsidR="00F71F13">
        <w:rPr>
          <w:rFonts w:cs="Arial"/>
          <w:sz w:val="24"/>
          <w:szCs w:val="24"/>
          <w:lang w:val="ru-RU"/>
        </w:rPr>
        <w:t xml:space="preserve"> </w:t>
      </w:r>
      <w:r w:rsidR="006E0D37">
        <w:rPr>
          <w:rFonts w:cs="Arial"/>
          <w:sz w:val="24"/>
          <w:szCs w:val="24"/>
        </w:rPr>
        <w:t>J</w:t>
      </w:r>
      <w:r w:rsidR="007562B4">
        <w:rPr>
          <w:rFonts w:cs="Arial"/>
          <w:sz w:val="24"/>
          <w:szCs w:val="24"/>
          <w:lang w:val="sr-Cyrl-RS"/>
        </w:rPr>
        <w:t>Н</w:t>
      </w:r>
      <w:r w:rsidR="006E0D37" w:rsidRPr="0079618B">
        <w:rPr>
          <w:rFonts w:cs="Arial"/>
          <w:sz w:val="24"/>
          <w:szCs w:val="24"/>
          <w:lang w:val="ru-RU"/>
        </w:rPr>
        <w:t>/</w:t>
      </w:r>
      <w:r w:rsidR="007562B4">
        <w:rPr>
          <w:rFonts w:cs="Arial"/>
          <w:sz w:val="24"/>
          <w:szCs w:val="24"/>
          <w:lang w:val="ru-RU"/>
        </w:rPr>
        <w:t>1</w:t>
      </w:r>
      <w:r w:rsidR="006E0D37" w:rsidRPr="0079618B">
        <w:rPr>
          <w:rFonts w:cs="Arial"/>
          <w:sz w:val="24"/>
          <w:szCs w:val="24"/>
          <w:lang w:val="ru-RU"/>
        </w:rPr>
        <w:t>000/</w:t>
      </w:r>
      <w:r w:rsidR="007562B4">
        <w:rPr>
          <w:rFonts w:cs="Arial"/>
          <w:sz w:val="24"/>
          <w:szCs w:val="24"/>
          <w:lang w:val="ru-RU"/>
        </w:rPr>
        <w:t>0</w:t>
      </w:r>
      <w:r w:rsidR="00416E51">
        <w:rPr>
          <w:rFonts w:cs="Arial"/>
          <w:sz w:val="24"/>
          <w:szCs w:val="24"/>
          <w:lang w:val="ru-RU"/>
        </w:rPr>
        <w:t>5</w:t>
      </w:r>
      <w:r w:rsidR="007562B4">
        <w:rPr>
          <w:rFonts w:cs="Arial"/>
          <w:sz w:val="24"/>
          <w:szCs w:val="24"/>
          <w:lang w:val="ru-RU"/>
        </w:rPr>
        <w:t>62</w:t>
      </w:r>
      <w:r w:rsidR="006E0D37" w:rsidRPr="0079618B">
        <w:rPr>
          <w:rFonts w:cs="Arial"/>
          <w:sz w:val="24"/>
          <w:szCs w:val="24"/>
          <w:lang w:val="ru-RU"/>
        </w:rPr>
        <w:t xml:space="preserve">/2016, </w:t>
      </w:r>
      <w:r w:rsidRPr="00535D05">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126D9AED" w14:textId="77777777" w:rsidR="00535D05" w:rsidRPr="00535D05" w:rsidRDefault="00535D05" w:rsidP="00535D05">
      <w:pPr>
        <w:tabs>
          <w:tab w:val="left" w:pos="6028"/>
        </w:tabs>
        <w:autoSpaceDE w:val="0"/>
        <w:autoSpaceDN w:val="0"/>
        <w:adjustRightInd w:val="0"/>
        <w:ind w:left="360"/>
        <w:rPr>
          <w:rFonts w:cs="Arial"/>
          <w:sz w:val="24"/>
          <w:szCs w:val="24"/>
          <w:lang w:val="ru-RU"/>
        </w:rPr>
      </w:pPr>
    </w:p>
    <w:p w14:paraId="11DD3BDC"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p w14:paraId="6F4E1E84"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p w14:paraId="22F5A59E" w14:textId="77777777" w:rsidR="00343A18" w:rsidRPr="0079618B" w:rsidRDefault="00343A18" w:rsidP="00343A18">
      <w:pPr>
        <w:tabs>
          <w:tab w:val="left" w:pos="6028"/>
        </w:tabs>
        <w:autoSpaceDE w:val="0"/>
        <w:autoSpaceDN w:val="0"/>
        <w:adjustRightInd w:val="0"/>
        <w:ind w:left="360"/>
        <w:rPr>
          <w:rFonts w:eastAsia="Calibri" w:cs="Arial"/>
          <w:bCs/>
          <w:iCs/>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2CA5FD7E" w14:textId="77777777" w:rsidTr="00BC01DC">
        <w:trPr>
          <w:jc w:val="center"/>
        </w:trPr>
        <w:tc>
          <w:tcPr>
            <w:tcW w:w="3882" w:type="dxa"/>
          </w:tcPr>
          <w:p w14:paraId="44DF5505"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6CD8A9D" w14:textId="77777777" w:rsidR="00343A18" w:rsidRPr="00EC5BB4" w:rsidRDefault="00343A18" w:rsidP="00BC01DC">
            <w:pPr>
              <w:spacing w:before="0"/>
              <w:jc w:val="center"/>
              <w:rPr>
                <w:rFonts w:cs="Arial"/>
                <w:sz w:val="24"/>
                <w:szCs w:val="24"/>
                <w:lang w:val="ru-RU"/>
              </w:rPr>
            </w:pPr>
          </w:p>
        </w:tc>
        <w:tc>
          <w:tcPr>
            <w:tcW w:w="4022" w:type="dxa"/>
          </w:tcPr>
          <w:p w14:paraId="564B9528"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0B18638E" w14:textId="77777777" w:rsidTr="00BC01DC">
        <w:trPr>
          <w:jc w:val="center"/>
        </w:trPr>
        <w:tc>
          <w:tcPr>
            <w:tcW w:w="3882" w:type="dxa"/>
          </w:tcPr>
          <w:p w14:paraId="76FA9C11" w14:textId="77777777" w:rsidR="00343A18" w:rsidRPr="00EC5BB4" w:rsidRDefault="00343A18" w:rsidP="00BC01DC">
            <w:pPr>
              <w:spacing w:before="0"/>
              <w:jc w:val="center"/>
              <w:rPr>
                <w:rFonts w:cs="Arial"/>
                <w:sz w:val="24"/>
                <w:szCs w:val="24"/>
              </w:rPr>
            </w:pPr>
          </w:p>
        </w:tc>
        <w:tc>
          <w:tcPr>
            <w:tcW w:w="2127" w:type="dxa"/>
          </w:tcPr>
          <w:p w14:paraId="07423B74"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2EF8D9C" w14:textId="77777777" w:rsidR="00343A18" w:rsidRPr="00EC5BB4" w:rsidRDefault="00343A18" w:rsidP="00BC01DC">
            <w:pPr>
              <w:spacing w:before="0"/>
              <w:jc w:val="center"/>
              <w:rPr>
                <w:rFonts w:cs="Arial"/>
                <w:sz w:val="24"/>
                <w:szCs w:val="24"/>
                <w:lang w:val="ru-RU"/>
              </w:rPr>
            </w:pPr>
          </w:p>
        </w:tc>
      </w:tr>
      <w:tr w:rsidR="00343A18" w:rsidRPr="00EC5BB4" w14:paraId="7BD1200C" w14:textId="77777777" w:rsidTr="00BC01DC">
        <w:trPr>
          <w:jc w:val="center"/>
        </w:trPr>
        <w:tc>
          <w:tcPr>
            <w:tcW w:w="3882" w:type="dxa"/>
            <w:tcBorders>
              <w:bottom w:val="single" w:sz="4" w:space="0" w:color="auto"/>
            </w:tcBorders>
          </w:tcPr>
          <w:p w14:paraId="41AFF5CF" w14:textId="77777777" w:rsidR="00343A18" w:rsidRPr="00EC5BB4" w:rsidRDefault="00343A18" w:rsidP="00BC01DC">
            <w:pPr>
              <w:spacing w:before="0"/>
              <w:jc w:val="center"/>
              <w:rPr>
                <w:rFonts w:cs="Arial"/>
                <w:sz w:val="24"/>
                <w:szCs w:val="24"/>
              </w:rPr>
            </w:pPr>
          </w:p>
        </w:tc>
        <w:tc>
          <w:tcPr>
            <w:tcW w:w="2127" w:type="dxa"/>
          </w:tcPr>
          <w:p w14:paraId="1675DB05"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426019F8" w14:textId="77777777" w:rsidR="00343A18" w:rsidRPr="00EC5BB4" w:rsidRDefault="00343A18" w:rsidP="00BC01DC">
            <w:pPr>
              <w:spacing w:before="0"/>
              <w:jc w:val="center"/>
              <w:rPr>
                <w:rFonts w:cs="Arial"/>
                <w:sz w:val="24"/>
                <w:szCs w:val="24"/>
                <w:lang w:val="ru-RU"/>
              </w:rPr>
            </w:pPr>
          </w:p>
        </w:tc>
      </w:tr>
      <w:tr w:rsidR="00343A18" w:rsidRPr="00EC5BB4" w14:paraId="0EF0B296" w14:textId="77777777" w:rsidTr="00BC01DC">
        <w:trPr>
          <w:trHeight w:val="389"/>
          <w:jc w:val="center"/>
        </w:trPr>
        <w:tc>
          <w:tcPr>
            <w:tcW w:w="3882" w:type="dxa"/>
            <w:tcBorders>
              <w:top w:val="single" w:sz="4" w:space="0" w:color="auto"/>
            </w:tcBorders>
          </w:tcPr>
          <w:p w14:paraId="20C76E36" w14:textId="77777777" w:rsidR="00343A18" w:rsidRPr="00EC5BB4" w:rsidRDefault="00343A18" w:rsidP="00BC01DC">
            <w:pPr>
              <w:spacing w:before="0"/>
              <w:jc w:val="center"/>
              <w:rPr>
                <w:rFonts w:cs="Arial"/>
                <w:sz w:val="24"/>
                <w:szCs w:val="24"/>
              </w:rPr>
            </w:pPr>
          </w:p>
          <w:p w14:paraId="1DDBDF37" w14:textId="77777777" w:rsidR="00343A18" w:rsidRPr="00EC5BB4" w:rsidRDefault="00343A18" w:rsidP="00BC01DC">
            <w:pPr>
              <w:spacing w:before="0"/>
              <w:jc w:val="center"/>
              <w:rPr>
                <w:rFonts w:cs="Arial"/>
                <w:sz w:val="24"/>
                <w:szCs w:val="24"/>
              </w:rPr>
            </w:pPr>
          </w:p>
        </w:tc>
        <w:tc>
          <w:tcPr>
            <w:tcW w:w="2127" w:type="dxa"/>
          </w:tcPr>
          <w:p w14:paraId="170F1368"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386828C4" w14:textId="77777777" w:rsidR="00343A18" w:rsidRPr="00EC5BB4" w:rsidRDefault="00343A18" w:rsidP="00BC01DC">
            <w:pPr>
              <w:spacing w:before="0"/>
              <w:jc w:val="center"/>
              <w:rPr>
                <w:rFonts w:cs="Arial"/>
                <w:sz w:val="24"/>
                <w:szCs w:val="24"/>
                <w:lang w:val="ru-RU"/>
              </w:rPr>
            </w:pPr>
          </w:p>
        </w:tc>
      </w:tr>
    </w:tbl>
    <w:p w14:paraId="42FFCDA1" w14:textId="77777777" w:rsidR="00343A18" w:rsidRPr="0042687E" w:rsidRDefault="00343A18" w:rsidP="00343A18">
      <w:pPr>
        <w:rPr>
          <w:rFonts w:cs="Arial"/>
          <w:i/>
          <w:sz w:val="20"/>
          <w:szCs w:val="20"/>
          <w:lang w:val="sr-Cyrl-CS"/>
        </w:rPr>
      </w:pPr>
      <w:r w:rsidRPr="0079618B">
        <w:rPr>
          <w:rFonts w:cs="Arial"/>
          <w:b/>
          <w:i/>
          <w:sz w:val="20"/>
          <w:szCs w:val="20"/>
          <w:lang w:val="ru-RU"/>
        </w:rPr>
        <w:t>Напомена:</w:t>
      </w:r>
      <w:r w:rsidRPr="0079618B">
        <w:rPr>
          <w:rFonts w:cs="Arial"/>
          <w:i/>
          <w:sz w:val="20"/>
          <w:szCs w:val="20"/>
          <w:lang w:val="ru-RU"/>
        </w:rPr>
        <w:t xml:space="preserve"> Уколико </w:t>
      </w:r>
      <w:r w:rsidRPr="0042687E">
        <w:rPr>
          <w:rFonts w:cs="Arial"/>
          <w:i/>
          <w:sz w:val="20"/>
          <w:szCs w:val="20"/>
          <w:lang w:val="sr-Cyrl-CS"/>
        </w:rPr>
        <w:t xml:space="preserve">заједничку </w:t>
      </w:r>
      <w:r w:rsidRPr="0079618B">
        <w:rPr>
          <w:rFonts w:cs="Arial"/>
          <w:i/>
          <w:sz w:val="20"/>
          <w:szCs w:val="20"/>
          <w:lang w:val="ru-RU"/>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79618B">
        <w:rPr>
          <w:rFonts w:cs="Arial"/>
          <w:i/>
          <w:sz w:val="20"/>
          <w:szCs w:val="20"/>
          <w:lang w:val="ru-RU"/>
        </w:rPr>
        <w:t>мора бити попуњена, потписана од стране овлашћеног лица</w:t>
      </w:r>
      <w:r w:rsidRPr="0042687E">
        <w:rPr>
          <w:rFonts w:cs="Arial"/>
          <w:i/>
          <w:sz w:val="20"/>
          <w:szCs w:val="20"/>
          <w:lang w:val="sr-Cyrl-CS"/>
        </w:rPr>
        <w:t xml:space="preserve"> за заступање</w:t>
      </w:r>
      <w:r w:rsidRPr="0079618B">
        <w:rPr>
          <w:rFonts w:cs="Arial"/>
          <w:i/>
          <w:sz w:val="20"/>
          <w:szCs w:val="20"/>
          <w:lang w:val="ru-RU"/>
        </w:rPr>
        <w:t xml:space="preserve"> понуђача из групе понуђача и оверена печатом. </w:t>
      </w:r>
    </w:p>
    <w:p w14:paraId="6A80689C" w14:textId="77777777" w:rsidR="00343A18" w:rsidRPr="0079618B" w:rsidRDefault="00343A18" w:rsidP="00343A18">
      <w:pPr>
        <w:rPr>
          <w:rFonts w:cs="Arial"/>
          <w:i/>
          <w:sz w:val="20"/>
          <w:szCs w:val="20"/>
          <w:lang w:val="ru-RU"/>
        </w:rPr>
      </w:pPr>
      <w:r w:rsidRPr="0079618B">
        <w:rPr>
          <w:rFonts w:eastAsia="Calibri" w:cs="Arial"/>
          <w:i/>
          <w:sz w:val="20"/>
          <w:szCs w:val="20"/>
          <w:lang w:val="ru-RU"/>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79618B">
        <w:rPr>
          <w:rFonts w:eastAsia="Calibri" w:cs="Arial"/>
          <w:i/>
          <w:sz w:val="20"/>
          <w:szCs w:val="20"/>
          <w:lang w:val="ru-RU"/>
        </w:rPr>
        <w:t xml:space="preserve">мора бити </w:t>
      </w:r>
      <w:r w:rsidRPr="0042687E">
        <w:rPr>
          <w:rFonts w:eastAsia="Calibri" w:cs="Arial"/>
          <w:i/>
          <w:sz w:val="20"/>
          <w:szCs w:val="20"/>
          <w:lang w:val="sr-Cyrl-CS"/>
        </w:rPr>
        <w:t>попуњена,</w:t>
      </w:r>
      <w:r w:rsidRPr="0079618B">
        <w:rPr>
          <w:rFonts w:eastAsia="Calibri" w:cs="Arial"/>
          <w:i/>
          <w:sz w:val="20"/>
          <w:szCs w:val="20"/>
          <w:lang w:val="ru-RU"/>
        </w:rPr>
        <w:t xml:space="preserve"> потписана</w:t>
      </w:r>
      <w:r w:rsidRPr="0042687E">
        <w:rPr>
          <w:rFonts w:eastAsia="Calibri" w:cs="Arial"/>
          <w:i/>
          <w:sz w:val="20"/>
          <w:szCs w:val="20"/>
          <w:lang w:val="sr-Cyrl-CS"/>
        </w:rPr>
        <w:t xml:space="preserve"> и оверена</w:t>
      </w:r>
      <w:r w:rsidRPr="0079618B">
        <w:rPr>
          <w:rFonts w:eastAsia="Calibri" w:cs="Arial"/>
          <w:i/>
          <w:sz w:val="20"/>
          <w:szCs w:val="20"/>
          <w:lang w:val="ru-RU"/>
        </w:rPr>
        <w:t xml:space="preserve"> од стране овлашћеног лица за заступање </w:t>
      </w:r>
      <w:r w:rsidRPr="0042687E">
        <w:rPr>
          <w:rFonts w:eastAsia="Calibri" w:cs="Arial"/>
          <w:i/>
          <w:sz w:val="20"/>
          <w:szCs w:val="20"/>
          <w:lang w:val="sr-Cyrl-CS"/>
        </w:rPr>
        <w:t>понуђача/подизво</w:t>
      </w:r>
      <w:r w:rsidRPr="0079618B">
        <w:rPr>
          <w:rFonts w:eastAsia="Calibri" w:cs="Arial"/>
          <w:i/>
          <w:sz w:val="20"/>
          <w:szCs w:val="20"/>
          <w:lang w:val="ru-RU"/>
        </w:rPr>
        <w:t>ђача</w:t>
      </w:r>
      <w:r w:rsidRPr="0042687E">
        <w:rPr>
          <w:rFonts w:eastAsia="Calibri" w:cs="Arial"/>
          <w:i/>
          <w:sz w:val="20"/>
          <w:szCs w:val="20"/>
          <w:lang w:val="sr-Cyrl-CS"/>
        </w:rPr>
        <w:t xml:space="preserve"> и оверена печатом.</w:t>
      </w:r>
    </w:p>
    <w:p w14:paraId="5B3A21AE" w14:textId="77777777" w:rsidR="00343A18" w:rsidRDefault="00343A18" w:rsidP="00343A18">
      <w:pPr>
        <w:rPr>
          <w:rFonts w:cs="Arial"/>
          <w:i/>
          <w:sz w:val="20"/>
          <w:szCs w:val="20"/>
          <w:lang w:val="ru-RU"/>
        </w:rPr>
      </w:pPr>
      <w:r w:rsidRPr="0079618B">
        <w:rPr>
          <w:rFonts w:cs="Arial"/>
          <w:i/>
          <w:sz w:val="20"/>
          <w:szCs w:val="20"/>
          <w:lang w:val="ru-RU"/>
        </w:rPr>
        <w:t>Приликом подношења понуде овај образац копирати у потребном броју примерака.</w:t>
      </w:r>
    </w:p>
    <w:p w14:paraId="2B9B25EA" w14:textId="77777777" w:rsidR="009712BD" w:rsidRDefault="009712BD" w:rsidP="00343A18">
      <w:pPr>
        <w:rPr>
          <w:rFonts w:cs="Arial"/>
          <w:i/>
          <w:sz w:val="20"/>
          <w:szCs w:val="20"/>
          <w:lang w:val="ru-RU"/>
        </w:rPr>
      </w:pPr>
    </w:p>
    <w:p w14:paraId="7A0A5CA9" w14:textId="77777777" w:rsidR="009712BD" w:rsidRDefault="009712BD" w:rsidP="00343A18">
      <w:pPr>
        <w:rPr>
          <w:rFonts w:cs="Arial"/>
          <w:i/>
          <w:sz w:val="20"/>
          <w:szCs w:val="20"/>
          <w:lang w:val="ru-RU"/>
        </w:rPr>
      </w:pPr>
    </w:p>
    <w:p w14:paraId="7A91A81B" w14:textId="77777777" w:rsidR="009712BD" w:rsidRDefault="009712BD" w:rsidP="00343A18">
      <w:pPr>
        <w:rPr>
          <w:rFonts w:cs="Arial"/>
          <w:i/>
          <w:sz w:val="20"/>
          <w:szCs w:val="20"/>
          <w:lang w:val="ru-RU"/>
        </w:rPr>
      </w:pPr>
    </w:p>
    <w:p w14:paraId="5C775094" w14:textId="77777777" w:rsidR="008E45AF" w:rsidRDefault="008E45AF" w:rsidP="00343A18">
      <w:pPr>
        <w:rPr>
          <w:rFonts w:cs="Arial"/>
          <w:i/>
          <w:sz w:val="20"/>
          <w:szCs w:val="20"/>
          <w:lang w:val="ru-RU"/>
        </w:rPr>
      </w:pPr>
    </w:p>
    <w:p w14:paraId="685B1E7F" w14:textId="77777777" w:rsidR="008E45AF" w:rsidRDefault="008E45AF" w:rsidP="00343A18">
      <w:pPr>
        <w:rPr>
          <w:rFonts w:cs="Arial"/>
          <w:i/>
          <w:sz w:val="20"/>
          <w:szCs w:val="20"/>
          <w:lang w:val="ru-RU"/>
        </w:rPr>
      </w:pPr>
    </w:p>
    <w:p w14:paraId="40EAFAD6" w14:textId="77777777" w:rsidR="009712BD" w:rsidRDefault="009712BD" w:rsidP="00343A18">
      <w:pPr>
        <w:rPr>
          <w:rFonts w:cs="Arial"/>
          <w:i/>
          <w:sz w:val="20"/>
          <w:szCs w:val="20"/>
          <w:lang w:val="ru-RU"/>
        </w:rPr>
      </w:pPr>
    </w:p>
    <w:p w14:paraId="11A5B44B" w14:textId="77777777" w:rsidR="009712BD" w:rsidRDefault="009712BD" w:rsidP="00343A18">
      <w:pPr>
        <w:rPr>
          <w:rFonts w:cs="Arial"/>
          <w:i/>
          <w:sz w:val="20"/>
          <w:szCs w:val="20"/>
          <w:lang w:val="ru-RU"/>
        </w:rPr>
      </w:pPr>
    </w:p>
    <w:p w14:paraId="1D025ED7" w14:textId="77777777" w:rsidR="009712BD" w:rsidRDefault="009712BD" w:rsidP="00343A18">
      <w:pPr>
        <w:rPr>
          <w:rFonts w:cs="Arial"/>
          <w:i/>
          <w:sz w:val="20"/>
          <w:szCs w:val="20"/>
          <w:lang w:val="ru-RU"/>
        </w:rPr>
      </w:pPr>
    </w:p>
    <w:p w14:paraId="74C87E16" w14:textId="77777777" w:rsidR="008E45AF" w:rsidRPr="006E0D37" w:rsidRDefault="008E45AF" w:rsidP="008E45AF">
      <w:pPr>
        <w:pStyle w:val="KDObrazac"/>
        <w:rPr>
          <w:sz w:val="24"/>
          <w:szCs w:val="24"/>
        </w:rPr>
      </w:pPr>
      <w:bookmarkStart w:id="256" w:name="_Toc442559942"/>
      <w:r w:rsidRPr="0079618B">
        <w:rPr>
          <w:sz w:val="24"/>
          <w:szCs w:val="24"/>
          <w:lang w:val="ru-RU"/>
        </w:rPr>
        <w:t xml:space="preserve">ОБРАЗАЦ </w:t>
      </w:r>
      <w:bookmarkEnd w:id="256"/>
      <w:r w:rsidRPr="006E0D37">
        <w:rPr>
          <w:sz w:val="24"/>
          <w:szCs w:val="24"/>
        </w:rPr>
        <w:t>5.</w:t>
      </w:r>
    </w:p>
    <w:p w14:paraId="4A9A1318" w14:textId="77777777" w:rsidR="008E45AF" w:rsidRDefault="008E45AF" w:rsidP="008E45AF">
      <w:pPr>
        <w:autoSpaceDE w:val="0"/>
        <w:autoSpaceDN w:val="0"/>
        <w:adjustRightInd w:val="0"/>
        <w:spacing w:before="0"/>
        <w:jc w:val="center"/>
        <w:rPr>
          <w:rFonts w:eastAsia="Calibri" w:cs="Arial"/>
          <w:b/>
          <w:bCs/>
          <w:sz w:val="24"/>
          <w:szCs w:val="24"/>
          <w:lang w:val="ru-RU"/>
        </w:rPr>
      </w:pPr>
    </w:p>
    <w:p w14:paraId="148870C1" w14:textId="07DCBDB6" w:rsidR="007562B4" w:rsidRPr="000A5958" w:rsidRDefault="007562B4" w:rsidP="007562B4">
      <w:pPr>
        <w:spacing w:before="0"/>
        <w:jc w:val="center"/>
        <w:rPr>
          <w:rFonts w:cs="Arial"/>
          <w:b/>
        </w:rPr>
      </w:pPr>
      <w:r w:rsidRPr="000A5958">
        <w:rPr>
          <w:rFonts w:cs="Arial"/>
          <w:b/>
        </w:rPr>
        <w:t xml:space="preserve">СПИСАК </w:t>
      </w:r>
      <w:r>
        <w:rPr>
          <w:rFonts w:cs="Arial"/>
          <w:b/>
          <w:lang w:val="sr-Cyrl-RS"/>
        </w:rPr>
        <w:t>ПРУЖЕНИХ УСЛУГА</w:t>
      </w:r>
      <w:r w:rsidRPr="000A5958">
        <w:rPr>
          <w:rFonts w:cs="Arial"/>
          <w:b/>
        </w:rPr>
        <w:t>– СТРУЧНЕ РЕФЕРЕНЦЕ</w:t>
      </w:r>
    </w:p>
    <w:p w14:paraId="515A4B51" w14:textId="77777777" w:rsidR="007562B4" w:rsidRPr="000A5958" w:rsidRDefault="007562B4" w:rsidP="007562B4">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7562B4" w:rsidRPr="000A5958" w14:paraId="6776F626" w14:textId="77777777" w:rsidTr="007562B4">
        <w:tc>
          <w:tcPr>
            <w:tcW w:w="213" w:type="pct"/>
            <w:shd w:val="clear" w:color="auto" w:fill="auto"/>
          </w:tcPr>
          <w:p w14:paraId="10084CE7" w14:textId="77777777" w:rsidR="007562B4" w:rsidRPr="000A5958" w:rsidRDefault="007562B4" w:rsidP="007562B4">
            <w:pPr>
              <w:spacing w:before="0"/>
              <w:jc w:val="center"/>
              <w:rPr>
                <w:rFonts w:eastAsia="Calibri" w:cs="Arial"/>
                <w:b/>
                <w:bCs/>
                <w:iCs/>
              </w:rPr>
            </w:pPr>
          </w:p>
        </w:tc>
        <w:tc>
          <w:tcPr>
            <w:tcW w:w="951" w:type="pct"/>
            <w:shd w:val="clear" w:color="auto" w:fill="auto"/>
          </w:tcPr>
          <w:p w14:paraId="297AF1AB" w14:textId="77777777" w:rsidR="007562B4" w:rsidRPr="000A5958" w:rsidRDefault="007562B4" w:rsidP="007562B4">
            <w:pPr>
              <w:spacing w:before="0"/>
              <w:jc w:val="center"/>
              <w:rPr>
                <w:rFonts w:eastAsia="Calibri" w:cs="Arial"/>
                <w:bCs/>
                <w:iCs/>
              </w:rPr>
            </w:pPr>
          </w:p>
          <w:p w14:paraId="6C95E5FD" w14:textId="77777777" w:rsidR="007562B4" w:rsidRPr="000A5958" w:rsidRDefault="007562B4" w:rsidP="007562B4">
            <w:pPr>
              <w:spacing w:before="0"/>
              <w:jc w:val="center"/>
              <w:rPr>
                <w:rFonts w:eastAsia="Calibri" w:cs="Arial"/>
                <w:bCs/>
                <w:iCs/>
              </w:rPr>
            </w:pPr>
            <w:r w:rsidRPr="000A5958">
              <w:rPr>
                <w:rFonts w:eastAsia="Calibri" w:cs="Arial"/>
                <w:bCs/>
                <w:iCs/>
              </w:rPr>
              <w:t>Референтни Наручилац</w:t>
            </w:r>
          </w:p>
        </w:tc>
        <w:tc>
          <w:tcPr>
            <w:tcW w:w="908" w:type="pct"/>
            <w:shd w:val="clear" w:color="auto" w:fill="auto"/>
          </w:tcPr>
          <w:p w14:paraId="4DA515F1" w14:textId="77777777" w:rsidR="007562B4" w:rsidRPr="000A5958" w:rsidRDefault="007562B4" w:rsidP="007562B4">
            <w:pPr>
              <w:spacing w:before="0"/>
              <w:jc w:val="center"/>
              <w:rPr>
                <w:rFonts w:eastAsia="Calibri" w:cs="Arial"/>
                <w:bCs/>
                <w:iCs/>
              </w:rPr>
            </w:pPr>
          </w:p>
          <w:p w14:paraId="5147A248" w14:textId="77777777" w:rsidR="007562B4" w:rsidRPr="000A5958" w:rsidRDefault="007562B4" w:rsidP="007562B4">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923" w:type="pct"/>
            <w:shd w:val="clear" w:color="auto" w:fill="auto"/>
          </w:tcPr>
          <w:p w14:paraId="442974EE" w14:textId="77777777" w:rsidR="007562B4" w:rsidRPr="000A5958" w:rsidRDefault="007562B4" w:rsidP="007562B4">
            <w:pPr>
              <w:spacing w:before="0"/>
              <w:jc w:val="center"/>
              <w:rPr>
                <w:rFonts w:eastAsia="Calibri" w:cs="Arial"/>
                <w:bCs/>
                <w:iCs/>
              </w:rPr>
            </w:pPr>
          </w:p>
          <w:p w14:paraId="0577A0F6" w14:textId="77777777" w:rsidR="007562B4" w:rsidRPr="000A5958" w:rsidRDefault="007562B4" w:rsidP="007562B4">
            <w:pPr>
              <w:spacing w:before="0"/>
              <w:jc w:val="center"/>
              <w:rPr>
                <w:rFonts w:eastAsia="Calibri" w:cs="Arial"/>
                <w:b/>
                <w:bCs/>
                <w:iCs/>
              </w:rPr>
            </w:pPr>
            <w:r w:rsidRPr="000A5958">
              <w:rPr>
                <w:rFonts w:eastAsia="Calibri" w:cs="Arial"/>
                <w:bCs/>
                <w:iCs/>
              </w:rPr>
              <w:t>Број и датум закључења уговора</w:t>
            </w:r>
          </w:p>
        </w:tc>
        <w:tc>
          <w:tcPr>
            <w:tcW w:w="859" w:type="pct"/>
            <w:shd w:val="clear" w:color="auto" w:fill="auto"/>
            <w:vAlign w:val="center"/>
          </w:tcPr>
          <w:p w14:paraId="5966B051" w14:textId="77777777" w:rsidR="007562B4" w:rsidRPr="000A5958" w:rsidRDefault="007562B4" w:rsidP="007562B4">
            <w:pPr>
              <w:spacing w:before="0"/>
              <w:jc w:val="center"/>
              <w:rPr>
                <w:rFonts w:eastAsia="Calibri" w:cs="Arial"/>
                <w:bCs/>
                <w:iCs/>
                <w:lang w:val="sr-Cyrl-CS"/>
              </w:rPr>
            </w:pPr>
          </w:p>
          <w:p w14:paraId="5387010C" w14:textId="77777777" w:rsidR="007562B4" w:rsidRPr="000A5958" w:rsidRDefault="007562B4" w:rsidP="007562B4">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p w14:paraId="7D3FF93B" w14:textId="77777777" w:rsidR="007562B4" w:rsidRPr="000A5958" w:rsidRDefault="007562B4" w:rsidP="007562B4">
            <w:pPr>
              <w:spacing w:before="0"/>
              <w:jc w:val="center"/>
              <w:rPr>
                <w:rFonts w:eastAsia="Calibri" w:cs="Arial"/>
                <w:b/>
                <w:bCs/>
                <w:iCs/>
              </w:rPr>
            </w:pPr>
          </w:p>
        </w:tc>
        <w:tc>
          <w:tcPr>
            <w:tcW w:w="1145" w:type="pct"/>
          </w:tcPr>
          <w:p w14:paraId="1A493E67" w14:textId="77777777" w:rsidR="007562B4" w:rsidRPr="000A5958" w:rsidRDefault="007562B4" w:rsidP="007562B4">
            <w:pPr>
              <w:spacing w:before="0"/>
              <w:jc w:val="center"/>
              <w:rPr>
                <w:rFonts w:eastAsia="Calibri" w:cs="Arial"/>
                <w:bCs/>
                <w:iCs/>
              </w:rPr>
            </w:pPr>
          </w:p>
          <w:p w14:paraId="06EBB38A" w14:textId="0EC60F67" w:rsidR="007562B4" w:rsidRPr="000A5958" w:rsidRDefault="007562B4" w:rsidP="007562B4">
            <w:pPr>
              <w:spacing w:before="0"/>
              <w:jc w:val="center"/>
              <w:rPr>
                <w:rFonts w:eastAsia="Calibri" w:cs="Arial"/>
                <w:bCs/>
                <w:iCs/>
              </w:rPr>
            </w:pPr>
            <w:r w:rsidRPr="000A5958">
              <w:rPr>
                <w:rFonts w:eastAsia="Calibri" w:cs="Arial"/>
                <w:bCs/>
                <w:iCs/>
              </w:rPr>
              <w:t xml:space="preserve">Вредност </w:t>
            </w:r>
            <w:r>
              <w:rPr>
                <w:rFonts w:eastAsia="Calibri" w:cs="Arial"/>
                <w:bCs/>
                <w:iCs/>
                <w:lang w:val="sr-Cyrl-RS"/>
              </w:rPr>
              <w:t>пружених услуга</w:t>
            </w:r>
            <w:r w:rsidRPr="000A5958">
              <w:rPr>
                <w:rFonts w:eastAsia="Calibri" w:cs="Arial"/>
                <w:bCs/>
                <w:iCs/>
              </w:rPr>
              <w:t xml:space="preserve"> без ПДВ</w:t>
            </w:r>
          </w:p>
          <w:p w14:paraId="1B535880" w14:textId="77777777" w:rsidR="007562B4" w:rsidRPr="000A5958" w:rsidRDefault="007562B4" w:rsidP="007562B4">
            <w:pPr>
              <w:spacing w:before="0"/>
              <w:jc w:val="center"/>
              <w:rPr>
                <w:rFonts w:eastAsia="Calibri" w:cs="Arial"/>
                <w:bCs/>
                <w:iCs/>
              </w:rPr>
            </w:pPr>
            <w:r w:rsidRPr="000A5958">
              <w:rPr>
                <w:rFonts w:eastAsia="Calibri" w:cs="Arial"/>
                <w:bCs/>
                <w:iCs/>
              </w:rPr>
              <w:t>Дин</w:t>
            </w:r>
          </w:p>
        </w:tc>
      </w:tr>
      <w:tr w:rsidR="007562B4" w:rsidRPr="000A5958" w14:paraId="1B8BFD98" w14:textId="77777777" w:rsidTr="007562B4">
        <w:tc>
          <w:tcPr>
            <w:tcW w:w="213" w:type="pct"/>
            <w:shd w:val="clear" w:color="auto" w:fill="auto"/>
          </w:tcPr>
          <w:p w14:paraId="59CDECDD" w14:textId="77777777" w:rsidR="007562B4" w:rsidRPr="000A5958" w:rsidRDefault="007562B4" w:rsidP="007562B4">
            <w:pPr>
              <w:spacing w:before="0"/>
              <w:jc w:val="center"/>
              <w:rPr>
                <w:rFonts w:eastAsia="Calibri" w:cs="Arial"/>
                <w:bCs/>
                <w:iCs/>
              </w:rPr>
            </w:pPr>
          </w:p>
          <w:p w14:paraId="4C04CB0D" w14:textId="77777777" w:rsidR="007562B4" w:rsidRPr="000A5958" w:rsidRDefault="007562B4" w:rsidP="007562B4">
            <w:pPr>
              <w:spacing w:before="0"/>
              <w:jc w:val="center"/>
              <w:rPr>
                <w:rFonts w:eastAsia="Calibri" w:cs="Arial"/>
                <w:bCs/>
                <w:iCs/>
              </w:rPr>
            </w:pPr>
            <w:r w:rsidRPr="000A5958">
              <w:rPr>
                <w:rFonts w:eastAsia="Calibri" w:cs="Arial"/>
                <w:bCs/>
                <w:iCs/>
              </w:rPr>
              <w:t>1.</w:t>
            </w:r>
          </w:p>
        </w:tc>
        <w:tc>
          <w:tcPr>
            <w:tcW w:w="951" w:type="pct"/>
            <w:shd w:val="clear" w:color="auto" w:fill="auto"/>
          </w:tcPr>
          <w:p w14:paraId="6EEE99B8" w14:textId="77777777" w:rsidR="007562B4" w:rsidRPr="000A5958" w:rsidRDefault="007562B4" w:rsidP="007562B4">
            <w:pPr>
              <w:spacing w:before="0"/>
              <w:jc w:val="center"/>
              <w:rPr>
                <w:rFonts w:eastAsia="Calibri" w:cs="Arial"/>
                <w:b/>
                <w:bCs/>
                <w:iCs/>
              </w:rPr>
            </w:pPr>
          </w:p>
          <w:p w14:paraId="528C2C8A" w14:textId="77777777" w:rsidR="007562B4" w:rsidRPr="000A5958" w:rsidRDefault="007562B4" w:rsidP="007562B4">
            <w:pPr>
              <w:spacing w:before="0"/>
              <w:jc w:val="center"/>
              <w:rPr>
                <w:rFonts w:eastAsia="Calibri" w:cs="Arial"/>
                <w:b/>
                <w:bCs/>
                <w:iCs/>
              </w:rPr>
            </w:pPr>
          </w:p>
          <w:p w14:paraId="66959E58" w14:textId="77777777" w:rsidR="007562B4" w:rsidRPr="000A5958" w:rsidRDefault="007562B4" w:rsidP="007562B4">
            <w:pPr>
              <w:spacing w:before="0"/>
              <w:jc w:val="center"/>
              <w:rPr>
                <w:rFonts w:eastAsia="Calibri" w:cs="Arial"/>
                <w:b/>
                <w:bCs/>
                <w:iCs/>
              </w:rPr>
            </w:pPr>
          </w:p>
        </w:tc>
        <w:tc>
          <w:tcPr>
            <w:tcW w:w="908" w:type="pct"/>
            <w:shd w:val="clear" w:color="auto" w:fill="auto"/>
          </w:tcPr>
          <w:p w14:paraId="14E88B9C" w14:textId="77777777" w:rsidR="007562B4" w:rsidRPr="000A5958" w:rsidRDefault="007562B4" w:rsidP="007562B4">
            <w:pPr>
              <w:spacing w:before="0"/>
              <w:jc w:val="center"/>
              <w:rPr>
                <w:rFonts w:eastAsia="Calibri" w:cs="Arial"/>
                <w:b/>
                <w:bCs/>
                <w:iCs/>
              </w:rPr>
            </w:pPr>
          </w:p>
        </w:tc>
        <w:tc>
          <w:tcPr>
            <w:tcW w:w="923" w:type="pct"/>
            <w:shd w:val="clear" w:color="auto" w:fill="auto"/>
          </w:tcPr>
          <w:p w14:paraId="384099E4" w14:textId="77777777" w:rsidR="007562B4" w:rsidRPr="000A5958" w:rsidRDefault="007562B4" w:rsidP="007562B4">
            <w:pPr>
              <w:spacing w:before="0"/>
              <w:jc w:val="center"/>
              <w:rPr>
                <w:rFonts w:eastAsia="Calibri" w:cs="Arial"/>
                <w:b/>
                <w:bCs/>
                <w:iCs/>
              </w:rPr>
            </w:pPr>
          </w:p>
        </w:tc>
        <w:tc>
          <w:tcPr>
            <w:tcW w:w="859" w:type="pct"/>
            <w:shd w:val="clear" w:color="auto" w:fill="auto"/>
          </w:tcPr>
          <w:p w14:paraId="215C9ED7" w14:textId="77777777" w:rsidR="007562B4" w:rsidRPr="000A5958" w:rsidRDefault="007562B4" w:rsidP="007562B4">
            <w:pPr>
              <w:spacing w:before="0"/>
              <w:jc w:val="center"/>
              <w:rPr>
                <w:rFonts w:eastAsia="Calibri" w:cs="Arial"/>
                <w:b/>
                <w:bCs/>
                <w:iCs/>
              </w:rPr>
            </w:pPr>
          </w:p>
        </w:tc>
        <w:tc>
          <w:tcPr>
            <w:tcW w:w="1145" w:type="pct"/>
          </w:tcPr>
          <w:p w14:paraId="79465DDE" w14:textId="77777777" w:rsidR="007562B4" w:rsidRPr="000A5958" w:rsidRDefault="007562B4" w:rsidP="007562B4">
            <w:pPr>
              <w:spacing w:before="0"/>
              <w:jc w:val="center"/>
              <w:rPr>
                <w:rFonts w:eastAsia="Calibri" w:cs="Arial"/>
                <w:b/>
                <w:bCs/>
                <w:iCs/>
              </w:rPr>
            </w:pPr>
          </w:p>
        </w:tc>
      </w:tr>
      <w:tr w:rsidR="007562B4" w:rsidRPr="000A5958" w14:paraId="00FAC82C" w14:textId="77777777" w:rsidTr="007562B4">
        <w:tc>
          <w:tcPr>
            <w:tcW w:w="213" w:type="pct"/>
            <w:shd w:val="clear" w:color="auto" w:fill="auto"/>
          </w:tcPr>
          <w:p w14:paraId="648C7214" w14:textId="77777777" w:rsidR="007562B4" w:rsidRPr="000A5958" w:rsidRDefault="007562B4" w:rsidP="007562B4">
            <w:pPr>
              <w:spacing w:before="0"/>
              <w:jc w:val="center"/>
              <w:rPr>
                <w:rFonts w:eastAsia="Calibri" w:cs="Arial"/>
                <w:bCs/>
                <w:iCs/>
              </w:rPr>
            </w:pPr>
          </w:p>
          <w:p w14:paraId="7B015C81" w14:textId="77777777" w:rsidR="007562B4" w:rsidRPr="000A5958" w:rsidRDefault="007562B4" w:rsidP="007562B4">
            <w:pPr>
              <w:spacing w:before="0"/>
              <w:jc w:val="center"/>
              <w:rPr>
                <w:rFonts w:eastAsia="Calibri" w:cs="Arial"/>
                <w:bCs/>
                <w:iCs/>
              </w:rPr>
            </w:pPr>
            <w:r w:rsidRPr="000A5958">
              <w:rPr>
                <w:rFonts w:eastAsia="Calibri" w:cs="Arial"/>
                <w:bCs/>
                <w:iCs/>
              </w:rPr>
              <w:t>2.</w:t>
            </w:r>
          </w:p>
        </w:tc>
        <w:tc>
          <w:tcPr>
            <w:tcW w:w="951" w:type="pct"/>
            <w:shd w:val="clear" w:color="auto" w:fill="auto"/>
          </w:tcPr>
          <w:p w14:paraId="7E46A8A3" w14:textId="77777777" w:rsidR="007562B4" w:rsidRPr="000A5958" w:rsidRDefault="007562B4" w:rsidP="007562B4">
            <w:pPr>
              <w:spacing w:before="0"/>
              <w:jc w:val="center"/>
              <w:rPr>
                <w:rFonts w:eastAsia="Calibri" w:cs="Arial"/>
                <w:b/>
                <w:bCs/>
                <w:iCs/>
              </w:rPr>
            </w:pPr>
          </w:p>
          <w:p w14:paraId="77C06514" w14:textId="77777777" w:rsidR="007562B4" w:rsidRPr="000A5958" w:rsidRDefault="007562B4" w:rsidP="007562B4">
            <w:pPr>
              <w:spacing w:before="0"/>
              <w:jc w:val="center"/>
              <w:rPr>
                <w:rFonts w:eastAsia="Calibri" w:cs="Arial"/>
                <w:b/>
                <w:bCs/>
                <w:iCs/>
              </w:rPr>
            </w:pPr>
          </w:p>
          <w:p w14:paraId="2AF2B7D0" w14:textId="77777777" w:rsidR="007562B4" w:rsidRPr="000A5958" w:rsidRDefault="007562B4" w:rsidP="007562B4">
            <w:pPr>
              <w:spacing w:before="0"/>
              <w:jc w:val="center"/>
              <w:rPr>
                <w:rFonts w:eastAsia="Calibri" w:cs="Arial"/>
                <w:b/>
                <w:bCs/>
                <w:iCs/>
              </w:rPr>
            </w:pPr>
          </w:p>
        </w:tc>
        <w:tc>
          <w:tcPr>
            <w:tcW w:w="908" w:type="pct"/>
            <w:shd w:val="clear" w:color="auto" w:fill="auto"/>
          </w:tcPr>
          <w:p w14:paraId="3C8270AB" w14:textId="77777777" w:rsidR="007562B4" w:rsidRPr="000A5958" w:rsidRDefault="007562B4" w:rsidP="007562B4">
            <w:pPr>
              <w:spacing w:before="0"/>
              <w:jc w:val="center"/>
              <w:rPr>
                <w:rFonts w:eastAsia="Calibri" w:cs="Arial"/>
                <w:b/>
                <w:bCs/>
                <w:iCs/>
              </w:rPr>
            </w:pPr>
          </w:p>
        </w:tc>
        <w:tc>
          <w:tcPr>
            <w:tcW w:w="923" w:type="pct"/>
            <w:shd w:val="clear" w:color="auto" w:fill="auto"/>
          </w:tcPr>
          <w:p w14:paraId="73291C3F" w14:textId="77777777" w:rsidR="007562B4" w:rsidRPr="000A5958" w:rsidRDefault="007562B4" w:rsidP="007562B4">
            <w:pPr>
              <w:spacing w:before="0"/>
              <w:jc w:val="center"/>
              <w:rPr>
                <w:rFonts w:eastAsia="Calibri" w:cs="Arial"/>
                <w:b/>
                <w:bCs/>
                <w:iCs/>
              </w:rPr>
            </w:pPr>
          </w:p>
        </w:tc>
        <w:tc>
          <w:tcPr>
            <w:tcW w:w="859" w:type="pct"/>
            <w:shd w:val="clear" w:color="auto" w:fill="auto"/>
          </w:tcPr>
          <w:p w14:paraId="0B2D8BB6" w14:textId="77777777" w:rsidR="007562B4" w:rsidRPr="000A5958" w:rsidRDefault="007562B4" w:rsidP="007562B4">
            <w:pPr>
              <w:spacing w:before="0"/>
              <w:jc w:val="center"/>
              <w:rPr>
                <w:rFonts w:eastAsia="Calibri" w:cs="Arial"/>
                <w:b/>
                <w:bCs/>
                <w:iCs/>
              </w:rPr>
            </w:pPr>
          </w:p>
        </w:tc>
        <w:tc>
          <w:tcPr>
            <w:tcW w:w="1145" w:type="pct"/>
          </w:tcPr>
          <w:p w14:paraId="6D556B1A" w14:textId="77777777" w:rsidR="007562B4" w:rsidRPr="000A5958" w:rsidRDefault="007562B4" w:rsidP="007562B4">
            <w:pPr>
              <w:spacing w:before="0"/>
              <w:jc w:val="center"/>
              <w:rPr>
                <w:rFonts w:eastAsia="Calibri" w:cs="Arial"/>
                <w:b/>
                <w:bCs/>
                <w:iCs/>
              </w:rPr>
            </w:pPr>
          </w:p>
        </w:tc>
      </w:tr>
      <w:tr w:rsidR="007562B4" w:rsidRPr="000A5958" w14:paraId="09EE98E0" w14:textId="77777777" w:rsidTr="007562B4">
        <w:tc>
          <w:tcPr>
            <w:tcW w:w="213" w:type="pct"/>
            <w:shd w:val="clear" w:color="auto" w:fill="auto"/>
          </w:tcPr>
          <w:p w14:paraId="2FDE000D" w14:textId="77777777" w:rsidR="007562B4" w:rsidRPr="000A5958" w:rsidRDefault="007562B4" w:rsidP="007562B4">
            <w:pPr>
              <w:spacing w:before="0"/>
              <w:jc w:val="center"/>
              <w:rPr>
                <w:rFonts w:eastAsia="Calibri" w:cs="Arial"/>
                <w:bCs/>
                <w:iCs/>
              </w:rPr>
            </w:pPr>
          </w:p>
          <w:p w14:paraId="72B4B1D0" w14:textId="77777777" w:rsidR="007562B4" w:rsidRPr="000A5958" w:rsidRDefault="007562B4" w:rsidP="007562B4">
            <w:pPr>
              <w:spacing w:before="0"/>
              <w:jc w:val="center"/>
              <w:rPr>
                <w:rFonts w:eastAsia="Calibri" w:cs="Arial"/>
                <w:bCs/>
                <w:iCs/>
              </w:rPr>
            </w:pPr>
            <w:r w:rsidRPr="000A5958">
              <w:rPr>
                <w:rFonts w:eastAsia="Calibri" w:cs="Arial"/>
                <w:bCs/>
                <w:iCs/>
              </w:rPr>
              <w:t>3.</w:t>
            </w:r>
          </w:p>
        </w:tc>
        <w:tc>
          <w:tcPr>
            <w:tcW w:w="951" w:type="pct"/>
            <w:shd w:val="clear" w:color="auto" w:fill="auto"/>
          </w:tcPr>
          <w:p w14:paraId="19165BA8" w14:textId="77777777" w:rsidR="007562B4" w:rsidRPr="000A5958" w:rsidRDefault="007562B4" w:rsidP="007562B4">
            <w:pPr>
              <w:spacing w:before="0"/>
              <w:jc w:val="center"/>
              <w:rPr>
                <w:rFonts w:eastAsia="Calibri" w:cs="Arial"/>
                <w:b/>
                <w:bCs/>
                <w:iCs/>
              </w:rPr>
            </w:pPr>
          </w:p>
          <w:p w14:paraId="09C70B3C" w14:textId="77777777" w:rsidR="007562B4" w:rsidRPr="000A5958" w:rsidRDefault="007562B4" w:rsidP="007562B4">
            <w:pPr>
              <w:spacing w:before="0"/>
              <w:jc w:val="center"/>
              <w:rPr>
                <w:rFonts w:eastAsia="Calibri" w:cs="Arial"/>
                <w:b/>
                <w:bCs/>
                <w:iCs/>
              </w:rPr>
            </w:pPr>
          </w:p>
          <w:p w14:paraId="3406B00D" w14:textId="77777777" w:rsidR="007562B4" w:rsidRPr="000A5958" w:rsidRDefault="007562B4" w:rsidP="007562B4">
            <w:pPr>
              <w:spacing w:before="0"/>
              <w:jc w:val="center"/>
              <w:rPr>
                <w:rFonts w:eastAsia="Calibri" w:cs="Arial"/>
                <w:b/>
                <w:bCs/>
                <w:iCs/>
              </w:rPr>
            </w:pPr>
          </w:p>
        </w:tc>
        <w:tc>
          <w:tcPr>
            <w:tcW w:w="908" w:type="pct"/>
            <w:shd w:val="clear" w:color="auto" w:fill="auto"/>
          </w:tcPr>
          <w:p w14:paraId="7F9C9F7C" w14:textId="77777777" w:rsidR="007562B4" w:rsidRPr="000A5958" w:rsidRDefault="007562B4" w:rsidP="007562B4">
            <w:pPr>
              <w:spacing w:before="0"/>
              <w:jc w:val="center"/>
              <w:rPr>
                <w:rFonts w:eastAsia="Calibri" w:cs="Arial"/>
                <w:b/>
                <w:bCs/>
                <w:iCs/>
              </w:rPr>
            </w:pPr>
          </w:p>
        </w:tc>
        <w:tc>
          <w:tcPr>
            <w:tcW w:w="923" w:type="pct"/>
            <w:shd w:val="clear" w:color="auto" w:fill="auto"/>
          </w:tcPr>
          <w:p w14:paraId="369F642A" w14:textId="77777777" w:rsidR="007562B4" w:rsidRPr="000A5958" w:rsidRDefault="007562B4" w:rsidP="007562B4">
            <w:pPr>
              <w:spacing w:before="0"/>
              <w:jc w:val="center"/>
              <w:rPr>
                <w:rFonts w:eastAsia="Calibri" w:cs="Arial"/>
                <w:b/>
                <w:bCs/>
                <w:iCs/>
              </w:rPr>
            </w:pPr>
          </w:p>
        </w:tc>
        <w:tc>
          <w:tcPr>
            <w:tcW w:w="859" w:type="pct"/>
            <w:shd w:val="clear" w:color="auto" w:fill="auto"/>
          </w:tcPr>
          <w:p w14:paraId="1BD26C83" w14:textId="77777777" w:rsidR="007562B4" w:rsidRPr="000A5958" w:rsidRDefault="007562B4" w:rsidP="007562B4">
            <w:pPr>
              <w:spacing w:before="0"/>
              <w:jc w:val="center"/>
              <w:rPr>
                <w:rFonts w:eastAsia="Calibri" w:cs="Arial"/>
                <w:b/>
                <w:bCs/>
                <w:iCs/>
              </w:rPr>
            </w:pPr>
          </w:p>
        </w:tc>
        <w:tc>
          <w:tcPr>
            <w:tcW w:w="1145" w:type="pct"/>
          </w:tcPr>
          <w:p w14:paraId="72999B7A" w14:textId="77777777" w:rsidR="007562B4" w:rsidRPr="000A5958" w:rsidRDefault="007562B4" w:rsidP="007562B4">
            <w:pPr>
              <w:spacing w:before="0"/>
              <w:jc w:val="center"/>
              <w:rPr>
                <w:rFonts w:eastAsia="Calibri" w:cs="Arial"/>
                <w:b/>
                <w:bCs/>
                <w:iCs/>
              </w:rPr>
            </w:pPr>
          </w:p>
        </w:tc>
      </w:tr>
      <w:tr w:rsidR="007562B4" w:rsidRPr="000A5958" w14:paraId="16FC88C1" w14:textId="77777777" w:rsidTr="007562B4">
        <w:tc>
          <w:tcPr>
            <w:tcW w:w="213" w:type="pct"/>
            <w:shd w:val="clear" w:color="auto" w:fill="auto"/>
          </w:tcPr>
          <w:p w14:paraId="216B7F1A" w14:textId="77777777" w:rsidR="007562B4" w:rsidRPr="000A5958" w:rsidRDefault="007562B4" w:rsidP="007562B4">
            <w:pPr>
              <w:spacing w:before="0"/>
              <w:jc w:val="center"/>
              <w:rPr>
                <w:rFonts w:eastAsia="Calibri" w:cs="Arial"/>
                <w:bCs/>
                <w:iCs/>
              </w:rPr>
            </w:pPr>
          </w:p>
          <w:p w14:paraId="33F7C4FD" w14:textId="77777777" w:rsidR="007562B4" w:rsidRPr="000A5958" w:rsidRDefault="007562B4" w:rsidP="007562B4">
            <w:pPr>
              <w:spacing w:before="0"/>
              <w:jc w:val="center"/>
              <w:rPr>
                <w:rFonts w:eastAsia="Calibri" w:cs="Arial"/>
                <w:bCs/>
                <w:iCs/>
              </w:rPr>
            </w:pPr>
            <w:r w:rsidRPr="000A5958">
              <w:rPr>
                <w:rFonts w:eastAsia="Calibri" w:cs="Arial"/>
                <w:bCs/>
                <w:iCs/>
              </w:rPr>
              <w:t>4.</w:t>
            </w:r>
          </w:p>
        </w:tc>
        <w:tc>
          <w:tcPr>
            <w:tcW w:w="951" w:type="pct"/>
            <w:shd w:val="clear" w:color="auto" w:fill="auto"/>
          </w:tcPr>
          <w:p w14:paraId="434CEEC2" w14:textId="77777777" w:rsidR="007562B4" w:rsidRPr="000A5958" w:rsidRDefault="007562B4" w:rsidP="007562B4">
            <w:pPr>
              <w:spacing w:before="0"/>
              <w:jc w:val="center"/>
              <w:rPr>
                <w:rFonts w:eastAsia="Calibri" w:cs="Arial"/>
                <w:b/>
                <w:bCs/>
                <w:iCs/>
              </w:rPr>
            </w:pPr>
          </w:p>
          <w:p w14:paraId="797061F0" w14:textId="77777777" w:rsidR="007562B4" w:rsidRPr="000A5958" w:rsidRDefault="007562B4" w:rsidP="007562B4">
            <w:pPr>
              <w:spacing w:before="0"/>
              <w:jc w:val="center"/>
              <w:rPr>
                <w:rFonts w:eastAsia="Calibri" w:cs="Arial"/>
                <w:b/>
                <w:bCs/>
                <w:iCs/>
              </w:rPr>
            </w:pPr>
          </w:p>
          <w:p w14:paraId="676A2FBE" w14:textId="77777777" w:rsidR="007562B4" w:rsidRPr="000A5958" w:rsidRDefault="007562B4" w:rsidP="007562B4">
            <w:pPr>
              <w:spacing w:before="0"/>
              <w:jc w:val="center"/>
              <w:rPr>
                <w:rFonts w:eastAsia="Calibri" w:cs="Arial"/>
                <w:b/>
                <w:bCs/>
                <w:iCs/>
              </w:rPr>
            </w:pPr>
          </w:p>
        </w:tc>
        <w:tc>
          <w:tcPr>
            <w:tcW w:w="908" w:type="pct"/>
            <w:shd w:val="clear" w:color="auto" w:fill="auto"/>
          </w:tcPr>
          <w:p w14:paraId="6FB67A17" w14:textId="77777777" w:rsidR="007562B4" w:rsidRPr="000A5958" w:rsidRDefault="007562B4" w:rsidP="007562B4">
            <w:pPr>
              <w:spacing w:before="0"/>
              <w:jc w:val="center"/>
              <w:rPr>
                <w:rFonts w:eastAsia="Calibri" w:cs="Arial"/>
                <w:b/>
                <w:bCs/>
                <w:iCs/>
              </w:rPr>
            </w:pPr>
          </w:p>
        </w:tc>
        <w:tc>
          <w:tcPr>
            <w:tcW w:w="923" w:type="pct"/>
            <w:shd w:val="clear" w:color="auto" w:fill="auto"/>
          </w:tcPr>
          <w:p w14:paraId="4676BE0A" w14:textId="77777777" w:rsidR="007562B4" w:rsidRPr="000A5958" w:rsidRDefault="007562B4" w:rsidP="007562B4">
            <w:pPr>
              <w:spacing w:before="0"/>
              <w:jc w:val="center"/>
              <w:rPr>
                <w:rFonts w:eastAsia="Calibri" w:cs="Arial"/>
                <w:b/>
                <w:bCs/>
                <w:iCs/>
              </w:rPr>
            </w:pPr>
          </w:p>
        </w:tc>
        <w:tc>
          <w:tcPr>
            <w:tcW w:w="859" w:type="pct"/>
            <w:shd w:val="clear" w:color="auto" w:fill="auto"/>
          </w:tcPr>
          <w:p w14:paraId="54655EDF" w14:textId="77777777" w:rsidR="007562B4" w:rsidRPr="000A5958" w:rsidRDefault="007562B4" w:rsidP="007562B4">
            <w:pPr>
              <w:spacing w:before="0"/>
              <w:jc w:val="center"/>
              <w:rPr>
                <w:rFonts w:eastAsia="Calibri" w:cs="Arial"/>
                <w:b/>
                <w:bCs/>
                <w:iCs/>
              </w:rPr>
            </w:pPr>
          </w:p>
        </w:tc>
        <w:tc>
          <w:tcPr>
            <w:tcW w:w="1145" w:type="pct"/>
          </w:tcPr>
          <w:p w14:paraId="4FF577AA" w14:textId="77777777" w:rsidR="007562B4" w:rsidRPr="000A5958" w:rsidRDefault="007562B4" w:rsidP="007562B4">
            <w:pPr>
              <w:spacing w:before="0"/>
              <w:jc w:val="center"/>
              <w:rPr>
                <w:rFonts w:eastAsia="Calibri" w:cs="Arial"/>
                <w:b/>
                <w:bCs/>
                <w:iCs/>
              </w:rPr>
            </w:pPr>
          </w:p>
        </w:tc>
      </w:tr>
      <w:tr w:rsidR="007562B4" w:rsidRPr="000A5958" w14:paraId="6F786867" w14:textId="77777777" w:rsidTr="007562B4">
        <w:tc>
          <w:tcPr>
            <w:tcW w:w="213" w:type="pct"/>
            <w:shd w:val="clear" w:color="auto" w:fill="auto"/>
          </w:tcPr>
          <w:p w14:paraId="71171F57" w14:textId="77777777" w:rsidR="007562B4" w:rsidRPr="000A5958" w:rsidRDefault="007562B4" w:rsidP="007562B4">
            <w:pPr>
              <w:spacing w:before="0"/>
              <w:jc w:val="center"/>
              <w:rPr>
                <w:rFonts w:eastAsia="Calibri" w:cs="Arial"/>
                <w:bCs/>
                <w:iCs/>
              </w:rPr>
            </w:pPr>
          </w:p>
          <w:p w14:paraId="1F1A3489" w14:textId="77777777" w:rsidR="007562B4" w:rsidRPr="000A5958" w:rsidRDefault="007562B4" w:rsidP="007562B4">
            <w:pPr>
              <w:spacing w:before="0"/>
              <w:jc w:val="center"/>
              <w:rPr>
                <w:rFonts w:eastAsia="Calibri" w:cs="Arial"/>
                <w:bCs/>
                <w:iCs/>
              </w:rPr>
            </w:pPr>
            <w:r w:rsidRPr="000A5958">
              <w:rPr>
                <w:rFonts w:eastAsia="Calibri" w:cs="Arial"/>
                <w:bCs/>
                <w:iCs/>
              </w:rPr>
              <w:t>5.</w:t>
            </w:r>
          </w:p>
        </w:tc>
        <w:tc>
          <w:tcPr>
            <w:tcW w:w="951" w:type="pct"/>
            <w:shd w:val="clear" w:color="auto" w:fill="auto"/>
          </w:tcPr>
          <w:p w14:paraId="4B5E1CD9" w14:textId="77777777" w:rsidR="007562B4" w:rsidRPr="000A5958" w:rsidRDefault="007562B4" w:rsidP="007562B4">
            <w:pPr>
              <w:spacing w:before="0"/>
              <w:jc w:val="center"/>
              <w:rPr>
                <w:rFonts w:eastAsia="Calibri" w:cs="Arial"/>
                <w:b/>
                <w:bCs/>
                <w:iCs/>
              </w:rPr>
            </w:pPr>
          </w:p>
          <w:p w14:paraId="748589B2" w14:textId="77777777" w:rsidR="007562B4" w:rsidRPr="000A5958" w:rsidRDefault="007562B4" w:rsidP="007562B4">
            <w:pPr>
              <w:spacing w:before="0"/>
              <w:jc w:val="center"/>
              <w:rPr>
                <w:rFonts w:eastAsia="Calibri" w:cs="Arial"/>
                <w:b/>
                <w:bCs/>
                <w:iCs/>
              </w:rPr>
            </w:pPr>
          </w:p>
          <w:p w14:paraId="42005BD6" w14:textId="77777777" w:rsidR="007562B4" w:rsidRPr="000A5958" w:rsidRDefault="007562B4" w:rsidP="007562B4">
            <w:pPr>
              <w:spacing w:before="0"/>
              <w:jc w:val="center"/>
              <w:rPr>
                <w:rFonts w:eastAsia="Calibri" w:cs="Arial"/>
                <w:b/>
                <w:bCs/>
                <w:iCs/>
              </w:rPr>
            </w:pPr>
          </w:p>
        </w:tc>
        <w:tc>
          <w:tcPr>
            <w:tcW w:w="908" w:type="pct"/>
            <w:shd w:val="clear" w:color="auto" w:fill="auto"/>
          </w:tcPr>
          <w:p w14:paraId="22D0096B" w14:textId="77777777" w:rsidR="007562B4" w:rsidRPr="000A5958" w:rsidRDefault="007562B4" w:rsidP="007562B4">
            <w:pPr>
              <w:spacing w:before="0"/>
              <w:jc w:val="center"/>
              <w:rPr>
                <w:rFonts w:eastAsia="Calibri" w:cs="Arial"/>
                <w:b/>
                <w:bCs/>
                <w:iCs/>
              </w:rPr>
            </w:pPr>
          </w:p>
        </w:tc>
        <w:tc>
          <w:tcPr>
            <w:tcW w:w="923" w:type="pct"/>
            <w:shd w:val="clear" w:color="auto" w:fill="auto"/>
          </w:tcPr>
          <w:p w14:paraId="22061E32" w14:textId="77777777" w:rsidR="007562B4" w:rsidRPr="000A5958" w:rsidRDefault="007562B4" w:rsidP="007562B4">
            <w:pPr>
              <w:spacing w:before="0"/>
              <w:jc w:val="center"/>
              <w:rPr>
                <w:rFonts w:eastAsia="Calibri" w:cs="Arial"/>
                <w:b/>
                <w:bCs/>
                <w:iCs/>
              </w:rPr>
            </w:pPr>
          </w:p>
        </w:tc>
        <w:tc>
          <w:tcPr>
            <w:tcW w:w="859" w:type="pct"/>
            <w:shd w:val="clear" w:color="auto" w:fill="auto"/>
          </w:tcPr>
          <w:p w14:paraId="5FC13336" w14:textId="77777777" w:rsidR="007562B4" w:rsidRPr="000A5958" w:rsidRDefault="007562B4" w:rsidP="007562B4">
            <w:pPr>
              <w:spacing w:before="0"/>
              <w:jc w:val="center"/>
              <w:rPr>
                <w:rFonts w:eastAsia="Calibri" w:cs="Arial"/>
                <w:b/>
                <w:bCs/>
                <w:iCs/>
              </w:rPr>
            </w:pPr>
          </w:p>
        </w:tc>
        <w:tc>
          <w:tcPr>
            <w:tcW w:w="1145" w:type="pct"/>
          </w:tcPr>
          <w:p w14:paraId="11D690A9" w14:textId="77777777" w:rsidR="007562B4" w:rsidRPr="000A5958" w:rsidRDefault="007562B4" w:rsidP="007562B4">
            <w:pPr>
              <w:spacing w:before="0"/>
              <w:jc w:val="center"/>
              <w:rPr>
                <w:rFonts w:eastAsia="Calibri" w:cs="Arial"/>
                <w:b/>
                <w:bCs/>
                <w:iCs/>
              </w:rPr>
            </w:pPr>
          </w:p>
        </w:tc>
      </w:tr>
      <w:tr w:rsidR="007562B4" w:rsidRPr="000A5958" w14:paraId="53DCDE45" w14:textId="77777777" w:rsidTr="007562B4">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794A1C6B" w14:textId="77777777" w:rsidR="007562B4" w:rsidRPr="000A5958" w:rsidRDefault="007562B4" w:rsidP="007562B4">
            <w:pPr>
              <w:spacing w:before="0"/>
              <w:jc w:val="center"/>
              <w:rPr>
                <w:rFonts w:eastAsia="Calibri" w:cs="Arial"/>
                <w:b/>
                <w:bCs/>
                <w:iCs/>
              </w:rPr>
            </w:pPr>
          </w:p>
        </w:tc>
        <w:tc>
          <w:tcPr>
            <w:tcW w:w="859" w:type="pct"/>
            <w:shd w:val="clear" w:color="auto" w:fill="auto"/>
          </w:tcPr>
          <w:p w14:paraId="2B312F61" w14:textId="77777777" w:rsidR="007562B4" w:rsidRPr="000A5958" w:rsidRDefault="007562B4" w:rsidP="007562B4">
            <w:pPr>
              <w:spacing w:before="0"/>
              <w:jc w:val="center"/>
              <w:rPr>
                <w:rFonts w:eastAsia="Calibri" w:cs="Arial"/>
                <w:b/>
                <w:bCs/>
                <w:iCs/>
              </w:rPr>
            </w:pPr>
          </w:p>
          <w:p w14:paraId="18F3757B" w14:textId="77777777" w:rsidR="007562B4" w:rsidRPr="000A5958" w:rsidRDefault="007562B4" w:rsidP="007562B4">
            <w:pPr>
              <w:spacing w:before="0"/>
              <w:jc w:val="center"/>
              <w:rPr>
                <w:rFonts w:eastAsia="Calibri" w:cs="Arial"/>
                <w:b/>
                <w:bCs/>
                <w:iCs/>
              </w:rPr>
            </w:pPr>
            <w:r w:rsidRPr="000A5958">
              <w:rPr>
                <w:rFonts w:eastAsia="Calibri" w:cs="Arial"/>
                <w:b/>
                <w:bCs/>
                <w:iCs/>
              </w:rPr>
              <w:t>Укупна вредност</w:t>
            </w:r>
          </w:p>
          <w:p w14:paraId="4EEEAFF9" w14:textId="581CAD42" w:rsidR="007562B4" w:rsidRPr="000A5958" w:rsidRDefault="007562B4" w:rsidP="007562B4">
            <w:pPr>
              <w:spacing w:before="0"/>
              <w:jc w:val="center"/>
              <w:rPr>
                <w:rFonts w:eastAsia="Calibri" w:cs="Arial"/>
                <w:b/>
                <w:bCs/>
                <w:iCs/>
              </w:rPr>
            </w:pPr>
            <w:r>
              <w:rPr>
                <w:rFonts w:eastAsia="Calibri" w:cs="Arial"/>
                <w:b/>
                <w:bCs/>
                <w:iCs/>
                <w:lang w:val="sr-Cyrl-RS"/>
              </w:rPr>
              <w:t>Пружених услуга</w:t>
            </w:r>
            <w:r w:rsidRPr="000A5958">
              <w:rPr>
                <w:rFonts w:eastAsia="Calibri" w:cs="Arial"/>
                <w:b/>
                <w:bCs/>
                <w:iCs/>
              </w:rPr>
              <w:t xml:space="preserve"> без</w:t>
            </w:r>
          </w:p>
          <w:p w14:paraId="35E1B774" w14:textId="77777777" w:rsidR="007562B4" w:rsidRPr="000A5958" w:rsidRDefault="007562B4" w:rsidP="007562B4">
            <w:pPr>
              <w:spacing w:before="0"/>
              <w:jc w:val="center"/>
              <w:rPr>
                <w:rFonts w:eastAsia="Calibri" w:cs="Arial"/>
                <w:b/>
                <w:bCs/>
                <w:iCs/>
              </w:rPr>
            </w:pPr>
            <w:r w:rsidRPr="000A5958">
              <w:rPr>
                <w:rFonts w:eastAsia="Calibri" w:cs="Arial"/>
                <w:b/>
                <w:bCs/>
                <w:iCs/>
              </w:rPr>
              <w:t>ПДВ</w:t>
            </w:r>
          </w:p>
          <w:p w14:paraId="2F47A85F" w14:textId="77777777" w:rsidR="007562B4" w:rsidRPr="000A5958" w:rsidRDefault="007562B4" w:rsidP="007562B4">
            <w:pPr>
              <w:spacing w:before="0"/>
              <w:rPr>
                <w:rFonts w:eastAsia="Calibri" w:cs="Arial"/>
                <w:b/>
                <w:bCs/>
                <w:iCs/>
              </w:rPr>
            </w:pPr>
            <w:r w:rsidRPr="000A5958">
              <w:rPr>
                <w:rFonts w:eastAsia="Calibri" w:cs="Arial"/>
                <w:b/>
                <w:bCs/>
                <w:iCs/>
              </w:rPr>
              <w:t xml:space="preserve">     Дин</w:t>
            </w:r>
          </w:p>
        </w:tc>
        <w:tc>
          <w:tcPr>
            <w:tcW w:w="1145" w:type="pct"/>
          </w:tcPr>
          <w:p w14:paraId="6B130612" w14:textId="77777777" w:rsidR="007562B4" w:rsidRPr="000A5958" w:rsidRDefault="007562B4" w:rsidP="007562B4">
            <w:pPr>
              <w:spacing w:before="0"/>
              <w:ind w:left="720"/>
              <w:jc w:val="center"/>
              <w:rPr>
                <w:rFonts w:eastAsia="Calibri" w:cs="Arial"/>
                <w:b/>
                <w:bCs/>
                <w:iCs/>
              </w:rPr>
            </w:pPr>
          </w:p>
        </w:tc>
      </w:tr>
    </w:tbl>
    <w:p w14:paraId="5B47CF1D" w14:textId="77777777" w:rsidR="007562B4" w:rsidRPr="000A5958" w:rsidRDefault="007562B4" w:rsidP="007562B4">
      <w:pPr>
        <w:tabs>
          <w:tab w:val="left" w:pos="4999"/>
        </w:tabs>
        <w:spacing w:before="0"/>
        <w:rPr>
          <w:rFonts w:eastAsia="Calibri" w:cs="Arial"/>
        </w:rPr>
      </w:pPr>
    </w:p>
    <w:p w14:paraId="6CE16167" w14:textId="77777777" w:rsidR="007562B4" w:rsidRPr="000A5958" w:rsidRDefault="007562B4" w:rsidP="007562B4">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7562B4" w:rsidRPr="000A5958" w14:paraId="1F1B8569" w14:textId="77777777" w:rsidTr="007562B4">
        <w:trPr>
          <w:jc w:val="center"/>
        </w:trPr>
        <w:tc>
          <w:tcPr>
            <w:tcW w:w="3162" w:type="dxa"/>
          </w:tcPr>
          <w:p w14:paraId="1D628C67" w14:textId="77777777" w:rsidR="007562B4" w:rsidRPr="000A5958" w:rsidRDefault="007562B4" w:rsidP="007562B4">
            <w:pPr>
              <w:spacing w:before="0"/>
              <w:jc w:val="center"/>
              <w:rPr>
                <w:rFonts w:cs="Arial"/>
              </w:rPr>
            </w:pPr>
            <w:r w:rsidRPr="000A5958">
              <w:rPr>
                <w:rFonts w:cs="Arial"/>
              </w:rPr>
              <w:t>Датум:</w:t>
            </w:r>
          </w:p>
        </w:tc>
        <w:tc>
          <w:tcPr>
            <w:tcW w:w="2127" w:type="dxa"/>
          </w:tcPr>
          <w:p w14:paraId="68B1191E" w14:textId="77777777" w:rsidR="007562B4" w:rsidRPr="000A5958" w:rsidRDefault="007562B4" w:rsidP="007562B4">
            <w:pPr>
              <w:spacing w:before="0"/>
              <w:jc w:val="center"/>
              <w:rPr>
                <w:rFonts w:cs="Arial"/>
                <w:lang w:val="ru-RU"/>
              </w:rPr>
            </w:pPr>
          </w:p>
        </w:tc>
        <w:tc>
          <w:tcPr>
            <w:tcW w:w="3891" w:type="dxa"/>
          </w:tcPr>
          <w:p w14:paraId="6D1D7B99" w14:textId="77777777" w:rsidR="007562B4" w:rsidRPr="000A5958" w:rsidRDefault="007562B4" w:rsidP="007562B4">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7562B4" w:rsidRPr="000A5958" w14:paraId="66DFC29C" w14:textId="77777777" w:rsidTr="007562B4">
        <w:trPr>
          <w:jc w:val="center"/>
        </w:trPr>
        <w:tc>
          <w:tcPr>
            <w:tcW w:w="3162" w:type="dxa"/>
          </w:tcPr>
          <w:p w14:paraId="7DD9C51D" w14:textId="77777777" w:rsidR="007562B4" w:rsidRPr="000A5958" w:rsidRDefault="007562B4" w:rsidP="007562B4">
            <w:pPr>
              <w:spacing w:before="0"/>
              <w:jc w:val="center"/>
              <w:rPr>
                <w:rFonts w:cs="Arial"/>
              </w:rPr>
            </w:pPr>
          </w:p>
        </w:tc>
        <w:tc>
          <w:tcPr>
            <w:tcW w:w="2127" w:type="dxa"/>
          </w:tcPr>
          <w:p w14:paraId="266BDDAD" w14:textId="77777777" w:rsidR="007562B4" w:rsidRPr="000A5958" w:rsidRDefault="007562B4" w:rsidP="007562B4">
            <w:pPr>
              <w:spacing w:before="0"/>
              <w:jc w:val="center"/>
              <w:rPr>
                <w:rFonts w:cs="Arial"/>
              </w:rPr>
            </w:pPr>
            <w:r w:rsidRPr="000A5958">
              <w:rPr>
                <w:rFonts w:cs="Arial"/>
              </w:rPr>
              <w:t>М.П.</w:t>
            </w:r>
          </w:p>
        </w:tc>
        <w:tc>
          <w:tcPr>
            <w:tcW w:w="3891" w:type="dxa"/>
          </w:tcPr>
          <w:p w14:paraId="1323FE4E" w14:textId="77777777" w:rsidR="007562B4" w:rsidRPr="000A5958" w:rsidRDefault="007562B4" w:rsidP="007562B4">
            <w:pPr>
              <w:spacing w:before="0"/>
              <w:jc w:val="center"/>
              <w:rPr>
                <w:rFonts w:cs="Arial"/>
                <w:lang w:val="ru-RU"/>
              </w:rPr>
            </w:pPr>
          </w:p>
        </w:tc>
      </w:tr>
      <w:tr w:rsidR="007562B4" w:rsidRPr="000A5958" w14:paraId="4E3718A6" w14:textId="77777777" w:rsidTr="007562B4">
        <w:trPr>
          <w:jc w:val="center"/>
        </w:trPr>
        <w:tc>
          <w:tcPr>
            <w:tcW w:w="3162" w:type="dxa"/>
            <w:tcBorders>
              <w:bottom w:val="single" w:sz="4" w:space="0" w:color="auto"/>
            </w:tcBorders>
          </w:tcPr>
          <w:p w14:paraId="3139D76E" w14:textId="77777777" w:rsidR="007562B4" w:rsidRPr="000A5958" w:rsidRDefault="007562B4" w:rsidP="007562B4">
            <w:pPr>
              <w:spacing w:before="0"/>
              <w:jc w:val="center"/>
              <w:rPr>
                <w:rFonts w:cs="Arial"/>
              </w:rPr>
            </w:pPr>
          </w:p>
        </w:tc>
        <w:tc>
          <w:tcPr>
            <w:tcW w:w="2127" w:type="dxa"/>
          </w:tcPr>
          <w:p w14:paraId="130A5B00" w14:textId="77777777" w:rsidR="007562B4" w:rsidRPr="000A5958" w:rsidRDefault="007562B4" w:rsidP="007562B4">
            <w:pPr>
              <w:spacing w:before="0"/>
              <w:jc w:val="center"/>
              <w:rPr>
                <w:rFonts w:cs="Arial"/>
                <w:lang w:val="ru-RU"/>
              </w:rPr>
            </w:pPr>
          </w:p>
        </w:tc>
        <w:tc>
          <w:tcPr>
            <w:tcW w:w="3891" w:type="dxa"/>
            <w:tcBorders>
              <w:bottom w:val="single" w:sz="4" w:space="0" w:color="auto"/>
            </w:tcBorders>
          </w:tcPr>
          <w:p w14:paraId="0F51BFC8" w14:textId="77777777" w:rsidR="007562B4" w:rsidRPr="000A5958" w:rsidRDefault="007562B4" w:rsidP="007562B4">
            <w:pPr>
              <w:spacing w:before="0"/>
              <w:jc w:val="center"/>
              <w:rPr>
                <w:rFonts w:cs="Arial"/>
                <w:lang w:val="ru-RU"/>
              </w:rPr>
            </w:pPr>
          </w:p>
        </w:tc>
      </w:tr>
      <w:tr w:rsidR="007562B4" w:rsidRPr="000A5958" w14:paraId="11692F52" w14:textId="77777777" w:rsidTr="007562B4">
        <w:trPr>
          <w:trHeight w:val="389"/>
          <w:jc w:val="center"/>
        </w:trPr>
        <w:tc>
          <w:tcPr>
            <w:tcW w:w="3162" w:type="dxa"/>
            <w:tcBorders>
              <w:top w:val="single" w:sz="4" w:space="0" w:color="auto"/>
            </w:tcBorders>
          </w:tcPr>
          <w:p w14:paraId="32B96C9A" w14:textId="77777777" w:rsidR="007562B4" w:rsidRPr="000A5958" w:rsidRDefault="007562B4" w:rsidP="007562B4">
            <w:pPr>
              <w:spacing w:before="0"/>
              <w:jc w:val="center"/>
              <w:rPr>
                <w:rFonts w:cs="Arial"/>
              </w:rPr>
            </w:pPr>
          </w:p>
        </w:tc>
        <w:tc>
          <w:tcPr>
            <w:tcW w:w="2127" w:type="dxa"/>
          </w:tcPr>
          <w:p w14:paraId="0E8810B0" w14:textId="77777777" w:rsidR="007562B4" w:rsidRPr="000A5958" w:rsidRDefault="007562B4" w:rsidP="007562B4">
            <w:pPr>
              <w:spacing w:before="0"/>
              <w:jc w:val="center"/>
              <w:rPr>
                <w:rFonts w:cs="Arial"/>
                <w:lang w:val="ru-RU"/>
              </w:rPr>
            </w:pPr>
          </w:p>
        </w:tc>
        <w:tc>
          <w:tcPr>
            <w:tcW w:w="3891" w:type="dxa"/>
            <w:tcBorders>
              <w:top w:val="single" w:sz="4" w:space="0" w:color="auto"/>
            </w:tcBorders>
          </w:tcPr>
          <w:p w14:paraId="14F4E105" w14:textId="77777777" w:rsidR="007562B4" w:rsidRPr="000A5958" w:rsidRDefault="007562B4" w:rsidP="007562B4">
            <w:pPr>
              <w:spacing w:before="0"/>
              <w:jc w:val="center"/>
              <w:rPr>
                <w:rFonts w:cs="Arial"/>
                <w:lang w:val="ru-RU"/>
              </w:rPr>
            </w:pPr>
          </w:p>
        </w:tc>
      </w:tr>
    </w:tbl>
    <w:p w14:paraId="0B49209A" w14:textId="77777777" w:rsidR="007562B4" w:rsidRPr="000A5958" w:rsidRDefault="007562B4" w:rsidP="007562B4">
      <w:pPr>
        <w:rPr>
          <w:rFonts w:eastAsia="Symbol" w:cs="Arial"/>
          <w:b/>
          <w:bCs/>
          <w:i/>
          <w:kern w:val="28"/>
        </w:rPr>
      </w:pPr>
    </w:p>
    <w:p w14:paraId="0F74762F" w14:textId="77777777" w:rsidR="007562B4" w:rsidRPr="000A5958" w:rsidRDefault="007562B4" w:rsidP="007562B4">
      <w:pPr>
        <w:rPr>
          <w:rFonts w:eastAsia="Symbol" w:cs="Arial"/>
          <w:b/>
          <w:bCs/>
          <w:i/>
          <w:kern w:val="28"/>
        </w:rPr>
      </w:pPr>
    </w:p>
    <w:p w14:paraId="01E6B26F" w14:textId="77777777" w:rsidR="007562B4" w:rsidRPr="000A5958" w:rsidRDefault="007562B4" w:rsidP="007562B4">
      <w:pPr>
        <w:rPr>
          <w:rFonts w:eastAsia="Symbol" w:cs="Arial"/>
          <w:b/>
          <w:bCs/>
          <w:i/>
          <w:kern w:val="28"/>
        </w:rPr>
      </w:pPr>
      <w:r w:rsidRPr="000A5958">
        <w:rPr>
          <w:rFonts w:eastAsia="Symbol" w:cs="Arial"/>
          <w:b/>
          <w:bCs/>
          <w:i/>
          <w:kern w:val="28"/>
        </w:rPr>
        <w:t xml:space="preserve">Напомена: </w:t>
      </w:r>
    </w:p>
    <w:p w14:paraId="0A57F923" w14:textId="77777777" w:rsidR="007562B4" w:rsidRPr="000A5958" w:rsidRDefault="007562B4" w:rsidP="007562B4">
      <w:pPr>
        <w:rPr>
          <w:rFonts w:eastAsia="TimesNewRomanPS-BoldMT" w:cs="Arial"/>
          <w:i/>
          <w:lang w:val="sr-Cyrl-CS"/>
        </w:rPr>
      </w:pPr>
      <w:r w:rsidRPr="000A5958">
        <w:rPr>
          <w:rFonts w:eastAsia="TimesNewRomanPS-BoldMT" w:cs="Arial"/>
          <w:i/>
        </w:rPr>
        <w:t xml:space="preserve">Уколико </w:t>
      </w:r>
      <w:r w:rsidRPr="000A5958">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0A5958">
        <w:rPr>
          <w:rFonts w:eastAsia="TimesNewRomanPS-BoldMT" w:cs="Arial"/>
          <w:i/>
        </w:rPr>
        <w:t>.</w:t>
      </w:r>
    </w:p>
    <w:p w14:paraId="6BFD58A8" w14:textId="77777777" w:rsidR="007562B4" w:rsidRPr="000A5958" w:rsidRDefault="007562B4" w:rsidP="007562B4">
      <w:pPr>
        <w:rPr>
          <w:rFonts w:cs="Arial"/>
          <w:lang w:val="sr-Cyrl-CS"/>
        </w:rPr>
      </w:pPr>
      <w:bookmarkStart w:id="257" w:name="_Toc442559941"/>
      <w:r w:rsidRPr="000A5958">
        <w:rPr>
          <w:rFonts w:cs="Arial"/>
          <w:i/>
        </w:rPr>
        <w:t>Приликом подношења понуде овај образац копирати у потребном броју примерака.</w:t>
      </w:r>
    </w:p>
    <w:p w14:paraId="713F048E" w14:textId="77777777" w:rsidR="007562B4" w:rsidRDefault="007562B4" w:rsidP="007562B4">
      <w:pPr>
        <w:rPr>
          <w:rFonts w:eastAsia="TimesNewRomanPS-BoldMT" w:cs="Arial"/>
          <w:i/>
        </w:rPr>
      </w:pPr>
      <w:r w:rsidRPr="000A5958">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199E9CEC" w14:textId="77777777" w:rsidR="007562B4" w:rsidRPr="000A5958" w:rsidRDefault="007562B4" w:rsidP="007562B4">
      <w:pPr>
        <w:rPr>
          <w:rFonts w:cs="Arial"/>
          <w:b/>
          <w:bCs/>
          <w:kern w:val="28"/>
          <w:lang w:val="sr-Cyrl-CS" w:eastAsia="ar-SA"/>
        </w:rPr>
      </w:pPr>
    </w:p>
    <w:p w14:paraId="74F6BB69" w14:textId="77777777" w:rsidR="007562B4" w:rsidRPr="000A5958" w:rsidRDefault="007562B4" w:rsidP="007562B4">
      <w:pPr>
        <w:pStyle w:val="KDObrazac"/>
      </w:pPr>
      <w:r w:rsidRPr="000A5958">
        <w:lastRenderedPageBreak/>
        <w:t xml:space="preserve">ОБРАЗАЦ </w:t>
      </w:r>
      <w:bookmarkEnd w:id="257"/>
      <w:r w:rsidRPr="000A5958">
        <w:t>6.</w:t>
      </w:r>
    </w:p>
    <w:p w14:paraId="38809565" w14:textId="77777777" w:rsidR="007562B4" w:rsidRPr="000A5958" w:rsidRDefault="007562B4" w:rsidP="007562B4">
      <w:pPr>
        <w:jc w:val="center"/>
        <w:rPr>
          <w:rFonts w:cs="Arial"/>
          <w:b/>
        </w:rPr>
      </w:pPr>
      <w:r w:rsidRPr="000A5958">
        <w:rPr>
          <w:rFonts w:cs="Arial"/>
          <w:b/>
        </w:rPr>
        <w:t>ПОТВРДА О РЕФЕРЕНТНИМ НАБАВКАМА</w:t>
      </w:r>
    </w:p>
    <w:p w14:paraId="37F00D0C" w14:textId="77777777" w:rsidR="007562B4" w:rsidRPr="000A5958" w:rsidRDefault="007562B4" w:rsidP="007562B4">
      <w:pPr>
        <w:jc w:val="center"/>
        <w:rPr>
          <w:rFonts w:cs="Arial"/>
        </w:rPr>
      </w:pPr>
    </w:p>
    <w:p w14:paraId="0F315888" w14:textId="426B828F" w:rsidR="007562B4" w:rsidRPr="000A5958" w:rsidRDefault="007562B4" w:rsidP="007562B4">
      <w:pPr>
        <w:tabs>
          <w:tab w:val="left" w:pos="0"/>
          <w:tab w:val="left" w:pos="330"/>
          <w:tab w:val="left" w:pos="540"/>
        </w:tabs>
        <w:spacing w:before="0"/>
        <w:jc w:val="left"/>
        <w:rPr>
          <w:rFonts w:eastAsia="Calibri" w:cs="Arial"/>
        </w:rPr>
      </w:pPr>
      <w:r w:rsidRPr="000A5958">
        <w:rPr>
          <w:rFonts w:eastAsia="Calibri" w:cs="Arial"/>
          <w:lang w:val="ru-RU"/>
        </w:rPr>
        <w:t xml:space="preserve">Наручилацпредметних </w:t>
      </w:r>
      <w:r>
        <w:rPr>
          <w:rFonts w:eastAsia="Calibri" w:cs="Arial"/>
          <w:lang w:val="ru-RU"/>
        </w:rPr>
        <w:t>услуга</w:t>
      </w:r>
      <w:r w:rsidRPr="000A5958">
        <w:rPr>
          <w:rFonts w:eastAsia="Calibri" w:cs="Arial"/>
          <w:lang w:val="ru-RU"/>
        </w:rPr>
        <w:t xml:space="preserve">: </w:t>
      </w:r>
    </w:p>
    <w:p w14:paraId="731E24B5" w14:textId="77777777" w:rsidR="007562B4" w:rsidRPr="000A5958" w:rsidRDefault="007562B4" w:rsidP="007562B4">
      <w:pPr>
        <w:tabs>
          <w:tab w:val="left" w:pos="0"/>
          <w:tab w:val="left" w:pos="330"/>
          <w:tab w:val="left" w:pos="540"/>
        </w:tabs>
        <w:spacing w:before="0"/>
        <w:ind w:left="6"/>
        <w:rPr>
          <w:rFonts w:eastAsia="Calibri" w:cs="Arial"/>
        </w:rPr>
      </w:pPr>
      <w:r w:rsidRPr="000A5958">
        <w:rPr>
          <w:rFonts w:eastAsia="Calibri" w:cs="Arial"/>
        </w:rPr>
        <w:t xml:space="preserve">                                                  __________________________________________________________________</w:t>
      </w:r>
    </w:p>
    <w:p w14:paraId="667322A5" w14:textId="77777777" w:rsidR="007562B4" w:rsidRPr="000A5958" w:rsidRDefault="007562B4" w:rsidP="007562B4">
      <w:pPr>
        <w:tabs>
          <w:tab w:val="left" w:pos="0"/>
          <w:tab w:val="left" w:pos="330"/>
          <w:tab w:val="left" w:pos="540"/>
        </w:tabs>
        <w:spacing w:before="0"/>
        <w:ind w:left="6"/>
        <w:jc w:val="center"/>
        <w:rPr>
          <w:rFonts w:eastAsia="Calibri" w:cs="Arial"/>
        </w:rPr>
      </w:pPr>
      <w:r w:rsidRPr="000A5958">
        <w:rPr>
          <w:rFonts w:cs="Arial"/>
          <w:bCs/>
          <w:kern w:val="28"/>
        </w:rPr>
        <w:t>(назив и седиште наручиоца)</w:t>
      </w:r>
    </w:p>
    <w:p w14:paraId="6A050D8C" w14:textId="77777777" w:rsidR="007562B4" w:rsidRPr="000A5958" w:rsidRDefault="007562B4" w:rsidP="007562B4">
      <w:pPr>
        <w:jc w:val="left"/>
        <w:rPr>
          <w:rFonts w:cs="Arial"/>
        </w:rPr>
      </w:pPr>
      <w:r w:rsidRPr="000A5958">
        <w:rPr>
          <w:rFonts w:cs="Arial"/>
        </w:rPr>
        <w:t>Лице за контакт:      ___________________________________________________________________</w:t>
      </w:r>
    </w:p>
    <w:p w14:paraId="5EE5AC7E" w14:textId="77777777" w:rsidR="007562B4" w:rsidRPr="000A5958" w:rsidRDefault="007562B4" w:rsidP="007562B4">
      <w:pPr>
        <w:jc w:val="center"/>
        <w:rPr>
          <w:rFonts w:cs="Arial"/>
        </w:rPr>
      </w:pPr>
      <w:r w:rsidRPr="000A5958">
        <w:rPr>
          <w:rFonts w:cs="Arial"/>
        </w:rPr>
        <w:t>(име, презиме,  контакт телефон)</w:t>
      </w:r>
    </w:p>
    <w:p w14:paraId="2C17488C" w14:textId="77777777" w:rsidR="007562B4" w:rsidRPr="000A5958" w:rsidRDefault="007562B4" w:rsidP="007562B4">
      <w:pPr>
        <w:jc w:val="left"/>
        <w:rPr>
          <w:rFonts w:cs="Arial"/>
        </w:rPr>
      </w:pPr>
      <w:r w:rsidRPr="000A5958">
        <w:rPr>
          <w:rFonts w:cs="Arial"/>
        </w:rPr>
        <w:t>Овим путем потврђујем да је __________________________________________________________________</w:t>
      </w:r>
    </w:p>
    <w:p w14:paraId="1446F67B" w14:textId="77777777" w:rsidR="007562B4" w:rsidRPr="000A5958" w:rsidRDefault="007562B4" w:rsidP="007562B4">
      <w:pPr>
        <w:jc w:val="center"/>
        <w:rPr>
          <w:rFonts w:cs="Arial"/>
        </w:rPr>
      </w:pPr>
      <w:r w:rsidRPr="000A5958">
        <w:rPr>
          <w:rFonts w:cs="Arial"/>
        </w:rPr>
        <w:t>(навести назив седиште  понуђача)</w:t>
      </w:r>
    </w:p>
    <w:p w14:paraId="016A9B70" w14:textId="77777777" w:rsidR="007562B4" w:rsidRPr="000A5958" w:rsidRDefault="007562B4" w:rsidP="007562B4">
      <w:pPr>
        <w:rPr>
          <w:rFonts w:cs="Arial"/>
        </w:rPr>
      </w:pPr>
      <w:r w:rsidRPr="000A5958">
        <w:rPr>
          <w:rFonts w:cs="Arial"/>
        </w:rPr>
        <w:t xml:space="preserve">за наше потребе извео: </w:t>
      </w:r>
    </w:p>
    <w:p w14:paraId="71D9C77D" w14:textId="77777777" w:rsidR="007562B4" w:rsidRPr="000A5958" w:rsidRDefault="007562B4" w:rsidP="007562B4">
      <w:pPr>
        <w:rPr>
          <w:rFonts w:cs="Arial"/>
        </w:rPr>
      </w:pPr>
      <w:r w:rsidRPr="000A5958">
        <w:rPr>
          <w:rFonts w:cs="Arial"/>
        </w:rPr>
        <w:t>__________________________________________________________________</w:t>
      </w:r>
    </w:p>
    <w:p w14:paraId="4AC70244" w14:textId="6218CA09" w:rsidR="007562B4" w:rsidRPr="000A5958" w:rsidRDefault="007562B4" w:rsidP="007562B4">
      <w:pPr>
        <w:rPr>
          <w:rFonts w:cs="Arial"/>
        </w:rPr>
      </w:pPr>
      <w:r w:rsidRPr="000A5958">
        <w:rPr>
          <w:rFonts w:cs="Arial"/>
        </w:rPr>
        <w:t xml:space="preserve">                                                  (навести референтне </w:t>
      </w:r>
      <w:r w:rsidR="007C11BC">
        <w:rPr>
          <w:rFonts w:cs="Arial"/>
          <w:lang w:val="sr-Cyrl-RS"/>
        </w:rPr>
        <w:t>услуге</w:t>
      </w:r>
      <w:r w:rsidRPr="000A5958">
        <w:rPr>
          <w:rFonts w:cs="Arial"/>
        </w:rPr>
        <w:t xml:space="preserve">) </w:t>
      </w:r>
    </w:p>
    <w:p w14:paraId="4FAED9D2" w14:textId="77777777" w:rsidR="007562B4" w:rsidRPr="000A5958" w:rsidRDefault="007562B4" w:rsidP="007562B4">
      <w:pPr>
        <w:rPr>
          <w:rFonts w:cs="Arial"/>
          <w:strike/>
        </w:rPr>
      </w:pPr>
      <w:r w:rsidRPr="000A5958">
        <w:rPr>
          <w:rFonts w:cs="Arial"/>
        </w:rPr>
        <w:t>у уговореном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59"/>
        <w:gridCol w:w="2384"/>
        <w:gridCol w:w="2331"/>
      </w:tblGrid>
      <w:tr w:rsidR="007562B4" w:rsidRPr="000A5958" w14:paraId="1D42521F" w14:textId="77777777" w:rsidTr="007562B4">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01E73572" w14:textId="77777777" w:rsidR="007562B4" w:rsidRPr="000A5958" w:rsidRDefault="007562B4" w:rsidP="007562B4">
            <w:pPr>
              <w:jc w:val="center"/>
              <w:rPr>
                <w:rFonts w:eastAsia="Calibri" w:cs="Arial"/>
              </w:rPr>
            </w:pPr>
            <w:r w:rsidRPr="000A5958">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1DF9F5F6" w14:textId="77777777" w:rsidR="007562B4" w:rsidRPr="000A5958" w:rsidRDefault="007562B4" w:rsidP="007562B4">
            <w:pPr>
              <w:jc w:val="center"/>
              <w:rPr>
                <w:rFonts w:eastAsia="Calibri" w:cs="Arial"/>
              </w:rPr>
            </w:pPr>
            <w:r w:rsidRPr="000A5958">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195DA3E8" w14:textId="77777777" w:rsidR="007562B4" w:rsidRPr="000A5958" w:rsidRDefault="007562B4" w:rsidP="007562B4">
            <w:pPr>
              <w:jc w:val="center"/>
              <w:rPr>
                <w:rFonts w:eastAsia="Calibri" w:cs="Arial"/>
              </w:rPr>
            </w:pPr>
            <w:r w:rsidRPr="000A5958">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3865B4FA" w14:textId="18942919" w:rsidR="007562B4" w:rsidRPr="000A5958" w:rsidRDefault="007562B4" w:rsidP="007562B4">
            <w:pPr>
              <w:jc w:val="center"/>
              <w:rPr>
                <w:rFonts w:eastAsia="Calibri" w:cs="Arial"/>
              </w:rPr>
            </w:pPr>
            <w:r w:rsidRPr="000A5958">
              <w:rPr>
                <w:rFonts w:eastAsia="Calibri" w:cs="Arial"/>
              </w:rPr>
              <w:t xml:space="preserve">Вредност </w:t>
            </w:r>
            <w:r w:rsidR="007C11BC">
              <w:rPr>
                <w:rFonts w:eastAsia="Calibri" w:cs="Arial"/>
                <w:lang w:val="sr-Cyrl-RS"/>
              </w:rPr>
              <w:t>пружених услуга</w:t>
            </w:r>
            <w:r w:rsidRPr="000A5958">
              <w:rPr>
                <w:rFonts w:eastAsia="Calibri" w:cs="Arial"/>
              </w:rPr>
              <w:t xml:space="preserve"> без ПДВ</w:t>
            </w:r>
          </w:p>
          <w:p w14:paraId="30DCAF6A" w14:textId="77777777" w:rsidR="007562B4" w:rsidRPr="000A5958" w:rsidRDefault="007562B4" w:rsidP="007562B4">
            <w:pPr>
              <w:jc w:val="center"/>
              <w:rPr>
                <w:rFonts w:eastAsia="Calibri" w:cs="Arial"/>
              </w:rPr>
            </w:pPr>
            <w:r w:rsidRPr="000A5958">
              <w:rPr>
                <w:rFonts w:eastAsia="Calibri" w:cs="Arial"/>
              </w:rPr>
              <w:t>Дин</w:t>
            </w:r>
          </w:p>
        </w:tc>
      </w:tr>
      <w:tr w:rsidR="007562B4" w:rsidRPr="000A5958" w14:paraId="244A71F1" w14:textId="77777777" w:rsidTr="007562B4">
        <w:tc>
          <w:tcPr>
            <w:tcW w:w="2313" w:type="dxa"/>
            <w:tcBorders>
              <w:top w:val="single" w:sz="4" w:space="0" w:color="auto"/>
              <w:left w:val="single" w:sz="4" w:space="0" w:color="auto"/>
              <w:bottom w:val="single" w:sz="4" w:space="0" w:color="auto"/>
              <w:right w:val="single" w:sz="4" w:space="0" w:color="auto"/>
            </w:tcBorders>
            <w:shd w:val="clear" w:color="auto" w:fill="auto"/>
          </w:tcPr>
          <w:p w14:paraId="14553639" w14:textId="77777777" w:rsidR="007562B4" w:rsidRPr="000A5958" w:rsidRDefault="007562B4" w:rsidP="007562B4">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240DDCB6" w14:textId="77777777" w:rsidR="007562B4" w:rsidRPr="000A5958" w:rsidRDefault="007562B4" w:rsidP="007562B4">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42D8E7D7" w14:textId="77777777" w:rsidR="007562B4" w:rsidRPr="000A5958" w:rsidRDefault="007562B4" w:rsidP="007562B4">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6430604" w14:textId="77777777" w:rsidR="007562B4" w:rsidRPr="000A5958" w:rsidRDefault="007562B4" w:rsidP="007562B4">
            <w:pPr>
              <w:rPr>
                <w:rFonts w:eastAsia="Calibri" w:cs="Arial"/>
              </w:rPr>
            </w:pPr>
          </w:p>
        </w:tc>
      </w:tr>
      <w:tr w:rsidR="007562B4" w:rsidRPr="000A5958" w14:paraId="346B2E92" w14:textId="77777777" w:rsidTr="007562B4">
        <w:tc>
          <w:tcPr>
            <w:tcW w:w="2313" w:type="dxa"/>
            <w:tcBorders>
              <w:top w:val="single" w:sz="4" w:space="0" w:color="auto"/>
              <w:left w:val="single" w:sz="4" w:space="0" w:color="auto"/>
              <w:bottom w:val="single" w:sz="4" w:space="0" w:color="auto"/>
              <w:right w:val="single" w:sz="4" w:space="0" w:color="auto"/>
            </w:tcBorders>
            <w:shd w:val="clear" w:color="auto" w:fill="auto"/>
          </w:tcPr>
          <w:p w14:paraId="5701DDA7" w14:textId="77777777" w:rsidR="007562B4" w:rsidRPr="000A5958" w:rsidRDefault="007562B4" w:rsidP="007562B4">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7DA124DC" w14:textId="77777777" w:rsidR="007562B4" w:rsidRPr="000A5958" w:rsidRDefault="007562B4" w:rsidP="007562B4">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A0FF9EB" w14:textId="77777777" w:rsidR="007562B4" w:rsidRPr="000A5958" w:rsidRDefault="007562B4" w:rsidP="007562B4">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1F378B9" w14:textId="77777777" w:rsidR="007562B4" w:rsidRPr="000A5958" w:rsidRDefault="007562B4" w:rsidP="007562B4">
            <w:pPr>
              <w:rPr>
                <w:rFonts w:eastAsia="Calibri" w:cs="Arial"/>
              </w:rPr>
            </w:pPr>
          </w:p>
        </w:tc>
      </w:tr>
      <w:tr w:rsidR="007562B4" w:rsidRPr="000A5958" w14:paraId="311DE7B8" w14:textId="77777777" w:rsidTr="007562B4">
        <w:tc>
          <w:tcPr>
            <w:tcW w:w="2313" w:type="dxa"/>
            <w:tcBorders>
              <w:top w:val="single" w:sz="4" w:space="0" w:color="auto"/>
              <w:left w:val="single" w:sz="4" w:space="0" w:color="auto"/>
              <w:bottom w:val="single" w:sz="4" w:space="0" w:color="auto"/>
              <w:right w:val="single" w:sz="4" w:space="0" w:color="auto"/>
            </w:tcBorders>
            <w:shd w:val="clear" w:color="auto" w:fill="auto"/>
          </w:tcPr>
          <w:p w14:paraId="0EE656F5" w14:textId="77777777" w:rsidR="007562B4" w:rsidRPr="000A5958" w:rsidRDefault="007562B4" w:rsidP="007562B4">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35A2A628" w14:textId="77777777" w:rsidR="007562B4" w:rsidRPr="000A5958" w:rsidRDefault="007562B4" w:rsidP="007562B4">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BCD2C5D" w14:textId="77777777" w:rsidR="007562B4" w:rsidRPr="000A5958" w:rsidRDefault="007562B4" w:rsidP="007562B4">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92BD1D6" w14:textId="77777777" w:rsidR="007562B4" w:rsidRPr="000A5958" w:rsidRDefault="007562B4" w:rsidP="007562B4">
            <w:pPr>
              <w:rPr>
                <w:rFonts w:eastAsia="Calibri" w:cs="Arial"/>
              </w:rPr>
            </w:pPr>
          </w:p>
        </w:tc>
      </w:tr>
      <w:tr w:rsidR="007562B4" w:rsidRPr="000A5958" w14:paraId="6C076DC9" w14:textId="77777777" w:rsidTr="007562B4">
        <w:tc>
          <w:tcPr>
            <w:tcW w:w="2313" w:type="dxa"/>
            <w:tcBorders>
              <w:top w:val="single" w:sz="4" w:space="0" w:color="auto"/>
              <w:left w:val="single" w:sz="4" w:space="0" w:color="auto"/>
              <w:bottom w:val="single" w:sz="4" w:space="0" w:color="auto"/>
              <w:right w:val="single" w:sz="4" w:space="0" w:color="auto"/>
            </w:tcBorders>
            <w:shd w:val="clear" w:color="auto" w:fill="auto"/>
          </w:tcPr>
          <w:p w14:paraId="634F43AD" w14:textId="77777777" w:rsidR="007562B4" w:rsidRPr="000A5958" w:rsidRDefault="007562B4" w:rsidP="007562B4">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72E428C6" w14:textId="77777777" w:rsidR="007562B4" w:rsidRPr="000A5958" w:rsidRDefault="007562B4" w:rsidP="007562B4">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5FD2778" w14:textId="77777777" w:rsidR="007562B4" w:rsidRPr="000A5958" w:rsidRDefault="007562B4" w:rsidP="007562B4">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BE00407" w14:textId="77777777" w:rsidR="007562B4" w:rsidRPr="000A5958" w:rsidRDefault="007562B4" w:rsidP="007562B4">
            <w:pPr>
              <w:rPr>
                <w:rFonts w:eastAsia="Calibri" w:cs="Arial"/>
              </w:rPr>
            </w:pPr>
          </w:p>
        </w:tc>
      </w:tr>
      <w:tr w:rsidR="007562B4" w:rsidRPr="000A5958" w14:paraId="4831E477" w14:textId="77777777" w:rsidTr="007562B4">
        <w:tc>
          <w:tcPr>
            <w:tcW w:w="2313" w:type="dxa"/>
            <w:tcBorders>
              <w:top w:val="single" w:sz="4" w:space="0" w:color="auto"/>
              <w:left w:val="single" w:sz="4" w:space="0" w:color="auto"/>
              <w:bottom w:val="single" w:sz="4" w:space="0" w:color="auto"/>
              <w:right w:val="single" w:sz="4" w:space="0" w:color="auto"/>
            </w:tcBorders>
            <w:shd w:val="clear" w:color="auto" w:fill="auto"/>
          </w:tcPr>
          <w:p w14:paraId="740BB1C6" w14:textId="77777777" w:rsidR="007562B4" w:rsidRPr="000A5958" w:rsidRDefault="007562B4" w:rsidP="007562B4">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7FAFFF93" w14:textId="77777777" w:rsidR="007562B4" w:rsidRPr="000A5958" w:rsidRDefault="007562B4" w:rsidP="007562B4">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DEC93FB" w14:textId="77777777" w:rsidR="007562B4" w:rsidRPr="000A5958" w:rsidRDefault="007562B4" w:rsidP="007562B4">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7F5B51D" w14:textId="77777777" w:rsidR="007562B4" w:rsidRPr="000A5958" w:rsidRDefault="007562B4" w:rsidP="007562B4">
            <w:pPr>
              <w:rPr>
                <w:rFonts w:eastAsia="Calibri" w:cs="Arial"/>
              </w:rPr>
            </w:pPr>
          </w:p>
        </w:tc>
      </w:tr>
      <w:tr w:rsidR="007562B4" w:rsidRPr="000A5958" w14:paraId="6616C27F" w14:textId="77777777" w:rsidTr="007562B4">
        <w:tc>
          <w:tcPr>
            <w:tcW w:w="2313" w:type="dxa"/>
            <w:tcBorders>
              <w:top w:val="single" w:sz="4" w:space="0" w:color="auto"/>
              <w:left w:val="single" w:sz="4" w:space="0" w:color="auto"/>
              <w:bottom w:val="single" w:sz="4" w:space="0" w:color="auto"/>
              <w:right w:val="single" w:sz="4" w:space="0" w:color="auto"/>
            </w:tcBorders>
            <w:shd w:val="clear" w:color="auto" w:fill="auto"/>
          </w:tcPr>
          <w:p w14:paraId="3D167548" w14:textId="77777777" w:rsidR="007562B4" w:rsidRPr="000A5958" w:rsidRDefault="007562B4" w:rsidP="007562B4">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219E3302" w14:textId="77777777" w:rsidR="007562B4" w:rsidRPr="000A5958" w:rsidRDefault="007562B4" w:rsidP="007562B4">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4D17A420" w14:textId="77777777" w:rsidR="007562B4" w:rsidRPr="000A5958" w:rsidRDefault="007562B4" w:rsidP="007562B4">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F0035A5" w14:textId="77777777" w:rsidR="007562B4" w:rsidRPr="000A5958" w:rsidRDefault="007562B4" w:rsidP="007562B4">
            <w:pPr>
              <w:rPr>
                <w:rFonts w:eastAsia="Calibri" w:cs="Arial"/>
              </w:rPr>
            </w:pPr>
          </w:p>
        </w:tc>
      </w:tr>
      <w:tr w:rsidR="007562B4" w:rsidRPr="000A5958" w14:paraId="0B3A0CFE" w14:textId="77777777" w:rsidTr="007562B4">
        <w:tc>
          <w:tcPr>
            <w:tcW w:w="2313" w:type="dxa"/>
            <w:tcBorders>
              <w:top w:val="single" w:sz="4" w:space="0" w:color="auto"/>
              <w:left w:val="single" w:sz="4" w:space="0" w:color="auto"/>
              <w:bottom w:val="single" w:sz="4" w:space="0" w:color="auto"/>
              <w:right w:val="single" w:sz="4" w:space="0" w:color="auto"/>
            </w:tcBorders>
            <w:shd w:val="clear" w:color="auto" w:fill="auto"/>
          </w:tcPr>
          <w:p w14:paraId="12306DE3" w14:textId="77777777" w:rsidR="007562B4" w:rsidRPr="000A5958" w:rsidRDefault="007562B4" w:rsidP="007562B4">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66F45895" w14:textId="77777777" w:rsidR="007562B4" w:rsidRPr="000A5958" w:rsidRDefault="007562B4" w:rsidP="007562B4">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46F73208" w14:textId="77777777" w:rsidR="007562B4" w:rsidRPr="000A5958" w:rsidRDefault="007562B4" w:rsidP="007562B4">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44737F2" w14:textId="77777777" w:rsidR="007562B4" w:rsidRPr="000A5958" w:rsidRDefault="007562B4" w:rsidP="007562B4">
            <w:pPr>
              <w:rPr>
                <w:rFonts w:eastAsia="Calibri" w:cs="Arial"/>
              </w:rPr>
            </w:pPr>
          </w:p>
        </w:tc>
      </w:tr>
    </w:tbl>
    <w:p w14:paraId="4D112A17" w14:textId="77777777" w:rsidR="007562B4" w:rsidRPr="000A5958" w:rsidRDefault="007562B4" w:rsidP="007562B4">
      <w:pPr>
        <w:rPr>
          <w:rFonts w:eastAsia="TimesNewRomanPS-BoldMT" w:cs="Arial"/>
          <w:b/>
          <w:bCs/>
          <w:i/>
          <w:iCs/>
        </w:rPr>
      </w:pPr>
      <w:r w:rsidRPr="000A5958">
        <w:rPr>
          <w:rFonts w:cs="Arial"/>
        </w:rPr>
        <w:tab/>
      </w:r>
    </w:p>
    <w:tbl>
      <w:tblPr>
        <w:tblW w:w="9270" w:type="dxa"/>
        <w:jc w:val="center"/>
        <w:tblLayout w:type="fixed"/>
        <w:tblLook w:val="0000" w:firstRow="0" w:lastRow="0" w:firstColumn="0" w:lastColumn="0" w:noHBand="0" w:noVBand="0"/>
      </w:tblPr>
      <w:tblGrid>
        <w:gridCol w:w="3342"/>
        <w:gridCol w:w="2127"/>
        <w:gridCol w:w="3801"/>
      </w:tblGrid>
      <w:tr w:rsidR="007562B4" w:rsidRPr="000A5958" w14:paraId="59C9935E" w14:textId="77777777" w:rsidTr="007562B4">
        <w:trPr>
          <w:jc w:val="center"/>
        </w:trPr>
        <w:tc>
          <w:tcPr>
            <w:tcW w:w="3342" w:type="dxa"/>
          </w:tcPr>
          <w:p w14:paraId="26888894" w14:textId="77777777" w:rsidR="007562B4" w:rsidRPr="000A5958" w:rsidRDefault="007562B4" w:rsidP="007562B4">
            <w:pPr>
              <w:spacing w:before="0"/>
              <w:jc w:val="center"/>
              <w:rPr>
                <w:rFonts w:cs="Arial"/>
              </w:rPr>
            </w:pPr>
            <w:r w:rsidRPr="000A5958">
              <w:rPr>
                <w:rFonts w:cs="Arial"/>
              </w:rPr>
              <w:t>Датум:</w:t>
            </w:r>
          </w:p>
        </w:tc>
        <w:tc>
          <w:tcPr>
            <w:tcW w:w="2127" w:type="dxa"/>
          </w:tcPr>
          <w:p w14:paraId="5EEC4F89" w14:textId="77777777" w:rsidR="007562B4" w:rsidRPr="000A5958" w:rsidRDefault="007562B4" w:rsidP="007562B4">
            <w:pPr>
              <w:spacing w:before="0"/>
              <w:jc w:val="center"/>
              <w:rPr>
                <w:rFonts w:cs="Arial"/>
                <w:lang w:val="ru-RU"/>
              </w:rPr>
            </w:pPr>
          </w:p>
        </w:tc>
        <w:tc>
          <w:tcPr>
            <w:tcW w:w="3801" w:type="dxa"/>
          </w:tcPr>
          <w:p w14:paraId="2AB41655" w14:textId="28B1C2D4" w:rsidR="007562B4" w:rsidRPr="000A5958" w:rsidRDefault="007C11BC" w:rsidP="007562B4">
            <w:pPr>
              <w:spacing w:before="0"/>
              <w:jc w:val="center"/>
              <w:rPr>
                <w:rFonts w:cs="Arial"/>
                <w:lang w:val="ru-RU"/>
              </w:rPr>
            </w:pPr>
            <w:r>
              <w:rPr>
                <w:rFonts w:cs="Arial"/>
                <w:lang w:val="sr-Cyrl-CS"/>
              </w:rPr>
              <w:t>Корисник услуга</w:t>
            </w:r>
            <w:r w:rsidR="007562B4" w:rsidRPr="000A5958">
              <w:rPr>
                <w:rFonts w:cs="Arial"/>
                <w:lang w:val="sr-Cyrl-CS"/>
              </w:rPr>
              <w:t>:</w:t>
            </w:r>
          </w:p>
        </w:tc>
      </w:tr>
      <w:tr w:rsidR="007562B4" w:rsidRPr="000A5958" w14:paraId="446D9C6D" w14:textId="77777777" w:rsidTr="007562B4">
        <w:trPr>
          <w:jc w:val="center"/>
        </w:trPr>
        <w:tc>
          <w:tcPr>
            <w:tcW w:w="3342" w:type="dxa"/>
          </w:tcPr>
          <w:p w14:paraId="25276AD8" w14:textId="77777777" w:rsidR="007562B4" w:rsidRPr="000A5958" w:rsidRDefault="007562B4" w:rsidP="007562B4">
            <w:pPr>
              <w:spacing w:before="0"/>
              <w:jc w:val="center"/>
              <w:rPr>
                <w:rFonts w:cs="Arial"/>
              </w:rPr>
            </w:pPr>
          </w:p>
        </w:tc>
        <w:tc>
          <w:tcPr>
            <w:tcW w:w="2127" w:type="dxa"/>
          </w:tcPr>
          <w:p w14:paraId="743AB74F" w14:textId="77777777" w:rsidR="007562B4" w:rsidRPr="000A5958" w:rsidRDefault="007562B4" w:rsidP="007562B4">
            <w:pPr>
              <w:spacing w:before="0"/>
              <w:jc w:val="center"/>
              <w:rPr>
                <w:rFonts w:cs="Arial"/>
              </w:rPr>
            </w:pPr>
            <w:r w:rsidRPr="000A5958">
              <w:rPr>
                <w:rFonts w:cs="Arial"/>
              </w:rPr>
              <w:t>М.П.</w:t>
            </w:r>
          </w:p>
        </w:tc>
        <w:tc>
          <w:tcPr>
            <w:tcW w:w="3801" w:type="dxa"/>
          </w:tcPr>
          <w:p w14:paraId="0B973F8C" w14:textId="77777777" w:rsidR="007562B4" w:rsidRPr="000A5958" w:rsidRDefault="007562B4" w:rsidP="007562B4">
            <w:pPr>
              <w:spacing w:before="0"/>
              <w:jc w:val="center"/>
              <w:rPr>
                <w:rFonts w:cs="Arial"/>
                <w:lang w:val="ru-RU"/>
              </w:rPr>
            </w:pPr>
          </w:p>
        </w:tc>
      </w:tr>
      <w:tr w:rsidR="007562B4" w:rsidRPr="000A5958" w14:paraId="4DFE1285" w14:textId="77777777" w:rsidTr="007562B4">
        <w:trPr>
          <w:jc w:val="center"/>
        </w:trPr>
        <w:tc>
          <w:tcPr>
            <w:tcW w:w="3342" w:type="dxa"/>
            <w:tcBorders>
              <w:bottom w:val="single" w:sz="4" w:space="0" w:color="auto"/>
            </w:tcBorders>
          </w:tcPr>
          <w:p w14:paraId="3C16CEC6" w14:textId="77777777" w:rsidR="007562B4" w:rsidRPr="000A5958" w:rsidRDefault="007562B4" w:rsidP="007562B4">
            <w:pPr>
              <w:spacing w:before="0"/>
              <w:jc w:val="center"/>
              <w:rPr>
                <w:rFonts w:cs="Arial"/>
              </w:rPr>
            </w:pPr>
          </w:p>
        </w:tc>
        <w:tc>
          <w:tcPr>
            <w:tcW w:w="2127" w:type="dxa"/>
          </w:tcPr>
          <w:p w14:paraId="52075F37" w14:textId="77777777" w:rsidR="007562B4" w:rsidRPr="000A5958" w:rsidRDefault="007562B4" w:rsidP="007562B4">
            <w:pPr>
              <w:spacing w:before="0"/>
              <w:jc w:val="center"/>
              <w:rPr>
                <w:rFonts w:cs="Arial"/>
                <w:lang w:val="ru-RU"/>
              </w:rPr>
            </w:pPr>
          </w:p>
        </w:tc>
        <w:tc>
          <w:tcPr>
            <w:tcW w:w="3801" w:type="dxa"/>
            <w:tcBorders>
              <w:bottom w:val="single" w:sz="4" w:space="0" w:color="auto"/>
            </w:tcBorders>
          </w:tcPr>
          <w:p w14:paraId="7FDCA049" w14:textId="77777777" w:rsidR="007562B4" w:rsidRPr="000A5958" w:rsidRDefault="007562B4" w:rsidP="007562B4">
            <w:pPr>
              <w:spacing w:before="0"/>
              <w:jc w:val="center"/>
              <w:rPr>
                <w:rFonts w:cs="Arial"/>
                <w:lang w:val="ru-RU"/>
              </w:rPr>
            </w:pPr>
          </w:p>
        </w:tc>
      </w:tr>
      <w:tr w:rsidR="007562B4" w:rsidRPr="000A5958" w14:paraId="737AE5CA" w14:textId="77777777" w:rsidTr="007562B4">
        <w:trPr>
          <w:trHeight w:val="389"/>
          <w:jc w:val="center"/>
        </w:trPr>
        <w:tc>
          <w:tcPr>
            <w:tcW w:w="3342" w:type="dxa"/>
            <w:tcBorders>
              <w:top w:val="single" w:sz="4" w:space="0" w:color="auto"/>
            </w:tcBorders>
          </w:tcPr>
          <w:p w14:paraId="271957DA" w14:textId="77777777" w:rsidR="007562B4" w:rsidRPr="000A5958" w:rsidRDefault="007562B4" w:rsidP="007562B4">
            <w:pPr>
              <w:spacing w:before="0"/>
              <w:jc w:val="center"/>
              <w:rPr>
                <w:rFonts w:cs="Arial"/>
              </w:rPr>
            </w:pPr>
          </w:p>
        </w:tc>
        <w:tc>
          <w:tcPr>
            <w:tcW w:w="2127" w:type="dxa"/>
          </w:tcPr>
          <w:p w14:paraId="124C1061" w14:textId="77777777" w:rsidR="007562B4" w:rsidRPr="000A5958" w:rsidRDefault="007562B4" w:rsidP="007562B4">
            <w:pPr>
              <w:spacing w:before="0"/>
              <w:jc w:val="center"/>
              <w:rPr>
                <w:rFonts w:cs="Arial"/>
                <w:lang w:val="ru-RU"/>
              </w:rPr>
            </w:pPr>
          </w:p>
        </w:tc>
        <w:tc>
          <w:tcPr>
            <w:tcW w:w="3801" w:type="dxa"/>
            <w:tcBorders>
              <w:top w:val="single" w:sz="4" w:space="0" w:color="auto"/>
            </w:tcBorders>
          </w:tcPr>
          <w:p w14:paraId="0B1D05F9" w14:textId="77777777" w:rsidR="007562B4" w:rsidRPr="000A5958" w:rsidRDefault="007562B4" w:rsidP="007562B4">
            <w:pPr>
              <w:spacing w:before="0"/>
              <w:jc w:val="center"/>
              <w:rPr>
                <w:rFonts w:cs="Arial"/>
                <w:lang w:val="ru-RU"/>
              </w:rPr>
            </w:pPr>
          </w:p>
        </w:tc>
      </w:tr>
    </w:tbl>
    <w:p w14:paraId="4CCE6966" w14:textId="77777777" w:rsidR="007562B4" w:rsidRPr="000A5958" w:rsidRDefault="007562B4" w:rsidP="007562B4">
      <w:pPr>
        <w:tabs>
          <w:tab w:val="left" w:pos="4999"/>
        </w:tabs>
        <w:spacing w:before="0"/>
        <w:rPr>
          <w:rFonts w:eastAsia="TimesNewRomanPS-BoldMT" w:cs="Arial"/>
          <w:b/>
          <w:bCs/>
          <w:i/>
          <w:iCs/>
        </w:rPr>
      </w:pPr>
    </w:p>
    <w:p w14:paraId="25AE4101" w14:textId="77777777" w:rsidR="007562B4" w:rsidRPr="000A5958" w:rsidRDefault="007562B4" w:rsidP="007562B4">
      <w:pPr>
        <w:rPr>
          <w:rFonts w:cs="Arial"/>
          <w:b/>
          <w:i/>
        </w:rPr>
      </w:pPr>
      <w:r w:rsidRPr="000A5958">
        <w:rPr>
          <w:rFonts w:cs="Arial"/>
          <w:b/>
          <w:i/>
        </w:rPr>
        <w:t>НАПОМЕНА:</w:t>
      </w:r>
    </w:p>
    <w:p w14:paraId="290079C3" w14:textId="77777777" w:rsidR="007562B4" w:rsidRPr="000A5958" w:rsidRDefault="007562B4" w:rsidP="007562B4">
      <w:pPr>
        <w:rPr>
          <w:rFonts w:cs="Arial"/>
          <w:i/>
        </w:rPr>
      </w:pPr>
      <w:r w:rsidRPr="000A5958">
        <w:rPr>
          <w:rFonts w:cs="Arial"/>
          <w:i/>
        </w:rPr>
        <w:t>Приликом подношења понуде овај образац копирати у потребном броју примерака.</w:t>
      </w:r>
    </w:p>
    <w:p w14:paraId="124C02BD" w14:textId="77777777" w:rsidR="007562B4" w:rsidRPr="000A5958" w:rsidRDefault="007562B4" w:rsidP="007562B4">
      <w:pPr>
        <w:spacing w:before="0"/>
        <w:rPr>
          <w:rFonts w:cs="Arial"/>
          <w:i/>
        </w:rPr>
      </w:pPr>
      <w:r w:rsidRPr="000A5958">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46DC8288" w14:textId="77777777" w:rsidR="007562B4" w:rsidRDefault="007562B4" w:rsidP="008E45AF">
      <w:pPr>
        <w:autoSpaceDE w:val="0"/>
        <w:autoSpaceDN w:val="0"/>
        <w:adjustRightInd w:val="0"/>
        <w:spacing w:before="0"/>
        <w:jc w:val="center"/>
        <w:rPr>
          <w:rFonts w:eastAsia="Calibri" w:cs="Arial"/>
          <w:b/>
          <w:bCs/>
          <w:sz w:val="24"/>
          <w:szCs w:val="24"/>
          <w:lang w:val="ru-RU"/>
        </w:rPr>
      </w:pPr>
    </w:p>
    <w:p w14:paraId="468BFB08" w14:textId="77777777" w:rsidR="007C11BC" w:rsidRDefault="007C11BC" w:rsidP="008E45AF">
      <w:pPr>
        <w:autoSpaceDE w:val="0"/>
        <w:autoSpaceDN w:val="0"/>
        <w:adjustRightInd w:val="0"/>
        <w:spacing w:before="0"/>
        <w:jc w:val="center"/>
        <w:rPr>
          <w:rFonts w:eastAsia="Calibri" w:cs="Arial"/>
          <w:b/>
          <w:bCs/>
          <w:sz w:val="24"/>
          <w:szCs w:val="24"/>
          <w:lang w:val="ru-RU"/>
        </w:rPr>
      </w:pPr>
    </w:p>
    <w:p w14:paraId="032A4EB5" w14:textId="77777777" w:rsidR="007C11BC" w:rsidRDefault="007C11BC" w:rsidP="008E45AF">
      <w:pPr>
        <w:autoSpaceDE w:val="0"/>
        <w:autoSpaceDN w:val="0"/>
        <w:adjustRightInd w:val="0"/>
        <w:spacing w:before="0"/>
        <w:jc w:val="center"/>
        <w:rPr>
          <w:rFonts w:eastAsia="Calibri" w:cs="Arial"/>
          <w:b/>
          <w:bCs/>
          <w:sz w:val="24"/>
          <w:szCs w:val="24"/>
          <w:lang w:val="ru-RU"/>
        </w:rPr>
      </w:pPr>
    </w:p>
    <w:p w14:paraId="5985F89F" w14:textId="77777777" w:rsidR="007C11BC" w:rsidRPr="000A5958" w:rsidRDefault="007C11BC" w:rsidP="007C11BC">
      <w:pPr>
        <w:pStyle w:val="KDObrazac"/>
      </w:pPr>
      <w:r w:rsidRPr="000A5958">
        <w:lastRenderedPageBreak/>
        <w:t>ОБРАЗАЦ 7.</w:t>
      </w:r>
    </w:p>
    <w:p w14:paraId="091A1F58" w14:textId="77777777" w:rsidR="007C11BC" w:rsidRPr="0079618B" w:rsidRDefault="007C11BC" w:rsidP="008E45AF">
      <w:pPr>
        <w:autoSpaceDE w:val="0"/>
        <w:autoSpaceDN w:val="0"/>
        <w:adjustRightInd w:val="0"/>
        <w:spacing w:before="0"/>
        <w:jc w:val="center"/>
        <w:rPr>
          <w:rFonts w:eastAsia="Calibri" w:cs="Arial"/>
          <w:b/>
          <w:bCs/>
          <w:sz w:val="24"/>
          <w:szCs w:val="24"/>
          <w:lang w:val="ru-RU"/>
        </w:rPr>
      </w:pPr>
    </w:p>
    <w:p w14:paraId="13DB585D" w14:textId="77777777" w:rsidR="008E45AF" w:rsidRPr="0079618B" w:rsidRDefault="008E45AF" w:rsidP="008E45AF">
      <w:pPr>
        <w:jc w:val="center"/>
        <w:rPr>
          <w:rFonts w:cs="Arial"/>
          <w:sz w:val="24"/>
          <w:szCs w:val="24"/>
          <w:lang w:val="ru-RU"/>
        </w:rPr>
      </w:pPr>
      <w:r w:rsidRPr="0079618B">
        <w:rPr>
          <w:rFonts w:cs="Arial"/>
          <w:b/>
          <w:sz w:val="24"/>
          <w:szCs w:val="24"/>
          <w:lang w:val="ru-RU"/>
        </w:rPr>
        <w:t>ИЗЈАВА ПОНУЂАЧА – КАДРОВСКИ КАПАЦИТЕТ</w:t>
      </w:r>
    </w:p>
    <w:p w14:paraId="60D996B0" w14:textId="77777777" w:rsidR="008E45AF" w:rsidRPr="0079618B" w:rsidRDefault="008E45AF" w:rsidP="008E45AF">
      <w:pPr>
        <w:rPr>
          <w:rFonts w:cs="Arial"/>
          <w:sz w:val="24"/>
          <w:szCs w:val="24"/>
          <w:lang w:val="ru-RU"/>
        </w:rPr>
      </w:pPr>
    </w:p>
    <w:p w14:paraId="6785B026" w14:textId="77777777" w:rsidR="008E45AF" w:rsidRPr="0079618B" w:rsidRDefault="008E45AF" w:rsidP="008E45AF">
      <w:pPr>
        <w:rPr>
          <w:rFonts w:cs="Arial"/>
          <w:sz w:val="24"/>
          <w:szCs w:val="24"/>
          <w:lang w:val="ru-RU"/>
        </w:rPr>
      </w:pPr>
      <w:r w:rsidRPr="0079618B">
        <w:rPr>
          <w:rFonts w:cs="Arial"/>
          <w:sz w:val="24"/>
          <w:szCs w:val="24"/>
          <w:lang w:val="ru-RU"/>
        </w:rPr>
        <w:t>На основу члана 77. став 4. Закона о јавним набавкама („Службени гла</w:t>
      </w:r>
      <w:r w:rsidRPr="00E95AB1">
        <w:rPr>
          <w:rFonts w:cs="Arial"/>
          <w:sz w:val="24"/>
          <w:szCs w:val="24"/>
        </w:rPr>
        <w:t>с</w:t>
      </w:r>
      <w:r w:rsidRPr="0079618B">
        <w:rPr>
          <w:rFonts w:cs="Arial"/>
          <w:sz w:val="24"/>
          <w:szCs w:val="24"/>
          <w:lang w:val="ru-RU"/>
        </w:rPr>
        <w:t xml:space="preserve">ник РС“, бр.124/12, 14/15 и 68/15) </w:t>
      </w:r>
      <w:r w:rsidRPr="00E95AB1">
        <w:rPr>
          <w:rFonts w:cs="Arial"/>
          <w:noProof/>
          <w:sz w:val="24"/>
          <w:szCs w:val="24"/>
          <w:lang w:val="sr-Cyrl-CS"/>
        </w:rPr>
        <w:t xml:space="preserve">Понуђач </w:t>
      </w:r>
      <w:r w:rsidRPr="00E95AB1">
        <w:rPr>
          <w:rFonts w:cs="Arial"/>
          <w:noProof/>
          <w:sz w:val="24"/>
          <w:szCs w:val="24"/>
          <w:lang w:val="sr-Latn-CS"/>
        </w:rPr>
        <w:t xml:space="preserve">даје </w:t>
      </w:r>
      <w:r w:rsidRPr="0079618B">
        <w:rPr>
          <w:rFonts w:cs="Arial"/>
          <w:sz w:val="24"/>
          <w:szCs w:val="24"/>
          <w:lang w:val="ru-RU"/>
        </w:rPr>
        <w:t xml:space="preserve">следећу </w:t>
      </w:r>
    </w:p>
    <w:p w14:paraId="0EC37F8B" w14:textId="77777777" w:rsidR="008E45AF" w:rsidRPr="0079618B" w:rsidRDefault="008E45AF" w:rsidP="008E45AF">
      <w:pPr>
        <w:rPr>
          <w:rFonts w:cs="Arial"/>
          <w:sz w:val="24"/>
          <w:szCs w:val="24"/>
          <w:lang w:val="ru-RU"/>
        </w:rPr>
      </w:pPr>
    </w:p>
    <w:p w14:paraId="7D00B3E3" w14:textId="77777777" w:rsidR="008E45AF" w:rsidRPr="0079618B" w:rsidRDefault="008E45AF" w:rsidP="008E45AF">
      <w:pPr>
        <w:jc w:val="center"/>
        <w:rPr>
          <w:rFonts w:cs="Arial"/>
          <w:sz w:val="24"/>
          <w:szCs w:val="24"/>
          <w:lang w:val="ru-RU"/>
        </w:rPr>
      </w:pPr>
      <w:r w:rsidRPr="0079618B">
        <w:rPr>
          <w:rFonts w:cs="Arial"/>
          <w:sz w:val="24"/>
          <w:szCs w:val="24"/>
          <w:lang w:val="ru-RU"/>
        </w:rPr>
        <w:t xml:space="preserve">ИЗЈАВУ О КАДРОВСКОМ КАПАЦИТЕТУ </w:t>
      </w:r>
    </w:p>
    <w:p w14:paraId="1F01F4BE" w14:textId="77777777" w:rsidR="008E45AF" w:rsidRPr="0079618B" w:rsidRDefault="008E45AF" w:rsidP="008E45AF">
      <w:pPr>
        <w:rPr>
          <w:rFonts w:cs="Arial"/>
          <w:sz w:val="24"/>
          <w:szCs w:val="24"/>
          <w:lang w:val="ru-RU"/>
        </w:rPr>
      </w:pPr>
    </w:p>
    <w:p w14:paraId="2916D871" w14:textId="5B1A71C6" w:rsidR="008E45AF" w:rsidRPr="0079618B" w:rsidRDefault="008E45AF" w:rsidP="008E45AF">
      <w:pPr>
        <w:rPr>
          <w:rFonts w:cs="Arial"/>
          <w:noProof/>
          <w:sz w:val="24"/>
          <w:szCs w:val="24"/>
          <w:lang w:val="ru-RU"/>
        </w:rPr>
      </w:pPr>
      <w:r w:rsidRPr="0079618B">
        <w:rPr>
          <w:rFonts w:cs="Arial"/>
          <w:noProof/>
          <w:sz w:val="24"/>
          <w:szCs w:val="24"/>
          <w:lang w:val="ru-RU"/>
        </w:rPr>
        <w:t>Под пуном материјалном и кривичном одговорношћу изјављујем да располажемо кадровским капацитетом захтеваним предметном јавном набавком</w:t>
      </w:r>
      <w:r>
        <w:rPr>
          <w:rFonts w:cs="Arial"/>
          <w:noProof/>
          <w:sz w:val="24"/>
          <w:szCs w:val="24"/>
          <w:lang w:val="ru-RU"/>
        </w:rPr>
        <w:t xml:space="preserve"> </w:t>
      </w:r>
      <w:r w:rsidR="007C11BC">
        <w:rPr>
          <w:rFonts w:cs="Arial"/>
          <w:sz w:val="24"/>
          <w:szCs w:val="24"/>
        </w:rPr>
        <w:t>JН</w:t>
      </w:r>
      <w:r w:rsidRPr="0079618B">
        <w:rPr>
          <w:rFonts w:cs="Arial"/>
          <w:sz w:val="24"/>
          <w:szCs w:val="24"/>
          <w:lang w:val="ru-RU"/>
        </w:rPr>
        <w:t>/</w:t>
      </w:r>
      <w:r w:rsidR="007C11BC">
        <w:rPr>
          <w:rFonts w:cs="Arial"/>
          <w:sz w:val="24"/>
          <w:szCs w:val="24"/>
          <w:lang w:val="ru-RU"/>
        </w:rPr>
        <w:t>1</w:t>
      </w:r>
      <w:r w:rsidRPr="0079618B">
        <w:rPr>
          <w:rFonts w:cs="Arial"/>
          <w:sz w:val="24"/>
          <w:szCs w:val="24"/>
          <w:lang w:val="ru-RU"/>
        </w:rPr>
        <w:t>000/</w:t>
      </w:r>
      <w:r w:rsidR="007C11BC">
        <w:rPr>
          <w:rFonts w:cs="Arial"/>
          <w:sz w:val="24"/>
          <w:szCs w:val="24"/>
          <w:lang w:val="ru-RU"/>
        </w:rPr>
        <w:t>0562</w:t>
      </w:r>
      <w:r w:rsidRPr="0079618B">
        <w:rPr>
          <w:rFonts w:cs="Arial"/>
          <w:sz w:val="24"/>
          <w:szCs w:val="24"/>
          <w:lang w:val="ru-RU"/>
        </w:rPr>
        <w:t>/2016</w:t>
      </w:r>
      <w:r w:rsidRPr="0079618B">
        <w:rPr>
          <w:rFonts w:cs="Arial"/>
          <w:noProof/>
          <w:sz w:val="24"/>
          <w:szCs w:val="24"/>
          <w:lang w:val="ru-RU"/>
        </w:rPr>
        <w:t xml:space="preserve">, односно да смо у могућности да ангажујемо </w:t>
      </w:r>
      <w:r w:rsidRPr="0079618B">
        <w:rPr>
          <w:rFonts w:cs="Arial"/>
          <w:sz w:val="24"/>
          <w:szCs w:val="24"/>
          <w:lang w:val="ru-RU"/>
        </w:rPr>
        <w:t>(по основу радног односа или неког другог облика ангажовања ван радног односа, предвиђеног члановима 197-202 Закона о раду) следећа лица</w:t>
      </w:r>
      <w:r w:rsidRPr="0079618B">
        <w:rPr>
          <w:rFonts w:cs="Arial"/>
          <w:noProof/>
          <w:sz w:val="24"/>
          <w:szCs w:val="24"/>
          <w:lang w:val="ru-RU"/>
        </w:rPr>
        <w:t xml:space="preserve"> која ће бити ангажована ради извршења уговора:</w:t>
      </w:r>
    </w:p>
    <w:p w14:paraId="6C7A4276" w14:textId="77777777" w:rsidR="008E45AF" w:rsidRPr="0079618B" w:rsidRDefault="008E45AF" w:rsidP="008E45AF">
      <w:pPr>
        <w:rPr>
          <w:rFonts w:cs="Arial"/>
          <w:sz w:val="24"/>
          <w:szCs w:val="24"/>
          <w:lang w:val="ru-RU"/>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8E45AF" w:rsidRPr="0079618B" w14:paraId="60AD4E66" w14:textId="77777777" w:rsidTr="00C01C86">
        <w:tc>
          <w:tcPr>
            <w:tcW w:w="491" w:type="pct"/>
            <w:shd w:val="clear" w:color="auto" w:fill="auto"/>
          </w:tcPr>
          <w:p w14:paraId="295499C9" w14:textId="77777777" w:rsidR="008E45AF" w:rsidRPr="0079618B" w:rsidRDefault="008E45AF" w:rsidP="00C01C86">
            <w:pPr>
              <w:tabs>
                <w:tab w:val="left" w:pos="8098"/>
              </w:tabs>
              <w:spacing w:before="0"/>
              <w:outlineLvl w:val="0"/>
              <w:rPr>
                <w:rFonts w:cs="Arial"/>
                <w:bCs/>
                <w:kern w:val="28"/>
                <w:sz w:val="24"/>
                <w:szCs w:val="24"/>
                <w:lang w:val="ru-RU"/>
              </w:rPr>
            </w:pPr>
          </w:p>
        </w:tc>
        <w:tc>
          <w:tcPr>
            <w:tcW w:w="1904" w:type="pct"/>
            <w:shd w:val="clear" w:color="auto" w:fill="auto"/>
            <w:vAlign w:val="center"/>
          </w:tcPr>
          <w:p w14:paraId="2D9C83AB" w14:textId="77777777" w:rsidR="008E45AF" w:rsidRPr="0079618B" w:rsidRDefault="008E45AF" w:rsidP="00C01C86">
            <w:pPr>
              <w:spacing w:before="0"/>
              <w:jc w:val="center"/>
              <w:rPr>
                <w:rFonts w:eastAsia="Calibri" w:cs="Arial"/>
                <w:b/>
                <w:sz w:val="24"/>
                <w:szCs w:val="24"/>
                <w:lang w:val="ru-RU"/>
              </w:rPr>
            </w:pPr>
          </w:p>
          <w:p w14:paraId="6874142E" w14:textId="77777777" w:rsidR="008E45AF" w:rsidRPr="00E95AB1" w:rsidRDefault="008E45AF" w:rsidP="00C01C86">
            <w:pPr>
              <w:spacing w:before="0"/>
              <w:jc w:val="center"/>
              <w:rPr>
                <w:rFonts w:eastAsia="Calibri" w:cs="Arial"/>
                <w:b/>
                <w:sz w:val="24"/>
                <w:szCs w:val="24"/>
              </w:rPr>
            </w:pPr>
            <w:r w:rsidRPr="00E95AB1">
              <w:rPr>
                <w:rFonts w:eastAsia="Calibri" w:cs="Arial"/>
                <w:b/>
                <w:sz w:val="24"/>
                <w:szCs w:val="24"/>
              </w:rPr>
              <w:t>Захтевани кадровски капацитет</w:t>
            </w:r>
          </w:p>
          <w:p w14:paraId="4837197A" w14:textId="77777777" w:rsidR="008E45AF" w:rsidRPr="00E95AB1" w:rsidRDefault="008E45AF" w:rsidP="00C01C86">
            <w:pPr>
              <w:spacing w:before="0"/>
              <w:rPr>
                <w:rFonts w:eastAsia="Calibri" w:cs="Arial"/>
                <w:b/>
                <w:sz w:val="24"/>
                <w:szCs w:val="24"/>
              </w:rPr>
            </w:pPr>
          </w:p>
        </w:tc>
        <w:tc>
          <w:tcPr>
            <w:tcW w:w="1125" w:type="pct"/>
            <w:shd w:val="clear" w:color="auto" w:fill="auto"/>
            <w:vAlign w:val="center"/>
          </w:tcPr>
          <w:p w14:paraId="04D94553" w14:textId="77777777" w:rsidR="008E45AF" w:rsidRPr="00E95AB1" w:rsidRDefault="008E45AF" w:rsidP="00C01C86">
            <w:pPr>
              <w:spacing w:before="0"/>
              <w:jc w:val="center"/>
              <w:rPr>
                <w:rFonts w:eastAsia="Calibri" w:cs="Arial"/>
                <w:b/>
                <w:sz w:val="24"/>
                <w:szCs w:val="24"/>
              </w:rPr>
            </w:pPr>
            <w:r w:rsidRPr="00E95AB1">
              <w:rPr>
                <w:rFonts w:eastAsia="Calibri" w:cs="Arial"/>
                <w:b/>
                <w:sz w:val="24"/>
                <w:szCs w:val="24"/>
              </w:rPr>
              <w:t>Име и презиме запосленог</w:t>
            </w:r>
          </w:p>
        </w:tc>
        <w:tc>
          <w:tcPr>
            <w:tcW w:w="1480" w:type="pct"/>
            <w:shd w:val="clear" w:color="auto" w:fill="auto"/>
            <w:vAlign w:val="center"/>
          </w:tcPr>
          <w:p w14:paraId="1E453920" w14:textId="77777777" w:rsidR="008E45AF" w:rsidRPr="0079618B" w:rsidRDefault="008E45AF" w:rsidP="00C01C86">
            <w:pPr>
              <w:spacing w:before="0"/>
              <w:jc w:val="center"/>
              <w:rPr>
                <w:rFonts w:eastAsia="Calibri" w:cs="Arial"/>
                <w:b/>
                <w:sz w:val="24"/>
                <w:szCs w:val="24"/>
                <w:lang w:val="ru-RU"/>
              </w:rPr>
            </w:pPr>
            <w:r w:rsidRPr="0079618B">
              <w:rPr>
                <w:rFonts w:eastAsia="Calibri" w:cs="Arial"/>
                <w:b/>
                <w:sz w:val="24"/>
                <w:szCs w:val="24"/>
                <w:lang w:val="ru-RU"/>
              </w:rPr>
              <w:t>Врста и степен стручне спреме</w:t>
            </w:r>
          </w:p>
        </w:tc>
      </w:tr>
      <w:tr w:rsidR="008E45AF" w:rsidRPr="0079618B" w14:paraId="57DA053C" w14:textId="77777777" w:rsidTr="00C01C86">
        <w:trPr>
          <w:trHeight w:val="192"/>
        </w:trPr>
        <w:tc>
          <w:tcPr>
            <w:tcW w:w="491" w:type="pct"/>
            <w:shd w:val="clear" w:color="auto" w:fill="auto"/>
          </w:tcPr>
          <w:p w14:paraId="73A58DB9" w14:textId="77777777" w:rsidR="008E45AF" w:rsidRPr="0079618B" w:rsidRDefault="008E45AF" w:rsidP="00B23EB1">
            <w:pPr>
              <w:numPr>
                <w:ilvl w:val="0"/>
                <w:numId w:val="13"/>
              </w:numPr>
              <w:tabs>
                <w:tab w:val="left" w:pos="8098"/>
              </w:tabs>
              <w:spacing w:before="0"/>
              <w:jc w:val="left"/>
              <w:outlineLvl w:val="0"/>
              <w:rPr>
                <w:rFonts w:cs="Arial"/>
                <w:bCs/>
                <w:kern w:val="28"/>
                <w:sz w:val="24"/>
                <w:szCs w:val="24"/>
                <w:lang w:val="ru-RU"/>
              </w:rPr>
            </w:pPr>
            <w:bookmarkStart w:id="258" w:name="_Toc442559943"/>
            <w:bookmarkEnd w:id="258"/>
          </w:p>
        </w:tc>
        <w:tc>
          <w:tcPr>
            <w:tcW w:w="1904" w:type="pct"/>
            <w:shd w:val="clear" w:color="auto" w:fill="auto"/>
          </w:tcPr>
          <w:p w14:paraId="313AD6E9" w14:textId="77777777" w:rsidR="008E45AF" w:rsidRPr="0079618B" w:rsidRDefault="008E45AF" w:rsidP="00C01C86">
            <w:pPr>
              <w:spacing w:before="0"/>
              <w:rPr>
                <w:rFonts w:cs="Arial"/>
                <w:sz w:val="24"/>
                <w:szCs w:val="24"/>
                <w:lang w:val="ru-RU"/>
              </w:rPr>
            </w:pPr>
          </w:p>
        </w:tc>
        <w:tc>
          <w:tcPr>
            <w:tcW w:w="1125" w:type="pct"/>
            <w:shd w:val="clear" w:color="auto" w:fill="auto"/>
          </w:tcPr>
          <w:p w14:paraId="39538748" w14:textId="77777777" w:rsidR="008E45AF" w:rsidRPr="0079618B" w:rsidRDefault="008E45AF" w:rsidP="00C01C86">
            <w:pPr>
              <w:tabs>
                <w:tab w:val="left" w:pos="8098"/>
              </w:tabs>
              <w:spacing w:before="0"/>
              <w:outlineLvl w:val="0"/>
              <w:rPr>
                <w:rFonts w:cs="Arial"/>
                <w:bCs/>
                <w:kern w:val="28"/>
                <w:sz w:val="24"/>
                <w:szCs w:val="24"/>
                <w:highlight w:val="yellow"/>
                <w:lang w:val="ru-RU"/>
              </w:rPr>
            </w:pPr>
          </w:p>
        </w:tc>
        <w:tc>
          <w:tcPr>
            <w:tcW w:w="1480" w:type="pct"/>
            <w:shd w:val="clear" w:color="auto" w:fill="auto"/>
          </w:tcPr>
          <w:p w14:paraId="54799871" w14:textId="77777777" w:rsidR="008E45AF" w:rsidRPr="0079618B" w:rsidRDefault="008E45AF" w:rsidP="00C01C86">
            <w:pPr>
              <w:tabs>
                <w:tab w:val="left" w:pos="8098"/>
              </w:tabs>
              <w:spacing w:before="0"/>
              <w:outlineLvl w:val="0"/>
              <w:rPr>
                <w:rFonts w:cs="Arial"/>
                <w:bCs/>
                <w:kern w:val="28"/>
                <w:sz w:val="24"/>
                <w:szCs w:val="24"/>
                <w:highlight w:val="yellow"/>
                <w:lang w:val="ru-RU"/>
              </w:rPr>
            </w:pPr>
          </w:p>
        </w:tc>
      </w:tr>
      <w:tr w:rsidR="008E45AF" w:rsidRPr="0079618B" w14:paraId="30F960A8" w14:textId="77777777" w:rsidTr="00C01C86">
        <w:trPr>
          <w:trHeight w:val="192"/>
        </w:trPr>
        <w:tc>
          <w:tcPr>
            <w:tcW w:w="491" w:type="pct"/>
            <w:shd w:val="clear" w:color="auto" w:fill="auto"/>
          </w:tcPr>
          <w:p w14:paraId="6207B4FF" w14:textId="77777777" w:rsidR="008E45AF" w:rsidRPr="0079618B" w:rsidRDefault="008E45AF" w:rsidP="00B23EB1">
            <w:pPr>
              <w:numPr>
                <w:ilvl w:val="0"/>
                <w:numId w:val="13"/>
              </w:numPr>
              <w:tabs>
                <w:tab w:val="left" w:pos="8098"/>
              </w:tabs>
              <w:spacing w:before="0"/>
              <w:jc w:val="left"/>
              <w:outlineLvl w:val="0"/>
              <w:rPr>
                <w:rFonts w:cs="Arial"/>
                <w:bCs/>
                <w:kern w:val="28"/>
                <w:sz w:val="24"/>
                <w:szCs w:val="24"/>
                <w:lang w:val="ru-RU"/>
              </w:rPr>
            </w:pPr>
            <w:bookmarkStart w:id="259" w:name="_Toc442559944"/>
            <w:bookmarkEnd w:id="259"/>
          </w:p>
        </w:tc>
        <w:tc>
          <w:tcPr>
            <w:tcW w:w="1904" w:type="pct"/>
            <w:shd w:val="clear" w:color="auto" w:fill="auto"/>
          </w:tcPr>
          <w:p w14:paraId="5CB7918C" w14:textId="77777777" w:rsidR="008E45AF" w:rsidRPr="0079618B" w:rsidRDefault="008E45AF" w:rsidP="00C01C86">
            <w:pPr>
              <w:spacing w:before="0"/>
              <w:rPr>
                <w:rFonts w:eastAsia="MS Mincho" w:cs="Arial"/>
                <w:b/>
                <w:bCs/>
                <w:sz w:val="24"/>
                <w:szCs w:val="24"/>
                <w:lang w:val="ru-RU"/>
              </w:rPr>
            </w:pPr>
          </w:p>
        </w:tc>
        <w:tc>
          <w:tcPr>
            <w:tcW w:w="1125" w:type="pct"/>
            <w:shd w:val="clear" w:color="auto" w:fill="auto"/>
          </w:tcPr>
          <w:p w14:paraId="09578BD1" w14:textId="77777777" w:rsidR="008E45AF" w:rsidRPr="0079618B" w:rsidRDefault="008E45AF" w:rsidP="00C01C86">
            <w:pPr>
              <w:tabs>
                <w:tab w:val="left" w:pos="8098"/>
              </w:tabs>
              <w:spacing w:before="0"/>
              <w:outlineLvl w:val="0"/>
              <w:rPr>
                <w:rFonts w:cs="Arial"/>
                <w:bCs/>
                <w:kern w:val="28"/>
                <w:sz w:val="24"/>
                <w:szCs w:val="24"/>
                <w:highlight w:val="yellow"/>
                <w:lang w:val="ru-RU"/>
              </w:rPr>
            </w:pPr>
          </w:p>
        </w:tc>
        <w:tc>
          <w:tcPr>
            <w:tcW w:w="1480" w:type="pct"/>
            <w:shd w:val="clear" w:color="auto" w:fill="auto"/>
          </w:tcPr>
          <w:p w14:paraId="7E9B903D" w14:textId="77777777" w:rsidR="008E45AF" w:rsidRPr="0079618B" w:rsidRDefault="008E45AF" w:rsidP="00C01C86">
            <w:pPr>
              <w:tabs>
                <w:tab w:val="left" w:pos="8098"/>
              </w:tabs>
              <w:spacing w:before="0"/>
              <w:outlineLvl w:val="0"/>
              <w:rPr>
                <w:rFonts w:cs="Arial"/>
                <w:bCs/>
                <w:kern w:val="28"/>
                <w:sz w:val="24"/>
                <w:szCs w:val="24"/>
                <w:highlight w:val="yellow"/>
                <w:lang w:val="ru-RU"/>
              </w:rPr>
            </w:pPr>
          </w:p>
        </w:tc>
      </w:tr>
      <w:tr w:rsidR="008E45AF" w:rsidRPr="0079618B" w14:paraId="38E83EB6" w14:textId="77777777" w:rsidTr="00C01C86">
        <w:trPr>
          <w:trHeight w:val="192"/>
        </w:trPr>
        <w:tc>
          <w:tcPr>
            <w:tcW w:w="491" w:type="pct"/>
            <w:shd w:val="clear" w:color="auto" w:fill="auto"/>
          </w:tcPr>
          <w:p w14:paraId="69FDE778" w14:textId="77777777" w:rsidR="008E45AF" w:rsidRPr="0079618B" w:rsidRDefault="008E45AF" w:rsidP="00B23EB1">
            <w:pPr>
              <w:numPr>
                <w:ilvl w:val="0"/>
                <w:numId w:val="13"/>
              </w:numPr>
              <w:tabs>
                <w:tab w:val="left" w:pos="8098"/>
              </w:tabs>
              <w:spacing w:before="0"/>
              <w:jc w:val="left"/>
              <w:outlineLvl w:val="0"/>
              <w:rPr>
                <w:rFonts w:cs="Arial"/>
                <w:bCs/>
                <w:kern w:val="28"/>
                <w:sz w:val="24"/>
                <w:szCs w:val="24"/>
                <w:lang w:val="ru-RU"/>
              </w:rPr>
            </w:pPr>
            <w:bookmarkStart w:id="260" w:name="_Toc442559945"/>
            <w:bookmarkEnd w:id="260"/>
          </w:p>
        </w:tc>
        <w:tc>
          <w:tcPr>
            <w:tcW w:w="1904" w:type="pct"/>
            <w:shd w:val="clear" w:color="auto" w:fill="auto"/>
          </w:tcPr>
          <w:p w14:paraId="4CA5C9A6" w14:textId="77777777" w:rsidR="008E45AF" w:rsidRPr="0079618B" w:rsidRDefault="008E45AF" w:rsidP="00C01C86">
            <w:pPr>
              <w:spacing w:before="0"/>
              <w:rPr>
                <w:rFonts w:eastAsia="MS Mincho" w:cs="Arial"/>
                <w:b/>
                <w:bCs/>
                <w:sz w:val="24"/>
                <w:szCs w:val="24"/>
                <w:lang w:val="ru-RU"/>
              </w:rPr>
            </w:pPr>
          </w:p>
        </w:tc>
        <w:tc>
          <w:tcPr>
            <w:tcW w:w="1125" w:type="pct"/>
            <w:shd w:val="clear" w:color="auto" w:fill="auto"/>
          </w:tcPr>
          <w:p w14:paraId="0F35C418" w14:textId="77777777" w:rsidR="008E45AF" w:rsidRPr="0079618B" w:rsidRDefault="008E45AF" w:rsidP="00C01C86">
            <w:pPr>
              <w:tabs>
                <w:tab w:val="left" w:pos="8098"/>
              </w:tabs>
              <w:spacing w:before="0"/>
              <w:outlineLvl w:val="0"/>
              <w:rPr>
                <w:rFonts w:cs="Arial"/>
                <w:bCs/>
                <w:kern w:val="28"/>
                <w:sz w:val="24"/>
                <w:szCs w:val="24"/>
                <w:highlight w:val="yellow"/>
                <w:lang w:val="ru-RU"/>
              </w:rPr>
            </w:pPr>
          </w:p>
        </w:tc>
        <w:tc>
          <w:tcPr>
            <w:tcW w:w="1480" w:type="pct"/>
            <w:shd w:val="clear" w:color="auto" w:fill="auto"/>
          </w:tcPr>
          <w:p w14:paraId="1CB07795" w14:textId="77777777" w:rsidR="008E45AF" w:rsidRPr="0079618B" w:rsidRDefault="008E45AF" w:rsidP="00C01C86">
            <w:pPr>
              <w:tabs>
                <w:tab w:val="left" w:pos="8098"/>
              </w:tabs>
              <w:spacing w:before="0"/>
              <w:outlineLvl w:val="0"/>
              <w:rPr>
                <w:rFonts w:cs="Arial"/>
                <w:bCs/>
                <w:kern w:val="28"/>
                <w:sz w:val="24"/>
                <w:szCs w:val="24"/>
                <w:highlight w:val="yellow"/>
                <w:lang w:val="ru-RU"/>
              </w:rPr>
            </w:pPr>
          </w:p>
        </w:tc>
      </w:tr>
      <w:tr w:rsidR="007562B4" w:rsidRPr="0079618B" w14:paraId="796D8995" w14:textId="77777777" w:rsidTr="00C01C86">
        <w:trPr>
          <w:trHeight w:val="192"/>
        </w:trPr>
        <w:tc>
          <w:tcPr>
            <w:tcW w:w="491" w:type="pct"/>
            <w:shd w:val="clear" w:color="auto" w:fill="auto"/>
          </w:tcPr>
          <w:p w14:paraId="7D30EB39" w14:textId="77777777" w:rsidR="007562B4" w:rsidRPr="0079618B" w:rsidRDefault="007562B4" w:rsidP="00B23EB1">
            <w:pPr>
              <w:numPr>
                <w:ilvl w:val="0"/>
                <w:numId w:val="13"/>
              </w:numPr>
              <w:tabs>
                <w:tab w:val="left" w:pos="8098"/>
              </w:tabs>
              <w:spacing w:before="0"/>
              <w:jc w:val="left"/>
              <w:outlineLvl w:val="0"/>
              <w:rPr>
                <w:rFonts w:cs="Arial"/>
                <w:bCs/>
                <w:kern w:val="28"/>
                <w:sz w:val="24"/>
                <w:szCs w:val="24"/>
                <w:lang w:val="ru-RU"/>
              </w:rPr>
            </w:pPr>
          </w:p>
        </w:tc>
        <w:tc>
          <w:tcPr>
            <w:tcW w:w="1904" w:type="pct"/>
            <w:shd w:val="clear" w:color="auto" w:fill="auto"/>
          </w:tcPr>
          <w:p w14:paraId="58BCEDCE" w14:textId="77777777" w:rsidR="007562B4" w:rsidRPr="0079618B" w:rsidRDefault="007562B4" w:rsidP="00C01C86">
            <w:pPr>
              <w:spacing w:before="0"/>
              <w:rPr>
                <w:rFonts w:eastAsia="MS Mincho" w:cs="Arial"/>
                <w:b/>
                <w:bCs/>
                <w:sz w:val="24"/>
                <w:szCs w:val="24"/>
                <w:lang w:val="ru-RU"/>
              </w:rPr>
            </w:pPr>
          </w:p>
        </w:tc>
        <w:tc>
          <w:tcPr>
            <w:tcW w:w="1125" w:type="pct"/>
            <w:shd w:val="clear" w:color="auto" w:fill="auto"/>
          </w:tcPr>
          <w:p w14:paraId="62FBDAAA" w14:textId="77777777" w:rsidR="007562B4" w:rsidRPr="0079618B" w:rsidRDefault="007562B4" w:rsidP="00C01C86">
            <w:pPr>
              <w:tabs>
                <w:tab w:val="left" w:pos="8098"/>
              </w:tabs>
              <w:spacing w:before="0"/>
              <w:outlineLvl w:val="0"/>
              <w:rPr>
                <w:rFonts w:cs="Arial"/>
                <w:bCs/>
                <w:kern w:val="28"/>
                <w:sz w:val="24"/>
                <w:szCs w:val="24"/>
                <w:highlight w:val="yellow"/>
                <w:lang w:val="ru-RU"/>
              </w:rPr>
            </w:pPr>
          </w:p>
        </w:tc>
        <w:tc>
          <w:tcPr>
            <w:tcW w:w="1480" w:type="pct"/>
            <w:shd w:val="clear" w:color="auto" w:fill="auto"/>
          </w:tcPr>
          <w:p w14:paraId="73009BFF" w14:textId="77777777" w:rsidR="007562B4" w:rsidRPr="0079618B" w:rsidRDefault="007562B4" w:rsidP="00C01C86">
            <w:pPr>
              <w:tabs>
                <w:tab w:val="left" w:pos="8098"/>
              </w:tabs>
              <w:spacing w:before="0"/>
              <w:outlineLvl w:val="0"/>
              <w:rPr>
                <w:rFonts w:cs="Arial"/>
                <w:bCs/>
                <w:kern w:val="28"/>
                <w:sz w:val="24"/>
                <w:szCs w:val="24"/>
                <w:highlight w:val="yellow"/>
                <w:lang w:val="ru-RU"/>
              </w:rPr>
            </w:pPr>
          </w:p>
        </w:tc>
      </w:tr>
      <w:tr w:rsidR="007562B4" w:rsidRPr="0079618B" w14:paraId="5FFC994D" w14:textId="77777777" w:rsidTr="00C01C86">
        <w:trPr>
          <w:trHeight w:val="192"/>
        </w:trPr>
        <w:tc>
          <w:tcPr>
            <w:tcW w:w="491" w:type="pct"/>
            <w:shd w:val="clear" w:color="auto" w:fill="auto"/>
          </w:tcPr>
          <w:p w14:paraId="615963D5" w14:textId="77777777" w:rsidR="007562B4" w:rsidRPr="0079618B" w:rsidRDefault="007562B4" w:rsidP="00B23EB1">
            <w:pPr>
              <w:numPr>
                <w:ilvl w:val="0"/>
                <w:numId w:val="13"/>
              </w:numPr>
              <w:tabs>
                <w:tab w:val="left" w:pos="8098"/>
              </w:tabs>
              <w:spacing w:before="0"/>
              <w:jc w:val="left"/>
              <w:outlineLvl w:val="0"/>
              <w:rPr>
                <w:rFonts w:cs="Arial"/>
                <w:bCs/>
                <w:kern w:val="28"/>
                <w:sz w:val="24"/>
                <w:szCs w:val="24"/>
                <w:lang w:val="ru-RU"/>
              </w:rPr>
            </w:pPr>
          </w:p>
        </w:tc>
        <w:tc>
          <w:tcPr>
            <w:tcW w:w="1904" w:type="pct"/>
            <w:shd w:val="clear" w:color="auto" w:fill="auto"/>
          </w:tcPr>
          <w:p w14:paraId="3D57BC71" w14:textId="77777777" w:rsidR="007562B4" w:rsidRPr="0079618B" w:rsidRDefault="007562B4" w:rsidP="00C01C86">
            <w:pPr>
              <w:spacing w:before="0"/>
              <w:rPr>
                <w:rFonts w:eastAsia="MS Mincho" w:cs="Arial"/>
                <w:b/>
                <w:bCs/>
                <w:sz w:val="24"/>
                <w:szCs w:val="24"/>
                <w:lang w:val="ru-RU"/>
              </w:rPr>
            </w:pPr>
          </w:p>
        </w:tc>
        <w:tc>
          <w:tcPr>
            <w:tcW w:w="1125" w:type="pct"/>
            <w:shd w:val="clear" w:color="auto" w:fill="auto"/>
          </w:tcPr>
          <w:p w14:paraId="69E521A0" w14:textId="77777777" w:rsidR="007562B4" w:rsidRPr="0079618B" w:rsidRDefault="007562B4" w:rsidP="00C01C86">
            <w:pPr>
              <w:tabs>
                <w:tab w:val="left" w:pos="8098"/>
              </w:tabs>
              <w:spacing w:before="0"/>
              <w:outlineLvl w:val="0"/>
              <w:rPr>
                <w:rFonts w:cs="Arial"/>
                <w:bCs/>
                <w:kern w:val="28"/>
                <w:sz w:val="24"/>
                <w:szCs w:val="24"/>
                <w:highlight w:val="yellow"/>
                <w:lang w:val="ru-RU"/>
              </w:rPr>
            </w:pPr>
          </w:p>
        </w:tc>
        <w:tc>
          <w:tcPr>
            <w:tcW w:w="1480" w:type="pct"/>
            <w:shd w:val="clear" w:color="auto" w:fill="auto"/>
          </w:tcPr>
          <w:p w14:paraId="1647EA84" w14:textId="77777777" w:rsidR="007562B4" w:rsidRPr="0079618B" w:rsidRDefault="007562B4" w:rsidP="00C01C86">
            <w:pPr>
              <w:tabs>
                <w:tab w:val="left" w:pos="8098"/>
              </w:tabs>
              <w:spacing w:before="0"/>
              <w:outlineLvl w:val="0"/>
              <w:rPr>
                <w:rFonts w:cs="Arial"/>
                <w:bCs/>
                <w:kern w:val="28"/>
                <w:sz w:val="24"/>
                <w:szCs w:val="24"/>
                <w:highlight w:val="yellow"/>
                <w:lang w:val="ru-RU"/>
              </w:rPr>
            </w:pPr>
          </w:p>
        </w:tc>
      </w:tr>
      <w:tr w:rsidR="007562B4" w:rsidRPr="0079618B" w14:paraId="5E21982C" w14:textId="77777777" w:rsidTr="00C01C86">
        <w:trPr>
          <w:trHeight w:val="192"/>
        </w:trPr>
        <w:tc>
          <w:tcPr>
            <w:tcW w:w="491" w:type="pct"/>
            <w:shd w:val="clear" w:color="auto" w:fill="auto"/>
          </w:tcPr>
          <w:p w14:paraId="77DC7EED" w14:textId="77777777" w:rsidR="007562B4" w:rsidRPr="0079618B" w:rsidRDefault="007562B4" w:rsidP="00B23EB1">
            <w:pPr>
              <w:numPr>
                <w:ilvl w:val="0"/>
                <w:numId w:val="13"/>
              </w:numPr>
              <w:tabs>
                <w:tab w:val="left" w:pos="8098"/>
              </w:tabs>
              <w:spacing w:before="0"/>
              <w:jc w:val="left"/>
              <w:outlineLvl w:val="0"/>
              <w:rPr>
                <w:rFonts w:cs="Arial"/>
                <w:bCs/>
                <w:kern w:val="28"/>
                <w:sz w:val="24"/>
                <w:szCs w:val="24"/>
                <w:lang w:val="ru-RU"/>
              </w:rPr>
            </w:pPr>
          </w:p>
        </w:tc>
        <w:tc>
          <w:tcPr>
            <w:tcW w:w="1904" w:type="pct"/>
            <w:shd w:val="clear" w:color="auto" w:fill="auto"/>
          </w:tcPr>
          <w:p w14:paraId="60FE31A6" w14:textId="77777777" w:rsidR="007562B4" w:rsidRPr="0079618B" w:rsidRDefault="007562B4" w:rsidP="00C01C86">
            <w:pPr>
              <w:spacing w:before="0"/>
              <w:rPr>
                <w:rFonts w:eastAsia="MS Mincho" w:cs="Arial"/>
                <w:b/>
                <w:bCs/>
                <w:sz w:val="24"/>
                <w:szCs w:val="24"/>
                <w:lang w:val="ru-RU"/>
              </w:rPr>
            </w:pPr>
          </w:p>
        </w:tc>
        <w:tc>
          <w:tcPr>
            <w:tcW w:w="1125" w:type="pct"/>
            <w:shd w:val="clear" w:color="auto" w:fill="auto"/>
          </w:tcPr>
          <w:p w14:paraId="12C38858" w14:textId="77777777" w:rsidR="007562B4" w:rsidRPr="0079618B" w:rsidRDefault="007562B4" w:rsidP="00C01C86">
            <w:pPr>
              <w:tabs>
                <w:tab w:val="left" w:pos="8098"/>
              </w:tabs>
              <w:spacing w:before="0"/>
              <w:outlineLvl w:val="0"/>
              <w:rPr>
                <w:rFonts w:cs="Arial"/>
                <w:bCs/>
                <w:kern w:val="28"/>
                <w:sz w:val="24"/>
                <w:szCs w:val="24"/>
                <w:highlight w:val="yellow"/>
                <w:lang w:val="ru-RU"/>
              </w:rPr>
            </w:pPr>
          </w:p>
        </w:tc>
        <w:tc>
          <w:tcPr>
            <w:tcW w:w="1480" w:type="pct"/>
            <w:shd w:val="clear" w:color="auto" w:fill="auto"/>
          </w:tcPr>
          <w:p w14:paraId="7252660B" w14:textId="77777777" w:rsidR="007562B4" w:rsidRPr="0079618B" w:rsidRDefault="007562B4" w:rsidP="00C01C86">
            <w:pPr>
              <w:tabs>
                <w:tab w:val="left" w:pos="8098"/>
              </w:tabs>
              <w:spacing w:before="0"/>
              <w:outlineLvl w:val="0"/>
              <w:rPr>
                <w:rFonts w:cs="Arial"/>
                <w:bCs/>
                <w:kern w:val="28"/>
                <w:sz w:val="24"/>
                <w:szCs w:val="24"/>
                <w:highlight w:val="yellow"/>
                <w:lang w:val="ru-RU"/>
              </w:rPr>
            </w:pPr>
          </w:p>
        </w:tc>
      </w:tr>
      <w:tr w:rsidR="007562B4" w:rsidRPr="0079618B" w14:paraId="52EF725E" w14:textId="77777777" w:rsidTr="00C01C86">
        <w:trPr>
          <w:trHeight w:val="192"/>
        </w:trPr>
        <w:tc>
          <w:tcPr>
            <w:tcW w:w="491" w:type="pct"/>
            <w:shd w:val="clear" w:color="auto" w:fill="auto"/>
          </w:tcPr>
          <w:p w14:paraId="71CD3473" w14:textId="77777777" w:rsidR="007562B4" w:rsidRPr="0079618B" w:rsidRDefault="007562B4" w:rsidP="00B23EB1">
            <w:pPr>
              <w:numPr>
                <w:ilvl w:val="0"/>
                <w:numId w:val="13"/>
              </w:numPr>
              <w:tabs>
                <w:tab w:val="left" w:pos="8098"/>
              </w:tabs>
              <w:spacing w:before="0"/>
              <w:jc w:val="left"/>
              <w:outlineLvl w:val="0"/>
              <w:rPr>
                <w:rFonts w:cs="Arial"/>
                <w:bCs/>
                <w:kern w:val="28"/>
                <w:sz w:val="24"/>
                <w:szCs w:val="24"/>
                <w:lang w:val="ru-RU"/>
              </w:rPr>
            </w:pPr>
          </w:p>
        </w:tc>
        <w:tc>
          <w:tcPr>
            <w:tcW w:w="1904" w:type="pct"/>
            <w:shd w:val="clear" w:color="auto" w:fill="auto"/>
          </w:tcPr>
          <w:p w14:paraId="68620441" w14:textId="77777777" w:rsidR="007562B4" w:rsidRPr="0079618B" w:rsidRDefault="007562B4" w:rsidP="00C01C86">
            <w:pPr>
              <w:spacing w:before="0"/>
              <w:rPr>
                <w:rFonts w:eastAsia="MS Mincho" w:cs="Arial"/>
                <w:b/>
                <w:bCs/>
                <w:sz w:val="24"/>
                <w:szCs w:val="24"/>
                <w:lang w:val="ru-RU"/>
              </w:rPr>
            </w:pPr>
          </w:p>
        </w:tc>
        <w:tc>
          <w:tcPr>
            <w:tcW w:w="1125" w:type="pct"/>
            <w:shd w:val="clear" w:color="auto" w:fill="auto"/>
          </w:tcPr>
          <w:p w14:paraId="134A21C9" w14:textId="77777777" w:rsidR="007562B4" w:rsidRPr="0079618B" w:rsidRDefault="007562B4" w:rsidP="00C01C86">
            <w:pPr>
              <w:tabs>
                <w:tab w:val="left" w:pos="8098"/>
              </w:tabs>
              <w:spacing w:before="0"/>
              <w:outlineLvl w:val="0"/>
              <w:rPr>
                <w:rFonts w:cs="Arial"/>
                <w:bCs/>
                <w:kern w:val="28"/>
                <w:sz w:val="24"/>
                <w:szCs w:val="24"/>
                <w:highlight w:val="yellow"/>
                <w:lang w:val="ru-RU"/>
              </w:rPr>
            </w:pPr>
          </w:p>
        </w:tc>
        <w:tc>
          <w:tcPr>
            <w:tcW w:w="1480" w:type="pct"/>
            <w:shd w:val="clear" w:color="auto" w:fill="auto"/>
          </w:tcPr>
          <w:p w14:paraId="1DFECC47" w14:textId="77777777" w:rsidR="007562B4" w:rsidRPr="0079618B" w:rsidRDefault="007562B4" w:rsidP="00C01C86">
            <w:pPr>
              <w:tabs>
                <w:tab w:val="left" w:pos="8098"/>
              </w:tabs>
              <w:spacing w:before="0"/>
              <w:outlineLvl w:val="0"/>
              <w:rPr>
                <w:rFonts w:cs="Arial"/>
                <w:bCs/>
                <w:kern w:val="28"/>
                <w:sz w:val="24"/>
                <w:szCs w:val="24"/>
                <w:highlight w:val="yellow"/>
                <w:lang w:val="ru-RU"/>
              </w:rPr>
            </w:pPr>
          </w:p>
        </w:tc>
      </w:tr>
      <w:tr w:rsidR="007562B4" w:rsidRPr="0079618B" w14:paraId="5E2D496C" w14:textId="77777777" w:rsidTr="00C01C86">
        <w:trPr>
          <w:trHeight w:val="192"/>
        </w:trPr>
        <w:tc>
          <w:tcPr>
            <w:tcW w:w="491" w:type="pct"/>
            <w:shd w:val="clear" w:color="auto" w:fill="auto"/>
          </w:tcPr>
          <w:p w14:paraId="76CB3501" w14:textId="77777777" w:rsidR="007562B4" w:rsidRPr="0079618B" w:rsidRDefault="007562B4" w:rsidP="00B23EB1">
            <w:pPr>
              <w:numPr>
                <w:ilvl w:val="0"/>
                <w:numId w:val="13"/>
              </w:numPr>
              <w:tabs>
                <w:tab w:val="left" w:pos="8098"/>
              </w:tabs>
              <w:spacing w:before="0"/>
              <w:jc w:val="left"/>
              <w:outlineLvl w:val="0"/>
              <w:rPr>
                <w:rFonts w:cs="Arial"/>
                <w:bCs/>
                <w:kern w:val="28"/>
                <w:sz w:val="24"/>
                <w:szCs w:val="24"/>
                <w:lang w:val="ru-RU"/>
              </w:rPr>
            </w:pPr>
          </w:p>
        </w:tc>
        <w:tc>
          <w:tcPr>
            <w:tcW w:w="1904" w:type="pct"/>
            <w:shd w:val="clear" w:color="auto" w:fill="auto"/>
          </w:tcPr>
          <w:p w14:paraId="6CBD5821" w14:textId="77777777" w:rsidR="007562B4" w:rsidRPr="0079618B" w:rsidRDefault="007562B4" w:rsidP="00C01C86">
            <w:pPr>
              <w:spacing w:before="0"/>
              <w:rPr>
                <w:rFonts w:eastAsia="MS Mincho" w:cs="Arial"/>
                <w:b/>
                <w:bCs/>
                <w:sz w:val="24"/>
                <w:szCs w:val="24"/>
                <w:lang w:val="ru-RU"/>
              </w:rPr>
            </w:pPr>
          </w:p>
        </w:tc>
        <w:tc>
          <w:tcPr>
            <w:tcW w:w="1125" w:type="pct"/>
            <w:shd w:val="clear" w:color="auto" w:fill="auto"/>
          </w:tcPr>
          <w:p w14:paraId="36EAD211" w14:textId="77777777" w:rsidR="007562B4" w:rsidRPr="0079618B" w:rsidRDefault="007562B4" w:rsidP="00C01C86">
            <w:pPr>
              <w:tabs>
                <w:tab w:val="left" w:pos="8098"/>
              </w:tabs>
              <w:spacing w:before="0"/>
              <w:outlineLvl w:val="0"/>
              <w:rPr>
                <w:rFonts w:cs="Arial"/>
                <w:bCs/>
                <w:kern w:val="28"/>
                <w:sz w:val="24"/>
                <w:szCs w:val="24"/>
                <w:highlight w:val="yellow"/>
                <w:lang w:val="ru-RU"/>
              </w:rPr>
            </w:pPr>
          </w:p>
        </w:tc>
        <w:tc>
          <w:tcPr>
            <w:tcW w:w="1480" w:type="pct"/>
            <w:shd w:val="clear" w:color="auto" w:fill="auto"/>
          </w:tcPr>
          <w:p w14:paraId="69899530" w14:textId="77777777" w:rsidR="007562B4" w:rsidRPr="0079618B" w:rsidRDefault="007562B4" w:rsidP="00C01C86">
            <w:pPr>
              <w:tabs>
                <w:tab w:val="left" w:pos="8098"/>
              </w:tabs>
              <w:spacing w:before="0"/>
              <w:outlineLvl w:val="0"/>
              <w:rPr>
                <w:rFonts w:cs="Arial"/>
                <w:bCs/>
                <w:kern w:val="28"/>
                <w:sz w:val="24"/>
                <w:szCs w:val="24"/>
                <w:highlight w:val="yellow"/>
                <w:lang w:val="ru-RU"/>
              </w:rPr>
            </w:pPr>
          </w:p>
        </w:tc>
      </w:tr>
      <w:tr w:rsidR="007562B4" w:rsidRPr="0079618B" w14:paraId="64C1D047" w14:textId="77777777" w:rsidTr="00C01C86">
        <w:trPr>
          <w:trHeight w:val="192"/>
        </w:trPr>
        <w:tc>
          <w:tcPr>
            <w:tcW w:w="491" w:type="pct"/>
            <w:shd w:val="clear" w:color="auto" w:fill="auto"/>
          </w:tcPr>
          <w:p w14:paraId="5C57C157" w14:textId="77777777" w:rsidR="007562B4" w:rsidRPr="0079618B" w:rsidRDefault="007562B4" w:rsidP="00B23EB1">
            <w:pPr>
              <w:numPr>
                <w:ilvl w:val="0"/>
                <w:numId w:val="13"/>
              </w:numPr>
              <w:tabs>
                <w:tab w:val="left" w:pos="8098"/>
              </w:tabs>
              <w:spacing w:before="0"/>
              <w:jc w:val="left"/>
              <w:outlineLvl w:val="0"/>
              <w:rPr>
                <w:rFonts w:cs="Arial"/>
                <w:bCs/>
                <w:kern w:val="28"/>
                <w:sz w:val="24"/>
                <w:szCs w:val="24"/>
                <w:lang w:val="ru-RU"/>
              </w:rPr>
            </w:pPr>
          </w:p>
        </w:tc>
        <w:tc>
          <w:tcPr>
            <w:tcW w:w="1904" w:type="pct"/>
            <w:shd w:val="clear" w:color="auto" w:fill="auto"/>
          </w:tcPr>
          <w:p w14:paraId="2DA10744" w14:textId="77777777" w:rsidR="007562B4" w:rsidRPr="0079618B" w:rsidRDefault="007562B4" w:rsidP="00C01C86">
            <w:pPr>
              <w:spacing w:before="0"/>
              <w:rPr>
                <w:rFonts w:eastAsia="MS Mincho" w:cs="Arial"/>
                <w:b/>
                <w:bCs/>
                <w:sz w:val="24"/>
                <w:szCs w:val="24"/>
                <w:lang w:val="ru-RU"/>
              </w:rPr>
            </w:pPr>
          </w:p>
        </w:tc>
        <w:tc>
          <w:tcPr>
            <w:tcW w:w="1125" w:type="pct"/>
            <w:shd w:val="clear" w:color="auto" w:fill="auto"/>
          </w:tcPr>
          <w:p w14:paraId="15A07B52" w14:textId="77777777" w:rsidR="007562B4" w:rsidRPr="0079618B" w:rsidRDefault="007562B4" w:rsidP="00C01C86">
            <w:pPr>
              <w:tabs>
                <w:tab w:val="left" w:pos="8098"/>
              </w:tabs>
              <w:spacing w:before="0"/>
              <w:outlineLvl w:val="0"/>
              <w:rPr>
                <w:rFonts w:cs="Arial"/>
                <w:bCs/>
                <w:kern w:val="28"/>
                <w:sz w:val="24"/>
                <w:szCs w:val="24"/>
                <w:highlight w:val="yellow"/>
                <w:lang w:val="ru-RU"/>
              </w:rPr>
            </w:pPr>
          </w:p>
        </w:tc>
        <w:tc>
          <w:tcPr>
            <w:tcW w:w="1480" w:type="pct"/>
            <w:shd w:val="clear" w:color="auto" w:fill="auto"/>
          </w:tcPr>
          <w:p w14:paraId="48A7B46F" w14:textId="77777777" w:rsidR="007562B4" w:rsidRPr="0079618B" w:rsidRDefault="007562B4" w:rsidP="00C01C86">
            <w:pPr>
              <w:tabs>
                <w:tab w:val="left" w:pos="8098"/>
              </w:tabs>
              <w:spacing w:before="0"/>
              <w:outlineLvl w:val="0"/>
              <w:rPr>
                <w:rFonts w:cs="Arial"/>
                <w:bCs/>
                <w:kern w:val="28"/>
                <w:sz w:val="24"/>
                <w:szCs w:val="24"/>
                <w:highlight w:val="yellow"/>
                <w:lang w:val="ru-RU"/>
              </w:rPr>
            </w:pPr>
          </w:p>
        </w:tc>
      </w:tr>
      <w:tr w:rsidR="007562B4" w:rsidRPr="0079618B" w14:paraId="658B74C0" w14:textId="77777777" w:rsidTr="00C01C86">
        <w:trPr>
          <w:trHeight w:val="192"/>
        </w:trPr>
        <w:tc>
          <w:tcPr>
            <w:tcW w:w="491" w:type="pct"/>
            <w:shd w:val="clear" w:color="auto" w:fill="auto"/>
          </w:tcPr>
          <w:p w14:paraId="059A559E" w14:textId="77777777" w:rsidR="007562B4" w:rsidRPr="0079618B" w:rsidRDefault="007562B4" w:rsidP="00B23EB1">
            <w:pPr>
              <w:numPr>
                <w:ilvl w:val="0"/>
                <w:numId w:val="13"/>
              </w:numPr>
              <w:tabs>
                <w:tab w:val="left" w:pos="8098"/>
              </w:tabs>
              <w:spacing w:before="0"/>
              <w:jc w:val="left"/>
              <w:outlineLvl w:val="0"/>
              <w:rPr>
                <w:rFonts w:cs="Arial"/>
                <w:bCs/>
                <w:kern w:val="28"/>
                <w:sz w:val="24"/>
                <w:szCs w:val="24"/>
                <w:lang w:val="ru-RU"/>
              </w:rPr>
            </w:pPr>
          </w:p>
        </w:tc>
        <w:tc>
          <w:tcPr>
            <w:tcW w:w="1904" w:type="pct"/>
            <w:shd w:val="clear" w:color="auto" w:fill="auto"/>
          </w:tcPr>
          <w:p w14:paraId="0CD33BE2" w14:textId="77777777" w:rsidR="007562B4" w:rsidRPr="0079618B" w:rsidRDefault="007562B4" w:rsidP="00C01C86">
            <w:pPr>
              <w:spacing w:before="0"/>
              <w:rPr>
                <w:rFonts w:eastAsia="MS Mincho" w:cs="Arial"/>
                <w:b/>
                <w:bCs/>
                <w:sz w:val="24"/>
                <w:szCs w:val="24"/>
                <w:lang w:val="ru-RU"/>
              </w:rPr>
            </w:pPr>
          </w:p>
        </w:tc>
        <w:tc>
          <w:tcPr>
            <w:tcW w:w="1125" w:type="pct"/>
            <w:shd w:val="clear" w:color="auto" w:fill="auto"/>
          </w:tcPr>
          <w:p w14:paraId="1EAD0A65" w14:textId="77777777" w:rsidR="007562B4" w:rsidRPr="0079618B" w:rsidRDefault="007562B4" w:rsidP="00C01C86">
            <w:pPr>
              <w:tabs>
                <w:tab w:val="left" w:pos="8098"/>
              </w:tabs>
              <w:spacing w:before="0"/>
              <w:outlineLvl w:val="0"/>
              <w:rPr>
                <w:rFonts w:cs="Arial"/>
                <w:bCs/>
                <w:kern w:val="28"/>
                <w:sz w:val="24"/>
                <w:szCs w:val="24"/>
                <w:highlight w:val="yellow"/>
                <w:lang w:val="ru-RU"/>
              </w:rPr>
            </w:pPr>
          </w:p>
        </w:tc>
        <w:tc>
          <w:tcPr>
            <w:tcW w:w="1480" w:type="pct"/>
            <w:shd w:val="clear" w:color="auto" w:fill="auto"/>
          </w:tcPr>
          <w:p w14:paraId="6F748E7E" w14:textId="77777777" w:rsidR="007562B4" w:rsidRPr="0079618B" w:rsidRDefault="007562B4" w:rsidP="00C01C86">
            <w:pPr>
              <w:tabs>
                <w:tab w:val="left" w:pos="8098"/>
              </w:tabs>
              <w:spacing w:before="0"/>
              <w:outlineLvl w:val="0"/>
              <w:rPr>
                <w:rFonts w:cs="Arial"/>
                <w:bCs/>
                <w:kern w:val="28"/>
                <w:sz w:val="24"/>
                <w:szCs w:val="24"/>
                <w:highlight w:val="yellow"/>
                <w:lang w:val="ru-RU"/>
              </w:rPr>
            </w:pPr>
          </w:p>
        </w:tc>
      </w:tr>
      <w:tr w:rsidR="007562B4" w:rsidRPr="0079618B" w14:paraId="5D135181" w14:textId="77777777" w:rsidTr="00C01C86">
        <w:trPr>
          <w:trHeight w:val="192"/>
        </w:trPr>
        <w:tc>
          <w:tcPr>
            <w:tcW w:w="491" w:type="pct"/>
            <w:shd w:val="clear" w:color="auto" w:fill="auto"/>
          </w:tcPr>
          <w:p w14:paraId="2854627A" w14:textId="77777777" w:rsidR="007562B4" w:rsidRPr="0079618B" w:rsidRDefault="007562B4" w:rsidP="00B23EB1">
            <w:pPr>
              <w:numPr>
                <w:ilvl w:val="0"/>
                <w:numId w:val="13"/>
              </w:numPr>
              <w:tabs>
                <w:tab w:val="left" w:pos="8098"/>
              </w:tabs>
              <w:spacing w:before="0"/>
              <w:jc w:val="left"/>
              <w:outlineLvl w:val="0"/>
              <w:rPr>
                <w:rFonts w:cs="Arial"/>
                <w:bCs/>
                <w:kern w:val="28"/>
                <w:sz w:val="24"/>
                <w:szCs w:val="24"/>
                <w:lang w:val="ru-RU"/>
              </w:rPr>
            </w:pPr>
          </w:p>
        </w:tc>
        <w:tc>
          <w:tcPr>
            <w:tcW w:w="1904" w:type="pct"/>
            <w:shd w:val="clear" w:color="auto" w:fill="auto"/>
          </w:tcPr>
          <w:p w14:paraId="48529918" w14:textId="77777777" w:rsidR="007562B4" w:rsidRPr="0079618B" w:rsidRDefault="007562B4" w:rsidP="00C01C86">
            <w:pPr>
              <w:spacing w:before="0"/>
              <w:rPr>
                <w:rFonts w:eastAsia="MS Mincho" w:cs="Arial"/>
                <w:b/>
                <w:bCs/>
                <w:sz w:val="24"/>
                <w:szCs w:val="24"/>
                <w:lang w:val="ru-RU"/>
              </w:rPr>
            </w:pPr>
          </w:p>
        </w:tc>
        <w:tc>
          <w:tcPr>
            <w:tcW w:w="1125" w:type="pct"/>
            <w:shd w:val="clear" w:color="auto" w:fill="auto"/>
          </w:tcPr>
          <w:p w14:paraId="23C7FF18" w14:textId="77777777" w:rsidR="007562B4" w:rsidRPr="0079618B" w:rsidRDefault="007562B4" w:rsidP="00C01C86">
            <w:pPr>
              <w:tabs>
                <w:tab w:val="left" w:pos="8098"/>
              </w:tabs>
              <w:spacing w:before="0"/>
              <w:outlineLvl w:val="0"/>
              <w:rPr>
                <w:rFonts w:cs="Arial"/>
                <w:bCs/>
                <w:kern w:val="28"/>
                <w:sz w:val="24"/>
                <w:szCs w:val="24"/>
                <w:highlight w:val="yellow"/>
                <w:lang w:val="ru-RU"/>
              </w:rPr>
            </w:pPr>
          </w:p>
        </w:tc>
        <w:tc>
          <w:tcPr>
            <w:tcW w:w="1480" w:type="pct"/>
            <w:shd w:val="clear" w:color="auto" w:fill="auto"/>
          </w:tcPr>
          <w:p w14:paraId="4A91F93C" w14:textId="77777777" w:rsidR="007562B4" w:rsidRPr="0079618B" w:rsidRDefault="007562B4" w:rsidP="00C01C86">
            <w:pPr>
              <w:tabs>
                <w:tab w:val="left" w:pos="8098"/>
              </w:tabs>
              <w:spacing w:before="0"/>
              <w:outlineLvl w:val="0"/>
              <w:rPr>
                <w:rFonts w:cs="Arial"/>
                <w:bCs/>
                <w:kern w:val="28"/>
                <w:sz w:val="24"/>
                <w:szCs w:val="24"/>
                <w:highlight w:val="yellow"/>
                <w:lang w:val="ru-RU"/>
              </w:rPr>
            </w:pPr>
          </w:p>
        </w:tc>
      </w:tr>
      <w:tr w:rsidR="00773730" w:rsidRPr="0079618B" w14:paraId="6E29E3B4" w14:textId="77777777" w:rsidTr="00C01C86">
        <w:trPr>
          <w:trHeight w:val="192"/>
        </w:trPr>
        <w:tc>
          <w:tcPr>
            <w:tcW w:w="491" w:type="pct"/>
            <w:shd w:val="clear" w:color="auto" w:fill="auto"/>
          </w:tcPr>
          <w:p w14:paraId="4FE956B0" w14:textId="77777777" w:rsidR="00773730" w:rsidRPr="0079618B" w:rsidRDefault="00773730" w:rsidP="00B23EB1">
            <w:pPr>
              <w:numPr>
                <w:ilvl w:val="0"/>
                <w:numId w:val="13"/>
              </w:numPr>
              <w:tabs>
                <w:tab w:val="left" w:pos="8098"/>
              </w:tabs>
              <w:spacing w:before="0"/>
              <w:jc w:val="left"/>
              <w:outlineLvl w:val="0"/>
              <w:rPr>
                <w:rFonts w:cs="Arial"/>
                <w:bCs/>
                <w:kern w:val="28"/>
                <w:sz w:val="24"/>
                <w:szCs w:val="24"/>
                <w:lang w:val="ru-RU"/>
              </w:rPr>
            </w:pPr>
          </w:p>
        </w:tc>
        <w:tc>
          <w:tcPr>
            <w:tcW w:w="1904" w:type="pct"/>
            <w:shd w:val="clear" w:color="auto" w:fill="auto"/>
          </w:tcPr>
          <w:p w14:paraId="45AF8111" w14:textId="77777777" w:rsidR="00773730" w:rsidRPr="0079618B" w:rsidRDefault="00773730" w:rsidP="00C01C86">
            <w:pPr>
              <w:spacing w:before="0"/>
              <w:rPr>
                <w:rFonts w:eastAsia="MS Mincho" w:cs="Arial"/>
                <w:b/>
                <w:bCs/>
                <w:sz w:val="24"/>
                <w:szCs w:val="24"/>
                <w:lang w:val="ru-RU"/>
              </w:rPr>
            </w:pPr>
          </w:p>
        </w:tc>
        <w:tc>
          <w:tcPr>
            <w:tcW w:w="1125" w:type="pct"/>
            <w:shd w:val="clear" w:color="auto" w:fill="auto"/>
          </w:tcPr>
          <w:p w14:paraId="78F74EED" w14:textId="77777777" w:rsidR="00773730" w:rsidRPr="0079618B" w:rsidRDefault="00773730" w:rsidP="00C01C86">
            <w:pPr>
              <w:tabs>
                <w:tab w:val="left" w:pos="8098"/>
              </w:tabs>
              <w:spacing w:before="0"/>
              <w:outlineLvl w:val="0"/>
              <w:rPr>
                <w:rFonts w:cs="Arial"/>
                <w:bCs/>
                <w:kern w:val="28"/>
                <w:sz w:val="24"/>
                <w:szCs w:val="24"/>
                <w:highlight w:val="yellow"/>
                <w:lang w:val="ru-RU"/>
              </w:rPr>
            </w:pPr>
          </w:p>
        </w:tc>
        <w:tc>
          <w:tcPr>
            <w:tcW w:w="1480" w:type="pct"/>
            <w:shd w:val="clear" w:color="auto" w:fill="auto"/>
          </w:tcPr>
          <w:p w14:paraId="429BCD90" w14:textId="77777777" w:rsidR="00773730" w:rsidRPr="0079618B" w:rsidRDefault="00773730" w:rsidP="00C01C86">
            <w:pPr>
              <w:tabs>
                <w:tab w:val="left" w:pos="8098"/>
              </w:tabs>
              <w:spacing w:before="0"/>
              <w:outlineLvl w:val="0"/>
              <w:rPr>
                <w:rFonts w:cs="Arial"/>
                <w:bCs/>
                <w:kern w:val="28"/>
                <w:sz w:val="24"/>
                <w:szCs w:val="24"/>
                <w:highlight w:val="yellow"/>
                <w:lang w:val="ru-RU"/>
              </w:rPr>
            </w:pPr>
          </w:p>
        </w:tc>
      </w:tr>
      <w:tr w:rsidR="00773730" w:rsidRPr="0079618B" w14:paraId="69E27437" w14:textId="77777777" w:rsidTr="00C01C86">
        <w:trPr>
          <w:trHeight w:val="192"/>
        </w:trPr>
        <w:tc>
          <w:tcPr>
            <w:tcW w:w="491" w:type="pct"/>
            <w:shd w:val="clear" w:color="auto" w:fill="auto"/>
          </w:tcPr>
          <w:p w14:paraId="2109927E" w14:textId="77777777" w:rsidR="00773730" w:rsidRPr="0079618B" w:rsidRDefault="00773730" w:rsidP="00B23EB1">
            <w:pPr>
              <w:numPr>
                <w:ilvl w:val="0"/>
                <w:numId w:val="13"/>
              </w:numPr>
              <w:tabs>
                <w:tab w:val="left" w:pos="8098"/>
              </w:tabs>
              <w:spacing w:before="0"/>
              <w:jc w:val="left"/>
              <w:outlineLvl w:val="0"/>
              <w:rPr>
                <w:rFonts w:cs="Arial"/>
                <w:bCs/>
                <w:kern w:val="28"/>
                <w:sz w:val="24"/>
                <w:szCs w:val="24"/>
                <w:lang w:val="ru-RU"/>
              </w:rPr>
            </w:pPr>
          </w:p>
        </w:tc>
        <w:tc>
          <w:tcPr>
            <w:tcW w:w="1904" w:type="pct"/>
            <w:shd w:val="clear" w:color="auto" w:fill="auto"/>
          </w:tcPr>
          <w:p w14:paraId="0745A3D3" w14:textId="77777777" w:rsidR="00773730" w:rsidRPr="0079618B" w:rsidRDefault="00773730" w:rsidP="00C01C86">
            <w:pPr>
              <w:spacing w:before="0"/>
              <w:rPr>
                <w:rFonts w:eastAsia="MS Mincho" w:cs="Arial"/>
                <w:b/>
                <w:bCs/>
                <w:sz w:val="24"/>
                <w:szCs w:val="24"/>
                <w:lang w:val="ru-RU"/>
              </w:rPr>
            </w:pPr>
          </w:p>
        </w:tc>
        <w:tc>
          <w:tcPr>
            <w:tcW w:w="1125" w:type="pct"/>
            <w:shd w:val="clear" w:color="auto" w:fill="auto"/>
          </w:tcPr>
          <w:p w14:paraId="15AA8409" w14:textId="77777777" w:rsidR="00773730" w:rsidRPr="0079618B" w:rsidRDefault="00773730" w:rsidP="00C01C86">
            <w:pPr>
              <w:tabs>
                <w:tab w:val="left" w:pos="8098"/>
              </w:tabs>
              <w:spacing w:before="0"/>
              <w:outlineLvl w:val="0"/>
              <w:rPr>
                <w:rFonts w:cs="Arial"/>
                <w:bCs/>
                <w:kern w:val="28"/>
                <w:sz w:val="24"/>
                <w:szCs w:val="24"/>
                <w:highlight w:val="yellow"/>
                <w:lang w:val="ru-RU"/>
              </w:rPr>
            </w:pPr>
          </w:p>
        </w:tc>
        <w:tc>
          <w:tcPr>
            <w:tcW w:w="1480" w:type="pct"/>
            <w:shd w:val="clear" w:color="auto" w:fill="auto"/>
          </w:tcPr>
          <w:p w14:paraId="49981174" w14:textId="77777777" w:rsidR="00773730" w:rsidRPr="0079618B" w:rsidRDefault="00773730" w:rsidP="00C01C86">
            <w:pPr>
              <w:tabs>
                <w:tab w:val="left" w:pos="8098"/>
              </w:tabs>
              <w:spacing w:before="0"/>
              <w:outlineLvl w:val="0"/>
              <w:rPr>
                <w:rFonts w:cs="Arial"/>
                <w:bCs/>
                <w:kern w:val="28"/>
                <w:sz w:val="24"/>
                <w:szCs w:val="24"/>
                <w:highlight w:val="yellow"/>
                <w:lang w:val="ru-RU"/>
              </w:rPr>
            </w:pPr>
          </w:p>
        </w:tc>
      </w:tr>
      <w:tr w:rsidR="00773730" w:rsidRPr="0079618B" w14:paraId="7A242E1B" w14:textId="77777777" w:rsidTr="00C01C86">
        <w:trPr>
          <w:trHeight w:val="192"/>
        </w:trPr>
        <w:tc>
          <w:tcPr>
            <w:tcW w:w="491" w:type="pct"/>
            <w:shd w:val="clear" w:color="auto" w:fill="auto"/>
          </w:tcPr>
          <w:p w14:paraId="2A9A6D16" w14:textId="77777777" w:rsidR="00773730" w:rsidRPr="0079618B" w:rsidRDefault="00773730" w:rsidP="00B23EB1">
            <w:pPr>
              <w:numPr>
                <w:ilvl w:val="0"/>
                <w:numId w:val="13"/>
              </w:numPr>
              <w:tabs>
                <w:tab w:val="left" w:pos="8098"/>
              </w:tabs>
              <w:spacing w:before="0"/>
              <w:jc w:val="left"/>
              <w:outlineLvl w:val="0"/>
              <w:rPr>
                <w:rFonts w:cs="Arial"/>
                <w:bCs/>
                <w:kern w:val="28"/>
                <w:sz w:val="24"/>
                <w:szCs w:val="24"/>
                <w:lang w:val="ru-RU"/>
              </w:rPr>
            </w:pPr>
          </w:p>
        </w:tc>
        <w:tc>
          <w:tcPr>
            <w:tcW w:w="1904" w:type="pct"/>
            <w:shd w:val="clear" w:color="auto" w:fill="auto"/>
          </w:tcPr>
          <w:p w14:paraId="0157BAB7" w14:textId="77777777" w:rsidR="00773730" w:rsidRPr="0079618B" w:rsidRDefault="00773730" w:rsidP="00C01C86">
            <w:pPr>
              <w:spacing w:before="0"/>
              <w:rPr>
                <w:rFonts w:eastAsia="MS Mincho" w:cs="Arial"/>
                <w:b/>
                <w:bCs/>
                <w:sz w:val="24"/>
                <w:szCs w:val="24"/>
                <w:lang w:val="ru-RU"/>
              </w:rPr>
            </w:pPr>
          </w:p>
        </w:tc>
        <w:tc>
          <w:tcPr>
            <w:tcW w:w="1125" w:type="pct"/>
            <w:shd w:val="clear" w:color="auto" w:fill="auto"/>
          </w:tcPr>
          <w:p w14:paraId="1DA2AA2B" w14:textId="77777777" w:rsidR="00773730" w:rsidRPr="0079618B" w:rsidRDefault="00773730" w:rsidP="00C01C86">
            <w:pPr>
              <w:tabs>
                <w:tab w:val="left" w:pos="8098"/>
              </w:tabs>
              <w:spacing w:before="0"/>
              <w:outlineLvl w:val="0"/>
              <w:rPr>
                <w:rFonts w:cs="Arial"/>
                <w:bCs/>
                <w:kern w:val="28"/>
                <w:sz w:val="24"/>
                <w:szCs w:val="24"/>
                <w:highlight w:val="yellow"/>
                <w:lang w:val="ru-RU"/>
              </w:rPr>
            </w:pPr>
          </w:p>
        </w:tc>
        <w:tc>
          <w:tcPr>
            <w:tcW w:w="1480" w:type="pct"/>
            <w:shd w:val="clear" w:color="auto" w:fill="auto"/>
          </w:tcPr>
          <w:p w14:paraId="0466E321" w14:textId="77777777" w:rsidR="00773730" w:rsidRPr="0079618B" w:rsidRDefault="00773730" w:rsidP="00C01C86">
            <w:pPr>
              <w:tabs>
                <w:tab w:val="left" w:pos="8098"/>
              </w:tabs>
              <w:spacing w:before="0"/>
              <w:outlineLvl w:val="0"/>
              <w:rPr>
                <w:rFonts w:cs="Arial"/>
                <w:bCs/>
                <w:kern w:val="28"/>
                <w:sz w:val="24"/>
                <w:szCs w:val="24"/>
                <w:highlight w:val="yellow"/>
                <w:lang w:val="ru-RU"/>
              </w:rPr>
            </w:pPr>
          </w:p>
        </w:tc>
      </w:tr>
      <w:tr w:rsidR="00773730" w:rsidRPr="0079618B" w14:paraId="763E5333" w14:textId="77777777" w:rsidTr="00C01C86">
        <w:trPr>
          <w:trHeight w:val="192"/>
        </w:trPr>
        <w:tc>
          <w:tcPr>
            <w:tcW w:w="491" w:type="pct"/>
            <w:shd w:val="clear" w:color="auto" w:fill="auto"/>
          </w:tcPr>
          <w:p w14:paraId="614C67BD" w14:textId="77777777" w:rsidR="00773730" w:rsidRPr="0079618B" w:rsidRDefault="00773730" w:rsidP="00B23EB1">
            <w:pPr>
              <w:numPr>
                <w:ilvl w:val="0"/>
                <w:numId w:val="13"/>
              </w:numPr>
              <w:tabs>
                <w:tab w:val="left" w:pos="8098"/>
              </w:tabs>
              <w:spacing w:before="0"/>
              <w:jc w:val="left"/>
              <w:outlineLvl w:val="0"/>
              <w:rPr>
                <w:rFonts w:cs="Arial"/>
                <w:bCs/>
                <w:kern w:val="28"/>
                <w:sz w:val="24"/>
                <w:szCs w:val="24"/>
                <w:lang w:val="ru-RU"/>
              </w:rPr>
            </w:pPr>
          </w:p>
        </w:tc>
        <w:tc>
          <w:tcPr>
            <w:tcW w:w="1904" w:type="pct"/>
            <w:shd w:val="clear" w:color="auto" w:fill="auto"/>
          </w:tcPr>
          <w:p w14:paraId="4B34AFED" w14:textId="77777777" w:rsidR="00773730" w:rsidRPr="0079618B" w:rsidRDefault="00773730" w:rsidP="00C01C86">
            <w:pPr>
              <w:spacing w:before="0"/>
              <w:rPr>
                <w:rFonts w:eastAsia="MS Mincho" w:cs="Arial"/>
                <w:b/>
                <w:bCs/>
                <w:sz w:val="24"/>
                <w:szCs w:val="24"/>
                <w:lang w:val="ru-RU"/>
              </w:rPr>
            </w:pPr>
          </w:p>
        </w:tc>
        <w:tc>
          <w:tcPr>
            <w:tcW w:w="1125" w:type="pct"/>
            <w:shd w:val="clear" w:color="auto" w:fill="auto"/>
          </w:tcPr>
          <w:p w14:paraId="3F4DF103" w14:textId="77777777" w:rsidR="00773730" w:rsidRPr="0079618B" w:rsidRDefault="00773730" w:rsidP="00C01C86">
            <w:pPr>
              <w:tabs>
                <w:tab w:val="left" w:pos="8098"/>
              </w:tabs>
              <w:spacing w:before="0"/>
              <w:outlineLvl w:val="0"/>
              <w:rPr>
                <w:rFonts w:cs="Arial"/>
                <w:bCs/>
                <w:kern w:val="28"/>
                <w:sz w:val="24"/>
                <w:szCs w:val="24"/>
                <w:highlight w:val="yellow"/>
                <w:lang w:val="ru-RU"/>
              </w:rPr>
            </w:pPr>
          </w:p>
        </w:tc>
        <w:tc>
          <w:tcPr>
            <w:tcW w:w="1480" w:type="pct"/>
            <w:shd w:val="clear" w:color="auto" w:fill="auto"/>
          </w:tcPr>
          <w:p w14:paraId="2C23D8BB" w14:textId="77777777" w:rsidR="00773730" w:rsidRPr="0079618B" w:rsidRDefault="00773730" w:rsidP="00C01C86">
            <w:pPr>
              <w:tabs>
                <w:tab w:val="left" w:pos="8098"/>
              </w:tabs>
              <w:spacing w:before="0"/>
              <w:outlineLvl w:val="0"/>
              <w:rPr>
                <w:rFonts w:cs="Arial"/>
                <w:bCs/>
                <w:kern w:val="28"/>
                <w:sz w:val="24"/>
                <w:szCs w:val="24"/>
                <w:highlight w:val="yellow"/>
                <w:lang w:val="ru-RU"/>
              </w:rPr>
            </w:pPr>
          </w:p>
        </w:tc>
      </w:tr>
    </w:tbl>
    <w:p w14:paraId="40BA8CB5" w14:textId="77777777" w:rsidR="008E45AF" w:rsidRPr="0079618B" w:rsidRDefault="008E45AF" w:rsidP="008E45AF">
      <w:pPr>
        <w:rPr>
          <w:rFont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8E45AF" w:rsidRPr="00E95AB1" w14:paraId="08DFDB5F" w14:textId="77777777" w:rsidTr="00C01C86">
        <w:trPr>
          <w:jc w:val="center"/>
        </w:trPr>
        <w:tc>
          <w:tcPr>
            <w:tcW w:w="3882" w:type="dxa"/>
          </w:tcPr>
          <w:p w14:paraId="4FB4C542" w14:textId="77777777" w:rsidR="008E45AF" w:rsidRPr="00E95AB1" w:rsidRDefault="008E45AF" w:rsidP="00C01C86">
            <w:pPr>
              <w:spacing w:before="0"/>
              <w:jc w:val="center"/>
              <w:rPr>
                <w:rFonts w:cs="Arial"/>
                <w:sz w:val="24"/>
                <w:szCs w:val="24"/>
              </w:rPr>
            </w:pPr>
            <w:r w:rsidRPr="00E95AB1">
              <w:rPr>
                <w:rFonts w:cs="Arial"/>
                <w:sz w:val="24"/>
                <w:szCs w:val="24"/>
              </w:rPr>
              <w:t>Датум:</w:t>
            </w:r>
          </w:p>
        </w:tc>
        <w:tc>
          <w:tcPr>
            <w:tcW w:w="2127" w:type="dxa"/>
          </w:tcPr>
          <w:p w14:paraId="65005615" w14:textId="77777777" w:rsidR="008E45AF" w:rsidRPr="00E95AB1" w:rsidRDefault="008E45AF" w:rsidP="00C01C86">
            <w:pPr>
              <w:spacing w:before="0"/>
              <w:jc w:val="center"/>
              <w:rPr>
                <w:rFonts w:cs="Arial"/>
                <w:sz w:val="24"/>
                <w:szCs w:val="24"/>
                <w:lang w:val="ru-RU"/>
              </w:rPr>
            </w:pPr>
          </w:p>
        </w:tc>
        <w:tc>
          <w:tcPr>
            <w:tcW w:w="4022" w:type="dxa"/>
          </w:tcPr>
          <w:p w14:paraId="58F34D0D" w14:textId="77777777" w:rsidR="008E45AF" w:rsidRPr="00E95AB1" w:rsidRDefault="008E45AF" w:rsidP="00C01C86">
            <w:pPr>
              <w:spacing w:before="0"/>
              <w:jc w:val="center"/>
              <w:rPr>
                <w:rFonts w:cs="Arial"/>
                <w:sz w:val="24"/>
                <w:szCs w:val="24"/>
                <w:lang w:val="ru-RU"/>
              </w:rPr>
            </w:pPr>
            <w:r w:rsidRPr="00E95AB1">
              <w:rPr>
                <w:rFonts w:cs="Arial"/>
                <w:sz w:val="24"/>
                <w:szCs w:val="24"/>
                <w:lang w:val="sr-Cyrl-CS"/>
              </w:rPr>
              <w:t>П</w:t>
            </w:r>
            <w:r w:rsidRPr="00E95AB1">
              <w:rPr>
                <w:rFonts w:cs="Arial"/>
                <w:sz w:val="24"/>
                <w:szCs w:val="24"/>
              </w:rPr>
              <w:t>онуђач</w:t>
            </w:r>
            <w:r w:rsidRPr="00E95AB1">
              <w:rPr>
                <w:rFonts w:cs="Arial"/>
                <w:sz w:val="24"/>
                <w:szCs w:val="24"/>
                <w:lang w:val="ru-RU"/>
              </w:rPr>
              <w:t>:</w:t>
            </w:r>
          </w:p>
        </w:tc>
      </w:tr>
      <w:tr w:rsidR="008E45AF" w:rsidRPr="00E95AB1" w14:paraId="6A5659A3" w14:textId="77777777" w:rsidTr="00C01C86">
        <w:trPr>
          <w:jc w:val="center"/>
        </w:trPr>
        <w:tc>
          <w:tcPr>
            <w:tcW w:w="3882" w:type="dxa"/>
          </w:tcPr>
          <w:p w14:paraId="0EEF715B" w14:textId="77777777" w:rsidR="008E45AF" w:rsidRPr="00E95AB1" w:rsidRDefault="008E45AF" w:rsidP="00C01C86">
            <w:pPr>
              <w:spacing w:before="0"/>
              <w:jc w:val="center"/>
              <w:rPr>
                <w:rFonts w:cs="Arial"/>
                <w:sz w:val="24"/>
                <w:szCs w:val="24"/>
              </w:rPr>
            </w:pPr>
          </w:p>
        </w:tc>
        <w:tc>
          <w:tcPr>
            <w:tcW w:w="2127" w:type="dxa"/>
          </w:tcPr>
          <w:p w14:paraId="12DC591F" w14:textId="77777777" w:rsidR="008E45AF" w:rsidRPr="00E95AB1" w:rsidRDefault="008E45AF" w:rsidP="00C01C86">
            <w:pPr>
              <w:spacing w:before="0"/>
              <w:jc w:val="center"/>
              <w:rPr>
                <w:rFonts w:cs="Arial"/>
                <w:sz w:val="24"/>
                <w:szCs w:val="24"/>
              </w:rPr>
            </w:pPr>
            <w:r w:rsidRPr="00E95AB1">
              <w:rPr>
                <w:rFonts w:cs="Arial"/>
                <w:sz w:val="24"/>
                <w:szCs w:val="24"/>
              </w:rPr>
              <w:t>М.П.</w:t>
            </w:r>
          </w:p>
        </w:tc>
        <w:tc>
          <w:tcPr>
            <w:tcW w:w="4022" w:type="dxa"/>
          </w:tcPr>
          <w:p w14:paraId="2A53C26B" w14:textId="77777777" w:rsidR="008E45AF" w:rsidRPr="00E95AB1" w:rsidRDefault="008E45AF" w:rsidP="00C01C86">
            <w:pPr>
              <w:spacing w:before="0"/>
              <w:jc w:val="center"/>
              <w:rPr>
                <w:rFonts w:cs="Arial"/>
                <w:sz w:val="24"/>
                <w:szCs w:val="24"/>
                <w:lang w:val="ru-RU"/>
              </w:rPr>
            </w:pPr>
          </w:p>
        </w:tc>
      </w:tr>
      <w:tr w:rsidR="008E45AF" w:rsidRPr="00E95AB1" w14:paraId="2220BB28" w14:textId="77777777" w:rsidTr="00C01C86">
        <w:trPr>
          <w:jc w:val="center"/>
        </w:trPr>
        <w:tc>
          <w:tcPr>
            <w:tcW w:w="3882" w:type="dxa"/>
            <w:tcBorders>
              <w:bottom w:val="single" w:sz="4" w:space="0" w:color="auto"/>
            </w:tcBorders>
          </w:tcPr>
          <w:p w14:paraId="0DB9A918" w14:textId="77777777" w:rsidR="008E45AF" w:rsidRPr="00E95AB1" w:rsidRDefault="008E45AF" w:rsidP="00C01C86">
            <w:pPr>
              <w:spacing w:before="0"/>
              <w:jc w:val="center"/>
              <w:rPr>
                <w:rFonts w:cs="Arial"/>
                <w:sz w:val="24"/>
                <w:szCs w:val="24"/>
              </w:rPr>
            </w:pPr>
          </w:p>
        </w:tc>
        <w:tc>
          <w:tcPr>
            <w:tcW w:w="2127" w:type="dxa"/>
          </w:tcPr>
          <w:p w14:paraId="2698C042" w14:textId="77777777" w:rsidR="008E45AF" w:rsidRPr="00E95AB1" w:rsidRDefault="008E45AF" w:rsidP="00C01C86">
            <w:pPr>
              <w:spacing w:before="0"/>
              <w:jc w:val="center"/>
              <w:rPr>
                <w:rFonts w:cs="Arial"/>
                <w:sz w:val="24"/>
                <w:szCs w:val="24"/>
                <w:lang w:val="ru-RU"/>
              </w:rPr>
            </w:pPr>
          </w:p>
        </w:tc>
        <w:tc>
          <w:tcPr>
            <w:tcW w:w="4022" w:type="dxa"/>
            <w:tcBorders>
              <w:bottom w:val="single" w:sz="4" w:space="0" w:color="auto"/>
            </w:tcBorders>
          </w:tcPr>
          <w:p w14:paraId="4D1462D7" w14:textId="77777777" w:rsidR="008E45AF" w:rsidRPr="00E95AB1" w:rsidRDefault="008E45AF" w:rsidP="00C01C86">
            <w:pPr>
              <w:spacing w:before="0"/>
              <w:jc w:val="center"/>
              <w:rPr>
                <w:rFonts w:cs="Arial"/>
                <w:sz w:val="24"/>
                <w:szCs w:val="24"/>
                <w:lang w:val="ru-RU"/>
              </w:rPr>
            </w:pPr>
          </w:p>
        </w:tc>
      </w:tr>
      <w:tr w:rsidR="008E45AF" w:rsidRPr="00E95AB1" w14:paraId="0AF9D52E" w14:textId="77777777" w:rsidTr="00C01C86">
        <w:trPr>
          <w:trHeight w:val="389"/>
          <w:jc w:val="center"/>
        </w:trPr>
        <w:tc>
          <w:tcPr>
            <w:tcW w:w="3882" w:type="dxa"/>
            <w:tcBorders>
              <w:top w:val="single" w:sz="4" w:space="0" w:color="auto"/>
            </w:tcBorders>
          </w:tcPr>
          <w:p w14:paraId="5CB8BA55" w14:textId="77777777" w:rsidR="008E45AF" w:rsidRPr="00E95AB1" w:rsidRDefault="008E45AF" w:rsidP="00C01C86">
            <w:pPr>
              <w:spacing w:before="0"/>
              <w:jc w:val="center"/>
              <w:rPr>
                <w:rFonts w:cs="Arial"/>
                <w:sz w:val="24"/>
                <w:szCs w:val="24"/>
              </w:rPr>
            </w:pPr>
          </w:p>
        </w:tc>
        <w:tc>
          <w:tcPr>
            <w:tcW w:w="2127" w:type="dxa"/>
          </w:tcPr>
          <w:p w14:paraId="35D12FB0" w14:textId="77777777" w:rsidR="008E45AF" w:rsidRPr="00E95AB1" w:rsidRDefault="008E45AF" w:rsidP="00C01C86">
            <w:pPr>
              <w:spacing w:before="0"/>
              <w:jc w:val="center"/>
              <w:rPr>
                <w:rFonts w:cs="Arial"/>
                <w:sz w:val="24"/>
                <w:szCs w:val="24"/>
                <w:lang w:val="ru-RU"/>
              </w:rPr>
            </w:pPr>
          </w:p>
        </w:tc>
        <w:tc>
          <w:tcPr>
            <w:tcW w:w="4022" w:type="dxa"/>
            <w:tcBorders>
              <w:top w:val="single" w:sz="4" w:space="0" w:color="auto"/>
            </w:tcBorders>
          </w:tcPr>
          <w:p w14:paraId="351F407D" w14:textId="77777777" w:rsidR="008E45AF" w:rsidRPr="00E95AB1" w:rsidRDefault="008E45AF" w:rsidP="00C01C86">
            <w:pPr>
              <w:spacing w:before="0"/>
              <w:jc w:val="center"/>
              <w:rPr>
                <w:rFonts w:cs="Arial"/>
                <w:sz w:val="24"/>
                <w:szCs w:val="24"/>
                <w:lang w:val="ru-RU"/>
              </w:rPr>
            </w:pPr>
          </w:p>
        </w:tc>
      </w:tr>
    </w:tbl>
    <w:p w14:paraId="2D73EA0D" w14:textId="77777777" w:rsidR="008E45AF" w:rsidRPr="00E95AB1" w:rsidRDefault="008E45AF" w:rsidP="008E45AF">
      <w:pPr>
        <w:spacing w:before="0"/>
        <w:rPr>
          <w:rFonts w:cs="Arial"/>
          <w:b/>
          <w:i/>
          <w:sz w:val="20"/>
          <w:szCs w:val="20"/>
          <w:lang w:val="sr-Cyrl-CS"/>
        </w:rPr>
      </w:pPr>
      <w:r w:rsidRPr="00E95AB1">
        <w:rPr>
          <w:rFonts w:cs="Arial"/>
          <w:b/>
          <w:i/>
          <w:sz w:val="20"/>
          <w:szCs w:val="20"/>
          <w:lang w:val="sr-Cyrl-CS"/>
        </w:rPr>
        <w:t>Напомена:</w:t>
      </w:r>
    </w:p>
    <w:p w14:paraId="52E6D23B" w14:textId="77777777" w:rsidR="008E45AF" w:rsidRPr="00E95AB1" w:rsidRDefault="008E45AF" w:rsidP="008E45AF">
      <w:pPr>
        <w:pStyle w:val="KDKomentar"/>
        <w:spacing w:before="0"/>
        <w:rPr>
          <w:rFonts w:cs="Arial"/>
          <w:i w:val="0"/>
          <w:color w:val="auto"/>
          <w:lang w:val="sr-Cyrl-CS"/>
        </w:rPr>
      </w:pPr>
      <w:r w:rsidRPr="00E95AB1">
        <w:rPr>
          <w:rFonts w:eastAsia="TimesNewRomanPS-BoldMT" w:cs="Arial"/>
          <w:color w:val="auto"/>
        </w:rPr>
        <w:t xml:space="preserve">-Уколико </w:t>
      </w:r>
      <w:r w:rsidRPr="00E95AB1">
        <w:rPr>
          <w:rFonts w:eastAsia="TimesNewRomanPS-BoldMT" w:cs="Arial"/>
          <w:color w:val="auto"/>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E95AB1">
        <w:rPr>
          <w:rFonts w:cs="Arial"/>
          <w:color w:val="auto"/>
          <w:lang w:val="sr-Cyrl-CS"/>
        </w:rPr>
        <w:t xml:space="preserve">Изјава </w:t>
      </w:r>
      <w:r w:rsidRPr="00E95AB1">
        <w:rPr>
          <w:rFonts w:cs="Arial"/>
          <w:color w:val="auto"/>
        </w:rPr>
        <w:t>мора бити попуњена, потписана од стране овлашћеног лица</w:t>
      </w:r>
      <w:r w:rsidRPr="00E95AB1">
        <w:rPr>
          <w:rFonts w:cs="Arial"/>
          <w:color w:val="auto"/>
          <w:lang w:val="sr-Cyrl-CS"/>
        </w:rPr>
        <w:t xml:space="preserve"> за заступање</w:t>
      </w:r>
      <w:r w:rsidRPr="00E95AB1">
        <w:rPr>
          <w:rFonts w:cs="Arial"/>
          <w:color w:val="auto"/>
        </w:rPr>
        <w:t xml:space="preserve"> понуђача из групе понуђача и оверена печатом.</w:t>
      </w:r>
    </w:p>
    <w:p w14:paraId="7C1C15A5" w14:textId="77777777" w:rsidR="008E45AF" w:rsidRPr="0079618B" w:rsidRDefault="008E45AF" w:rsidP="008E45AF">
      <w:pPr>
        <w:rPr>
          <w:rFonts w:cs="Arial"/>
          <w:i/>
          <w:sz w:val="20"/>
          <w:szCs w:val="20"/>
          <w:lang w:val="ru-RU"/>
        </w:rPr>
      </w:pPr>
      <w:r w:rsidRPr="00773730">
        <w:rPr>
          <w:rFonts w:cs="Arial"/>
          <w:i/>
          <w:sz w:val="20"/>
          <w:szCs w:val="20"/>
          <w:u w:val="single"/>
          <w:lang w:val="ru-RU"/>
        </w:rPr>
        <w:t>Приликом подношења понуде овај образац копирати у потребном броју примерака</w:t>
      </w:r>
      <w:r w:rsidRPr="0079618B">
        <w:rPr>
          <w:rFonts w:cs="Arial"/>
          <w:i/>
          <w:sz w:val="20"/>
          <w:szCs w:val="20"/>
          <w:lang w:val="ru-RU"/>
        </w:rPr>
        <w:t>.</w:t>
      </w:r>
    </w:p>
    <w:p w14:paraId="602AF776" w14:textId="77777777" w:rsidR="00343A18" w:rsidRDefault="00343A18" w:rsidP="00781B02">
      <w:pPr>
        <w:rPr>
          <w:lang w:val="ru-RU"/>
        </w:rPr>
      </w:pPr>
    </w:p>
    <w:p w14:paraId="6A48F868" w14:textId="77777777" w:rsidR="007C11BC" w:rsidRPr="000A5958" w:rsidRDefault="007C11BC" w:rsidP="007C11BC">
      <w:pPr>
        <w:pStyle w:val="KDObrazac"/>
      </w:pPr>
      <w:bookmarkStart w:id="261" w:name="_Toc442559946"/>
      <w:r w:rsidRPr="000A5958">
        <w:t xml:space="preserve">ОБРАЗАЦ </w:t>
      </w:r>
      <w:bookmarkEnd w:id="261"/>
      <w:r w:rsidRPr="000A5958">
        <w:t>8.</w:t>
      </w:r>
    </w:p>
    <w:p w14:paraId="0C6EAC0A" w14:textId="77777777" w:rsidR="007C11BC" w:rsidRPr="000A5958" w:rsidRDefault="007C11BC" w:rsidP="007C11BC">
      <w:pPr>
        <w:jc w:val="center"/>
        <w:rPr>
          <w:rFonts w:cs="Arial"/>
          <w:b/>
          <w:bCs/>
          <w:iCs/>
        </w:rPr>
      </w:pPr>
    </w:p>
    <w:p w14:paraId="0CCAB196" w14:textId="77777777" w:rsidR="007C11BC" w:rsidRPr="000A5958" w:rsidRDefault="007C11BC" w:rsidP="007C11BC">
      <w:pPr>
        <w:jc w:val="center"/>
        <w:rPr>
          <w:rFonts w:cs="Arial"/>
          <w:b/>
          <w:bCs/>
          <w:iCs/>
        </w:rPr>
      </w:pPr>
    </w:p>
    <w:p w14:paraId="570B7293" w14:textId="77777777" w:rsidR="007C11BC" w:rsidRPr="000A5958" w:rsidRDefault="007C11BC" w:rsidP="007C11BC">
      <w:pPr>
        <w:jc w:val="center"/>
        <w:rPr>
          <w:rFonts w:cs="Arial"/>
        </w:rPr>
      </w:pPr>
      <w:r w:rsidRPr="000A5958">
        <w:rPr>
          <w:rFonts w:cs="Arial"/>
          <w:b/>
        </w:rPr>
        <w:t>ИЗЈАВА ПОНУЂАЧА – ТЕХНИЧКИ  КАПАЦИТЕТ</w:t>
      </w:r>
    </w:p>
    <w:p w14:paraId="6D375C3F" w14:textId="77777777" w:rsidR="007C11BC" w:rsidRPr="000A5958" w:rsidRDefault="007C11BC" w:rsidP="007C11BC">
      <w:pPr>
        <w:rPr>
          <w:rFonts w:cs="Arial"/>
        </w:rPr>
      </w:pPr>
    </w:p>
    <w:p w14:paraId="7FDADDD6" w14:textId="77777777" w:rsidR="007C11BC" w:rsidRPr="000A5958" w:rsidRDefault="007C11BC" w:rsidP="007C11BC">
      <w:pPr>
        <w:rPr>
          <w:rFonts w:cs="Arial"/>
          <w:noProof/>
          <w:lang w:val="sr-Latn-CS"/>
        </w:rPr>
      </w:pPr>
    </w:p>
    <w:p w14:paraId="0A7D4BD0" w14:textId="77777777" w:rsidR="007C11BC" w:rsidRPr="000A5958" w:rsidRDefault="007C11BC" w:rsidP="007C11BC">
      <w:pPr>
        <w:rPr>
          <w:rFonts w:cs="Arial"/>
        </w:rPr>
      </w:pPr>
      <w:r w:rsidRPr="000A5958">
        <w:rPr>
          <w:rFonts w:cs="Arial"/>
        </w:rPr>
        <w:t xml:space="preserve">На основу члана 77. став 4. Закона о јавним набавкама („Службени гланик РС“, бр.124/12, 14/15 и 68/15) </w:t>
      </w:r>
      <w:r w:rsidRPr="000A5958">
        <w:rPr>
          <w:rFonts w:cs="Arial"/>
          <w:noProof/>
          <w:lang w:val="sr-Cyrl-CS"/>
        </w:rPr>
        <w:t xml:space="preserve">Понуђач </w:t>
      </w:r>
      <w:r w:rsidRPr="000A5958">
        <w:rPr>
          <w:rFonts w:cs="Arial"/>
          <w:noProof/>
          <w:lang w:val="sr-Latn-CS"/>
        </w:rPr>
        <w:t xml:space="preserve">даје </w:t>
      </w:r>
      <w:r w:rsidRPr="000A5958">
        <w:rPr>
          <w:rFonts w:cs="Arial"/>
        </w:rPr>
        <w:t xml:space="preserve">следећу </w:t>
      </w:r>
    </w:p>
    <w:p w14:paraId="03D221CA" w14:textId="77777777" w:rsidR="007C11BC" w:rsidRPr="000A5958" w:rsidRDefault="007C11BC" w:rsidP="007C11BC">
      <w:pPr>
        <w:rPr>
          <w:rFonts w:cs="Arial"/>
        </w:rPr>
      </w:pPr>
    </w:p>
    <w:p w14:paraId="2F66F0D7" w14:textId="77777777" w:rsidR="007C11BC" w:rsidRPr="000A5958" w:rsidRDefault="007C11BC" w:rsidP="007C11BC">
      <w:pPr>
        <w:jc w:val="center"/>
        <w:rPr>
          <w:rFonts w:cs="Arial"/>
          <w:b/>
        </w:rPr>
      </w:pPr>
      <w:r w:rsidRPr="000A5958">
        <w:rPr>
          <w:rFonts w:cs="Arial"/>
          <w:b/>
        </w:rPr>
        <w:t>ИЗЈАВУ О ТЕХНИЧКОМ КАПАЦИТЕТУ ПОНУЂАЧА</w:t>
      </w:r>
    </w:p>
    <w:p w14:paraId="1B323343" w14:textId="77777777" w:rsidR="007C11BC" w:rsidRPr="000A5958" w:rsidRDefault="007C11BC" w:rsidP="007C11BC">
      <w:pPr>
        <w:rPr>
          <w:rFonts w:cs="Arial"/>
        </w:rPr>
      </w:pPr>
    </w:p>
    <w:p w14:paraId="6FE54BEE" w14:textId="07DB92C7" w:rsidR="007C11BC" w:rsidRPr="000A5958" w:rsidRDefault="007C11BC" w:rsidP="007C11BC">
      <w:pPr>
        <w:rPr>
          <w:rFonts w:cs="Arial"/>
        </w:rPr>
      </w:pPr>
      <w:r w:rsidRPr="000A5958">
        <w:rPr>
          <w:rFonts w:cs="Arial"/>
        </w:rPr>
        <w:t>Под пуном материјалном и кривичном одговорношћу изјављујем да располажемо техничким капацитетом захтеваним предметном јавном набавком</w:t>
      </w:r>
      <w:r>
        <w:rPr>
          <w:rFonts w:cs="Arial"/>
          <w:lang w:val="sr-Cyrl-CS"/>
        </w:rPr>
        <w:t xml:space="preserve"> ЈН/1000/0562</w:t>
      </w:r>
      <w:r w:rsidRPr="000A5958">
        <w:rPr>
          <w:rFonts w:cs="Arial"/>
          <w:lang w:val="sr-Cyrl-CS"/>
        </w:rPr>
        <w:t>/2016</w:t>
      </w:r>
      <w:r w:rsidRPr="000A5958">
        <w:rPr>
          <w:rFonts w:cs="Arial"/>
        </w:rPr>
        <w:t xml:space="preserve">, односно да имамо на располагању:                                                                                                                                                              </w:t>
      </w:r>
    </w:p>
    <w:p w14:paraId="4A9EEB50" w14:textId="77777777" w:rsidR="007C11BC" w:rsidRPr="000A5958" w:rsidRDefault="007C11BC" w:rsidP="007C11BC">
      <w:pPr>
        <w:spacing w:before="0"/>
        <w:rPr>
          <w:rFonts w:cs="Arial"/>
          <w:lang w:val="sr-Cyrl-CS"/>
        </w:rPr>
      </w:pPr>
    </w:p>
    <w:p w14:paraId="4DB62DA9" w14:textId="77777777" w:rsidR="007C11BC" w:rsidRPr="000A5958" w:rsidRDefault="007C11BC" w:rsidP="00B23EB1">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14:paraId="61027ED0" w14:textId="77777777" w:rsidR="007C11BC" w:rsidRPr="000A5958" w:rsidRDefault="007C11BC" w:rsidP="00B23EB1">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14:paraId="37C7EA46" w14:textId="77777777" w:rsidR="007C11BC" w:rsidRPr="000A5958" w:rsidRDefault="007C11BC" w:rsidP="00B23EB1">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14:paraId="0B734AD0" w14:textId="77777777" w:rsidR="007C11BC" w:rsidRPr="000A5958" w:rsidRDefault="007C11BC" w:rsidP="00B23EB1">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14:paraId="6109B6B2" w14:textId="77777777" w:rsidR="007C11BC" w:rsidRPr="000A5958" w:rsidRDefault="007C11BC" w:rsidP="00B23EB1">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14:paraId="4CB2C027" w14:textId="77777777" w:rsidR="007C11BC" w:rsidRPr="000A5958" w:rsidRDefault="007C11BC" w:rsidP="00B23EB1">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14:paraId="00826AD1" w14:textId="77777777" w:rsidR="007C11BC" w:rsidRPr="000A5958" w:rsidRDefault="007C11BC" w:rsidP="00B23EB1">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14:paraId="264894D1" w14:textId="77777777" w:rsidR="007C11BC" w:rsidRPr="000A5958" w:rsidRDefault="007C11BC" w:rsidP="00B23EB1">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14:paraId="4981D4F1" w14:textId="77777777" w:rsidR="007C11BC" w:rsidRPr="000A5958" w:rsidRDefault="007C11BC" w:rsidP="00B23EB1">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14:paraId="14D2FDAE" w14:textId="77777777" w:rsidR="007C11BC" w:rsidRPr="000A5958" w:rsidRDefault="007C11BC" w:rsidP="00B23EB1">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14:paraId="7D5AA904" w14:textId="77777777" w:rsidR="007C11BC" w:rsidRPr="000A5958" w:rsidRDefault="007C11BC" w:rsidP="00B23EB1">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14:paraId="1A12F01F" w14:textId="77777777" w:rsidR="007C11BC" w:rsidRPr="000A5958" w:rsidRDefault="007C11BC" w:rsidP="00B23EB1">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14:paraId="63929DDE" w14:textId="77777777" w:rsidR="007C11BC" w:rsidRPr="000A5958" w:rsidRDefault="007C11BC" w:rsidP="00B23EB1">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14:paraId="0ABF27DE" w14:textId="77777777" w:rsidR="007C11BC" w:rsidRPr="000A5958" w:rsidRDefault="007C11BC" w:rsidP="00B23EB1">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14:paraId="6269176F" w14:textId="77777777" w:rsidR="007C11BC" w:rsidRPr="000A5958" w:rsidRDefault="007C11BC" w:rsidP="00B23EB1">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14:paraId="74B4E878" w14:textId="77777777" w:rsidR="007C11BC" w:rsidRPr="000A5958" w:rsidRDefault="007C11BC" w:rsidP="00B23EB1">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14:paraId="5B473A0E" w14:textId="77777777" w:rsidR="007C11BC" w:rsidRPr="000A5958" w:rsidRDefault="007C11BC" w:rsidP="007C11BC">
      <w:pPr>
        <w:pStyle w:val="BodyText"/>
        <w:spacing w:before="0"/>
        <w:ind w:left="720"/>
        <w:rPr>
          <w:rFonts w:cs="Arial"/>
          <w:sz w:val="22"/>
          <w:szCs w:val="22"/>
          <w:lang w:eastAsia="zh-CN"/>
        </w:rPr>
      </w:pPr>
    </w:p>
    <w:p w14:paraId="568B0BAB" w14:textId="77777777" w:rsidR="007C11BC" w:rsidRPr="000A5958" w:rsidRDefault="007C11BC" w:rsidP="007C11BC">
      <w:pPr>
        <w:pStyle w:val="BodyText"/>
        <w:spacing w:before="0"/>
        <w:rPr>
          <w:rFonts w:cs="Arial"/>
          <w:sz w:val="22"/>
          <w:szCs w:val="22"/>
          <w:lang w:eastAsia="zh-CN"/>
        </w:rPr>
      </w:pPr>
    </w:p>
    <w:p w14:paraId="2F4B7E22" w14:textId="77777777" w:rsidR="007C11BC" w:rsidRPr="000A5958" w:rsidRDefault="007C11BC" w:rsidP="007C11BC">
      <w:pPr>
        <w:pStyle w:val="BodyText"/>
        <w:spacing w:before="0"/>
        <w:rPr>
          <w:rFonts w:cs="Arial"/>
          <w:sz w:val="22"/>
          <w:szCs w:val="22"/>
          <w:lang w:eastAsia="zh-CN"/>
        </w:rPr>
      </w:pPr>
    </w:p>
    <w:p w14:paraId="7E329E1D" w14:textId="77777777" w:rsidR="007C11BC" w:rsidRPr="000A5958" w:rsidRDefault="007C11BC" w:rsidP="007C11BC">
      <w:pPr>
        <w:rPr>
          <w:rFonts w:cs="Arial"/>
        </w:rPr>
      </w:pPr>
    </w:p>
    <w:tbl>
      <w:tblPr>
        <w:tblW w:w="9270" w:type="dxa"/>
        <w:jc w:val="center"/>
        <w:tblLayout w:type="fixed"/>
        <w:tblLook w:val="0000" w:firstRow="0" w:lastRow="0" w:firstColumn="0" w:lastColumn="0" w:noHBand="0" w:noVBand="0"/>
      </w:tblPr>
      <w:tblGrid>
        <w:gridCol w:w="3342"/>
        <w:gridCol w:w="2127"/>
        <w:gridCol w:w="3801"/>
      </w:tblGrid>
      <w:tr w:rsidR="007C11BC" w:rsidRPr="000A5958" w14:paraId="206354F2" w14:textId="77777777" w:rsidTr="00753C2D">
        <w:trPr>
          <w:jc w:val="center"/>
        </w:trPr>
        <w:tc>
          <w:tcPr>
            <w:tcW w:w="3342" w:type="dxa"/>
          </w:tcPr>
          <w:p w14:paraId="76E8AE7A" w14:textId="77777777" w:rsidR="007C11BC" w:rsidRPr="000A5958" w:rsidRDefault="007C11BC" w:rsidP="00753C2D">
            <w:pPr>
              <w:spacing w:before="0"/>
              <w:jc w:val="center"/>
              <w:rPr>
                <w:rFonts w:cs="Arial"/>
              </w:rPr>
            </w:pPr>
            <w:r w:rsidRPr="000A5958">
              <w:rPr>
                <w:rFonts w:cs="Arial"/>
              </w:rPr>
              <w:t>Датум:</w:t>
            </w:r>
          </w:p>
        </w:tc>
        <w:tc>
          <w:tcPr>
            <w:tcW w:w="2127" w:type="dxa"/>
          </w:tcPr>
          <w:p w14:paraId="577A668B" w14:textId="77777777" w:rsidR="007C11BC" w:rsidRPr="000A5958" w:rsidRDefault="007C11BC" w:rsidP="00753C2D">
            <w:pPr>
              <w:spacing w:before="0"/>
              <w:jc w:val="center"/>
              <w:rPr>
                <w:rFonts w:cs="Arial"/>
                <w:lang w:val="ru-RU"/>
              </w:rPr>
            </w:pPr>
          </w:p>
        </w:tc>
        <w:tc>
          <w:tcPr>
            <w:tcW w:w="3801" w:type="dxa"/>
          </w:tcPr>
          <w:p w14:paraId="0DBCD5D0" w14:textId="77777777" w:rsidR="007C11BC" w:rsidRPr="000A5958" w:rsidRDefault="007C11BC" w:rsidP="00753C2D">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7C11BC" w:rsidRPr="000A5958" w14:paraId="2FAA54D0" w14:textId="77777777" w:rsidTr="00753C2D">
        <w:trPr>
          <w:jc w:val="center"/>
        </w:trPr>
        <w:tc>
          <w:tcPr>
            <w:tcW w:w="3342" w:type="dxa"/>
          </w:tcPr>
          <w:p w14:paraId="1DBE8D3A" w14:textId="77777777" w:rsidR="007C11BC" w:rsidRPr="000A5958" w:rsidRDefault="007C11BC" w:rsidP="00753C2D">
            <w:pPr>
              <w:spacing w:before="0"/>
              <w:jc w:val="center"/>
              <w:rPr>
                <w:rFonts w:cs="Arial"/>
              </w:rPr>
            </w:pPr>
          </w:p>
        </w:tc>
        <w:tc>
          <w:tcPr>
            <w:tcW w:w="2127" w:type="dxa"/>
          </w:tcPr>
          <w:p w14:paraId="323C9E39" w14:textId="77777777" w:rsidR="007C11BC" w:rsidRPr="000A5958" w:rsidRDefault="007C11BC" w:rsidP="00753C2D">
            <w:pPr>
              <w:spacing w:before="0"/>
              <w:jc w:val="center"/>
              <w:rPr>
                <w:rFonts w:cs="Arial"/>
              </w:rPr>
            </w:pPr>
            <w:r w:rsidRPr="000A5958">
              <w:rPr>
                <w:rFonts w:cs="Arial"/>
              </w:rPr>
              <w:t>М.П.</w:t>
            </w:r>
          </w:p>
        </w:tc>
        <w:tc>
          <w:tcPr>
            <w:tcW w:w="3801" w:type="dxa"/>
          </w:tcPr>
          <w:p w14:paraId="5A8EB45E" w14:textId="77777777" w:rsidR="007C11BC" w:rsidRPr="000A5958" w:rsidRDefault="007C11BC" w:rsidP="00753C2D">
            <w:pPr>
              <w:spacing w:before="0"/>
              <w:jc w:val="center"/>
              <w:rPr>
                <w:rFonts w:cs="Arial"/>
                <w:lang w:val="ru-RU"/>
              </w:rPr>
            </w:pPr>
          </w:p>
        </w:tc>
      </w:tr>
      <w:tr w:rsidR="007C11BC" w:rsidRPr="000A5958" w14:paraId="1136EC50" w14:textId="77777777" w:rsidTr="00753C2D">
        <w:trPr>
          <w:jc w:val="center"/>
        </w:trPr>
        <w:tc>
          <w:tcPr>
            <w:tcW w:w="3342" w:type="dxa"/>
            <w:tcBorders>
              <w:bottom w:val="single" w:sz="4" w:space="0" w:color="auto"/>
            </w:tcBorders>
          </w:tcPr>
          <w:p w14:paraId="34848129" w14:textId="77777777" w:rsidR="007C11BC" w:rsidRPr="000A5958" w:rsidRDefault="007C11BC" w:rsidP="00753C2D">
            <w:pPr>
              <w:spacing w:before="0"/>
              <w:jc w:val="center"/>
              <w:rPr>
                <w:rFonts w:cs="Arial"/>
              </w:rPr>
            </w:pPr>
          </w:p>
        </w:tc>
        <w:tc>
          <w:tcPr>
            <w:tcW w:w="2127" w:type="dxa"/>
          </w:tcPr>
          <w:p w14:paraId="5A5BD450" w14:textId="77777777" w:rsidR="007C11BC" w:rsidRPr="000A5958" w:rsidRDefault="007C11BC" w:rsidP="00753C2D">
            <w:pPr>
              <w:spacing w:before="0"/>
              <w:jc w:val="center"/>
              <w:rPr>
                <w:rFonts w:cs="Arial"/>
                <w:lang w:val="ru-RU"/>
              </w:rPr>
            </w:pPr>
          </w:p>
        </w:tc>
        <w:tc>
          <w:tcPr>
            <w:tcW w:w="3801" w:type="dxa"/>
            <w:tcBorders>
              <w:bottom w:val="single" w:sz="4" w:space="0" w:color="auto"/>
            </w:tcBorders>
          </w:tcPr>
          <w:p w14:paraId="0FECF9C6" w14:textId="77777777" w:rsidR="007C11BC" w:rsidRPr="000A5958" w:rsidRDefault="007C11BC" w:rsidP="00753C2D">
            <w:pPr>
              <w:spacing w:before="0"/>
              <w:jc w:val="center"/>
              <w:rPr>
                <w:rFonts w:cs="Arial"/>
                <w:lang w:val="ru-RU"/>
              </w:rPr>
            </w:pPr>
          </w:p>
        </w:tc>
      </w:tr>
      <w:tr w:rsidR="007C11BC" w:rsidRPr="000A5958" w14:paraId="00FA0552" w14:textId="77777777" w:rsidTr="00753C2D">
        <w:trPr>
          <w:trHeight w:val="389"/>
          <w:jc w:val="center"/>
        </w:trPr>
        <w:tc>
          <w:tcPr>
            <w:tcW w:w="3342" w:type="dxa"/>
            <w:tcBorders>
              <w:top w:val="single" w:sz="4" w:space="0" w:color="auto"/>
            </w:tcBorders>
          </w:tcPr>
          <w:p w14:paraId="03146234" w14:textId="77777777" w:rsidR="007C11BC" w:rsidRPr="000A5958" w:rsidRDefault="007C11BC" w:rsidP="00753C2D">
            <w:pPr>
              <w:spacing w:before="0"/>
              <w:jc w:val="center"/>
              <w:rPr>
                <w:rFonts w:cs="Arial"/>
              </w:rPr>
            </w:pPr>
          </w:p>
        </w:tc>
        <w:tc>
          <w:tcPr>
            <w:tcW w:w="2127" w:type="dxa"/>
          </w:tcPr>
          <w:p w14:paraId="40080DA7" w14:textId="77777777" w:rsidR="007C11BC" w:rsidRPr="000A5958" w:rsidRDefault="007C11BC" w:rsidP="00753C2D">
            <w:pPr>
              <w:spacing w:before="0"/>
              <w:jc w:val="center"/>
              <w:rPr>
                <w:rFonts w:cs="Arial"/>
                <w:lang w:val="ru-RU"/>
              </w:rPr>
            </w:pPr>
          </w:p>
        </w:tc>
        <w:tc>
          <w:tcPr>
            <w:tcW w:w="3801" w:type="dxa"/>
            <w:tcBorders>
              <w:top w:val="single" w:sz="4" w:space="0" w:color="auto"/>
            </w:tcBorders>
          </w:tcPr>
          <w:p w14:paraId="10009252" w14:textId="77777777" w:rsidR="007C11BC" w:rsidRPr="000A5958" w:rsidRDefault="007C11BC" w:rsidP="00753C2D">
            <w:pPr>
              <w:spacing w:before="0"/>
              <w:jc w:val="center"/>
              <w:rPr>
                <w:rFonts w:cs="Arial"/>
                <w:lang w:val="ru-RU"/>
              </w:rPr>
            </w:pPr>
          </w:p>
        </w:tc>
      </w:tr>
    </w:tbl>
    <w:p w14:paraId="12AAD0BE" w14:textId="77777777" w:rsidR="007C11BC" w:rsidRPr="000A5958" w:rsidRDefault="007C11BC" w:rsidP="007C11BC">
      <w:pPr>
        <w:tabs>
          <w:tab w:val="left" w:pos="0"/>
          <w:tab w:val="left" w:pos="122"/>
        </w:tabs>
        <w:spacing w:before="0"/>
        <w:contextualSpacing/>
        <w:rPr>
          <w:rFonts w:cs="Arial"/>
          <w:lang w:val="ru-RU"/>
        </w:rPr>
      </w:pPr>
    </w:p>
    <w:p w14:paraId="3E16B41C" w14:textId="77777777" w:rsidR="007C11BC" w:rsidRPr="000A5958" w:rsidRDefault="007C11BC" w:rsidP="007C11BC">
      <w:pPr>
        <w:spacing w:before="0"/>
        <w:rPr>
          <w:rFonts w:cs="Arial"/>
          <w:b/>
          <w:i/>
          <w:lang w:val="sr-Cyrl-CS"/>
        </w:rPr>
      </w:pPr>
      <w:r w:rsidRPr="000A5958">
        <w:rPr>
          <w:rFonts w:cs="Arial"/>
          <w:b/>
          <w:i/>
          <w:lang w:val="sr-Cyrl-CS"/>
        </w:rPr>
        <w:t>Напомена:</w:t>
      </w:r>
    </w:p>
    <w:p w14:paraId="08086629" w14:textId="77777777" w:rsidR="007C11BC" w:rsidRPr="000A5958" w:rsidRDefault="007C11BC" w:rsidP="007C11BC">
      <w:pPr>
        <w:pStyle w:val="KDKomentar"/>
        <w:spacing w:before="0"/>
        <w:rPr>
          <w:rFonts w:cs="Arial"/>
          <w:i w:val="0"/>
          <w:color w:val="auto"/>
          <w:sz w:val="22"/>
          <w:szCs w:val="22"/>
          <w:lang w:val="sr-Cyrl-CS"/>
        </w:rPr>
      </w:pPr>
      <w:r w:rsidRPr="000A5958">
        <w:rPr>
          <w:rFonts w:eastAsia="TimesNewRomanPS-BoldMT" w:cs="Arial"/>
          <w:color w:val="auto"/>
          <w:sz w:val="22"/>
          <w:szCs w:val="22"/>
        </w:rPr>
        <w:t xml:space="preserve">-Уколико </w:t>
      </w:r>
      <w:r w:rsidRPr="000A5958">
        <w:rPr>
          <w:rFonts w:eastAsia="TimesNewRomanPS-BoldMT" w:cs="Arial"/>
          <w:color w:val="auto"/>
          <w:sz w:val="22"/>
          <w:szCs w:val="22"/>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0A5958">
        <w:rPr>
          <w:rFonts w:cs="Arial"/>
          <w:color w:val="auto"/>
          <w:sz w:val="22"/>
          <w:szCs w:val="22"/>
          <w:lang w:val="sr-Cyrl-CS"/>
        </w:rPr>
        <w:t xml:space="preserve">Изјава </w:t>
      </w:r>
      <w:r w:rsidRPr="000A5958">
        <w:rPr>
          <w:rFonts w:cs="Arial"/>
          <w:color w:val="auto"/>
          <w:sz w:val="22"/>
          <w:szCs w:val="22"/>
        </w:rPr>
        <w:t>мора бити попуњена, потписана од стране овлашћеног лица</w:t>
      </w:r>
      <w:r w:rsidRPr="000A5958">
        <w:rPr>
          <w:rFonts w:cs="Arial"/>
          <w:color w:val="auto"/>
          <w:sz w:val="22"/>
          <w:szCs w:val="22"/>
          <w:lang w:val="sr-Cyrl-CS"/>
        </w:rPr>
        <w:t xml:space="preserve"> за заступање</w:t>
      </w:r>
      <w:r w:rsidRPr="000A5958">
        <w:rPr>
          <w:rFonts w:cs="Arial"/>
          <w:color w:val="auto"/>
          <w:sz w:val="22"/>
          <w:szCs w:val="22"/>
        </w:rPr>
        <w:t xml:space="preserve"> понуђача из групе понуђача и оверена печатом.</w:t>
      </w:r>
    </w:p>
    <w:p w14:paraId="55D86935" w14:textId="77777777" w:rsidR="007C11BC" w:rsidRDefault="007C11BC" w:rsidP="00781B02">
      <w:pPr>
        <w:rPr>
          <w:lang w:val="ru-RU"/>
        </w:rPr>
      </w:pPr>
    </w:p>
    <w:p w14:paraId="0D9A9731" w14:textId="77777777" w:rsidR="007C11BC" w:rsidRPr="0079618B" w:rsidRDefault="007C11BC" w:rsidP="00781B02">
      <w:pPr>
        <w:rPr>
          <w:lang w:val="ru-RU"/>
        </w:rPr>
      </w:pPr>
    </w:p>
    <w:p w14:paraId="646F00AB" w14:textId="6AA677E7" w:rsidR="007E7BB8" w:rsidRPr="00EC5BB4" w:rsidRDefault="00E95AB1" w:rsidP="008E45AF">
      <w:pPr>
        <w:pStyle w:val="KDObrazac"/>
        <w:rPr>
          <w:sz w:val="24"/>
          <w:szCs w:val="24"/>
        </w:rPr>
      </w:pPr>
      <w:r w:rsidRPr="0079618B">
        <w:rPr>
          <w:sz w:val="24"/>
          <w:szCs w:val="24"/>
          <w:lang w:val="ru-RU"/>
        </w:rPr>
        <w:t xml:space="preserve">ОБРАЗАЦ </w:t>
      </w:r>
      <w:r w:rsidR="007C11BC">
        <w:rPr>
          <w:sz w:val="24"/>
          <w:szCs w:val="24"/>
          <w:lang w:val="ru-RU"/>
        </w:rPr>
        <w:t>9</w:t>
      </w:r>
      <w:r>
        <w:rPr>
          <w:sz w:val="24"/>
          <w:szCs w:val="24"/>
        </w:rPr>
        <w:t>.</w:t>
      </w:r>
    </w:p>
    <w:p w14:paraId="11798E0B" w14:textId="77777777" w:rsidR="007E7BB8" w:rsidRDefault="007E7BB8" w:rsidP="007E7BB8">
      <w:pPr>
        <w:spacing w:before="0"/>
        <w:rPr>
          <w:rFonts w:cs="Arial"/>
          <w:sz w:val="24"/>
          <w:szCs w:val="24"/>
          <w:lang w:val="sr-Cyrl-CS"/>
        </w:rPr>
      </w:pPr>
    </w:p>
    <w:p w14:paraId="247F4D70" w14:textId="77777777" w:rsidR="008E45AF" w:rsidRDefault="008E45AF" w:rsidP="007E7BB8">
      <w:pPr>
        <w:spacing w:before="0"/>
        <w:rPr>
          <w:rFonts w:cs="Arial"/>
          <w:sz w:val="24"/>
          <w:szCs w:val="24"/>
          <w:lang w:val="sr-Cyrl-CS"/>
        </w:rPr>
      </w:pPr>
    </w:p>
    <w:p w14:paraId="42CA9502" w14:textId="77777777" w:rsidR="008E45AF" w:rsidRDefault="008E45AF" w:rsidP="007E7BB8">
      <w:pPr>
        <w:spacing w:before="0"/>
        <w:rPr>
          <w:rFonts w:cs="Arial"/>
          <w:sz w:val="24"/>
          <w:szCs w:val="24"/>
          <w:lang w:val="sr-Cyrl-CS"/>
        </w:rPr>
      </w:pPr>
    </w:p>
    <w:p w14:paraId="70C346F7" w14:textId="77777777" w:rsidR="008E45AF" w:rsidRDefault="008E45AF" w:rsidP="007E7BB8">
      <w:pPr>
        <w:spacing w:before="0"/>
        <w:rPr>
          <w:rFonts w:cs="Arial"/>
          <w:sz w:val="24"/>
          <w:szCs w:val="24"/>
          <w:lang w:val="sr-Cyrl-CS"/>
        </w:rPr>
      </w:pPr>
    </w:p>
    <w:p w14:paraId="0E865863" w14:textId="77777777" w:rsidR="008E45AF" w:rsidRPr="00EC5BB4" w:rsidRDefault="008E45AF" w:rsidP="007E7BB8">
      <w:pPr>
        <w:spacing w:before="0"/>
        <w:rPr>
          <w:rFonts w:cs="Arial"/>
          <w:sz w:val="24"/>
          <w:szCs w:val="24"/>
          <w:lang w:val="sr-Cyrl-CS"/>
        </w:rPr>
      </w:pPr>
    </w:p>
    <w:p w14:paraId="7F4B0160" w14:textId="77777777" w:rsidR="007E7BB8" w:rsidRPr="0079618B" w:rsidRDefault="007E7BB8" w:rsidP="007E7BB8">
      <w:pPr>
        <w:spacing w:before="0"/>
        <w:jc w:val="center"/>
        <w:rPr>
          <w:rFonts w:cs="Arial"/>
          <w:b/>
          <w:sz w:val="24"/>
          <w:szCs w:val="24"/>
          <w:lang w:val="ru-RU"/>
        </w:rPr>
      </w:pPr>
      <w:r w:rsidRPr="0079618B">
        <w:rPr>
          <w:rFonts w:cs="Arial"/>
          <w:b/>
          <w:sz w:val="24"/>
          <w:szCs w:val="24"/>
          <w:lang w:val="ru-RU"/>
        </w:rPr>
        <w:t>ОБРАЗАЦ ТРОШКОВА ПРИПРЕМЕ ПОНУДЕ</w:t>
      </w:r>
    </w:p>
    <w:p w14:paraId="167AC3D3" w14:textId="1A5A83E3" w:rsidR="007E7BB8" w:rsidRPr="009712BD" w:rsidRDefault="007E7BB8" w:rsidP="007E7BB8">
      <w:pPr>
        <w:spacing w:after="120"/>
        <w:jc w:val="center"/>
        <w:rPr>
          <w:rFonts w:cs="Arial"/>
          <w:sz w:val="24"/>
          <w:szCs w:val="24"/>
        </w:rPr>
      </w:pPr>
      <w:r w:rsidRPr="0079618B">
        <w:rPr>
          <w:rFonts w:cs="Arial"/>
          <w:sz w:val="24"/>
          <w:szCs w:val="24"/>
          <w:lang w:val="ru-RU"/>
        </w:rPr>
        <w:t xml:space="preserve">за јавну </w:t>
      </w:r>
      <w:r w:rsidRPr="009712BD">
        <w:rPr>
          <w:rFonts w:cs="Arial"/>
          <w:sz w:val="24"/>
          <w:szCs w:val="24"/>
          <w:lang w:val="ru-RU"/>
        </w:rPr>
        <w:t xml:space="preserve">набавку </w:t>
      </w:r>
      <w:r w:rsidR="00FD6BCE" w:rsidRPr="009712BD">
        <w:rPr>
          <w:rFonts w:cs="Arial"/>
          <w:sz w:val="24"/>
          <w:szCs w:val="24"/>
        </w:rPr>
        <w:t>услуга</w:t>
      </w:r>
      <w:r w:rsidRPr="009712BD">
        <w:rPr>
          <w:rFonts w:cs="Arial"/>
          <w:sz w:val="24"/>
          <w:szCs w:val="24"/>
          <w:lang w:val="ru-RU"/>
        </w:rPr>
        <w:t>:</w:t>
      </w:r>
      <w:r w:rsidR="009712BD" w:rsidRPr="009712BD">
        <w:rPr>
          <w:rFonts w:cs="Arial"/>
          <w:sz w:val="24"/>
          <w:szCs w:val="24"/>
          <w:lang w:val="sr-Cyrl-RS"/>
        </w:rPr>
        <w:t xml:space="preserve"> </w:t>
      </w:r>
      <w:r w:rsidR="007562B4" w:rsidRPr="008F3965">
        <w:rPr>
          <w:rFonts w:cs="Arial"/>
          <w:sz w:val="24"/>
          <w:szCs w:val="24"/>
          <w:lang w:val="sr-Cyrl-RS"/>
        </w:rPr>
        <w:t xml:space="preserve">емонт трансформатора </w:t>
      </w:r>
      <w:r w:rsidR="007562B4" w:rsidRPr="008F3965">
        <w:rPr>
          <w:rFonts w:cs="Arial"/>
          <w:sz w:val="24"/>
          <w:szCs w:val="24"/>
        </w:rPr>
        <w:t>35/x</w:t>
      </w:r>
      <w:r w:rsidR="007562B4" w:rsidRPr="008F3965">
        <w:rPr>
          <w:rFonts w:cs="Arial"/>
          <w:sz w:val="24"/>
          <w:szCs w:val="24"/>
          <w:lang w:val="sr-Cyrl-RS"/>
        </w:rPr>
        <w:t xml:space="preserve"> </w:t>
      </w:r>
      <w:r w:rsidR="007562B4" w:rsidRPr="008F3965">
        <w:rPr>
          <w:rFonts w:cs="Arial"/>
          <w:sz w:val="24"/>
          <w:szCs w:val="24"/>
        </w:rPr>
        <w:t>и 20(</w:t>
      </w:r>
      <w:r w:rsidR="007562B4" w:rsidRPr="008F3965">
        <w:rPr>
          <w:rFonts w:cs="Arial"/>
          <w:sz w:val="24"/>
          <w:szCs w:val="24"/>
          <w:lang w:val="sr-Cyrl-RS"/>
        </w:rPr>
        <w:t>10)</w:t>
      </w:r>
      <w:r w:rsidR="007562B4" w:rsidRPr="008F3965">
        <w:rPr>
          <w:rFonts w:cs="Arial"/>
          <w:sz w:val="24"/>
          <w:szCs w:val="24"/>
        </w:rPr>
        <w:t>/x</w:t>
      </w:r>
      <w:r w:rsidR="007562B4" w:rsidRPr="008F3965">
        <w:rPr>
          <w:rFonts w:cs="Arial"/>
          <w:sz w:val="24"/>
          <w:szCs w:val="24"/>
          <w:lang w:val="sr-Cyrl-RS"/>
        </w:rPr>
        <w:t xml:space="preserve"> </w:t>
      </w:r>
      <w:r w:rsidR="007562B4" w:rsidRPr="008F3965">
        <w:rPr>
          <w:rFonts w:cs="Arial"/>
          <w:sz w:val="24"/>
          <w:szCs w:val="24"/>
        </w:rPr>
        <w:t>kV</w:t>
      </w:r>
      <w:r w:rsidR="007562B4">
        <w:rPr>
          <w:rFonts w:cs="Arial"/>
          <w:sz w:val="24"/>
          <w:szCs w:val="24"/>
          <w:lang w:val="sr-Cyrl-RS"/>
        </w:rPr>
        <w:t xml:space="preserve"> </w:t>
      </w:r>
      <w:r w:rsidR="007562B4">
        <w:rPr>
          <w:rFonts w:cs="Arial"/>
          <w:sz w:val="24"/>
          <w:szCs w:val="24"/>
        </w:rPr>
        <w:t>JН</w:t>
      </w:r>
      <w:r w:rsidR="00416E51">
        <w:rPr>
          <w:rFonts w:cs="Arial"/>
          <w:sz w:val="24"/>
          <w:szCs w:val="24"/>
          <w:lang w:val="ru-RU"/>
        </w:rPr>
        <w:t>/</w:t>
      </w:r>
      <w:r w:rsidR="007562B4">
        <w:rPr>
          <w:rFonts w:cs="Arial"/>
          <w:sz w:val="24"/>
          <w:szCs w:val="24"/>
          <w:lang w:val="ru-RU"/>
        </w:rPr>
        <w:t>1000/0</w:t>
      </w:r>
      <w:r w:rsidR="00416E51">
        <w:rPr>
          <w:rFonts w:cs="Arial"/>
          <w:sz w:val="24"/>
          <w:szCs w:val="24"/>
          <w:lang w:val="ru-RU"/>
        </w:rPr>
        <w:t>5</w:t>
      </w:r>
      <w:r w:rsidR="007562B4">
        <w:rPr>
          <w:rFonts w:cs="Arial"/>
          <w:sz w:val="24"/>
          <w:szCs w:val="24"/>
          <w:lang w:val="ru-RU"/>
        </w:rPr>
        <w:t>62</w:t>
      </w:r>
      <w:r w:rsidR="009712BD" w:rsidRPr="009712BD">
        <w:rPr>
          <w:rFonts w:cs="Arial"/>
          <w:sz w:val="24"/>
          <w:szCs w:val="24"/>
          <w:lang w:val="ru-RU"/>
        </w:rPr>
        <w:t>/16</w:t>
      </w:r>
    </w:p>
    <w:p w14:paraId="7EB7315E" w14:textId="100614E2"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w:t>
      </w:r>
      <w:r w:rsidR="0025662C">
        <w:rPr>
          <w:rFonts w:cs="Arial"/>
          <w:sz w:val="24"/>
          <w:szCs w:val="24"/>
          <w:lang w:val="ru-RU"/>
        </w:rPr>
        <w:t>2</w:t>
      </w:r>
      <w:r w:rsidRPr="00EC5BB4">
        <w:rPr>
          <w:rFonts w:cs="Arial"/>
          <w:sz w:val="24"/>
          <w:szCs w:val="24"/>
          <w:lang w:val="ru-RU"/>
        </w:rPr>
        <w:t xml:space="preserve">.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54EDDA6F"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20800444" w14:textId="77777777" w:rsidTr="00BE2EA9">
        <w:trPr>
          <w:trHeight w:val="749"/>
          <w:tblCellSpacing w:w="20" w:type="dxa"/>
        </w:trPr>
        <w:tc>
          <w:tcPr>
            <w:tcW w:w="5323" w:type="dxa"/>
            <w:shd w:val="clear" w:color="auto" w:fill="auto"/>
            <w:vAlign w:val="center"/>
          </w:tcPr>
          <w:p w14:paraId="43E1B4C2" w14:textId="77777777" w:rsidR="007E7BB8" w:rsidRPr="00E95AB1" w:rsidRDefault="007E7BB8" w:rsidP="00BE2EA9">
            <w:pPr>
              <w:jc w:val="center"/>
              <w:rPr>
                <w:rFonts w:cs="Arial"/>
                <w:sz w:val="24"/>
                <w:szCs w:val="24"/>
              </w:rPr>
            </w:pPr>
            <w:r w:rsidRPr="00E95AB1">
              <w:rPr>
                <w:rFonts w:cs="Arial"/>
                <w:sz w:val="24"/>
                <w:szCs w:val="24"/>
              </w:rPr>
              <w:t>трошкови прибављања средстава обезбеђења</w:t>
            </w:r>
          </w:p>
        </w:tc>
        <w:tc>
          <w:tcPr>
            <w:tcW w:w="4260" w:type="dxa"/>
            <w:shd w:val="clear" w:color="auto" w:fill="auto"/>
          </w:tcPr>
          <w:p w14:paraId="44E0478D" w14:textId="77777777" w:rsidR="007E7BB8" w:rsidRPr="00EC5BB4" w:rsidRDefault="007E7BB8" w:rsidP="00BE2EA9">
            <w:pPr>
              <w:rPr>
                <w:rFonts w:cs="Arial"/>
                <w:sz w:val="24"/>
                <w:szCs w:val="24"/>
              </w:rPr>
            </w:pPr>
          </w:p>
          <w:p w14:paraId="6B25B43A"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2C95DE16" w14:textId="77777777" w:rsidTr="00BE2EA9">
        <w:trPr>
          <w:trHeight w:val="307"/>
          <w:tblCellSpacing w:w="20" w:type="dxa"/>
        </w:trPr>
        <w:tc>
          <w:tcPr>
            <w:tcW w:w="5323" w:type="dxa"/>
            <w:shd w:val="clear" w:color="auto" w:fill="auto"/>
            <w:vAlign w:val="center"/>
          </w:tcPr>
          <w:p w14:paraId="6A306D75" w14:textId="77777777" w:rsidR="007E7BB8" w:rsidRPr="00E95AB1" w:rsidRDefault="007E7BB8" w:rsidP="00BE2EA9">
            <w:pPr>
              <w:jc w:val="center"/>
              <w:rPr>
                <w:rFonts w:cs="Arial"/>
                <w:sz w:val="24"/>
                <w:szCs w:val="24"/>
              </w:rPr>
            </w:pPr>
            <w:r w:rsidRPr="00E95AB1">
              <w:rPr>
                <w:rFonts w:cs="Arial"/>
                <w:sz w:val="24"/>
                <w:szCs w:val="24"/>
              </w:rPr>
              <w:t>Укупни трошкови без ПДВ</w:t>
            </w:r>
          </w:p>
        </w:tc>
        <w:tc>
          <w:tcPr>
            <w:tcW w:w="4260" w:type="dxa"/>
            <w:shd w:val="clear" w:color="auto" w:fill="auto"/>
          </w:tcPr>
          <w:p w14:paraId="5EE409A7" w14:textId="77777777" w:rsidR="007E7BB8" w:rsidRPr="00EC5BB4" w:rsidRDefault="007E7BB8" w:rsidP="00BE2EA9">
            <w:pPr>
              <w:rPr>
                <w:rFonts w:cs="Arial"/>
                <w:sz w:val="24"/>
                <w:szCs w:val="24"/>
              </w:rPr>
            </w:pPr>
          </w:p>
          <w:p w14:paraId="6D5337F0"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35817157" w14:textId="77777777" w:rsidTr="00BE2EA9">
        <w:trPr>
          <w:trHeight w:val="433"/>
          <w:tblCellSpacing w:w="20" w:type="dxa"/>
        </w:trPr>
        <w:tc>
          <w:tcPr>
            <w:tcW w:w="5323" w:type="dxa"/>
            <w:shd w:val="clear" w:color="auto" w:fill="auto"/>
            <w:vAlign w:val="center"/>
          </w:tcPr>
          <w:p w14:paraId="0C75BB0D"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1B959906" w14:textId="77777777" w:rsidR="007E7BB8" w:rsidRPr="00EC5BB4" w:rsidRDefault="007E7BB8" w:rsidP="00BE2EA9">
            <w:pPr>
              <w:rPr>
                <w:rFonts w:cs="Arial"/>
                <w:sz w:val="24"/>
                <w:szCs w:val="24"/>
              </w:rPr>
            </w:pPr>
          </w:p>
          <w:p w14:paraId="551C309A"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7EDF9AAA" w14:textId="77777777" w:rsidTr="00BE2EA9">
        <w:trPr>
          <w:trHeight w:val="190"/>
          <w:tblCellSpacing w:w="20" w:type="dxa"/>
        </w:trPr>
        <w:tc>
          <w:tcPr>
            <w:tcW w:w="5323" w:type="dxa"/>
            <w:shd w:val="clear" w:color="auto" w:fill="auto"/>
          </w:tcPr>
          <w:p w14:paraId="41E5F7F0" w14:textId="77777777" w:rsidR="007E7BB8" w:rsidRPr="00EC5BB4" w:rsidRDefault="007E7BB8" w:rsidP="00BE2EA9">
            <w:pPr>
              <w:jc w:val="center"/>
              <w:rPr>
                <w:rFonts w:cs="Arial"/>
                <w:sz w:val="24"/>
                <w:szCs w:val="24"/>
              </w:rPr>
            </w:pPr>
          </w:p>
          <w:p w14:paraId="2E658A28"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0871DD74" w14:textId="77777777" w:rsidR="007E7BB8" w:rsidRPr="00EC5BB4" w:rsidRDefault="007E7BB8" w:rsidP="00BE2EA9">
            <w:pPr>
              <w:rPr>
                <w:rFonts w:cs="Arial"/>
                <w:sz w:val="24"/>
                <w:szCs w:val="24"/>
              </w:rPr>
            </w:pPr>
          </w:p>
          <w:p w14:paraId="1349521B" w14:textId="77777777" w:rsidR="007E7BB8" w:rsidRPr="00EC5BB4" w:rsidRDefault="007E7BB8" w:rsidP="00BE2EA9">
            <w:pPr>
              <w:rPr>
                <w:rFonts w:cs="Arial"/>
                <w:sz w:val="24"/>
                <w:szCs w:val="24"/>
              </w:rPr>
            </w:pPr>
            <w:r w:rsidRPr="00EC5BB4">
              <w:rPr>
                <w:rFonts w:cs="Arial"/>
                <w:sz w:val="24"/>
                <w:szCs w:val="24"/>
              </w:rPr>
              <w:t>__________ динара</w:t>
            </w:r>
          </w:p>
        </w:tc>
      </w:tr>
    </w:tbl>
    <w:p w14:paraId="633D6930"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45F932F9"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462F92F2" w14:textId="77777777" w:rsidTr="00BE2EA9">
        <w:trPr>
          <w:jc w:val="center"/>
        </w:trPr>
        <w:tc>
          <w:tcPr>
            <w:tcW w:w="3882" w:type="dxa"/>
          </w:tcPr>
          <w:p w14:paraId="042560D0"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28FFC3AF" w14:textId="77777777" w:rsidR="007E7BB8" w:rsidRPr="00EC5BB4" w:rsidRDefault="007E7BB8" w:rsidP="00BE2EA9">
            <w:pPr>
              <w:spacing w:before="0"/>
              <w:jc w:val="center"/>
              <w:rPr>
                <w:rFonts w:cs="Arial"/>
                <w:sz w:val="24"/>
                <w:szCs w:val="24"/>
                <w:lang w:val="ru-RU"/>
              </w:rPr>
            </w:pPr>
          </w:p>
        </w:tc>
        <w:tc>
          <w:tcPr>
            <w:tcW w:w="4022" w:type="dxa"/>
          </w:tcPr>
          <w:p w14:paraId="7702EC49"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0289AA15" w14:textId="77777777" w:rsidTr="00BE2EA9">
        <w:trPr>
          <w:jc w:val="center"/>
        </w:trPr>
        <w:tc>
          <w:tcPr>
            <w:tcW w:w="3882" w:type="dxa"/>
          </w:tcPr>
          <w:p w14:paraId="2A253372" w14:textId="77777777" w:rsidR="007E7BB8" w:rsidRPr="00EC5BB4" w:rsidRDefault="007E7BB8" w:rsidP="00BE2EA9">
            <w:pPr>
              <w:spacing w:before="0"/>
              <w:jc w:val="center"/>
              <w:rPr>
                <w:rFonts w:cs="Arial"/>
                <w:sz w:val="24"/>
                <w:szCs w:val="24"/>
              </w:rPr>
            </w:pPr>
          </w:p>
        </w:tc>
        <w:tc>
          <w:tcPr>
            <w:tcW w:w="2127" w:type="dxa"/>
          </w:tcPr>
          <w:p w14:paraId="7033549C"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7C41C759" w14:textId="77777777" w:rsidR="007E7BB8" w:rsidRPr="00EC5BB4" w:rsidRDefault="007E7BB8" w:rsidP="00BE2EA9">
            <w:pPr>
              <w:spacing w:before="0"/>
              <w:jc w:val="center"/>
              <w:rPr>
                <w:rFonts w:cs="Arial"/>
                <w:sz w:val="24"/>
                <w:szCs w:val="24"/>
                <w:lang w:val="ru-RU"/>
              </w:rPr>
            </w:pPr>
          </w:p>
        </w:tc>
      </w:tr>
      <w:tr w:rsidR="007E7BB8" w:rsidRPr="00EC5BB4" w14:paraId="5AB0DEFB" w14:textId="77777777" w:rsidTr="00BE2EA9">
        <w:trPr>
          <w:jc w:val="center"/>
        </w:trPr>
        <w:tc>
          <w:tcPr>
            <w:tcW w:w="3882" w:type="dxa"/>
            <w:tcBorders>
              <w:bottom w:val="single" w:sz="4" w:space="0" w:color="auto"/>
            </w:tcBorders>
          </w:tcPr>
          <w:p w14:paraId="764E87C5" w14:textId="77777777" w:rsidR="007E7BB8" w:rsidRPr="00EC5BB4" w:rsidRDefault="007E7BB8" w:rsidP="00BE2EA9">
            <w:pPr>
              <w:spacing w:before="0"/>
              <w:jc w:val="center"/>
              <w:rPr>
                <w:rFonts w:cs="Arial"/>
                <w:sz w:val="24"/>
                <w:szCs w:val="24"/>
              </w:rPr>
            </w:pPr>
          </w:p>
        </w:tc>
        <w:tc>
          <w:tcPr>
            <w:tcW w:w="2127" w:type="dxa"/>
          </w:tcPr>
          <w:p w14:paraId="3DBB8DD9"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5F3DA35C" w14:textId="77777777" w:rsidR="007E7BB8" w:rsidRPr="00EC5BB4" w:rsidRDefault="007E7BB8" w:rsidP="00BE2EA9">
            <w:pPr>
              <w:spacing w:before="0"/>
              <w:jc w:val="center"/>
              <w:rPr>
                <w:rFonts w:cs="Arial"/>
                <w:sz w:val="24"/>
                <w:szCs w:val="24"/>
                <w:lang w:val="ru-RU"/>
              </w:rPr>
            </w:pPr>
          </w:p>
        </w:tc>
      </w:tr>
      <w:tr w:rsidR="007E7BB8" w:rsidRPr="00EC5BB4" w14:paraId="25FC74A5" w14:textId="77777777" w:rsidTr="00BE2EA9">
        <w:trPr>
          <w:trHeight w:val="389"/>
          <w:jc w:val="center"/>
        </w:trPr>
        <w:tc>
          <w:tcPr>
            <w:tcW w:w="3882" w:type="dxa"/>
            <w:tcBorders>
              <w:top w:val="single" w:sz="4" w:space="0" w:color="auto"/>
            </w:tcBorders>
          </w:tcPr>
          <w:p w14:paraId="4E6725DD" w14:textId="77777777" w:rsidR="007E7BB8" w:rsidRPr="00EC5BB4" w:rsidRDefault="007E7BB8" w:rsidP="00BE2EA9">
            <w:pPr>
              <w:spacing w:before="0"/>
              <w:jc w:val="center"/>
              <w:rPr>
                <w:rFonts w:cs="Arial"/>
                <w:sz w:val="24"/>
                <w:szCs w:val="24"/>
              </w:rPr>
            </w:pPr>
          </w:p>
        </w:tc>
        <w:tc>
          <w:tcPr>
            <w:tcW w:w="2127" w:type="dxa"/>
          </w:tcPr>
          <w:p w14:paraId="66247197"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1F2693AF" w14:textId="77777777" w:rsidR="007E7BB8" w:rsidRPr="00EC5BB4" w:rsidRDefault="007E7BB8" w:rsidP="00BE2EA9">
            <w:pPr>
              <w:spacing w:before="0"/>
              <w:jc w:val="center"/>
              <w:rPr>
                <w:rFonts w:cs="Arial"/>
                <w:sz w:val="24"/>
                <w:szCs w:val="24"/>
                <w:lang w:val="ru-RU"/>
              </w:rPr>
            </w:pPr>
          </w:p>
        </w:tc>
      </w:tr>
    </w:tbl>
    <w:p w14:paraId="6113B023"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4B591285"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3328500F" w14:textId="77777777" w:rsidR="007E7BB8" w:rsidRPr="0042687E" w:rsidRDefault="007E7BB8" w:rsidP="007E7BB8">
      <w:pPr>
        <w:tabs>
          <w:tab w:val="left" w:pos="0"/>
        </w:tabs>
        <w:spacing w:before="0"/>
        <w:rPr>
          <w:rFonts w:cs="Arial"/>
          <w:i/>
          <w:sz w:val="20"/>
          <w:szCs w:val="20"/>
          <w:lang w:val="ru-RU"/>
        </w:rPr>
      </w:pPr>
      <w:r w:rsidRPr="0079618B">
        <w:rPr>
          <w:rFonts w:cs="Arial"/>
          <w:i/>
          <w:sz w:val="20"/>
          <w:szCs w:val="20"/>
          <w:lang w:val="ru-RU"/>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2C941DD3"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49490157" w14:textId="77777777" w:rsidR="007E7BB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5311B9B4" w14:textId="77777777" w:rsidR="00753C2D" w:rsidRDefault="00753C2D" w:rsidP="007E7BB8">
      <w:pPr>
        <w:pStyle w:val="KDKomentar"/>
        <w:spacing w:before="0"/>
        <w:rPr>
          <w:rFonts w:eastAsia="TimesNewRomanPS-BoldMT" w:cs="Arial"/>
          <w:color w:val="auto"/>
        </w:rPr>
      </w:pPr>
    </w:p>
    <w:p w14:paraId="10C550B5" w14:textId="2C670719" w:rsidR="00925E05" w:rsidRPr="00EC5BB4" w:rsidRDefault="00925E05" w:rsidP="008E45AF">
      <w:pPr>
        <w:pStyle w:val="KDObrazac"/>
        <w:spacing w:before="0"/>
        <w:rPr>
          <w:sz w:val="24"/>
          <w:szCs w:val="24"/>
        </w:rPr>
      </w:pPr>
      <w:r w:rsidRPr="00EC5BB4">
        <w:rPr>
          <w:sz w:val="24"/>
          <w:szCs w:val="24"/>
        </w:rPr>
        <w:t xml:space="preserve">ПРИЛОГ </w:t>
      </w:r>
      <w:r w:rsidR="00E95AB1">
        <w:rPr>
          <w:sz w:val="24"/>
          <w:szCs w:val="24"/>
        </w:rPr>
        <w:t>1</w:t>
      </w:r>
    </w:p>
    <w:p w14:paraId="7CB5EB05" w14:textId="77777777" w:rsidR="00932668" w:rsidRPr="00EC5BB4" w:rsidRDefault="00932668" w:rsidP="00932668">
      <w:pPr>
        <w:pStyle w:val="NoSpacing"/>
        <w:suppressAutoHyphens w:val="0"/>
        <w:spacing w:before="0"/>
        <w:jc w:val="center"/>
        <w:rPr>
          <w:rFonts w:cs="Arial"/>
          <w:szCs w:val="24"/>
          <w:lang w:val="sr-Latn-CS"/>
        </w:rPr>
      </w:pPr>
    </w:p>
    <w:p w14:paraId="6A0612A7" w14:textId="77777777" w:rsidR="00932668" w:rsidRPr="00EC5BB4" w:rsidRDefault="00932668" w:rsidP="00932668">
      <w:pPr>
        <w:pStyle w:val="NoSpacing"/>
        <w:suppressAutoHyphens w:val="0"/>
        <w:spacing w:before="0"/>
        <w:jc w:val="center"/>
        <w:rPr>
          <w:rFonts w:cs="Arial"/>
          <w:szCs w:val="24"/>
          <w:lang w:val="sr-Latn-CS"/>
        </w:rPr>
      </w:pPr>
    </w:p>
    <w:p w14:paraId="060689FB"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43E81895" w14:textId="77777777" w:rsidR="00932668" w:rsidRPr="00EC5BB4" w:rsidRDefault="00932668" w:rsidP="00932668">
      <w:pPr>
        <w:pStyle w:val="NoSpacing"/>
        <w:suppressAutoHyphens w:val="0"/>
        <w:spacing w:before="0"/>
        <w:jc w:val="center"/>
        <w:rPr>
          <w:rFonts w:cs="Arial"/>
          <w:b/>
          <w:szCs w:val="24"/>
        </w:rPr>
      </w:pPr>
    </w:p>
    <w:p w14:paraId="3A03E106" w14:textId="77777777" w:rsidR="00932668" w:rsidRPr="00E95AB1" w:rsidRDefault="00932668" w:rsidP="00932668">
      <w:pPr>
        <w:pStyle w:val="NoSpacing"/>
        <w:rPr>
          <w:rFonts w:cs="Arial"/>
          <w:szCs w:val="24"/>
        </w:rPr>
      </w:pPr>
      <w:r w:rsidRPr="00E95AB1">
        <w:rPr>
          <w:rFonts w:cs="Arial"/>
          <w:szCs w:val="24"/>
        </w:rPr>
        <w:t xml:space="preserve">На основу члана 81. Закона о јавним набавкама </w:t>
      </w:r>
      <w:r w:rsidRPr="00E95AB1">
        <w:rPr>
          <w:rFonts w:eastAsia="TimesNewRomanPSMT" w:cs="Arial"/>
          <w:szCs w:val="24"/>
          <w:lang w:val="ru-RU" w:eastAsia="en-US"/>
        </w:rPr>
        <w:t xml:space="preserve">(„Сл. </w:t>
      </w:r>
      <w:r w:rsidRPr="00E95AB1">
        <w:rPr>
          <w:rFonts w:eastAsia="TimesNewRomanPSMT" w:cs="Arial"/>
          <w:szCs w:val="24"/>
          <w:lang w:eastAsia="en-US"/>
        </w:rPr>
        <w:t>г</w:t>
      </w:r>
      <w:r w:rsidRPr="00E95AB1">
        <w:rPr>
          <w:rFonts w:eastAsia="TimesNewRomanPSMT" w:cs="Arial"/>
          <w:szCs w:val="24"/>
          <w:lang w:val="ru-RU" w:eastAsia="en-US"/>
        </w:rPr>
        <w:t>ласник РС” бр. 1</w:t>
      </w:r>
      <w:r w:rsidRPr="00E95AB1">
        <w:rPr>
          <w:rFonts w:eastAsia="TimesNewRomanPSMT" w:cs="Arial"/>
          <w:szCs w:val="24"/>
          <w:lang w:eastAsia="en-US"/>
        </w:rPr>
        <w:t>24</w:t>
      </w:r>
      <w:r w:rsidRPr="00E95AB1">
        <w:rPr>
          <w:rFonts w:eastAsia="TimesNewRomanPSMT" w:cs="Arial"/>
          <w:szCs w:val="24"/>
          <w:lang w:val="ru-RU" w:eastAsia="en-US"/>
        </w:rPr>
        <w:t>/20</w:t>
      </w:r>
      <w:r w:rsidRPr="00E95AB1">
        <w:rPr>
          <w:rFonts w:eastAsia="TimesNewRomanPSMT" w:cs="Arial"/>
          <w:szCs w:val="24"/>
          <w:lang w:eastAsia="en-US"/>
        </w:rPr>
        <w:t>12</w:t>
      </w:r>
      <w:r w:rsidRPr="00E95AB1">
        <w:rPr>
          <w:rFonts w:eastAsia="TimesNewRomanPSMT" w:cs="Arial"/>
          <w:szCs w:val="24"/>
          <w:lang w:val="ru-RU" w:eastAsia="en-US"/>
        </w:rPr>
        <w:t>, 14/15, 68/15</w:t>
      </w:r>
      <w:r w:rsidRPr="00E95AB1">
        <w:rPr>
          <w:rFonts w:cs="Arial"/>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79618B" w14:paraId="54924FD0"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41DC754D" w14:textId="77777777" w:rsidR="00932668" w:rsidRPr="00E95AB1" w:rsidRDefault="00932668" w:rsidP="00BE2EA9">
            <w:pPr>
              <w:pStyle w:val="NoSpacing"/>
              <w:rPr>
                <w:rFonts w:cs="Arial"/>
                <w:szCs w:val="24"/>
              </w:rPr>
            </w:pPr>
            <w:r w:rsidRPr="00E95AB1">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418CE7CF" w14:textId="77777777" w:rsidR="00932668" w:rsidRPr="00E95AB1" w:rsidRDefault="00932668" w:rsidP="00BE2EA9">
            <w:pPr>
              <w:pStyle w:val="NoSpacing"/>
              <w:rPr>
                <w:rFonts w:cs="Arial"/>
                <w:szCs w:val="24"/>
              </w:rPr>
            </w:pPr>
            <w:r w:rsidRPr="00E95AB1">
              <w:rPr>
                <w:rFonts w:cs="Arial"/>
                <w:szCs w:val="24"/>
              </w:rPr>
              <w:t>НАЗИВ И СЕДИШТЕ ЧЛАНА ГРУПЕ ПОНУЂАЧА</w:t>
            </w:r>
          </w:p>
          <w:p w14:paraId="55A5CC0F" w14:textId="77777777" w:rsidR="00932668" w:rsidRPr="00E95AB1" w:rsidRDefault="00932668" w:rsidP="00BE2EA9">
            <w:pPr>
              <w:pStyle w:val="NoSpacing"/>
              <w:rPr>
                <w:rFonts w:cs="Arial"/>
                <w:szCs w:val="24"/>
              </w:rPr>
            </w:pPr>
          </w:p>
        </w:tc>
      </w:tr>
      <w:tr w:rsidR="00932668" w:rsidRPr="0079618B" w14:paraId="2A2EFDD4"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0C0CBBC7" w14:textId="77777777" w:rsidR="00932668" w:rsidRPr="00E95AB1" w:rsidRDefault="00932668" w:rsidP="00BE2EA9">
            <w:pPr>
              <w:pStyle w:val="NoSpacing"/>
              <w:rPr>
                <w:rFonts w:cs="Arial"/>
                <w:szCs w:val="24"/>
              </w:rPr>
            </w:pPr>
            <w:r w:rsidRPr="00E95AB1">
              <w:rPr>
                <w:rFonts w:cs="Arial"/>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5F8C7345" w14:textId="77777777" w:rsidR="00932668" w:rsidRPr="00E95AB1" w:rsidRDefault="00932668" w:rsidP="00BE2EA9">
            <w:pPr>
              <w:pStyle w:val="NoSpacing"/>
              <w:rPr>
                <w:rFonts w:cs="Arial"/>
                <w:szCs w:val="24"/>
              </w:rPr>
            </w:pPr>
          </w:p>
        </w:tc>
      </w:tr>
      <w:tr w:rsidR="00932668" w:rsidRPr="0079618B" w14:paraId="1AC50A1B"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7CC66BC" w14:textId="77777777" w:rsidR="00932668" w:rsidRPr="00E95AB1" w:rsidRDefault="00932668" w:rsidP="00BE2EA9">
            <w:pPr>
              <w:pStyle w:val="NoSpacing"/>
              <w:rPr>
                <w:rFonts w:cs="Arial"/>
                <w:szCs w:val="24"/>
              </w:rPr>
            </w:pPr>
            <w:r w:rsidRPr="00E95AB1">
              <w:rPr>
                <w:rFonts w:cs="Arial"/>
                <w:szCs w:val="24"/>
              </w:rPr>
              <w:t>2. Oпис послова сваког од понуђача из групе понуђача у извршењу уговора:</w:t>
            </w:r>
          </w:p>
          <w:p w14:paraId="278E2765" w14:textId="77777777" w:rsidR="00932668" w:rsidRPr="00E95AB1" w:rsidRDefault="00932668" w:rsidP="00BE2EA9">
            <w:pPr>
              <w:pStyle w:val="NoSpacing"/>
              <w:rPr>
                <w:rFonts w:cs="Arial"/>
                <w:szCs w:val="24"/>
              </w:rPr>
            </w:pPr>
          </w:p>
          <w:p w14:paraId="138A1327" w14:textId="77777777" w:rsidR="00932668" w:rsidRPr="00E95AB1" w:rsidRDefault="00932668" w:rsidP="00BE2EA9">
            <w:pPr>
              <w:pStyle w:val="NoSpacing"/>
              <w:rPr>
                <w:rFonts w:cs="Arial"/>
                <w:szCs w:val="24"/>
              </w:rPr>
            </w:pPr>
          </w:p>
          <w:p w14:paraId="330D8141" w14:textId="77777777" w:rsidR="00932668" w:rsidRPr="00E95AB1" w:rsidRDefault="00932668" w:rsidP="00BE2EA9">
            <w:pPr>
              <w:pStyle w:val="NoSpacing"/>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14:paraId="28247C65" w14:textId="77777777" w:rsidR="00932668" w:rsidRPr="00E95AB1" w:rsidRDefault="00932668" w:rsidP="00BE2EA9">
            <w:pPr>
              <w:pStyle w:val="NoSpacing"/>
              <w:rPr>
                <w:rFonts w:cs="Arial"/>
                <w:szCs w:val="24"/>
              </w:rPr>
            </w:pPr>
          </w:p>
        </w:tc>
      </w:tr>
      <w:tr w:rsidR="00932668" w:rsidRPr="00E95AB1" w14:paraId="720EBBB5"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1421785E" w14:textId="77777777" w:rsidR="00932668" w:rsidRPr="00E95AB1" w:rsidRDefault="00932668" w:rsidP="00BE2EA9">
            <w:pPr>
              <w:pStyle w:val="NoSpacing"/>
              <w:rPr>
                <w:rFonts w:cs="Arial"/>
                <w:szCs w:val="24"/>
              </w:rPr>
            </w:pPr>
            <w:r w:rsidRPr="00E95AB1">
              <w:rPr>
                <w:rFonts w:cs="Arial"/>
                <w:szCs w:val="24"/>
              </w:rPr>
              <w:t>3.Друго:</w:t>
            </w:r>
          </w:p>
          <w:p w14:paraId="6313575B" w14:textId="77777777" w:rsidR="00932668" w:rsidRPr="00E95AB1" w:rsidRDefault="00932668" w:rsidP="00BE2EA9">
            <w:pPr>
              <w:pStyle w:val="NoSpacing"/>
              <w:rPr>
                <w:rFonts w:cs="Arial"/>
                <w:szCs w:val="24"/>
              </w:rPr>
            </w:pPr>
          </w:p>
          <w:p w14:paraId="780B3A83" w14:textId="77777777" w:rsidR="00932668" w:rsidRPr="00E95AB1" w:rsidRDefault="00932668" w:rsidP="00BE2EA9">
            <w:pPr>
              <w:pStyle w:val="NoSpacing"/>
              <w:rPr>
                <w:rFonts w:cs="Arial"/>
                <w:szCs w:val="24"/>
              </w:rPr>
            </w:pPr>
          </w:p>
          <w:p w14:paraId="61D0A87A" w14:textId="77777777" w:rsidR="00932668" w:rsidRPr="00E95AB1" w:rsidRDefault="00932668" w:rsidP="00BE2EA9">
            <w:pPr>
              <w:pStyle w:val="NoSpacing"/>
              <w:rPr>
                <w:rFonts w:cs="Arial"/>
                <w:szCs w:val="24"/>
              </w:rPr>
            </w:pPr>
          </w:p>
          <w:p w14:paraId="1CDC37F3" w14:textId="77777777" w:rsidR="00932668" w:rsidRPr="00E95AB1" w:rsidRDefault="00932668" w:rsidP="00BE2EA9">
            <w:pPr>
              <w:pStyle w:val="NoSpacing"/>
              <w:rPr>
                <w:rFonts w:cs="Arial"/>
                <w:szCs w:val="24"/>
              </w:rPr>
            </w:pPr>
          </w:p>
          <w:p w14:paraId="475B20C5" w14:textId="77777777" w:rsidR="00932668" w:rsidRPr="00E95AB1" w:rsidRDefault="00932668" w:rsidP="00BE2EA9">
            <w:pPr>
              <w:pStyle w:val="NoSpacing"/>
              <w:rPr>
                <w:rFonts w:cs="Arial"/>
                <w:szCs w:val="24"/>
              </w:rPr>
            </w:pPr>
          </w:p>
        </w:tc>
        <w:tc>
          <w:tcPr>
            <w:tcW w:w="5637" w:type="dxa"/>
            <w:tcBorders>
              <w:top w:val="single" w:sz="4" w:space="0" w:color="auto"/>
              <w:left w:val="single" w:sz="4" w:space="0" w:color="auto"/>
              <w:bottom w:val="single" w:sz="4" w:space="0" w:color="auto"/>
              <w:right w:val="single" w:sz="4" w:space="0" w:color="auto"/>
            </w:tcBorders>
          </w:tcPr>
          <w:p w14:paraId="0E0507F3" w14:textId="77777777" w:rsidR="00932668" w:rsidRPr="00E95AB1" w:rsidRDefault="00932668" w:rsidP="00BE2EA9">
            <w:pPr>
              <w:pStyle w:val="NoSpacing"/>
              <w:rPr>
                <w:rFonts w:cs="Arial"/>
                <w:szCs w:val="24"/>
              </w:rPr>
            </w:pPr>
          </w:p>
        </w:tc>
      </w:tr>
    </w:tbl>
    <w:p w14:paraId="3A440511" w14:textId="77777777" w:rsidR="00932668" w:rsidRPr="00E95AB1" w:rsidRDefault="00932668" w:rsidP="00932668">
      <w:pPr>
        <w:tabs>
          <w:tab w:val="num" w:pos="360"/>
        </w:tabs>
        <w:rPr>
          <w:rFonts w:cs="Arial"/>
          <w:spacing w:val="2"/>
          <w:sz w:val="24"/>
          <w:szCs w:val="24"/>
        </w:rPr>
      </w:pPr>
    </w:p>
    <w:p w14:paraId="5E832FD2"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Потпис одговорног лица члана групе понуђача:</w:t>
      </w:r>
    </w:p>
    <w:p w14:paraId="69CE728A"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______________________</w:t>
      </w:r>
    </w:p>
    <w:p w14:paraId="300CFD83" w14:textId="77777777" w:rsidR="00932668" w:rsidRPr="00E95AB1" w:rsidRDefault="00932668" w:rsidP="00932668">
      <w:pPr>
        <w:tabs>
          <w:tab w:val="num" w:pos="360"/>
        </w:tabs>
        <w:rPr>
          <w:rFonts w:cs="Arial"/>
          <w:sz w:val="24"/>
          <w:szCs w:val="24"/>
          <w:lang w:val="sr-Cyrl-CS"/>
        </w:rPr>
      </w:pPr>
      <w:r w:rsidRPr="00E95AB1">
        <w:rPr>
          <w:rFonts w:cs="Arial"/>
          <w:sz w:val="24"/>
          <w:szCs w:val="24"/>
          <w:lang w:val="sr-Cyrl-CS"/>
        </w:rPr>
        <w:t xml:space="preserve">                                       м.п.</w:t>
      </w:r>
    </w:p>
    <w:p w14:paraId="7D665B36"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Потпис одговорног лица члана групе понуђача:</w:t>
      </w:r>
    </w:p>
    <w:p w14:paraId="5AC6118A" w14:textId="77777777" w:rsidR="00932668" w:rsidRPr="00E95AB1" w:rsidRDefault="00932668" w:rsidP="00932668">
      <w:pPr>
        <w:pStyle w:val="NoSpacing"/>
        <w:framePr w:hSpace="180" w:wrap="around" w:vAnchor="text" w:hAnchor="margin" w:y="194"/>
        <w:rPr>
          <w:rFonts w:cs="Arial"/>
          <w:szCs w:val="24"/>
        </w:rPr>
      </w:pPr>
      <w:r w:rsidRPr="00E95AB1">
        <w:rPr>
          <w:rFonts w:cs="Arial"/>
          <w:szCs w:val="24"/>
        </w:rPr>
        <w:t>______________________</w:t>
      </w:r>
    </w:p>
    <w:p w14:paraId="7B9BBCC3" w14:textId="77777777" w:rsidR="00932668" w:rsidRPr="00E95AB1" w:rsidRDefault="00932668" w:rsidP="00932668">
      <w:pPr>
        <w:tabs>
          <w:tab w:val="num" w:pos="360"/>
        </w:tabs>
        <w:rPr>
          <w:rFonts w:cs="Arial"/>
          <w:sz w:val="24"/>
          <w:szCs w:val="24"/>
          <w:lang w:val="sr-Cyrl-CS"/>
        </w:rPr>
      </w:pPr>
      <w:r w:rsidRPr="00E95AB1">
        <w:rPr>
          <w:rFonts w:cs="Arial"/>
          <w:sz w:val="24"/>
          <w:szCs w:val="24"/>
          <w:lang w:val="sr-Cyrl-CS"/>
        </w:rPr>
        <w:t xml:space="preserve">                                       м.п.</w:t>
      </w:r>
    </w:p>
    <w:p w14:paraId="20A578AE" w14:textId="77777777" w:rsidR="00932668" w:rsidRPr="00E95AB1" w:rsidRDefault="00932668" w:rsidP="00932668">
      <w:pPr>
        <w:spacing w:after="120"/>
        <w:rPr>
          <w:rFonts w:cs="Arial"/>
          <w:spacing w:val="4"/>
          <w:sz w:val="24"/>
          <w:szCs w:val="24"/>
        </w:rPr>
      </w:pPr>
      <w:r w:rsidRPr="00E95AB1">
        <w:rPr>
          <w:rFonts w:cs="Arial"/>
          <w:spacing w:val="4"/>
          <w:sz w:val="24"/>
          <w:szCs w:val="24"/>
          <w:lang w:val="sr-Cyrl-CS"/>
        </w:rPr>
        <w:t xml:space="preserve">Датум:                                                                                                  </w:t>
      </w:r>
    </w:p>
    <w:p w14:paraId="07137E29" w14:textId="77777777" w:rsidR="00FD2693" w:rsidRDefault="00932668" w:rsidP="00FD2693">
      <w:pPr>
        <w:tabs>
          <w:tab w:val="num" w:pos="360"/>
        </w:tabs>
        <w:rPr>
          <w:rFonts w:cs="Arial"/>
          <w:spacing w:val="2"/>
          <w:sz w:val="24"/>
          <w:szCs w:val="24"/>
        </w:rPr>
      </w:pPr>
      <w:r w:rsidRPr="00E95AB1">
        <w:rPr>
          <w:rFonts w:cs="Arial"/>
          <w:spacing w:val="2"/>
          <w:sz w:val="24"/>
          <w:szCs w:val="24"/>
          <w:lang w:val="sr-Cyrl-CS"/>
        </w:rPr>
        <w:t xml:space="preserve">___________        </w:t>
      </w:r>
    </w:p>
    <w:p w14:paraId="11DBA14C" w14:textId="77777777" w:rsidR="00454069" w:rsidRPr="00E83907" w:rsidRDefault="00454069" w:rsidP="00FD2693">
      <w:pPr>
        <w:tabs>
          <w:tab w:val="num" w:pos="360"/>
        </w:tabs>
        <w:rPr>
          <w:rFonts w:cs="Arial"/>
          <w:spacing w:val="2"/>
          <w:sz w:val="24"/>
          <w:szCs w:val="24"/>
        </w:rPr>
      </w:pPr>
    </w:p>
    <w:p w14:paraId="65C500CC" w14:textId="2A3FAF5B" w:rsidR="00110A20" w:rsidRPr="007C11BC" w:rsidRDefault="001B0370" w:rsidP="007C11BC">
      <w:pPr>
        <w:pStyle w:val="KDObrazac"/>
        <w:spacing w:before="0"/>
        <w:rPr>
          <w:sz w:val="24"/>
          <w:szCs w:val="24"/>
        </w:rPr>
      </w:pPr>
      <w:r w:rsidRPr="00E83907">
        <w:rPr>
          <w:sz w:val="24"/>
          <w:szCs w:val="24"/>
        </w:rPr>
        <w:t xml:space="preserve">ПРИЛОГ </w:t>
      </w:r>
      <w:r w:rsidR="00E95AB1" w:rsidRPr="00E83907">
        <w:rPr>
          <w:sz w:val="24"/>
          <w:szCs w:val="24"/>
        </w:rPr>
        <w:t>2.</w:t>
      </w:r>
    </w:p>
    <w:p w14:paraId="1DF1F222" w14:textId="77777777" w:rsidR="009712BD" w:rsidRDefault="009712BD" w:rsidP="00816888">
      <w:pPr>
        <w:spacing w:before="0"/>
        <w:rPr>
          <w:rFonts w:eastAsia="TimesNewRomanPSMT" w:cs="Arial"/>
          <w:sz w:val="24"/>
          <w:szCs w:val="24"/>
        </w:rPr>
      </w:pPr>
    </w:p>
    <w:p w14:paraId="04721421" w14:textId="77777777" w:rsidR="00D73D8F" w:rsidRPr="0079618B" w:rsidRDefault="00D73D8F" w:rsidP="00D73D8F">
      <w:pPr>
        <w:spacing w:before="0"/>
        <w:jc w:val="right"/>
        <w:rPr>
          <w:rFonts w:cs="Arial"/>
          <w:b/>
          <w:sz w:val="24"/>
          <w:szCs w:val="24"/>
        </w:rPr>
      </w:pPr>
    </w:p>
    <w:p w14:paraId="3391926D" w14:textId="47CAA0F5" w:rsidR="00D73D8F" w:rsidRPr="0079618B" w:rsidRDefault="00D73D8F" w:rsidP="00D73D8F">
      <w:pPr>
        <w:spacing w:before="0"/>
        <w:rPr>
          <w:rFonts w:cs="Arial"/>
          <w:sz w:val="24"/>
          <w:szCs w:val="24"/>
          <w:lang w:val="ru-RU"/>
        </w:rPr>
      </w:pPr>
      <w:r w:rsidRPr="0079618B">
        <w:rPr>
          <w:rFonts w:cs="Arial"/>
          <w:sz w:val="24"/>
          <w:szCs w:val="24"/>
        </w:rPr>
        <w:t>Н</w:t>
      </w:r>
      <w:r w:rsidRPr="00B72173">
        <w:rPr>
          <w:rFonts w:cs="Arial"/>
          <w:sz w:val="24"/>
          <w:szCs w:val="24"/>
        </w:rPr>
        <w:t>a</w:t>
      </w:r>
      <w:r w:rsidRPr="0079618B">
        <w:rPr>
          <w:rFonts w:cs="Arial"/>
          <w:sz w:val="24"/>
          <w:szCs w:val="24"/>
        </w:rPr>
        <w:t xml:space="preserve"> </w:t>
      </w:r>
      <w:r w:rsidRPr="00B72173">
        <w:rPr>
          <w:rFonts w:cs="Arial"/>
          <w:sz w:val="24"/>
          <w:szCs w:val="24"/>
        </w:rPr>
        <w:t>o</w:t>
      </w:r>
      <w:r w:rsidRPr="0079618B">
        <w:rPr>
          <w:rFonts w:cs="Arial"/>
          <w:sz w:val="24"/>
          <w:szCs w:val="24"/>
        </w:rPr>
        <w:t>сн</w:t>
      </w:r>
      <w:r w:rsidRPr="00B72173">
        <w:rPr>
          <w:rFonts w:cs="Arial"/>
          <w:sz w:val="24"/>
          <w:szCs w:val="24"/>
        </w:rPr>
        <w:t>o</w:t>
      </w:r>
      <w:r w:rsidRPr="0079618B">
        <w:rPr>
          <w:rFonts w:cs="Arial"/>
          <w:sz w:val="24"/>
          <w:szCs w:val="24"/>
        </w:rPr>
        <w:t xml:space="preserve">ву </w:t>
      </w:r>
      <w:r w:rsidRPr="00B72173">
        <w:rPr>
          <w:rFonts w:cs="Arial"/>
          <w:sz w:val="24"/>
          <w:szCs w:val="24"/>
        </w:rPr>
        <w:t>o</w:t>
      </w:r>
      <w:r w:rsidRPr="0079618B">
        <w:rPr>
          <w:rFonts w:cs="Arial"/>
          <w:sz w:val="24"/>
          <w:szCs w:val="24"/>
        </w:rPr>
        <w:t>др</w:t>
      </w:r>
      <w:r w:rsidRPr="00B72173">
        <w:rPr>
          <w:rFonts w:cs="Arial"/>
          <w:sz w:val="24"/>
          <w:szCs w:val="24"/>
        </w:rPr>
        <w:t>e</w:t>
      </w:r>
      <w:r w:rsidRPr="0079618B">
        <w:rPr>
          <w:rFonts w:cs="Arial"/>
          <w:sz w:val="24"/>
          <w:szCs w:val="24"/>
        </w:rPr>
        <w:t>дби З</w:t>
      </w:r>
      <w:r w:rsidRPr="00B72173">
        <w:rPr>
          <w:rFonts w:cs="Arial"/>
          <w:sz w:val="24"/>
          <w:szCs w:val="24"/>
        </w:rPr>
        <w:t>a</w:t>
      </w:r>
      <w:r w:rsidRPr="0079618B">
        <w:rPr>
          <w:rFonts w:cs="Arial"/>
          <w:sz w:val="24"/>
          <w:szCs w:val="24"/>
        </w:rPr>
        <w:t>к</w:t>
      </w:r>
      <w:r w:rsidRPr="00B72173">
        <w:rPr>
          <w:rFonts w:cs="Arial"/>
          <w:sz w:val="24"/>
          <w:szCs w:val="24"/>
        </w:rPr>
        <w:t>o</w:t>
      </w:r>
      <w:r w:rsidRPr="0079618B">
        <w:rPr>
          <w:rFonts w:cs="Arial"/>
          <w:sz w:val="24"/>
          <w:szCs w:val="24"/>
        </w:rPr>
        <w:t>н</w:t>
      </w:r>
      <w:r w:rsidRPr="00B72173">
        <w:rPr>
          <w:rFonts w:cs="Arial"/>
          <w:sz w:val="24"/>
          <w:szCs w:val="24"/>
        </w:rPr>
        <w:t>a</w:t>
      </w:r>
      <w:r w:rsidRPr="0079618B">
        <w:rPr>
          <w:rFonts w:cs="Arial"/>
          <w:sz w:val="24"/>
          <w:szCs w:val="24"/>
        </w:rPr>
        <w:t xml:space="preserve"> </w:t>
      </w:r>
      <w:r w:rsidRPr="00B72173">
        <w:rPr>
          <w:rFonts w:cs="Arial"/>
          <w:sz w:val="24"/>
          <w:szCs w:val="24"/>
        </w:rPr>
        <w:t>o</w:t>
      </w:r>
      <w:r w:rsidRPr="0079618B">
        <w:rPr>
          <w:rFonts w:cs="Arial"/>
          <w:sz w:val="24"/>
          <w:szCs w:val="24"/>
        </w:rPr>
        <w:t xml:space="preserve"> м</w:t>
      </w:r>
      <w:r w:rsidRPr="00B72173">
        <w:rPr>
          <w:rFonts w:cs="Arial"/>
          <w:sz w:val="24"/>
          <w:szCs w:val="24"/>
        </w:rPr>
        <w:t>e</w:t>
      </w:r>
      <w:r w:rsidRPr="0079618B">
        <w:rPr>
          <w:rFonts w:cs="Arial"/>
          <w:sz w:val="24"/>
          <w:szCs w:val="24"/>
        </w:rPr>
        <w:t>ници (Сл. лист ФНР</w:t>
      </w:r>
      <w:r w:rsidRPr="00B72173">
        <w:rPr>
          <w:rFonts w:cs="Arial"/>
          <w:sz w:val="24"/>
          <w:szCs w:val="24"/>
        </w:rPr>
        <w:t>J</w:t>
      </w:r>
      <w:r w:rsidRPr="0079618B">
        <w:rPr>
          <w:rFonts w:cs="Arial"/>
          <w:sz w:val="24"/>
          <w:szCs w:val="24"/>
        </w:rPr>
        <w:t xml:space="preserve"> бр. 104/46 и 18/58; Сл. лист СФР</w:t>
      </w:r>
      <w:r w:rsidRPr="00B72173">
        <w:rPr>
          <w:rFonts w:cs="Arial"/>
          <w:sz w:val="24"/>
          <w:szCs w:val="24"/>
        </w:rPr>
        <w:t>J</w:t>
      </w:r>
      <w:r w:rsidRPr="0079618B">
        <w:rPr>
          <w:rFonts w:cs="Arial"/>
          <w:sz w:val="24"/>
          <w:szCs w:val="24"/>
        </w:rPr>
        <w:t xml:space="preserve"> бр. 16/65, 54/70 и 57/89; Сл. лист СР</w:t>
      </w:r>
      <w:r w:rsidRPr="00B72173">
        <w:rPr>
          <w:rFonts w:cs="Arial"/>
          <w:sz w:val="24"/>
          <w:szCs w:val="24"/>
        </w:rPr>
        <w:t>J</w:t>
      </w:r>
      <w:r w:rsidRPr="0079618B">
        <w:rPr>
          <w:rFonts w:cs="Arial"/>
          <w:sz w:val="24"/>
          <w:szCs w:val="24"/>
        </w:rPr>
        <w:t xml:space="preserve"> бр. 46/96, Сл. лист СЦГ бр. 01/03 Уст. </w:t>
      </w:r>
      <w:r w:rsidRPr="0079618B">
        <w:rPr>
          <w:rFonts w:cs="Arial"/>
          <w:sz w:val="24"/>
          <w:szCs w:val="24"/>
          <w:lang w:val="ru-RU"/>
        </w:rPr>
        <w:t>Повеља</w:t>
      </w:r>
      <w:r w:rsidRPr="00B72173">
        <w:rPr>
          <w:rFonts w:cs="Arial"/>
          <w:sz w:val="24"/>
          <w:szCs w:val="24"/>
        </w:rPr>
        <w:t>, Сл.лист РС 80/15</w:t>
      </w:r>
      <w:r w:rsidRPr="0079618B">
        <w:rPr>
          <w:rFonts w:cs="Arial"/>
          <w:sz w:val="24"/>
          <w:szCs w:val="24"/>
          <w:lang w:val="ru-RU"/>
        </w:rPr>
        <w:t>) и З</w:t>
      </w:r>
      <w:r w:rsidRPr="00B72173">
        <w:rPr>
          <w:rFonts w:cs="Arial"/>
          <w:sz w:val="24"/>
          <w:szCs w:val="24"/>
        </w:rPr>
        <w:t>a</w:t>
      </w:r>
      <w:r w:rsidRPr="0079618B">
        <w:rPr>
          <w:rFonts w:cs="Arial"/>
          <w:sz w:val="24"/>
          <w:szCs w:val="24"/>
          <w:lang w:val="ru-RU"/>
        </w:rPr>
        <w:t>к</w:t>
      </w:r>
      <w:r w:rsidRPr="00B72173">
        <w:rPr>
          <w:rFonts w:cs="Arial"/>
          <w:sz w:val="24"/>
          <w:szCs w:val="24"/>
        </w:rPr>
        <w:t>o</w:t>
      </w:r>
      <w:r w:rsidRPr="0079618B">
        <w:rPr>
          <w:rFonts w:cs="Arial"/>
          <w:sz w:val="24"/>
          <w:szCs w:val="24"/>
          <w:lang w:val="ru-RU"/>
        </w:rPr>
        <w:t>н</w:t>
      </w:r>
      <w:r w:rsidRPr="00B72173">
        <w:rPr>
          <w:rFonts w:cs="Arial"/>
          <w:sz w:val="24"/>
          <w:szCs w:val="24"/>
        </w:rPr>
        <w:t>a</w:t>
      </w:r>
      <w:r w:rsidRPr="0079618B">
        <w:rPr>
          <w:rFonts w:cs="Arial"/>
          <w:sz w:val="24"/>
          <w:szCs w:val="24"/>
          <w:lang w:val="ru-RU"/>
        </w:rPr>
        <w:t xml:space="preserve"> </w:t>
      </w:r>
      <w:r w:rsidRPr="00B72173">
        <w:rPr>
          <w:rFonts w:cs="Arial"/>
          <w:sz w:val="24"/>
          <w:szCs w:val="24"/>
        </w:rPr>
        <w:t>o</w:t>
      </w:r>
      <w:r w:rsidRPr="0079618B">
        <w:rPr>
          <w:rFonts w:cs="Arial"/>
          <w:sz w:val="24"/>
          <w:szCs w:val="24"/>
          <w:lang w:val="ru-RU"/>
        </w:rPr>
        <w:t xml:space="preserve"> </w:t>
      </w:r>
      <w:r w:rsidRPr="00B72173">
        <w:rPr>
          <w:rFonts w:cs="Arial"/>
          <w:sz w:val="24"/>
          <w:szCs w:val="24"/>
        </w:rPr>
        <w:t>платним услугама</w:t>
      </w:r>
      <w:r w:rsidRPr="0079618B">
        <w:rPr>
          <w:rFonts w:cs="Arial"/>
          <w:sz w:val="24"/>
          <w:szCs w:val="24"/>
          <w:lang w:val="ru-RU"/>
        </w:rPr>
        <w:t xml:space="preserve"> (Сл. лист СРЈ бр. 03/02 и 05/03, Сл. гл. РС бр. 43/04, </w:t>
      </w:r>
      <w:r w:rsidR="005C471E">
        <w:rPr>
          <w:rFonts w:cs="Arial"/>
          <w:sz w:val="24"/>
          <w:szCs w:val="24"/>
          <w:lang w:val="ru-RU"/>
        </w:rPr>
        <w:t>62/06, 111/09 др. закон и 31/11,</w:t>
      </w:r>
      <w:r w:rsidRPr="0079618B">
        <w:rPr>
          <w:rFonts w:cs="Arial"/>
          <w:sz w:val="24"/>
          <w:szCs w:val="24"/>
          <w:lang w:val="ru-RU"/>
        </w:rPr>
        <w:t xml:space="preserve"> </w:t>
      </w:r>
      <w:r w:rsidR="005C471E">
        <w:rPr>
          <w:rFonts w:cs="Arial"/>
          <w:lang w:val="sr-Cyrl-RS"/>
        </w:rPr>
        <w:t>''</w:t>
      </w:r>
      <w:r w:rsidR="005C471E" w:rsidRPr="00155077">
        <w:rPr>
          <w:rFonts w:cs="Arial"/>
          <w:sz w:val="24"/>
          <w:szCs w:val="24"/>
        </w:rPr>
        <w:t>Сл.</w:t>
      </w:r>
      <w:r w:rsidR="005C471E">
        <w:rPr>
          <w:rFonts w:cs="Arial"/>
          <w:sz w:val="24"/>
          <w:szCs w:val="24"/>
          <w:lang w:val="sr-Cyrl-RS"/>
        </w:rPr>
        <w:t xml:space="preserve"> </w:t>
      </w:r>
      <w:r w:rsidR="005C471E" w:rsidRPr="00155077">
        <w:rPr>
          <w:rFonts w:cs="Arial"/>
          <w:sz w:val="24"/>
          <w:szCs w:val="24"/>
          <w:lang w:val="sr-Cyrl-RS"/>
        </w:rPr>
        <w:t xml:space="preserve">гласник </w:t>
      </w:r>
      <w:r w:rsidR="005C471E" w:rsidRPr="00155077">
        <w:rPr>
          <w:rFonts w:cs="Arial"/>
          <w:sz w:val="24"/>
          <w:szCs w:val="24"/>
        </w:rPr>
        <w:t xml:space="preserve"> РС</w:t>
      </w:r>
      <w:r w:rsidR="005C471E">
        <w:rPr>
          <w:rFonts w:cs="Arial"/>
          <w:sz w:val="24"/>
          <w:szCs w:val="24"/>
          <w:lang w:val="sr-Cyrl-RS"/>
        </w:rPr>
        <w:t>''</w:t>
      </w:r>
      <w:r w:rsidR="005C471E" w:rsidRPr="00155077">
        <w:rPr>
          <w:rFonts w:cs="Arial"/>
          <w:sz w:val="24"/>
          <w:szCs w:val="24"/>
        </w:rPr>
        <w:t xml:space="preserve"> 80/15</w:t>
      </w:r>
      <w:r w:rsidR="005C471E" w:rsidRPr="00155077">
        <w:rPr>
          <w:rFonts w:eastAsia="TimesNewRomanPSMT" w:cs="Arial"/>
          <w:sz w:val="24"/>
          <w:szCs w:val="24"/>
          <w:lang w:val="ru-RU"/>
        </w:rPr>
        <w:t>)</w:t>
      </w:r>
      <w:r w:rsidR="005C471E">
        <w:rPr>
          <w:rFonts w:eastAsia="TimesNewRomanPSMT" w:cs="Arial"/>
          <w:sz w:val="24"/>
          <w:szCs w:val="24"/>
          <w:lang w:val="ru-RU"/>
        </w:rPr>
        <w:t xml:space="preserve"> </w:t>
      </w:r>
      <w:r w:rsidR="005C471E" w:rsidRPr="00155077">
        <w:rPr>
          <w:rFonts w:eastAsia="TimesNewRomanPSMT" w:cs="Arial"/>
          <w:sz w:val="24"/>
          <w:szCs w:val="24"/>
          <w:lang w:val="ru-RU"/>
        </w:rPr>
        <w:t xml:space="preserve">и Закон о платним услугама ( </w:t>
      </w:r>
      <w:r w:rsidR="005C471E">
        <w:rPr>
          <w:rFonts w:eastAsia="TimesNewRomanPSMT" w:cs="Arial"/>
          <w:sz w:val="24"/>
          <w:szCs w:val="24"/>
          <w:lang w:val="ru-RU"/>
        </w:rPr>
        <w:t>''</w:t>
      </w:r>
      <w:r w:rsidR="005C471E" w:rsidRPr="00155077">
        <w:rPr>
          <w:rFonts w:eastAsia="TimesNewRomanPSMT" w:cs="Arial"/>
          <w:sz w:val="24"/>
          <w:szCs w:val="24"/>
          <w:lang w:val="ru-RU"/>
        </w:rPr>
        <w:t>Сл.гласник</w:t>
      </w:r>
      <w:r w:rsidR="005C471E">
        <w:rPr>
          <w:rFonts w:eastAsia="TimesNewRomanPSMT" w:cs="Arial"/>
          <w:sz w:val="24"/>
          <w:szCs w:val="24"/>
          <w:lang w:val="ru-RU"/>
        </w:rPr>
        <w:t xml:space="preserve"> </w:t>
      </w:r>
      <w:r w:rsidR="005C471E" w:rsidRPr="00155077">
        <w:rPr>
          <w:rFonts w:eastAsia="TimesNewRomanPSMT" w:cs="Arial"/>
          <w:sz w:val="24"/>
          <w:szCs w:val="24"/>
          <w:lang w:val="ru-RU"/>
        </w:rPr>
        <w:t xml:space="preserve"> </w:t>
      </w:r>
      <w:r w:rsidR="005C471E">
        <w:rPr>
          <w:rFonts w:eastAsia="TimesNewRomanPSMT" w:cs="Arial"/>
          <w:sz w:val="24"/>
          <w:szCs w:val="24"/>
          <w:lang w:val="ru-RU"/>
        </w:rPr>
        <w:t xml:space="preserve">РС'' </w:t>
      </w:r>
      <w:r w:rsidR="005C471E" w:rsidRPr="00155077">
        <w:rPr>
          <w:rFonts w:eastAsia="TimesNewRomanPSMT" w:cs="Arial"/>
          <w:sz w:val="24"/>
          <w:szCs w:val="24"/>
          <w:lang w:val="ru-RU"/>
        </w:rPr>
        <w:t>број 139/2014)</w:t>
      </w:r>
    </w:p>
    <w:p w14:paraId="72AB32C4" w14:textId="77777777" w:rsidR="00D73D8F" w:rsidRPr="0079618B" w:rsidRDefault="00D73D8F" w:rsidP="00D73D8F">
      <w:pPr>
        <w:spacing w:before="0"/>
        <w:rPr>
          <w:rFonts w:cs="Arial"/>
          <w:sz w:val="24"/>
          <w:szCs w:val="24"/>
          <w:lang w:val="ru-RU"/>
        </w:rPr>
      </w:pPr>
      <w:r w:rsidRPr="0079618B">
        <w:rPr>
          <w:rFonts w:cs="Arial"/>
          <w:sz w:val="24"/>
          <w:szCs w:val="24"/>
          <w:lang w:val="ru-RU"/>
        </w:rPr>
        <w:t>(напомена: не доставља се у понуди)</w:t>
      </w:r>
    </w:p>
    <w:p w14:paraId="2CC77ADF" w14:textId="77777777" w:rsidR="00D73D8F" w:rsidRPr="0079618B" w:rsidRDefault="00D73D8F" w:rsidP="00D73D8F">
      <w:pPr>
        <w:spacing w:before="0"/>
        <w:rPr>
          <w:rFonts w:cs="Arial"/>
          <w:sz w:val="24"/>
          <w:szCs w:val="24"/>
          <w:lang w:val="ru-RU"/>
        </w:rPr>
      </w:pPr>
    </w:p>
    <w:p w14:paraId="7BC1859D" w14:textId="77777777" w:rsidR="00D73D8F" w:rsidRPr="00B72173" w:rsidRDefault="00D73D8F" w:rsidP="00D73D8F">
      <w:pPr>
        <w:spacing w:before="0"/>
        <w:rPr>
          <w:rFonts w:cs="Arial"/>
          <w:sz w:val="24"/>
          <w:szCs w:val="24"/>
          <w:lang w:val="ru-RU"/>
        </w:rPr>
      </w:pPr>
      <w:r w:rsidRPr="0079618B">
        <w:rPr>
          <w:rFonts w:cs="Arial"/>
          <w:sz w:val="24"/>
          <w:szCs w:val="24"/>
          <w:lang w:val="ru-RU"/>
        </w:rPr>
        <w:t xml:space="preserve">ДУЖНИК:  </w:t>
      </w:r>
      <w:r w:rsidRPr="00B72173">
        <w:rPr>
          <w:rFonts w:cs="Arial"/>
          <w:sz w:val="24"/>
          <w:szCs w:val="24"/>
          <w:lang w:val="ru-RU"/>
        </w:rPr>
        <w:t>…………………………………………………………………………........................</w:t>
      </w:r>
    </w:p>
    <w:p w14:paraId="4A2FD89D" w14:textId="77777777" w:rsidR="00D73D8F" w:rsidRPr="0079618B" w:rsidRDefault="00D73D8F" w:rsidP="00D73D8F">
      <w:pPr>
        <w:spacing w:before="0"/>
        <w:rPr>
          <w:rFonts w:cs="Arial"/>
          <w:sz w:val="24"/>
          <w:szCs w:val="24"/>
          <w:lang w:val="ru-RU"/>
        </w:rPr>
      </w:pPr>
      <w:r w:rsidRPr="0079618B">
        <w:rPr>
          <w:rFonts w:cs="Arial"/>
          <w:sz w:val="24"/>
          <w:szCs w:val="24"/>
          <w:lang w:val="ru-RU"/>
        </w:rPr>
        <w:t>(назив и седиште Понуђача)</w:t>
      </w:r>
    </w:p>
    <w:p w14:paraId="2895CD30" w14:textId="77777777" w:rsidR="00D73D8F" w:rsidRPr="0079618B" w:rsidRDefault="00D73D8F" w:rsidP="00D73D8F">
      <w:pPr>
        <w:spacing w:before="0"/>
        <w:rPr>
          <w:rFonts w:cs="Arial"/>
          <w:sz w:val="24"/>
          <w:szCs w:val="24"/>
          <w:lang w:val="ru-RU"/>
        </w:rPr>
      </w:pPr>
      <w:r w:rsidRPr="0079618B">
        <w:rPr>
          <w:rFonts w:cs="Arial"/>
          <w:sz w:val="24"/>
          <w:szCs w:val="24"/>
          <w:lang w:val="ru-RU"/>
        </w:rPr>
        <w:t>МАТИЧНИ БРОЈ ДУЖНИКА (Понуђача): ..................................................................</w:t>
      </w:r>
    </w:p>
    <w:p w14:paraId="15ED6F39" w14:textId="77777777" w:rsidR="00D73D8F" w:rsidRPr="0079618B" w:rsidRDefault="00D73D8F" w:rsidP="00D73D8F">
      <w:pPr>
        <w:spacing w:before="0"/>
        <w:rPr>
          <w:rFonts w:cs="Arial"/>
          <w:sz w:val="24"/>
          <w:szCs w:val="24"/>
          <w:lang w:val="ru-RU"/>
        </w:rPr>
      </w:pPr>
      <w:r w:rsidRPr="0079618B">
        <w:rPr>
          <w:rFonts w:cs="Arial"/>
          <w:sz w:val="24"/>
          <w:szCs w:val="24"/>
          <w:lang w:val="ru-RU"/>
        </w:rPr>
        <w:t>ТЕКУЋИ РАЧУН ДУЖНИКА (Понуђача): ...................................................................</w:t>
      </w:r>
    </w:p>
    <w:p w14:paraId="50D0ADCE" w14:textId="77777777" w:rsidR="00D73D8F" w:rsidRPr="0079618B" w:rsidRDefault="00D73D8F" w:rsidP="00D73D8F">
      <w:pPr>
        <w:spacing w:before="0"/>
        <w:rPr>
          <w:rFonts w:cs="Arial"/>
          <w:sz w:val="24"/>
          <w:szCs w:val="24"/>
          <w:lang w:val="ru-RU"/>
        </w:rPr>
      </w:pPr>
      <w:r w:rsidRPr="0079618B">
        <w:rPr>
          <w:rFonts w:cs="Arial"/>
          <w:sz w:val="24"/>
          <w:szCs w:val="24"/>
          <w:lang w:val="ru-RU"/>
        </w:rPr>
        <w:t>ПИБ ДУЖНИКА (Понуђача): ........................................................................................</w:t>
      </w:r>
    </w:p>
    <w:p w14:paraId="70A89857" w14:textId="77777777" w:rsidR="00D73D8F" w:rsidRPr="0079618B" w:rsidRDefault="00D73D8F" w:rsidP="00D73D8F">
      <w:pPr>
        <w:spacing w:before="0"/>
        <w:rPr>
          <w:rFonts w:cs="Arial"/>
          <w:sz w:val="24"/>
          <w:szCs w:val="24"/>
          <w:lang w:val="ru-RU"/>
        </w:rPr>
      </w:pPr>
    </w:p>
    <w:p w14:paraId="0EE94003" w14:textId="77777777" w:rsidR="00D73D8F" w:rsidRPr="0079618B" w:rsidRDefault="00D73D8F" w:rsidP="00D73D8F">
      <w:pPr>
        <w:spacing w:before="0"/>
        <w:rPr>
          <w:rFonts w:cs="Arial"/>
          <w:sz w:val="24"/>
          <w:szCs w:val="24"/>
          <w:lang w:val="ru-RU"/>
        </w:rPr>
      </w:pPr>
      <w:r w:rsidRPr="0079618B">
        <w:rPr>
          <w:rFonts w:cs="Arial"/>
          <w:sz w:val="24"/>
          <w:szCs w:val="24"/>
          <w:lang w:val="ru-RU"/>
        </w:rPr>
        <w:t>и з д а ј е  д а н а ............................ године</w:t>
      </w:r>
    </w:p>
    <w:p w14:paraId="2549770D" w14:textId="77777777" w:rsidR="00D73D8F" w:rsidRPr="0079618B" w:rsidRDefault="00D73D8F" w:rsidP="00D73D8F">
      <w:pPr>
        <w:spacing w:before="0"/>
        <w:rPr>
          <w:rFonts w:cs="Arial"/>
          <w:sz w:val="24"/>
          <w:szCs w:val="24"/>
          <w:lang w:val="ru-RU"/>
        </w:rPr>
      </w:pPr>
    </w:p>
    <w:p w14:paraId="0E68FDE6" w14:textId="77777777" w:rsidR="00D73D8F" w:rsidRPr="0079618B" w:rsidRDefault="00D73D8F" w:rsidP="00D73D8F">
      <w:pPr>
        <w:spacing w:before="0"/>
        <w:rPr>
          <w:rFonts w:cs="Arial"/>
          <w:sz w:val="24"/>
          <w:szCs w:val="24"/>
          <w:lang w:val="ru-RU"/>
        </w:rPr>
      </w:pPr>
    </w:p>
    <w:p w14:paraId="6CE121AA" w14:textId="77777777" w:rsidR="00D73D8F" w:rsidRPr="0079618B" w:rsidRDefault="00D73D8F" w:rsidP="00D73D8F">
      <w:pPr>
        <w:spacing w:before="0"/>
        <w:jc w:val="center"/>
        <w:rPr>
          <w:rFonts w:cs="Arial"/>
          <w:b/>
          <w:sz w:val="24"/>
          <w:szCs w:val="24"/>
          <w:lang w:val="ru-RU"/>
        </w:rPr>
      </w:pPr>
      <w:r w:rsidRPr="0079618B">
        <w:rPr>
          <w:rFonts w:cs="Arial"/>
          <w:b/>
          <w:sz w:val="24"/>
          <w:szCs w:val="24"/>
          <w:lang w:val="ru-RU"/>
        </w:rPr>
        <w:t xml:space="preserve">МЕНИЧНО ПИСМО – ОВЛАШЋЕЊЕ ЗА КОРИСНИКА  БЛАНКО </w:t>
      </w:r>
      <w:r w:rsidRPr="00B72173">
        <w:rPr>
          <w:rFonts w:cs="Arial"/>
          <w:b/>
          <w:sz w:val="24"/>
          <w:szCs w:val="24"/>
        </w:rPr>
        <w:t>СОПСТВЕНЕ</w:t>
      </w:r>
      <w:r w:rsidRPr="0079618B">
        <w:rPr>
          <w:rFonts w:cs="Arial"/>
          <w:b/>
          <w:sz w:val="24"/>
          <w:szCs w:val="24"/>
          <w:lang w:val="ru-RU"/>
        </w:rPr>
        <w:t xml:space="preserve"> МЕНИЦЕ</w:t>
      </w:r>
    </w:p>
    <w:p w14:paraId="13D5710B" w14:textId="77777777" w:rsidR="00D73D8F" w:rsidRPr="0079618B" w:rsidRDefault="00D73D8F" w:rsidP="00D73D8F">
      <w:pPr>
        <w:spacing w:before="0"/>
        <w:rPr>
          <w:rFonts w:cs="Arial"/>
          <w:sz w:val="24"/>
          <w:szCs w:val="24"/>
          <w:lang w:val="ru-RU"/>
        </w:rPr>
      </w:pPr>
    </w:p>
    <w:p w14:paraId="7E5E7741" w14:textId="77777777" w:rsidR="00D73D8F" w:rsidRPr="0079618B" w:rsidRDefault="00D73D8F" w:rsidP="00D73D8F">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lang w:val="ru-RU"/>
        </w:rPr>
      </w:pPr>
      <w:r w:rsidRPr="0079618B">
        <w:rPr>
          <w:rFonts w:cs="Arial"/>
          <w:b w:val="0"/>
          <w:sz w:val="24"/>
          <w:szCs w:val="24"/>
          <w:lang w:val="ru-RU"/>
        </w:rPr>
        <w:t xml:space="preserve">КОРИСНИК - ПОВЕРИЛАЦ:Јавно предузеће „Електроприведа Србије“ </w:t>
      </w:r>
      <w:r w:rsidRPr="00B72173">
        <w:rPr>
          <w:rFonts w:cs="Arial"/>
          <w:b w:val="0"/>
          <w:sz w:val="24"/>
          <w:szCs w:val="24"/>
        </w:rPr>
        <w:t>Београд, Улица ц</w:t>
      </w:r>
      <w:r w:rsidRPr="0079618B">
        <w:rPr>
          <w:rFonts w:cs="Arial"/>
          <w:b w:val="0"/>
          <w:sz w:val="24"/>
          <w:szCs w:val="24"/>
          <w:lang w:val="ru-RU"/>
        </w:rPr>
        <w:t xml:space="preserve">арице Милице број 2,11000 Београд, Матични број 20053658, ПИБ 103920327, бр. Тек. рачуна: 160-700-13 </w:t>
      </w:r>
      <w:r w:rsidRPr="00B72173">
        <w:rPr>
          <w:rFonts w:cs="Arial"/>
          <w:b w:val="0"/>
          <w:sz w:val="24"/>
          <w:szCs w:val="24"/>
        </w:rPr>
        <w:t>Banka</w:t>
      </w:r>
      <w:r w:rsidRPr="0079618B">
        <w:rPr>
          <w:rFonts w:cs="Arial"/>
          <w:b w:val="0"/>
          <w:sz w:val="24"/>
          <w:szCs w:val="24"/>
          <w:lang w:val="ru-RU"/>
        </w:rPr>
        <w:t xml:space="preserve"> </w:t>
      </w:r>
      <w:r w:rsidRPr="00B72173">
        <w:rPr>
          <w:rFonts w:cs="Arial"/>
          <w:b w:val="0"/>
          <w:sz w:val="24"/>
          <w:szCs w:val="24"/>
        </w:rPr>
        <w:t>Intesa</w:t>
      </w:r>
      <w:r w:rsidRPr="0079618B">
        <w:rPr>
          <w:rFonts w:cs="Arial"/>
          <w:b w:val="0"/>
          <w:sz w:val="24"/>
          <w:szCs w:val="24"/>
          <w:lang w:val="ru-RU"/>
        </w:rPr>
        <w:t>,</w:t>
      </w:r>
    </w:p>
    <w:p w14:paraId="0911E4AA" w14:textId="77777777" w:rsidR="00D73D8F" w:rsidRPr="0079618B" w:rsidRDefault="00D73D8F" w:rsidP="00D73D8F">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lang w:val="ru-RU"/>
        </w:rPr>
      </w:pPr>
    </w:p>
    <w:p w14:paraId="0E7DFE8A" w14:textId="77777777" w:rsidR="00D73D8F" w:rsidRPr="0079618B" w:rsidRDefault="00D73D8F" w:rsidP="00D73D8F">
      <w:pPr>
        <w:spacing w:before="0"/>
        <w:rPr>
          <w:rFonts w:cs="Arial"/>
          <w:sz w:val="24"/>
          <w:szCs w:val="24"/>
          <w:lang w:val="ru-RU"/>
        </w:rPr>
      </w:pPr>
    </w:p>
    <w:p w14:paraId="129AB121" w14:textId="0E71D693" w:rsidR="00D73D8F" w:rsidRPr="0079618B" w:rsidRDefault="00D73D8F" w:rsidP="00D73D8F">
      <w:pPr>
        <w:spacing w:before="0"/>
        <w:rPr>
          <w:rFonts w:cs="Arial"/>
          <w:sz w:val="24"/>
          <w:szCs w:val="24"/>
          <w:lang w:val="ru-RU"/>
        </w:rPr>
      </w:pPr>
      <w:r w:rsidRPr="0079618B">
        <w:rPr>
          <w:rFonts w:cs="Arial"/>
          <w:sz w:val="24"/>
          <w:szCs w:val="24"/>
          <w:lang w:val="ru-RU"/>
        </w:rPr>
        <w:t xml:space="preserve">Предајемо вам 1 (једну) потписану и оверену, бланко  </w:t>
      </w:r>
      <w:r w:rsidRPr="00B72173">
        <w:rPr>
          <w:rFonts w:cs="Arial"/>
          <w:sz w:val="24"/>
          <w:szCs w:val="24"/>
        </w:rPr>
        <w:t>сопствену</w:t>
      </w:r>
      <w:r w:rsidRPr="0079618B">
        <w:rPr>
          <w:rFonts w:cs="Arial"/>
          <w:sz w:val="24"/>
          <w:szCs w:val="24"/>
          <w:lang w:val="ru-RU"/>
        </w:rPr>
        <w:t xml:space="preserve">  меницу</w:t>
      </w:r>
      <w:r w:rsidRPr="00B72173">
        <w:rPr>
          <w:rFonts w:cs="Arial"/>
          <w:sz w:val="24"/>
          <w:szCs w:val="24"/>
        </w:rPr>
        <w:t xml:space="preserve"> која је неопозива, без права протеста и наплатива на први позив</w:t>
      </w:r>
      <w:r w:rsidRPr="0079618B">
        <w:rPr>
          <w:rFonts w:cs="Arial"/>
          <w:sz w:val="24"/>
          <w:szCs w:val="24"/>
          <w:lang w:val="ru-RU"/>
        </w:rPr>
        <w:t>, серијски                 бр._________________ (уписати серијски број)  као средство финансијског обезбеђења и овлашћујемо Јавно предузеће „Електроприведа Србије“</w:t>
      </w:r>
      <w:r w:rsidRPr="00B72173">
        <w:rPr>
          <w:rFonts w:cs="Arial"/>
          <w:sz w:val="24"/>
          <w:szCs w:val="24"/>
        </w:rPr>
        <w:t xml:space="preserve"> Београд</w:t>
      </w:r>
      <w:r w:rsidRPr="0079618B">
        <w:rPr>
          <w:rFonts w:cs="Arial"/>
          <w:sz w:val="24"/>
          <w:szCs w:val="24"/>
          <w:lang w:val="ru-RU"/>
        </w:rPr>
        <w:t xml:space="preserve"> Царице Милице број 2, Београд, као Повериоца, да предату меницу може попунити до максималног износа  од ___________________ динара, (и  словима  ___________________динара), по </w:t>
      </w:r>
      <w:r>
        <w:rPr>
          <w:rFonts w:cs="Arial"/>
          <w:sz w:val="24"/>
          <w:szCs w:val="24"/>
        </w:rPr>
        <w:t>Уговору</w:t>
      </w:r>
      <w:r w:rsidRPr="0079618B">
        <w:rPr>
          <w:rFonts w:cs="Arial"/>
          <w:sz w:val="24"/>
          <w:szCs w:val="24"/>
          <w:lang w:val="ru-RU"/>
        </w:rPr>
        <w:t xml:space="preserve"> о_____________________________________ (навести предмет </w:t>
      </w:r>
      <w:r w:rsidRPr="00B72173">
        <w:rPr>
          <w:rFonts w:cs="Arial"/>
          <w:sz w:val="24"/>
          <w:szCs w:val="24"/>
        </w:rPr>
        <w:t>уговора</w:t>
      </w:r>
      <w:r w:rsidRPr="0079618B">
        <w:rPr>
          <w:rFonts w:cs="Arial"/>
          <w:sz w:val="24"/>
          <w:szCs w:val="24"/>
          <w:lang w:val="ru-RU"/>
        </w:rPr>
        <w:t xml:space="preserve">), бр._____ од _________(заведен код Корисника - Повериоца) и бр._______ од _________(заведен код дужника) као средство финансијског обезбеђења за </w:t>
      </w:r>
      <w:r w:rsidRPr="00B72173">
        <w:rPr>
          <w:rFonts w:cs="Arial"/>
          <w:sz w:val="24"/>
          <w:szCs w:val="24"/>
        </w:rPr>
        <w:t>o</w:t>
      </w:r>
      <w:r w:rsidRPr="0079618B">
        <w:rPr>
          <w:rFonts w:cs="Arial"/>
          <w:sz w:val="24"/>
          <w:szCs w:val="24"/>
          <w:lang w:val="ru-RU"/>
        </w:rPr>
        <w:t xml:space="preserve">тклањање недостатака у гарантном року у вредности од 5% вредности </w:t>
      </w:r>
      <w:r w:rsidR="00976F1A">
        <w:rPr>
          <w:rFonts w:cs="Arial"/>
          <w:sz w:val="24"/>
          <w:szCs w:val="24"/>
          <w:lang w:val="ru-RU"/>
        </w:rPr>
        <w:t>оквирног споразума</w:t>
      </w:r>
      <w:r w:rsidRPr="0079618B">
        <w:rPr>
          <w:rFonts w:cs="Arial"/>
          <w:sz w:val="24"/>
          <w:szCs w:val="24"/>
          <w:lang w:val="ru-RU"/>
        </w:rPr>
        <w:t xml:space="preserve"> без ПДВ уколико ________________________(назив дужника), као дужник не отклони недостатке у гарантном року.</w:t>
      </w:r>
    </w:p>
    <w:p w14:paraId="5389ECEB" w14:textId="77777777" w:rsidR="00D73D8F" w:rsidRPr="0079618B" w:rsidRDefault="00D73D8F" w:rsidP="00D73D8F">
      <w:pPr>
        <w:spacing w:before="0"/>
        <w:rPr>
          <w:rFonts w:cs="Arial"/>
          <w:sz w:val="24"/>
          <w:szCs w:val="24"/>
          <w:lang w:val="ru-RU"/>
        </w:rPr>
      </w:pPr>
    </w:p>
    <w:p w14:paraId="6D52DA78" w14:textId="77777777" w:rsidR="00D73D8F" w:rsidRPr="0079618B" w:rsidRDefault="00D73D8F" w:rsidP="00D73D8F">
      <w:pPr>
        <w:spacing w:before="0"/>
        <w:rPr>
          <w:rFonts w:cs="Arial"/>
          <w:sz w:val="24"/>
          <w:szCs w:val="24"/>
          <w:lang w:val="ru-RU"/>
        </w:rPr>
      </w:pPr>
      <w:r w:rsidRPr="0079618B">
        <w:rPr>
          <w:rFonts w:cs="Arial"/>
          <w:sz w:val="24"/>
          <w:szCs w:val="24"/>
          <w:lang w:val="ru-RU"/>
        </w:rPr>
        <w:t>Издата Бланко соло меница серијски број</w:t>
      </w:r>
      <w:r w:rsidRPr="0079618B">
        <w:rPr>
          <w:rFonts w:cs="Arial"/>
          <w:sz w:val="24"/>
          <w:szCs w:val="24"/>
          <w:lang w:val="ru-RU"/>
        </w:rPr>
        <w:tab/>
        <w:t xml:space="preserve">(уписати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w:t>
      </w:r>
      <w:r w:rsidRPr="00B72173">
        <w:rPr>
          <w:rFonts w:cs="Arial"/>
          <w:sz w:val="24"/>
          <w:szCs w:val="24"/>
        </w:rPr>
        <w:t xml:space="preserve">30 </w:t>
      </w:r>
      <w:r w:rsidRPr="0079618B">
        <w:rPr>
          <w:rFonts w:cs="Arial"/>
          <w:sz w:val="24"/>
          <w:szCs w:val="24"/>
          <w:lang w:val="ru-RU"/>
        </w:rPr>
        <w:t>(</w:t>
      </w:r>
      <w:r w:rsidRPr="00B72173">
        <w:rPr>
          <w:rFonts w:cs="Arial"/>
          <w:sz w:val="24"/>
          <w:szCs w:val="24"/>
        </w:rPr>
        <w:t>десет</w:t>
      </w:r>
      <w:r w:rsidRPr="0079618B">
        <w:rPr>
          <w:rFonts w:cs="Arial"/>
          <w:sz w:val="24"/>
          <w:szCs w:val="24"/>
          <w:lang w:val="ru-RU"/>
        </w:rPr>
        <w:t xml:space="preserve">) дана од уговореног рока с тим да евентуални продужетак </w:t>
      </w:r>
      <w:r w:rsidRPr="00B72173">
        <w:rPr>
          <w:rFonts w:cs="Arial"/>
          <w:sz w:val="24"/>
          <w:szCs w:val="24"/>
        </w:rPr>
        <w:t xml:space="preserve">гарантног </w:t>
      </w:r>
      <w:r w:rsidRPr="0079618B">
        <w:rPr>
          <w:rFonts w:cs="Arial"/>
          <w:sz w:val="24"/>
          <w:szCs w:val="24"/>
          <w:lang w:val="ru-RU"/>
        </w:rPr>
        <w:t xml:space="preserve">рока има за последицу и продужење рока важења менице и меничног овлашћења, за исти број дана за који ће бити продужен и рок </w:t>
      </w:r>
      <w:r w:rsidRPr="00B72173">
        <w:rPr>
          <w:rFonts w:cs="Arial"/>
          <w:sz w:val="24"/>
          <w:szCs w:val="24"/>
        </w:rPr>
        <w:t>пружања услуга</w:t>
      </w:r>
      <w:r w:rsidRPr="0079618B">
        <w:rPr>
          <w:rFonts w:cs="Arial"/>
          <w:sz w:val="24"/>
          <w:szCs w:val="24"/>
          <w:lang w:val="ru-RU"/>
        </w:rPr>
        <w:t>.</w:t>
      </w:r>
    </w:p>
    <w:p w14:paraId="1E942B67" w14:textId="77777777" w:rsidR="00D73D8F" w:rsidRPr="0079618B" w:rsidRDefault="00D73D8F" w:rsidP="00D73D8F">
      <w:pPr>
        <w:spacing w:before="0"/>
        <w:rPr>
          <w:rFonts w:cs="Arial"/>
          <w:sz w:val="24"/>
          <w:szCs w:val="24"/>
          <w:lang w:val="ru-RU"/>
        </w:rPr>
      </w:pPr>
    </w:p>
    <w:p w14:paraId="3551C0FF" w14:textId="77777777" w:rsidR="00D73D8F" w:rsidRPr="0079618B" w:rsidRDefault="00D73D8F" w:rsidP="00D73D8F">
      <w:pPr>
        <w:spacing w:before="0"/>
        <w:rPr>
          <w:rFonts w:cs="Arial"/>
          <w:sz w:val="24"/>
          <w:szCs w:val="24"/>
          <w:lang w:val="ru-RU"/>
        </w:rPr>
      </w:pPr>
      <w:r w:rsidRPr="0079618B">
        <w:rPr>
          <w:rFonts w:cs="Arial"/>
          <w:sz w:val="24"/>
          <w:szCs w:val="24"/>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B72173">
        <w:rPr>
          <w:rFonts w:cs="Arial"/>
          <w:sz w:val="24"/>
          <w:szCs w:val="24"/>
        </w:rPr>
        <w:t>e</w:t>
      </w:r>
      <w:r w:rsidRPr="0079618B">
        <w:rPr>
          <w:rFonts w:cs="Arial"/>
          <w:sz w:val="24"/>
          <w:szCs w:val="24"/>
          <w:lang w:val="ru-RU"/>
        </w:rPr>
        <w:t xml:space="preserv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w:t>
      </w:r>
      <w:r w:rsidRPr="00B72173">
        <w:rPr>
          <w:rFonts w:cs="Arial"/>
          <w:sz w:val="24"/>
          <w:szCs w:val="24"/>
        </w:rPr>
        <w:t>Banka</w:t>
      </w:r>
      <w:r w:rsidRPr="0079618B">
        <w:rPr>
          <w:rFonts w:cs="Arial"/>
          <w:sz w:val="24"/>
          <w:szCs w:val="24"/>
          <w:lang w:val="ru-RU"/>
        </w:rPr>
        <w:t xml:space="preserve"> </w:t>
      </w:r>
      <w:r w:rsidRPr="00B72173">
        <w:rPr>
          <w:rFonts w:cs="Arial"/>
          <w:sz w:val="24"/>
          <w:szCs w:val="24"/>
        </w:rPr>
        <w:t>Intesa</w:t>
      </w:r>
      <w:r w:rsidRPr="0079618B">
        <w:rPr>
          <w:rFonts w:cs="Arial"/>
          <w:sz w:val="24"/>
          <w:szCs w:val="24"/>
          <w:lang w:val="ru-RU"/>
        </w:rPr>
        <w:t>.</w:t>
      </w:r>
    </w:p>
    <w:p w14:paraId="1C65C16B" w14:textId="77777777" w:rsidR="00D73D8F" w:rsidRPr="0079618B" w:rsidRDefault="00D73D8F" w:rsidP="00D73D8F">
      <w:pPr>
        <w:spacing w:before="0"/>
        <w:rPr>
          <w:rFonts w:cs="Arial"/>
          <w:sz w:val="24"/>
          <w:szCs w:val="24"/>
          <w:lang w:val="ru-RU"/>
        </w:rPr>
      </w:pPr>
    </w:p>
    <w:p w14:paraId="06B9E3FE" w14:textId="77777777" w:rsidR="00D73D8F" w:rsidRPr="0079618B" w:rsidRDefault="00D73D8F" w:rsidP="00D73D8F">
      <w:pPr>
        <w:spacing w:before="0"/>
        <w:rPr>
          <w:rFonts w:cs="Arial"/>
          <w:sz w:val="24"/>
          <w:szCs w:val="24"/>
          <w:lang w:val="ru-RU"/>
        </w:rPr>
      </w:pPr>
      <w:r w:rsidRPr="0079618B">
        <w:rPr>
          <w:rFonts w:cs="Arial"/>
          <w:sz w:val="24"/>
          <w:szCs w:val="24"/>
          <w:lang w:val="ru-RU"/>
        </w:rPr>
        <w:t xml:space="preserve">Меница је важећа и у случају да у току трајања реализације </w:t>
      </w:r>
      <w:r w:rsidRPr="00B72173">
        <w:rPr>
          <w:rFonts w:cs="Arial"/>
          <w:sz w:val="24"/>
          <w:szCs w:val="24"/>
        </w:rPr>
        <w:t>наведеног оквирног споразума</w:t>
      </w:r>
      <w:r w:rsidRPr="0079618B">
        <w:rPr>
          <w:rFonts w:cs="Arial"/>
          <w:sz w:val="24"/>
          <w:szCs w:val="24"/>
          <w:lang w:val="ru-RU"/>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46C2AA4" w14:textId="77777777" w:rsidR="00D73D8F" w:rsidRPr="0079618B" w:rsidRDefault="00D73D8F" w:rsidP="00D73D8F">
      <w:pPr>
        <w:spacing w:before="0"/>
        <w:rPr>
          <w:rFonts w:cs="Arial"/>
          <w:sz w:val="24"/>
          <w:szCs w:val="24"/>
          <w:lang w:val="ru-RU"/>
        </w:rPr>
      </w:pPr>
    </w:p>
    <w:p w14:paraId="64ACA53A" w14:textId="77777777" w:rsidR="00D73D8F" w:rsidRPr="0079618B" w:rsidRDefault="00D73D8F" w:rsidP="00D73D8F">
      <w:pPr>
        <w:spacing w:before="0"/>
        <w:rPr>
          <w:rFonts w:cs="Arial"/>
          <w:sz w:val="24"/>
          <w:szCs w:val="24"/>
          <w:lang w:val="ru-RU"/>
        </w:rPr>
      </w:pPr>
      <w:r w:rsidRPr="0079618B">
        <w:rPr>
          <w:rFonts w:cs="Arial"/>
          <w:sz w:val="24"/>
          <w:szCs w:val="24"/>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4E4B7F21" w14:textId="77777777" w:rsidR="00D73D8F" w:rsidRPr="0079618B" w:rsidRDefault="00D73D8F" w:rsidP="00D73D8F">
      <w:pPr>
        <w:spacing w:before="0"/>
        <w:rPr>
          <w:rFonts w:cs="Arial"/>
          <w:sz w:val="24"/>
          <w:szCs w:val="24"/>
          <w:lang w:val="ru-RU"/>
        </w:rPr>
      </w:pPr>
    </w:p>
    <w:p w14:paraId="415905C1" w14:textId="77777777" w:rsidR="00D73D8F" w:rsidRPr="0079618B" w:rsidRDefault="00D73D8F" w:rsidP="00D73D8F">
      <w:pPr>
        <w:spacing w:before="0"/>
        <w:rPr>
          <w:rFonts w:cs="Arial"/>
          <w:sz w:val="24"/>
          <w:szCs w:val="24"/>
          <w:lang w:val="ru-RU"/>
        </w:rPr>
      </w:pPr>
      <w:r w:rsidRPr="0079618B">
        <w:rPr>
          <w:rFonts w:cs="Arial"/>
          <w:sz w:val="24"/>
          <w:szCs w:val="24"/>
          <w:lang w:val="ru-RU"/>
        </w:rPr>
        <w:t>Меница је потписана од стране овлашћеног лица за заступање Дужника _____________________(унети име и презиме овлашћеног лица).</w:t>
      </w:r>
    </w:p>
    <w:p w14:paraId="0F3EA51E" w14:textId="77777777" w:rsidR="00D73D8F" w:rsidRPr="0079618B" w:rsidRDefault="00D73D8F" w:rsidP="00D73D8F">
      <w:pPr>
        <w:spacing w:before="0"/>
        <w:rPr>
          <w:rFonts w:cs="Arial"/>
          <w:sz w:val="24"/>
          <w:szCs w:val="24"/>
          <w:lang w:val="ru-RU"/>
        </w:rPr>
      </w:pPr>
    </w:p>
    <w:p w14:paraId="715127DE" w14:textId="77777777" w:rsidR="00D73D8F" w:rsidRPr="0079618B" w:rsidRDefault="00D73D8F" w:rsidP="00D73D8F">
      <w:pPr>
        <w:spacing w:before="0"/>
        <w:rPr>
          <w:rFonts w:cs="Arial"/>
          <w:sz w:val="24"/>
          <w:szCs w:val="24"/>
          <w:lang w:val="ru-RU"/>
        </w:rPr>
      </w:pPr>
      <w:r w:rsidRPr="0079618B">
        <w:rPr>
          <w:rFonts w:cs="Arial"/>
          <w:sz w:val="24"/>
          <w:szCs w:val="24"/>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517363C9" w14:textId="77777777" w:rsidR="00D73D8F" w:rsidRPr="00B72173" w:rsidRDefault="00D73D8F" w:rsidP="00D73D8F">
      <w:pPr>
        <w:spacing w:before="0"/>
        <w:rPr>
          <w:rFonts w:cs="Arial"/>
          <w:sz w:val="24"/>
          <w:szCs w:val="24"/>
        </w:rPr>
      </w:pPr>
      <w:r w:rsidRPr="00B72173">
        <w:rPr>
          <w:rFonts w:cs="Arial"/>
          <w:sz w:val="24"/>
          <w:szCs w:val="24"/>
        </w:rPr>
        <w:t xml:space="preserve">Место и датум издавања Овлашћења          </w:t>
      </w:r>
    </w:p>
    <w:p w14:paraId="52C804D6" w14:textId="77777777" w:rsidR="00D73D8F" w:rsidRPr="00B72173" w:rsidRDefault="00D73D8F" w:rsidP="00D73D8F">
      <w:pPr>
        <w:spacing w:before="0"/>
        <w:rPr>
          <w:rFonts w:cs="Arial"/>
          <w:sz w:val="24"/>
          <w:szCs w:val="24"/>
        </w:rPr>
      </w:pPr>
    </w:p>
    <w:p w14:paraId="5E6E7862" w14:textId="77777777" w:rsidR="00D73D8F" w:rsidRPr="00B72173" w:rsidRDefault="00D73D8F" w:rsidP="00D73D8F">
      <w:pPr>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D73D8F" w:rsidRPr="00B72173" w14:paraId="67FBC17A" w14:textId="77777777" w:rsidTr="00753C2D">
        <w:trPr>
          <w:jc w:val="center"/>
        </w:trPr>
        <w:tc>
          <w:tcPr>
            <w:tcW w:w="3882" w:type="dxa"/>
          </w:tcPr>
          <w:p w14:paraId="4F0D1DFE" w14:textId="77777777" w:rsidR="00D73D8F" w:rsidRPr="00B72173" w:rsidRDefault="00D73D8F" w:rsidP="00753C2D">
            <w:pPr>
              <w:spacing w:before="0"/>
              <w:jc w:val="center"/>
              <w:rPr>
                <w:rFonts w:cs="Arial"/>
                <w:sz w:val="24"/>
                <w:szCs w:val="24"/>
              </w:rPr>
            </w:pPr>
            <w:r w:rsidRPr="00B72173">
              <w:rPr>
                <w:rFonts w:cs="Arial"/>
                <w:sz w:val="24"/>
                <w:szCs w:val="24"/>
              </w:rPr>
              <w:t>Датум:</w:t>
            </w:r>
          </w:p>
        </w:tc>
        <w:tc>
          <w:tcPr>
            <w:tcW w:w="2127" w:type="dxa"/>
          </w:tcPr>
          <w:p w14:paraId="454483AC" w14:textId="77777777" w:rsidR="00D73D8F" w:rsidRPr="00B72173" w:rsidRDefault="00D73D8F" w:rsidP="00753C2D">
            <w:pPr>
              <w:spacing w:before="0"/>
              <w:jc w:val="center"/>
              <w:rPr>
                <w:rFonts w:cs="Arial"/>
                <w:sz w:val="24"/>
                <w:szCs w:val="24"/>
                <w:lang w:val="ru-RU"/>
              </w:rPr>
            </w:pPr>
          </w:p>
        </w:tc>
        <w:tc>
          <w:tcPr>
            <w:tcW w:w="4022" w:type="dxa"/>
          </w:tcPr>
          <w:p w14:paraId="707C34A0" w14:textId="77777777" w:rsidR="00D73D8F" w:rsidRPr="00B72173" w:rsidRDefault="00D73D8F" w:rsidP="00753C2D">
            <w:pPr>
              <w:spacing w:before="0"/>
              <w:jc w:val="center"/>
              <w:rPr>
                <w:rFonts w:cs="Arial"/>
                <w:sz w:val="24"/>
                <w:szCs w:val="24"/>
                <w:lang w:val="ru-RU"/>
              </w:rPr>
            </w:pPr>
            <w:r w:rsidRPr="00B72173">
              <w:rPr>
                <w:rFonts w:cs="Arial"/>
                <w:sz w:val="24"/>
                <w:szCs w:val="24"/>
              </w:rPr>
              <w:t>Понуђач</w:t>
            </w:r>
            <w:r w:rsidRPr="00B72173">
              <w:rPr>
                <w:rFonts w:cs="Arial"/>
                <w:sz w:val="24"/>
                <w:szCs w:val="24"/>
                <w:lang w:val="ru-RU"/>
              </w:rPr>
              <w:t>:</w:t>
            </w:r>
          </w:p>
        </w:tc>
      </w:tr>
      <w:tr w:rsidR="00D73D8F" w:rsidRPr="00B72173" w14:paraId="3E9D589E" w14:textId="77777777" w:rsidTr="00753C2D">
        <w:trPr>
          <w:jc w:val="center"/>
        </w:trPr>
        <w:tc>
          <w:tcPr>
            <w:tcW w:w="3882" w:type="dxa"/>
          </w:tcPr>
          <w:p w14:paraId="403A6021" w14:textId="77777777" w:rsidR="00D73D8F" w:rsidRPr="00B72173" w:rsidRDefault="00D73D8F" w:rsidP="00753C2D">
            <w:pPr>
              <w:spacing w:before="0"/>
              <w:jc w:val="center"/>
              <w:rPr>
                <w:rFonts w:cs="Arial"/>
                <w:sz w:val="24"/>
                <w:szCs w:val="24"/>
              </w:rPr>
            </w:pPr>
          </w:p>
        </w:tc>
        <w:tc>
          <w:tcPr>
            <w:tcW w:w="2127" w:type="dxa"/>
          </w:tcPr>
          <w:p w14:paraId="1A86A0AA" w14:textId="77777777" w:rsidR="00D73D8F" w:rsidRPr="00B72173" w:rsidRDefault="00D73D8F" w:rsidP="00753C2D">
            <w:pPr>
              <w:spacing w:before="0"/>
              <w:jc w:val="center"/>
              <w:rPr>
                <w:rFonts w:cs="Arial"/>
                <w:sz w:val="24"/>
                <w:szCs w:val="24"/>
              </w:rPr>
            </w:pPr>
            <w:r w:rsidRPr="00B72173">
              <w:rPr>
                <w:rFonts w:cs="Arial"/>
                <w:sz w:val="24"/>
                <w:szCs w:val="24"/>
              </w:rPr>
              <w:t>М.П.</w:t>
            </w:r>
          </w:p>
        </w:tc>
        <w:tc>
          <w:tcPr>
            <w:tcW w:w="4022" w:type="dxa"/>
          </w:tcPr>
          <w:p w14:paraId="39CE68F5" w14:textId="77777777" w:rsidR="00D73D8F" w:rsidRPr="00B72173" w:rsidRDefault="00D73D8F" w:rsidP="00753C2D">
            <w:pPr>
              <w:spacing w:before="0"/>
              <w:jc w:val="center"/>
              <w:rPr>
                <w:rFonts w:cs="Arial"/>
                <w:sz w:val="24"/>
                <w:szCs w:val="24"/>
                <w:lang w:val="ru-RU"/>
              </w:rPr>
            </w:pPr>
          </w:p>
        </w:tc>
      </w:tr>
      <w:tr w:rsidR="00D73D8F" w:rsidRPr="00B72173" w14:paraId="40A638EF" w14:textId="77777777" w:rsidTr="00753C2D">
        <w:trPr>
          <w:jc w:val="center"/>
        </w:trPr>
        <w:tc>
          <w:tcPr>
            <w:tcW w:w="3882" w:type="dxa"/>
            <w:tcBorders>
              <w:bottom w:val="single" w:sz="4" w:space="0" w:color="auto"/>
            </w:tcBorders>
          </w:tcPr>
          <w:p w14:paraId="355D8888" w14:textId="77777777" w:rsidR="00D73D8F" w:rsidRPr="00B72173" w:rsidRDefault="00D73D8F" w:rsidP="00753C2D">
            <w:pPr>
              <w:spacing w:before="0"/>
              <w:jc w:val="center"/>
              <w:rPr>
                <w:rFonts w:cs="Arial"/>
                <w:sz w:val="24"/>
                <w:szCs w:val="24"/>
              </w:rPr>
            </w:pPr>
          </w:p>
        </w:tc>
        <w:tc>
          <w:tcPr>
            <w:tcW w:w="2127" w:type="dxa"/>
          </w:tcPr>
          <w:p w14:paraId="604B88CB" w14:textId="77777777" w:rsidR="00D73D8F" w:rsidRPr="00B72173" w:rsidRDefault="00D73D8F" w:rsidP="00753C2D">
            <w:pPr>
              <w:spacing w:before="0"/>
              <w:jc w:val="center"/>
              <w:rPr>
                <w:rFonts w:cs="Arial"/>
                <w:sz w:val="24"/>
                <w:szCs w:val="24"/>
                <w:lang w:val="ru-RU"/>
              </w:rPr>
            </w:pPr>
          </w:p>
        </w:tc>
        <w:tc>
          <w:tcPr>
            <w:tcW w:w="4022" w:type="dxa"/>
            <w:tcBorders>
              <w:bottom w:val="single" w:sz="4" w:space="0" w:color="auto"/>
            </w:tcBorders>
          </w:tcPr>
          <w:p w14:paraId="4CCBC736" w14:textId="77777777" w:rsidR="00D73D8F" w:rsidRPr="00B72173" w:rsidRDefault="00D73D8F" w:rsidP="00753C2D">
            <w:pPr>
              <w:spacing w:before="0"/>
              <w:jc w:val="center"/>
              <w:rPr>
                <w:rFonts w:cs="Arial"/>
                <w:sz w:val="24"/>
                <w:szCs w:val="24"/>
                <w:lang w:val="ru-RU"/>
              </w:rPr>
            </w:pPr>
          </w:p>
        </w:tc>
      </w:tr>
    </w:tbl>
    <w:p w14:paraId="43E30C41" w14:textId="77777777" w:rsidR="00D73D8F" w:rsidRPr="00B72173" w:rsidRDefault="00D73D8F" w:rsidP="00D73D8F">
      <w:pPr>
        <w:spacing w:before="0"/>
        <w:rPr>
          <w:rFonts w:cs="Arial"/>
          <w:sz w:val="24"/>
          <w:szCs w:val="24"/>
        </w:rPr>
      </w:pPr>
    </w:p>
    <w:p w14:paraId="7859F4DF" w14:textId="77777777" w:rsidR="00D73D8F" w:rsidRPr="00B72173" w:rsidRDefault="00D73D8F" w:rsidP="00D73D8F">
      <w:pPr>
        <w:spacing w:before="0"/>
        <w:rPr>
          <w:rFonts w:cs="Arial"/>
          <w:sz w:val="24"/>
          <w:szCs w:val="24"/>
        </w:rPr>
      </w:pPr>
      <w:r w:rsidRPr="00B72173">
        <w:rPr>
          <w:rFonts w:cs="Arial"/>
          <w:sz w:val="24"/>
          <w:szCs w:val="24"/>
        </w:rPr>
        <w:t xml:space="preserve">                                                                 </w:t>
      </w:r>
      <w:r>
        <w:rPr>
          <w:rFonts w:cs="Arial"/>
          <w:sz w:val="24"/>
          <w:szCs w:val="24"/>
        </w:rPr>
        <w:t xml:space="preserve">                           </w:t>
      </w:r>
      <w:r w:rsidRPr="00B72173">
        <w:rPr>
          <w:rFonts w:cs="Arial"/>
          <w:sz w:val="24"/>
          <w:szCs w:val="24"/>
        </w:rPr>
        <w:t>Потпис овлашћеног лица</w:t>
      </w:r>
    </w:p>
    <w:p w14:paraId="2E14185B" w14:textId="77777777" w:rsidR="00D73D8F" w:rsidRPr="00B72173" w:rsidRDefault="00D73D8F" w:rsidP="00D73D8F">
      <w:pPr>
        <w:spacing w:before="0"/>
        <w:rPr>
          <w:rFonts w:cs="Arial"/>
          <w:sz w:val="24"/>
          <w:szCs w:val="24"/>
        </w:rPr>
      </w:pPr>
    </w:p>
    <w:p w14:paraId="53F732F3" w14:textId="77777777" w:rsidR="00D73D8F" w:rsidRPr="00B72173" w:rsidRDefault="00D73D8F" w:rsidP="00D73D8F">
      <w:pPr>
        <w:spacing w:before="0"/>
        <w:rPr>
          <w:rFonts w:cs="Arial"/>
          <w:sz w:val="24"/>
          <w:szCs w:val="24"/>
        </w:rPr>
      </w:pPr>
      <w:r w:rsidRPr="00B72173">
        <w:rPr>
          <w:rFonts w:cs="Arial"/>
          <w:sz w:val="24"/>
          <w:szCs w:val="24"/>
        </w:rPr>
        <w:t>Прилог:</w:t>
      </w:r>
    </w:p>
    <w:p w14:paraId="4D6A7097" w14:textId="77777777" w:rsidR="00D73D8F" w:rsidRPr="0079618B" w:rsidRDefault="00D73D8F" w:rsidP="00B23EB1">
      <w:pPr>
        <w:pStyle w:val="ListParagraph"/>
        <w:numPr>
          <w:ilvl w:val="0"/>
          <w:numId w:val="6"/>
        </w:numPr>
        <w:spacing w:before="0" w:after="0" w:line="240" w:lineRule="auto"/>
        <w:rPr>
          <w:rFonts w:ascii="Arial" w:hAnsi="Arial" w:cs="Arial"/>
          <w:sz w:val="24"/>
          <w:szCs w:val="24"/>
          <w:lang w:val="ru-RU"/>
        </w:rPr>
      </w:pPr>
      <w:r w:rsidRPr="0079618B">
        <w:rPr>
          <w:rFonts w:ascii="Arial" w:hAnsi="Arial" w:cs="Arial"/>
          <w:sz w:val="24"/>
          <w:szCs w:val="24"/>
          <w:lang w:val="ru-RU"/>
        </w:rPr>
        <w:t xml:space="preserve">1 једна потписана и оверена бланко </w:t>
      </w:r>
      <w:r w:rsidRPr="00B72173">
        <w:rPr>
          <w:rFonts w:ascii="Arial" w:hAnsi="Arial" w:cs="Arial"/>
          <w:sz w:val="24"/>
          <w:szCs w:val="24"/>
        </w:rPr>
        <w:t>сопствена</w:t>
      </w:r>
      <w:r w:rsidRPr="0079618B">
        <w:rPr>
          <w:rFonts w:ascii="Arial" w:hAnsi="Arial" w:cs="Arial"/>
          <w:sz w:val="24"/>
          <w:szCs w:val="24"/>
          <w:lang w:val="ru-RU"/>
        </w:rPr>
        <w:t xml:space="preserve"> меница као гаранција за </w:t>
      </w:r>
      <w:r w:rsidRPr="00B72173">
        <w:rPr>
          <w:rFonts w:ascii="Arial" w:hAnsi="Arial" w:cs="Arial"/>
          <w:sz w:val="24"/>
          <w:szCs w:val="24"/>
        </w:rPr>
        <w:t>отклањање недостатака у гарантном року</w:t>
      </w:r>
    </w:p>
    <w:p w14:paraId="076E224E" w14:textId="77777777" w:rsidR="00D73D8F" w:rsidRPr="0079618B" w:rsidRDefault="00D73D8F" w:rsidP="00B23EB1">
      <w:pPr>
        <w:pStyle w:val="ListParagraph"/>
        <w:numPr>
          <w:ilvl w:val="0"/>
          <w:numId w:val="6"/>
        </w:numPr>
        <w:spacing w:before="0" w:after="0" w:line="240" w:lineRule="auto"/>
        <w:rPr>
          <w:rFonts w:ascii="Arial" w:hAnsi="Arial" w:cs="Arial"/>
          <w:sz w:val="24"/>
          <w:szCs w:val="24"/>
          <w:lang w:val="ru-RU"/>
        </w:rPr>
      </w:pPr>
      <w:r w:rsidRPr="0079618B">
        <w:rPr>
          <w:rFonts w:ascii="Arial" w:hAnsi="Arial" w:cs="Arial"/>
          <w:sz w:val="24"/>
          <w:szCs w:val="24"/>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726CED2" w14:textId="77777777" w:rsidR="00D73D8F" w:rsidRPr="00B72173" w:rsidRDefault="00D73D8F" w:rsidP="00B23EB1">
      <w:pPr>
        <w:pStyle w:val="ListParagraph"/>
        <w:numPr>
          <w:ilvl w:val="0"/>
          <w:numId w:val="6"/>
        </w:numPr>
        <w:spacing w:before="0" w:after="0" w:line="240" w:lineRule="auto"/>
        <w:rPr>
          <w:rFonts w:ascii="Arial" w:hAnsi="Arial" w:cs="Arial"/>
          <w:sz w:val="24"/>
          <w:szCs w:val="24"/>
        </w:rPr>
      </w:pPr>
      <w:r w:rsidRPr="00B72173">
        <w:rPr>
          <w:rFonts w:ascii="Arial" w:hAnsi="Arial" w:cs="Arial"/>
          <w:sz w:val="24"/>
          <w:szCs w:val="24"/>
        </w:rPr>
        <w:t xml:space="preserve">фотокопију ОП обрасца </w:t>
      </w:r>
    </w:p>
    <w:p w14:paraId="16D928E1" w14:textId="77777777" w:rsidR="00D73D8F" w:rsidRPr="0079618B" w:rsidRDefault="00D73D8F" w:rsidP="00B23EB1">
      <w:pPr>
        <w:pStyle w:val="ListParagraph"/>
        <w:numPr>
          <w:ilvl w:val="0"/>
          <w:numId w:val="6"/>
        </w:numPr>
        <w:spacing w:before="0" w:after="0" w:line="240" w:lineRule="auto"/>
        <w:rPr>
          <w:rFonts w:cs="Arial"/>
          <w:sz w:val="24"/>
          <w:szCs w:val="24"/>
          <w:lang w:val="ru-RU"/>
        </w:rPr>
      </w:pPr>
      <w:r w:rsidRPr="0079618B">
        <w:rPr>
          <w:rFonts w:ascii="Arial" w:hAnsi="Arial" w:cs="Arial"/>
          <w:sz w:val="24"/>
          <w:szCs w:val="24"/>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4020A5E" w14:textId="77777777" w:rsidR="00D73D8F" w:rsidRPr="0079618B" w:rsidRDefault="00D73D8F" w:rsidP="00D73D8F">
      <w:pPr>
        <w:spacing w:before="0"/>
        <w:rPr>
          <w:rFonts w:ascii="Calibri" w:eastAsia="Calibri" w:hAnsi="Calibri" w:cs="Arial"/>
          <w:color w:val="00B0F0"/>
          <w:sz w:val="24"/>
          <w:szCs w:val="24"/>
          <w:lang w:val="ru-RU"/>
        </w:rPr>
      </w:pPr>
    </w:p>
    <w:p w14:paraId="65E2BC7E" w14:textId="7D548EB0" w:rsidR="009712BD" w:rsidRDefault="00D73D8F" w:rsidP="00D73D8F">
      <w:pPr>
        <w:spacing w:before="0"/>
        <w:rPr>
          <w:rFonts w:eastAsia="TimesNewRomanPSMT" w:cs="Arial"/>
          <w:sz w:val="24"/>
          <w:szCs w:val="24"/>
        </w:rPr>
      </w:pPr>
      <w:r w:rsidRPr="00B72173">
        <w:rPr>
          <w:rFonts w:cs="Arial"/>
          <w:sz w:val="24"/>
          <w:szCs w:val="24"/>
        </w:rPr>
        <w:t xml:space="preserve">Менично писмо у складу са садржином овог Прилога се доставља </w:t>
      </w:r>
      <w:r>
        <w:rPr>
          <w:rFonts w:eastAsia="TimesNewRomanPSMT" w:cs="Arial"/>
          <w:sz w:val="24"/>
          <w:szCs w:val="24"/>
        </w:rPr>
        <w:t>у тренутку примопредаје извршених услуга.</w:t>
      </w:r>
    </w:p>
    <w:p w14:paraId="438DAA66" w14:textId="77777777" w:rsidR="005C471E" w:rsidRDefault="005C471E" w:rsidP="00D73D8F">
      <w:pPr>
        <w:spacing w:before="0"/>
        <w:rPr>
          <w:rFonts w:eastAsia="TimesNewRomanPSMT" w:cs="Arial"/>
          <w:sz w:val="24"/>
          <w:szCs w:val="24"/>
        </w:rPr>
      </w:pPr>
    </w:p>
    <w:p w14:paraId="2CCEEB44" w14:textId="77777777" w:rsidR="005C471E" w:rsidRDefault="005C471E" w:rsidP="00D73D8F">
      <w:pPr>
        <w:spacing w:before="0"/>
        <w:rPr>
          <w:rFonts w:eastAsia="TimesNewRomanPSMT" w:cs="Arial"/>
          <w:sz w:val="24"/>
          <w:szCs w:val="24"/>
        </w:rPr>
      </w:pPr>
    </w:p>
    <w:p w14:paraId="46662C2D" w14:textId="77777777" w:rsidR="009712BD" w:rsidRPr="0079618B" w:rsidRDefault="009712BD" w:rsidP="00816888">
      <w:pPr>
        <w:spacing w:before="0"/>
        <w:rPr>
          <w:rFonts w:cs="Arial"/>
          <w:b/>
          <w:sz w:val="24"/>
          <w:szCs w:val="24"/>
          <w:lang w:val="ru-RU"/>
        </w:rPr>
      </w:pPr>
    </w:p>
    <w:p w14:paraId="51BC831A" w14:textId="282418CC" w:rsidR="006D611C" w:rsidRPr="00EC5BB4" w:rsidRDefault="006D611C" w:rsidP="006D611C">
      <w:pPr>
        <w:pStyle w:val="KDObrazac"/>
        <w:spacing w:before="0"/>
        <w:rPr>
          <w:sz w:val="24"/>
          <w:szCs w:val="24"/>
        </w:rPr>
      </w:pPr>
      <w:r w:rsidRPr="00EC5BB4">
        <w:rPr>
          <w:sz w:val="24"/>
          <w:szCs w:val="24"/>
        </w:rPr>
        <w:lastRenderedPageBreak/>
        <w:t xml:space="preserve">ПРИЛОГ </w:t>
      </w:r>
      <w:r w:rsidR="00D73D8F">
        <w:rPr>
          <w:sz w:val="24"/>
          <w:szCs w:val="24"/>
        </w:rPr>
        <w:t>3</w:t>
      </w:r>
      <w:r>
        <w:rPr>
          <w:sz w:val="24"/>
          <w:szCs w:val="24"/>
        </w:rPr>
        <w:t>.</w:t>
      </w:r>
    </w:p>
    <w:p w14:paraId="47FE52FD" w14:textId="77777777" w:rsidR="00BC492C" w:rsidRPr="0079618B" w:rsidRDefault="00BC492C" w:rsidP="006D611C">
      <w:pPr>
        <w:spacing w:before="0"/>
        <w:jc w:val="right"/>
        <w:rPr>
          <w:rFonts w:cs="Arial"/>
          <w:color w:val="00B0F0"/>
          <w:sz w:val="24"/>
          <w:szCs w:val="24"/>
          <w:lang w:val="ru-RU"/>
        </w:rPr>
      </w:pPr>
    </w:p>
    <w:p w14:paraId="7B96FDFF" w14:textId="77777777" w:rsidR="00BC492C" w:rsidRPr="0079618B" w:rsidRDefault="00BC492C" w:rsidP="00BC492C">
      <w:pPr>
        <w:spacing w:before="0"/>
        <w:rPr>
          <w:rFonts w:cs="Arial"/>
          <w:color w:val="00B0F0"/>
          <w:sz w:val="24"/>
          <w:szCs w:val="24"/>
          <w:lang w:val="ru-RU"/>
        </w:rPr>
      </w:pPr>
    </w:p>
    <w:p w14:paraId="6A9B2A1B"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ЗАПИСНИК О ПРУЖЕНИМ УСЛУГАМА </w:t>
      </w:r>
    </w:p>
    <w:p w14:paraId="5DAB3223" w14:textId="77777777" w:rsidR="00BC492C" w:rsidRPr="0079618B" w:rsidRDefault="00BC492C" w:rsidP="00BC492C">
      <w:pPr>
        <w:spacing w:before="0"/>
        <w:rPr>
          <w:rFonts w:cs="Arial"/>
          <w:sz w:val="24"/>
          <w:szCs w:val="24"/>
          <w:lang w:val="ru-RU"/>
        </w:rPr>
      </w:pPr>
    </w:p>
    <w:p w14:paraId="0BAF4AE0" w14:textId="77777777" w:rsidR="00BC492C" w:rsidRPr="0079618B" w:rsidRDefault="00BC492C" w:rsidP="00BC492C">
      <w:pPr>
        <w:spacing w:before="0"/>
        <w:rPr>
          <w:rFonts w:cs="Arial"/>
          <w:sz w:val="24"/>
          <w:szCs w:val="24"/>
          <w:lang w:val="ru-RU"/>
        </w:rPr>
      </w:pPr>
      <w:r w:rsidRPr="0079618B">
        <w:rPr>
          <w:rFonts w:cs="Arial"/>
          <w:sz w:val="24"/>
          <w:szCs w:val="24"/>
          <w:lang w:val="ru-RU"/>
        </w:rPr>
        <w:tab/>
      </w:r>
      <w:r w:rsidRPr="0079618B">
        <w:rPr>
          <w:rFonts w:cs="Arial"/>
          <w:sz w:val="24"/>
          <w:szCs w:val="24"/>
          <w:lang w:val="ru-RU"/>
        </w:rPr>
        <w:tab/>
      </w:r>
      <w:r w:rsidRPr="0079618B">
        <w:rPr>
          <w:rFonts w:cs="Arial"/>
          <w:sz w:val="24"/>
          <w:szCs w:val="24"/>
          <w:lang w:val="ru-RU"/>
        </w:rPr>
        <w:tab/>
        <w:t>Датум ___________</w:t>
      </w:r>
    </w:p>
    <w:p w14:paraId="5ED824E7" w14:textId="77777777" w:rsidR="00BC492C" w:rsidRPr="0079618B" w:rsidRDefault="00BC492C" w:rsidP="00BC492C">
      <w:pPr>
        <w:spacing w:before="0"/>
        <w:rPr>
          <w:rFonts w:cs="Arial"/>
          <w:sz w:val="24"/>
          <w:szCs w:val="24"/>
          <w:lang w:val="ru-RU"/>
        </w:rPr>
      </w:pPr>
    </w:p>
    <w:p w14:paraId="250C8E3B" w14:textId="77777777" w:rsidR="00BC492C" w:rsidRPr="00205AD6" w:rsidRDefault="00BC492C" w:rsidP="00BC492C">
      <w:pPr>
        <w:tabs>
          <w:tab w:val="left" w:pos="720"/>
          <w:tab w:val="left" w:pos="1440"/>
          <w:tab w:val="left" w:pos="2160"/>
          <w:tab w:val="left" w:pos="2880"/>
          <w:tab w:val="left" w:pos="3600"/>
          <w:tab w:val="left" w:pos="5085"/>
        </w:tabs>
        <w:spacing w:before="0"/>
        <w:rPr>
          <w:rFonts w:cs="Arial"/>
          <w:sz w:val="24"/>
          <w:szCs w:val="24"/>
        </w:rPr>
      </w:pPr>
      <w:r w:rsidRPr="0079618B">
        <w:rPr>
          <w:rFonts w:cs="Arial"/>
          <w:sz w:val="24"/>
          <w:szCs w:val="24"/>
          <w:lang w:val="ru-RU"/>
        </w:rPr>
        <w:tab/>
        <w:t>ПР</w:t>
      </w:r>
      <w:r w:rsidRPr="00205AD6">
        <w:rPr>
          <w:rFonts w:cs="Arial"/>
          <w:sz w:val="24"/>
          <w:szCs w:val="24"/>
        </w:rPr>
        <w:t>УЖАЛАЦ УСЛУГА</w:t>
      </w:r>
      <w:r w:rsidRPr="0079618B">
        <w:rPr>
          <w:rFonts w:cs="Arial"/>
          <w:sz w:val="24"/>
          <w:szCs w:val="24"/>
          <w:lang w:val="ru-RU"/>
        </w:rPr>
        <w:t>:</w:t>
      </w:r>
      <w:r w:rsidRPr="0079618B">
        <w:rPr>
          <w:rFonts w:cs="Arial"/>
          <w:sz w:val="24"/>
          <w:szCs w:val="24"/>
          <w:lang w:val="ru-RU"/>
        </w:rPr>
        <w:tab/>
      </w:r>
      <w:r w:rsidRPr="0079618B">
        <w:rPr>
          <w:rFonts w:cs="Arial"/>
          <w:sz w:val="24"/>
          <w:szCs w:val="24"/>
          <w:lang w:val="ru-RU"/>
        </w:rPr>
        <w:tab/>
      </w:r>
      <w:r w:rsidRPr="00205AD6">
        <w:rPr>
          <w:rFonts w:cs="Arial"/>
          <w:sz w:val="24"/>
          <w:szCs w:val="24"/>
        </w:rPr>
        <w:t xml:space="preserve">      КОРИСНИК УСЛУГА:</w:t>
      </w:r>
    </w:p>
    <w:p w14:paraId="6DB93EE1" w14:textId="77777777" w:rsidR="00BC492C" w:rsidRPr="0079618B" w:rsidRDefault="00BC492C" w:rsidP="00BC492C">
      <w:pPr>
        <w:spacing w:before="0"/>
        <w:rPr>
          <w:rFonts w:cs="Arial"/>
          <w:sz w:val="24"/>
          <w:szCs w:val="24"/>
          <w:lang w:val="ru-RU"/>
        </w:rPr>
      </w:pPr>
      <w:r w:rsidRPr="00205AD6">
        <w:rPr>
          <w:rFonts w:cs="Arial"/>
          <w:sz w:val="24"/>
          <w:szCs w:val="24"/>
        </w:rPr>
        <w:t>_________________________</w:t>
      </w:r>
      <w:r w:rsidRPr="0079618B">
        <w:rPr>
          <w:rFonts w:cs="Arial"/>
          <w:sz w:val="24"/>
          <w:szCs w:val="24"/>
          <w:lang w:val="ru-RU"/>
        </w:rPr>
        <w:tab/>
      </w:r>
      <w:r w:rsidRPr="0079618B">
        <w:rPr>
          <w:rFonts w:cs="Arial"/>
          <w:sz w:val="24"/>
          <w:szCs w:val="24"/>
          <w:lang w:val="ru-RU"/>
        </w:rPr>
        <w:tab/>
        <w:t>___________________________</w:t>
      </w:r>
    </w:p>
    <w:p w14:paraId="76AE2895"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    (Назив правног  лица) </w:t>
      </w:r>
      <w:r w:rsidRPr="0079618B">
        <w:rPr>
          <w:rFonts w:cs="Arial"/>
          <w:sz w:val="24"/>
          <w:szCs w:val="24"/>
          <w:lang w:val="ru-RU"/>
        </w:rPr>
        <w:tab/>
      </w:r>
      <w:r w:rsidRPr="0079618B">
        <w:rPr>
          <w:rFonts w:cs="Arial"/>
          <w:sz w:val="24"/>
          <w:szCs w:val="24"/>
          <w:lang w:val="ru-RU"/>
        </w:rPr>
        <w:tab/>
      </w:r>
      <w:r w:rsidRPr="0079618B">
        <w:rPr>
          <w:rFonts w:cs="Arial"/>
          <w:sz w:val="24"/>
          <w:szCs w:val="24"/>
          <w:lang w:val="ru-RU"/>
        </w:rPr>
        <w:tab/>
        <w:t>(Назив организационог дела ЈП ЕПС)</w:t>
      </w:r>
    </w:p>
    <w:p w14:paraId="1257DD3C" w14:textId="77777777" w:rsidR="00BC492C" w:rsidRPr="0079618B" w:rsidRDefault="00BC492C" w:rsidP="00BC492C">
      <w:pPr>
        <w:spacing w:before="0"/>
        <w:rPr>
          <w:rFonts w:cs="Arial"/>
          <w:sz w:val="24"/>
          <w:szCs w:val="24"/>
          <w:lang w:val="ru-RU"/>
        </w:rPr>
      </w:pPr>
    </w:p>
    <w:p w14:paraId="4FCEF913" w14:textId="77777777" w:rsidR="00BC492C" w:rsidRPr="0079618B" w:rsidRDefault="00BC492C" w:rsidP="00BC492C">
      <w:pPr>
        <w:spacing w:before="0"/>
        <w:rPr>
          <w:rFonts w:cs="Arial"/>
          <w:sz w:val="24"/>
          <w:szCs w:val="24"/>
          <w:lang w:val="ru-RU"/>
        </w:rPr>
      </w:pPr>
    </w:p>
    <w:p w14:paraId="5236232C" w14:textId="77777777" w:rsidR="00BC492C" w:rsidRPr="00205AD6" w:rsidRDefault="00BC492C" w:rsidP="00BC492C">
      <w:pPr>
        <w:tabs>
          <w:tab w:val="center" w:pos="4514"/>
        </w:tabs>
        <w:spacing w:before="0"/>
        <w:rPr>
          <w:rFonts w:cs="Arial"/>
          <w:sz w:val="24"/>
          <w:szCs w:val="24"/>
        </w:rPr>
      </w:pPr>
      <w:r w:rsidRPr="00205AD6">
        <w:rPr>
          <w:rFonts w:cs="Arial"/>
          <w:sz w:val="24"/>
          <w:szCs w:val="24"/>
        </w:rPr>
        <w:t>__________________________</w:t>
      </w:r>
      <w:r w:rsidRPr="00205AD6">
        <w:rPr>
          <w:rFonts w:cs="Arial"/>
          <w:sz w:val="24"/>
          <w:szCs w:val="24"/>
        </w:rPr>
        <w:tab/>
        <w:t xml:space="preserve">                      ______________________________</w:t>
      </w:r>
    </w:p>
    <w:p w14:paraId="01F01D97"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(Адреса правног  лица) </w:t>
      </w:r>
      <w:r w:rsidRPr="0079618B">
        <w:rPr>
          <w:rFonts w:cs="Arial"/>
          <w:sz w:val="24"/>
          <w:szCs w:val="24"/>
          <w:lang w:val="ru-RU"/>
        </w:rPr>
        <w:tab/>
      </w:r>
      <w:r w:rsidRPr="0079618B">
        <w:rPr>
          <w:rFonts w:cs="Arial"/>
          <w:sz w:val="24"/>
          <w:szCs w:val="24"/>
          <w:lang w:val="ru-RU"/>
        </w:rPr>
        <w:tab/>
      </w:r>
      <w:r w:rsidRPr="0079618B">
        <w:rPr>
          <w:rFonts w:cs="Arial"/>
          <w:sz w:val="24"/>
          <w:szCs w:val="24"/>
          <w:lang w:val="ru-RU"/>
        </w:rPr>
        <w:tab/>
        <w:t xml:space="preserve">      (Адреса организационог дела ЈП ЕПС)</w:t>
      </w:r>
    </w:p>
    <w:p w14:paraId="73ABCBB8" w14:textId="77777777" w:rsidR="00BC492C" w:rsidRPr="0079618B" w:rsidRDefault="00BC492C" w:rsidP="00BC492C">
      <w:pPr>
        <w:spacing w:before="0"/>
        <w:rPr>
          <w:rFonts w:cs="Arial"/>
          <w:sz w:val="24"/>
          <w:szCs w:val="24"/>
          <w:lang w:val="ru-RU"/>
        </w:rPr>
      </w:pPr>
    </w:p>
    <w:p w14:paraId="20B355F2" w14:textId="77777777" w:rsidR="00BC492C" w:rsidRPr="0079618B" w:rsidRDefault="00BC492C" w:rsidP="00BC492C">
      <w:pPr>
        <w:spacing w:before="0"/>
        <w:rPr>
          <w:rFonts w:cs="Arial"/>
          <w:sz w:val="24"/>
          <w:szCs w:val="24"/>
          <w:lang w:val="ru-RU"/>
        </w:rPr>
      </w:pPr>
    </w:p>
    <w:p w14:paraId="1AF4F850"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Број </w:t>
      </w:r>
      <w:r w:rsidR="00205AD6" w:rsidRPr="00205AD6">
        <w:rPr>
          <w:rFonts w:cs="Arial"/>
          <w:sz w:val="24"/>
          <w:szCs w:val="24"/>
        </w:rPr>
        <w:t>Наруџбенице</w:t>
      </w:r>
      <w:r w:rsidRPr="0079618B">
        <w:rPr>
          <w:rFonts w:cs="Arial"/>
          <w:sz w:val="24"/>
          <w:szCs w:val="24"/>
          <w:lang w:val="ru-RU"/>
        </w:rPr>
        <w:t>/Датум:      __________________________________________</w:t>
      </w:r>
    </w:p>
    <w:p w14:paraId="42E6CEE8" w14:textId="77777777" w:rsidR="00BC492C" w:rsidRPr="0079618B" w:rsidRDefault="00BC492C" w:rsidP="00BC492C">
      <w:pPr>
        <w:spacing w:before="0"/>
        <w:rPr>
          <w:rFonts w:cs="Arial"/>
          <w:sz w:val="24"/>
          <w:szCs w:val="24"/>
          <w:lang w:val="ru-RU"/>
        </w:rPr>
      </w:pPr>
      <w:r w:rsidRPr="0079618B">
        <w:rPr>
          <w:rFonts w:cs="Arial"/>
          <w:sz w:val="24"/>
          <w:szCs w:val="24"/>
          <w:lang w:val="ru-RU"/>
        </w:rPr>
        <w:t>Број налога за набавку (НЗН):  ________________________</w:t>
      </w:r>
    </w:p>
    <w:p w14:paraId="2B9C7CD0" w14:textId="77777777" w:rsidR="00BC492C" w:rsidRPr="0079618B" w:rsidRDefault="00BC492C" w:rsidP="00BC492C">
      <w:pPr>
        <w:spacing w:before="0"/>
        <w:rPr>
          <w:rFonts w:cs="Arial"/>
          <w:sz w:val="24"/>
          <w:szCs w:val="24"/>
          <w:lang w:val="ru-RU"/>
        </w:rPr>
      </w:pPr>
      <w:r w:rsidRPr="0079618B">
        <w:rPr>
          <w:rFonts w:cs="Arial"/>
          <w:sz w:val="24"/>
          <w:szCs w:val="24"/>
          <w:lang w:val="ru-RU"/>
        </w:rPr>
        <w:t>Место извршене услуге:  __________________________</w:t>
      </w:r>
    </w:p>
    <w:p w14:paraId="2D6D0BEF" w14:textId="77777777" w:rsidR="00BC492C" w:rsidRPr="0079618B" w:rsidRDefault="00BC492C" w:rsidP="00BC492C">
      <w:pPr>
        <w:spacing w:before="0"/>
        <w:rPr>
          <w:rFonts w:cs="Arial"/>
          <w:sz w:val="24"/>
          <w:szCs w:val="24"/>
          <w:lang w:val="ru-RU"/>
        </w:rPr>
      </w:pPr>
      <w:r w:rsidRPr="0079618B">
        <w:rPr>
          <w:rFonts w:cs="Arial"/>
          <w:sz w:val="24"/>
          <w:szCs w:val="24"/>
          <w:lang w:val="ru-RU"/>
        </w:rPr>
        <w:t>Објекат: ______________________________________________________</w:t>
      </w:r>
    </w:p>
    <w:p w14:paraId="4B6F9788" w14:textId="77777777" w:rsidR="00BC492C" w:rsidRPr="0079618B" w:rsidRDefault="00BC492C" w:rsidP="00BC492C">
      <w:pPr>
        <w:spacing w:before="0"/>
        <w:rPr>
          <w:rFonts w:cs="Arial"/>
          <w:sz w:val="24"/>
          <w:szCs w:val="24"/>
          <w:lang w:val="ru-RU"/>
        </w:rPr>
      </w:pPr>
    </w:p>
    <w:p w14:paraId="13150FBB" w14:textId="77777777" w:rsidR="00BC492C" w:rsidRPr="0079618B" w:rsidRDefault="00BC492C" w:rsidP="00BC492C">
      <w:pPr>
        <w:spacing w:before="0"/>
        <w:rPr>
          <w:rFonts w:cs="Arial"/>
          <w:sz w:val="24"/>
          <w:szCs w:val="24"/>
          <w:lang w:val="ru-RU"/>
        </w:rPr>
      </w:pPr>
    </w:p>
    <w:p w14:paraId="2A092BD0"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А) ДЕТАЉНА СПЕЦИФИКАЦИЈА УСЛУГЕ: </w:t>
      </w:r>
    </w:p>
    <w:p w14:paraId="3CE28ADA" w14:textId="77777777" w:rsidR="00BC492C" w:rsidRPr="0079618B" w:rsidRDefault="00BC492C" w:rsidP="00BC492C">
      <w:pPr>
        <w:spacing w:before="0"/>
        <w:rPr>
          <w:rFonts w:cs="Arial"/>
          <w:sz w:val="24"/>
          <w:szCs w:val="24"/>
          <w:lang w:val="ru-RU"/>
        </w:rPr>
      </w:pPr>
    </w:p>
    <w:p w14:paraId="59F5A130"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Укупна вредност извршених услуга по спецификацији (без ПДВ) </w:t>
      </w:r>
    </w:p>
    <w:p w14:paraId="3F35A007" w14:textId="77777777" w:rsidR="00BC492C" w:rsidRPr="0079618B" w:rsidRDefault="00BC492C" w:rsidP="00BC492C">
      <w:pPr>
        <w:spacing w:before="0"/>
        <w:rPr>
          <w:rFonts w:cs="Arial"/>
          <w:sz w:val="24"/>
          <w:szCs w:val="24"/>
          <w:lang w:val="ru-RU"/>
        </w:rPr>
      </w:pPr>
    </w:p>
    <w:p w14:paraId="07491479"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19A316F6"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Предмет уговора </w:t>
      </w:r>
      <w:r w:rsidRPr="00205AD6">
        <w:rPr>
          <w:rFonts w:cs="Arial"/>
          <w:sz w:val="24"/>
          <w:szCs w:val="24"/>
        </w:rPr>
        <w:t>(</w:t>
      </w:r>
      <w:r w:rsidRPr="0079618B">
        <w:rPr>
          <w:rFonts w:cs="Arial"/>
          <w:sz w:val="24"/>
          <w:szCs w:val="24"/>
          <w:lang w:val="ru-RU"/>
        </w:rPr>
        <w:t>услуге) одговара траженим техничким карактеристикама.</w:t>
      </w:r>
      <w:r w:rsidRPr="0079618B">
        <w:rPr>
          <w:rFonts w:cs="Arial"/>
          <w:sz w:val="24"/>
          <w:szCs w:val="24"/>
          <w:lang w:val="ru-RU"/>
        </w:rPr>
        <w:tab/>
      </w:r>
    </w:p>
    <w:p w14:paraId="20B4AD44" w14:textId="77777777" w:rsidR="00BC492C" w:rsidRPr="0079618B" w:rsidRDefault="00BC492C" w:rsidP="00BC492C">
      <w:pPr>
        <w:spacing w:before="0"/>
        <w:rPr>
          <w:rFonts w:cs="Arial"/>
          <w:sz w:val="24"/>
          <w:szCs w:val="24"/>
          <w:lang w:val="ru-RU"/>
        </w:rPr>
      </w:pPr>
    </w:p>
    <w:p w14:paraId="4E67D1A2" w14:textId="77777777" w:rsidR="00BC492C" w:rsidRPr="0079618B" w:rsidRDefault="00BC492C" w:rsidP="00BC492C">
      <w:pPr>
        <w:spacing w:before="0"/>
        <w:rPr>
          <w:rFonts w:cs="Arial"/>
          <w:sz w:val="24"/>
          <w:szCs w:val="24"/>
          <w:lang w:val="ru-RU"/>
        </w:rPr>
      </w:pPr>
      <w:r w:rsidRPr="0079618B">
        <w:rPr>
          <w:rFonts w:cs="Arial"/>
          <w:sz w:val="24"/>
          <w:szCs w:val="24"/>
          <w:lang w:val="ru-RU"/>
        </w:rPr>
        <w:t>□ ДА</w:t>
      </w:r>
    </w:p>
    <w:p w14:paraId="7FE21C13" w14:textId="77777777" w:rsidR="00BC492C" w:rsidRPr="0079618B" w:rsidRDefault="00BC492C" w:rsidP="00BC492C">
      <w:pPr>
        <w:spacing w:before="0"/>
        <w:rPr>
          <w:rFonts w:cs="Arial"/>
          <w:sz w:val="24"/>
          <w:szCs w:val="24"/>
          <w:lang w:val="ru-RU"/>
        </w:rPr>
      </w:pPr>
      <w:r w:rsidRPr="0079618B">
        <w:rPr>
          <w:rFonts w:cs="Arial"/>
          <w:sz w:val="24"/>
          <w:szCs w:val="24"/>
          <w:lang w:val="ru-RU"/>
        </w:rPr>
        <w:t>□ НЕ</w:t>
      </w:r>
    </w:p>
    <w:p w14:paraId="205BF825" w14:textId="77777777" w:rsidR="00205AD6" w:rsidRPr="0079618B" w:rsidRDefault="00205AD6" w:rsidP="00BC492C">
      <w:pPr>
        <w:spacing w:before="0"/>
        <w:rPr>
          <w:rFonts w:cs="Arial"/>
          <w:sz w:val="24"/>
          <w:szCs w:val="24"/>
          <w:lang w:val="ru-RU"/>
        </w:rPr>
      </w:pPr>
    </w:p>
    <w:p w14:paraId="034B6502" w14:textId="77777777" w:rsidR="00205AD6" w:rsidRPr="0079618B" w:rsidRDefault="00BC492C" w:rsidP="00BC492C">
      <w:pPr>
        <w:spacing w:before="0"/>
        <w:rPr>
          <w:rFonts w:cs="Arial"/>
          <w:sz w:val="24"/>
          <w:szCs w:val="24"/>
          <w:lang w:val="ru-RU"/>
        </w:rPr>
      </w:pPr>
      <w:r w:rsidRPr="0079618B">
        <w:rPr>
          <w:rFonts w:cs="Arial"/>
          <w:sz w:val="24"/>
          <w:szCs w:val="24"/>
          <w:lang w:val="ru-RU"/>
        </w:rPr>
        <w:t xml:space="preserve">Предмет уговора нема видљивих оштећења </w:t>
      </w:r>
      <w:r w:rsidRPr="0079618B">
        <w:rPr>
          <w:rFonts w:cs="Arial"/>
          <w:sz w:val="24"/>
          <w:szCs w:val="24"/>
          <w:lang w:val="ru-RU"/>
        </w:rPr>
        <w:tab/>
      </w:r>
    </w:p>
    <w:p w14:paraId="7E6EAEBA" w14:textId="77777777" w:rsidR="00BC492C" w:rsidRPr="0079618B" w:rsidRDefault="00BC492C" w:rsidP="00BC492C">
      <w:pPr>
        <w:spacing w:before="0"/>
        <w:rPr>
          <w:rFonts w:cs="Arial"/>
          <w:sz w:val="24"/>
          <w:szCs w:val="24"/>
          <w:lang w:val="ru-RU"/>
        </w:rPr>
      </w:pPr>
      <w:r w:rsidRPr="0079618B">
        <w:rPr>
          <w:rFonts w:cs="Arial"/>
          <w:sz w:val="24"/>
          <w:szCs w:val="24"/>
          <w:lang w:val="ru-RU"/>
        </w:rPr>
        <w:t>□ ДА</w:t>
      </w:r>
    </w:p>
    <w:p w14:paraId="77320DD4" w14:textId="77777777" w:rsidR="00BC492C" w:rsidRPr="0079618B" w:rsidRDefault="00BC492C" w:rsidP="00BC492C">
      <w:pPr>
        <w:spacing w:before="0"/>
        <w:rPr>
          <w:rFonts w:cs="Arial"/>
          <w:sz w:val="24"/>
          <w:szCs w:val="24"/>
          <w:lang w:val="ru-RU"/>
        </w:rPr>
      </w:pPr>
      <w:r w:rsidRPr="0079618B">
        <w:rPr>
          <w:rFonts w:cs="Arial"/>
          <w:sz w:val="24"/>
          <w:szCs w:val="24"/>
          <w:lang w:val="ru-RU"/>
        </w:rPr>
        <w:t>□ НЕ</w:t>
      </w:r>
    </w:p>
    <w:p w14:paraId="56498350" w14:textId="77777777" w:rsidR="00BC492C" w:rsidRPr="0079618B" w:rsidRDefault="00BC492C" w:rsidP="00BC492C">
      <w:pPr>
        <w:spacing w:before="0"/>
        <w:rPr>
          <w:rFonts w:cs="Arial"/>
          <w:sz w:val="24"/>
          <w:szCs w:val="24"/>
          <w:lang w:val="ru-RU"/>
        </w:rPr>
      </w:pPr>
    </w:p>
    <w:p w14:paraId="5D3F734B" w14:textId="77777777" w:rsidR="00BC492C" w:rsidRPr="0079618B" w:rsidRDefault="00BC492C" w:rsidP="00BC492C">
      <w:pPr>
        <w:spacing w:before="0"/>
        <w:rPr>
          <w:rFonts w:cs="Arial"/>
          <w:sz w:val="24"/>
          <w:szCs w:val="24"/>
          <w:lang w:val="ru-RU"/>
        </w:rPr>
      </w:pPr>
      <w:r w:rsidRPr="0079618B">
        <w:rPr>
          <w:rFonts w:cs="Arial"/>
          <w:sz w:val="24"/>
          <w:szCs w:val="24"/>
          <w:lang w:val="ru-RU"/>
        </w:rPr>
        <w:t>Укупан број позиција из спецификације:                            Број улаза:</w:t>
      </w:r>
    </w:p>
    <w:p w14:paraId="6636FF47" w14:textId="77777777" w:rsidR="00BC492C" w:rsidRPr="0079618B" w:rsidRDefault="00BC492C" w:rsidP="00BC492C">
      <w:pPr>
        <w:spacing w:before="0"/>
        <w:rPr>
          <w:rFonts w:cs="Arial"/>
          <w:sz w:val="24"/>
          <w:szCs w:val="24"/>
          <w:lang w:val="ru-RU"/>
        </w:rPr>
      </w:pPr>
      <w:r w:rsidRPr="0079618B">
        <w:rPr>
          <w:rFonts w:cs="Arial"/>
          <w:sz w:val="24"/>
          <w:szCs w:val="24"/>
          <w:lang w:val="ru-RU"/>
        </w:rPr>
        <w:t>___________________________________________________________________</w:t>
      </w:r>
    </w:p>
    <w:p w14:paraId="66EC2A5F" w14:textId="77777777" w:rsidR="00BC492C" w:rsidRPr="0079618B" w:rsidRDefault="00BC492C" w:rsidP="00BC492C">
      <w:pPr>
        <w:spacing w:before="0"/>
        <w:rPr>
          <w:rFonts w:cs="Arial"/>
          <w:sz w:val="24"/>
          <w:szCs w:val="24"/>
          <w:lang w:val="ru-RU"/>
        </w:rPr>
      </w:pPr>
    </w:p>
    <w:p w14:paraId="0D2267B7" w14:textId="77777777" w:rsidR="00BC492C" w:rsidRPr="0079618B" w:rsidRDefault="00BC492C" w:rsidP="00BC492C">
      <w:pPr>
        <w:spacing w:before="0"/>
        <w:rPr>
          <w:rFonts w:cs="Arial"/>
          <w:sz w:val="24"/>
          <w:szCs w:val="24"/>
          <w:lang w:val="ru-RU"/>
        </w:rPr>
      </w:pPr>
      <w:r w:rsidRPr="0079618B">
        <w:rPr>
          <w:rFonts w:cs="Arial"/>
          <w:sz w:val="24"/>
          <w:szCs w:val="24"/>
          <w:lang w:val="ru-RU"/>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7BF18BDA" w14:textId="77777777" w:rsidR="00BC492C" w:rsidRPr="0079618B" w:rsidRDefault="00BC492C" w:rsidP="00BC492C">
      <w:pPr>
        <w:spacing w:before="0"/>
        <w:rPr>
          <w:rFonts w:cs="Arial"/>
          <w:sz w:val="24"/>
          <w:szCs w:val="24"/>
          <w:lang w:val="ru-RU"/>
        </w:rPr>
      </w:pPr>
    </w:p>
    <w:p w14:paraId="7C8F291F" w14:textId="77777777" w:rsidR="00BC492C" w:rsidRPr="0079618B" w:rsidRDefault="00BC492C" w:rsidP="00BC492C">
      <w:pPr>
        <w:spacing w:before="0"/>
        <w:rPr>
          <w:rFonts w:cs="Arial"/>
          <w:sz w:val="24"/>
          <w:szCs w:val="24"/>
          <w:lang w:val="ru-RU"/>
        </w:rPr>
      </w:pPr>
    </w:p>
    <w:p w14:paraId="1B297F14"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Друге напомене (достављени докази о квалитету – безбедносни лист на српском језику у складу са Правилником о садржају безбедносног листа (Службени </w:t>
      </w:r>
      <w:r w:rsidRPr="0079618B">
        <w:rPr>
          <w:rFonts w:cs="Arial"/>
          <w:sz w:val="24"/>
          <w:szCs w:val="24"/>
          <w:lang w:val="ru-RU"/>
        </w:rPr>
        <w:lastRenderedPageBreak/>
        <w:t>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21FCDCA3" w14:textId="77777777" w:rsidR="00BC492C" w:rsidRPr="0079618B" w:rsidRDefault="00BC492C" w:rsidP="00BC492C">
      <w:pPr>
        <w:spacing w:before="0"/>
        <w:rPr>
          <w:rFonts w:cs="Arial"/>
          <w:sz w:val="24"/>
          <w:szCs w:val="24"/>
          <w:lang w:val="ru-RU"/>
        </w:rPr>
      </w:pPr>
    </w:p>
    <w:p w14:paraId="7CA91FCB" w14:textId="77777777" w:rsidR="00BC492C" w:rsidRPr="0079618B" w:rsidRDefault="00BC492C" w:rsidP="00BC492C">
      <w:pPr>
        <w:spacing w:before="0"/>
        <w:rPr>
          <w:rFonts w:cs="Arial"/>
          <w:sz w:val="24"/>
          <w:szCs w:val="24"/>
          <w:lang w:val="ru-RU"/>
        </w:rPr>
      </w:pPr>
    </w:p>
    <w:p w14:paraId="7F35B2FE" w14:textId="77777777" w:rsidR="00BC492C" w:rsidRPr="0079618B" w:rsidRDefault="00BC492C" w:rsidP="00BC492C">
      <w:pPr>
        <w:spacing w:before="0"/>
        <w:rPr>
          <w:rFonts w:cs="Arial"/>
          <w:sz w:val="24"/>
          <w:szCs w:val="24"/>
          <w:lang w:val="ru-RU"/>
        </w:rPr>
      </w:pPr>
      <w:r w:rsidRPr="0079618B">
        <w:rPr>
          <w:rFonts w:cs="Arial"/>
          <w:sz w:val="24"/>
          <w:szCs w:val="24"/>
          <w:lang w:val="ru-RU"/>
        </w:rPr>
        <w:t>Б) Да су услуга</w:t>
      </w:r>
      <w:r w:rsidRPr="00205AD6">
        <w:rPr>
          <w:rFonts w:cs="Arial"/>
          <w:sz w:val="24"/>
          <w:szCs w:val="24"/>
        </w:rPr>
        <w:t>(е)</w:t>
      </w:r>
      <w:r w:rsidRPr="0079618B">
        <w:rPr>
          <w:rFonts w:cs="Arial"/>
          <w:sz w:val="24"/>
          <w:szCs w:val="24"/>
          <w:lang w:val="ru-RU"/>
        </w:rPr>
        <w:t xml:space="preserve"> извршени у обиму, квалитету, уговореном року и сагласно уговору потврђују:</w:t>
      </w:r>
    </w:p>
    <w:p w14:paraId="4A20AB0A" w14:textId="77777777" w:rsidR="00BC492C" w:rsidRPr="0079618B" w:rsidRDefault="00BC492C" w:rsidP="00BC492C">
      <w:pPr>
        <w:spacing w:before="0"/>
        <w:rPr>
          <w:rFonts w:cs="Arial"/>
          <w:sz w:val="24"/>
          <w:szCs w:val="24"/>
          <w:lang w:val="ru-RU"/>
        </w:rPr>
      </w:pPr>
    </w:p>
    <w:p w14:paraId="624E86B5" w14:textId="77777777" w:rsidR="00BC492C" w:rsidRPr="0079618B" w:rsidRDefault="00BC492C" w:rsidP="00BC492C">
      <w:pPr>
        <w:spacing w:before="0"/>
        <w:rPr>
          <w:rFonts w:cs="Arial"/>
          <w:sz w:val="24"/>
          <w:szCs w:val="24"/>
          <w:lang w:val="ru-RU"/>
        </w:rPr>
      </w:pPr>
      <w:r w:rsidRPr="0079618B">
        <w:rPr>
          <w:rFonts w:cs="Arial"/>
          <w:sz w:val="24"/>
          <w:szCs w:val="24"/>
          <w:lang w:val="ru-RU"/>
        </w:rPr>
        <w:t xml:space="preserve">    ПР</w:t>
      </w:r>
      <w:r w:rsidRPr="00205AD6">
        <w:rPr>
          <w:rFonts w:cs="Arial"/>
          <w:sz w:val="24"/>
          <w:szCs w:val="24"/>
        </w:rPr>
        <w:t>УЖАЛАЦ</w:t>
      </w:r>
      <w:r w:rsidRPr="0079618B">
        <w:rPr>
          <w:rFonts w:cs="Arial"/>
          <w:sz w:val="24"/>
          <w:szCs w:val="24"/>
          <w:lang w:val="ru-RU"/>
        </w:rPr>
        <w:t>:</w:t>
      </w:r>
      <w:r w:rsidRPr="0079618B">
        <w:rPr>
          <w:rFonts w:cs="Arial"/>
          <w:sz w:val="24"/>
          <w:szCs w:val="24"/>
          <w:lang w:val="ru-RU"/>
        </w:rPr>
        <w:tab/>
        <w:t xml:space="preserve">            К</w:t>
      </w:r>
      <w:r w:rsidRPr="00205AD6">
        <w:rPr>
          <w:rFonts w:cs="Arial"/>
          <w:sz w:val="24"/>
          <w:szCs w:val="24"/>
        </w:rPr>
        <w:t>ОРИСНИК</w:t>
      </w:r>
      <w:r w:rsidRPr="0079618B">
        <w:rPr>
          <w:rFonts w:cs="Arial"/>
          <w:sz w:val="24"/>
          <w:szCs w:val="24"/>
          <w:lang w:val="ru-RU"/>
        </w:rPr>
        <w:t>:                 ОВЕРА НАДЗОРНОГ ОРГАНА 2</w:t>
      </w:r>
    </w:p>
    <w:p w14:paraId="7992B30E" w14:textId="77777777" w:rsidR="00BC492C" w:rsidRPr="0079618B" w:rsidRDefault="00BC492C" w:rsidP="00BC492C">
      <w:pPr>
        <w:spacing w:before="0"/>
        <w:rPr>
          <w:rFonts w:cs="Arial"/>
          <w:sz w:val="24"/>
          <w:szCs w:val="24"/>
          <w:lang w:val="ru-RU"/>
        </w:rPr>
      </w:pPr>
    </w:p>
    <w:p w14:paraId="0BEC101B" w14:textId="7B85900F" w:rsidR="00BC492C" w:rsidRPr="0079618B" w:rsidRDefault="00BC492C" w:rsidP="00BC492C">
      <w:pPr>
        <w:spacing w:before="0"/>
        <w:rPr>
          <w:rFonts w:cs="Arial"/>
          <w:sz w:val="24"/>
          <w:szCs w:val="24"/>
          <w:lang w:val="ru-RU"/>
        </w:rPr>
      </w:pPr>
      <w:r w:rsidRPr="0079618B">
        <w:rPr>
          <w:rFonts w:cs="Arial"/>
          <w:sz w:val="24"/>
          <w:szCs w:val="24"/>
          <w:lang w:val="ru-RU"/>
        </w:rPr>
        <w:t>_______________</w:t>
      </w:r>
      <w:r w:rsidRPr="0079618B">
        <w:rPr>
          <w:rFonts w:cs="Arial"/>
          <w:sz w:val="24"/>
          <w:szCs w:val="24"/>
          <w:lang w:val="ru-RU"/>
        </w:rPr>
        <w:tab/>
      </w:r>
      <w:r w:rsidR="00F71F13">
        <w:rPr>
          <w:rFonts w:cs="Arial"/>
          <w:sz w:val="24"/>
          <w:szCs w:val="24"/>
          <w:lang w:val="ru-RU"/>
        </w:rPr>
        <w:t xml:space="preserve">        </w:t>
      </w:r>
      <w:r w:rsidRPr="0079618B">
        <w:rPr>
          <w:rFonts w:cs="Arial"/>
          <w:sz w:val="24"/>
          <w:szCs w:val="24"/>
          <w:lang w:val="ru-RU"/>
        </w:rPr>
        <w:t xml:space="preserve">____________________   </w:t>
      </w:r>
      <w:r w:rsidR="00F71F13">
        <w:rPr>
          <w:rFonts w:cs="Arial"/>
          <w:sz w:val="24"/>
          <w:szCs w:val="24"/>
          <w:lang w:val="ru-RU"/>
        </w:rPr>
        <w:t xml:space="preserve">      ______________________</w:t>
      </w:r>
    </w:p>
    <w:p w14:paraId="7A32A490" w14:textId="16F19A77" w:rsidR="00BC492C" w:rsidRPr="00205AD6" w:rsidRDefault="00BC492C" w:rsidP="00BC492C">
      <w:pPr>
        <w:spacing w:before="0"/>
        <w:rPr>
          <w:rFonts w:cs="Arial"/>
          <w:sz w:val="24"/>
          <w:szCs w:val="24"/>
        </w:rPr>
      </w:pPr>
      <w:r w:rsidRPr="0079618B">
        <w:rPr>
          <w:rFonts w:cs="Arial"/>
          <w:sz w:val="24"/>
          <w:szCs w:val="24"/>
          <w:lang w:val="ru-RU"/>
        </w:rPr>
        <w:t xml:space="preserve">    (Име и презиме)         Руководилац пројекта/ </w:t>
      </w:r>
      <w:r w:rsidR="00F71F13">
        <w:rPr>
          <w:rFonts w:cs="Arial"/>
          <w:sz w:val="24"/>
          <w:szCs w:val="24"/>
        </w:rPr>
        <w:t xml:space="preserve">             </w:t>
      </w:r>
      <w:r w:rsidR="00205AD6" w:rsidRPr="00205AD6">
        <w:rPr>
          <w:rFonts w:cs="Arial"/>
          <w:sz w:val="24"/>
          <w:szCs w:val="24"/>
        </w:rPr>
        <w:t xml:space="preserve"> (</w:t>
      </w:r>
      <w:r w:rsidR="00205AD6" w:rsidRPr="0079618B">
        <w:rPr>
          <w:rFonts w:cs="Arial"/>
          <w:sz w:val="24"/>
          <w:szCs w:val="24"/>
          <w:lang w:val="ru-RU"/>
        </w:rPr>
        <w:t>Име и презиме)</w:t>
      </w:r>
    </w:p>
    <w:p w14:paraId="03E01078" w14:textId="4DBF886B" w:rsidR="00BC492C" w:rsidRPr="0079618B" w:rsidRDefault="00F71F13" w:rsidP="00BC492C">
      <w:pPr>
        <w:spacing w:before="0"/>
        <w:rPr>
          <w:rFonts w:cs="Arial"/>
          <w:sz w:val="24"/>
          <w:szCs w:val="24"/>
          <w:lang w:val="ru-RU"/>
        </w:rPr>
      </w:pPr>
      <w:r>
        <w:rPr>
          <w:rFonts w:cs="Arial"/>
          <w:sz w:val="24"/>
          <w:szCs w:val="24"/>
          <w:lang w:val="ru-RU"/>
        </w:rPr>
        <w:t xml:space="preserve">                                   </w:t>
      </w:r>
      <w:r w:rsidR="00BC492C" w:rsidRPr="0079618B">
        <w:rPr>
          <w:rFonts w:cs="Arial"/>
          <w:sz w:val="24"/>
          <w:szCs w:val="24"/>
          <w:lang w:val="ru-RU"/>
        </w:rPr>
        <w:t>Одговорно лице по Решењу</w:t>
      </w:r>
    </w:p>
    <w:p w14:paraId="45E46B4A" w14:textId="77777777" w:rsidR="00BC492C" w:rsidRPr="0079618B" w:rsidRDefault="00BC492C" w:rsidP="00BC492C">
      <w:pPr>
        <w:spacing w:before="0"/>
        <w:rPr>
          <w:rFonts w:cs="Arial"/>
          <w:sz w:val="24"/>
          <w:szCs w:val="24"/>
          <w:lang w:val="ru-RU"/>
        </w:rPr>
      </w:pPr>
    </w:p>
    <w:p w14:paraId="66F4C95A" w14:textId="77777777" w:rsidR="00BC492C" w:rsidRPr="0079618B" w:rsidRDefault="00BC492C" w:rsidP="00BC492C">
      <w:pPr>
        <w:spacing w:before="0"/>
        <w:rPr>
          <w:rFonts w:cs="Arial"/>
          <w:sz w:val="24"/>
          <w:szCs w:val="24"/>
          <w:lang w:val="ru-RU"/>
        </w:rPr>
      </w:pPr>
      <w:r w:rsidRPr="0079618B">
        <w:rPr>
          <w:rFonts w:cs="Arial"/>
          <w:sz w:val="24"/>
          <w:szCs w:val="24"/>
          <w:lang w:val="ru-RU"/>
        </w:rPr>
        <w:t>__________________</w:t>
      </w:r>
      <w:r w:rsidR="00205AD6" w:rsidRPr="0079618B">
        <w:rPr>
          <w:rFonts w:cs="Arial"/>
          <w:sz w:val="24"/>
          <w:szCs w:val="24"/>
          <w:lang w:val="ru-RU"/>
        </w:rPr>
        <w:t>__</w:t>
      </w:r>
      <w:r w:rsidR="00205AD6" w:rsidRPr="0079618B">
        <w:rPr>
          <w:rFonts w:cs="Arial"/>
          <w:sz w:val="24"/>
          <w:szCs w:val="24"/>
          <w:lang w:val="ru-RU"/>
        </w:rPr>
        <w:tab/>
        <w:t xml:space="preserve">_____________________  </w:t>
      </w:r>
      <w:r w:rsidRPr="0079618B">
        <w:rPr>
          <w:rFonts w:cs="Arial"/>
          <w:sz w:val="24"/>
          <w:szCs w:val="24"/>
          <w:lang w:val="ru-RU"/>
        </w:rPr>
        <w:t>________________________</w:t>
      </w:r>
    </w:p>
    <w:p w14:paraId="57DD68DF" w14:textId="3DEE7A02" w:rsidR="00BC492C" w:rsidRPr="0079618B" w:rsidRDefault="00BC492C" w:rsidP="00BC492C">
      <w:pPr>
        <w:spacing w:before="0"/>
        <w:rPr>
          <w:rFonts w:cs="Arial"/>
          <w:sz w:val="24"/>
          <w:szCs w:val="24"/>
          <w:lang w:val="ru-RU"/>
        </w:rPr>
      </w:pPr>
      <w:r w:rsidRPr="0079618B">
        <w:rPr>
          <w:rFonts w:cs="Arial"/>
          <w:sz w:val="24"/>
          <w:szCs w:val="24"/>
          <w:lang w:val="ru-RU"/>
        </w:rPr>
        <w:t xml:space="preserve">    (Потпис)</w:t>
      </w:r>
      <w:r w:rsidRPr="0079618B">
        <w:rPr>
          <w:rFonts w:cs="Arial"/>
          <w:sz w:val="24"/>
          <w:szCs w:val="24"/>
          <w:lang w:val="ru-RU"/>
        </w:rPr>
        <w:tab/>
      </w:r>
      <w:r w:rsidRPr="0079618B">
        <w:rPr>
          <w:rFonts w:cs="Arial"/>
          <w:sz w:val="24"/>
          <w:szCs w:val="24"/>
          <w:lang w:val="ru-RU"/>
        </w:rPr>
        <w:tab/>
      </w:r>
      <w:r w:rsidRPr="0079618B">
        <w:rPr>
          <w:rFonts w:cs="Arial"/>
          <w:sz w:val="24"/>
          <w:szCs w:val="24"/>
          <w:lang w:val="ru-RU"/>
        </w:rPr>
        <w:tab/>
        <w:t xml:space="preserve">        (Потпис)</w:t>
      </w:r>
      <w:r w:rsidR="00F71F13">
        <w:rPr>
          <w:rFonts w:cs="Arial"/>
          <w:sz w:val="24"/>
          <w:szCs w:val="24"/>
          <w:lang w:val="ru-RU"/>
        </w:rPr>
        <w:t xml:space="preserve">                    </w:t>
      </w:r>
      <w:r w:rsidRPr="0079618B">
        <w:rPr>
          <w:rFonts w:cs="Arial"/>
          <w:sz w:val="24"/>
          <w:szCs w:val="24"/>
          <w:lang w:val="ru-RU"/>
        </w:rPr>
        <w:t>(Потпис и лиценцни печат)</w:t>
      </w:r>
    </w:p>
    <w:p w14:paraId="640D116B" w14:textId="77777777" w:rsidR="00BC492C" w:rsidRPr="0079618B" w:rsidRDefault="00BC492C" w:rsidP="00BC492C">
      <w:pPr>
        <w:spacing w:before="0"/>
        <w:rPr>
          <w:rFonts w:cs="Arial"/>
          <w:sz w:val="24"/>
          <w:szCs w:val="24"/>
          <w:lang w:val="ru-RU"/>
        </w:rPr>
      </w:pPr>
    </w:p>
    <w:p w14:paraId="646230FA" w14:textId="77777777" w:rsidR="00BC492C" w:rsidRPr="0079618B" w:rsidRDefault="00BC492C" w:rsidP="00BC492C">
      <w:pPr>
        <w:spacing w:before="0"/>
        <w:rPr>
          <w:rFonts w:cs="Arial"/>
          <w:sz w:val="24"/>
          <w:szCs w:val="24"/>
          <w:lang w:val="ru-RU"/>
        </w:rPr>
      </w:pPr>
    </w:p>
    <w:p w14:paraId="25FDD15F" w14:textId="77777777" w:rsidR="00BC492C" w:rsidRPr="0079618B" w:rsidRDefault="00BC492C" w:rsidP="00BC492C">
      <w:pPr>
        <w:spacing w:before="0"/>
        <w:rPr>
          <w:rFonts w:cs="Arial"/>
          <w:sz w:val="24"/>
          <w:szCs w:val="24"/>
          <w:lang w:val="ru-RU"/>
        </w:rPr>
      </w:pPr>
      <w:r w:rsidRPr="0079618B">
        <w:rPr>
          <w:rFonts w:cs="Arial"/>
          <w:sz w:val="24"/>
          <w:szCs w:val="24"/>
          <w:lang w:val="ru-RU"/>
        </w:rPr>
        <w:t>1)  у случају да се услуга односи на већи број МТ, уз Записник приложити посебну спецификацију по МТ</w:t>
      </w:r>
    </w:p>
    <w:p w14:paraId="1555E83B" w14:textId="77777777" w:rsidR="00BC492C" w:rsidRPr="0079618B" w:rsidRDefault="00BC492C" w:rsidP="00BC492C">
      <w:pPr>
        <w:spacing w:before="0"/>
        <w:rPr>
          <w:rFonts w:cs="Arial"/>
          <w:sz w:val="24"/>
          <w:szCs w:val="24"/>
          <w:lang w:val="ru-RU"/>
        </w:rPr>
      </w:pPr>
      <w:r w:rsidRPr="0079618B">
        <w:rPr>
          <w:rFonts w:cs="Arial"/>
          <w:sz w:val="24"/>
          <w:szCs w:val="24"/>
          <w:lang w:val="ru-RU"/>
        </w:rPr>
        <w:t>2)   потписује и печатира Надзорни орган за услуге инвестиционих пројеката</w:t>
      </w:r>
    </w:p>
    <w:p w14:paraId="1BBAD430" w14:textId="77777777" w:rsidR="00BC492C" w:rsidRPr="0079618B" w:rsidRDefault="00BC492C" w:rsidP="00BC492C">
      <w:pPr>
        <w:spacing w:before="0"/>
        <w:rPr>
          <w:rFonts w:cs="Arial"/>
          <w:color w:val="00B0F0"/>
          <w:sz w:val="24"/>
          <w:szCs w:val="24"/>
          <w:lang w:val="ru-RU"/>
        </w:rPr>
      </w:pPr>
    </w:p>
    <w:p w14:paraId="696AE41E" w14:textId="77777777" w:rsidR="00BC492C" w:rsidRPr="0079618B" w:rsidRDefault="00BC492C" w:rsidP="00BC492C">
      <w:pPr>
        <w:spacing w:before="0"/>
        <w:rPr>
          <w:rFonts w:cs="Arial"/>
          <w:color w:val="00B0F0"/>
          <w:sz w:val="24"/>
          <w:szCs w:val="24"/>
          <w:lang w:val="ru-RU"/>
        </w:rPr>
      </w:pPr>
    </w:p>
    <w:p w14:paraId="44BE32F5" w14:textId="77777777" w:rsidR="00BC492C" w:rsidRPr="0079618B" w:rsidRDefault="00BC492C" w:rsidP="00BC492C">
      <w:pPr>
        <w:spacing w:before="0"/>
        <w:rPr>
          <w:rFonts w:cs="Arial"/>
          <w:color w:val="00B0F0"/>
          <w:sz w:val="24"/>
          <w:szCs w:val="24"/>
          <w:lang w:val="ru-RU"/>
        </w:rPr>
      </w:pPr>
    </w:p>
    <w:p w14:paraId="4FB5B599" w14:textId="77777777" w:rsidR="003A45FC" w:rsidRPr="0079618B" w:rsidRDefault="003A45FC" w:rsidP="00816888">
      <w:pPr>
        <w:spacing w:before="0"/>
        <w:rPr>
          <w:rFonts w:cs="Arial"/>
          <w:color w:val="00B0F0"/>
          <w:sz w:val="24"/>
          <w:szCs w:val="24"/>
          <w:lang w:val="ru-RU"/>
        </w:rPr>
      </w:pPr>
    </w:p>
    <w:p w14:paraId="09048B32" w14:textId="77777777" w:rsidR="00205AD6" w:rsidRPr="0079618B" w:rsidRDefault="00205AD6" w:rsidP="00816888">
      <w:pPr>
        <w:spacing w:before="0"/>
        <w:rPr>
          <w:rFonts w:cs="Arial"/>
          <w:color w:val="00B0F0"/>
          <w:sz w:val="24"/>
          <w:szCs w:val="24"/>
          <w:lang w:val="ru-RU"/>
        </w:rPr>
      </w:pPr>
    </w:p>
    <w:p w14:paraId="0E5CC420" w14:textId="77777777" w:rsidR="00205AD6" w:rsidRPr="0079618B" w:rsidRDefault="00205AD6" w:rsidP="00816888">
      <w:pPr>
        <w:spacing w:before="0"/>
        <w:rPr>
          <w:rFonts w:cs="Arial"/>
          <w:color w:val="00B0F0"/>
          <w:sz w:val="24"/>
          <w:szCs w:val="24"/>
          <w:lang w:val="ru-RU"/>
        </w:rPr>
      </w:pPr>
    </w:p>
    <w:p w14:paraId="17DCB3A1" w14:textId="77777777" w:rsidR="00205AD6" w:rsidRPr="0079618B" w:rsidRDefault="00205AD6" w:rsidP="00816888">
      <w:pPr>
        <w:spacing w:before="0"/>
        <w:rPr>
          <w:rFonts w:cs="Arial"/>
          <w:color w:val="00B0F0"/>
          <w:sz w:val="24"/>
          <w:szCs w:val="24"/>
          <w:lang w:val="ru-RU"/>
        </w:rPr>
      </w:pPr>
    </w:p>
    <w:p w14:paraId="08E3DD37" w14:textId="77777777" w:rsidR="00205AD6" w:rsidRPr="0079618B" w:rsidRDefault="00205AD6" w:rsidP="00816888">
      <w:pPr>
        <w:spacing w:before="0"/>
        <w:rPr>
          <w:rFonts w:cs="Arial"/>
          <w:color w:val="00B0F0"/>
          <w:sz w:val="24"/>
          <w:szCs w:val="24"/>
          <w:lang w:val="ru-RU"/>
        </w:rPr>
      </w:pPr>
    </w:p>
    <w:p w14:paraId="28AA4386" w14:textId="77777777" w:rsidR="00205AD6" w:rsidRPr="0079618B" w:rsidRDefault="00205AD6" w:rsidP="00816888">
      <w:pPr>
        <w:spacing w:before="0"/>
        <w:rPr>
          <w:rFonts w:cs="Arial"/>
          <w:color w:val="00B0F0"/>
          <w:sz w:val="24"/>
          <w:szCs w:val="24"/>
          <w:lang w:val="ru-RU"/>
        </w:rPr>
      </w:pPr>
    </w:p>
    <w:p w14:paraId="26ED3C87" w14:textId="77777777" w:rsidR="00205AD6" w:rsidRPr="0079618B" w:rsidRDefault="00205AD6" w:rsidP="00816888">
      <w:pPr>
        <w:spacing w:before="0"/>
        <w:rPr>
          <w:rFonts w:cs="Arial"/>
          <w:color w:val="00B0F0"/>
          <w:sz w:val="24"/>
          <w:szCs w:val="24"/>
          <w:lang w:val="ru-RU"/>
        </w:rPr>
      </w:pPr>
    </w:p>
    <w:p w14:paraId="7637E081" w14:textId="77777777" w:rsidR="00205AD6" w:rsidRPr="0079618B" w:rsidRDefault="00205AD6" w:rsidP="00816888">
      <w:pPr>
        <w:spacing w:before="0"/>
        <w:rPr>
          <w:rFonts w:cs="Arial"/>
          <w:color w:val="00B0F0"/>
          <w:sz w:val="24"/>
          <w:szCs w:val="24"/>
          <w:lang w:val="ru-RU"/>
        </w:rPr>
      </w:pPr>
    </w:p>
    <w:p w14:paraId="58ACB06B" w14:textId="77777777" w:rsidR="00205AD6" w:rsidRPr="0079618B" w:rsidRDefault="00205AD6" w:rsidP="00816888">
      <w:pPr>
        <w:spacing w:before="0"/>
        <w:rPr>
          <w:rFonts w:cs="Arial"/>
          <w:color w:val="00B0F0"/>
          <w:sz w:val="24"/>
          <w:szCs w:val="24"/>
          <w:lang w:val="ru-RU"/>
        </w:rPr>
      </w:pPr>
    </w:p>
    <w:p w14:paraId="73F8E6F0" w14:textId="77777777" w:rsidR="00205AD6" w:rsidRPr="0079618B" w:rsidRDefault="00205AD6" w:rsidP="00816888">
      <w:pPr>
        <w:spacing w:before="0"/>
        <w:rPr>
          <w:rFonts w:cs="Arial"/>
          <w:color w:val="00B0F0"/>
          <w:sz w:val="24"/>
          <w:szCs w:val="24"/>
          <w:lang w:val="ru-RU"/>
        </w:rPr>
      </w:pPr>
    </w:p>
    <w:p w14:paraId="2EC07EDF" w14:textId="77777777" w:rsidR="00205AD6" w:rsidRPr="0079618B" w:rsidRDefault="00205AD6" w:rsidP="00816888">
      <w:pPr>
        <w:spacing w:before="0"/>
        <w:rPr>
          <w:rFonts w:cs="Arial"/>
          <w:color w:val="00B0F0"/>
          <w:sz w:val="24"/>
          <w:szCs w:val="24"/>
          <w:lang w:val="ru-RU"/>
        </w:rPr>
      </w:pPr>
    </w:p>
    <w:p w14:paraId="29D00A41" w14:textId="77777777" w:rsidR="00205AD6" w:rsidRPr="0079618B" w:rsidRDefault="00205AD6" w:rsidP="00816888">
      <w:pPr>
        <w:spacing w:before="0"/>
        <w:rPr>
          <w:rFonts w:cs="Arial"/>
          <w:color w:val="00B0F0"/>
          <w:sz w:val="24"/>
          <w:szCs w:val="24"/>
          <w:lang w:val="ru-RU"/>
        </w:rPr>
      </w:pPr>
    </w:p>
    <w:p w14:paraId="2D261FE7" w14:textId="77777777" w:rsidR="00205AD6" w:rsidRPr="0079618B" w:rsidRDefault="00205AD6" w:rsidP="00816888">
      <w:pPr>
        <w:spacing w:before="0"/>
        <w:rPr>
          <w:rFonts w:cs="Arial"/>
          <w:color w:val="00B0F0"/>
          <w:sz w:val="24"/>
          <w:szCs w:val="24"/>
          <w:lang w:val="ru-RU"/>
        </w:rPr>
      </w:pPr>
    </w:p>
    <w:p w14:paraId="2AA2B4EA" w14:textId="77777777" w:rsidR="00205AD6" w:rsidRPr="0079618B" w:rsidRDefault="00205AD6" w:rsidP="00816888">
      <w:pPr>
        <w:spacing w:before="0"/>
        <w:rPr>
          <w:rFonts w:cs="Arial"/>
          <w:color w:val="00B0F0"/>
          <w:sz w:val="24"/>
          <w:szCs w:val="24"/>
          <w:lang w:val="ru-RU"/>
        </w:rPr>
      </w:pPr>
    </w:p>
    <w:p w14:paraId="3F03403C" w14:textId="77777777" w:rsidR="00205AD6" w:rsidRPr="0079618B" w:rsidRDefault="00205AD6" w:rsidP="00816888">
      <w:pPr>
        <w:spacing w:before="0"/>
        <w:rPr>
          <w:rFonts w:cs="Arial"/>
          <w:color w:val="00B0F0"/>
          <w:sz w:val="24"/>
          <w:szCs w:val="24"/>
          <w:lang w:val="ru-RU"/>
        </w:rPr>
      </w:pPr>
    </w:p>
    <w:p w14:paraId="7AC425B8" w14:textId="77777777" w:rsidR="00205AD6" w:rsidRPr="0079618B" w:rsidRDefault="00205AD6" w:rsidP="00816888">
      <w:pPr>
        <w:spacing w:before="0"/>
        <w:rPr>
          <w:rFonts w:cs="Arial"/>
          <w:color w:val="00B0F0"/>
          <w:sz w:val="24"/>
          <w:szCs w:val="24"/>
          <w:lang w:val="ru-RU"/>
        </w:rPr>
      </w:pPr>
    </w:p>
    <w:p w14:paraId="51E80193" w14:textId="77777777" w:rsidR="00205AD6" w:rsidRPr="0079618B" w:rsidRDefault="00205AD6" w:rsidP="00816888">
      <w:pPr>
        <w:spacing w:before="0"/>
        <w:rPr>
          <w:rFonts w:cs="Arial"/>
          <w:color w:val="00B0F0"/>
          <w:sz w:val="24"/>
          <w:szCs w:val="24"/>
          <w:lang w:val="ru-RU"/>
        </w:rPr>
      </w:pPr>
    </w:p>
    <w:p w14:paraId="4C913673" w14:textId="77777777" w:rsidR="00205AD6" w:rsidRDefault="00205AD6" w:rsidP="00816888">
      <w:pPr>
        <w:spacing w:before="0"/>
        <w:rPr>
          <w:rFonts w:cs="Arial"/>
          <w:color w:val="00B0F0"/>
          <w:sz w:val="24"/>
          <w:szCs w:val="24"/>
          <w:lang w:val="ru-RU"/>
        </w:rPr>
      </w:pPr>
    </w:p>
    <w:p w14:paraId="40418491" w14:textId="77777777" w:rsidR="00976F1A" w:rsidRDefault="00976F1A" w:rsidP="00816888">
      <w:pPr>
        <w:spacing w:before="0"/>
        <w:rPr>
          <w:rFonts w:cs="Arial"/>
          <w:color w:val="00B0F0"/>
          <w:sz w:val="24"/>
          <w:szCs w:val="24"/>
          <w:lang w:val="ru-RU"/>
        </w:rPr>
      </w:pPr>
    </w:p>
    <w:p w14:paraId="2C878D3D" w14:textId="77777777" w:rsidR="00976F1A" w:rsidRDefault="00976F1A" w:rsidP="00816888">
      <w:pPr>
        <w:spacing w:before="0"/>
        <w:rPr>
          <w:rFonts w:cs="Arial"/>
          <w:color w:val="00B0F0"/>
          <w:sz w:val="24"/>
          <w:szCs w:val="24"/>
          <w:lang w:val="ru-RU"/>
        </w:rPr>
      </w:pPr>
    </w:p>
    <w:p w14:paraId="6742197A" w14:textId="77777777" w:rsidR="00976F1A" w:rsidRDefault="00976F1A" w:rsidP="00816888">
      <w:pPr>
        <w:spacing w:before="0"/>
        <w:rPr>
          <w:rFonts w:cs="Arial"/>
          <w:color w:val="00B0F0"/>
          <w:sz w:val="24"/>
          <w:szCs w:val="24"/>
          <w:lang w:val="ru-RU"/>
        </w:rPr>
      </w:pPr>
    </w:p>
    <w:p w14:paraId="6DD83FA0" w14:textId="77777777" w:rsidR="00976F1A" w:rsidRDefault="00976F1A" w:rsidP="00816888">
      <w:pPr>
        <w:spacing w:before="0"/>
        <w:rPr>
          <w:rFonts w:cs="Arial"/>
          <w:color w:val="00B0F0"/>
          <w:sz w:val="24"/>
          <w:szCs w:val="24"/>
          <w:lang w:val="ru-RU"/>
        </w:rPr>
      </w:pPr>
    </w:p>
    <w:p w14:paraId="3DFB9E2F" w14:textId="77777777" w:rsidR="00976F1A" w:rsidRDefault="00976F1A" w:rsidP="00816888">
      <w:pPr>
        <w:spacing w:before="0"/>
        <w:rPr>
          <w:rFonts w:cs="Arial"/>
          <w:color w:val="00B0F0"/>
          <w:sz w:val="24"/>
          <w:szCs w:val="24"/>
          <w:lang w:val="ru-RU"/>
        </w:rPr>
      </w:pPr>
    </w:p>
    <w:p w14:paraId="2F49B5F7" w14:textId="1F04153B" w:rsidR="00976F1A" w:rsidRPr="00976F1A" w:rsidRDefault="00976F1A" w:rsidP="00976F1A">
      <w:pPr>
        <w:ind w:left="709" w:hanging="709"/>
        <w:jc w:val="right"/>
        <w:outlineLvl w:val="1"/>
        <w:rPr>
          <w:b/>
          <w:lang w:val="sr-Cyrl-RS" w:eastAsia="ar-SA"/>
        </w:rPr>
      </w:pPr>
      <w:r w:rsidRPr="00976F1A">
        <w:rPr>
          <w:b/>
          <w:lang w:eastAsia="ar-SA"/>
        </w:rPr>
        <w:lastRenderedPageBreak/>
        <w:t xml:space="preserve">ПРИЛОГ </w:t>
      </w:r>
      <w:r>
        <w:rPr>
          <w:b/>
          <w:lang w:val="sr-Cyrl-RS" w:eastAsia="ar-SA"/>
        </w:rPr>
        <w:t>4</w:t>
      </w:r>
    </w:p>
    <w:p w14:paraId="39D6998D" w14:textId="77777777" w:rsidR="00976F1A" w:rsidRPr="00976F1A" w:rsidRDefault="00976F1A" w:rsidP="00976F1A">
      <w:pPr>
        <w:rPr>
          <w:rFonts w:cs="Arial"/>
          <w:color w:val="00B0F0"/>
          <w:sz w:val="24"/>
          <w:szCs w:val="24"/>
        </w:rPr>
      </w:pPr>
    </w:p>
    <w:p w14:paraId="78CD815F" w14:textId="77777777" w:rsidR="00976F1A" w:rsidRPr="00976F1A" w:rsidRDefault="00976F1A" w:rsidP="00976F1A">
      <w:pPr>
        <w:spacing w:before="0"/>
        <w:rPr>
          <w:rFonts w:cs="Arial"/>
          <w:spacing w:val="2"/>
          <w:lang w:val="sr-Cyrl-CS"/>
        </w:rPr>
      </w:pPr>
    </w:p>
    <w:p w14:paraId="7EE920D4" w14:textId="77777777" w:rsidR="00976F1A" w:rsidRPr="00976F1A" w:rsidRDefault="00976F1A" w:rsidP="00976F1A">
      <w:pPr>
        <w:spacing w:before="0"/>
        <w:rPr>
          <w:rFonts w:cs="Arial"/>
          <w:spacing w:val="2"/>
          <w:lang w:val="sr-Cyrl-CS"/>
        </w:rPr>
      </w:pPr>
      <w:r w:rsidRPr="00976F1A">
        <w:rPr>
          <w:rFonts w:cs="Arial"/>
          <w:spacing w:val="2"/>
          <w:lang w:val="sr-Cyrl-CS"/>
        </w:rPr>
        <w:t xml:space="preserve">ЈАВНО ПРЕДУЗЕЋЕ „ЕЛЕКТРОПРИВРЕДА СРБИЈЕˮ БЕОГРАД   </w:t>
      </w:r>
    </w:p>
    <w:p w14:paraId="509D6704" w14:textId="77777777" w:rsidR="00976F1A" w:rsidRPr="00976F1A" w:rsidRDefault="00976F1A" w:rsidP="00976F1A">
      <w:pPr>
        <w:spacing w:before="0"/>
        <w:rPr>
          <w:rFonts w:cs="Arial"/>
          <w:spacing w:val="2"/>
          <w:lang w:val="sr-Cyrl-CS"/>
        </w:rPr>
      </w:pPr>
      <w:r w:rsidRPr="00976F1A">
        <w:rPr>
          <w:rFonts w:cs="Arial"/>
          <w:spacing w:val="2"/>
          <w:lang w:val="sr-Cyrl-CS"/>
        </w:rPr>
        <w:t>Улица _______________</w:t>
      </w:r>
    </w:p>
    <w:p w14:paraId="4185E3FD" w14:textId="77777777" w:rsidR="00976F1A" w:rsidRPr="00976F1A" w:rsidRDefault="00976F1A" w:rsidP="00976F1A">
      <w:pPr>
        <w:spacing w:before="0"/>
        <w:rPr>
          <w:rFonts w:cs="Arial"/>
          <w:spacing w:val="2"/>
          <w:lang w:val="sr-Cyrl-CS"/>
        </w:rPr>
      </w:pPr>
      <w:r w:rsidRPr="00976F1A">
        <w:rPr>
          <w:rFonts w:cs="Arial"/>
          <w:spacing w:val="2"/>
          <w:lang w:val="sr-Cyrl-CS"/>
        </w:rPr>
        <w:t xml:space="preserve">Број: </w:t>
      </w:r>
    </w:p>
    <w:p w14:paraId="48882B17" w14:textId="77777777" w:rsidR="00976F1A" w:rsidRPr="00976F1A" w:rsidRDefault="00976F1A" w:rsidP="00976F1A">
      <w:pPr>
        <w:spacing w:before="0"/>
        <w:rPr>
          <w:rFonts w:cs="Arial"/>
          <w:spacing w:val="2"/>
          <w:lang w:val="sr-Cyrl-CS"/>
        </w:rPr>
      </w:pPr>
      <w:r w:rsidRPr="00976F1A">
        <w:rPr>
          <w:rFonts w:cs="Arial"/>
          <w:spacing w:val="2"/>
          <w:lang w:val="sr-Cyrl-CS"/>
        </w:rPr>
        <w:t>Место, датум:</w:t>
      </w:r>
    </w:p>
    <w:p w14:paraId="2AE9E474" w14:textId="77777777" w:rsidR="00976F1A" w:rsidRPr="00976F1A" w:rsidRDefault="00976F1A" w:rsidP="00976F1A">
      <w:pPr>
        <w:spacing w:before="0"/>
        <w:jc w:val="right"/>
        <w:rPr>
          <w:rFonts w:cs="Arial"/>
          <w:spacing w:val="2"/>
          <w:lang w:val="sr-Cyrl-CS"/>
        </w:rPr>
      </w:pPr>
    </w:p>
    <w:p w14:paraId="69EDFA79" w14:textId="77777777" w:rsidR="00976F1A" w:rsidRPr="00976F1A" w:rsidRDefault="00976F1A" w:rsidP="00976F1A">
      <w:pPr>
        <w:spacing w:before="0"/>
        <w:jc w:val="right"/>
        <w:rPr>
          <w:rFonts w:cs="Arial"/>
          <w:spacing w:val="2"/>
          <w:lang w:val="sr-Cyrl-CS"/>
        </w:rPr>
      </w:pPr>
    </w:p>
    <w:p w14:paraId="69AEE6F8" w14:textId="77777777" w:rsidR="00976F1A" w:rsidRPr="00976F1A" w:rsidRDefault="00976F1A" w:rsidP="00976F1A">
      <w:pPr>
        <w:spacing w:before="0"/>
        <w:jc w:val="right"/>
        <w:rPr>
          <w:rFonts w:cs="Arial"/>
          <w:spacing w:val="2"/>
          <w:lang w:val="sr-Cyrl-CS"/>
        </w:rPr>
      </w:pPr>
      <w:r w:rsidRPr="00976F1A">
        <w:rPr>
          <w:rFonts w:cs="Arial"/>
          <w:spacing w:val="2"/>
          <w:lang w:val="sr-Cyrl-CS"/>
        </w:rPr>
        <w:t>Назив и адреса Пружаоца услуге</w:t>
      </w:r>
    </w:p>
    <w:p w14:paraId="75DFB153" w14:textId="77777777" w:rsidR="00976F1A" w:rsidRPr="00976F1A" w:rsidRDefault="00976F1A" w:rsidP="00976F1A">
      <w:pPr>
        <w:spacing w:before="0"/>
        <w:jc w:val="right"/>
        <w:rPr>
          <w:rFonts w:cs="Arial"/>
          <w:spacing w:val="2"/>
          <w:lang w:val="sr-Cyrl-CS"/>
        </w:rPr>
      </w:pPr>
    </w:p>
    <w:p w14:paraId="21A2B950" w14:textId="77777777" w:rsidR="00976F1A" w:rsidRPr="00976F1A" w:rsidRDefault="00976F1A" w:rsidP="00976F1A">
      <w:pPr>
        <w:spacing w:before="0"/>
        <w:rPr>
          <w:rFonts w:cs="Arial"/>
          <w:spacing w:val="2"/>
          <w:lang w:val="sr-Cyrl-CS"/>
        </w:rPr>
      </w:pPr>
    </w:p>
    <w:p w14:paraId="7AABE4C9" w14:textId="77777777" w:rsidR="00976F1A" w:rsidRPr="00976F1A" w:rsidRDefault="00976F1A" w:rsidP="00976F1A">
      <w:pPr>
        <w:spacing w:before="0"/>
        <w:rPr>
          <w:rFonts w:cs="Arial"/>
          <w:spacing w:val="2"/>
          <w:lang w:val="sr-Cyrl-CS"/>
        </w:rPr>
      </w:pPr>
    </w:p>
    <w:p w14:paraId="2F74F219" w14:textId="77777777" w:rsidR="00976F1A" w:rsidRPr="00976F1A" w:rsidRDefault="00976F1A" w:rsidP="00976F1A">
      <w:pPr>
        <w:spacing w:before="0"/>
        <w:rPr>
          <w:rFonts w:cs="Arial"/>
          <w:spacing w:val="2"/>
          <w:lang w:val="sr-Cyrl-CS"/>
        </w:rPr>
      </w:pPr>
      <w:r w:rsidRPr="00976F1A">
        <w:rPr>
          <w:rFonts w:cs="Arial"/>
          <w:spacing w:val="2"/>
          <w:lang w:val="sr-Cyrl-CS"/>
        </w:rPr>
        <w:t>На основу члана 40.  Закона о јавним набавкама („СЛ.гл.РС“, бр. 124/12,  14/15 и 68/15) у складу са закљученим Оквирним споразумом бр.___________ од ____________. издаје се:</w:t>
      </w:r>
    </w:p>
    <w:p w14:paraId="34788552" w14:textId="77777777" w:rsidR="00976F1A" w:rsidRPr="00976F1A" w:rsidRDefault="00976F1A" w:rsidP="00976F1A">
      <w:pPr>
        <w:spacing w:before="0"/>
        <w:rPr>
          <w:rFonts w:cs="Arial"/>
          <w:b/>
          <w:caps/>
          <w:lang w:val="sr-Cyrl-CS"/>
        </w:rPr>
      </w:pPr>
    </w:p>
    <w:p w14:paraId="0E9F6545" w14:textId="77777777" w:rsidR="00976F1A" w:rsidRPr="00976F1A" w:rsidRDefault="00976F1A" w:rsidP="00976F1A">
      <w:pPr>
        <w:spacing w:before="0"/>
        <w:jc w:val="center"/>
        <w:rPr>
          <w:rFonts w:cs="Arial"/>
          <w:b/>
          <w:caps/>
          <w:lang w:val="sr-Cyrl-CS"/>
        </w:rPr>
      </w:pPr>
      <w:r w:rsidRPr="00976F1A">
        <w:rPr>
          <w:rFonts w:cs="Arial"/>
          <w:b/>
          <w:caps/>
          <w:lang w:val="sr-Cyrl-CS"/>
        </w:rPr>
        <w:t>Н  а  р  у џ  б  е  н   и   ц    а</w:t>
      </w:r>
    </w:p>
    <w:p w14:paraId="13FCD0AD" w14:textId="77777777" w:rsidR="00976F1A" w:rsidRPr="00976F1A" w:rsidRDefault="00976F1A" w:rsidP="00976F1A">
      <w:pPr>
        <w:spacing w:before="0"/>
        <w:jc w:val="center"/>
        <w:rPr>
          <w:rFonts w:cs="Arial"/>
          <w:b/>
          <w:caps/>
          <w:lang w:val="sr-Cyrl-CS"/>
        </w:rPr>
      </w:pPr>
    </w:p>
    <w:p w14:paraId="64DE30B2" w14:textId="77777777" w:rsidR="00976F1A" w:rsidRPr="00976F1A" w:rsidRDefault="00976F1A" w:rsidP="00976F1A">
      <w:pPr>
        <w:spacing w:before="0"/>
        <w:rPr>
          <w:rFonts w:cs="Arial"/>
          <w:lang w:val="sr-Cyrl-CS"/>
        </w:rPr>
      </w:pPr>
      <w:r w:rsidRPr="00976F1A">
        <w:rPr>
          <w:rFonts w:cs="Arial"/>
          <w:lang w:val="sr-Cyrl-CS"/>
        </w:rPr>
        <w:t>Молимо Вас да нам у складу са Вашом прихваћеном понудом</w:t>
      </w:r>
      <w:r w:rsidRPr="00976F1A">
        <w:rPr>
          <w:rFonts w:cs="Arial"/>
        </w:rPr>
        <w:t xml:space="preserve"> </w:t>
      </w:r>
      <w:r w:rsidRPr="00976F1A">
        <w:rPr>
          <w:rFonts w:cs="Arial"/>
          <w:lang w:val="sr-Cyrl-CS"/>
        </w:rPr>
        <w:t xml:space="preserve">бр. ___________од _______________. године </w:t>
      </w:r>
      <w:r w:rsidRPr="00976F1A">
        <w:rPr>
          <w:rFonts w:cs="Arial"/>
          <w:lang w:val="sr-Cyrl-RS"/>
        </w:rPr>
        <w:t>пружите</w:t>
      </w:r>
      <w:r w:rsidRPr="00976F1A">
        <w:rPr>
          <w:rFonts w:cs="Arial"/>
          <w:lang w:val="sr-Cyrl-CS"/>
        </w:rPr>
        <w:t xml:space="preserve"> следеће услуге:</w:t>
      </w:r>
    </w:p>
    <w:p w14:paraId="3AFF112E" w14:textId="77777777" w:rsidR="00976F1A" w:rsidRPr="00976F1A" w:rsidRDefault="00976F1A" w:rsidP="00976F1A">
      <w:pPr>
        <w:spacing w:before="0"/>
        <w:rPr>
          <w:rFonts w:cs="Arial"/>
          <w:lang w:val="sr-Cyrl-CS"/>
        </w:rPr>
      </w:pPr>
    </w:p>
    <w:tbl>
      <w:tblPr>
        <w:tblW w:w="54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691"/>
        <w:gridCol w:w="808"/>
        <w:gridCol w:w="1345"/>
        <w:gridCol w:w="1068"/>
        <w:gridCol w:w="1480"/>
        <w:gridCol w:w="1137"/>
        <w:gridCol w:w="1573"/>
      </w:tblGrid>
      <w:tr w:rsidR="00976F1A" w:rsidRPr="00976F1A" w14:paraId="6C0901FB" w14:textId="77777777" w:rsidTr="00372255">
        <w:tc>
          <w:tcPr>
            <w:tcW w:w="331" w:type="pct"/>
            <w:shd w:val="clear" w:color="auto" w:fill="C6D9F1"/>
            <w:vAlign w:val="center"/>
          </w:tcPr>
          <w:p w14:paraId="6642D67E" w14:textId="77777777" w:rsidR="00976F1A" w:rsidRPr="00976F1A" w:rsidRDefault="00976F1A" w:rsidP="00976F1A">
            <w:pPr>
              <w:spacing w:before="0"/>
              <w:jc w:val="center"/>
              <w:rPr>
                <w:rFonts w:cs="Arial"/>
                <w:bCs/>
                <w:i/>
                <w:iCs/>
                <w:lang w:val="sr-Cyrl-CS"/>
              </w:rPr>
            </w:pPr>
            <w:r w:rsidRPr="00976F1A">
              <w:rPr>
                <w:rFonts w:cs="Arial"/>
                <w:bCs/>
                <w:i/>
                <w:iCs/>
                <w:lang w:val="sr-Cyrl-CS"/>
              </w:rPr>
              <w:t>Рбр</w:t>
            </w:r>
          </w:p>
        </w:tc>
        <w:tc>
          <w:tcPr>
            <w:tcW w:w="867" w:type="pct"/>
            <w:shd w:val="clear" w:color="auto" w:fill="C6D9F1"/>
            <w:vAlign w:val="center"/>
          </w:tcPr>
          <w:p w14:paraId="2D2B963D" w14:textId="77777777" w:rsidR="00976F1A" w:rsidRPr="00976F1A" w:rsidRDefault="00976F1A" w:rsidP="00976F1A">
            <w:pPr>
              <w:spacing w:before="0"/>
              <w:jc w:val="center"/>
              <w:rPr>
                <w:rFonts w:cs="Arial"/>
                <w:b/>
                <w:bCs/>
                <w:i/>
                <w:iCs/>
                <w:lang w:val="sr-Cyrl-CS"/>
              </w:rPr>
            </w:pPr>
            <w:r w:rsidRPr="00976F1A">
              <w:rPr>
                <w:rFonts w:cs="Arial"/>
                <w:b/>
                <w:bCs/>
                <w:i/>
                <w:iCs/>
                <w:lang w:val="sr-Cyrl-CS"/>
              </w:rPr>
              <w:t>Позиција</w:t>
            </w:r>
          </w:p>
        </w:tc>
        <w:tc>
          <w:tcPr>
            <w:tcW w:w="414" w:type="pct"/>
            <w:shd w:val="clear" w:color="auto" w:fill="C6D9F1"/>
            <w:vAlign w:val="center"/>
          </w:tcPr>
          <w:p w14:paraId="7C2F5C4D" w14:textId="77777777" w:rsidR="00976F1A" w:rsidRPr="00976F1A" w:rsidRDefault="00976F1A" w:rsidP="00976F1A">
            <w:pPr>
              <w:spacing w:before="0"/>
              <w:jc w:val="center"/>
              <w:rPr>
                <w:rFonts w:cs="Arial"/>
                <w:b/>
                <w:bCs/>
                <w:i/>
                <w:iCs/>
                <w:lang w:val="sr-Cyrl-CS"/>
              </w:rPr>
            </w:pPr>
            <w:r w:rsidRPr="00976F1A">
              <w:rPr>
                <w:rFonts w:cs="Arial"/>
                <w:b/>
                <w:bCs/>
                <w:i/>
                <w:iCs/>
                <w:lang w:val="sr-Cyrl-CS"/>
              </w:rPr>
              <w:t>Јед.</w:t>
            </w:r>
          </w:p>
          <w:p w14:paraId="3FF4F461" w14:textId="77777777" w:rsidR="00976F1A" w:rsidRPr="00976F1A" w:rsidRDefault="00976F1A" w:rsidP="00976F1A">
            <w:pPr>
              <w:spacing w:before="0"/>
              <w:jc w:val="center"/>
              <w:rPr>
                <w:rFonts w:cs="Arial"/>
                <w:b/>
                <w:bCs/>
                <w:i/>
                <w:iCs/>
                <w:lang w:val="sr-Cyrl-CS"/>
              </w:rPr>
            </w:pPr>
            <w:r w:rsidRPr="00976F1A">
              <w:rPr>
                <w:rFonts w:cs="Arial"/>
                <w:b/>
                <w:bCs/>
                <w:i/>
                <w:iCs/>
                <w:lang w:val="sr-Cyrl-CS"/>
              </w:rPr>
              <w:t>мере</w:t>
            </w:r>
          </w:p>
        </w:tc>
        <w:tc>
          <w:tcPr>
            <w:tcW w:w="690" w:type="pct"/>
            <w:shd w:val="clear" w:color="auto" w:fill="C6D9F1"/>
            <w:vAlign w:val="center"/>
          </w:tcPr>
          <w:p w14:paraId="334FF133" w14:textId="77777777" w:rsidR="00976F1A" w:rsidRPr="00976F1A" w:rsidRDefault="00976F1A" w:rsidP="00976F1A">
            <w:pPr>
              <w:spacing w:before="0"/>
              <w:jc w:val="center"/>
              <w:rPr>
                <w:rFonts w:cs="Arial"/>
                <w:b/>
                <w:bCs/>
                <w:i/>
                <w:iCs/>
                <w:lang w:val="sr-Cyrl-CS"/>
              </w:rPr>
            </w:pPr>
            <w:r w:rsidRPr="00976F1A">
              <w:rPr>
                <w:rFonts w:cs="Arial"/>
                <w:b/>
                <w:bCs/>
                <w:i/>
                <w:iCs/>
                <w:lang w:val="sr-Cyrl-CS"/>
              </w:rPr>
              <w:t>количина</w:t>
            </w:r>
          </w:p>
        </w:tc>
        <w:tc>
          <w:tcPr>
            <w:tcW w:w="548" w:type="pct"/>
            <w:shd w:val="clear" w:color="auto" w:fill="C6D9F1"/>
            <w:vAlign w:val="center"/>
          </w:tcPr>
          <w:p w14:paraId="1CE501B4" w14:textId="77777777" w:rsidR="00976F1A" w:rsidRPr="00976F1A" w:rsidRDefault="00976F1A" w:rsidP="00976F1A">
            <w:pPr>
              <w:spacing w:before="0"/>
              <w:jc w:val="center"/>
              <w:rPr>
                <w:rFonts w:cs="Arial"/>
                <w:b/>
                <w:bCs/>
                <w:i/>
                <w:iCs/>
                <w:lang w:val="sr-Cyrl-CS"/>
              </w:rPr>
            </w:pPr>
            <w:r w:rsidRPr="00976F1A">
              <w:rPr>
                <w:rFonts w:cs="Arial"/>
                <w:b/>
                <w:bCs/>
                <w:i/>
                <w:iCs/>
                <w:lang w:val="sr-Cyrl-CS"/>
              </w:rPr>
              <w:t>Јед.</w:t>
            </w:r>
          </w:p>
          <w:p w14:paraId="187F1782" w14:textId="77777777" w:rsidR="00976F1A" w:rsidRPr="00976F1A" w:rsidRDefault="00976F1A" w:rsidP="00976F1A">
            <w:pPr>
              <w:spacing w:before="0"/>
              <w:jc w:val="center"/>
              <w:rPr>
                <w:rFonts w:cs="Arial"/>
                <w:b/>
                <w:bCs/>
                <w:i/>
                <w:iCs/>
                <w:lang w:val="sr-Cyrl-CS"/>
              </w:rPr>
            </w:pPr>
            <w:r w:rsidRPr="00976F1A">
              <w:rPr>
                <w:rFonts w:cs="Arial"/>
                <w:b/>
                <w:bCs/>
                <w:i/>
                <w:iCs/>
                <w:lang w:val="sr-Cyrl-CS"/>
              </w:rPr>
              <w:t>цена без ПДВ</w:t>
            </w:r>
          </w:p>
          <w:p w14:paraId="5EB583C8" w14:textId="77777777" w:rsidR="00976F1A" w:rsidRPr="00976F1A" w:rsidRDefault="00976F1A" w:rsidP="00976F1A">
            <w:pPr>
              <w:spacing w:before="0"/>
              <w:jc w:val="center"/>
              <w:rPr>
                <w:rFonts w:cs="Arial"/>
                <w:b/>
                <w:bCs/>
                <w:i/>
                <w:iCs/>
                <w:lang w:val="sr-Cyrl-CS"/>
              </w:rPr>
            </w:pPr>
            <w:r w:rsidRPr="00976F1A">
              <w:rPr>
                <w:rFonts w:cs="Arial"/>
                <w:b/>
                <w:bCs/>
                <w:i/>
                <w:iCs/>
                <w:lang w:val="sr-Cyrl-CS"/>
              </w:rPr>
              <w:t xml:space="preserve">дин. </w:t>
            </w:r>
          </w:p>
        </w:tc>
        <w:tc>
          <w:tcPr>
            <w:tcW w:w="759" w:type="pct"/>
            <w:shd w:val="clear" w:color="auto" w:fill="C6D9F1"/>
            <w:vAlign w:val="center"/>
          </w:tcPr>
          <w:p w14:paraId="748D7A47" w14:textId="77777777" w:rsidR="00976F1A" w:rsidRPr="00976F1A" w:rsidRDefault="00976F1A" w:rsidP="00976F1A">
            <w:pPr>
              <w:spacing w:before="0"/>
              <w:jc w:val="center"/>
              <w:rPr>
                <w:rFonts w:cs="Arial"/>
                <w:b/>
                <w:bCs/>
                <w:i/>
                <w:iCs/>
                <w:lang w:val="sr-Cyrl-CS"/>
              </w:rPr>
            </w:pPr>
            <w:r w:rsidRPr="00976F1A">
              <w:rPr>
                <w:rFonts w:cs="Arial"/>
                <w:b/>
                <w:bCs/>
                <w:i/>
                <w:iCs/>
                <w:lang w:val="sr-Cyrl-CS"/>
              </w:rPr>
              <w:t>Јед.</w:t>
            </w:r>
          </w:p>
          <w:p w14:paraId="7298E1D6" w14:textId="77777777" w:rsidR="00976F1A" w:rsidRPr="00976F1A" w:rsidRDefault="00976F1A" w:rsidP="00976F1A">
            <w:pPr>
              <w:spacing w:before="0"/>
              <w:jc w:val="center"/>
              <w:rPr>
                <w:rFonts w:cs="Arial"/>
                <w:b/>
                <w:bCs/>
                <w:i/>
                <w:iCs/>
                <w:lang w:val="sr-Cyrl-CS"/>
              </w:rPr>
            </w:pPr>
            <w:r w:rsidRPr="00976F1A">
              <w:rPr>
                <w:rFonts w:cs="Arial"/>
                <w:b/>
                <w:bCs/>
                <w:i/>
                <w:iCs/>
                <w:lang w:val="sr-Cyrl-CS"/>
              </w:rPr>
              <w:t>цена са ПДВ</w:t>
            </w:r>
          </w:p>
          <w:p w14:paraId="6E1CCC3F" w14:textId="77777777" w:rsidR="00976F1A" w:rsidRPr="00976F1A" w:rsidRDefault="00976F1A" w:rsidP="00976F1A">
            <w:pPr>
              <w:spacing w:before="0"/>
              <w:jc w:val="center"/>
              <w:rPr>
                <w:rFonts w:cs="Arial"/>
                <w:b/>
                <w:bCs/>
                <w:i/>
                <w:iCs/>
                <w:lang w:val="sr-Cyrl-CS"/>
              </w:rPr>
            </w:pPr>
            <w:r w:rsidRPr="00976F1A">
              <w:rPr>
                <w:rFonts w:cs="Arial"/>
                <w:b/>
                <w:bCs/>
                <w:i/>
                <w:iCs/>
                <w:lang w:val="sr-Cyrl-CS"/>
              </w:rPr>
              <w:t xml:space="preserve">дин. </w:t>
            </w:r>
          </w:p>
        </w:tc>
        <w:tc>
          <w:tcPr>
            <w:tcW w:w="583" w:type="pct"/>
            <w:shd w:val="clear" w:color="auto" w:fill="C6D9F1"/>
            <w:vAlign w:val="center"/>
          </w:tcPr>
          <w:p w14:paraId="61D47051" w14:textId="77777777" w:rsidR="00976F1A" w:rsidRPr="00976F1A" w:rsidRDefault="00976F1A" w:rsidP="00976F1A">
            <w:pPr>
              <w:spacing w:before="0"/>
              <w:jc w:val="center"/>
              <w:rPr>
                <w:rFonts w:cs="Arial"/>
                <w:b/>
                <w:bCs/>
                <w:i/>
                <w:iCs/>
                <w:lang w:val="sr-Cyrl-CS"/>
              </w:rPr>
            </w:pPr>
            <w:r w:rsidRPr="00976F1A">
              <w:rPr>
                <w:rFonts w:cs="Arial"/>
                <w:b/>
                <w:bCs/>
                <w:i/>
                <w:iCs/>
                <w:lang w:val="sr-Cyrl-CS"/>
              </w:rPr>
              <w:t>Укупна цена без ПДВ</w:t>
            </w:r>
          </w:p>
          <w:p w14:paraId="2DE5AEC4" w14:textId="77777777" w:rsidR="00976F1A" w:rsidRPr="00976F1A" w:rsidRDefault="00976F1A" w:rsidP="00976F1A">
            <w:pPr>
              <w:spacing w:before="0"/>
              <w:jc w:val="center"/>
              <w:rPr>
                <w:rFonts w:cs="Arial"/>
                <w:b/>
                <w:bCs/>
                <w:i/>
                <w:iCs/>
                <w:lang w:val="sr-Cyrl-CS"/>
              </w:rPr>
            </w:pPr>
            <w:r w:rsidRPr="00976F1A">
              <w:rPr>
                <w:rFonts w:cs="Arial"/>
                <w:b/>
                <w:bCs/>
                <w:i/>
                <w:iCs/>
                <w:lang w:val="sr-Cyrl-CS"/>
              </w:rPr>
              <w:t>дин.</w:t>
            </w:r>
          </w:p>
        </w:tc>
        <w:tc>
          <w:tcPr>
            <w:tcW w:w="807" w:type="pct"/>
            <w:shd w:val="clear" w:color="auto" w:fill="C6D9F1"/>
            <w:vAlign w:val="center"/>
          </w:tcPr>
          <w:p w14:paraId="5F6E58C9" w14:textId="77777777" w:rsidR="00976F1A" w:rsidRPr="00976F1A" w:rsidRDefault="00976F1A" w:rsidP="00976F1A">
            <w:pPr>
              <w:spacing w:before="0"/>
              <w:jc w:val="center"/>
              <w:rPr>
                <w:rFonts w:cs="Arial"/>
                <w:b/>
                <w:bCs/>
                <w:i/>
                <w:iCs/>
                <w:lang w:val="sr-Cyrl-CS"/>
              </w:rPr>
            </w:pPr>
            <w:r w:rsidRPr="00976F1A">
              <w:rPr>
                <w:rFonts w:cs="Arial"/>
                <w:b/>
                <w:bCs/>
                <w:i/>
                <w:iCs/>
                <w:lang w:val="sr-Cyrl-CS"/>
              </w:rPr>
              <w:t>Укупна цена са ПДВ</w:t>
            </w:r>
          </w:p>
          <w:p w14:paraId="27511114" w14:textId="77777777" w:rsidR="00976F1A" w:rsidRPr="00976F1A" w:rsidRDefault="00976F1A" w:rsidP="00976F1A">
            <w:pPr>
              <w:spacing w:before="0"/>
              <w:jc w:val="center"/>
              <w:rPr>
                <w:rFonts w:cs="Arial"/>
                <w:b/>
                <w:bCs/>
                <w:i/>
                <w:iCs/>
                <w:lang w:val="sr-Cyrl-CS"/>
              </w:rPr>
            </w:pPr>
            <w:r w:rsidRPr="00976F1A">
              <w:rPr>
                <w:rFonts w:cs="Arial"/>
                <w:b/>
                <w:bCs/>
                <w:i/>
                <w:iCs/>
                <w:lang w:val="sr-Cyrl-CS"/>
              </w:rPr>
              <w:t>дин</w:t>
            </w:r>
          </w:p>
        </w:tc>
      </w:tr>
      <w:tr w:rsidR="00976F1A" w:rsidRPr="00976F1A" w14:paraId="29AC8087" w14:textId="77777777" w:rsidTr="00372255">
        <w:tc>
          <w:tcPr>
            <w:tcW w:w="331" w:type="pct"/>
            <w:shd w:val="clear" w:color="auto" w:fill="auto"/>
          </w:tcPr>
          <w:p w14:paraId="309DF298" w14:textId="77777777" w:rsidR="00976F1A" w:rsidRPr="00976F1A" w:rsidRDefault="00976F1A" w:rsidP="00976F1A">
            <w:pPr>
              <w:spacing w:before="0"/>
              <w:jc w:val="center"/>
              <w:rPr>
                <w:rFonts w:cs="Arial"/>
                <w:b/>
                <w:bCs/>
                <w:i/>
                <w:iCs/>
                <w:lang w:val="sr-Cyrl-CS"/>
              </w:rPr>
            </w:pPr>
            <w:r w:rsidRPr="00976F1A">
              <w:rPr>
                <w:rFonts w:cs="Arial"/>
                <w:b/>
                <w:bCs/>
                <w:i/>
                <w:iCs/>
                <w:lang w:val="sr-Cyrl-CS"/>
              </w:rPr>
              <w:t>(1)</w:t>
            </w:r>
          </w:p>
        </w:tc>
        <w:tc>
          <w:tcPr>
            <w:tcW w:w="867" w:type="pct"/>
            <w:shd w:val="clear" w:color="auto" w:fill="auto"/>
          </w:tcPr>
          <w:p w14:paraId="3670872A" w14:textId="77777777" w:rsidR="00976F1A" w:rsidRPr="00976F1A" w:rsidRDefault="00976F1A" w:rsidP="00976F1A">
            <w:pPr>
              <w:spacing w:before="0"/>
              <w:jc w:val="center"/>
              <w:rPr>
                <w:rFonts w:cs="Arial"/>
                <w:b/>
                <w:bCs/>
                <w:i/>
                <w:iCs/>
                <w:lang w:val="sr-Cyrl-CS"/>
              </w:rPr>
            </w:pPr>
            <w:r w:rsidRPr="00976F1A">
              <w:rPr>
                <w:rFonts w:cs="Arial"/>
                <w:b/>
                <w:bCs/>
                <w:i/>
                <w:iCs/>
                <w:lang w:val="sr-Cyrl-CS"/>
              </w:rPr>
              <w:t>(2)</w:t>
            </w:r>
          </w:p>
        </w:tc>
        <w:tc>
          <w:tcPr>
            <w:tcW w:w="414" w:type="pct"/>
            <w:shd w:val="clear" w:color="auto" w:fill="auto"/>
          </w:tcPr>
          <w:p w14:paraId="15FE16D9" w14:textId="77777777" w:rsidR="00976F1A" w:rsidRPr="00976F1A" w:rsidRDefault="00976F1A" w:rsidP="00976F1A">
            <w:pPr>
              <w:spacing w:before="0"/>
              <w:jc w:val="center"/>
              <w:rPr>
                <w:rFonts w:cs="Arial"/>
                <w:b/>
                <w:bCs/>
                <w:i/>
                <w:iCs/>
                <w:lang w:val="sr-Cyrl-CS"/>
              </w:rPr>
            </w:pPr>
            <w:r w:rsidRPr="00976F1A">
              <w:rPr>
                <w:rFonts w:cs="Arial"/>
                <w:b/>
                <w:bCs/>
                <w:i/>
                <w:iCs/>
                <w:lang w:val="sr-Cyrl-CS"/>
              </w:rPr>
              <w:t>(3)</w:t>
            </w:r>
          </w:p>
        </w:tc>
        <w:tc>
          <w:tcPr>
            <w:tcW w:w="690" w:type="pct"/>
            <w:shd w:val="clear" w:color="auto" w:fill="auto"/>
          </w:tcPr>
          <w:p w14:paraId="4FBF4C56" w14:textId="77777777" w:rsidR="00976F1A" w:rsidRPr="00976F1A" w:rsidRDefault="00976F1A" w:rsidP="00976F1A">
            <w:pPr>
              <w:spacing w:before="0"/>
              <w:jc w:val="center"/>
              <w:rPr>
                <w:rFonts w:cs="Arial"/>
                <w:b/>
                <w:bCs/>
                <w:i/>
                <w:iCs/>
                <w:lang w:val="sr-Cyrl-CS"/>
              </w:rPr>
            </w:pPr>
            <w:r w:rsidRPr="00976F1A">
              <w:rPr>
                <w:rFonts w:cs="Arial"/>
                <w:b/>
                <w:bCs/>
                <w:i/>
                <w:iCs/>
                <w:lang w:val="sr-Cyrl-CS"/>
              </w:rPr>
              <w:t>(4)</w:t>
            </w:r>
          </w:p>
        </w:tc>
        <w:tc>
          <w:tcPr>
            <w:tcW w:w="548" w:type="pct"/>
            <w:shd w:val="clear" w:color="auto" w:fill="auto"/>
          </w:tcPr>
          <w:p w14:paraId="78E06059" w14:textId="77777777" w:rsidR="00976F1A" w:rsidRPr="00976F1A" w:rsidRDefault="00976F1A" w:rsidP="00976F1A">
            <w:pPr>
              <w:spacing w:before="0"/>
              <w:jc w:val="center"/>
              <w:rPr>
                <w:rFonts w:cs="Arial"/>
                <w:b/>
                <w:bCs/>
                <w:i/>
                <w:iCs/>
                <w:lang w:val="sr-Cyrl-CS"/>
              </w:rPr>
            </w:pPr>
            <w:r w:rsidRPr="00976F1A">
              <w:rPr>
                <w:rFonts w:cs="Arial"/>
                <w:b/>
                <w:bCs/>
                <w:i/>
                <w:iCs/>
                <w:lang w:val="sr-Cyrl-CS"/>
              </w:rPr>
              <w:t>(5)</w:t>
            </w:r>
          </w:p>
        </w:tc>
        <w:tc>
          <w:tcPr>
            <w:tcW w:w="759" w:type="pct"/>
            <w:shd w:val="clear" w:color="auto" w:fill="auto"/>
          </w:tcPr>
          <w:p w14:paraId="52DD1FC1" w14:textId="77777777" w:rsidR="00976F1A" w:rsidRPr="00976F1A" w:rsidRDefault="00976F1A" w:rsidP="00976F1A">
            <w:pPr>
              <w:spacing w:before="0"/>
              <w:jc w:val="center"/>
              <w:rPr>
                <w:rFonts w:cs="Arial"/>
                <w:b/>
                <w:bCs/>
                <w:i/>
                <w:iCs/>
                <w:lang w:val="sr-Cyrl-CS"/>
              </w:rPr>
            </w:pPr>
            <w:r w:rsidRPr="00976F1A">
              <w:rPr>
                <w:rFonts w:cs="Arial"/>
                <w:b/>
                <w:bCs/>
                <w:i/>
                <w:iCs/>
                <w:lang w:val="sr-Cyrl-CS"/>
              </w:rPr>
              <w:t>(6)</w:t>
            </w:r>
          </w:p>
        </w:tc>
        <w:tc>
          <w:tcPr>
            <w:tcW w:w="583" w:type="pct"/>
            <w:shd w:val="clear" w:color="auto" w:fill="auto"/>
          </w:tcPr>
          <w:p w14:paraId="08181ED6" w14:textId="77777777" w:rsidR="00976F1A" w:rsidRPr="00976F1A" w:rsidRDefault="00976F1A" w:rsidP="00976F1A">
            <w:pPr>
              <w:spacing w:before="0"/>
              <w:jc w:val="center"/>
              <w:rPr>
                <w:rFonts w:cs="Arial"/>
                <w:b/>
                <w:bCs/>
                <w:i/>
                <w:iCs/>
                <w:lang w:val="sr-Cyrl-CS"/>
              </w:rPr>
            </w:pPr>
            <w:r w:rsidRPr="00976F1A">
              <w:rPr>
                <w:rFonts w:cs="Arial"/>
                <w:b/>
                <w:bCs/>
                <w:i/>
                <w:iCs/>
                <w:lang w:val="sr-Cyrl-CS"/>
              </w:rPr>
              <w:t>(7)</w:t>
            </w:r>
          </w:p>
        </w:tc>
        <w:tc>
          <w:tcPr>
            <w:tcW w:w="807" w:type="pct"/>
            <w:shd w:val="clear" w:color="auto" w:fill="auto"/>
          </w:tcPr>
          <w:p w14:paraId="2063A48D" w14:textId="77777777" w:rsidR="00976F1A" w:rsidRPr="00976F1A" w:rsidRDefault="00976F1A" w:rsidP="00976F1A">
            <w:pPr>
              <w:spacing w:before="0"/>
              <w:jc w:val="center"/>
              <w:rPr>
                <w:rFonts w:cs="Arial"/>
                <w:b/>
                <w:bCs/>
                <w:i/>
                <w:iCs/>
                <w:lang w:val="sr-Cyrl-CS"/>
              </w:rPr>
            </w:pPr>
            <w:r w:rsidRPr="00976F1A">
              <w:rPr>
                <w:rFonts w:cs="Arial"/>
                <w:b/>
                <w:bCs/>
                <w:i/>
                <w:iCs/>
                <w:lang w:val="sr-Cyrl-CS"/>
              </w:rPr>
              <w:t>(8)</w:t>
            </w:r>
          </w:p>
        </w:tc>
      </w:tr>
      <w:tr w:rsidR="00976F1A" w:rsidRPr="00976F1A" w14:paraId="68D5E17A" w14:textId="77777777" w:rsidTr="00372255">
        <w:tc>
          <w:tcPr>
            <w:tcW w:w="331" w:type="pct"/>
            <w:shd w:val="clear" w:color="auto" w:fill="auto"/>
            <w:vAlign w:val="center"/>
          </w:tcPr>
          <w:p w14:paraId="59CB8393" w14:textId="77777777" w:rsidR="00976F1A" w:rsidRPr="00976F1A" w:rsidRDefault="00976F1A" w:rsidP="00976F1A">
            <w:pPr>
              <w:spacing w:before="0"/>
              <w:jc w:val="center"/>
              <w:rPr>
                <w:rFonts w:cs="Arial"/>
                <w:b/>
                <w:bCs/>
                <w:i/>
                <w:iCs/>
                <w:lang w:val="sr-Cyrl-CS"/>
              </w:rPr>
            </w:pPr>
            <w:r w:rsidRPr="00976F1A">
              <w:rPr>
                <w:rFonts w:cs="Arial"/>
                <w:b/>
                <w:bCs/>
                <w:i/>
                <w:iCs/>
                <w:lang w:val="sr-Cyrl-CS"/>
              </w:rPr>
              <w:t>1.</w:t>
            </w:r>
          </w:p>
        </w:tc>
        <w:tc>
          <w:tcPr>
            <w:tcW w:w="867" w:type="pct"/>
            <w:shd w:val="clear" w:color="auto" w:fill="auto"/>
          </w:tcPr>
          <w:p w14:paraId="6F8371A5" w14:textId="77777777" w:rsidR="00976F1A" w:rsidRPr="00976F1A" w:rsidRDefault="00976F1A" w:rsidP="00976F1A">
            <w:pPr>
              <w:spacing w:before="0"/>
              <w:jc w:val="center"/>
              <w:rPr>
                <w:rFonts w:cs="Arial"/>
                <w:bCs/>
                <w:i/>
                <w:iCs/>
                <w:lang w:val="sr-Cyrl-CS"/>
              </w:rPr>
            </w:pPr>
          </w:p>
        </w:tc>
        <w:tc>
          <w:tcPr>
            <w:tcW w:w="414" w:type="pct"/>
            <w:shd w:val="clear" w:color="auto" w:fill="auto"/>
            <w:vAlign w:val="center"/>
          </w:tcPr>
          <w:p w14:paraId="20ABBF94" w14:textId="77777777" w:rsidR="00976F1A" w:rsidRPr="00976F1A" w:rsidRDefault="00976F1A" w:rsidP="00976F1A">
            <w:pPr>
              <w:spacing w:before="0"/>
              <w:jc w:val="center"/>
              <w:rPr>
                <w:rFonts w:cs="Arial"/>
                <w:bCs/>
                <w:i/>
                <w:iCs/>
                <w:lang w:val="sr-Cyrl-CS"/>
              </w:rPr>
            </w:pPr>
          </w:p>
        </w:tc>
        <w:tc>
          <w:tcPr>
            <w:tcW w:w="690" w:type="pct"/>
            <w:shd w:val="clear" w:color="auto" w:fill="auto"/>
            <w:vAlign w:val="center"/>
          </w:tcPr>
          <w:p w14:paraId="77E15552" w14:textId="77777777" w:rsidR="00976F1A" w:rsidRPr="00976F1A" w:rsidRDefault="00976F1A" w:rsidP="00976F1A">
            <w:pPr>
              <w:spacing w:before="0"/>
              <w:jc w:val="center"/>
              <w:rPr>
                <w:rFonts w:cs="Arial"/>
                <w:bCs/>
                <w:i/>
                <w:iCs/>
                <w:lang w:val="sr-Cyrl-CS"/>
              </w:rPr>
            </w:pPr>
          </w:p>
        </w:tc>
        <w:tc>
          <w:tcPr>
            <w:tcW w:w="548" w:type="pct"/>
            <w:shd w:val="clear" w:color="auto" w:fill="auto"/>
            <w:vAlign w:val="center"/>
          </w:tcPr>
          <w:p w14:paraId="1A9332B6" w14:textId="77777777" w:rsidR="00976F1A" w:rsidRPr="00976F1A" w:rsidRDefault="00976F1A" w:rsidP="00976F1A">
            <w:pPr>
              <w:spacing w:before="0"/>
              <w:jc w:val="center"/>
              <w:rPr>
                <w:rFonts w:cs="Arial"/>
                <w:b/>
                <w:bCs/>
                <w:i/>
                <w:iCs/>
              </w:rPr>
            </w:pPr>
          </w:p>
        </w:tc>
        <w:tc>
          <w:tcPr>
            <w:tcW w:w="759" w:type="pct"/>
            <w:shd w:val="clear" w:color="auto" w:fill="auto"/>
            <w:vAlign w:val="center"/>
          </w:tcPr>
          <w:p w14:paraId="1C0D36C7" w14:textId="77777777" w:rsidR="00976F1A" w:rsidRPr="00976F1A" w:rsidRDefault="00976F1A" w:rsidP="00976F1A">
            <w:pPr>
              <w:spacing w:before="0"/>
              <w:jc w:val="center"/>
              <w:rPr>
                <w:rFonts w:cs="Arial"/>
                <w:b/>
                <w:bCs/>
                <w:i/>
                <w:iCs/>
              </w:rPr>
            </w:pPr>
          </w:p>
        </w:tc>
        <w:tc>
          <w:tcPr>
            <w:tcW w:w="583" w:type="pct"/>
            <w:shd w:val="clear" w:color="auto" w:fill="auto"/>
            <w:vAlign w:val="center"/>
          </w:tcPr>
          <w:p w14:paraId="41FB2EC9" w14:textId="77777777" w:rsidR="00976F1A" w:rsidRPr="00976F1A" w:rsidRDefault="00976F1A" w:rsidP="00976F1A">
            <w:pPr>
              <w:spacing w:before="0"/>
              <w:jc w:val="center"/>
              <w:rPr>
                <w:rFonts w:cs="Arial"/>
                <w:b/>
                <w:bCs/>
                <w:i/>
                <w:iCs/>
              </w:rPr>
            </w:pPr>
          </w:p>
        </w:tc>
        <w:tc>
          <w:tcPr>
            <w:tcW w:w="807" w:type="pct"/>
            <w:shd w:val="clear" w:color="auto" w:fill="auto"/>
            <w:vAlign w:val="center"/>
          </w:tcPr>
          <w:p w14:paraId="5C3E9B3A" w14:textId="77777777" w:rsidR="00976F1A" w:rsidRPr="00976F1A" w:rsidRDefault="00976F1A" w:rsidP="00976F1A">
            <w:pPr>
              <w:spacing w:before="0"/>
              <w:jc w:val="center"/>
              <w:rPr>
                <w:rFonts w:cs="Arial"/>
                <w:b/>
                <w:bCs/>
                <w:i/>
                <w:iCs/>
              </w:rPr>
            </w:pPr>
          </w:p>
        </w:tc>
      </w:tr>
      <w:tr w:rsidR="00976F1A" w:rsidRPr="00976F1A" w14:paraId="20903FC6" w14:textId="77777777" w:rsidTr="00372255">
        <w:tc>
          <w:tcPr>
            <w:tcW w:w="331" w:type="pct"/>
            <w:shd w:val="clear" w:color="auto" w:fill="auto"/>
            <w:vAlign w:val="center"/>
          </w:tcPr>
          <w:p w14:paraId="7037E440" w14:textId="77777777" w:rsidR="00976F1A" w:rsidRPr="00976F1A" w:rsidRDefault="00976F1A" w:rsidP="00976F1A">
            <w:pPr>
              <w:spacing w:before="0"/>
              <w:jc w:val="center"/>
              <w:rPr>
                <w:rFonts w:cs="Arial"/>
                <w:b/>
                <w:bCs/>
                <w:i/>
                <w:iCs/>
                <w:lang w:val="sr-Cyrl-CS"/>
              </w:rPr>
            </w:pPr>
          </w:p>
        </w:tc>
        <w:tc>
          <w:tcPr>
            <w:tcW w:w="867" w:type="pct"/>
            <w:shd w:val="clear" w:color="auto" w:fill="auto"/>
          </w:tcPr>
          <w:p w14:paraId="2B3C70C6" w14:textId="77777777" w:rsidR="00976F1A" w:rsidRPr="00976F1A" w:rsidRDefault="00976F1A" w:rsidP="00976F1A">
            <w:pPr>
              <w:spacing w:before="0"/>
              <w:jc w:val="center"/>
              <w:rPr>
                <w:rFonts w:cs="Arial"/>
                <w:bCs/>
                <w:i/>
                <w:iCs/>
                <w:lang w:val="sr-Cyrl-CS"/>
              </w:rPr>
            </w:pPr>
          </w:p>
        </w:tc>
        <w:tc>
          <w:tcPr>
            <w:tcW w:w="414" w:type="pct"/>
            <w:shd w:val="clear" w:color="auto" w:fill="auto"/>
            <w:vAlign w:val="center"/>
          </w:tcPr>
          <w:p w14:paraId="48BF29C8" w14:textId="77777777" w:rsidR="00976F1A" w:rsidRPr="00976F1A" w:rsidRDefault="00976F1A" w:rsidP="00976F1A">
            <w:pPr>
              <w:spacing w:before="0"/>
              <w:jc w:val="center"/>
              <w:rPr>
                <w:rFonts w:cs="Arial"/>
                <w:bCs/>
                <w:i/>
                <w:iCs/>
                <w:lang w:val="sr-Cyrl-CS"/>
              </w:rPr>
            </w:pPr>
          </w:p>
        </w:tc>
        <w:tc>
          <w:tcPr>
            <w:tcW w:w="690" w:type="pct"/>
            <w:shd w:val="clear" w:color="auto" w:fill="auto"/>
            <w:vAlign w:val="center"/>
          </w:tcPr>
          <w:p w14:paraId="68B2ACEE" w14:textId="77777777" w:rsidR="00976F1A" w:rsidRPr="00976F1A" w:rsidRDefault="00976F1A" w:rsidP="00976F1A">
            <w:pPr>
              <w:spacing w:before="0"/>
              <w:jc w:val="center"/>
              <w:rPr>
                <w:rFonts w:cs="Arial"/>
                <w:bCs/>
                <w:i/>
                <w:iCs/>
                <w:lang w:val="sr-Cyrl-CS"/>
              </w:rPr>
            </w:pPr>
          </w:p>
        </w:tc>
        <w:tc>
          <w:tcPr>
            <w:tcW w:w="548" w:type="pct"/>
            <w:shd w:val="clear" w:color="auto" w:fill="auto"/>
            <w:vAlign w:val="center"/>
          </w:tcPr>
          <w:p w14:paraId="29A1070C" w14:textId="77777777" w:rsidR="00976F1A" w:rsidRPr="00976F1A" w:rsidRDefault="00976F1A" w:rsidP="00976F1A">
            <w:pPr>
              <w:spacing w:before="0"/>
              <w:jc w:val="center"/>
              <w:rPr>
                <w:rFonts w:cs="Arial"/>
                <w:b/>
                <w:bCs/>
                <w:i/>
                <w:iCs/>
              </w:rPr>
            </w:pPr>
          </w:p>
        </w:tc>
        <w:tc>
          <w:tcPr>
            <w:tcW w:w="759" w:type="pct"/>
            <w:shd w:val="clear" w:color="auto" w:fill="auto"/>
            <w:vAlign w:val="center"/>
          </w:tcPr>
          <w:p w14:paraId="21981002" w14:textId="77777777" w:rsidR="00976F1A" w:rsidRPr="00976F1A" w:rsidRDefault="00976F1A" w:rsidP="00976F1A">
            <w:pPr>
              <w:spacing w:before="0"/>
              <w:jc w:val="center"/>
              <w:rPr>
                <w:rFonts w:cs="Arial"/>
                <w:b/>
                <w:bCs/>
                <w:i/>
                <w:iCs/>
              </w:rPr>
            </w:pPr>
          </w:p>
        </w:tc>
        <w:tc>
          <w:tcPr>
            <w:tcW w:w="583" w:type="pct"/>
            <w:shd w:val="clear" w:color="auto" w:fill="auto"/>
            <w:vAlign w:val="center"/>
          </w:tcPr>
          <w:p w14:paraId="61AADC7D" w14:textId="77777777" w:rsidR="00976F1A" w:rsidRPr="00976F1A" w:rsidRDefault="00976F1A" w:rsidP="00976F1A">
            <w:pPr>
              <w:spacing w:before="0"/>
              <w:jc w:val="center"/>
              <w:rPr>
                <w:rFonts w:cs="Arial"/>
                <w:b/>
                <w:bCs/>
                <w:i/>
                <w:iCs/>
              </w:rPr>
            </w:pPr>
          </w:p>
        </w:tc>
        <w:tc>
          <w:tcPr>
            <w:tcW w:w="807" w:type="pct"/>
            <w:shd w:val="clear" w:color="auto" w:fill="auto"/>
            <w:vAlign w:val="center"/>
          </w:tcPr>
          <w:p w14:paraId="72D9975A" w14:textId="77777777" w:rsidR="00976F1A" w:rsidRPr="00976F1A" w:rsidRDefault="00976F1A" w:rsidP="00976F1A">
            <w:pPr>
              <w:spacing w:before="0"/>
              <w:jc w:val="center"/>
              <w:rPr>
                <w:rFonts w:cs="Arial"/>
                <w:b/>
                <w:bCs/>
                <w:i/>
                <w:iCs/>
              </w:rPr>
            </w:pPr>
          </w:p>
        </w:tc>
      </w:tr>
      <w:tr w:rsidR="00976F1A" w:rsidRPr="00976F1A" w14:paraId="335DD4FA" w14:textId="77777777" w:rsidTr="00372255">
        <w:tc>
          <w:tcPr>
            <w:tcW w:w="331" w:type="pct"/>
            <w:shd w:val="clear" w:color="auto" w:fill="auto"/>
            <w:vAlign w:val="center"/>
          </w:tcPr>
          <w:p w14:paraId="58EB4DF1" w14:textId="77777777" w:rsidR="00976F1A" w:rsidRPr="00976F1A" w:rsidRDefault="00976F1A" w:rsidP="00976F1A">
            <w:pPr>
              <w:spacing w:before="0"/>
              <w:jc w:val="center"/>
              <w:rPr>
                <w:rFonts w:cs="Arial"/>
                <w:b/>
                <w:bCs/>
                <w:i/>
                <w:iCs/>
                <w:lang w:val="sr-Cyrl-CS"/>
              </w:rPr>
            </w:pPr>
          </w:p>
        </w:tc>
        <w:tc>
          <w:tcPr>
            <w:tcW w:w="867" w:type="pct"/>
            <w:shd w:val="clear" w:color="auto" w:fill="auto"/>
          </w:tcPr>
          <w:p w14:paraId="561A0D89" w14:textId="77777777" w:rsidR="00976F1A" w:rsidRPr="00976F1A" w:rsidRDefault="00976F1A" w:rsidP="00976F1A">
            <w:pPr>
              <w:spacing w:before="0"/>
              <w:jc w:val="center"/>
              <w:rPr>
                <w:rFonts w:cs="Arial"/>
                <w:bCs/>
                <w:i/>
                <w:iCs/>
                <w:lang w:val="sr-Cyrl-CS"/>
              </w:rPr>
            </w:pPr>
          </w:p>
        </w:tc>
        <w:tc>
          <w:tcPr>
            <w:tcW w:w="414" w:type="pct"/>
            <w:shd w:val="clear" w:color="auto" w:fill="auto"/>
            <w:vAlign w:val="center"/>
          </w:tcPr>
          <w:p w14:paraId="40862BB1" w14:textId="77777777" w:rsidR="00976F1A" w:rsidRPr="00976F1A" w:rsidRDefault="00976F1A" w:rsidP="00976F1A">
            <w:pPr>
              <w:spacing w:before="0"/>
              <w:jc w:val="center"/>
              <w:rPr>
                <w:rFonts w:cs="Arial"/>
                <w:bCs/>
                <w:i/>
                <w:iCs/>
                <w:lang w:val="sr-Cyrl-CS"/>
              </w:rPr>
            </w:pPr>
          </w:p>
        </w:tc>
        <w:tc>
          <w:tcPr>
            <w:tcW w:w="690" w:type="pct"/>
            <w:shd w:val="clear" w:color="auto" w:fill="auto"/>
            <w:vAlign w:val="center"/>
          </w:tcPr>
          <w:p w14:paraId="764706DB" w14:textId="77777777" w:rsidR="00976F1A" w:rsidRPr="00976F1A" w:rsidRDefault="00976F1A" w:rsidP="00976F1A">
            <w:pPr>
              <w:spacing w:before="0"/>
              <w:jc w:val="center"/>
              <w:rPr>
                <w:rFonts w:cs="Arial"/>
                <w:bCs/>
                <w:i/>
                <w:iCs/>
                <w:lang w:val="sr-Cyrl-CS"/>
              </w:rPr>
            </w:pPr>
          </w:p>
        </w:tc>
        <w:tc>
          <w:tcPr>
            <w:tcW w:w="548" w:type="pct"/>
            <w:shd w:val="clear" w:color="auto" w:fill="auto"/>
            <w:vAlign w:val="center"/>
          </w:tcPr>
          <w:p w14:paraId="1DDEEC6F" w14:textId="77777777" w:rsidR="00976F1A" w:rsidRPr="00976F1A" w:rsidRDefault="00976F1A" w:rsidP="00976F1A">
            <w:pPr>
              <w:spacing w:before="0"/>
              <w:jc w:val="center"/>
              <w:rPr>
                <w:rFonts w:cs="Arial"/>
                <w:b/>
                <w:bCs/>
                <w:i/>
                <w:iCs/>
              </w:rPr>
            </w:pPr>
          </w:p>
        </w:tc>
        <w:tc>
          <w:tcPr>
            <w:tcW w:w="759" w:type="pct"/>
            <w:shd w:val="clear" w:color="auto" w:fill="auto"/>
            <w:vAlign w:val="center"/>
          </w:tcPr>
          <w:p w14:paraId="0C210EF5" w14:textId="77777777" w:rsidR="00976F1A" w:rsidRPr="00976F1A" w:rsidRDefault="00976F1A" w:rsidP="00976F1A">
            <w:pPr>
              <w:spacing w:before="0"/>
              <w:jc w:val="center"/>
              <w:rPr>
                <w:rFonts w:cs="Arial"/>
                <w:b/>
                <w:bCs/>
                <w:i/>
                <w:iCs/>
              </w:rPr>
            </w:pPr>
          </w:p>
        </w:tc>
        <w:tc>
          <w:tcPr>
            <w:tcW w:w="583" w:type="pct"/>
            <w:shd w:val="clear" w:color="auto" w:fill="auto"/>
            <w:vAlign w:val="center"/>
          </w:tcPr>
          <w:p w14:paraId="6B477C0E" w14:textId="77777777" w:rsidR="00976F1A" w:rsidRPr="00976F1A" w:rsidRDefault="00976F1A" w:rsidP="00976F1A">
            <w:pPr>
              <w:spacing w:before="0"/>
              <w:jc w:val="center"/>
              <w:rPr>
                <w:rFonts w:cs="Arial"/>
                <w:b/>
                <w:bCs/>
                <w:i/>
                <w:iCs/>
              </w:rPr>
            </w:pPr>
          </w:p>
        </w:tc>
        <w:tc>
          <w:tcPr>
            <w:tcW w:w="807" w:type="pct"/>
            <w:shd w:val="clear" w:color="auto" w:fill="auto"/>
            <w:vAlign w:val="center"/>
          </w:tcPr>
          <w:p w14:paraId="306F27FD" w14:textId="77777777" w:rsidR="00976F1A" w:rsidRPr="00976F1A" w:rsidRDefault="00976F1A" w:rsidP="00976F1A">
            <w:pPr>
              <w:spacing w:before="0"/>
              <w:jc w:val="center"/>
              <w:rPr>
                <w:rFonts w:cs="Arial"/>
                <w:b/>
                <w:bCs/>
                <w:i/>
                <w:iCs/>
              </w:rPr>
            </w:pPr>
          </w:p>
        </w:tc>
      </w:tr>
      <w:tr w:rsidR="00976F1A" w:rsidRPr="00976F1A" w14:paraId="6BA324E2" w14:textId="77777777" w:rsidTr="00372255">
        <w:tc>
          <w:tcPr>
            <w:tcW w:w="331" w:type="pct"/>
            <w:shd w:val="clear" w:color="auto" w:fill="auto"/>
            <w:vAlign w:val="center"/>
          </w:tcPr>
          <w:p w14:paraId="31C039E9" w14:textId="77777777" w:rsidR="00976F1A" w:rsidRPr="00976F1A" w:rsidRDefault="00976F1A" w:rsidP="00976F1A">
            <w:pPr>
              <w:spacing w:before="0"/>
              <w:jc w:val="center"/>
              <w:rPr>
                <w:rFonts w:cs="Arial"/>
                <w:b/>
                <w:bCs/>
                <w:i/>
                <w:iCs/>
                <w:lang w:val="sr-Cyrl-CS"/>
              </w:rPr>
            </w:pPr>
          </w:p>
        </w:tc>
        <w:tc>
          <w:tcPr>
            <w:tcW w:w="867" w:type="pct"/>
            <w:shd w:val="clear" w:color="auto" w:fill="auto"/>
          </w:tcPr>
          <w:p w14:paraId="367A773D" w14:textId="77777777" w:rsidR="00976F1A" w:rsidRPr="00976F1A" w:rsidRDefault="00976F1A" w:rsidP="00976F1A">
            <w:pPr>
              <w:spacing w:before="0"/>
              <w:jc w:val="center"/>
              <w:rPr>
                <w:rFonts w:cs="Arial"/>
                <w:bCs/>
                <w:i/>
                <w:iCs/>
                <w:lang w:val="sr-Cyrl-CS"/>
              </w:rPr>
            </w:pPr>
          </w:p>
        </w:tc>
        <w:tc>
          <w:tcPr>
            <w:tcW w:w="414" w:type="pct"/>
            <w:shd w:val="clear" w:color="auto" w:fill="auto"/>
            <w:vAlign w:val="center"/>
          </w:tcPr>
          <w:p w14:paraId="133D1F9A" w14:textId="77777777" w:rsidR="00976F1A" w:rsidRPr="00976F1A" w:rsidRDefault="00976F1A" w:rsidP="00976F1A">
            <w:pPr>
              <w:spacing w:before="0"/>
              <w:jc w:val="center"/>
              <w:rPr>
                <w:rFonts w:cs="Arial"/>
                <w:bCs/>
                <w:i/>
                <w:iCs/>
                <w:lang w:val="sr-Cyrl-CS"/>
              </w:rPr>
            </w:pPr>
          </w:p>
        </w:tc>
        <w:tc>
          <w:tcPr>
            <w:tcW w:w="690" w:type="pct"/>
            <w:shd w:val="clear" w:color="auto" w:fill="auto"/>
            <w:vAlign w:val="center"/>
          </w:tcPr>
          <w:p w14:paraId="2AF21284" w14:textId="77777777" w:rsidR="00976F1A" w:rsidRPr="00976F1A" w:rsidRDefault="00976F1A" w:rsidP="00976F1A">
            <w:pPr>
              <w:spacing w:before="0"/>
              <w:jc w:val="center"/>
              <w:rPr>
                <w:rFonts w:cs="Arial"/>
                <w:bCs/>
                <w:i/>
                <w:iCs/>
                <w:lang w:val="sr-Cyrl-CS"/>
              </w:rPr>
            </w:pPr>
          </w:p>
        </w:tc>
        <w:tc>
          <w:tcPr>
            <w:tcW w:w="548" w:type="pct"/>
            <w:shd w:val="clear" w:color="auto" w:fill="auto"/>
            <w:vAlign w:val="center"/>
          </w:tcPr>
          <w:p w14:paraId="23BD14F1" w14:textId="77777777" w:rsidR="00976F1A" w:rsidRPr="00976F1A" w:rsidRDefault="00976F1A" w:rsidP="00976F1A">
            <w:pPr>
              <w:spacing w:before="0"/>
              <w:jc w:val="center"/>
              <w:rPr>
                <w:rFonts w:cs="Arial"/>
                <w:b/>
                <w:bCs/>
                <w:i/>
                <w:iCs/>
              </w:rPr>
            </w:pPr>
          </w:p>
        </w:tc>
        <w:tc>
          <w:tcPr>
            <w:tcW w:w="759" w:type="pct"/>
            <w:shd w:val="clear" w:color="auto" w:fill="auto"/>
            <w:vAlign w:val="center"/>
          </w:tcPr>
          <w:p w14:paraId="27D923DD" w14:textId="77777777" w:rsidR="00976F1A" w:rsidRPr="00976F1A" w:rsidRDefault="00976F1A" w:rsidP="00976F1A">
            <w:pPr>
              <w:spacing w:before="0"/>
              <w:jc w:val="center"/>
              <w:rPr>
                <w:rFonts w:cs="Arial"/>
                <w:b/>
                <w:bCs/>
                <w:i/>
                <w:iCs/>
              </w:rPr>
            </w:pPr>
          </w:p>
        </w:tc>
        <w:tc>
          <w:tcPr>
            <w:tcW w:w="583" w:type="pct"/>
            <w:shd w:val="clear" w:color="auto" w:fill="auto"/>
            <w:vAlign w:val="center"/>
          </w:tcPr>
          <w:p w14:paraId="5041A59C" w14:textId="77777777" w:rsidR="00976F1A" w:rsidRPr="00976F1A" w:rsidRDefault="00976F1A" w:rsidP="00976F1A">
            <w:pPr>
              <w:spacing w:before="0"/>
              <w:jc w:val="center"/>
              <w:rPr>
                <w:rFonts w:cs="Arial"/>
                <w:b/>
                <w:bCs/>
                <w:i/>
                <w:iCs/>
              </w:rPr>
            </w:pPr>
          </w:p>
        </w:tc>
        <w:tc>
          <w:tcPr>
            <w:tcW w:w="807" w:type="pct"/>
            <w:shd w:val="clear" w:color="auto" w:fill="auto"/>
            <w:vAlign w:val="center"/>
          </w:tcPr>
          <w:p w14:paraId="017B20BA" w14:textId="77777777" w:rsidR="00976F1A" w:rsidRPr="00976F1A" w:rsidRDefault="00976F1A" w:rsidP="00976F1A">
            <w:pPr>
              <w:spacing w:before="0"/>
              <w:jc w:val="center"/>
              <w:rPr>
                <w:rFonts w:cs="Arial"/>
                <w:b/>
                <w:bCs/>
                <w:i/>
                <w:iCs/>
              </w:rPr>
            </w:pPr>
          </w:p>
        </w:tc>
      </w:tr>
      <w:tr w:rsidR="00976F1A" w:rsidRPr="00976F1A" w14:paraId="3DEDDF12" w14:textId="77777777" w:rsidTr="00372255">
        <w:tc>
          <w:tcPr>
            <w:tcW w:w="331" w:type="pct"/>
            <w:shd w:val="clear" w:color="auto" w:fill="auto"/>
            <w:vAlign w:val="center"/>
          </w:tcPr>
          <w:p w14:paraId="6CCADD79" w14:textId="77777777" w:rsidR="00976F1A" w:rsidRPr="00976F1A" w:rsidRDefault="00976F1A" w:rsidP="00976F1A">
            <w:pPr>
              <w:spacing w:before="0"/>
              <w:jc w:val="center"/>
              <w:rPr>
                <w:rFonts w:cs="Arial"/>
                <w:b/>
                <w:bCs/>
                <w:i/>
                <w:iCs/>
                <w:lang w:val="sr-Cyrl-CS"/>
              </w:rPr>
            </w:pPr>
          </w:p>
        </w:tc>
        <w:tc>
          <w:tcPr>
            <w:tcW w:w="867" w:type="pct"/>
            <w:shd w:val="clear" w:color="auto" w:fill="auto"/>
          </w:tcPr>
          <w:p w14:paraId="3D9F5B93" w14:textId="77777777" w:rsidR="00976F1A" w:rsidRPr="00976F1A" w:rsidRDefault="00976F1A" w:rsidP="00976F1A">
            <w:pPr>
              <w:spacing w:before="0"/>
              <w:jc w:val="center"/>
              <w:rPr>
                <w:rFonts w:cs="Arial"/>
                <w:bCs/>
                <w:i/>
                <w:iCs/>
                <w:lang w:val="sr-Cyrl-CS"/>
              </w:rPr>
            </w:pPr>
          </w:p>
        </w:tc>
        <w:tc>
          <w:tcPr>
            <w:tcW w:w="414" w:type="pct"/>
            <w:shd w:val="clear" w:color="auto" w:fill="auto"/>
            <w:vAlign w:val="center"/>
          </w:tcPr>
          <w:p w14:paraId="2588F08B" w14:textId="77777777" w:rsidR="00976F1A" w:rsidRPr="00976F1A" w:rsidRDefault="00976F1A" w:rsidP="00976F1A">
            <w:pPr>
              <w:spacing w:before="0"/>
              <w:jc w:val="center"/>
              <w:rPr>
                <w:rFonts w:cs="Arial"/>
                <w:bCs/>
                <w:i/>
                <w:iCs/>
                <w:lang w:val="sr-Cyrl-CS"/>
              </w:rPr>
            </w:pPr>
          </w:p>
        </w:tc>
        <w:tc>
          <w:tcPr>
            <w:tcW w:w="690" w:type="pct"/>
            <w:shd w:val="clear" w:color="auto" w:fill="auto"/>
            <w:vAlign w:val="center"/>
          </w:tcPr>
          <w:p w14:paraId="1180CBAE" w14:textId="77777777" w:rsidR="00976F1A" w:rsidRPr="00976F1A" w:rsidRDefault="00976F1A" w:rsidP="00976F1A">
            <w:pPr>
              <w:spacing w:before="0"/>
              <w:jc w:val="center"/>
              <w:rPr>
                <w:rFonts w:cs="Arial"/>
                <w:bCs/>
                <w:i/>
                <w:iCs/>
                <w:lang w:val="sr-Cyrl-CS"/>
              </w:rPr>
            </w:pPr>
          </w:p>
        </w:tc>
        <w:tc>
          <w:tcPr>
            <w:tcW w:w="548" w:type="pct"/>
            <w:shd w:val="clear" w:color="auto" w:fill="auto"/>
            <w:vAlign w:val="center"/>
          </w:tcPr>
          <w:p w14:paraId="15129B1E" w14:textId="77777777" w:rsidR="00976F1A" w:rsidRPr="00976F1A" w:rsidRDefault="00976F1A" w:rsidP="00976F1A">
            <w:pPr>
              <w:spacing w:before="0"/>
              <w:jc w:val="center"/>
              <w:rPr>
                <w:rFonts w:cs="Arial"/>
                <w:b/>
                <w:bCs/>
                <w:i/>
                <w:iCs/>
              </w:rPr>
            </w:pPr>
          </w:p>
        </w:tc>
        <w:tc>
          <w:tcPr>
            <w:tcW w:w="759" w:type="pct"/>
            <w:shd w:val="clear" w:color="auto" w:fill="auto"/>
            <w:vAlign w:val="center"/>
          </w:tcPr>
          <w:p w14:paraId="05D59DA0" w14:textId="77777777" w:rsidR="00976F1A" w:rsidRPr="00976F1A" w:rsidRDefault="00976F1A" w:rsidP="00976F1A">
            <w:pPr>
              <w:spacing w:before="0"/>
              <w:jc w:val="center"/>
              <w:rPr>
                <w:rFonts w:cs="Arial"/>
                <w:b/>
                <w:bCs/>
                <w:i/>
                <w:iCs/>
              </w:rPr>
            </w:pPr>
          </w:p>
        </w:tc>
        <w:tc>
          <w:tcPr>
            <w:tcW w:w="583" w:type="pct"/>
            <w:shd w:val="clear" w:color="auto" w:fill="auto"/>
            <w:vAlign w:val="center"/>
          </w:tcPr>
          <w:p w14:paraId="6F0CC0CA" w14:textId="77777777" w:rsidR="00976F1A" w:rsidRPr="00976F1A" w:rsidRDefault="00976F1A" w:rsidP="00976F1A">
            <w:pPr>
              <w:spacing w:before="0"/>
              <w:jc w:val="center"/>
              <w:rPr>
                <w:rFonts w:cs="Arial"/>
                <w:b/>
                <w:bCs/>
                <w:i/>
                <w:iCs/>
              </w:rPr>
            </w:pPr>
          </w:p>
        </w:tc>
        <w:tc>
          <w:tcPr>
            <w:tcW w:w="807" w:type="pct"/>
            <w:shd w:val="clear" w:color="auto" w:fill="auto"/>
            <w:vAlign w:val="center"/>
          </w:tcPr>
          <w:p w14:paraId="574CF207" w14:textId="77777777" w:rsidR="00976F1A" w:rsidRPr="00976F1A" w:rsidRDefault="00976F1A" w:rsidP="00976F1A">
            <w:pPr>
              <w:spacing w:before="0"/>
              <w:jc w:val="center"/>
              <w:rPr>
                <w:rFonts w:cs="Arial"/>
                <w:b/>
                <w:bCs/>
                <w:i/>
                <w:iCs/>
              </w:rPr>
            </w:pPr>
          </w:p>
        </w:tc>
      </w:tr>
      <w:tr w:rsidR="00976F1A" w:rsidRPr="00976F1A" w14:paraId="22F5D1B6" w14:textId="77777777" w:rsidTr="00372255">
        <w:tc>
          <w:tcPr>
            <w:tcW w:w="331" w:type="pct"/>
            <w:shd w:val="clear" w:color="auto" w:fill="auto"/>
            <w:vAlign w:val="center"/>
          </w:tcPr>
          <w:p w14:paraId="699377EC" w14:textId="77777777" w:rsidR="00976F1A" w:rsidRPr="00976F1A" w:rsidRDefault="00976F1A" w:rsidP="00976F1A">
            <w:pPr>
              <w:spacing w:before="0"/>
              <w:jc w:val="center"/>
              <w:rPr>
                <w:rFonts w:cs="Arial"/>
                <w:b/>
                <w:bCs/>
                <w:i/>
                <w:iCs/>
                <w:lang w:val="sr-Cyrl-CS"/>
              </w:rPr>
            </w:pPr>
          </w:p>
        </w:tc>
        <w:tc>
          <w:tcPr>
            <w:tcW w:w="867" w:type="pct"/>
            <w:shd w:val="clear" w:color="auto" w:fill="auto"/>
          </w:tcPr>
          <w:p w14:paraId="596C9663" w14:textId="77777777" w:rsidR="00976F1A" w:rsidRPr="00976F1A" w:rsidRDefault="00976F1A" w:rsidP="00976F1A">
            <w:pPr>
              <w:spacing w:before="0"/>
              <w:jc w:val="center"/>
              <w:rPr>
                <w:rFonts w:cs="Arial"/>
                <w:bCs/>
                <w:i/>
                <w:iCs/>
                <w:lang w:val="sr-Cyrl-CS"/>
              </w:rPr>
            </w:pPr>
          </w:p>
        </w:tc>
        <w:tc>
          <w:tcPr>
            <w:tcW w:w="414" w:type="pct"/>
            <w:shd w:val="clear" w:color="auto" w:fill="auto"/>
            <w:vAlign w:val="center"/>
          </w:tcPr>
          <w:p w14:paraId="35D24542" w14:textId="77777777" w:rsidR="00976F1A" w:rsidRPr="00976F1A" w:rsidRDefault="00976F1A" w:rsidP="00976F1A">
            <w:pPr>
              <w:spacing w:before="0"/>
              <w:jc w:val="center"/>
              <w:rPr>
                <w:rFonts w:cs="Arial"/>
                <w:bCs/>
                <w:i/>
                <w:iCs/>
                <w:lang w:val="sr-Cyrl-CS"/>
              </w:rPr>
            </w:pPr>
          </w:p>
        </w:tc>
        <w:tc>
          <w:tcPr>
            <w:tcW w:w="690" w:type="pct"/>
            <w:shd w:val="clear" w:color="auto" w:fill="auto"/>
            <w:vAlign w:val="center"/>
          </w:tcPr>
          <w:p w14:paraId="5EB7C107" w14:textId="77777777" w:rsidR="00976F1A" w:rsidRPr="00976F1A" w:rsidRDefault="00976F1A" w:rsidP="00976F1A">
            <w:pPr>
              <w:spacing w:before="0"/>
              <w:jc w:val="center"/>
              <w:rPr>
                <w:rFonts w:cs="Arial"/>
                <w:bCs/>
                <w:i/>
                <w:iCs/>
                <w:lang w:val="sr-Cyrl-CS"/>
              </w:rPr>
            </w:pPr>
          </w:p>
        </w:tc>
        <w:tc>
          <w:tcPr>
            <w:tcW w:w="548" w:type="pct"/>
            <w:shd w:val="clear" w:color="auto" w:fill="auto"/>
            <w:vAlign w:val="center"/>
          </w:tcPr>
          <w:p w14:paraId="4A751165" w14:textId="77777777" w:rsidR="00976F1A" w:rsidRPr="00976F1A" w:rsidRDefault="00976F1A" w:rsidP="00976F1A">
            <w:pPr>
              <w:spacing w:before="0"/>
              <w:jc w:val="center"/>
              <w:rPr>
                <w:rFonts w:cs="Arial"/>
                <w:b/>
                <w:bCs/>
                <w:i/>
                <w:iCs/>
              </w:rPr>
            </w:pPr>
          </w:p>
        </w:tc>
        <w:tc>
          <w:tcPr>
            <w:tcW w:w="759" w:type="pct"/>
            <w:shd w:val="clear" w:color="auto" w:fill="auto"/>
            <w:vAlign w:val="center"/>
          </w:tcPr>
          <w:p w14:paraId="08292018" w14:textId="77777777" w:rsidR="00976F1A" w:rsidRPr="00976F1A" w:rsidRDefault="00976F1A" w:rsidP="00976F1A">
            <w:pPr>
              <w:spacing w:before="0"/>
              <w:jc w:val="center"/>
              <w:rPr>
                <w:rFonts w:cs="Arial"/>
                <w:b/>
                <w:bCs/>
                <w:i/>
                <w:iCs/>
              </w:rPr>
            </w:pPr>
          </w:p>
        </w:tc>
        <w:tc>
          <w:tcPr>
            <w:tcW w:w="583" w:type="pct"/>
            <w:shd w:val="clear" w:color="auto" w:fill="auto"/>
            <w:vAlign w:val="center"/>
          </w:tcPr>
          <w:p w14:paraId="2CC0E860" w14:textId="77777777" w:rsidR="00976F1A" w:rsidRPr="00976F1A" w:rsidRDefault="00976F1A" w:rsidP="00976F1A">
            <w:pPr>
              <w:spacing w:before="0"/>
              <w:jc w:val="center"/>
              <w:rPr>
                <w:rFonts w:cs="Arial"/>
                <w:b/>
                <w:bCs/>
                <w:i/>
                <w:iCs/>
              </w:rPr>
            </w:pPr>
          </w:p>
        </w:tc>
        <w:tc>
          <w:tcPr>
            <w:tcW w:w="807" w:type="pct"/>
            <w:shd w:val="clear" w:color="auto" w:fill="auto"/>
            <w:vAlign w:val="center"/>
          </w:tcPr>
          <w:p w14:paraId="7F9F726E" w14:textId="77777777" w:rsidR="00976F1A" w:rsidRPr="00976F1A" w:rsidRDefault="00976F1A" w:rsidP="00976F1A">
            <w:pPr>
              <w:spacing w:before="0"/>
              <w:jc w:val="center"/>
              <w:rPr>
                <w:rFonts w:cs="Arial"/>
                <w:b/>
                <w:bCs/>
                <w:i/>
                <w:iCs/>
              </w:rPr>
            </w:pPr>
          </w:p>
        </w:tc>
      </w:tr>
      <w:tr w:rsidR="00976F1A" w:rsidRPr="00976F1A" w14:paraId="117B64FF" w14:textId="77777777" w:rsidTr="00372255">
        <w:tc>
          <w:tcPr>
            <w:tcW w:w="331" w:type="pct"/>
            <w:shd w:val="clear" w:color="auto" w:fill="auto"/>
            <w:vAlign w:val="center"/>
          </w:tcPr>
          <w:p w14:paraId="4B7AEE63" w14:textId="77777777" w:rsidR="00976F1A" w:rsidRPr="00976F1A" w:rsidRDefault="00976F1A" w:rsidP="00976F1A">
            <w:pPr>
              <w:spacing w:before="0"/>
              <w:jc w:val="center"/>
              <w:rPr>
                <w:rFonts w:cs="Arial"/>
                <w:b/>
                <w:bCs/>
                <w:i/>
                <w:iCs/>
                <w:lang w:val="sr-Cyrl-CS"/>
              </w:rPr>
            </w:pPr>
          </w:p>
        </w:tc>
        <w:tc>
          <w:tcPr>
            <w:tcW w:w="867" w:type="pct"/>
            <w:shd w:val="clear" w:color="auto" w:fill="auto"/>
          </w:tcPr>
          <w:p w14:paraId="46181971" w14:textId="77777777" w:rsidR="00976F1A" w:rsidRPr="00976F1A" w:rsidRDefault="00976F1A" w:rsidP="00976F1A">
            <w:pPr>
              <w:spacing w:before="0"/>
              <w:jc w:val="center"/>
              <w:rPr>
                <w:rFonts w:cs="Arial"/>
                <w:bCs/>
                <w:i/>
                <w:iCs/>
                <w:lang w:val="sr-Cyrl-CS"/>
              </w:rPr>
            </w:pPr>
          </w:p>
        </w:tc>
        <w:tc>
          <w:tcPr>
            <w:tcW w:w="414" w:type="pct"/>
            <w:shd w:val="clear" w:color="auto" w:fill="auto"/>
            <w:vAlign w:val="center"/>
          </w:tcPr>
          <w:p w14:paraId="2594D6D9" w14:textId="77777777" w:rsidR="00976F1A" w:rsidRPr="00976F1A" w:rsidRDefault="00976F1A" w:rsidP="00976F1A">
            <w:pPr>
              <w:spacing w:before="0"/>
              <w:jc w:val="center"/>
              <w:rPr>
                <w:rFonts w:cs="Arial"/>
                <w:bCs/>
                <w:i/>
                <w:iCs/>
                <w:lang w:val="sr-Cyrl-CS"/>
              </w:rPr>
            </w:pPr>
          </w:p>
        </w:tc>
        <w:tc>
          <w:tcPr>
            <w:tcW w:w="690" w:type="pct"/>
            <w:shd w:val="clear" w:color="auto" w:fill="auto"/>
            <w:vAlign w:val="center"/>
          </w:tcPr>
          <w:p w14:paraId="5A0311A8" w14:textId="77777777" w:rsidR="00976F1A" w:rsidRPr="00976F1A" w:rsidRDefault="00976F1A" w:rsidP="00976F1A">
            <w:pPr>
              <w:spacing w:before="0"/>
              <w:jc w:val="center"/>
              <w:rPr>
                <w:rFonts w:cs="Arial"/>
                <w:bCs/>
                <w:i/>
                <w:iCs/>
                <w:lang w:val="sr-Cyrl-CS"/>
              </w:rPr>
            </w:pPr>
          </w:p>
        </w:tc>
        <w:tc>
          <w:tcPr>
            <w:tcW w:w="548" w:type="pct"/>
            <w:shd w:val="clear" w:color="auto" w:fill="auto"/>
            <w:vAlign w:val="center"/>
          </w:tcPr>
          <w:p w14:paraId="42C9372B" w14:textId="77777777" w:rsidR="00976F1A" w:rsidRPr="00976F1A" w:rsidRDefault="00976F1A" w:rsidP="00976F1A">
            <w:pPr>
              <w:spacing w:before="0"/>
              <w:jc w:val="center"/>
              <w:rPr>
                <w:rFonts w:cs="Arial"/>
                <w:b/>
                <w:bCs/>
                <w:i/>
                <w:iCs/>
              </w:rPr>
            </w:pPr>
          </w:p>
        </w:tc>
        <w:tc>
          <w:tcPr>
            <w:tcW w:w="759" w:type="pct"/>
            <w:shd w:val="clear" w:color="auto" w:fill="auto"/>
            <w:vAlign w:val="center"/>
          </w:tcPr>
          <w:p w14:paraId="3C563DFE" w14:textId="77777777" w:rsidR="00976F1A" w:rsidRPr="00976F1A" w:rsidRDefault="00976F1A" w:rsidP="00976F1A">
            <w:pPr>
              <w:spacing w:before="0"/>
              <w:jc w:val="center"/>
              <w:rPr>
                <w:rFonts w:cs="Arial"/>
                <w:b/>
                <w:bCs/>
                <w:i/>
                <w:iCs/>
              </w:rPr>
            </w:pPr>
          </w:p>
        </w:tc>
        <w:tc>
          <w:tcPr>
            <w:tcW w:w="583" w:type="pct"/>
            <w:shd w:val="clear" w:color="auto" w:fill="auto"/>
            <w:vAlign w:val="center"/>
          </w:tcPr>
          <w:p w14:paraId="53951D27" w14:textId="77777777" w:rsidR="00976F1A" w:rsidRPr="00976F1A" w:rsidRDefault="00976F1A" w:rsidP="00976F1A">
            <w:pPr>
              <w:spacing w:before="0"/>
              <w:jc w:val="center"/>
              <w:rPr>
                <w:rFonts w:cs="Arial"/>
                <w:b/>
                <w:bCs/>
                <w:i/>
                <w:iCs/>
              </w:rPr>
            </w:pPr>
          </w:p>
        </w:tc>
        <w:tc>
          <w:tcPr>
            <w:tcW w:w="807" w:type="pct"/>
            <w:shd w:val="clear" w:color="auto" w:fill="auto"/>
            <w:vAlign w:val="center"/>
          </w:tcPr>
          <w:p w14:paraId="1A8C3FE1" w14:textId="77777777" w:rsidR="00976F1A" w:rsidRPr="00976F1A" w:rsidRDefault="00976F1A" w:rsidP="00976F1A">
            <w:pPr>
              <w:spacing w:before="0"/>
              <w:jc w:val="center"/>
              <w:rPr>
                <w:rFonts w:cs="Arial"/>
                <w:b/>
                <w:bCs/>
                <w:i/>
                <w:iCs/>
              </w:rPr>
            </w:pPr>
          </w:p>
        </w:tc>
      </w:tr>
      <w:tr w:rsidR="00976F1A" w:rsidRPr="00976F1A" w14:paraId="515125A1" w14:textId="77777777" w:rsidTr="00372255">
        <w:tc>
          <w:tcPr>
            <w:tcW w:w="331" w:type="pct"/>
            <w:shd w:val="clear" w:color="auto" w:fill="auto"/>
            <w:vAlign w:val="center"/>
          </w:tcPr>
          <w:p w14:paraId="45DE3E56" w14:textId="77777777" w:rsidR="00976F1A" w:rsidRPr="00976F1A" w:rsidRDefault="00976F1A" w:rsidP="00976F1A">
            <w:pPr>
              <w:spacing w:before="0"/>
              <w:jc w:val="center"/>
              <w:rPr>
                <w:rFonts w:cs="Arial"/>
                <w:b/>
                <w:bCs/>
                <w:i/>
                <w:iCs/>
                <w:lang w:val="sr-Cyrl-CS"/>
              </w:rPr>
            </w:pPr>
          </w:p>
        </w:tc>
        <w:tc>
          <w:tcPr>
            <w:tcW w:w="867" w:type="pct"/>
            <w:shd w:val="clear" w:color="auto" w:fill="auto"/>
          </w:tcPr>
          <w:p w14:paraId="7A0A4FD1" w14:textId="77777777" w:rsidR="00976F1A" w:rsidRPr="00976F1A" w:rsidRDefault="00976F1A" w:rsidP="00976F1A">
            <w:pPr>
              <w:spacing w:before="0"/>
              <w:jc w:val="center"/>
              <w:rPr>
                <w:rFonts w:cs="Arial"/>
                <w:bCs/>
                <w:i/>
                <w:iCs/>
                <w:lang w:val="sr-Cyrl-CS"/>
              </w:rPr>
            </w:pPr>
          </w:p>
        </w:tc>
        <w:tc>
          <w:tcPr>
            <w:tcW w:w="414" w:type="pct"/>
            <w:shd w:val="clear" w:color="auto" w:fill="auto"/>
            <w:vAlign w:val="center"/>
          </w:tcPr>
          <w:p w14:paraId="78A4F850" w14:textId="77777777" w:rsidR="00976F1A" w:rsidRPr="00976F1A" w:rsidRDefault="00976F1A" w:rsidP="00976F1A">
            <w:pPr>
              <w:spacing w:before="0"/>
              <w:jc w:val="center"/>
              <w:rPr>
                <w:rFonts w:cs="Arial"/>
                <w:bCs/>
                <w:i/>
                <w:iCs/>
                <w:lang w:val="sr-Cyrl-CS"/>
              </w:rPr>
            </w:pPr>
          </w:p>
        </w:tc>
        <w:tc>
          <w:tcPr>
            <w:tcW w:w="690" w:type="pct"/>
            <w:shd w:val="clear" w:color="auto" w:fill="auto"/>
            <w:vAlign w:val="center"/>
          </w:tcPr>
          <w:p w14:paraId="6BD70AC6" w14:textId="77777777" w:rsidR="00976F1A" w:rsidRPr="00976F1A" w:rsidRDefault="00976F1A" w:rsidP="00976F1A">
            <w:pPr>
              <w:spacing w:before="0"/>
              <w:jc w:val="center"/>
              <w:rPr>
                <w:rFonts w:cs="Arial"/>
                <w:bCs/>
                <w:i/>
                <w:iCs/>
                <w:lang w:val="sr-Cyrl-CS"/>
              </w:rPr>
            </w:pPr>
          </w:p>
        </w:tc>
        <w:tc>
          <w:tcPr>
            <w:tcW w:w="548" w:type="pct"/>
            <w:shd w:val="clear" w:color="auto" w:fill="auto"/>
            <w:vAlign w:val="center"/>
          </w:tcPr>
          <w:p w14:paraId="33C5358E" w14:textId="77777777" w:rsidR="00976F1A" w:rsidRPr="00976F1A" w:rsidRDefault="00976F1A" w:rsidP="00976F1A">
            <w:pPr>
              <w:spacing w:before="0"/>
              <w:jc w:val="center"/>
              <w:rPr>
                <w:rFonts w:cs="Arial"/>
                <w:b/>
                <w:bCs/>
                <w:i/>
                <w:iCs/>
              </w:rPr>
            </w:pPr>
          </w:p>
        </w:tc>
        <w:tc>
          <w:tcPr>
            <w:tcW w:w="759" w:type="pct"/>
            <w:shd w:val="clear" w:color="auto" w:fill="auto"/>
            <w:vAlign w:val="center"/>
          </w:tcPr>
          <w:p w14:paraId="2FA46A85" w14:textId="77777777" w:rsidR="00976F1A" w:rsidRPr="00976F1A" w:rsidRDefault="00976F1A" w:rsidP="00976F1A">
            <w:pPr>
              <w:spacing w:before="0"/>
              <w:jc w:val="center"/>
              <w:rPr>
                <w:rFonts w:cs="Arial"/>
                <w:b/>
                <w:bCs/>
                <w:i/>
                <w:iCs/>
              </w:rPr>
            </w:pPr>
          </w:p>
        </w:tc>
        <w:tc>
          <w:tcPr>
            <w:tcW w:w="583" w:type="pct"/>
            <w:shd w:val="clear" w:color="auto" w:fill="auto"/>
            <w:vAlign w:val="center"/>
          </w:tcPr>
          <w:p w14:paraId="5197334D" w14:textId="77777777" w:rsidR="00976F1A" w:rsidRPr="00976F1A" w:rsidRDefault="00976F1A" w:rsidP="00976F1A">
            <w:pPr>
              <w:spacing w:before="0"/>
              <w:jc w:val="center"/>
              <w:rPr>
                <w:rFonts w:cs="Arial"/>
                <w:b/>
                <w:bCs/>
                <w:i/>
                <w:iCs/>
              </w:rPr>
            </w:pPr>
          </w:p>
        </w:tc>
        <w:tc>
          <w:tcPr>
            <w:tcW w:w="807" w:type="pct"/>
            <w:shd w:val="clear" w:color="auto" w:fill="auto"/>
            <w:vAlign w:val="center"/>
          </w:tcPr>
          <w:p w14:paraId="3097F9A6" w14:textId="77777777" w:rsidR="00976F1A" w:rsidRPr="00976F1A" w:rsidRDefault="00976F1A" w:rsidP="00976F1A">
            <w:pPr>
              <w:spacing w:before="0"/>
              <w:jc w:val="center"/>
              <w:rPr>
                <w:rFonts w:cs="Arial"/>
                <w:b/>
                <w:bCs/>
                <w:i/>
                <w:iCs/>
              </w:rPr>
            </w:pPr>
          </w:p>
        </w:tc>
      </w:tr>
      <w:tr w:rsidR="00976F1A" w:rsidRPr="00976F1A" w14:paraId="6C0FC13C" w14:textId="77777777" w:rsidTr="00372255">
        <w:tc>
          <w:tcPr>
            <w:tcW w:w="331" w:type="pct"/>
            <w:shd w:val="clear" w:color="auto" w:fill="auto"/>
            <w:vAlign w:val="center"/>
          </w:tcPr>
          <w:p w14:paraId="311D608A" w14:textId="77777777" w:rsidR="00976F1A" w:rsidRPr="00976F1A" w:rsidRDefault="00976F1A" w:rsidP="00976F1A">
            <w:pPr>
              <w:spacing w:before="0"/>
              <w:jc w:val="center"/>
              <w:rPr>
                <w:rFonts w:cs="Arial"/>
                <w:b/>
                <w:bCs/>
                <w:i/>
                <w:iCs/>
                <w:lang w:val="sr-Cyrl-CS"/>
              </w:rPr>
            </w:pPr>
          </w:p>
        </w:tc>
        <w:tc>
          <w:tcPr>
            <w:tcW w:w="867" w:type="pct"/>
            <w:shd w:val="clear" w:color="auto" w:fill="auto"/>
          </w:tcPr>
          <w:p w14:paraId="4F0D59CF" w14:textId="77777777" w:rsidR="00976F1A" w:rsidRPr="00976F1A" w:rsidRDefault="00976F1A" w:rsidP="00976F1A">
            <w:pPr>
              <w:spacing w:before="0"/>
              <w:jc w:val="center"/>
              <w:rPr>
                <w:rFonts w:cs="Arial"/>
                <w:bCs/>
                <w:i/>
                <w:iCs/>
                <w:lang w:val="sr-Cyrl-CS"/>
              </w:rPr>
            </w:pPr>
          </w:p>
        </w:tc>
        <w:tc>
          <w:tcPr>
            <w:tcW w:w="414" w:type="pct"/>
            <w:shd w:val="clear" w:color="auto" w:fill="auto"/>
            <w:vAlign w:val="center"/>
          </w:tcPr>
          <w:p w14:paraId="4E3B4592" w14:textId="77777777" w:rsidR="00976F1A" w:rsidRPr="00976F1A" w:rsidRDefault="00976F1A" w:rsidP="00976F1A">
            <w:pPr>
              <w:spacing w:before="0"/>
              <w:jc w:val="center"/>
              <w:rPr>
                <w:rFonts w:cs="Arial"/>
                <w:bCs/>
                <w:i/>
                <w:iCs/>
                <w:lang w:val="sr-Cyrl-CS"/>
              </w:rPr>
            </w:pPr>
          </w:p>
        </w:tc>
        <w:tc>
          <w:tcPr>
            <w:tcW w:w="690" w:type="pct"/>
            <w:shd w:val="clear" w:color="auto" w:fill="auto"/>
            <w:vAlign w:val="center"/>
          </w:tcPr>
          <w:p w14:paraId="52E8D70B" w14:textId="77777777" w:rsidR="00976F1A" w:rsidRPr="00976F1A" w:rsidRDefault="00976F1A" w:rsidP="00976F1A">
            <w:pPr>
              <w:spacing w:before="0"/>
              <w:jc w:val="center"/>
              <w:rPr>
                <w:rFonts w:cs="Arial"/>
                <w:bCs/>
                <w:i/>
                <w:iCs/>
                <w:lang w:val="sr-Cyrl-CS"/>
              </w:rPr>
            </w:pPr>
          </w:p>
        </w:tc>
        <w:tc>
          <w:tcPr>
            <w:tcW w:w="548" w:type="pct"/>
            <w:shd w:val="clear" w:color="auto" w:fill="auto"/>
            <w:vAlign w:val="center"/>
          </w:tcPr>
          <w:p w14:paraId="498E9524" w14:textId="77777777" w:rsidR="00976F1A" w:rsidRPr="00976F1A" w:rsidRDefault="00976F1A" w:rsidP="00976F1A">
            <w:pPr>
              <w:spacing w:before="0"/>
              <w:jc w:val="center"/>
              <w:rPr>
                <w:rFonts w:cs="Arial"/>
                <w:b/>
                <w:bCs/>
                <w:i/>
                <w:iCs/>
              </w:rPr>
            </w:pPr>
          </w:p>
        </w:tc>
        <w:tc>
          <w:tcPr>
            <w:tcW w:w="759" w:type="pct"/>
            <w:shd w:val="clear" w:color="auto" w:fill="auto"/>
            <w:vAlign w:val="center"/>
          </w:tcPr>
          <w:p w14:paraId="7DFC5F3D" w14:textId="77777777" w:rsidR="00976F1A" w:rsidRPr="00976F1A" w:rsidRDefault="00976F1A" w:rsidP="00976F1A">
            <w:pPr>
              <w:spacing w:before="0"/>
              <w:jc w:val="center"/>
              <w:rPr>
                <w:rFonts w:cs="Arial"/>
                <w:b/>
                <w:bCs/>
                <w:i/>
                <w:iCs/>
              </w:rPr>
            </w:pPr>
          </w:p>
        </w:tc>
        <w:tc>
          <w:tcPr>
            <w:tcW w:w="583" w:type="pct"/>
            <w:shd w:val="clear" w:color="auto" w:fill="auto"/>
            <w:vAlign w:val="center"/>
          </w:tcPr>
          <w:p w14:paraId="55DEAD35" w14:textId="77777777" w:rsidR="00976F1A" w:rsidRPr="00976F1A" w:rsidRDefault="00976F1A" w:rsidP="00976F1A">
            <w:pPr>
              <w:spacing w:before="0"/>
              <w:jc w:val="center"/>
              <w:rPr>
                <w:rFonts w:cs="Arial"/>
                <w:b/>
                <w:bCs/>
                <w:i/>
                <w:iCs/>
              </w:rPr>
            </w:pPr>
          </w:p>
        </w:tc>
        <w:tc>
          <w:tcPr>
            <w:tcW w:w="807" w:type="pct"/>
            <w:shd w:val="clear" w:color="auto" w:fill="auto"/>
            <w:vAlign w:val="center"/>
          </w:tcPr>
          <w:p w14:paraId="5AA7A271" w14:textId="77777777" w:rsidR="00976F1A" w:rsidRPr="00976F1A" w:rsidRDefault="00976F1A" w:rsidP="00976F1A">
            <w:pPr>
              <w:spacing w:before="0"/>
              <w:jc w:val="center"/>
              <w:rPr>
                <w:rFonts w:cs="Arial"/>
                <w:b/>
                <w:bCs/>
                <w:i/>
                <w:iCs/>
              </w:rPr>
            </w:pPr>
          </w:p>
        </w:tc>
      </w:tr>
    </w:tbl>
    <w:tbl>
      <w:tblPr>
        <w:tblpPr w:leftFromText="141" w:rightFromText="141" w:vertAnchor="text" w:horzAnchor="margin" w:tblpY="28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407"/>
      </w:tblGrid>
      <w:tr w:rsidR="00976F1A" w:rsidRPr="00976F1A" w14:paraId="0B815B66" w14:textId="77777777" w:rsidTr="00372255">
        <w:trPr>
          <w:trHeight w:val="418"/>
        </w:trPr>
        <w:tc>
          <w:tcPr>
            <w:tcW w:w="568" w:type="dxa"/>
            <w:vAlign w:val="center"/>
          </w:tcPr>
          <w:p w14:paraId="33750220" w14:textId="77777777" w:rsidR="00976F1A" w:rsidRPr="00976F1A" w:rsidRDefault="00976F1A" w:rsidP="00976F1A">
            <w:pPr>
              <w:spacing w:before="0"/>
              <w:jc w:val="center"/>
              <w:rPr>
                <w:rFonts w:cs="Arial"/>
                <w:b/>
                <w:lang w:val="sr-Latn-CS"/>
              </w:rPr>
            </w:pPr>
            <w:r w:rsidRPr="00976F1A">
              <w:rPr>
                <w:rFonts w:cs="Arial"/>
                <w:b/>
              </w:rPr>
              <w:t>I</w:t>
            </w:r>
          </w:p>
        </w:tc>
        <w:tc>
          <w:tcPr>
            <w:tcW w:w="6740" w:type="dxa"/>
          </w:tcPr>
          <w:p w14:paraId="2ADF4BAF" w14:textId="77777777" w:rsidR="00976F1A" w:rsidRPr="00976F1A" w:rsidRDefault="00976F1A" w:rsidP="00976F1A">
            <w:pPr>
              <w:spacing w:before="0"/>
              <w:jc w:val="center"/>
              <w:rPr>
                <w:rFonts w:cs="Arial"/>
                <w:b/>
              </w:rPr>
            </w:pPr>
            <w:r w:rsidRPr="00976F1A">
              <w:rPr>
                <w:rFonts w:cs="Arial"/>
                <w:b/>
              </w:rPr>
              <w:t>УКУПНО ПОНУЂЕНА ЦЕНА  без ПДВ динара</w:t>
            </w:r>
          </w:p>
          <w:p w14:paraId="53674C0B" w14:textId="77777777" w:rsidR="00976F1A" w:rsidRPr="00976F1A" w:rsidRDefault="00976F1A" w:rsidP="00976F1A">
            <w:pPr>
              <w:spacing w:before="0"/>
              <w:jc w:val="center"/>
              <w:rPr>
                <w:rFonts w:cs="Arial"/>
                <w:b/>
              </w:rPr>
            </w:pPr>
            <w:r w:rsidRPr="00976F1A">
              <w:rPr>
                <w:rFonts w:cs="Arial"/>
                <w:b/>
              </w:rPr>
              <w:t xml:space="preserve">(збир колоне бр. </w:t>
            </w:r>
            <w:r w:rsidRPr="00976F1A">
              <w:rPr>
                <w:rFonts w:cs="Arial"/>
                <w:b/>
                <w:lang w:val="sr-Cyrl-CS"/>
              </w:rPr>
              <w:t>7</w:t>
            </w:r>
            <w:r w:rsidRPr="00976F1A">
              <w:rPr>
                <w:rFonts w:cs="Arial"/>
                <w:b/>
              </w:rPr>
              <w:t>)</w:t>
            </w:r>
          </w:p>
        </w:tc>
        <w:tc>
          <w:tcPr>
            <w:tcW w:w="2407" w:type="dxa"/>
          </w:tcPr>
          <w:p w14:paraId="3CDD292C" w14:textId="77777777" w:rsidR="00976F1A" w:rsidRPr="00976F1A" w:rsidRDefault="00976F1A" w:rsidP="00976F1A">
            <w:pPr>
              <w:spacing w:before="0"/>
              <w:rPr>
                <w:rFonts w:cs="Arial"/>
              </w:rPr>
            </w:pPr>
          </w:p>
        </w:tc>
      </w:tr>
      <w:tr w:rsidR="00976F1A" w:rsidRPr="00976F1A" w14:paraId="2F142736" w14:textId="77777777" w:rsidTr="00372255">
        <w:trPr>
          <w:trHeight w:val="610"/>
        </w:trPr>
        <w:tc>
          <w:tcPr>
            <w:tcW w:w="568" w:type="dxa"/>
            <w:tcBorders>
              <w:bottom w:val="single" w:sz="4" w:space="0" w:color="auto"/>
            </w:tcBorders>
            <w:vAlign w:val="center"/>
          </w:tcPr>
          <w:p w14:paraId="7C9C066F" w14:textId="77777777" w:rsidR="00976F1A" w:rsidRPr="00976F1A" w:rsidRDefault="00976F1A" w:rsidP="00976F1A">
            <w:pPr>
              <w:spacing w:before="0"/>
              <w:jc w:val="center"/>
              <w:rPr>
                <w:rFonts w:cs="Arial"/>
                <w:b/>
                <w:lang w:val="sr-Latn-CS"/>
              </w:rPr>
            </w:pPr>
            <w:r w:rsidRPr="00976F1A">
              <w:rPr>
                <w:rFonts w:cs="Arial"/>
                <w:b/>
                <w:lang w:val="sr-Latn-CS"/>
              </w:rPr>
              <w:t>II</w:t>
            </w:r>
          </w:p>
        </w:tc>
        <w:tc>
          <w:tcPr>
            <w:tcW w:w="6740" w:type="dxa"/>
            <w:tcBorders>
              <w:bottom w:val="single" w:sz="4" w:space="0" w:color="auto"/>
              <w:right w:val="single" w:sz="4" w:space="0" w:color="auto"/>
            </w:tcBorders>
          </w:tcPr>
          <w:p w14:paraId="08AFBAE0" w14:textId="77777777" w:rsidR="00976F1A" w:rsidRPr="00976F1A" w:rsidRDefault="00976F1A" w:rsidP="00976F1A">
            <w:pPr>
              <w:spacing w:before="0"/>
              <w:jc w:val="center"/>
              <w:rPr>
                <w:rFonts w:cs="Arial"/>
                <w:b/>
              </w:rPr>
            </w:pPr>
            <w:r w:rsidRPr="00976F1A">
              <w:rPr>
                <w:rFonts w:cs="Arial"/>
                <w:b/>
              </w:rPr>
              <w:t>УКУПАН ИЗНОС  ПДВ динара</w:t>
            </w:r>
          </w:p>
        </w:tc>
        <w:tc>
          <w:tcPr>
            <w:tcW w:w="2407" w:type="dxa"/>
            <w:tcBorders>
              <w:bottom w:val="single" w:sz="4" w:space="0" w:color="auto"/>
              <w:right w:val="single" w:sz="4" w:space="0" w:color="auto"/>
            </w:tcBorders>
          </w:tcPr>
          <w:p w14:paraId="58A0E23D" w14:textId="77777777" w:rsidR="00976F1A" w:rsidRPr="00976F1A" w:rsidRDefault="00976F1A" w:rsidP="00976F1A">
            <w:pPr>
              <w:spacing w:before="0"/>
              <w:rPr>
                <w:rFonts w:cs="Arial"/>
              </w:rPr>
            </w:pPr>
          </w:p>
        </w:tc>
      </w:tr>
      <w:tr w:rsidR="00976F1A" w:rsidRPr="00976F1A" w14:paraId="6DB01AE1" w14:textId="77777777" w:rsidTr="00372255">
        <w:trPr>
          <w:trHeight w:val="562"/>
        </w:trPr>
        <w:tc>
          <w:tcPr>
            <w:tcW w:w="568" w:type="dxa"/>
            <w:tcBorders>
              <w:bottom w:val="single" w:sz="4" w:space="0" w:color="auto"/>
            </w:tcBorders>
            <w:vAlign w:val="center"/>
          </w:tcPr>
          <w:p w14:paraId="33310F6B" w14:textId="77777777" w:rsidR="00976F1A" w:rsidRPr="00976F1A" w:rsidRDefault="00976F1A" w:rsidP="00976F1A">
            <w:pPr>
              <w:spacing w:before="0"/>
              <w:jc w:val="center"/>
              <w:rPr>
                <w:rFonts w:cs="Arial"/>
                <w:b/>
                <w:lang w:val="sr-Latn-CS"/>
              </w:rPr>
            </w:pPr>
            <w:r w:rsidRPr="00976F1A">
              <w:rPr>
                <w:rFonts w:cs="Arial"/>
                <w:b/>
                <w:lang w:val="sr-Latn-CS"/>
              </w:rPr>
              <w:t>III</w:t>
            </w:r>
          </w:p>
        </w:tc>
        <w:tc>
          <w:tcPr>
            <w:tcW w:w="6740" w:type="dxa"/>
            <w:tcBorders>
              <w:bottom w:val="single" w:sz="4" w:space="0" w:color="auto"/>
              <w:right w:val="single" w:sz="4" w:space="0" w:color="auto"/>
            </w:tcBorders>
          </w:tcPr>
          <w:p w14:paraId="7C295CAD" w14:textId="77777777" w:rsidR="00976F1A" w:rsidRPr="00976F1A" w:rsidRDefault="00976F1A" w:rsidP="00976F1A">
            <w:pPr>
              <w:spacing w:before="0"/>
              <w:jc w:val="center"/>
              <w:rPr>
                <w:rFonts w:cs="Arial"/>
                <w:b/>
              </w:rPr>
            </w:pPr>
            <w:r w:rsidRPr="00976F1A">
              <w:rPr>
                <w:rFonts w:cs="Arial"/>
                <w:b/>
              </w:rPr>
              <w:t>УКУПНО ПОНУЂЕНА ЦЕНА  са ПДВ</w:t>
            </w:r>
          </w:p>
          <w:p w14:paraId="59D54CC3" w14:textId="77777777" w:rsidR="00976F1A" w:rsidRPr="00976F1A" w:rsidRDefault="00976F1A" w:rsidP="00976F1A">
            <w:pPr>
              <w:spacing w:before="0"/>
              <w:jc w:val="center"/>
              <w:rPr>
                <w:rFonts w:cs="Arial"/>
                <w:b/>
              </w:rPr>
            </w:pPr>
            <w:r w:rsidRPr="00976F1A">
              <w:rPr>
                <w:rFonts w:cs="Arial"/>
                <w:b/>
              </w:rPr>
              <w:t>(ред. бр.</w:t>
            </w:r>
            <w:r w:rsidRPr="00976F1A">
              <w:rPr>
                <w:rFonts w:cs="Arial"/>
                <w:b/>
                <w:lang w:val="sr-Latn-CS"/>
              </w:rPr>
              <w:t>I</w:t>
            </w:r>
            <w:r w:rsidRPr="00976F1A">
              <w:rPr>
                <w:rFonts w:cs="Arial"/>
                <w:b/>
              </w:rPr>
              <w:t>+ред.бр.</w:t>
            </w:r>
            <w:r w:rsidRPr="00976F1A">
              <w:rPr>
                <w:rFonts w:cs="Arial"/>
                <w:b/>
                <w:lang w:val="sr-Latn-CS"/>
              </w:rPr>
              <w:t>II</w:t>
            </w:r>
            <w:r w:rsidRPr="00976F1A">
              <w:rPr>
                <w:rFonts w:cs="Arial"/>
                <w:b/>
              </w:rPr>
              <w:t>) динара</w:t>
            </w:r>
          </w:p>
        </w:tc>
        <w:tc>
          <w:tcPr>
            <w:tcW w:w="2407" w:type="dxa"/>
            <w:tcBorders>
              <w:bottom w:val="single" w:sz="4" w:space="0" w:color="auto"/>
              <w:right w:val="single" w:sz="4" w:space="0" w:color="auto"/>
            </w:tcBorders>
          </w:tcPr>
          <w:p w14:paraId="66EEAEAD" w14:textId="77777777" w:rsidR="00976F1A" w:rsidRPr="00976F1A" w:rsidRDefault="00976F1A" w:rsidP="00976F1A">
            <w:pPr>
              <w:spacing w:before="0"/>
              <w:rPr>
                <w:rFonts w:cs="Arial"/>
              </w:rPr>
            </w:pPr>
          </w:p>
        </w:tc>
      </w:tr>
    </w:tbl>
    <w:p w14:paraId="1804297E" w14:textId="77777777" w:rsidR="00976F1A" w:rsidRPr="00976F1A" w:rsidRDefault="00976F1A" w:rsidP="00976F1A">
      <w:pPr>
        <w:spacing w:before="0"/>
        <w:rPr>
          <w:rFonts w:cs="Arial"/>
          <w:lang w:val="sr-Cyrl-CS"/>
        </w:rPr>
      </w:pPr>
    </w:p>
    <w:p w14:paraId="72B89512" w14:textId="77777777" w:rsidR="00976F1A" w:rsidRPr="00976F1A" w:rsidRDefault="00976F1A" w:rsidP="00976F1A">
      <w:pPr>
        <w:spacing w:before="0"/>
        <w:rPr>
          <w:rFonts w:cs="Arial"/>
          <w:lang w:val="sr-Cyrl-CS"/>
        </w:rPr>
      </w:pPr>
    </w:p>
    <w:p w14:paraId="2E3BCCA0" w14:textId="77777777" w:rsidR="00976F1A" w:rsidRPr="00976F1A" w:rsidRDefault="00976F1A" w:rsidP="00976F1A">
      <w:pPr>
        <w:spacing w:before="0"/>
        <w:rPr>
          <w:rFonts w:cs="Arial"/>
          <w:lang w:val="sr-Cyrl-CS"/>
        </w:rPr>
      </w:pPr>
    </w:p>
    <w:p w14:paraId="4725DDFB" w14:textId="77777777" w:rsidR="00976F1A" w:rsidRPr="00976F1A" w:rsidRDefault="00976F1A" w:rsidP="00976F1A">
      <w:pPr>
        <w:spacing w:before="0"/>
        <w:rPr>
          <w:rFonts w:cs="Arial"/>
          <w:lang w:val="sr-Cyrl-CS"/>
        </w:rPr>
      </w:pPr>
    </w:p>
    <w:p w14:paraId="12C1C772" w14:textId="77777777" w:rsidR="00976F1A" w:rsidRPr="00976F1A" w:rsidRDefault="00976F1A" w:rsidP="00976F1A">
      <w:pPr>
        <w:spacing w:before="0"/>
        <w:rPr>
          <w:rFonts w:cs="Arial"/>
          <w:lang w:val="sr-Cyrl-CS"/>
        </w:rPr>
      </w:pPr>
    </w:p>
    <w:p w14:paraId="2F0D0B0D" w14:textId="77777777" w:rsidR="00976F1A" w:rsidRPr="00976F1A" w:rsidRDefault="00976F1A" w:rsidP="00976F1A">
      <w:pPr>
        <w:spacing w:before="0"/>
        <w:rPr>
          <w:rFonts w:cs="Arial"/>
          <w:lang w:val="sr-Cyrl-CS"/>
        </w:rPr>
      </w:pPr>
    </w:p>
    <w:p w14:paraId="226DB2C3" w14:textId="77777777" w:rsidR="00976F1A" w:rsidRPr="00976F1A" w:rsidRDefault="00976F1A" w:rsidP="00976F1A">
      <w:pPr>
        <w:spacing w:before="0"/>
        <w:rPr>
          <w:rFonts w:cs="Arial"/>
          <w:lang w:val="sr-Cyrl-CS"/>
        </w:rPr>
      </w:pPr>
    </w:p>
    <w:p w14:paraId="656FAFCA" w14:textId="77777777" w:rsidR="00976F1A" w:rsidRPr="00976F1A" w:rsidRDefault="00976F1A" w:rsidP="00976F1A">
      <w:pPr>
        <w:spacing w:before="0"/>
        <w:rPr>
          <w:rFonts w:cs="Arial"/>
          <w:lang w:val="sr-Cyrl-CS"/>
        </w:rPr>
      </w:pPr>
    </w:p>
    <w:p w14:paraId="08B7C721" w14:textId="77777777" w:rsidR="00976F1A" w:rsidRPr="00976F1A" w:rsidRDefault="00976F1A" w:rsidP="00976F1A">
      <w:pPr>
        <w:spacing w:before="0"/>
        <w:rPr>
          <w:rFonts w:cs="Arial"/>
          <w:lang w:val="sr-Cyrl-CS"/>
        </w:rPr>
      </w:pPr>
    </w:p>
    <w:p w14:paraId="0D5F024D" w14:textId="77777777" w:rsidR="00976F1A" w:rsidRPr="00976F1A" w:rsidRDefault="00976F1A" w:rsidP="00976F1A">
      <w:pPr>
        <w:spacing w:before="0"/>
        <w:rPr>
          <w:rFonts w:cs="Arial"/>
          <w:lang w:val="sr-Cyrl-CS"/>
        </w:rPr>
      </w:pPr>
    </w:p>
    <w:p w14:paraId="10E7F820" w14:textId="77777777" w:rsidR="00976F1A" w:rsidRPr="00976F1A" w:rsidRDefault="00976F1A" w:rsidP="00976F1A">
      <w:pPr>
        <w:spacing w:before="0"/>
        <w:rPr>
          <w:rFonts w:cs="Arial"/>
          <w:lang w:val="sr-Cyrl-CS"/>
        </w:rPr>
      </w:pPr>
    </w:p>
    <w:p w14:paraId="2E26A749" w14:textId="77777777" w:rsidR="00976F1A" w:rsidRPr="00976F1A" w:rsidRDefault="00976F1A" w:rsidP="00976F1A">
      <w:pPr>
        <w:spacing w:before="0"/>
        <w:rPr>
          <w:rFonts w:cs="Arial"/>
          <w:lang w:val="sr-Cyrl-CS"/>
        </w:rPr>
      </w:pPr>
    </w:p>
    <w:p w14:paraId="1BEC762F" w14:textId="77777777" w:rsidR="00976F1A" w:rsidRPr="00976F1A" w:rsidRDefault="00976F1A" w:rsidP="00976F1A">
      <w:pPr>
        <w:spacing w:before="0"/>
        <w:jc w:val="center"/>
        <w:rPr>
          <w:rFonts w:cs="Arial"/>
          <w:b/>
          <w:bCs/>
          <w:i/>
          <w:iCs/>
          <w:u w:val="single"/>
          <w:lang w:val="sr-Cyrl-CS"/>
        </w:rPr>
      </w:pPr>
      <w:r w:rsidRPr="00976F1A">
        <w:rPr>
          <w:rFonts w:cs="Arial"/>
          <w:b/>
          <w:bCs/>
          <w:i/>
          <w:iCs/>
          <w:u w:val="single"/>
          <w:lang w:val="sr-Cyrl-CS"/>
        </w:rPr>
        <w:t>КОМЕРЦИЈАЛНИ УСЛОВИ</w:t>
      </w:r>
    </w:p>
    <w:p w14:paraId="597EBAAB" w14:textId="77777777" w:rsidR="00976F1A" w:rsidRPr="00976F1A" w:rsidRDefault="00976F1A" w:rsidP="00976F1A">
      <w:pPr>
        <w:spacing w:before="0"/>
        <w:jc w:val="center"/>
        <w:rPr>
          <w:rFonts w:cs="Arial"/>
          <w:b/>
          <w:bCs/>
          <w:i/>
          <w:iCs/>
          <w:u w:val="single"/>
          <w:lang w:val="sr-Cyrl-CS"/>
        </w:rPr>
      </w:pP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7"/>
      </w:tblGrid>
      <w:tr w:rsidR="00976F1A" w:rsidRPr="00976F1A" w14:paraId="4C96D8A1" w14:textId="77777777" w:rsidTr="00372255">
        <w:trPr>
          <w:trHeight w:val="602"/>
        </w:trPr>
        <w:tc>
          <w:tcPr>
            <w:tcW w:w="9437" w:type="dxa"/>
            <w:shd w:val="clear" w:color="auto" w:fill="C6D9F1"/>
            <w:vAlign w:val="center"/>
          </w:tcPr>
          <w:p w14:paraId="6DCC2AE7" w14:textId="77777777" w:rsidR="00976F1A" w:rsidRPr="00976F1A" w:rsidRDefault="00976F1A" w:rsidP="00976F1A">
            <w:pPr>
              <w:spacing w:before="0"/>
              <w:jc w:val="center"/>
              <w:rPr>
                <w:rFonts w:cs="Arial"/>
                <w:b/>
                <w:bCs/>
                <w:i/>
                <w:iCs/>
                <w:lang w:val="sr-Cyrl-CS"/>
              </w:rPr>
            </w:pPr>
            <w:r w:rsidRPr="00976F1A">
              <w:rPr>
                <w:rFonts w:cs="Arial"/>
                <w:b/>
                <w:bCs/>
                <w:i/>
                <w:iCs/>
                <w:lang w:val="sr-Cyrl-CS"/>
              </w:rPr>
              <w:t>УСЛОВ НАРУЧИОЦА</w:t>
            </w:r>
          </w:p>
        </w:tc>
      </w:tr>
      <w:tr w:rsidR="00976F1A" w:rsidRPr="00976F1A" w14:paraId="4385F04F" w14:textId="77777777" w:rsidTr="00372255">
        <w:trPr>
          <w:trHeight w:val="770"/>
        </w:trPr>
        <w:tc>
          <w:tcPr>
            <w:tcW w:w="9437" w:type="dxa"/>
            <w:vAlign w:val="center"/>
          </w:tcPr>
          <w:p w14:paraId="520163F1" w14:textId="77777777" w:rsidR="00976F1A" w:rsidRPr="00976F1A" w:rsidRDefault="00976F1A" w:rsidP="00976F1A">
            <w:pPr>
              <w:spacing w:before="0"/>
              <w:jc w:val="left"/>
              <w:rPr>
                <w:rFonts w:cs="Arial"/>
                <w:b/>
                <w:bCs/>
                <w:i/>
                <w:iCs/>
                <w:lang w:val="sr-Cyrl-CS"/>
              </w:rPr>
            </w:pPr>
            <w:r w:rsidRPr="00976F1A">
              <w:rPr>
                <w:rFonts w:cs="Arial"/>
                <w:b/>
                <w:bCs/>
                <w:i/>
                <w:iCs/>
                <w:lang w:val="sr-Cyrl-CS"/>
              </w:rPr>
              <w:t>РОК И НАЧИН ПЛАЋАЊА:</w:t>
            </w:r>
          </w:p>
          <w:p w14:paraId="1A63EB05" w14:textId="77777777" w:rsidR="00976F1A" w:rsidRPr="00976F1A" w:rsidRDefault="00976F1A" w:rsidP="00976F1A">
            <w:pPr>
              <w:spacing w:before="0"/>
              <w:jc w:val="left"/>
              <w:rPr>
                <w:rFonts w:cs="Arial"/>
                <w:bCs/>
                <w:i/>
                <w:iCs/>
                <w:lang w:val="sr-Cyrl-CS"/>
              </w:rPr>
            </w:pPr>
            <w:r w:rsidRPr="00976F1A">
              <w:rPr>
                <w:rFonts w:cs="Arial"/>
                <w:bCs/>
                <w:i/>
                <w:iCs/>
                <w:lang w:val="sr-Cyrl-CS"/>
              </w:rPr>
              <w:t>У складу са Оквирним споразумом</w:t>
            </w:r>
          </w:p>
          <w:p w14:paraId="063BE9D3" w14:textId="77777777" w:rsidR="00976F1A" w:rsidRPr="00976F1A" w:rsidRDefault="00976F1A" w:rsidP="00976F1A">
            <w:pPr>
              <w:spacing w:before="0"/>
              <w:jc w:val="center"/>
              <w:rPr>
                <w:rFonts w:cs="Arial"/>
                <w:b/>
                <w:bCs/>
                <w:i/>
                <w:iCs/>
                <w:lang w:val="sr-Cyrl-CS"/>
              </w:rPr>
            </w:pPr>
          </w:p>
        </w:tc>
      </w:tr>
      <w:tr w:rsidR="00976F1A" w:rsidRPr="00976F1A" w14:paraId="60EF54CB" w14:textId="77777777" w:rsidTr="00372255">
        <w:trPr>
          <w:trHeight w:val="770"/>
        </w:trPr>
        <w:tc>
          <w:tcPr>
            <w:tcW w:w="9437" w:type="dxa"/>
            <w:vAlign w:val="center"/>
          </w:tcPr>
          <w:p w14:paraId="0460EA6F" w14:textId="77777777" w:rsidR="00976F1A" w:rsidRPr="00976F1A" w:rsidRDefault="00976F1A" w:rsidP="00976F1A">
            <w:pPr>
              <w:spacing w:before="0"/>
              <w:jc w:val="left"/>
              <w:rPr>
                <w:rFonts w:cs="Arial"/>
                <w:b/>
                <w:bCs/>
                <w:i/>
                <w:iCs/>
                <w:lang w:val="sr-Cyrl-CS"/>
              </w:rPr>
            </w:pPr>
            <w:r w:rsidRPr="00976F1A">
              <w:rPr>
                <w:rFonts w:cs="Arial"/>
                <w:b/>
                <w:bCs/>
                <w:i/>
                <w:iCs/>
                <w:lang w:val="sr-Cyrl-CS"/>
              </w:rPr>
              <w:t>РОК ИЗВРШЕЊА УСЛУГЕ:</w:t>
            </w:r>
          </w:p>
          <w:p w14:paraId="150E4EBD" w14:textId="77777777" w:rsidR="00976F1A" w:rsidRPr="00976F1A" w:rsidRDefault="00976F1A" w:rsidP="00976F1A">
            <w:pPr>
              <w:numPr>
                <w:ilvl w:val="0"/>
                <w:numId w:val="46"/>
              </w:numPr>
              <w:spacing w:before="0"/>
              <w:ind w:left="0" w:firstLine="0"/>
              <w:contextualSpacing/>
              <w:jc w:val="center"/>
              <w:rPr>
                <w:rFonts w:cs="Arial"/>
                <w:bCs/>
                <w:i/>
                <w:iCs/>
                <w:lang w:val="sr-Cyrl-CS"/>
              </w:rPr>
            </w:pPr>
            <w:r w:rsidRPr="00976F1A">
              <w:rPr>
                <w:rFonts w:cs="Arial"/>
                <w:i/>
                <w:spacing w:val="4"/>
                <w:lang w:val="sr-Cyrl-CS"/>
              </w:rPr>
              <w:t>најдуже до .....</w:t>
            </w:r>
            <w:r w:rsidRPr="00976F1A">
              <w:rPr>
                <w:rFonts w:cs="Arial"/>
                <w:bCs/>
                <w:i/>
                <w:iCs/>
                <w:lang w:val="sr-Cyrl-CS"/>
              </w:rPr>
              <w:t xml:space="preserve"> дана од дана пријема  наруџбенице</w:t>
            </w:r>
          </w:p>
        </w:tc>
      </w:tr>
      <w:tr w:rsidR="00976F1A" w:rsidRPr="00976F1A" w14:paraId="0C77AC6B" w14:textId="77777777" w:rsidTr="00372255">
        <w:trPr>
          <w:trHeight w:val="761"/>
        </w:trPr>
        <w:tc>
          <w:tcPr>
            <w:tcW w:w="9437" w:type="dxa"/>
            <w:vAlign w:val="center"/>
          </w:tcPr>
          <w:p w14:paraId="5894C90F" w14:textId="7344A6AE" w:rsidR="00976F1A" w:rsidRPr="00976F1A" w:rsidRDefault="00976F1A" w:rsidP="00976F1A">
            <w:pPr>
              <w:spacing w:before="0"/>
              <w:rPr>
                <w:rFonts w:cs="Arial"/>
                <w:bCs/>
                <w:i/>
                <w:iCs/>
                <w:lang w:val="sr-Cyrl-CS"/>
              </w:rPr>
            </w:pPr>
            <w:r w:rsidRPr="00976F1A">
              <w:rPr>
                <w:rFonts w:cs="Arial"/>
                <w:b/>
                <w:bCs/>
                <w:i/>
                <w:iCs/>
                <w:lang w:val="sr-Cyrl-CS"/>
              </w:rPr>
              <w:t xml:space="preserve">МЕСТО </w:t>
            </w:r>
            <w:r w:rsidR="00594804">
              <w:rPr>
                <w:rFonts w:cs="Arial"/>
                <w:b/>
                <w:bCs/>
                <w:i/>
                <w:iCs/>
                <w:lang w:val="sr-Cyrl-CS"/>
              </w:rPr>
              <w:t>ИЗВРШЕЊА УСЛУГЕ</w:t>
            </w:r>
            <w:r w:rsidRPr="00976F1A">
              <w:rPr>
                <w:rFonts w:cs="Arial"/>
                <w:b/>
                <w:bCs/>
                <w:i/>
                <w:iCs/>
                <w:lang w:val="sr-Cyrl-CS"/>
              </w:rPr>
              <w:t xml:space="preserve">: </w:t>
            </w:r>
            <w:r w:rsidRPr="00976F1A">
              <w:rPr>
                <w:rFonts w:cs="Arial"/>
                <w:bCs/>
                <w:i/>
                <w:iCs/>
                <w:lang w:val="sr-Cyrl-CS"/>
              </w:rPr>
              <w:t xml:space="preserve">локација .............................._________________(навести) </w:t>
            </w:r>
          </w:p>
          <w:p w14:paraId="5EF23211" w14:textId="77777777" w:rsidR="00976F1A" w:rsidRPr="00976F1A" w:rsidRDefault="00976F1A" w:rsidP="00976F1A">
            <w:pPr>
              <w:spacing w:before="0"/>
              <w:rPr>
                <w:rFonts w:cs="Arial"/>
                <w:b/>
                <w:bCs/>
                <w:i/>
                <w:iCs/>
                <w:lang w:val="sr-Cyrl-CS"/>
              </w:rPr>
            </w:pPr>
          </w:p>
        </w:tc>
      </w:tr>
    </w:tbl>
    <w:p w14:paraId="661E2A1C" w14:textId="77777777" w:rsidR="00976F1A" w:rsidRPr="00976F1A" w:rsidRDefault="00976F1A" w:rsidP="00976F1A">
      <w:pPr>
        <w:spacing w:before="0"/>
        <w:rPr>
          <w:rFonts w:cs="Arial"/>
          <w:caps/>
          <w:lang w:val="sr-Cyrl-CS"/>
        </w:rPr>
      </w:pPr>
    </w:p>
    <w:p w14:paraId="2E425894" w14:textId="77777777" w:rsidR="00976F1A" w:rsidRPr="00976F1A" w:rsidRDefault="00976F1A" w:rsidP="00976F1A">
      <w:pPr>
        <w:spacing w:before="0"/>
        <w:rPr>
          <w:rFonts w:cs="Arial"/>
          <w:b/>
          <w:caps/>
          <w:lang w:val="sr-Cyrl-CS"/>
        </w:rPr>
      </w:pPr>
    </w:p>
    <w:p w14:paraId="424CE887" w14:textId="77777777" w:rsidR="00976F1A" w:rsidRPr="00976F1A" w:rsidRDefault="00976F1A" w:rsidP="00976F1A">
      <w:pPr>
        <w:tabs>
          <w:tab w:val="left" w:pos="720"/>
        </w:tabs>
        <w:suppressAutoHyphens/>
        <w:spacing w:before="0"/>
        <w:jc w:val="center"/>
        <w:rPr>
          <w:rFonts w:eastAsia="Arial Unicode MS" w:cs="Arial"/>
          <w:kern w:val="1"/>
          <w:lang w:val="ru-RU" w:eastAsia="ar-SA"/>
        </w:rPr>
      </w:pPr>
      <w:r w:rsidRPr="00976F1A">
        <w:rPr>
          <w:rFonts w:cs="Arial"/>
          <w:b/>
          <w:caps/>
          <w:lang w:val="sr-Cyrl-CS"/>
        </w:rPr>
        <w:tab/>
      </w:r>
      <w:r w:rsidRPr="00976F1A">
        <w:rPr>
          <w:rFonts w:cs="Arial"/>
          <w:b/>
          <w:caps/>
          <w:lang w:val="sr-Cyrl-CS"/>
        </w:rPr>
        <w:tab/>
      </w:r>
      <w:r w:rsidRPr="00976F1A">
        <w:rPr>
          <w:rFonts w:cs="Arial"/>
          <w:b/>
          <w:caps/>
          <w:lang w:val="sr-Cyrl-CS"/>
        </w:rPr>
        <w:tab/>
      </w:r>
      <w:r w:rsidRPr="00976F1A">
        <w:rPr>
          <w:rFonts w:cs="Arial"/>
          <w:b/>
          <w:caps/>
          <w:lang w:val="sr-Cyrl-CS"/>
        </w:rPr>
        <w:tab/>
      </w:r>
      <w:r w:rsidRPr="00976F1A">
        <w:rPr>
          <w:rFonts w:cs="Arial"/>
          <w:b/>
          <w:caps/>
          <w:lang w:val="sr-Cyrl-CS"/>
        </w:rPr>
        <w:tab/>
      </w:r>
      <w:r w:rsidRPr="00976F1A">
        <w:rPr>
          <w:rFonts w:cs="Arial"/>
          <w:b/>
          <w:caps/>
          <w:lang w:val="sr-Cyrl-CS"/>
        </w:rPr>
        <w:tab/>
      </w:r>
      <w:r w:rsidRPr="00E1541D">
        <w:rPr>
          <w:rFonts w:eastAsia="Arial Unicode MS" w:cs="Arial"/>
          <w:kern w:val="1"/>
          <w:lang w:val="ru-RU" w:eastAsia="ar-SA"/>
        </w:rPr>
        <w:t>в.д. директ</w:t>
      </w:r>
      <w:r w:rsidRPr="00E1541D">
        <w:rPr>
          <w:rFonts w:eastAsia="Arial Unicode MS" w:cs="Arial"/>
          <w:kern w:val="1"/>
          <w:lang w:eastAsia="ar-SA"/>
        </w:rPr>
        <w:t>o</w:t>
      </w:r>
      <w:r w:rsidRPr="00E1541D">
        <w:rPr>
          <w:rFonts w:eastAsia="Arial Unicode MS" w:cs="Arial"/>
          <w:kern w:val="1"/>
          <w:lang w:val="ru-RU" w:eastAsia="ar-SA"/>
        </w:rPr>
        <w:t xml:space="preserve">ра </w:t>
      </w:r>
      <w:r w:rsidRPr="00976F1A">
        <w:rPr>
          <w:rFonts w:eastAsia="Arial Unicode MS" w:cs="Arial"/>
          <w:kern w:val="1"/>
          <w:lang w:val="ru-RU" w:eastAsia="ar-SA"/>
        </w:rPr>
        <w:t>ЈП ЕПС</w:t>
      </w:r>
    </w:p>
    <w:p w14:paraId="1B8156D1" w14:textId="1903E1A9" w:rsidR="00976F1A" w:rsidRPr="00976F1A" w:rsidRDefault="00976F1A" w:rsidP="00976F1A">
      <w:pPr>
        <w:tabs>
          <w:tab w:val="left" w:pos="720"/>
        </w:tabs>
        <w:suppressAutoHyphens/>
        <w:spacing w:before="0"/>
        <w:jc w:val="center"/>
        <w:rPr>
          <w:rFonts w:eastAsia="Arial Unicode MS" w:cs="Arial"/>
          <w:kern w:val="1"/>
          <w:lang w:val="ru-RU" w:eastAsia="ar-SA"/>
        </w:rPr>
      </w:pPr>
      <w:r w:rsidRPr="00976F1A">
        <w:rPr>
          <w:rFonts w:eastAsia="Arial Unicode MS" w:cs="Arial"/>
          <w:kern w:val="1"/>
          <w:lang w:val="ru-RU" w:eastAsia="ar-SA"/>
        </w:rPr>
        <w:t xml:space="preserve">                                                      </w:t>
      </w:r>
      <w:r w:rsidR="00E1541D">
        <w:rPr>
          <w:rFonts w:eastAsia="Arial Unicode MS" w:cs="Arial"/>
          <w:kern w:val="1"/>
          <w:lang w:val="ru-RU" w:eastAsia="ar-SA"/>
        </w:rPr>
        <w:t xml:space="preserve">               </w:t>
      </w:r>
      <w:r w:rsidRPr="00976F1A">
        <w:rPr>
          <w:rFonts w:eastAsia="Arial Unicode MS" w:cs="Arial"/>
          <w:kern w:val="1"/>
          <w:lang w:val="ru-RU" w:eastAsia="ar-SA"/>
        </w:rPr>
        <w:t>___________________</w:t>
      </w:r>
    </w:p>
    <w:p w14:paraId="4BEC4640" w14:textId="77777777" w:rsidR="00976F1A" w:rsidRPr="00976F1A" w:rsidRDefault="00976F1A" w:rsidP="00976F1A">
      <w:pPr>
        <w:spacing w:before="0"/>
        <w:rPr>
          <w:rFonts w:cs="Arial"/>
        </w:rPr>
      </w:pPr>
    </w:p>
    <w:p w14:paraId="424FD32D" w14:textId="77777777" w:rsidR="00976F1A" w:rsidRPr="00976F1A" w:rsidRDefault="00976F1A" w:rsidP="00976F1A">
      <w:pPr>
        <w:spacing w:before="0"/>
        <w:rPr>
          <w:rFonts w:cs="Arial"/>
        </w:rPr>
      </w:pPr>
    </w:p>
    <w:p w14:paraId="0B653B98" w14:textId="77777777" w:rsidR="00976F1A" w:rsidRPr="00976F1A" w:rsidRDefault="00976F1A" w:rsidP="00976F1A">
      <w:pPr>
        <w:spacing w:before="0"/>
        <w:rPr>
          <w:rFonts w:cs="Arial"/>
        </w:rPr>
      </w:pPr>
      <w:r w:rsidRPr="00976F1A">
        <w:rPr>
          <w:rFonts w:cs="Arial"/>
        </w:rPr>
        <w:t>Доставити:</w:t>
      </w:r>
    </w:p>
    <w:p w14:paraId="45ABEC51" w14:textId="77777777" w:rsidR="00976F1A" w:rsidRPr="00976F1A" w:rsidRDefault="00976F1A" w:rsidP="00976F1A">
      <w:pPr>
        <w:tabs>
          <w:tab w:val="left" w:pos="567"/>
        </w:tabs>
        <w:spacing w:before="0"/>
        <w:rPr>
          <w:rFonts w:cs="Arial"/>
          <w:noProof/>
        </w:rPr>
      </w:pPr>
      <w:r w:rsidRPr="00976F1A">
        <w:rPr>
          <w:rFonts w:cs="Arial"/>
          <w:noProof/>
        </w:rPr>
        <w:t>-Наслову</w:t>
      </w:r>
    </w:p>
    <w:p w14:paraId="6F95BECF" w14:textId="77777777" w:rsidR="00976F1A" w:rsidRPr="00976F1A" w:rsidRDefault="00976F1A" w:rsidP="00976F1A">
      <w:pPr>
        <w:tabs>
          <w:tab w:val="left" w:pos="567"/>
        </w:tabs>
        <w:spacing w:before="0"/>
        <w:rPr>
          <w:rFonts w:cs="Arial"/>
          <w:noProof/>
        </w:rPr>
      </w:pPr>
      <w:r w:rsidRPr="00976F1A">
        <w:rPr>
          <w:rFonts w:cs="Arial"/>
          <w:noProof/>
        </w:rPr>
        <w:t>-Лицу за праћење извршења Оквирног споразума</w:t>
      </w:r>
    </w:p>
    <w:p w14:paraId="5EC5EDCE" w14:textId="77777777" w:rsidR="00976F1A" w:rsidRPr="00976F1A" w:rsidRDefault="00976F1A" w:rsidP="00976F1A">
      <w:pPr>
        <w:tabs>
          <w:tab w:val="left" w:pos="567"/>
        </w:tabs>
        <w:spacing w:before="0"/>
        <w:rPr>
          <w:rFonts w:cs="Arial"/>
          <w:noProof/>
        </w:rPr>
      </w:pPr>
      <w:r w:rsidRPr="00976F1A">
        <w:rPr>
          <w:rFonts w:cs="Arial"/>
          <w:noProof/>
        </w:rPr>
        <w:t>-Сектору за набавке и ком.пословање (оригинал)</w:t>
      </w:r>
    </w:p>
    <w:p w14:paraId="6A40D32C" w14:textId="77777777" w:rsidR="00976F1A" w:rsidRPr="00976F1A" w:rsidRDefault="00976F1A" w:rsidP="00976F1A">
      <w:pPr>
        <w:tabs>
          <w:tab w:val="left" w:pos="567"/>
        </w:tabs>
        <w:spacing w:before="0"/>
        <w:rPr>
          <w:rFonts w:cs="Arial"/>
          <w:noProof/>
        </w:rPr>
      </w:pPr>
      <w:r w:rsidRPr="00976F1A">
        <w:rPr>
          <w:rFonts w:cs="Arial"/>
          <w:noProof/>
        </w:rPr>
        <w:t>-Економско-финансијском сектору (оригинал)</w:t>
      </w:r>
    </w:p>
    <w:p w14:paraId="53F228EF" w14:textId="77777777" w:rsidR="00976F1A" w:rsidRPr="00976F1A" w:rsidRDefault="00976F1A" w:rsidP="00976F1A">
      <w:pPr>
        <w:tabs>
          <w:tab w:val="left" w:pos="567"/>
        </w:tabs>
        <w:spacing w:before="0"/>
        <w:rPr>
          <w:rFonts w:cs="Arial"/>
          <w:noProof/>
        </w:rPr>
      </w:pPr>
      <w:r w:rsidRPr="00976F1A">
        <w:rPr>
          <w:rFonts w:cs="Arial"/>
          <w:noProof/>
        </w:rPr>
        <w:t>-Сектору за набавке и комерцијално пословање-План и анализа</w:t>
      </w:r>
    </w:p>
    <w:p w14:paraId="0C192C86" w14:textId="77777777" w:rsidR="00976F1A" w:rsidRPr="00976F1A" w:rsidRDefault="00976F1A" w:rsidP="00976F1A">
      <w:pPr>
        <w:tabs>
          <w:tab w:val="left" w:pos="567"/>
        </w:tabs>
        <w:spacing w:before="0"/>
        <w:rPr>
          <w:rFonts w:cs="Arial"/>
          <w:noProof/>
        </w:rPr>
      </w:pPr>
      <w:r w:rsidRPr="00976F1A">
        <w:rPr>
          <w:rFonts w:cs="Arial"/>
          <w:noProof/>
        </w:rPr>
        <w:t>-Сектор за правне послове</w:t>
      </w:r>
    </w:p>
    <w:p w14:paraId="3CCDC009" w14:textId="77777777" w:rsidR="00976F1A" w:rsidRPr="00976F1A" w:rsidRDefault="00976F1A" w:rsidP="00976F1A">
      <w:pPr>
        <w:tabs>
          <w:tab w:val="left" w:pos="567"/>
        </w:tabs>
        <w:spacing w:before="0"/>
        <w:rPr>
          <w:rFonts w:cs="Arial"/>
          <w:noProof/>
        </w:rPr>
      </w:pPr>
      <w:r w:rsidRPr="00976F1A">
        <w:rPr>
          <w:rFonts w:cs="Arial"/>
          <w:noProof/>
        </w:rPr>
        <w:t>- Сектору за набавке и комерцијално пословање-Служба комерцијале</w:t>
      </w:r>
    </w:p>
    <w:p w14:paraId="3C4CEB51" w14:textId="77777777" w:rsidR="00976F1A" w:rsidRPr="00976F1A" w:rsidRDefault="00976F1A" w:rsidP="00976F1A">
      <w:pPr>
        <w:tabs>
          <w:tab w:val="left" w:pos="567"/>
        </w:tabs>
        <w:spacing w:before="0"/>
        <w:rPr>
          <w:rFonts w:cs="Arial"/>
          <w:noProof/>
          <w:color w:val="00B0F0"/>
        </w:rPr>
      </w:pPr>
      <w:r w:rsidRPr="00976F1A">
        <w:rPr>
          <w:rFonts w:cs="Arial"/>
          <w:noProof/>
        </w:rPr>
        <w:t>-Архива (оригинал)</w:t>
      </w:r>
    </w:p>
    <w:p w14:paraId="78F050C1" w14:textId="77777777" w:rsidR="00976F1A" w:rsidRPr="0079618B" w:rsidRDefault="00976F1A" w:rsidP="00816888">
      <w:pPr>
        <w:spacing w:before="0"/>
        <w:rPr>
          <w:rFonts w:cs="Arial"/>
          <w:color w:val="00B0F0"/>
          <w:sz w:val="24"/>
          <w:szCs w:val="24"/>
          <w:lang w:val="ru-RU"/>
        </w:rPr>
      </w:pPr>
    </w:p>
    <w:p w14:paraId="79E2AFA4" w14:textId="77777777" w:rsidR="00205AD6" w:rsidRDefault="00205AD6" w:rsidP="00816888">
      <w:pPr>
        <w:spacing w:before="0"/>
        <w:rPr>
          <w:rFonts w:cs="Arial"/>
          <w:color w:val="00B0F0"/>
          <w:sz w:val="24"/>
          <w:szCs w:val="24"/>
          <w:lang w:val="ru-RU"/>
        </w:rPr>
      </w:pPr>
    </w:p>
    <w:p w14:paraId="7AAF4622" w14:textId="77777777" w:rsidR="00976F1A" w:rsidRDefault="00976F1A" w:rsidP="00816888">
      <w:pPr>
        <w:spacing w:before="0"/>
        <w:rPr>
          <w:rFonts w:cs="Arial"/>
          <w:color w:val="00B0F0"/>
          <w:sz w:val="24"/>
          <w:szCs w:val="24"/>
          <w:lang w:val="ru-RU"/>
        </w:rPr>
      </w:pPr>
    </w:p>
    <w:p w14:paraId="31226E0E" w14:textId="77777777" w:rsidR="00976F1A" w:rsidRDefault="00976F1A" w:rsidP="00816888">
      <w:pPr>
        <w:spacing w:before="0"/>
        <w:rPr>
          <w:rFonts w:cs="Arial"/>
          <w:color w:val="00B0F0"/>
          <w:sz w:val="24"/>
          <w:szCs w:val="24"/>
          <w:lang w:val="ru-RU"/>
        </w:rPr>
      </w:pPr>
    </w:p>
    <w:p w14:paraId="10E4D18D" w14:textId="77777777" w:rsidR="00976F1A" w:rsidRDefault="00976F1A" w:rsidP="00816888">
      <w:pPr>
        <w:spacing w:before="0"/>
        <w:rPr>
          <w:rFonts w:cs="Arial"/>
          <w:color w:val="00B0F0"/>
          <w:sz w:val="24"/>
          <w:szCs w:val="24"/>
          <w:lang w:val="ru-RU"/>
        </w:rPr>
      </w:pPr>
    </w:p>
    <w:p w14:paraId="3547C61F" w14:textId="77777777" w:rsidR="00976F1A" w:rsidRDefault="00976F1A" w:rsidP="00816888">
      <w:pPr>
        <w:spacing w:before="0"/>
        <w:rPr>
          <w:rFonts w:cs="Arial"/>
          <w:color w:val="00B0F0"/>
          <w:sz w:val="24"/>
          <w:szCs w:val="24"/>
          <w:lang w:val="ru-RU"/>
        </w:rPr>
      </w:pPr>
    </w:p>
    <w:p w14:paraId="1D885A12" w14:textId="77777777" w:rsidR="00976F1A" w:rsidRDefault="00976F1A" w:rsidP="00816888">
      <w:pPr>
        <w:spacing w:before="0"/>
        <w:rPr>
          <w:rFonts w:cs="Arial"/>
          <w:color w:val="00B0F0"/>
          <w:sz w:val="24"/>
          <w:szCs w:val="24"/>
          <w:lang w:val="ru-RU"/>
        </w:rPr>
      </w:pPr>
    </w:p>
    <w:p w14:paraId="12F430F8" w14:textId="77777777" w:rsidR="00976F1A" w:rsidRDefault="00976F1A" w:rsidP="00816888">
      <w:pPr>
        <w:spacing w:before="0"/>
        <w:rPr>
          <w:rFonts w:cs="Arial"/>
          <w:color w:val="00B0F0"/>
          <w:sz w:val="24"/>
          <w:szCs w:val="24"/>
          <w:lang w:val="ru-RU"/>
        </w:rPr>
      </w:pPr>
    </w:p>
    <w:p w14:paraId="3D07580F" w14:textId="77777777" w:rsidR="00976F1A" w:rsidRDefault="00976F1A" w:rsidP="00816888">
      <w:pPr>
        <w:spacing w:before="0"/>
        <w:rPr>
          <w:rFonts w:cs="Arial"/>
          <w:color w:val="00B0F0"/>
          <w:sz w:val="24"/>
          <w:szCs w:val="24"/>
          <w:lang w:val="ru-RU"/>
        </w:rPr>
      </w:pPr>
    </w:p>
    <w:p w14:paraId="5DCA199B" w14:textId="77777777" w:rsidR="00976F1A" w:rsidRDefault="00976F1A" w:rsidP="00816888">
      <w:pPr>
        <w:spacing w:before="0"/>
        <w:rPr>
          <w:rFonts w:cs="Arial"/>
          <w:color w:val="00B0F0"/>
          <w:sz w:val="24"/>
          <w:szCs w:val="24"/>
          <w:lang w:val="ru-RU"/>
        </w:rPr>
      </w:pPr>
    </w:p>
    <w:p w14:paraId="2D452733" w14:textId="77777777" w:rsidR="00976F1A" w:rsidRDefault="00976F1A" w:rsidP="00816888">
      <w:pPr>
        <w:spacing w:before="0"/>
        <w:rPr>
          <w:rFonts w:cs="Arial"/>
          <w:color w:val="00B0F0"/>
          <w:sz w:val="24"/>
          <w:szCs w:val="24"/>
          <w:lang w:val="ru-RU"/>
        </w:rPr>
      </w:pPr>
    </w:p>
    <w:p w14:paraId="50FDABD7" w14:textId="77777777" w:rsidR="00976F1A" w:rsidRDefault="00976F1A" w:rsidP="00816888">
      <w:pPr>
        <w:spacing w:before="0"/>
        <w:rPr>
          <w:rFonts w:cs="Arial"/>
          <w:color w:val="00B0F0"/>
          <w:sz w:val="24"/>
          <w:szCs w:val="24"/>
          <w:lang w:val="ru-RU"/>
        </w:rPr>
      </w:pPr>
    </w:p>
    <w:p w14:paraId="2EB6288E" w14:textId="77777777" w:rsidR="00976F1A" w:rsidRDefault="00976F1A" w:rsidP="00816888">
      <w:pPr>
        <w:spacing w:before="0"/>
        <w:rPr>
          <w:rFonts w:cs="Arial"/>
          <w:color w:val="00B0F0"/>
          <w:sz w:val="24"/>
          <w:szCs w:val="24"/>
          <w:lang w:val="ru-RU"/>
        </w:rPr>
      </w:pPr>
    </w:p>
    <w:p w14:paraId="1D3E9413" w14:textId="77777777" w:rsidR="00976F1A" w:rsidRDefault="00976F1A" w:rsidP="00816888">
      <w:pPr>
        <w:spacing w:before="0"/>
        <w:rPr>
          <w:rFonts w:cs="Arial"/>
          <w:color w:val="00B0F0"/>
          <w:sz w:val="24"/>
          <w:szCs w:val="24"/>
          <w:lang w:val="ru-RU"/>
        </w:rPr>
      </w:pPr>
    </w:p>
    <w:p w14:paraId="04C35122" w14:textId="77777777" w:rsidR="00976F1A" w:rsidRDefault="00976F1A" w:rsidP="00816888">
      <w:pPr>
        <w:spacing w:before="0"/>
        <w:rPr>
          <w:rFonts w:cs="Arial"/>
          <w:color w:val="00B0F0"/>
          <w:sz w:val="24"/>
          <w:szCs w:val="24"/>
          <w:lang w:val="ru-RU"/>
        </w:rPr>
      </w:pPr>
    </w:p>
    <w:p w14:paraId="540C299E" w14:textId="77777777" w:rsidR="00976F1A" w:rsidRDefault="00976F1A" w:rsidP="00816888">
      <w:pPr>
        <w:spacing w:before="0"/>
        <w:rPr>
          <w:rFonts w:cs="Arial"/>
          <w:color w:val="00B0F0"/>
          <w:sz w:val="24"/>
          <w:szCs w:val="24"/>
          <w:lang w:val="ru-RU"/>
        </w:rPr>
      </w:pPr>
    </w:p>
    <w:p w14:paraId="71A568F0" w14:textId="77777777" w:rsidR="00976F1A" w:rsidRDefault="00976F1A" w:rsidP="00816888">
      <w:pPr>
        <w:spacing w:before="0"/>
        <w:rPr>
          <w:rFonts w:cs="Arial"/>
          <w:color w:val="00B0F0"/>
          <w:sz w:val="24"/>
          <w:szCs w:val="24"/>
          <w:lang w:val="ru-RU"/>
        </w:rPr>
      </w:pPr>
    </w:p>
    <w:p w14:paraId="71B7B785" w14:textId="77777777" w:rsidR="00976F1A" w:rsidRDefault="00976F1A" w:rsidP="00816888">
      <w:pPr>
        <w:spacing w:before="0"/>
        <w:rPr>
          <w:rFonts w:cs="Arial"/>
          <w:color w:val="00B0F0"/>
          <w:sz w:val="24"/>
          <w:szCs w:val="24"/>
          <w:lang w:val="ru-RU"/>
        </w:rPr>
      </w:pPr>
    </w:p>
    <w:p w14:paraId="30085EBB" w14:textId="77777777" w:rsidR="00976F1A" w:rsidRDefault="00976F1A" w:rsidP="00816888">
      <w:pPr>
        <w:spacing w:before="0"/>
        <w:rPr>
          <w:rFonts w:cs="Arial"/>
          <w:color w:val="00B0F0"/>
          <w:sz w:val="24"/>
          <w:szCs w:val="24"/>
          <w:lang w:val="ru-RU"/>
        </w:rPr>
      </w:pPr>
    </w:p>
    <w:p w14:paraId="4C26F7B0" w14:textId="77777777" w:rsidR="00976F1A" w:rsidRDefault="00976F1A" w:rsidP="00816888">
      <w:pPr>
        <w:spacing w:before="0"/>
        <w:rPr>
          <w:rFonts w:cs="Arial"/>
          <w:color w:val="00B0F0"/>
          <w:sz w:val="24"/>
          <w:szCs w:val="24"/>
          <w:lang w:val="ru-RU"/>
        </w:rPr>
      </w:pPr>
    </w:p>
    <w:p w14:paraId="0DF8E6EB" w14:textId="77777777" w:rsidR="00976F1A" w:rsidRDefault="00976F1A" w:rsidP="00816888">
      <w:pPr>
        <w:spacing w:before="0"/>
        <w:rPr>
          <w:rFonts w:cs="Arial"/>
          <w:color w:val="00B0F0"/>
          <w:sz w:val="24"/>
          <w:szCs w:val="24"/>
          <w:lang w:val="ru-RU"/>
        </w:rPr>
      </w:pPr>
    </w:p>
    <w:p w14:paraId="20BF7FE4" w14:textId="77777777" w:rsidR="00976F1A" w:rsidRPr="0079618B" w:rsidRDefault="00976F1A" w:rsidP="00816888">
      <w:pPr>
        <w:spacing w:before="0"/>
        <w:rPr>
          <w:rFonts w:cs="Arial"/>
          <w:color w:val="00B0F0"/>
          <w:sz w:val="24"/>
          <w:szCs w:val="24"/>
          <w:lang w:val="ru-RU"/>
        </w:rPr>
      </w:pPr>
    </w:p>
    <w:p w14:paraId="08792CEE" w14:textId="77777777" w:rsidR="00DE7CB3" w:rsidRPr="0079618B" w:rsidRDefault="00DE7CB3" w:rsidP="003A45FC">
      <w:pPr>
        <w:rPr>
          <w:i/>
          <w:sz w:val="24"/>
          <w:szCs w:val="24"/>
          <w:lang w:val="ru-RU"/>
        </w:rPr>
      </w:pPr>
    </w:p>
    <w:p w14:paraId="2BBD4DCD" w14:textId="64EC4AC9" w:rsidR="00DE7CB3" w:rsidRPr="00953A31" w:rsidRDefault="00DE7CB3" w:rsidP="00DE7CB3">
      <w:pPr>
        <w:pStyle w:val="KDPodnaslov1"/>
        <w:spacing w:before="0"/>
        <w:rPr>
          <w:i/>
          <w:sz w:val="24"/>
          <w:szCs w:val="24"/>
          <w:lang w:val="sr-Cyrl-RS"/>
        </w:rPr>
      </w:pPr>
      <w:r w:rsidRPr="0079618B">
        <w:rPr>
          <w:rFonts w:eastAsia="Arial Unicode MS" w:cs="Arial"/>
          <w:sz w:val="24"/>
          <w:szCs w:val="24"/>
          <w:lang w:val="ru-RU"/>
        </w:rPr>
        <w:t xml:space="preserve">8. </w:t>
      </w:r>
      <w:r w:rsidRPr="0079618B">
        <w:rPr>
          <w:rFonts w:cs="Arial"/>
          <w:sz w:val="24"/>
          <w:szCs w:val="24"/>
          <w:lang w:val="ru-RU"/>
        </w:rPr>
        <w:t xml:space="preserve">МОДЕЛ </w:t>
      </w:r>
      <w:r>
        <w:rPr>
          <w:rFonts w:cs="Arial"/>
          <w:sz w:val="24"/>
          <w:szCs w:val="24"/>
        </w:rPr>
        <w:t>OКВИРНОГ СПОРАЗУМА</w:t>
      </w:r>
    </w:p>
    <w:p w14:paraId="185E72D0" w14:textId="77777777" w:rsidR="003A45FC" w:rsidRPr="0079618B" w:rsidRDefault="003A45FC" w:rsidP="003A45FC">
      <w:pPr>
        <w:rPr>
          <w:i/>
          <w:sz w:val="24"/>
          <w:szCs w:val="24"/>
          <w:lang w:val="ru-RU"/>
        </w:rPr>
      </w:pPr>
      <w:r w:rsidRPr="0079618B">
        <w:rPr>
          <w:i/>
          <w:sz w:val="24"/>
          <w:szCs w:val="24"/>
          <w:lang w:val="ru-RU"/>
        </w:rPr>
        <w:t xml:space="preserve">У складу са датим Моделом </w:t>
      </w:r>
      <w:r w:rsidRPr="00A01D62">
        <w:rPr>
          <w:i/>
          <w:sz w:val="24"/>
          <w:szCs w:val="24"/>
        </w:rPr>
        <w:t>оквирног споразума</w:t>
      </w:r>
      <w:r w:rsidRPr="0079618B">
        <w:rPr>
          <w:i/>
          <w:sz w:val="24"/>
          <w:szCs w:val="24"/>
          <w:lang w:val="ru-RU"/>
        </w:rPr>
        <w:t xml:space="preserve"> и елементима најповољније понуде биће закључен </w:t>
      </w:r>
      <w:r w:rsidRPr="00A01D62">
        <w:rPr>
          <w:i/>
          <w:sz w:val="24"/>
          <w:szCs w:val="24"/>
        </w:rPr>
        <w:t>Оквирни споразум</w:t>
      </w:r>
      <w:r w:rsidRPr="0079618B">
        <w:rPr>
          <w:i/>
          <w:sz w:val="24"/>
          <w:szCs w:val="24"/>
          <w:lang w:val="ru-RU"/>
        </w:rPr>
        <w:t xml:space="preserve">. Понуђач дати Модел </w:t>
      </w:r>
      <w:r w:rsidRPr="00A01D62">
        <w:rPr>
          <w:i/>
          <w:sz w:val="24"/>
          <w:szCs w:val="24"/>
        </w:rPr>
        <w:t>оквирног споразума</w:t>
      </w:r>
      <w:r w:rsidRPr="0079618B">
        <w:rPr>
          <w:i/>
          <w:sz w:val="24"/>
          <w:szCs w:val="24"/>
          <w:lang w:val="ru-RU"/>
        </w:rPr>
        <w:t xml:space="preserve"> потписује, оверава и доставља у понуди.</w:t>
      </w:r>
    </w:p>
    <w:p w14:paraId="7A675805" w14:textId="77777777" w:rsidR="003A45FC" w:rsidRPr="0079618B" w:rsidRDefault="003A45FC" w:rsidP="003A45FC">
      <w:pPr>
        <w:rPr>
          <w:lang w:val="ru-RU"/>
        </w:rPr>
      </w:pPr>
    </w:p>
    <w:p w14:paraId="69A8BC70" w14:textId="77777777" w:rsidR="003A45FC" w:rsidRPr="0079618B" w:rsidRDefault="003A45FC" w:rsidP="003A45FC">
      <w:pPr>
        <w:rPr>
          <w:sz w:val="24"/>
          <w:szCs w:val="24"/>
          <w:lang w:val="ru-RU"/>
        </w:rPr>
      </w:pPr>
      <w:r w:rsidRPr="0079618B">
        <w:rPr>
          <w:b/>
          <w:sz w:val="24"/>
          <w:szCs w:val="24"/>
          <w:lang w:val="ru-RU"/>
        </w:rPr>
        <w:t>СТРАНЕ</w:t>
      </w:r>
      <w:r w:rsidRPr="00A01D62">
        <w:rPr>
          <w:b/>
          <w:sz w:val="24"/>
          <w:szCs w:val="24"/>
        </w:rPr>
        <w:t xml:space="preserve"> У ОКВИРНОМ СПОРАЗУМУ</w:t>
      </w:r>
      <w:r w:rsidRPr="0079618B">
        <w:rPr>
          <w:b/>
          <w:sz w:val="24"/>
          <w:szCs w:val="24"/>
          <w:lang w:val="ru-RU"/>
        </w:rPr>
        <w:t>:</w:t>
      </w:r>
    </w:p>
    <w:p w14:paraId="09520203" w14:textId="77777777" w:rsidR="001D04CE" w:rsidRPr="0079618B" w:rsidRDefault="001D04CE" w:rsidP="003A45FC">
      <w:pPr>
        <w:rPr>
          <w:sz w:val="24"/>
          <w:szCs w:val="24"/>
          <w:lang w:val="ru-RU"/>
        </w:rPr>
      </w:pPr>
    </w:p>
    <w:p w14:paraId="2A23E117" w14:textId="716F9770" w:rsidR="003A45FC" w:rsidRPr="00F71F13" w:rsidRDefault="003A45FC" w:rsidP="003A45FC">
      <w:pPr>
        <w:rPr>
          <w:sz w:val="24"/>
          <w:szCs w:val="24"/>
          <w:lang w:val="ru-RU"/>
        </w:rPr>
      </w:pPr>
      <w:r>
        <w:rPr>
          <w:sz w:val="24"/>
          <w:szCs w:val="24"/>
        </w:rPr>
        <w:t>1.</w:t>
      </w:r>
      <w:r w:rsidR="00F71F13" w:rsidRPr="00F71F13">
        <w:rPr>
          <w:rFonts w:cs="Arial"/>
        </w:rPr>
        <w:t xml:space="preserve"> </w:t>
      </w:r>
      <w:r w:rsidR="00F71F13" w:rsidRPr="00F71F13">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00F71F13" w:rsidRPr="00F71F13">
        <w:rPr>
          <w:rFonts w:cs="Arial"/>
          <w:sz w:val="24"/>
          <w:szCs w:val="24"/>
          <w:lang w:val="sr-Cyrl-RS"/>
        </w:rPr>
        <w:t xml:space="preserve"> Милорад Грчић</w:t>
      </w:r>
      <w:r w:rsidR="00F71F13" w:rsidRPr="00F71F13">
        <w:rPr>
          <w:rFonts w:cs="Arial"/>
          <w:sz w:val="24"/>
          <w:szCs w:val="24"/>
        </w:rPr>
        <w:t xml:space="preserve">, </w:t>
      </w:r>
      <w:r w:rsidR="00F71F13" w:rsidRPr="00F71F13">
        <w:rPr>
          <w:rFonts w:cs="Arial"/>
          <w:sz w:val="24"/>
          <w:szCs w:val="24"/>
          <w:lang w:val="sr-Cyrl-RS"/>
        </w:rPr>
        <w:t xml:space="preserve">в.д. </w:t>
      </w:r>
      <w:r w:rsidR="00F71F13" w:rsidRPr="00F71F13">
        <w:rPr>
          <w:rFonts w:cs="Arial"/>
          <w:sz w:val="24"/>
          <w:szCs w:val="24"/>
        </w:rPr>
        <w:t>директор</w:t>
      </w:r>
      <w:r w:rsidR="00F71F13" w:rsidRPr="00F71F13">
        <w:rPr>
          <w:rFonts w:cs="Arial"/>
          <w:sz w:val="24"/>
          <w:szCs w:val="24"/>
          <w:lang w:val="sr-Cyrl-RS"/>
        </w:rPr>
        <w:t>а</w:t>
      </w:r>
      <w:r w:rsidR="00F71F13" w:rsidRPr="00F71F13">
        <w:rPr>
          <w:rFonts w:cs="Arial"/>
          <w:sz w:val="24"/>
          <w:szCs w:val="24"/>
        </w:rPr>
        <w:t xml:space="preserve"> (у даљем тексту: Корисник услуге)</w:t>
      </w:r>
    </w:p>
    <w:p w14:paraId="3D7F0B71" w14:textId="77777777" w:rsidR="003A45FC" w:rsidRPr="0079618B" w:rsidRDefault="003A45FC" w:rsidP="003A45FC">
      <w:pPr>
        <w:rPr>
          <w:sz w:val="24"/>
          <w:szCs w:val="24"/>
          <w:lang w:val="ru-RU"/>
        </w:rPr>
      </w:pPr>
      <w:r w:rsidRPr="0079618B">
        <w:rPr>
          <w:sz w:val="24"/>
          <w:szCs w:val="24"/>
          <w:lang w:val="ru-RU"/>
        </w:rPr>
        <w:t>и</w:t>
      </w:r>
    </w:p>
    <w:p w14:paraId="4DE6D0F5" w14:textId="77777777" w:rsidR="003A45FC" w:rsidRPr="0079618B" w:rsidRDefault="003A45FC" w:rsidP="003A45FC">
      <w:pPr>
        <w:rPr>
          <w:rFonts w:eastAsia="Calibri"/>
          <w:sz w:val="24"/>
          <w:szCs w:val="24"/>
          <w:lang w:val="ru-RU"/>
        </w:rPr>
      </w:pPr>
      <w:r w:rsidRPr="0079618B">
        <w:rPr>
          <w:rFonts w:eastAsia="Calibri"/>
          <w:sz w:val="24"/>
          <w:szCs w:val="24"/>
          <w:lang w:val="ru-RU"/>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Пр</w:t>
      </w:r>
      <w:r>
        <w:rPr>
          <w:rFonts w:eastAsia="Calibri"/>
          <w:sz w:val="24"/>
          <w:szCs w:val="24"/>
        </w:rPr>
        <w:t>ужалац услуге</w:t>
      </w:r>
      <w:r w:rsidRPr="0079618B">
        <w:rPr>
          <w:rFonts w:eastAsia="Calibri"/>
          <w:sz w:val="24"/>
          <w:szCs w:val="24"/>
          <w:lang w:val="ru-RU"/>
        </w:rPr>
        <w:t xml:space="preserve">) </w:t>
      </w:r>
    </w:p>
    <w:p w14:paraId="2AEB17DA" w14:textId="77777777" w:rsidR="003A45FC" w:rsidRPr="0079618B" w:rsidRDefault="003A45FC" w:rsidP="003A45FC">
      <w:pPr>
        <w:rPr>
          <w:sz w:val="24"/>
          <w:szCs w:val="24"/>
          <w:lang w:val="ru-RU"/>
        </w:rPr>
      </w:pPr>
    </w:p>
    <w:p w14:paraId="17FEDFAA" w14:textId="77777777" w:rsidR="003A45FC" w:rsidRPr="00A23B33" w:rsidRDefault="003A45FC" w:rsidP="003A45FC">
      <w:pPr>
        <w:rPr>
          <w:rFonts w:eastAsia="Calibri"/>
          <w:sz w:val="24"/>
          <w:szCs w:val="24"/>
          <w:lang w:val="sr-Cyrl-BA"/>
        </w:rPr>
      </w:pPr>
      <w:r w:rsidRPr="0079618B">
        <w:rPr>
          <w:rFonts w:eastAsia="Calibri"/>
          <w:sz w:val="24"/>
          <w:szCs w:val="24"/>
          <w:lang w:val="ru-RU"/>
        </w:rPr>
        <w:t>2а)________________________________________из</w:t>
      </w:r>
      <w:r w:rsidRPr="0079618B">
        <w:rPr>
          <w:rFonts w:eastAsia="Calibri"/>
          <w:sz w:val="24"/>
          <w:szCs w:val="24"/>
          <w:lang w:val="ru-RU"/>
        </w:rPr>
        <w:tab/>
        <w:t>_____________, улица</w:t>
      </w:r>
    </w:p>
    <w:p w14:paraId="27D72B97" w14:textId="77777777" w:rsidR="003A45FC" w:rsidRPr="0079618B" w:rsidRDefault="003A45FC" w:rsidP="003A45FC">
      <w:pPr>
        <w:rPr>
          <w:rFonts w:eastAsia="Calibri"/>
          <w:sz w:val="24"/>
          <w:szCs w:val="24"/>
          <w:lang w:val="ru-RU"/>
        </w:rPr>
      </w:pPr>
      <w:r w:rsidRPr="0079618B">
        <w:rPr>
          <w:rFonts w:eastAsia="Calibri"/>
          <w:sz w:val="24"/>
          <w:szCs w:val="24"/>
          <w:lang w:val="ru-RU"/>
        </w:rPr>
        <w:t xml:space="preserve"> ___________________ бр. ___, ПИБ: _____________, матични број _____________, </w:t>
      </w:r>
      <w:r w:rsidRPr="0079618B">
        <w:rPr>
          <w:sz w:val="24"/>
          <w:szCs w:val="24"/>
          <w:lang w:val="ru-RU"/>
        </w:rPr>
        <w:t xml:space="preserve">Текући рачун </w:t>
      </w:r>
      <w:r w:rsidRPr="00A23B33">
        <w:rPr>
          <w:sz w:val="24"/>
          <w:szCs w:val="24"/>
        </w:rPr>
        <w:t xml:space="preserve">____________,банка </w:t>
      </w:r>
      <w:r w:rsidRPr="0079618B">
        <w:rPr>
          <w:sz w:val="24"/>
          <w:szCs w:val="24"/>
          <w:lang w:val="ru-RU"/>
        </w:rPr>
        <w:t xml:space="preserve">______________ </w:t>
      </w:r>
      <w:r w:rsidRPr="00A23B33">
        <w:rPr>
          <w:sz w:val="24"/>
          <w:szCs w:val="24"/>
        </w:rPr>
        <w:t>,</w:t>
      </w:r>
      <w:r w:rsidRPr="0079618B">
        <w:rPr>
          <w:rFonts w:eastAsia="Calibri"/>
          <w:sz w:val="24"/>
          <w:szCs w:val="24"/>
          <w:lang w:val="ru-RU"/>
        </w:rPr>
        <w:t>кога заступа __________________________, (члан групе понуђача или подизвођач)</w:t>
      </w:r>
    </w:p>
    <w:p w14:paraId="04B0077E" w14:textId="77777777" w:rsidR="003A45FC" w:rsidRPr="00A23B33" w:rsidRDefault="003A45FC" w:rsidP="003A45FC">
      <w:pPr>
        <w:rPr>
          <w:rFonts w:eastAsia="Calibri"/>
          <w:sz w:val="24"/>
          <w:szCs w:val="24"/>
          <w:lang w:val="sr-Cyrl-BA"/>
        </w:rPr>
      </w:pPr>
      <w:r w:rsidRPr="0079618B">
        <w:rPr>
          <w:rFonts w:eastAsia="Calibri"/>
          <w:sz w:val="24"/>
          <w:szCs w:val="24"/>
          <w:lang w:val="ru-RU"/>
        </w:rPr>
        <w:t>2б)_______________________________________из</w:t>
      </w:r>
      <w:r w:rsidRPr="0079618B">
        <w:rPr>
          <w:rFonts w:eastAsia="Calibri"/>
          <w:sz w:val="24"/>
          <w:szCs w:val="24"/>
          <w:lang w:val="ru-RU"/>
        </w:rPr>
        <w:tab/>
        <w:t>_____________, улица</w:t>
      </w:r>
    </w:p>
    <w:p w14:paraId="701C12C2" w14:textId="77777777" w:rsidR="003A45FC" w:rsidRPr="0079618B" w:rsidRDefault="003A45FC" w:rsidP="003A45FC">
      <w:pPr>
        <w:rPr>
          <w:rFonts w:eastAsia="Calibri"/>
          <w:sz w:val="24"/>
          <w:szCs w:val="24"/>
          <w:lang w:val="ru-RU"/>
        </w:rPr>
      </w:pPr>
      <w:r w:rsidRPr="0079618B">
        <w:rPr>
          <w:rFonts w:eastAsia="Calibri"/>
          <w:sz w:val="24"/>
          <w:szCs w:val="24"/>
          <w:lang w:val="ru-RU"/>
        </w:rPr>
        <w:t xml:space="preserve"> ___________________ бр. ___, ПИБ: _____________, матични број _____________, </w:t>
      </w:r>
    </w:p>
    <w:p w14:paraId="0008A034" w14:textId="77777777" w:rsidR="003A45FC" w:rsidRPr="0079618B" w:rsidRDefault="003A45FC" w:rsidP="003A45FC">
      <w:pPr>
        <w:rPr>
          <w:rFonts w:eastAsia="Calibri"/>
          <w:sz w:val="24"/>
          <w:szCs w:val="24"/>
          <w:lang w:val="ru-RU"/>
        </w:rPr>
      </w:pPr>
      <w:r w:rsidRPr="0079618B">
        <w:rPr>
          <w:sz w:val="24"/>
          <w:szCs w:val="24"/>
          <w:lang w:val="ru-RU"/>
        </w:rPr>
        <w:t xml:space="preserve">Текући рачун </w:t>
      </w:r>
      <w:r w:rsidRPr="00A23B33">
        <w:rPr>
          <w:sz w:val="24"/>
          <w:szCs w:val="24"/>
        </w:rPr>
        <w:t xml:space="preserve">____________,банка </w:t>
      </w:r>
      <w:r w:rsidRPr="0079618B">
        <w:rPr>
          <w:sz w:val="24"/>
          <w:szCs w:val="24"/>
          <w:lang w:val="ru-RU"/>
        </w:rPr>
        <w:t xml:space="preserve">______________ </w:t>
      </w:r>
      <w:r w:rsidRPr="00A23B33">
        <w:rPr>
          <w:sz w:val="24"/>
          <w:szCs w:val="24"/>
        </w:rPr>
        <w:t>,</w:t>
      </w:r>
      <w:r w:rsidRPr="0079618B">
        <w:rPr>
          <w:rFonts w:eastAsia="Calibri"/>
          <w:sz w:val="24"/>
          <w:szCs w:val="24"/>
          <w:lang w:val="ru-RU"/>
        </w:rPr>
        <w:t>кога  заступа _______________________, (члан групе понуђача или подизвођач)</w:t>
      </w:r>
    </w:p>
    <w:p w14:paraId="65F6AAF4" w14:textId="19244BE0" w:rsidR="00D76FB7" w:rsidRPr="0079618B" w:rsidRDefault="00D76FB7" w:rsidP="00D76FB7">
      <w:pPr>
        <w:rPr>
          <w:rFonts w:cs="Arial"/>
          <w:sz w:val="24"/>
          <w:szCs w:val="24"/>
          <w:lang w:val="ru-RU"/>
        </w:rPr>
      </w:pPr>
      <w:r w:rsidRPr="0079618B">
        <w:rPr>
          <w:rFonts w:cs="Arial"/>
          <w:sz w:val="24"/>
          <w:szCs w:val="24"/>
          <w:lang w:val="ru-RU"/>
        </w:rPr>
        <w:t>(у даљем тексту заједно:</w:t>
      </w:r>
      <w:r w:rsidRPr="005C471E">
        <w:rPr>
          <w:rFonts w:cs="Arial"/>
          <w:sz w:val="24"/>
          <w:szCs w:val="24"/>
          <w:lang w:val="ru-RU"/>
        </w:rPr>
        <w:t xml:space="preserve"> </w:t>
      </w:r>
      <w:r w:rsidR="00C246D0" w:rsidRPr="005C471E">
        <w:rPr>
          <w:rFonts w:cs="Arial"/>
          <w:sz w:val="24"/>
          <w:szCs w:val="24"/>
          <w:lang w:val="ru-RU"/>
        </w:rPr>
        <w:t>С</w:t>
      </w:r>
      <w:r w:rsidRPr="005C471E">
        <w:rPr>
          <w:rFonts w:cs="Arial"/>
          <w:sz w:val="24"/>
          <w:szCs w:val="24"/>
          <w:lang w:val="ru-RU"/>
        </w:rPr>
        <w:t>тране</w:t>
      </w:r>
      <w:r w:rsidRPr="0079618B">
        <w:rPr>
          <w:rFonts w:cs="Arial"/>
          <w:sz w:val="24"/>
          <w:szCs w:val="24"/>
          <w:lang w:val="ru-RU"/>
        </w:rPr>
        <w:t>)</w:t>
      </w:r>
    </w:p>
    <w:p w14:paraId="4CC9B119" w14:textId="77777777" w:rsidR="00751CA8" w:rsidRDefault="00751CA8" w:rsidP="00D76FB7">
      <w:pPr>
        <w:rPr>
          <w:rFonts w:cs="Arial"/>
          <w:sz w:val="24"/>
          <w:szCs w:val="24"/>
          <w:lang w:val="ru-RU"/>
        </w:rPr>
      </w:pPr>
    </w:p>
    <w:p w14:paraId="43093818" w14:textId="20733745" w:rsidR="00D76FB7" w:rsidRPr="0079618B" w:rsidRDefault="00D76FB7" w:rsidP="00D76FB7">
      <w:pPr>
        <w:rPr>
          <w:rFonts w:cs="Arial"/>
          <w:sz w:val="24"/>
          <w:szCs w:val="24"/>
          <w:lang w:val="ru-RU"/>
        </w:rPr>
      </w:pPr>
      <w:r w:rsidRPr="0079618B">
        <w:rPr>
          <w:rFonts w:cs="Arial"/>
          <w:sz w:val="24"/>
          <w:szCs w:val="24"/>
          <w:lang w:val="ru-RU"/>
        </w:rPr>
        <w:t xml:space="preserve">закључиле су </w:t>
      </w:r>
      <w:r w:rsidR="00751CA8">
        <w:rPr>
          <w:rFonts w:cs="Arial"/>
          <w:sz w:val="24"/>
          <w:szCs w:val="24"/>
          <w:lang w:val="ru-RU"/>
        </w:rPr>
        <w:t>у Београду</w:t>
      </w:r>
      <w:r w:rsidR="00723432">
        <w:rPr>
          <w:rFonts w:cs="Arial"/>
          <w:sz w:val="24"/>
          <w:szCs w:val="24"/>
          <w:lang w:val="ru-RU"/>
        </w:rPr>
        <w:t>,</w:t>
      </w:r>
      <w:r w:rsidR="00751CA8">
        <w:rPr>
          <w:rFonts w:cs="Arial"/>
          <w:sz w:val="24"/>
          <w:szCs w:val="24"/>
          <w:lang w:val="ru-RU"/>
        </w:rPr>
        <w:t xml:space="preserve"> дана ___________</w:t>
      </w:r>
      <w:r w:rsidRPr="0079618B">
        <w:rPr>
          <w:rFonts w:cs="Arial"/>
          <w:sz w:val="24"/>
          <w:szCs w:val="24"/>
          <w:lang w:val="ru-RU"/>
        </w:rPr>
        <w:t>следећи:</w:t>
      </w:r>
    </w:p>
    <w:p w14:paraId="53B9D5F2" w14:textId="77777777" w:rsidR="00D76FB7" w:rsidRPr="0079618B" w:rsidRDefault="00D76FB7" w:rsidP="00D76FB7">
      <w:pPr>
        <w:rPr>
          <w:rFonts w:cs="Arial"/>
          <w:sz w:val="24"/>
          <w:szCs w:val="24"/>
          <w:lang w:val="ru-RU"/>
        </w:rPr>
      </w:pPr>
    </w:p>
    <w:p w14:paraId="6C6D0D80" w14:textId="5AA64230" w:rsidR="00CE3E57" w:rsidRPr="00D76FB7" w:rsidRDefault="00142137" w:rsidP="00D76FB7">
      <w:pPr>
        <w:tabs>
          <w:tab w:val="left" w:pos="567"/>
        </w:tabs>
        <w:spacing w:before="0"/>
        <w:jc w:val="center"/>
        <w:rPr>
          <w:rFonts w:eastAsia="Calibri" w:cs="Arial"/>
          <w:b/>
          <w:noProof/>
          <w:sz w:val="24"/>
          <w:szCs w:val="24"/>
        </w:rPr>
      </w:pPr>
      <w:r>
        <w:rPr>
          <w:rFonts w:eastAsia="Calibri" w:cs="Arial"/>
          <w:b/>
          <w:noProof/>
          <w:sz w:val="24"/>
          <w:szCs w:val="24"/>
          <w:lang w:val="ru-RU"/>
        </w:rPr>
        <w:t>ОКВИРНИ СПОРАЗУМ О ПРУЖАЊУ УСЛУГА</w:t>
      </w:r>
    </w:p>
    <w:p w14:paraId="322FBCDC" w14:textId="29AFDC61" w:rsidR="00CE3E57" w:rsidRDefault="00142137" w:rsidP="003A45FC">
      <w:pPr>
        <w:rPr>
          <w:sz w:val="24"/>
          <w:szCs w:val="24"/>
          <w:lang w:val="ru-RU"/>
        </w:rPr>
      </w:pPr>
      <w:r>
        <w:rPr>
          <w:sz w:val="24"/>
          <w:szCs w:val="24"/>
          <w:lang w:val="ru-RU"/>
        </w:rPr>
        <w:t>Стране констатују:</w:t>
      </w:r>
    </w:p>
    <w:p w14:paraId="0D2A4543" w14:textId="77777777" w:rsidR="00142137" w:rsidRPr="0079618B" w:rsidRDefault="00142137" w:rsidP="003A45FC">
      <w:pPr>
        <w:rPr>
          <w:sz w:val="24"/>
          <w:szCs w:val="24"/>
          <w:lang w:val="ru-RU"/>
        </w:rPr>
      </w:pPr>
    </w:p>
    <w:p w14:paraId="3C3A8737" w14:textId="0300FD40" w:rsidR="003A45FC" w:rsidRPr="00701E08" w:rsidRDefault="00D76FB7" w:rsidP="00614E96">
      <w:pPr>
        <w:spacing w:before="0"/>
        <w:rPr>
          <w:sz w:val="24"/>
          <w:szCs w:val="24"/>
        </w:rPr>
      </w:pPr>
      <w:r w:rsidRPr="007D3AF9">
        <w:rPr>
          <w:sz w:val="24"/>
          <w:szCs w:val="24"/>
          <w:lang w:val="ru-RU"/>
        </w:rPr>
        <w:t xml:space="preserve">- </w:t>
      </w:r>
      <w:r w:rsidR="003A45FC" w:rsidRPr="007D3AF9">
        <w:rPr>
          <w:sz w:val="24"/>
          <w:szCs w:val="24"/>
          <w:lang w:val="ru-RU"/>
        </w:rPr>
        <w:t xml:space="preserve">да је Наручилац </w:t>
      </w:r>
      <w:r w:rsidR="00CE3E57">
        <w:rPr>
          <w:sz w:val="24"/>
          <w:szCs w:val="24"/>
          <w:lang w:val="ru-RU"/>
        </w:rPr>
        <w:t xml:space="preserve">(у даљем тексту: Корисник услуге) </w:t>
      </w:r>
      <w:r w:rsidR="003A45FC" w:rsidRPr="007D3AF9">
        <w:rPr>
          <w:sz w:val="24"/>
          <w:szCs w:val="24"/>
          <w:lang w:val="ru-RU"/>
        </w:rPr>
        <w:t>у складу са Конкурсном документацијом а сагласно члану 3</w:t>
      </w:r>
      <w:r w:rsidR="003A45FC" w:rsidRPr="007D3AF9">
        <w:rPr>
          <w:sz w:val="24"/>
          <w:szCs w:val="24"/>
        </w:rPr>
        <w:t>2</w:t>
      </w:r>
      <w:r w:rsidR="003A45FC" w:rsidRPr="007D3AF9">
        <w:rPr>
          <w:sz w:val="24"/>
          <w:szCs w:val="24"/>
          <w:lang w:val="ru-RU"/>
        </w:rPr>
        <w:t>.</w:t>
      </w:r>
      <w:r w:rsidR="009712BD">
        <w:rPr>
          <w:sz w:val="24"/>
          <w:szCs w:val="24"/>
          <w:lang w:val="ru-RU"/>
        </w:rPr>
        <w:t>,40.</w:t>
      </w:r>
      <w:r w:rsidR="003A45FC" w:rsidRPr="007D3AF9">
        <w:rPr>
          <w:sz w:val="24"/>
          <w:szCs w:val="24"/>
          <w:lang w:val="ru-RU"/>
        </w:rPr>
        <w:t xml:space="preserve"> </w:t>
      </w:r>
      <w:r w:rsidR="003A45FC" w:rsidRPr="007D3AF9">
        <w:rPr>
          <w:sz w:val="24"/>
          <w:szCs w:val="24"/>
        </w:rPr>
        <w:t>и 40</w:t>
      </w:r>
      <w:r w:rsidR="009712BD">
        <w:rPr>
          <w:sz w:val="24"/>
          <w:szCs w:val="24"/>
          <w:lang w:val="sr-Cyrl-RS"/>
        </w:rPr>
        <w:t>а</w:t>
      </w:r>
      <w:r w:rsidR="003A45FC" w:rsidRPr="007D3AF9">
        <w:rPr>
          <w:sz w:val="24"/>
          <w:szCs w:val="24"/>
        </w:rPr>
        <w:t>.</w:t>
      </w:r>
      <w:r w:rsidR="009712BD">
        <w:rPr>
          <w:sz w:val="24"/>
          <w:szCs w:val="24"/>
          <w:lang w:val="sr-Cyrl-RS"/>
        </w:rPr>
        <w:t xml:space="preserve"> </w:t>
      </w:r>
      <w:r w:rsidR="003A45FC" w:rsidRPr="007D3AF9">
        <w:rPr>
          <w:sz w:val="24"/>
          <w:szCs w:val="24"/>
          <w:lang w:val="ru-RU"/>
        </w:rPr>
        <w:t>Закона о јавним набавкама („Сл.гласник РС“, бр.124/2012,14/2015 и 68/2015) (даље</w:t>
      </w:r>
      <w:r w:rsidR="008819F7">
        <w:rPr>
          <w:sz w:val="24"/>
          <w:szCs w:val="24"/>
          <w:lang w:val="ru-RU"/>
        </w:rPr>
        <w:t>:</w:t>
      </w:r>
      <w:r w:rsidR="003A45FC" w:rsidRPr="007D3AF9">
        <w:rPr>
          <w:sz w:val="24"/>
          <w:szCs w:val="24"/>
          <w:lang w:val="ru-RU"/>
        </w:rPr>
        <w:t xml:space="preserve"> Закон) спровео </w:t>
      </w:r>
      <w:r w:rsidR="003A45FC" w:rsidRPr="007D3AF9">
        <w:rPr>
          <w:sz w:val="24"/>
          <w:szCs w:val="24"/>
        </w:rPr>
        <w:t xml:space="preserve">отворени </w:t>
      </w:r>
      <w:r w:rsidR="003A45FC" w:rsidRPr="007D3AF9">
        <w:rPr>
          <w:sz w:val="24"/>
          <w:szCs w:val="24"/>
          <w:lang w:val="ru-RU"/>
        </w:rPr>
        <w:t>поступак</w:t>
      </w:r>
      <w:r w:rsidR="00F71F13">
        <w:rPr>
          <w:sz w:val="24"/>
          <w:szCs w:val="24"/>
          <w:lang w:val="ru-RU"/>
        </w:rPr>
        <w:t xml:space="preserve"> </w:t>
      </w:r>
      <w:r w:rsidR="003A45FC" w:rsidRPr="007D3AF9">
        <w:rPr>
          <w:sz w:val="24"/>
          <w:szCs w:val="24"/>
          <w:lang w:val="ru-RU"/>
        </w:rPr>
        <w:t xml:space="preserve">јавне набавке </w:t>
      </w:r>
      <w:r w:rsidR="003A45FC" w:rsidRPr="007D3AF9">
        <w:rPr>
          <w:sz w:val="24"/>
          <w:szCs w:val="24"/>
        </w:rPr>
        <w:t>ради закључења оквирног споразума са једним</w:t>
      </w:r>
      <w:r w:rsidR="0079618B">
        <w:rPr>
          <w:sz w:val="24"/>
          <w:szCs w:val="24"/>
        </w:rPr>
        <w:t xml:space="preserve"> </w:t>
      </w:r>
      <w:r w:rsidR="003A45FC" w:rsidRPr="007D3AF9">
        <w:rPr>
          <w:sz w:val="24"/>
          <w:szCs w:val="24"/>
        </w:rPr>
        <w:t>понуђачем</w:t>
      </w:r>
      <w:r w:rsidR="00773730">
        <w:rPr>
          <w:sz w:val="24"/>
          <w:szCs w:val="24"/>
          <w:lang w:val="sr-Cyrl-RS"/>
        </w:rPr>
        <w:t xml:space="preserve"> </w:t>
      </w:r>
      <w:r w:rsidR="003A45FC" w:rsidRPr="007D3AF9">
        <w:rPr>
          <w:sz w:val="24"/>
          <w:szCs w:val="24"/>
        </w:rPr>
        <w:t xml:space="preserve">на период </w:t>
      </w:r>
      <w:r w:rsidR="00701E08">
        <w:rPr>
          <w:sz w:val="24"/>
          <w:szCs w:val="24"/>
          <w:lang w:val="sr-Cyrl-RS"/>
        </w:rPr>
        <w:t>од једне</w:t>
      </w:r>
      <w:r w:rsidR="00F71F13">
        <w:rPr>
          <w:sz w:val="24"/>
          <w:szCs w:val="24"/>
          <w:lang w:val="sr-Cyrl-RS"/>
        </w:rPr>
        <w:t xml:space="preserve"> </w:t>
      </w:r>
      <w:r w:rsidR="003A45FC" w:rsidRPr="007D3AF9">
        <w:rPr>
          <w:sz w:val="24"/>
          <w:szCs w:val="24"/>
        </w:rPr>
        <w:t xml:space="preserve">године </w:t>
      </w:r>
      <w:r w:rsidR="003A45FC" w:rsidRPr="007D3AF9">
        <w:rPr>
          <w:sz w:val="24"/>
          <w:szCs w:val="24"/>
          <w:lang w:val="ru-RU"/>
        </w:rPr>
        <w:t>бр.</w:t>
      </w:r>
      <w:r w:rsidR="00DE7CB3" w:rsidRPr="0079618B">
        <w:rPr>
          <w:sz w:val="24"/>
          <w:szCs w:val="24"/>
          <w:lang w:val="ru-RU"/>
        </w:rPr>
        <w:t xml:space="preserve"> </w:t>
      </w:r>
      <w:r w:rsidR="00DE7CB3" w:rsidRPr="007D3AF9">
        <w:rPr>
          <w:sz w:val="24"/>
          <w:szCs w:val="24"/>
        </w:rPr>
        <w:t>J</w:t>
      </w:r>
      <w:r w:rsidR="00753C2D">
        <w:rPr>
          <w:sz w:val="24"/>
          <w:szCs w:val="24"/>
          <w:lang w:val="sr-Cyrl-RS"/>
        </w:rPr>
        <w:t>Н</w:t>
      </w:r>
      <w:r w:rsidR="00DE7CB3" w:rsidRPr="0079618B">
        <w:rPr>
          <w:sz w:val="24"/>
          <w:szCs w:val="24"/>
          <w:lang w:val="ru-RU"/>
        </w:rPr>
        <w:t>/</w:t>
      </w:r>
      <w:r w:rsidR="00753C2D">
        <w:rPr>
          <w:sz w:val="24"/>
          <w:szCs w:val="24"/>
          <w:lang w:val="ru-RU"/>
        </w:rPr>
        <w:t>1</w:t>
      </w:r>
      <w:r w:rsidR="00DE7CB3" w:rsidRPr="0079618B">
        <w:rPr>
          <w:sz w:val="24"/>
          <w:szCs w:val="24"/>
          <w:lang w:val="ru-RU"/>
        </w:rPr>
        <w:t>000/</w:t>
      </w:r>
      <w:r w:rsidR="002525F8">
        <w:rPr>
          <w:sz w:val="24"/>
          <w:szCs w:val="24"/>
          <w:lang w:val="ru-RU"/>
        </w:rPr>
        <w:t>0</w:t>
      </w:r>
      <w:r w:rsidR="00753C2D">
        <w:rPr>
          <w:sz w:val="24"/>
          <w:szCs w:val="24"/>
          <w:lang w:val="ru-RU"/>
        </w:rPr>
        <w:t>562</w:t>
      </w:r>
      <w:r w:rsidR="00DE7CB3" w:rsidRPr="0079618B">
        <w:rPr>
          <w:sz w:val="24"/>
          <w:szCs w:val="24"/>
          <w:lang w:val="ru-RU"/>
        </w:rPr>
        <w:t xml:space="preserve">/2016 </w:t>
      </w:r>
      <w:r w:rsidR="003A45FC" w:rsidRPr="007D3AF9">
        <w:rPr>
          <w:sz w:val="24"/>
          <w:szCs w:val="24"/>
          <w:lang w:val="ru-RU"/>
        </w:rPr>
        <w:t>ради набавке услуга и то</w:t>
      </w:r>
      <w:r w:rsidR="00DE7CB3" w:rsidRPr="007D3AF9">
        <w:rPr>
          <w:sz w:val="24"/>
          <w:szCs w:val="24"/>
          <w:lang w:val="ru-RU"/>
        </w:rPr>
        <w:t>:</w:t>
      </w:r>
      <w:r w:rsidR="00701E08" w:rsidRPr="00701E08">
        <w:rPr>
          <w:rFonts w:cs="Arial"/>
          <w:lang w:val="sr-Cyrl-RS"/>
        </w:rPr>
        <w:t xml:space="preserve"> </w:t>
      </w:r>
      <w:r w:rsidR="00753C2D" w:rsidRPr="008F3965">
        <w:rPr>
          <w:rFonts w:cs="Arial"/>
          <w:sz w:val="24"/>
          <w:szCs w:val="24"/>
          <w:lang w:val="sr-Cyrl-RS"/>
        </w:rPr>
        <w:t xml:space="preserve">Ремонт трансформатора </w:t>
      </w:r>
      <w:r w:rsidR="00753C2D" w:rsidRPr="008F3965">
        <w:rPr>
          <w:rFonts w:cs="Arial"/>
          <w:sz w:val="24"/>
          <w:szCs w:val="24"/>
        </w:rPr>
        <w:t>35/x</w:t>
      </w:r>
      <w:r w:rsidR="00753C2D" w:rsidRPr="008F3965">
        <w:rPr>
          <w:rFonts w:cs="Arial"/>
          <w:sz w:val="24"/>
          <w:szCs w:val="24"/>
          <w:lang w:val="sr-Cyrl-RS"/>
        </w:rPr>
        <w:t xml:space="preserve"> </w:t>
      </w:r>
      <w:r w:rsidR="00753C2D" w:rsidRPr="008F3965">
        <w:rPr>
          <w:rFonts w:cs="Arial"/>
          <w:sz w:val="24"/>
          <w:szCs w:val="24"/>
        </w:rPr>
        <w:t>и 20(</w:t>
      </w:r>
      <w:r w:rsidR="00753C2D" w:rsidRPr="008F3965">
        <w:rPr>
          <w:rFonts w:cs="Arial"/>
          <w:sz w:val="24"/>
          <w:szCs w:val="24"/>
          <w:lang w:val="sr-Cyrl-RS"/>
        </w:rPr>
        <w:t>10)</w:t>
      </w:r>
      <w:r w:rsidR="00753C2D" w:rsidRPr="008F3965">
        <w:rPr>
          <w:rFonts w:cs="Arial"/>
          <w:sz w:val="24"/>
          <w:szCs w:val="24"/>
        </w:rPr>
        <w:t>/x</w:t>
      </w:r>
      <w:r w:rsidR="00753C2D" w:rsidRPr="008F3965">
        <w:rPr>
          <w:rFonts w:cs="Arial"/>
          <w:sz w:val="24"/>
          <w:szCs w:val="24"/>
          <w:lang w:val="sr-Cyrl-RS"/>
        </w:rPr>
        <w:t xml:space="preserve"> </w:t>
      </w:r>
      <w:r w:rsidR="00753C2D" w:rsidRPr="008F3965">
        <w:rPr>
          <w:rFonts w:cs="Arial"/>
          <w:sz w:val="24"/>
          <w:szCs w:val="24"/>
        </w:rPr>
        <w:t>kV</w:t>
      </w:r>
      <w:r w:rsidR="00701E08" w:rsidRPr="00701E08">
        <w:rPr>
          <w:rFonts w:cs="Arial"/>
          <w:sz w:val="24"/>
          <w:szCs w:val="24"/>
          <w:lang w:val="sr-Cyrl-CS"/>
        </w:rPr>
        <w:t>,</w:t>
      </w:r>
    </w:p>
    <w:p w14:paraId="2C621688" w14:textId="36D11360" w:rsidR="007D3AF9" w:rsidRPr="007D3AF9" w:rsidRDefault="007D3AF9" w:rsidP="007D3AF9">
      <w:pPr>
        <w:rPr>
          <w:rFonts w:cs="Arial"/>
          <w:sz w:val="24"/>
          <w:szCs w:val="24"/>
          <w:lang w:val="ru-RU"/>
        </w:rPr>
      </w:pPr>
      <w:r w:rsidRPr="007D3AF9">
        <w:rPr>
          <w:rFonts w:cs="Arial"/>
          <w:sz w:val="24"/>
          <w:szCs w:val="24"/>
          <w:lang w:val="ru-RU"/>
        </w:rPr>
        <w:lastRenderedPageBreak/>
        <w:t xml:space="preserve">-да је Позив за подношење понуда у вези предметне јавне набавке објављен на Порталу јавних набавки дана_____________, као и на интернет страници </w:t>
      </w:r>
      <w:r w:rsidR="00CE3E57">
        <w:rPr>
          <w:rFonts w:cs="Arial"/>
          <w:sz w:val="24"/>
          <w:szCs w:val="24"/>
          <w:lang w:val="ru-RU"/>
        </w:rPr>
        <w:t xml:space="preserve">Корисника услуге </w:t>
      </w:r>
      <w:r w:rsidRPr="007D3AF9">
        <w:rPr>
          <w:rFonts w:cs="Arial"/>
          <w:sz w:val="24"/>
          <w:szCs w:val="24"/>
          <w:lang w:val="ru-RU"/>
        </w:rPr>
        <w:t xml:space="preserve">и на </w:t>
      </w:r>
      <w:r w:rsidRPr="007D3AF9">
        <w:rPr>
          <w:rFonts w:cs="Arial"/>
          <w:sz w:val="24"/>
          <w:szCs w:val="24"/>
        </w:rPr>
        <w:t>П</w:t>
      </w:r>
      <w:r w:rsidRPr="007D3AF9">
        <w:rPr>
          <w:rFonts w:cs="Arial"/>
          <w:sz w:val="24"/>
          <w:szCs w:val="24"/>
          <w:lang w:val="ru-RU"/>
        </w:rPr>
        <w:t>орталу Службених гласила и база прописа</w:t>
      </w:r>
      <w:r w:rsidRPr="007D3AF9">
        <w:rPr>
          <w:rFonts w:cs="Arial"/>
          <w:sz w:val="24"/>
          <w:szCs w:val="24"/>
        </w:rPr>
        <w:t>.</w:t>
      </w:r>
    </w:p>
    <w:p w14:paraId="4A07392C" w14:textId="0DE119FA" w:rsidR="007D3AF9" w:rsidRPr="007D3AF9" w:rsidRDefault="007D3AF9" w:rsidP="007D3AF9">
      <w:pPr>
        <w:rPr>
          <w:rFonts w:eastAsia="Arial Unicode MS" w:cs="Arial"/>
          <w:sz w:val="24"/>
          <w:szCs w:val="24"/>
          <w:lang w:val="sr-Cyrl-CS"/>
        </w:rPr>
      </w:pPr>
      <w:r w:rsidRPr="007D3AF9">
        <w:rPr>
          <w:rFonts w:cs="Arial"/>
          <w:sz w:val="24"/>
          <w:szCs w:val="24"/>
          <w:lang w:val="ru-RU"/>
        </w:rPr>
        <w:t>-</w:t>
      </w:r>
      <w:r w:rsidRPr="007D3AF9">
        <w:rPr>
          <w:rFonts w:eastAsia="Arial Unicode MS" w:cs="Arial"/>
          <w:sz w:val="24"/>
          <w:szCs w:val="24"/>
        </w:rPr>
        <w:t>н</w:t>
      </w:r>
      <w:r w:rsidRPr="007D3AF9">
        <w:rPr>
          <w:rFonts w:eastAsia="Arial Unicode MS" w:cs="Arial"/>
          <w:sz w:val="24"/>
          <w:szCs w:val="24"/>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w:t>
      </w:r>
      <w:r w:rsidR="00CE3E57">
        <w:rPr>
          <w:rFonts w:eastAsia="Arial Unicode MS" w:cs="Arial"/>
          <w:sz w:val="24"/>
          <w:szCs w:val="24"/>
          <w:lang w:val="sr-Cyrl-CS"/>
        </w:rPr>
        <w:t>Корисника услуге</w:t>
      </w:r>
      <w:r w:rsidRPr="007D3AF9">
        <w:rPr>
          <w:rFonts w:eastAsia="Arial Unicode MS" w:cs="Arial"/>
          <w:sz w:val="24"/>
          <w:szCs w:val="24"/>
          <w:lang w:val="sr-Cyrl-CS"/>
        </w:rPr>
        <w:t xml:space="preserve">,  од </w:t>
      </w:r>
      <w:r w:rsidRPr="0079618B">
        <w:rPr>
          <w:rFonts w:eastAsia="Arial Unicode MS" w:cs="Arial"/>
          <w:sz w:val="24"/>
          <w:szCs w:val="24"/>
          <w:lang w:val="ru-RU"/>
        </w:rPr>
        <w:t>______</w:t>
      </w:r>
      <w:r w:rsidR="00614E96">
        <w:rPr>
          <w:rFonts w:eastAsia="Arial Unicode MS" w:cs="Arial"/>
          <w:sz w:val="24"/>
          <w:szCs w:val="24"/>
        </w:rPr>
        <w:t>_____</w:t>
      </w:r>
      <w:r w:rsidRPr="007D3AF9">
        <w:rPr>
          <w:rFonts w:eastAsia="Arial Unicode MS" w:cs="Arial"/>
          <w:sz w:val="24"/>
          <w:szCs w:val="24"/>
          <w:lang w:val="sr-Cyrl-CS"/>
        </w:rPr>
        <w:t xml:space="preserve">. године, </w:t>
      </w:r>
      <w:r w:rsidRPr="0079618B">
        <w:rPr>
          <w:rFonts w:eastAsia="Arial Unicode MS" w:cs="Arial"/>
          <w:sz w:val="24"/>
          <w:szCs w:val="24"/>
          <w:lang w:val="ru-RU"/>
        </w:rPr>
        <w:t xml:space="preserve">Понуђач </w:t>
      </w:r>
      <w:r w:rsidR="00CE3E57">
        <w:rPr>
          <w:rFonts w:eastAsia="Arial Unicode MS" w:cs="Arial"/>
          <w:sz w:val="24"/>
          <w:szCs w:val="24"/>
          <w:lang w:val="ru-RU"/>
        </w:rPr>
        <w:t xml:space="preserve">(у даљем тексту: Пружалац услуге) </w:t>
      </w:r>
      <w:r w:rsidRPr="0079618B">
        <w:rPr>
          <w:rFonts w:eastAsia="Arial Unicode MS" w:cs="Arial"/>
          <w:sz w:val="24"/>
          <w:szCs w:val="24"/>
          <w:lang w:val="ru-RU"/>
        </w:rPr>
        <w:t xml:space="preserve">је </w:t>
      </w:r>
      <w:r w:rsidRPr="007D3AF9">
        <w:rPr>
          <w:rFonts w:eastAsia="Arial Unicode MS" w:cs="Arial"/>
          <w:sz w:val="24"/>
          <w:szCs w:val="24"/>
          <w:lang w:val="sr-Cyrl-CS"/>
        </w:rPr>
        <w:t>доставио понуду број:______________ од  ____________ године (у даљем тексту: Понуда). (</w:t>
      </w:r>
      <w:r w:rsidRPr="007D3AF9">
        <w:rPr>
          <w:rFonts w:eastAsia="Arial Unicode MS" w:cs="Arial"/>
          <w:i/>
          <w:sz w:val="24"/>
          <w:szCs w:val="24"/>
          <w:lang w:val="sr-Cyrl-CS"/>
        </w:rPr>
        <w:t>уписује Пружалац услуге</w:t>
      </w:r>
      <w:r w:rsidRPr="007D3AF9">
        <w:rPr>
          <w:rFonts w:eastAsia="Arial Unicode MS" w:cs="Arial"/>
          <w:sz w:val="24"/>
          <w:szCs w:val="24"/>
          <w:lang w:val="sr-Cyrl-CS"/>
        </w:rPr>
        <w:t>).</w:t>
      </w:r>
    </w:p>
    <w:p w14:paraId="122917B1" w14:textId="60767318" w:rsidR="008D232C" w:rsidRPr="0079618B" w:rsidRDefault="007D3AF9" w:rsidP="007D3AF9">
      <w:pPr>
        <w:rPr>
          <w:rFonts w:eastAsia="Arial Unicode MS" w:cs="Arial"/>
          <w:sz w:val="24"/>
          <w:szCs w:val="24"/>
          <w:lang w:val="ru-RU"/>
        </w:rPr>
      </w:pPr>
      <w:r w:rsidRPr="007D3AF9">
        <w:rPr>
          <w:rFonts w:cs="Arial"/>
          <w:sz w:val="24"/>
          <w:szCs w:val="24"/>
          <w:lang w:val="ru-RU"/>
        </w:rPr>
        <w:t xml:space="preserve">- да је </w:t>
      </w:r>
      <w:r w:rsidR="008D232C" w:rsidRPr="007D3AF9">
        <w:rPr>
          <w:rFonts w:cs="Arial"/>
          <w:sz w:val="24"/>
          <w:szCs w:val="24"/>
          <w:lang w:val="ru-RU"/>
        </w:rPr>
        <w:t>Корисник услуге</w:t>
      </w:r>
      <w:r w:rsidRPr="007D3AF9">
        <w:rPr>
          <w:rFonts w:cs="Arial"/>
          <w:sz w:val="24"/>
          <w:szCs w:val="24"/>
          <w:lang w:val="ru-RU"/>
        </w:rPr>
        <w:t xml:space="preserve"> својом Одлуком о </w:t>
      </w:r>
      <w:r w:rsidRPr="007D3AF9">
        <w:rPr>
          <w:rFonts w:cs="Arial"/>
          <w:sz w:val="24"/>
          <w:szCs w:val="24"/>
        </w:rPr>
        <w:t>закључењу оквирног споразума</w:t>
      </w:r>
      <w:r w:rsidRPr="007D3AF9">
        <w:rPr>
          <w:rFonts w:cs="Arial"/>
          <w:sz w:val="24"/>
          <w:szCs w:val="24"/>
          <w:lang w:val="ru-RU"/>
        </w:rPr>
        <w:t xml:space="preserve"> бр. ____________ од __.__.___. године изабрао понуду </w:t>
      </w:r>
      <w:r w:rsidR="008D232C" w:rsidRPr="007D3AF9">
        <w:rPr>
          <w:rFonts w:eastAsia="Arial Unicode MS" w:cs="Arial"/>
          <w:sz w:val="24"/>
          <w:szCs w:val="24"/>
        </w:rPr>
        <w:t>Пружа</w:t>
      </w:r>
      <w:r w:rsidR="008819F7">
        <w:rPr>
          <w:rFonts w:eastAsia="Arial Unicode MS" w:cs="Arial"/>
          <w:sz w:val="24"/>
          <w:szCs w:val="24"/>
          <w:lang w:val="sr-Cyrl-RS"/>
        </w:rPr>
        <w:t>оца</w:t>
      </w:r>
      <w:r w:rsidR="008D232C" w:rsidRPr="007D3AF9">
        <w:rPr>
          <w:rFonts w:eastAsia="Arial Unicode MS" w:cs="Arial"/>
          <w:sz w:val="24"/>
          <w:szCs w:val="24"/>
        </w:rPr>
        <w:t xml:space="preserve"> услуге</w:t>
      </w:r>
    </w:p>
    <w:p w14:paraId="4D7E9873" w14:textId="77777777" w:rsidR="003A45FC" w:rsidRPr="007D3AF9" w:rsidRDefault="00DE7CB3" w:rsidP="007D3AF9">
      <w:pPr>
        <w:rPr>
          <w:sz w:val="24"/>
          <w:szCs w:val="24"/>
          <w:lang w:val="ru-RU"/>
        </w:rPr>
      </w:pPr>
      <w:r w:rsidRPr="007D3AF9">
        <w:rPr>
          <w:sz w:val="24"/>
          <w:szCs w:val="24"/>
        </w:rPr>
        <w:t>-</w:t>
      </w:r>
      <w:r w:rsidR="003A45FC" w:rsidRPr="007D3AF9">
        <w:rPr>
          <w:sz w:val="24"/>
          <w:szCs w:val="24"/>
        </w:rPr>
        <w:t>да овај Оквирни споразум не представља обавезу Корисника услуге</w:t>
      </w:r>
    </w:p>
    <w:p w14:paraId="0CAB41A2" w14:textId="34F73B6A" w:rsidR="003A45FC" w:rsidRPr="007D3AF9" w:rsidRDefault="007D3AF9" w:rsidP="003A45FC">
      <w:pPr>
        <w:rPr>
          <w:sz w:val="24"/>
          <w:szCs w:val="24"/>
          <w:lang w:val="ru-RU"/>
        </w:rPr>
      </w:pPr>
      <w:r w:rsidRPr="007D3AF9">
        <w:rPr>
          <w:sz w:val="24"/>
          <w:szCs w:val="24"/>
        </w:rPr>
        <w:t>-</w:t>
      </w:r>
      <w:r w:rsidR="00976F1A" w:rsidRPr="00976F1A">
        <w:rPr>
          <w:rFonts w:cs="Arial"/>
          <w:sz w:val="24"/>
          <w:szCs w:val="24"/>
          <w:lang w:val="sr-Cyrl-RS"/>
        </w:rPr>
        <w:t>да обавеза настаје пријемом Наруџбенице са битним елементима уговора, а на основу Оквирног споразума, од стране Пружаоца услуге</w:t>
      </w:r>
    </w:p>
    <w:p w14:paraId="21018CC4" w14:textId="77777777" w:rsidR="003A45FC" w:rsidRPr="00A23B33" w:rsidRDefault="003A45FC" w:rsidP="003A45FC">
      <w:pPr>
        <w:rPr>
          <w:sz w:val="24"/>
          <w:szCs w:val="24"/>
          <w:lang w:val="sr-Cyrl-BA"/>
        </w:rPr>
      </w:pPr>
    </w:p>
    <w:p w14:paraId="5381F56C" w14:textId="77777777" w:rsidR="003A45FC" w:rsidRPr="00A01D62" w:rsidRDefault="003A45FC" w:rsidP="003A45FC">
      <w:pPr>
        <w:rPr>
          <w:b/>
          <w:sz w:val="24"/>
          <w:szCs w:val="24"/>
        </w:rPr>
      </w:pPr>
      <w:r w:rsidRPr="0079618B">
        <w:rPr>
          <w:b/>
          <w:sz w:val="24"/>
          <w:szCs w:val="24"/>
          <w:lang w:val="ru-RU"/>
        </w:rPr>
        <w:t xml:space="preserve">ПРЕДМЕТ  </w:t>
      </w:r>
      <w:r w:rsidRPr="00A01D62">
        <w:rPr>
          <w:b/>
          <w:sz w:val="24"/>
          <w:szCs w:val="24"/>
        </w:rPr>
        <w:t>ОКВИРНОГ СПОРАЗУМА</w:t>
      </w:r>
    </w:p>
    <w:p w14:paraId="3BB10F3E" w14:textId="77777777" w:rsidR="003A45FC" w:rsidRPr="0079618B" w:rsidRDefault="003A45FC" w:rsidP="007D3AF9">
      <w:pPr>
        <w:jc w:val="center"/>
        <w:rPr>
          <w:b/>
          <w:sz w:val="24"/>
          <w:szCs w:val="24"/>
          <w:lang w:val="ru-RU"/>
        </w:rPr>
      </w:pPr>
      <w:r w:rsidRPr="0079618B">
        <w:rPr>
          <w:b/>
          <w:sz w:val="24"/>
          <w:szCs w:val="24"/>
          <w:lang w:val="ru-RU"/>
        </w:rPr>
        <w:t>Члан 1.</w:t>
      </w:r>
    </w:p>
    <w:p w14:paraId="12A2A3A7" w14:textId="147CCECA" w:rsidR="003A45FC" w:rsidRPr="00B91A38" w:rsidRDefault="003A45FC" w:rsidP="003A45FC">
      <w:pPr>
        <w:rPr>
          <w:rFonts w:cs="Arial"/>
          <w:sz w:val="24"/>
          <w:szCs w:val="24"/>
          <w:lang w:val="sr-Cyrl-CS"/>
        </w:rPr>
      </w:pPr>
      <w:r w:rsidRPr="00B91A38">
        <w:rPr>
          <w:rFonts w:eastAsia="Calibri"/>
          <w:sz w:val="24"/>
          <w:szCs w:val="24"/>
          <w:lang w:val="ru-RU"/>
        </w:rPr>
        <w:t>Предмет овог Оквирног споразума о пружању услуга (</w:t>
      </w:r>
      <w:r w:rsidR="003A2031" w:rsidRPr="00B91A38">
        <w:rPr>
          <w:rFonts w:eastAsia="Calibri"/>
          <w:sz w:val="24"/>
          <w:szCs w:val="24"/>
          <w:lang w:val="ru-RU"/>
        </w:rPr>
        <w:t xml:space="preserve">у </w:t>
      </w:r>
      <w:r w:rsidRPr="00B91A38">
        <w:rPr>
          <w:rFonts w:eastAsia="Calibri"/>
          <w:sz w:val="24"/>
          <w:szCs w:val="24"/>
          <w:lang w:val="ru-RU"/>
        </w:rPr>
        <w:t>даље</w:t>
      </w:r>
      <w:r w:rsidR="003A2031" w:rsidRPr="00B91A38">
        <w:rPr>
          <w:rFonts w:eastAsia="Calibri"/>
          <w:sz w:val="24"/>
          <w:szCs w:val="24"/>
          <w:lang w:val="ru-RU"/>
        </w:rPr>
        <w:t>м тексту</w:t>
      </w:r>
      <w:r w:rsidRPr="00B91A38">
        <w:rPr>
          <w:rFonts w:eastAsia="Calibri"/>
          <w:sz w:val="24"/>
          <w:szCs w:val="24"/>
          <w:lang w:val="ru-RU"/>
        </w:rPr>
        <w:t xml:space="preserve">: Оквирни споразум) је утврђивање услова </w:t>
      </w:r>
      <w:r w:rsidR="00976F1A" w:rsidRPr="00B91A38">
        <w:rPr>
          <w:rFonts w:eastAsia="Calibri" w:cs="Arial"/>
          <w:sz w:val="24"/>
          <w:szCs w:val="24"/>
          <w:lang w:val="ru-RU"/>
        </w:rPr>
        <w:t xml:space="preserve">за издавање наруџбеница </w:t>
      </w:r>
      <w:r w:rsidRPr="00B91A38">
        <w:rPr>
          <w:rFonts w:eastAsia="Calibri"/>
          <w:sz w:val="24"/>
          <w:szCs w:val="24"/>
          <w:lang w:val="ru-RU"/>
        </w:rPr>
        <w:t>за извршење услуга</w:t>
      </w:r>
      <w:r w:rsidR="00614E96" w:rsidRPr="00B91A38">
        <w:rPr>
          <w:rFonts w:eastAsia="Calibri"/>
          <w:sz w:val="24"/>
          <w:szCs w:val="24"/>
          <w:lang w:val="ru-RU"/>
        </w:rPr>
        <w:t>:</w:t>
      </w:r>
      <w:r w:rsidR="00701E08" w:rsidRPr="00B91A38">
        <w:rPr>
          <w:rFonts w:cs="Arial"/>
          <w:sz w:val="24"/>
          <w:szCs w:val="24"/>
          <w:lang w:val="sr-Cyrl-RS"/>
        </w:rPr>
        <w:t xml:space="preserve"> </w:t>
      </w:r>
      <w:r w:rsidR="00753C2D" w:rsidRPr="00B91A38">
        <w:rPr>
          <w:rFonts w:cs="Arial"/>
          <w:sz w:val="24"/>
          <w:szCs w:val="24"/>
          <w:lang w:val="sr-Cyrl-RS"/>
        </w:rPr>
        <w:t xml:space="preserve">Ремонт трансформатора </w:t>
      </w:r>
      <w:r w:rsidR="00753C2D" w:rsidRPr="00B91A38">
        <w:rPr>
          <w:rFonts w:cs="Arial"/>
          <w:sz w:val="24"/>
          <w:szCs w:val="24"/>
        </w:rPr>
        <w:t>35/x</w:t>
      </w:r>
      <w:r w:rsidR="00753C2D" w:rsidRPr="00B91A38">
        <w:rPr>
          <w:rFonts w:cs="Arial"/>
          <w:sz w:val="24"/>
          <w:szCs w:val="24"/>
          <w:lang w:val="sr-Cyrl-RS"/>
        </w:rPr>
        <w:t xml:space="preserve"> </w:t>
      </w:r>
      <w:r w:rsidR="00753C2D" w:rsidRPr="00B91A38">
        <w:rPr>
          <w:rFonts w:cs="Arial"/>
          <w:sz w:val="24"/>
          <w:szCs w:val="24"/>
        </w:rPr>
        <w:t>и 20(</w:t>
      </w:r>
      <w:r w:rsidR="00753C2D" w:rsidRPr="00B91A38">
        <w:rPr>
          <w:rFonts w:cs="Arial"/>
          <w:sz w:val="24"/>
          <w:szCs w:val="24"/>
          <w:lang w:val="sr-Cyrl-RS"/>
        </w:rPr>
        <w:t>10)</w:t>
      </w:r>
      <w:r w:rsidR="00753C2D" w:rsidRPr="00B91A38">
        <w:rPr>
          <w:rFonts w:cs="Arial"/>
          <w:sz w:val="24"/>
          <w:szCs w:val="24"/>
        </w:rPr>
        <w:t>/x</w:t>
      </w:r>
      <w:r w:rsidR="00753C2D" w:rsidRPr="00B91A38">
        <w:rPr>
          <w:rFonts w:cs="Arial"/>
          <w:sz w:val="24"/>
          <w:szCs w:val="24"/>
          <w:lang w:val="sr-Cyrl-RS"/>
        </w:rPr>
        <w:t xml:space="preserve"> </w:t>
      </w:r>
      <w:r w:rsidR="00753C2D" w:rsidRPr="00B91A38">
        <w:rPr>
          <w:rFonts w:cs="Arial"/>
          <w:sz w:val="24"/>
          <w:szCs w:val="24"/>
        </w:rPr>
        <w:t>kV</w:t>
      </w:r>
      <w:r w:rsidR="00753C2D" w:rsidRPr="00B91A38">
        <w:rPr>
          <w:rFonts w:cs="Arial"/>
          <w:sz w:val="24"/>
          <w:szCs w:val="24"/>
          <w:lang w:val="sr-Cyrl-CS"/>
        </w:rPr>
        <w:t xml:space="preserve"> </w:t>
      </w:r>
      <w:r w:rsidR="003A2031" w:rsidRPr="00B91A38">
        <w:rPr>
          <w:rFonts w:cs="Arial"/>
          <w:sz w:val="24"/>
          <w:szCs w:val="24"/>
          <w:lang w:val="sr-Cyrl-CS"/>
        </w:rPr>
        <w:t>(у даљем тексту: Услуг</w:t>
      </w:r>
      <w:r w:rsidR="00416CCA" w:rsidRPr="00B91A38">
        <w:rPr>
          <w:rFonts w:cs="Arial"/>
          <w:sz w:val="24"/>
          <w:szCs w:val="24"/>
          <w:lang w:val="sr-Cyrl-CS"/>
        </w:rPr>
        <w:t>а</w:t>
      </w:r>
      <w:r w:rsidR="003A2031" w:rsidRPr="00B91A38">
        <w:rPr>
          <w:rFonts w:cs="Arial"/>
          <w:sz w:val="24"/>
          <w:szCs w:val="24"/>
          <w:lang w:val="sr-Cyrl-CS"/>
        </w:rPr>
        <w:t>)</w:t>
      </w:r>
      <w:r w:rsidR="00614E96" w:rsidRPr="00B91A38">
        <w:rPr>
          <w:rFonts w:cs="Arial"/>
          <w:sz w:val="24"/>
          <w:szCs w:val="24"/>
          <w:lang w:val="sr-Cyrl-CS"/>
        </w:rPr>
        <w:t>.</w:t>
      </w:r>
    </w:p>
    <w:p w14:paraId="4E25ACC1" w14:textId="77777777" w:rsidR="001F617C" w:rsidRPr="00B91A38" w:rsidRDefault="001F617C" w:rsidP="001F617C">
      <w:pPr>
        <w:autoSpaceDE w:val="0"/>
        <w:autoSpaceDN w:val="0"/>
        <w:adjustRightInd w:val="0"/>
        <w:spacing w:before="0"/>
        <w:jc w:val="left"/>
        <w:rPr>
          <w:rFonts w:cs="Arial"/>
          <w:color w:val="000000"/>
          <w:sz w:val="24"/>
          <w:szCs w:val="24"/>
          <w:lang w:eastAsia="sr-Latn-CS"/>
        </w:rPr>
      </w:pPr>
    </w:p>
    <w:p w14:paraId="046D0740" w14:textId="54DBE9A7" w:rsidR="003A45FC" w:rsidRDefault="003A45FC" w:rsidP="003A45FC">
      <w:pPr>
        <w:rPr>
          <w:rFonts w:eastAsia="Calibri"/>
          <w:sz w:val="24"/>
          <w:szCs w:val="24"/>
          <w:lang w:val="ru-RU"/>
        </w:rPr>
      </w:pPr>
      <w:r w:rsidRPr="00B91A38">
        <w:rPr>
          <w:rFonts w:eastAsia="Calibri"/>
          <w:sz w:val="24"/>
          <w:szCs w:val="24"/>
          <w:lang w:val="ru-RU"/>
        </w:rPr>
        <w:t>Пр</w:t>
      </w:r>
      <w:r w:rsidRPr="00B91A38">
        <w:rPr>
          <w:rFonts w:eastAsia="Calibri"/>
          <w:sz w:val="24"/>
          <w:szCs w:val="24"/>
        </w:rPr>
        <w:t>ужалац</w:t>
      </w:r>
      <w:r w:rsidR="00614E96" w:rsidRPr="00B91A38">
        <w:rPr>
          <w:rFonts w:eastAsia="Calibri"/>
          <w:sz w:val="24"/>
          <w:szCs w:val="24"/>
        </w:rPr>
        <w:t xml:space="preserve"> услуге</w:t>
      </w:r>
      <w:r w:rsidR="007F090E" w:rsidRPr="00B91A38">
        <w:rPr>
          <w:rFonts w:eastAsia="Calibri"/>
          <w:sz w:val="24"/>
          <w:szCs w:val="24"/>
        </w:rPr>
        <w:t xml:space="preserve"> </w:t>
      </w:r>
      <w:r w:rsidRPr="00B91A38">
        <w:rPr>
          <w:rFonts w:eastAsia="Calibri"/>
          <w:sz w:val="24"/>
          <w:szCs w:val="24"/>
          <w:lang w:val="ru-RU"/>
        </w:rPr>
        <w:t>се обавезује да за потребе К</w:t>
      </w:r>
      <w:r w:rsidRPr="00B91A38">
        <w:rPr>
          <w:rFonts w:eastAsia="Calibri"/>
          <w:sz w:val="24"/>
          <w:szCs w:val="24"/>
        </w:rPr>
        <w:t>орисника</w:t>
      </w:r>
      <w:r w:rsidR="00614E96" w:rsidRPr="00B91A38">
        <w:rPr>
          <w:rFonts w:eastAsia="Calibri"/>
          <w:sz w:val="24"/>
          <w:szCs w:val="24"/>
        </w:rPr>
        <w:t xml:space="preserve"> услуге</w:t>
      </w:r>
      <w:r w:rsidRPr="00B91A38">
        <w:rPr>
          <w:rFonts w:eastAsia="Calibri"/>
          <w:sz w:val="24"/>
          <w:szCs w:val="24"/>
        </w:rPr>
        <w:t xml:space="preserve">, по настанку истих, а на основу </w:t>
      </w:r>
      <w:r w:rsidR="00976F1A" w:rsidRPr="00B91A38">
        <w:rPr>
          <w:rFonts w:eastAsia="Calibri"/>
          <w:sz w:val="24"/>
          <w:szCs w:val="24"/>
          <w:lang w:val="sr-Cyrl-RS"/>
        </w:rPr>
        <w:t>издатих наруџбеница</w:t>
      </w:r>
      <w:r w:rsidRPr="00B91A38">
        <w:rPr>
          <w:rFonts w:eastAsia="Calibri"/>
          <w:sz w:val="24"/>
          <w:szCs w:val="24"/>
          <w:lang w:val="ru-RU"/>
        </w:rPr>
        <w:t xml:space="preserve"> и</w:t>
      </w:r>
      <w:r w:rsidRPr="00B91A38">
        <w:rPr>
          <w:rFonts w:eastAsia="Calibri"/>
          <w:sz w:val="24"/>
          <w:szCs w:val="24"/>
        </w:rPr>
        <w:t>зврши уговорене услуге</w:t>
      </w:r>
      <w:r w:rsidRPr="00B91A38">
        <w:rPr>
          <w:rFonts w:eastAsia="Calibri"/>
          <w:sz w:val="24"/>
          <w:szCs w:val="24"/>
          <w:lang w:val="ru-RU"/>
        </w:rPr>
        <w:t xml:space="preserve"> из става 1.</w:t>
      </w:r>
      <w:ins w:id="262" w:author="Ivan Stević" w:date="2017-02-23T09:29:00Z">
        <w:r w:rsidR="008819F7" w:rsidRPr="00B91A38">
          <w:rPr>
            <w:rFonts w:eastAsia="Calibri"/>
            <w:sz w:val="24"/>
            <w:szCs w:val="24"/>
            <w:lang w:val="ru-RU"/>
          </w:rPr>
          <w:t xml:space="preserve"> </w:t>
        </w:r>
      </w:ins>
      <w:r w:rsidRPr="00B91A38">
        <w:rPr>
          <w:rFonts w:eastAsia="Calibri"/>
          <w:sz w:val="24"/>
          <w:szCs w:val="24"/>
          <w:lang w:val="ru-RU"/>
        </w:rPr>
        <w:t>овог члана у уговореном року</w:t>
      </w:r>
      <w:r w:rsidRPr="00B91A38">
        <w:rPr>
          <w:rFonts w:eastAsia="Calibri"/>
          <w:sz w:val="24"/>
          <w:szCs w:val="24"/>
        </w:rPr>
        <w:t xml:space="preserve"> дефинисаном </w:t>
      </w:r>
      <w:r w:rsidR="00976F1A" w:rsidRPr="00B91A38">
        <w:rPr>
          <w:rFonts w:eastAsia="Calibri" w:cs="Arial"/>
          <w:sz w:val="24"/>
          <w:szCs w:val="24"/>
          <w:lang w:val="sr-Cyrl-RS"/>
        </w:rPr>
        <w:t>у наруџбеници</w:t>
      </w:r>
      <w:r w:rsidRPr="00B91A38">
        <w:rPr>
          <w:rFonts w:eastAsia="Calibri"/>
          <w:sz w:val="24"/>
          <w:szCs w:val="24"/>
          <w:lang w:val="ru-RU"/>
        </w:rPr>
        <w:t>, у свему према</w:t>
      </w:r>
      <w:r w:rsidR="007F090E" w:rsidRPr="00B91A38">
        <w:rPr>
          <w:rFonts w:eastAsia="Calibri"/>
          <w:sz w:val="24"/>
          <w:szCs w:val="24"/>
          <w:lang w:val="ru-RU"/>
        </w:rPr>
        <w:t xml:space="preserve"> </w:t>
      </w:r>
      <w:r w:rsidR="00614E96" w:rsidRPr="00B91A38">
        <w:rPr>
          <w:rFonts w:eastAsia="Calibri"/>
          <w:sz w:val="24"/>
          <w:szCs w:val="24"/>
          <w:lang w:val="ru-RU"/>
        </w:rPr>
        <w:t>Конкурсној документацији за предметну јавну набавку</w:t>
      </w:r>
      <w:r w:rsidR="00614E96" w:rsidRPr="00B91A38">
        <w:rPr>
          <w:rFonts w:eastAsia="Calibri"/>
          <w:sz w:val="24"/>
          <w:szCs w:val="24"/>
        </w:rPr>
        <w:t>,</w:t>
      </w:r>
      <w:r w:rsidRPr="00B91A38">
        <w:rPr>
          <w:rFonts w:eastAsia="Calibri"/>
          <w:sz w:val="24"/>
          <w:szCs w:val="24"/>
          <w:lang w:val="ru-RU"/>
        </w:rPr>
        <w:t xml:space="preserve"> Понуди Пр</w:t>
      </w:r>
      <w:r w:rsidRPr="00B91A38">
        <w:rPr>
          <w:rFonts w:eastAsia="Calibri"/>
          <w:sz w:val="24"/>
          <w:szCs w:val="24"/>
        </w:rPr>
        <w:t>ужаоца</w:t>
      </w:r>
      <w:r w:rsidR="0009766B" w:rsidRPr="00B91A38">
        <w:rPr>
          <w:rFonts w:eastAsia="Calibri"/>
          <w:sz w:val="24"/>
          <w:szCs w:val="24"/>
        </w:rPr>
        <w:t xml:space="preserve"> ус</w:t>
      </w:r>
      <w:r w:rsidR="00614E96" w:rsidRPr="00B91A38">
        <w:rPr>
          <w:rFonts w:eastAsia="Calibri"/>
          <w:sz w:val="24"/>
          <w:szCs w:val="24"/>
        </w:rPr>
        <w:t>луге</w:t>
      </w:r>
      <w:r w:rsidRPr="00B91A38">
        <w:rPr>
          <w:rFonts w:eastAsia="Calibri"/>
          <w:sz w:val="24"/>
          <w:szCs w:val="24"/>
          <w:lang w:val="ru-RU"/>
        </w:rPr>
        <w:t xml:space="preserve"> број_______ од _____године</w:t>
      </w:r>
      <w:r w:rsidR="00F71F13" w:rsidRPr="00B91A38">
        <w:rPr>
          <w:rFonts w:eastAsia="Calibri"/>
          <w:sz w:val="24"/>
          <w:szCs w:val="24"/>
          <w:lang w:val="ru-RU"/>
        </w:rPr>
        <w:t xml:space="preserve"> </w:t>
      </w:r>
      <w:r w:rsidRPr="00B91A38">
        <w:rPr>
          <w:rFonts w:eastAsia="Calibri"/>
          <w:sz w:val="24"/>
          <w:szCs w:val="24"/>
          <w:lang w:val="ru-RU"/>
        </w:rPr>
        <w:t>,Обрасцу структуре цене, који ка</w:t>
      </w:r>
      <w:r w:rsidR="00614E96" w:rsidRPr="00B91A38">
        <w:rPr>
          <w:rFonts w:eastAsia="Calibri"/>
          <w:sz w:val="24"/>
          <w:szCs w:val="24"/>
          <w:lang w:val="ru-RU"/>
        </w:rPr>
        <w:t xml:space="preserve">о Прилог 1, Прилог 2 и </w:t>
      </w:r>
      <w:r w:rsidRPr="00B91A38">
        <w:rPr>
          <w:rFonts w:eastAsia="Calibri"/>
          <w:sz w:val="24"/>
          <w:szCs w:val="24"/>
          <w:lang w:val="ru-RU"/>
        </w:rPr>
        <w:t>Прилог 3,</w:t>
      </w:r>
      <w:r w:rsidR="008819F7" w:rsidRPr="00B91A38">
        <w:rPr>
          <w:rFonts w:eastAsia="Calibri"/>
          <w:sz w:val="24"/>
          <w:szCs w:val="24"/>
          <w:lang w:val="ru-RU"/>
        </w:rPr>
        <w:t xml:space="preserve"> </w:t>
      </w:r>
      <w:r w:rsidRPr="00B91A38">
        <w:rPr>
          <w:rFonts w:eastAsia="Calibri"/>
          <w:sz w:val="24"/>
          <w:szCs w:val="24"/>
          <w:lang w:val="ru-RU"/>
        </w:rPr>
        <w:t xml:space="preserve">чине саставни део овог </w:t>
      </w:r>
      <w:r w:rsidRPr="00B91A38">
        <w:rPr>
          <w:rFonts w:eastAsia="Calibri"/>
          <w:sz w:val="24"/>
          <w:szCs w:val="24"/>
        </w:rPr>
        <w:t>Оквирног споразума</w:t>
      </w:r>
      <w:r w:rsidRPr="00B91A38">
        <w:rPr>
          <w:rFonts w:eastAsia="Calibri"/>
          <w:sz w:val="24"/>
          <w:szCs w:val="24"/>
          <w:lang w:val="ru-RU"/>
        </w:rPr>
        <w:t>.</w:t>
      </w:r>
    </w:p>
    <w:p w14:paraId="4B852208" w14:textId="77777777" w:rsidR="00A40E0B" w:rsidRDefault="00A40E0B" w:rsidP="00A40E0B">
      <w:pPr>
        <w:autoSpaceDE w:val="0"/>
        <w:autoSpaceDN w:val="0"/>
        <w:adjustRightInd w:val="0"/>
        <w:spacing w:before="0"/>
        <w:rPr>
          <w:rFonts w:cs="Arial"/>
          <w:sz w:val="24"/>
          <w:szCs w:val="24"/>
          <w:lang w:eastAsia="sr-Latn-CS"/>
        </w:rPr>
      </w:pPr>
    </w:p>
    <w:p w14:paraId="54E89CD1" w14:textId="77777777" w:rsidR="00452154" w:rsidRDefault="00452154" w:rsidP="00452154">
      <w:pPr>
        <w:tabs>
          <w:tab w:val="left" w:pos="810"/>
        </w:tabs>
        <w:spacing w:before="0"/>
        <w:rPr>
          <w:rFonts w:eastAsia="Arial Unicode MS" w:cs="Arial"/>
          <w:sz w:val="24"/>
          <w:szCs w:val="24"/>
        </w:rPr>
      </w:pPr>
    </w:p>
    <w:p w14:paraId="37D47A4E" w14:textId="6904CA3D" w:rsidR="00452154" w:rsidRPr="00452154" w:rsidRDefault="00452154" w:rsidP="00452154">
      <w:pPr>
        <w:tabs>
          <w:tab w:val="left" w:pos="810"/>
        </w:tabs>
        <w:spacing w:before="0"/>
        <w:rPr>
          <w:rFonts w:eastAsia="Arial Unicode MS" w:cs="Arial"/>
          <w:i/>
          <w:sz w:val="24"/>
          <w:szCs w:val="24"/>
          <w:lang w:val="sr-Cyrl-RS"/>
        </w:rPr>
      </w:pPr>
      <w:r w:rsidRPr="00452154">
        <w:rPr>
          <w:rFonts w:eastAsia="Arial Unicode MS" w:cs="Arial"/>
          <w:sz w:val="24"/>
          <w:szCs w:val="24"/>
        </w:rPr>
        <w:t xml:space="preserve">Делимично извршење </w:t>
      </w:r>
      <w:r w:rsidRPr="00452154">
        <w:rPr>
          <w:rFonts w:eastAsia="Arial Unicode MS" w:cs="Arial"/>
          <w:sz w:val="24"/>
          <w:szCs w:val="24"/>
          <w:lang w:val="sr-Cyrl-RS"/>
        </w:rPr>
        <w:t>Оквирног споразума</w:t>
      </w:r>
      <w:r w:rsidRPr="00452154">
        <w:rPr>
          <w:rFonts w:eastAsia="Arial Unicode MS" w:cs="Arial"/>
          <w:sz w:val="24"/>
          <w:szCs w:val="24"/>
        </w:rPr>
        <w:t xml:space="preserve"> </w:t>
      </w:r>
      <w:r w:rsidRPr="00452154">
        <w:rPr>
          <w:rFonts w:eastAsia="Arial Unicode MS" w:cs="Arial"/>
          <w:sz w:val="24"/>
          <w:szCs w:val="24"/>
          <w:lang w:val="sr-Cyrl-RS"/>
        </w:rPr>
        <w:t>Пружалац услуга</w:t>
      </w:r>
      <w:r w:rsidRPr="00452154">
        <w:rPr>
          <w:rFonts w:eastAsia="Arial Unicode MS" w:cs="Arial"/>
          <w:sz w:val="24"/>
          <w:szCs w:val="24"/>
        </w:rPr>
        <w:t xml:space="preserve"> ће у складу са Понудом, уступити подизвођачу: _______________________</w:t>
      </w:r>
      <w:r>
        <w:rPr>
          <w:rFonts w:eastAsia="Arial Unicode MS" w:cs="Arial"/>
          <w:sz w:val="24"/>
          <w:szCs w:val="24"/>
        </w:rPr>
        <w:t>________</w:t>
      </w:r>
      <w:r w:rsidRPr="00452154">
        <w:rPr>
          <w:rFonts w:eastAsia="Arial Unicode MS" w:cs="Arial"/>
          <w:sz w:val="24"/>
          <w:szCs w:val="24"/>
        </w:rPr>
        <w:t>(назив Подизвођача из АПР) и то: ______________________________</w:t>
      </w:r>
      <w:r>
        <w:rPr>
          <w:rFonts w:eastAsia="Arial Unicode MS" w:cs="Arial"/>
          <w:sz w:val="24"/>
          <w:szCs w:val="24"/>
        </w:rPr>
        <w:t>________</w:t>
      </w:r>
      <w:r w:rsidRPr="00452154">
        <w:rPr>
          <w:rFonts w:eastAsia="Arial Unicode MS" w:cs="Arial"/>
          <w:sz w:val="24"/>
          <w:szCs w:val="24"/>
        </w:rPr>
        <w:t xml:space="preserve">(опис </w:t>
      </w:r>
      <w:r w:rsidRPr="00452154">
        <w:rPr>
          <w:rFonts w:eastAsia="Arial Unicode MS" w:cs="Arial"/>
          <w:sz w:val="24"/>
          <w:szCs w:val="24"/>
          <w:lang w:val="sr-Cyrl-RS"/>
        </w:rPr>
        <w:t>услуга</w:t>
      </w:r>
      <w:r w:rsidRPr="00452154">
        <w:rPr>
          <w:rFonts w:eastAsia="Arial Unicode MS" w:cs="Arial"/>
          <w:sz w:val="24"/>
          <w:szCs w:val="24"/>
        </w:rPr>
        <w:t xml:space="preserve">), са процентом учешћа у понуди  од </w:t>
      </w:r>
      <w:r w:rsidRPr="005C471E">
        <w:rPr>
          <w:rFonts w:eastAsia="Arial Unicode MS" w:cs="Arial"/>
          <w:sz w:val="24"/>
          <w:szCs w:val="24"/>
        </w:rPr>
        <w:t>________(бројчано исказани процента)</w:t>
      </w:r>
      <w:r w:rsidRPr="00452154">
        <w:rPr>
          <w:rFonts w:eastAsia="Arial Unicode MS" w:cs="Arial"/>
          <w:sz w:val="24"/>
          <w:szCs w:val="24"/>
        </w:rPr>
        <w:t xml:space="preserve">.  </w:t>
      </w:r>
      <w:r w:rsidRPr="00452154">
        <w:rPr>
          <w:rFonts w:eastAsia="Arial Unicode MS" w:cs="Arial"/>
          <w:i/>
          <w:sz w:val="24"/>
          <w:szCs w:val="24"/>
        </w:rPr>
        <w:t xml:space="preserve">(попуњава </w:t>
      </w:r>
      <w:r w:rsidRPr="00452154">
        <w:rPr>
          <w:rFonts w:eastAsia="Arial Unicode MS" w:cs="Arial"/>
          <w:i/>
          <w:sz w:val="24"/>
          <w:szCs w:val="24"/>
          <w:lang w:val="sr-Cyrl-RS"/>
        </w:rPr>
        <w:t>Пружалац услуга</w:t>
      </w:r>
      <w:r w:rsidRPr="00452154">
        <w:rPr>
          <w:rFonts w:eastAsia="Arial Unicode MS" w:cs="Arial"/>
          <w:i/>
          <w:sz w:val="24"/>
          <w:szCs w:val="24"/>
        </w:rPr>
        <w:t>)</w:t>
      </w:r>
      <w:r w:rsidRPr="00452154">
        <w:rPr>
          <w:rFonts w:eastAsia="Arial Unicode MS" w:cs="Arial"/>
          <w:i/>
          <w:sz w:val="24"/>
          <w:szCs w:val="24"/>
          <w:lang w:val="sr-Cyrl-RS"/>
        </w:rPr>
        <w:t>.</w:t>
      </w:r>
    </w:p>
    <w:p w14:paraId="6D64E0E5" w14:textId="77777777" w:rsidR="00452154" w:rsidRPr="00452154" w:rsidRDefault="00452154" w:rsidP="00452154">
      <w:pPr>
        <w:tabs>
          <w:tab w:val="left" w:pos="810"/>
        </w:tabs>
        <w:spacing w:before="0"/>
        <w:rPr>
          <w:rFonts w:eastAsia="Arial Unicode MS" w:cs="Arial"/>
          <w:sz w:val="24"/>
          <w:szCs w:val="24"/>
          <w:lang w:val="sr-Cyrl-RS"/>
        </w:rPr>
      </w:pPr>
    </w:p>
    <w:p w14:paraId="521493DF" w14:textId="77777777" w:rsidR="00452154" w:rsidRPr="00452154" w:rsidRDefault="00452154" w:rsidP="00452154">
      <w:pPr>
        <w:tabs>
          <w:tab w:val="left" w:pos="810"/>
        </w:tabs>
        <w:spacing w:before="0"/>
        <w:rPr>
          <w:rFonts w:eastAsia="Arial Unicode MS" w:cs="Arial"/>
          <w:sz w:val="24"/>
          <w:szCs w:val="24"/>
        </w:rPr>
      </w:pPr>
      <w:r w:rsidRPr="00452154">
        <w:rPr>
          <w:rFonts w:eastAsia="Arial Unicode MS" w:cs="Arial"/>
          <w:sz w:val="24"/>
          <w:szCs w:val="24"/>
          <w:lang w:val="sr-Cyrl-RS"/>
        </w:rPr>
        <w:t>Пружалац услуга</w:t>
      </w:r>
      <w:r w:rsidRPr="00452154">
        <w:rPr>
          <w:rFonts w:eastAsia="Arial Unicode MS" w:cs="Arial"/>
          <w:sz w:val="24"/>
          <w:szCs w:val="24"/>
        </w:rPr>
        <w:t xml:space="preserve"> који је у складу са Понудом, део уговорених обавеза делимично уступио подизвођачу у потпуности је одговоран </w:t>
      </w:r>
      <w:r w:rsidRPr="00452154">
        <w:rPr>
          <w:rFonts w:eastAsia="Arial Unicode MS" w:cs="Arial"/>
          <w:sz w:val="24"/>
          <w:szCs w:val="24"/>
          <w:lang w:val="sr-Cyrl-RS"/>
        </w:rPr>
        <w:t>Кориснику услуга</w:t>
      </w:r>
      <w:r w:rsidRPr="00452154">
        <w:rPr>
          <w:rFonts w:eastAsia="Arial Unicode MS" w:cs="Arial"/>
          <w:sz w:val="24"/>
          <w:szCs w:val="24"/>
        </w:rPr>
        <w:t xml:space="preserve"> за реализацију </w:t>
      </w:r>
      <w:r w:rsidRPr="00452154">
        <w:rPr>
          <w:rFonts w:eastAsia="Arial Unicode MS" w:cs="Arial"/>
          <w:sz w:val="24"/>
          <w:szCs w:val="24"/>
          <w:lang w:val="sr-Cyrl-RS"/>
        </w:rPr>
        <w:t>истих</w:t>
      </w:r>
      <w:r w:rsidRPr="00452154">
        <w:rPr>
          <w:rFonts w:eastAsia="Arial Unicode MS" w:cs="Arial"/>
          <w:sz w:val="24"/>
          <w:szCs w:val="24"/>
        </w:rPr>
        <w:t>.</w:t>
      </w:r>
    </w:p>
    <w:p w14:paraId="7A79B464" w14:textId="77777777" w:rsidR="00452154" w:rsidRPr="00452154" w:rsidRDefault="00452154" w:rsidP="00452154">
      <w:pPr>
        <w:tabs>
          <w:tab w:val="left" w:pos="810"/>
        </w:tabs>
        <w:spacing w:before="0"/>
        <w:rPr>
          <w:rFonts w:eastAsia="Arial Unicode MS" w:cs="Arial"/>
          <w:sz w:val="24"/>
          <w:szCs w:val="24"/>
        </w:rPr>
      </w:pPr>
    </w:p>
    <w:p w14:paraId="3BEBA81E" w14:textId="56D439BD" w:rsidR="00452154" w:rsidRPr="00452154" w:rsidRDefault="00452154" w:rsidP="00452154">
      <w:pPr>
        <w:spacing w:before="0"/>
        <w:rPr>
          <w:rFonts w:eastAsia="Calibri"/>
          <w:sz w:val="24"/>
          <w:szCs w:val="24"/>
          <w:lang w:val="ru-RU"/>
        </w:rPr>
      </w:pPr>
      <w:r w:rsidRPr="00452154">
        <w:rPr>
          <w:rFonts w:eastAsia="Arial Unicode MS" w:cs="Arial"/>
          <w:sz w:val="24"/>
          <w:szCs w:val="24"/>
        </w:rPr>
        <w:t xml:space="preserve">Група </w:t>
      </w:r>
      <w:r w:rsidRPr="00452154">
        <w:rPr>
          <w:rFonts w:eastAsia="Arial Unicode MS" w:cs="Arial"/>
          <w:sz w:val="24"/>
          <w:szCs w:val="24"/>
          <w:lang w:val="sr-Cyrl-RS"/>
        </w:rPr>
        <w:t>понуђача</w:t>
      </w:r>
      <w:r w:rsidRPr="00452154">
        <w:rPr>
          <w:rFonts w:eastAsia="Arial Unicode MS" w:cs="Arial"/>
          <w:sz w:val="24"/>
          <w:szCs w:val="24"/>
        </w:rPr>
        <w:t xml:space="preserve"> у заједничкој понуди, одговорна је неограничено и солидарно за извршење обавеза по основу овог </w:t>
      </w:r>
      <w:r w:rsidRPr="00452154">
        <w:rPr>
          <w:rFonts w:eastAsia="Arial Unicode MS" w:cs="Arial"/>
          <w:sz w:val="24"/>
          <w:szCs w:val="24"/>
          <w:lang w:val="sr-Cyrl-RS"/>
        </w:rPr>
        <w:t>Оквирног споразума</w:t>
      </w:r>
      <w:r w:rsidRPr="00452154">
        <w:rPr>
          <w:rFonts w:eastAsia="Arial Unicode MS" w:cs="Arial"/>
          <w:sz w:val="24"/>
          <w:szCs w:val="24"/>
          <w:lang w:val="sr-Latn-RS"/>
        </w:rPr>
        <w:t xml:space="preserve"> </w:t>
      </w:r>
      <w:r w:rsidRPr="00452154">
        <w:rPr>
          <w:rFonts w:eastAsia="Arial Unicode MS" w:cs="Arial"/>
          <w:sz w:val="24"/>
          <w:szCs w:val="24"/>
          <w:lang w:val="sr-Cyrl-RS"/>
        </w:rPr>
        <w:t xml:space="preserve">према Споразуму о заједничкој понуди  број ______  од  ________  који </w:t>
      </w:r>
      <w:r w:rsidR="003A2031" w:rsidRPr="0009766B">
        <w:rPr>
          <w:rFonts w:eastAsia="Arial Unicode MS" w:cs="Arial"/>
          <w:sz w:val="24"/>
          <w:szCs w:val="24"/>
          <w:lang w:val="sr-Cyrl-RS"/>
        </w:rPr>
        <w:t>као</w:t>
      </w:r>
      <w:r w:rsidRPr="0009766B">
        <w:rPr>
          <w:rFonts w:eastAsia="Arial Unicode MS" w:cs="Arial"/>
          <w:sz w:val="24"/>
          <w:szCs w:val="24"/>
          <w:lang w:val="sr-Cyrl-RS"/>
        </w:rPr>
        <w:t xml:space="preserve"> </w:t>
      </w:r>
      <w:r w:rsidRPr="00A0761D">
        <w:rPr>
          <w:rFonts w:eastAsia="Arial Unicode MS" w:cs="Arial"/>
          <w:color w:val="00B0F0"/>
          <w:sz w:val="24"/>
          <w:szCs w:val="24"/>
          <w:lang w:val="sr-Cyrl-RS"/>
        </w:rPr>
        <w:t>Прилог</w:t>
      </w:r>
      <w:r w:rsidR="0009766B" w:rsidRPr="00A0761D">
        <w:rPr>
          <w:rFonts w:eastAsia="Arial Unicode MS" w:cs="Arial"/>
          <w:color w:val="00B0F0"/>
          <w:sz w:val="24"/>
          <w:szCs w:val="24"/>
          <w:lang w:val="sr-Cyrl-RS"/>
        </w:rPr>
        <w:t xml:space="preserve"> </w:t>
      </w:r>
      <w:r w:rsidR="00A0761D" w:rsidRPr="00A0761D">
        <w:rPr>
          <w:rFonts w:eastAsia="Arial Unicode MS" w:cs="Arial"/>
          <w:color w:val="00B0F0"/>
          <w:sz w:val="24"/>
          <w:szCs w:val="24"/>
          <w:lang w:val="sr-Cyrl-RS"/>
        </w:rPr>
        <w:t>6</w:t>
      </w:r>
      <w:r w:rsidR="004D7E05" w:rsidRPr="00A0761D">
        <w:rPr>
          <w:rFonts w:eastAsia="Arial Unicode MS" w:cs="Arial"/>
          <w:color w:val="00B0F0"/>
          <w:sz w:val="24"/>
          <w:szCs w:val="24"/>
          <w:lang w:val="sr-Cyrl-RS"/>
        </w:rPr>
        <w:t xml:space="preserve"> </w:t>
      </w:r>
      <w:r w:rsidR="003A2031" w:rsidRPr="00A0761D">
        <w:rPr>
          <w:rFonts w:eastAsia="Arial Unicode MS" w:cs="Arial"/>
          <w:color w:val="00B0F0"/>
          <w:sz w:val="24"/>
          <w:szCs w:val="24"/>
          <w:lang w:val="sr-Cyrl-RS"/>
        </w:rPr>
        <w:t xml:space="preserve"> </w:t>
      </w:r>
      <w:r w:rsidR="003A2031">
        <w:rPr>
          <w:rFonts w:eastAsia="Arial Unicode MS" w:cs="Arial"/>
          <w:sz w:val="24"/>
          <w:szCs w:val="24"/>
          <w:lang w:val="sr-Cyrl-RS"/>
        </w:rPr>
        <w:t>чини саставни део овог</w:t>
      </w:r>
      <w:r w:rsidR="0025662C">
        <w:rPr>
          <w:rFonts w:eastAsia="Arial Unicode MS" w:cs="Arial"/>
          <w:sz w:val="24"/>
          <w:szCs w:val="24"/>
          <w:lang w:val="sr-Cyrl-RS"/>
        </w:rPr>
        <w:t xml:space="preserve"> </w:t>
      </w:r>
      <w:r w:rsidR="003A2031">
        <w:rPr>
          <w:rFonts w:eastAsia="Arial Unicode MS" w:cs="Arial"/>
          <w:sz w:val="24"/>
          <w:szCs w:val="24"/>
          <w:lang w:val="sr-Cyrl-RS"/>
        </w:rPr>
        <w:t xml:space="preserve"> Оквирног</w:t>
      </w:r>
      <w:r w:rsidRPr="00452154">
        <w:rPr>
          <w:rFonts w:eastAsia="Arial Unicode MS" w:cs="Arial"/>
          <w:sz w:val="24"/>
          <w:szCs w:val="24"/>
          <w:lang w:val="sr-Cyrl-RS"/>
        </w:rPr>
        <w:t xml:space="preserve"> споразуму.</w:t>
      </w:r>
    </w:p>
    <w:p w14:paraId="65BBE3F6" w14:textId="77777777" w:rsidR="003A45FC" w:rsidRPr="0079618B" w:rsidRDefault="003A45FC" w:rsidP="00614E96">
      <w:pPr>
        <w:jc w:val="center"/>
        <w:rPr>
          <w:sz w:val="24"/>
          <w:szCs w:val="24"/>
          <w:lang w:val="ru-RU"/>
        </w:rPr>
      </w:pPr>
      <w:r w:rsidRPr="0079618B">
        <w:rPr>
          <w:b/>
          <w:sz w:val="24"/>
          <w:szCs w:val="24"/>
          <w:lang w:val="ru-RU"/>
        </w:rPr>
        <w:t>Члан 2</w:t>
      </w:r>
      <w:r w:rsidRPr="0079618B">
        <w:rPr>
          <w:sz w:val="24"/>
          <w:szCs w:val="24"/>
          <w:lang w:val="ru-RU"/>
        </w:rPr>
        <w:t>.</w:t>
      </w:r>
    </w:p>
    <w:p w14:paraId="742539AB" w14:textId="77777777" w:rsidR="003A45FC" w:rsidRPr="0079618B" w:rsidRDefault="003A45FC" w:rsidP="003A45FC">
      <w:pPr>
        <w:rPr>
          <w:rFonts w:eastAsia="Calibri"/>
          <w:sz w:val="24"/>
          <w:szCs w:val="24"/>
          <w:lang w:val="ru-RU"/>
        </w:rPr>
      </w:pPr>
      <w:r w:rsidRPr="0079618B">
        <w:rPr>
          <w:rFonts w:eastAsia="Calibri"/>
          <w:sz w:val="24"/>
          <w:szCs w:val="24"/>
          <w:lang w:val="ru-RU"/>
        </w:rPr>
        <w:t xml:space="preserve">Овај </w:t>
      </w:r>
      <w:r w:rsidRPr="00A23B33">
        <w:rPr>
          <w:rFonts w:eastAsia="Calibri"/>
          <w:sz w:val="24"/>
          <w:szCs w:val="24"/>
        </w:rPr>
        <w:t>Оквирни споразум</w:t>
      </w:r>
      <w:r w:rsidRPr="0079618B">
        <w:rPr>
          <w:rFonts w:eastAsia="Calibri"/>
          <w:sz w:val="24"/>
          <w:szCs w:val="24"/>
          <w:lang w:val="ru-RU"/>
        </w:rPr>
        <w:t xml:space="preserve"> и његови прилози сачињени су на српском језику.</w:t>
      </w:r>
    </w:p>
    <w:p w14:paraId="53224523" w14:textId="77777777" w:rsidR="003A45FC" w:rsidRPr="0079618B" w:rsidRDefault="003A45FC" w:rsidP="003A45FC">
      <w:pPr>
        <w:rPr>
          <w:rFonts w:eastAsia="Calibri"/>
          <w:sz w:val="24"/>
          <w:szCs w:val="24"/>
          <w:lang w:val="ru-RU"/>
        </w:rPr>
      </w:pPr>
      <w:r w:rsidRPr="0079618B">
        <w:rPr>
          <w:rFonts w:eastAsia="Calibri"/>
          <w:sz w:val="24"/>
          <w:szCs w:val="24"/>
          <w:lang w:val="ru-RU"/>
        </w:rPr>
        <w:lastRenderedPageBreak/>
        <w:t xml:space="preserve">На овај </w:t>
      </w:r>
      <w:r w:rsidRPr="00A23B33">
        <w:rPr>
          <w:rFonts w:eastAsia="Calibri"/>
          <w:sz w:val="24"/>
          <w:szCs w:val="24"/>
        </w:rPr>
        <w:t>Оквирни споразум</w:t>
      </w:r>
      <w:r w:rsidRPr="0079618B">
        <w:rPr>
          <w:rFonts w:eastAsia="Calibri"/>
          <w:sz w:val="24"/>
          <w:szCs w:val="24"/>
          <w:lang w:val="ru-RU"/>
        </w:rPr>
        <w:t xml:space="preserve"> примењују се закони Републике Србије. У случају спора меродавно је право Републике Србије.</w:t>
      </w:r>
    </w:p>
    <w:p w14:paraId="64C33ED5" w14:textId="77777777" w:rsidR="003A45FC" w:rsidRPr="0079618B" w:rsidRDefault="003A45FC" w:rsidP="003A45FC">
      <w:pPr>
        <w:rPr>
          <w:rFonts w:eastAsia="Calibri"/>
          <w:sz w:val="24"/>
          <w:szCs w:val="24"/>
          <w:lang w:val="ru-RU"/>
        </w:rPr>
      </w:pPr>
    </w:p>
    <w:p w14:paraId="314E5988" w14:textId="77777777" w:rsidR="003A45FC" w:rsidRDefault="003A45FC" w:rsidP="003A45FC">
      <w:pPr>
        <w:rPr>
          <w:b/>
          <w:sz w:val="24"/>
          <w:szCs w:val="24"/>
        </w:rPr>
      </w:pPr>
      <w:r w:rsidRPr="00A01D62">
        <w:rPr>
          <w:b/>
          <w:sz w:val="24"/>
          <w:szCs w:val="24"/>
        </w:rPr>
        <w:t>ВР</w:t>
      </w:r>
      <w:r w:rsidR="00A01D62" w:rsidRPr="00A01D62">
        <w:rPr>
          <w:b/>
          <w:sz w:val="24"/>
          <w:szCs w:val="24"/>
        </w:rPr>
        <w:t>ЕД</w:t>
      </w:r>
      <w:r w:rsidRPr="00A01D62">
        <w:rPr>
          <w:b/>
          <w:sz w:val="24"/>
          <w:szCs w:val="24"/>
        </w:rPr>
        <w:t>НОСТ ОКВИРНОГ СПОРАЗУМА</w:t>
      </w:r>
    </w:p>
    <w:p w14:paraId="18AE8C25" w14:textId="77777777" w:rsidR="008A2848" w:rsidRPr="00A01D62" w:rsidRDefault="008A2848" w:rsidP="003A45FC">
      <w:pPr>
        <w:rPr>
          <w:b/>
          <w:sz w:val="24"/>
          <w:szCs w:val="24"/>
        </w:rPr>
      </w:pPr>
    </w:p>
    <w:p w14:paraId="25CD7C51" w14:textId="77777777" w:rsidR="003A45FC" w:rsidRDefault="003A45FC" w:rsidP="00614E96">
      <w:pPr>
        <w:jc w:val="center"/>
        <w:rPr>
          <w:b/>
          <w:sz w:val="24"/>
          <w:szCs w:val="24"/>
          <w:lang w:val="ru-RU"/>
        </w:rPr>
      </w:pPr>
      <w:r w:rsidRPr="0079618B">
        <w:rPr>
          <w:b/>
          <w:sz w:val="24"/>
          <w:szCs w:val="24"/>
          <w:lang w:val="ru-RU"/>
        </w:rPr>
        <w:t>Члан 3.</w:t>
      </w:r>
    </w:p>
    <w:p w14:paraId="00B41C4E" w14:textId="77777777" w:rsidR="008A2848" w:rsidRPr="0079618B" w:rsidRDefault="008A2848" w:rsidP="00614E96">
      <w:pPr>
        <w:jc w:val="center"/>
        <w:rPr>
          <w:b/>
          <w:sz w:val="24"/>
          <w:szCs w:val="24"/>
          <w:lang w:val="ru-RU"/>
        </w:rPr>
      </w:pPr>
    </w:p>
    <w:p w14:paraId="0C904A6D" w14:textId="4EE7AA17" w:rsidR="003A45FC" w:rsidRDefault="003A45FC" w:rsidP="00614E96">
      <w:pPr>
        <w:spacing w:before="0"/>
        <w:rPr>
          <w:sz w:val="24"/>
          <w:szCs w:val="24"/>
        </w:rPr>
      </w:pPr>
      <w:r w:rsidRPr="0079618B">
        <w:rPr>
          <w:sz w:val="24"/>
          <w:szCs w:val="24"/>
          <w:lang w:val="ru-RU"/>
        </w:rPr>
        <w:t xml:space="preserve">Укупна вредност </w:t>
      </w:r>
      <w:r w:rsidRPr="00A23B33">
        <w:rPr>
          <w:sz w:val="24"/>
          <w:szCs w:val="24"/>
        </w:rPr>
        <w:t>овог Оквирног споразума</w:t>
      </w:r>
      <w:r w:rsidRPr="0079618B">
        <w:rPr>
          <w:sz w:val="24"/>
          <w:szCs w:val="24"/>
          <w:lang w:val="ru-RU"/>
        </w:rPr>
        <w:t xml:space="preserve"> </w:t>
      </w:r>
      <w:r w:rsidRPr="00A23B33">
        <w:rPr>
          <w:sz w:val="24"/>
          <w:szCs w:val="24"/>
        </w:rPr>
        <w:t>без обрачунатог ПДВ</w:t>
      </w:r>
      <w:r w:rsidRPr="0079618B">
        <w:rPr>
          <w:sz w:val="24"/>
          <w:szCs w:val="24"/>
          <w:lang w:val="ru-RU"/>
        </w:rPr>
        <w:t xml:space="preserve"> износи </w:t>
      </w:r>
      <w:r w:rsidR="00614E96">
        <w:rPr>
          <w:sz w:val="24"/>
          <w:szCs w:val="24"/>
        </w:rPr>
        <w:t xml:space="preserve"> </w:t>
      </w:r>
      <w:r w:rsidR="00753C2D">
        <w:rPr>
          <w:sz w:val="24"/>
          <w:szCs w:val="24"/>
          <w:lang w:val="sr-Cyrl-RS"/>
        </w:rPr>
        <w:t>150</w:t>
      </w:r>
      <w:r w:rsidR="00701E08">
        <w:rPr>
          <w:sz w:val="24"/>
          <w:szCs w:val="24"/>
          <w:lang w:val="sr-Cyrl-RS"/>
        </w:rPr>
        <w:t>.000.000,00</w:t>
      </w:r>
      <w:r w:rsidR="00614E96">
        <w:rPr>
          <w:sz w:val="24"/>
          <w:szCs w:val="24"/>
        </w:rPr>
        <w:t xml:space="preserve"> </w:t>
      </w:r>
      <w:r w:rsidR="00701E08">
        <w:rPr>
          <w:sz w:val="24"/>
          <w:szCs w:val="24"/>
          <w:lang w:val="sr-Cyrl-RS"/>
        </w:rPr>
        <w:t xml:space="preserve"> </w:t>
      </w:r>
      <w:r w:rsidRPr="0079618B">
        <w:rPr>
          <w:sz w:val="24"/>
          <w:szCs w:val="24"/>
        </w:rPr>
        <w:t>(словима:</w:t>
      </w:r>
      <w:r w:rsidR="00614E96">
        <w:rPr>
          <w:sz w:val="24"/>
          <w:szCs w:val="24"/>
        </w:rPr>
        <w:t xml:space="preserve"> </w:t>
      </w:r>
      <w:r w:rsidR="00753C2D">
        <w:rPr>
          <w:sz w:val="24"/>
          <w:szCs w:val="24"/>
          <w:lang w:val="sr-Cyrl-RS"/>
        </w:rPr>
        <w:t>стопедесет</w:t>
      </w:r>
      <w:r w:rsidR="00701E08">
        <w:rPr>
          <w:sz w:val="24"/>
          <w:szCs w:val="24"/>
          <w:lang w:val="sr-Cyrl-RS"/>
        </w:rPr>
        <w:t xml:space="preserve">милиона </w:t>
      </w:r>
      <w:r w:rsidR="00614E96">
        <w:rPr>
          <w:sz w:val="24"/>
          <w:szCs w:val="24"/>
        </w:rPr>
        <w:t>и 00/100</w:t>
      </w:r>
      <w:r w:rsidRPr="0079618B">
        <w:rPr>
          <w:sz w:val="24"/>
          <w:szCs w:val="24"/>
        </w:rPr>
        <w:t>)</w:t>
      </w:r>
      <w:r w:rsidR="00701E08">
        <w:rPr>
          <w:sz w:val="24"/>
          <w:szCs w:val="24"/>
          <w:lang w:val="sr-Cyrl-RS"/>
        </w:rPr>
        <w:t xml:space="preserve"> </w:t>
      </w:r>
      <w:r w:rsidR="00614E96">
        <w:rPr>
          <w:sz w:val="24"/>
          <w:szCs w:val="24"/>
        </w:rPr>
        <w:t>RSD</w:t>
      </w:r>
      <w:r w:rsidR="00A01D62" w:rsidRPr="0079618B">
        <w:rPr>
          <w:sz w:val="24"/>
          <w:szCs w:val="24"/>
        </w:rPr>
        <w:t>.</w:t>
      </w:r>
    </w:p>
    <w:p w14:paraId="5E70A2FA" w14:textId="77777777" w:rsidR="003A45FC" w:rsidRPr="00A23B33" w:rsidRDefault="003A45FC" w:rsidP="003A45FC">
      <w:pPr>
        <w:rPr>
          <w:sz w:val="24"/>
          <w:szCs w:val="24"/>
        </w:rPr>
      </w:pPr>
      <w:r w:rsidRPr="00A23B33">
        <w:rPr>
          <w:sz w:val="24"/>
          <w:szCs w:val="24"/>
        </w:rPr>
        <w:t>К</w:t>
      </w:r>
      <w:r>
        <w:rPr>
          <w:sz w:val="24"/>
          <w:szCs w:val="24"/>
        </w:rPr>
        <w:t>орисник услуга</w:t>
      </w:r>
      <w:r w:rsidRPr="00A23B33">
        <w:rPr>
          <w:sz w:val="24"/>
          <w:szCs w:val="24"/>
        </w:rPr>
        <w:t xml:space="preserve"> није у обавези да реализује целокупну вредност Оквирног споразума.</w:t>
      </w:r>
    </w:p>
    <w:p w14:paraId="31103F33" w14:textId="28751324" w:rsidR="00976F1A" w:rsidRPr="00976F1A" w:rsidRDefault="00976F1A" w:rsidP="00976F1A">
      <w:pPr>
        <w:rPr>
          <w:rFonts w:eastAsia="Calibri" w:cs="Arial"/>
          <w:sz w:val="24"/>
          <w:szCs w:val="24"/>
          <w:lang w:val="sr-Cyrl-RS"/>
        </w:rPr>
      </w:pPr>
      <w:r w:rsidRPr="00976F1A">
        <w:rPr>
          <w:rFonts w:cs="Arial"/>
          <w:sz w:val="24"/>
          <w:szCs w:val="24"/>
          <w:lang w:val="sr-Cyrl-RS"/>
        </w:rPr>
        <w:t xml:space="preserve">Стране су сагласне да је обим </w:t>
      </w:r>
      <w:r w:rsidR="0018024D">
        <w:rPr>
          <w:rFonts w:cs="Arial"/>
          <w:sz w:val="24"/>
          <w:szCs w:val="24"/>
          <w:lang w:val="sr-Cyrl-RS"/>
        </w:rPr>
        <w:t>У</w:t>
      </w:r>
      <w:r w:rsidRPr="00976F1A">
        <w:rPr>
          <w:rFonts w:cs="Arial"/>
          <w:sz w:val="24"/>
          <w:szCs w:val="24"/>
          <w:lang w:val="sr-Cyrl-RS"/>
        </w:rPr>
        <w:t>слуга</w:t>
      </w:r>
      <w:r w:rsidRPr="00976F1A">
        <w:rPr>
          <w:rFonts w:eastAsia="Calibri" w:cs="Arial"/>
          <w:sz w:val="24"/>
          <w:szCs w:val="24"/>
          <w:lang w:val="sr-Cyrl-RS"/>
        </w:rPr>
        <w:t xml:space="preserve">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575544AB" w14:textId="2E6C1D4D" w:rsidR="00976F1A" w:rsidRPr="00976F1A" w:rsidRDefault="00976F1A" w:rsidP="00976F1A">
      <w:pPr>
        <w:rPr>
          <w:rFonts w:eastAsia="Calibri" w:cs="Arial"/>
          <w:lang w:val="sr-Cyrl-RS"/>
        </w:rPr>
      </w:pPr>
      <w:r w:rsidRPr="00976F1A">
        <w:rPr>
          <w:rFonts w:eastAsia="Calibri" w:cs="Arial"/>
          <w:sz w:val="24"/>
          <w:szCs w:val="24"/>
          <w:lang w:val="sr-Cyrl-RS"/>
        </w:rPr>
        <w:t xml:space="preserve">Коначна вредност </w:t>
      </w:r>
      <w:r w:rsidR="0018024D">
        <w:rPr>
          <w:rFonts w:eastAsia="Calibri" w:cs="Arial"/>
          <w:sz w:val="24"/>
          <w:szCs w:val="24"/>
          <w:lang w:val="sr-Cyrl-RS"/>
        </w:rPr>
        <w:t xml:space="preserve">пружених </w:t>
      </w:r>
      <w:r w:rsidRPr="00976F1A">
        <w:rPr>
          <w:rFonts w:eastAsia="Calibri" w:cs="Arial"/>
          <w:sz w:val="24"/>
          <w:szCs w:val="24"/>
          <w:lang w:val="sr-Cyrl-RS"/>
        </w:rPr>
        <w:t>услуга утврдиће се применом јединичних цена на стварно извршени обим услуга, а по основу издатих Наруџбеница.</w:t>
      </w:r>
    </w:p>
    <w:p w14:paraId="1B86C608" w14:textId="77777777" w:rsidR="003A45FC" w:rsidRPr="004948CB" w:rsidRDefault="003A45FC" w:rsidP="003A45FC">
      <w:pPr>
        <w:rPr>
          <w:rFonts w:eastAsia="Calibri"/>
          <w:sz w:val="24"/>
          <w:szCs w:val="24"/>
        </w:rPr>
      </w:pPr>
      <w:r w:rsidRPr="004948CB">
        <w:rPr>
          <w:rFonts w:eastAsia="Calibri"/>
          <w:sz w:val="24"/>
          <w:szCs w:val="24"/>
        </w:rPr>
        <w:t>На  цену Услуге из става 1. овог члана обрачунава се припадајући порез на додату вредност у складу са прописима Републике Србије.</w:t>
      </w:r>
    </w:p>
    <w:p w14:paraId="1C67DDD3" w14:textId="465B7DCA" w:rsidR="003A45FC" w:rsidRPr="0006654A" w:rsidRDefault="003A45FC" w:rsidP="003A45FC">
      <w:pPr>
        <w:rPr>
          <w:rFonts w:eastAsia="Calibri"/>
          <w:sz w:val="24"/>
          <w:szCs w:val="24"/>
        </w:rPr>
      </w:pPr>
      <w:r w:rsidRPr="0006654A">
        <w:rPr>
          <w:rFonts w:eastAsia="Calibri"/>
          <w:sz w:val="24"/>
          <w:szCs w:val="24"/>
        </w:rPr>
        <w:t>Цена је фиксна односно не може се мењати за све време</w:t>
      </w:r>
      <w:r w:rsidR="00B53497">
        <w:rPr>
          <w:rFonts w:eastAsia="Calibri"/>
          <w:sz w:val="24"/>
          <w:szCs w:val="24"/>
          <w:lang w:val="sr-Cyrl-RS"/>
        </w:rPr>
        <w:t xml:space="preserve"> важења оквирног споразума.</w:t>
      </w:r>
      <w:r w:rsidRPr="0006654A">
        <w:rPr>
          <w:rFonts w:eastAsia="Calibri"/>
          <w:sz w:val="24"/>
          <w:szCs w:val="24"/>
        </w:rPr>
        <w:t xml:space="preserve"> </w:t>
      </w:r>
    </w:p>
    <w:p w14:paraId="57B5B4FA" w14:textId="77777777" w:rsidR="0006654A" w:rsidRPr="0006654A" w:rsidRDefault="0006654A" w:rsidP="003A45FC">
      <w:pPr>
        <w:rPr>
          <w:rFonts w:eastAsia="Calibri"/>
          <w:sz w:val="24"/>
          <w:szCs w:val="24"/>
        </w:rPr>
      </w:pPr>
      <w:r w:rsidRPr="0079618B">
        <w:rPr>
          <w:rFonts w:cs="Arial"/>
          <w:sz w:val="24"/>
          <w:szCs w:val="24"/>
          <w:lang w:val="ru-RU"/>
        </w:rPr>
        <w:t>У цену су урачунати сви трошкови везани за реализацију Услуге</w:t>
      </w:r>
      <w:r w:rsidRPr="0006654A">
        <w:rPr>
          <w:rFonts w:cs="Arial"/>
          <w:sz w:val="24"/>
          <w:szCs w:val="24"/>
        </w:rPr>
        <w:t>.</w:t>
      </w:r>
    </w:p>
    <w:p w14:paraId="70ECC60A" w14:textId="77777777" w:rsidR="003A45FC" w:rsidRPr="0079618B" w:rsidRDefault="003A45FC" w:rsidP="003A45FC">
      <w:pPr>
        <w:rPr>
          <w:rFonts w:eastAsia="Calibri"/>
          <w:sz w:val="24"/>
          <w:szCs w:val="24"/>
          <w:lang w:val="ru-RU"/>
        </w:rPr>
      </w:pPr>
    </w:p>
    <w:p w14:paraId="79255F64" w14:textId="61C019BC" w:rsidR="00976F1A" w:rsidRPr="00976F1A" w:rsidRDefault="00976F1A" w:rsidP="00976F1A">
      <w:pPr>
        <w:rPr>
          <w:rFonts w:eastAsia="Calibri" w:cs="Arial"/>
          <w:b/>
          <w:sz w:val="24"/>
          <w:szCs w:val="24"/>
          <w:lang w:val="sr-Cyrl-RS"/>
        </w:rPr>
      </w:pPr>
      <w:r w:rsidRPr="00976F1A">
        <w:rPr>
          <w:rFonts w:eastAsia="Calibri" w:cs="Arial"/>
          <w:b/>
          <w:sz w:val="24"/>
          <w:szCs w:val="24"/>
          <w:lang w:val="sr-Cyrl-RS"/>
        </w:rPr>
        <w:t>НАЧИН</w:t>
      </w:r>
      <w:r w:rsidR="00772E10">
        <w:rPr>
          <w:rFonts w:eastAsia="Calibri" w:cs="Arial"/>
          <w:b/>
          <w:sz w:val="24"/>
          <w:szCs w:val="24"/>
          <w:lang w:val="sr-Cyrl-RS"/>
        </w:rPr>
        <w:t xml:space="preserve"> И УСЛОВИ</w:t>
      </w:r>
      <w:r w:rsidRPr="00976F1A">
        <w:rPr>
          <w:rFonts w:eastAsia="Calibri" w:cs="Arial"/>
          <w:b/>
          <w:sz w:val="24"/>
          <w:szCs w:val="24"/>
          <w:lang w:val="sr-Cyrl-RS"/>
        </w:rPr>
        <w:t xml:space="preserve"> ИЗДАВАЊА НАРУЏБЕНИЦА</w:t>
      </w:r>
    </w:p>
    <w:p w14:paraId="29C96EF9" w14:textId="77777777" w:rsidR="00976F1A" w:rsidRPr="00976F1A" w:rsidRDefault="00976F1A" w:rsidP="00976F1A">
      <w:pPr>
        <w:jc w:val="center"/>
        <w:rPr>
          <w:rFonts w:cs="Arial"/>
          <w:b/>
          <w:sz w:val="24"/>
          <w:szCs w:val="24"/>
        </w:rPr>
      </w:pPr>
      <w:r w:rsidRPr="00976F1A">
        <w:rPr>
          <w:rFonts w:cs="Arial"/>
          <w:b/>
          <w:sz w:val="24"/>
          <w:szCs w:val="24"/>
        </w:rPr>
        <w:t>Члан 4.</w:t>
      </w:r>
    </w:p>
    <w:p w14:paraId="2E33CD0F" w14:textId="2E2D6B38" w:rsidR="003A45FC" w:rsidRPr="00AC2BA2" w:rsidRDefault="00976F1A" w:rsidP="00976F1A">
      <w:pPr>
        <w:rPr>
          <w:rFonts w:eastAsia="Calibri" w:cs="Arial"/>
          <w:color w:val="FF0000"/>
          <w:sz w:val="24"/>
          <w:szCs w:val="24"/>
          <w:lang w:val="sr-Cyrl-RS"/>
        </w:rPr>
      </w:pPr>
      <w:r w:rsidRPr="00AC2BA2">
        <w:rPr>
          <w:rFonts w:eastAsia="Calibri" w:cs="Arial"/>
          <w:sz w:val="24"/>
          <w:szCs w:val="24"/>
          <w:lang w:val="sr-Cyrl-RS"/>
        </w:rPr>
        <w:t>Након закључења Оквирног споразума, када настане потреба Корисника услуге за предметом</w:t>
      </w:r>
      <w:r w:rsidR="00B53497">
        <w:rPr>
          <w:rFonts w:eastAsia="Calibri" w:cs="Arial"/>
          <w:sz w:val="24"/>
          <w:szCs w:val="24"/>
          <w:lang w:val="sr-Cyrl-RS"/>
        </w:rPr>
        <w:t xml:space="preserve"> </w:t>
      </w:r>
      <w:r w:rsidR="002B409E">
        <w:rPr>
          <w:rFonts w:eastAsia="Calibri" w:cs="Arial"/>
          <w:sz w:val="24"/>
          <w:szCs w:val="24"/>
          <w:lang w:val="sr-Cyrl-RS"/>
        </w:rPr>
        <w:t>овог Оквирног споразума</w:t>
      </w:r>
      <w:r w:rsidRPr="00AC2BA2">
        <w:rPr>
          <w:rFonts w:eastAsia="Calibri" w:cs="Arial"/>
          <w:sz w:val="24"/>
          <w:szCs w:val="24"/>
          <w:lang w:val="sr-Cyrl-RS"/>
        </w:rPr>
        <w:t>, Корисник услуге ће упутити Пружаоцу услуге (поштом,</w:t>
      </w:r>
      <w:r w:rsidRPr="00AC2BA2">
        <w:rPr>
          <w:rFonts w:eastAsia="Calibri" w:cs="Arial"/>
          <w:sz w:val="24"/>
          <w:szCs w:val="24"/>
        </w:rPr>
        <w:t xml:space="preserve"> </w:t>
      </w:r>
      <w:r w:rsidRPr="00AC2BA2">
        <w:rPr>
          <w:rFonts w:eastAsia="Calibri" w:cs="Arial"/>
          <w:sz w:val="24"/>
          <w:szCs w:val="24"/>
          <w:lang w:val="sr-Cyrl-RS"/>
        </w:rPr>
        <w:t xml:space="preserve">мејлом) Наруџбеницу која садржи опис </w:t>
      </w:r>
      <w:r w:rsidR="002B409E">
        <w:rPr>
          <w:rFonts w:eastAsia="Calibri" w:cs="Arial"/>
          <w:sz w:val="24"/>
          <w:szCs w:val="24"/>
          <w:lang w:val="sr-Cyrl-RS"/>
        </w:rPr>
        <w:t>У</w:t>
      </w:r>
      <w:r w:rsidRPr="00AC2BA2">
        <w:rPr>
          <w:rFonts w:eastAsia="Calibri" w:cs="Arial"/>
          <w:sz w:val="24"/>
          <w:szCs w:val="24"/>
          <w:lang w:val="sr-Cyrl-RS"/>
        </w:rPr>
        <w:t>слуга, обим, јединичне цене, место извршења, рок извршења, и друге услове, у складу са Оквирним споразумом.</w:t>
      </w:r>
    </w:p>
    <w:p w14:paraId="408A2449" w14:textId="77777777" w:rsidR="00D176AD" w:rsidRPr="00D176AD" w:rsidRDefault="00D176AD" w:rsidP="00976F1A">
      <w:pPr>
        <w:rPr>
          <w:rFonts w:eastAsia="Calibri"/>
          <w:sz w:val="24"/>
          <w:szCs w:val="24"/>
          <w:lang w:val="ru-RU"/>
        </w:rPr>
      </w:pPr>
    </w:p>
    <w:p w14:paraId="144E942A" w14:textId="77777777" w:rsidR="003A45FC" w:rsidRPr="0079618B" w:rsidRDefault="003A45FC" w:rsidP="003A45FC">
      <w:pPr>
        <w:rPr>
          <w:b/>
          <w:sz w:val="24"/>
          <w:szCs w:val="24"/>
          <w:lang w:val="ru-RU"/>
        </w:rPr>
      </w:pPr>
      <w:r w:rsidRPr="0079618B">
        <w:rPr>
          <w:b/>
          <w:sz w:val="24"/>
          <w:szCs w:val="24"/>
          <w:lang w:val="ru-RU"/>
        </w:rPr>
        <w:t>ИЗДАВАЊЕ РАЧУНА И ПЛАЋАЊЕ</w:t>
      </w:r>
    </w:p>
    <w:p w14:paraId="0B82EB4D" w14:textId="38899003" w:rsidR="003A2031" w:rsidRPr="0079618B" w:rsidRDefault="003A45FC" w:rsidP="003A2031">
      <w:pPr>
        <w:jc w:val="center"/>
        <w:rPr>
          <w:b/>
          <w:sz w:val="24"/>
          <w:szCs w:val="24"/>
          <w:lang w:val="ru-RU"/>
        </w:rPr>
      </w:pPr>
      <w:r w:rsidRPr="0079618B">
        <w:rPr>
          <w:b/>
          <w:sz w:val="24"/>
          <w:szCs w:val="24"/>
          <w:lang w:val="ru-RU"/>
        </w:rPr>
        <w:t xml:space="preserve">Члан </w:t>
      </w:r>
      <w:r w:rsidRPr="00A01D62">
        <w:rPr>
          <w:b/>
          <w:sz w:val="24"/>
          <w:szCs w:val="24"/>
        </w:rPr>
        <w:t>5</w:t>
      </w:r>
      <w:r w:rsidRPr="0079618B">
        <w:rPr>
          <w:b/>
          <w:sz w:val="24"/>
          <w:szCs w:val="24"/>
          <w:lang w:val="ru-RU"/>
        </w:rPr>
        <w:t>.</w:t>
      </w:r>
    </w:p>
    <w:p w14:paraId="7B71BC1C" w14:textId="3326B99B" w:rsidR="00E00E81" w:rsidRDefault="00E00E81" w:rsidP="00E00E81">
      <w:pPr>
        <w:pStyle w:val="KDParagraf"/>
        <w:spacing w:before="0"/>
        <w:rPr>
          <w:rFonts w:eastAsia="TimesNewRomanPSMT" w:cs="Arial"/>
          <w:bCs/>
          <w:sz w:val="24"/>
          <w:szCs w:val="24"/>
          <w:lang w:val="sr-Cyrl-RS"/>
        </w:rPr>
      </w:pPr>
      <w:r w:rsidRPr="0079618B">
        <w:rPr>
          <w:rFonts w:eastAsia="Calibri" w:cs="Arial"/>
          <w:sz w:val="24"/>
          <w:szCs w:val="24"/>
          <w:lang w:val="ru-RU"/>
        </w:rPr>
        <w:t xml:space="preserve">Корисник услуге се обавезује да Пружаоцу услуге плати </w:t>
      </w:r>
      <w:r w:rsidR="002B409E">
        <w:rPr>
          <w:rFonts w:eastAsia="Calibri" w:cs="Arial"/>
          <w:sz w:val="24"/>
          <w:szCs w:val="24"/>
          <w:lang w:val="ru-RU"/>
        </w:rPr>
        <w:t>пружене У</w:t>
      </w:r>
      <w:r w:rsidRPr="0079618B">
        <w:rPr>
          <w:rFonts w:eastAsia="Calibri" w:cs="Arial"/>
          <w:sz w:val="24"/>
          <w:szCs w:val="24"/>
          <w:lang w:val="ru-RU"/>
        </w:rPr>
        <w:t>слуге на следећи начин</w:t>
      </w:r>
      <w:r w:rsidRPr="00E4523B">
        <w:rPr>
          <w:rFonts w:eastAsia="Calibri" w:cs="Arial"/>
          <w:sz w:val="24"/>
          <w:szCs w:val="24"/>
          <w:lang w:val="ru-RU"/>
        </w:rPr>
        <w:t>:</w:t>
      </w:r>
      <w:r w:rsidR="00701E08" w:rsidRPr="00E4523B">
        <w:rPr>
          <w:rFonts w:eastAsia="Arial Unicode MS" w:cs="Arial"/>
          <w:sz w:val="24"/>
          <w:szCs w:val="24"/>
        </w:rPr>
        <w:t xml:space="preserve"> </w:t>
      </w:r>
      <w:r w:rsidR="00E4523B" w:rsidRPr="00E4523B">
        <w:rPr>
          <w:rFonts w:eastAsia="Calibri" w:cs="Arial"/>
          <w:sz w:val="24"/>
          <w:szCs w:val="24"/>
          <w:lang w:val="sr-Latn-CS"/>
        </w:rPr>
        <w:t xml:space="preserve">сукцесивно, након извршења сваке појединачне </w:t>
      </w:r>
      <w:r w:rsidR="00E4523B" w:rsidRPr="00E4523B">
        <w:rPr>
          <w:rFonts w:eastAsia="Calibri" w:cs="Arial"/>
          <w:sz w:val="24"/>
          <w:szCs w:val="24"/>
        </w:rPr>
        <w:t>радње</w:t>
      </w:r>
      <w:r w:rsidR="00E4523B" w:rsidRPr="00E4523B">
        <w:rPr>
          <w:rFonts w:eastAsia="Calibri" w:cs="Arial"/>
          <w:sz w:val="24"/>
          <w:szCs w:val="24"/>
          <w:lang w:val="sr-Latn-CS"/>
        </w:rPr>
        <w:t xml:space="preserve"> </w:t>
      </w:r>
      <w:r w:rsidR="00E4523B" w:rsidRPr="00E4523B">
        <w:rPr>
          <w:rFonts w:eastAsia="TimesNewRomanPSMT" w:cs="Arial"/>
          <w:bCs/>
          <w:sz w:val="24"/>
          <w:szCs w:val="24"/>
          <w:lang w:val="sr-Cyrl-RS"/>
        </w:rPr>
        <w:t>и потписивања Записника о пруженим услугама од стране овлашћених представника Корисника услуге и Пружаоца услуге без примедби, у року до 45 (словима: четрдесетпет) дана од дана пријема исправног рачуна.</w:t>
      </w:r>
    </w:p>
    <w:p w14:paraId="6344FFA6" w14:textId="77777777" w:rsidR="009D7218" w:rsidRPr="006370B9" w:rsidRDefault="009D7218" w:rsidP="00E00E81">
      <w:pPr>
        <w:pStyle w:val="KDParagraf"/>
        <w:spacing w:before="0"/>
        <w:rPr>
          <w:rFonts w:eastAsia="Calibri" w:cs="Arial"/>
          <w:sz w:val="24"/>
          <w:szCs w:val="24"/>
        </w:rPr>
      </w:pPr>
    </w:p>
    <w:p w14:paraId="554A8B56" w14:textId="77777777" w:rsidR="00E00E81" w:rsidRPr="00BC7C49" w:rsidRDefault="00E00E81" w:rsidP="00E00E81">
      <w:pPr>
        <w:pStyle w:val="KDParagraf"/>
        <w:spacing w:before="0"/>
        <w:rPr>
          <w:rFonts w:eastAsia="Calibri" w:cs="Arial"/>
          <w:sz w:val="24"/>
          <w:szCs w:val="24"/>
          <w:lang w:val="ru-RU"/>
        </w:rPr>
      </w:pPr>
      <w:r w:rsidRPr="00BC7C49">
        <w:rPr>
          <w:rFonts w:eastAsia="Calibri" w:cs="Arial"/>
          <w:sz w:val="24"/>
          <w:szCs w:val="24"/>
          <w:lang w:val="ru-RU"/>
        </w:rPr>
        <w:t xml:space="preserve">Пружалац услуге је  сагласан  да </w:t>
      </w:r>
      <w:r w:rsidRPr="00BC7C49">
        <w:rPr>
          <w:rFonts w:eastAsia="Calibri" w:cs="Arial"/>
          <w:sz w:val="24"/>
          <w:szCs w:val="24"/>
        </w:rPr>
        <w:t>К</w:t>
      </w:r>
      <w:r w:rsidRPr="00BC7C49">
        <w:rPr>
          <w:rFonts w:eastAsia="Calibri" w:cs="Arial"/>
          <w:sz w:val="24"/>
          <w:szCs w:val="24"/>
          <w:lang w:val="ru-RU"/>
        </w:rPr>
        <w:t xml:space="preserve">орисник услуге  обустави  и плати порез на добит по одбитку на уговорену  цену услуге </w:t>
      </w:r>
      <w:r w:rsidRPr="00BC7C49">
        <w:rPr>
          <w:rFonts w:eastAsia="Calibri" w:cs="Arial"/>
          <w:sz w:val="24"/>
          <w:szCs w:val="24"/>
        </w:rPr>
        <w:t xml:space="preserve">( која предстваља бруто вредност за обрачун пореза на добит по одбитку) </w:t>
      </w:r>
      <w:r w:rsidRPr="00BC7C49">
        <w:rPr>
          <w:rFonts w:eastAsia="Calibri" w:cs="Arial"/>
          <w:sz w:val="24"/>
          <w:szCs w:val="24"/>
          <w:lang w:val="ru-RU"/>
        </w:rPr>
        <w:t xml:space="preserve">. </w:t>
      </w:r>
    </w:p>
    <w:p w14:paraId="2405D54B" w14:textId="77777777" w:rsidR="00232E99" w:rsidRPr="0079618B" w:rsidRDefault="00232E99" w:rsidP="00E00E81">
      <w:pPr>
        <w:pStyle w:val="KDParagraf"/>
        <w:spacing w:before="0"/>
        <w:rPr>
          <w:rFonts w:eastAsia="Calibri" w:cs="Arial"/>
          <w:sz w:val="24"/>
          <w:szCs w:val="24"/>
          <w:lang w:val="ru-RU"/>
        </w:rPr>
      </w:pPr>
    </w:p>
    <w:p w14:paraId="52C8F3B8" w14:textId="77777777" w:rsidR="00976F1A" w:rsidRDefault="00976F1A" w:rsidP="00976F1A">
      <w:pPr>
        <w:tabs>
          <w:tab w:val="left" w:pos="567"/>
        </w:tabs>
        <w:spacing w:before="0"/>
        <w:rPr>
          <w:rFonts w:eastAsia="Calibri" w:cs="Arial"/>
          <w:sz w:val="24"/>
          <w:szCs w:val="24"/>
          <w:lang w:val="sr-Latn-CS"/>
        </w:rPr>
      </w:pPr>
      <w:r w:rsidRPr="00976F1A">
        <w:rPr>
          <w:rFonts w:eastAsia="Calibri" w:cs="Arial"/>
          <w:sz w:val="24"/>
          <w:szCs w:val="24"/>
          <w:lang w:val="sr-Latn-CS"/>
        </w:rPr>
        <w:lastRenderedPageBreak/>
        <w:t xml:space="preserve">Обрачун </w:t>
      </w:r>
      <w:r w:rsidRPr="00976F1A">
        <w:rPr>
          <w:rFonts w:eastAsia="Calibri" w:cs="Arial"/>
          <w:sz w:val="24"/>
          <w:szCs w:val="24"/>
          <w:lang w:val="sr-Cyrl-RS"/>
        </w:rPr>
        <w:t>пружених услуга</w:t>
      </w:r>
      <w:r w:rsidRPr="00976F1A">
        <w:rPr>
          <w:rFonts w:eastAsia="Calibri" w:cs="Arial"/>
          <w:sz w:val="24"/>
          <w:szCs w:val="24"/>
          <w:lang w:val="sr-Latn-CS"/>
        </w:rPr>
        <w:t xml:space="preserve">, вршиће се према јединичним ценама из Обрасца структуре цене </w:t>
      </w:r>
      <w:r w:rsidRPr="00976F1A">
        <w:rPr>
          <w:rFonts w:eastAsia="Calibri" w:cs="Arial"/>
          <w:sz w:val="24"/>
          <w:szCs w:val="24"/>
        </w:rPr>
        <w:t>оквирног споразума</w:t>
      </w:r>
      <w:r w:rsidRPr="00976F1A">
        <w:rPr>
          <w:rFonts w:eastAsia="Calibri" w:cs="Arial"/>
          <w:sz w:val="24"/>
          <w:szCs w:val="24"/>
          <w:lang w:val="sr-Cyrl-RS"/>
        </w:rPr>
        <w:t xml:space="preserve"> </w:t>
      </w:r>
      <w:r w:rsidRPr="00976F1A">
        <w:rPr>
          <w:rFonts w:eastAsia="Calibri" w:cs="Arial"/>
          <w:sz w:val="24"/>
          <w:szCs w:val="24"/>
        </w:rPr>
        <w:t>и</w:t>
      </w:r>
      <w:r w:rsidRPr="00976F1A">
        <w:rPr>
          <w:rFonts w:eastAsia="Calibri" w:cs="Arial"/>
          <w:sz w:val="24"/>
          <w:szCs w:val="24"/>
          <w:lang w:val="sr-Latn-CS"/>
        </w:rPr>
        <w:t xml:space="preserve"> количинама дефинисаним у конкретној наруџбеници.</w:t>
      </w:r>
    </w:p>
    <w:p w14:paraId="1FCD009B" w14:textId="77777777" w:rsidR="00976F1A" w:rsidRDefault="00976F1A" w:rsidP="00976F1A">
      <w:pPr>
        <w:tabs>
          <w:tab w:val="left" w:pos="567"/>
        </w:tabs>
        <w:spacing w:before="0"/>
        <w:rPr>
          <w:rFonts w:eastAsia="Calibri" w:cs="Arial"/>
          <w:sz w:val="24"/>
          <w:szCs w:val="24"/>
          <w:lang w:val="sr-Latn-CS"/>
        </w:rPr>
      </w:pPr>
    </w:p>
    <w:p w14:paraId="4365D04B" w14:textId="77777777" w:rsidR="00976F1A" w:rsidRPr="00976F1A" w:rsidRDefault="00976F1A" w:rsidP="00976F1A">
      <w:pPr>
        <w:tabs>
          <w:tab w:val="left" w:pos="567"/>
        </w:tabs>
        <w:spacing w:before="0"/>
        <w:rPr>
          <w:rFonts w:eastAsia="Calibri" w:cs="Arial"/>
          <w:sz w:val="24"/>
          <w:szCs w:val="24"/>
          <w:lang w:val="sr-Latn-CS"/>
        </w:rPr>
      </w:pPr>
      <w:r w:rsidRPr="00976F1A">
        <w:rPr>
          <w:rFonts w:eastAsia="Calibri" w:cs="Arial"/>
          <w:sz w:val="24"/>
          <w:szCs w:val="24"/>
          <w:lang w:val="sr-Latn-CS"/>
        </w:rPr>
        <w:t xml:space="preserve">Обрачун </w:t>
      </w:r>
      <w:r w:rsidRPr="00976F1A">
        <w:rPr>
          <w:rFonts w:eastAsia="Calibri" w:cs="Arial"/>
          <w:sz w:val="24"/>
          <w:szCs w:val="24"/>
          <w:lang w:val="sr-Cyrl-RS"/>
        </w:rPr>
        <w:t>пружених услуга</w:t>
      </w:r>
      <w:r w:rsidRPr="00976F1A">
        <w:rPr>
          <w:rFonts w:eastAsia="Calibri" w:cs="Arial"/>
          <w:sz w:val="24"/>
          <w:szCs w:val="24"/>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14:paraId="1CD9C684" w14:textId="77777777" w:rsidR="00976F1A" w:rsidRDefault="00976F1A" w:rsidP="00976F1A">
      <w:pPr>
        <w:tabs>
          <w:tab w:val="left" w:pos="567"/>
        </w:tabs>
        <w:spacing w:before="0"/>
        <w:rPr>
          <w:rFonts w:eastAsia="Calibri" w:cs="Arial"/>
          <w:sz w:val="24"/>
          <w:szCs w:val="24"/>
          <w:lang w:val="sr-Latn-CS"/>
        </w:rPr>
      </w:pPr>
    </w:p>
    <w:p w14:paraId="33F49E3F" w14:textId="77777777" w:rsidR="00976F1A" w:rsidRPr="00976F1A" w:rsidRDefault="00976F1A" w:rsidP="00976F1A">
      <w:pPr>
        <w:tabs>
          <w:tab w:val="left" w:pos="567"/>
        </w:tabs>
        <w:spacing w:before="0"/>
        <w:rPr>
          <w:rFonts w:eastAsia="Calibri" w:cs="Arial"/>
          <w:sz w:val="24"/>
          <w:szCs w:val="24"/>
          <w:lang w:val="sr-Latn-CS"/>
        </w:rPr>
      </w:pPr>
      <w:r w:rsidRPr="00976F1A">
        <w:rPr>
          <w:rFonts w:eastAsia="Calibri" w:cs="Arial"/>
          <w:sz w:val="24"/>
          <w:szCs w:val="24"/>
          <w:lang w:val="sr-Latn-CS"/>
        </w:rPr>
        <w:t>Износ на рачуну мора бити идентичан са износом на наруџбеници.</w:t>
      </w:r>
    </w:p>
    <w:p w14:paraId="4A6797ED" w14:textId="77777777" w:rsidR="00976F1A" w:rsidRPr="00976F1A" w:rsidRDefault="00976F1A" w:rsidP="00976F1A">
      <w:pPr>
        <w:tabs>
          <w:tab w:val="left" w:pos="567"/>
        </w:tabs>
        <w:spacing w:before="0"/>
        <w:rPr>
          <w:rFonts w:eastAsia="Calibri" w:cs="Arial"/>
          <w:sz w:val="24"/>
          <w:szCs w:val="24"/>
          <w:lang w:val="sr-Latn-CS"/>
        </w:rPr>
      </w:pPr>
      <w:r w:rsidRPr="00976F1A">
        <w:rPr>
          <w:rFonts w:eastAsia="Calibri" w:cs="Arial"/>
          <w:sz w:val="24"/>
          <w:szCs w:val="24"/>
          <w:lang w:val="sr-Latn-CS"/>
        </w:rPr>
        <w:t xml:space="preserve">Уколико на основу једне наруџбенице </w:t>
      </w:r>
      <w:r w:rsidRPr="00976F1A">
        <w:rPr>
          <w:rFonts w:eastAsia="Calibri" w:cs="Arial"/>
          <w:sz w:val="24"/>
          <w:szCs w:val="24"/>
          <w:lang w:val="sr-Cyrl-RS"/>
        </w:rPr>
        <w:t>Пружалац услуге</w:t>
      </w:r>
      <w:r w:rsidRPr="00976F1A">
        <w:rPr>
          <w:rFonts w:eastAsia="Calibri" w:cs="Arial"/>
          <w:sz w:val="24"/>
          <w:szCs w:val="24"/>
          <w:lang w:val="sr-Latn-CS"/>
        </w:rPr>
        <w:t xml:space="preserve"> изда више рачуна, збир њихових износа мора да буде идентичан са износом на наруџбеници.</w:t>
      </w:r>
    </w:p>
    <w:p w14:paraId="69A17FE8" w14:textId="77777777" w:rsidR="00976F1A" w:rsidRDefault="00976F1A" w:rsidP="00976F1A">
      <w:pPr>
        <w:tabs>
          <w:tab w:val="left" w:pos="567"/>
        </w:tabs>
        <w:spacing w:before="0"/>
        <w:rPr>
          <w:rFonts w:eastAsia="Calibri" w:cs="Arial"/>
          <w:sz w:val="24"/>
          <w:szCs w:val="24"/>
          <w:lang w:val="sr-Latn-CS"/>
        </w:rPr>
      </w:pPr>
    </w:p>
    <w:p w14:paraId="033C2C0E" w14:textId="3EF590C4" w:rsidR="00976F1A" w:rsidRPr="00976F1A" w:rsidRDefault="00976F1A" w:rsidP="00976F1A">
      <w:pPr>
        <w:tabs>
          <w:tab w:val="left" w:pos="567"/>
        </w:tabs>
        <w:spacing w:before="0"/>
        <w:rPr>
          <w:rFonts w:eastAsia="Calibri" w:cs="Arial"/>
          <w:sz w:val="24"/>
          <w:szCs w:val="24"/>
          <w:lang w:val="sr-Latn-CS"/>
        </w:rPr>
      </w:pPr>
      <w:r w:rsidRPr="00976F1A">
        <w:rPr>
          <w:rFonts w:eastAsia="Calibri" w:cs="Arial"/>
          <w:sz w:val="24"/>
          <w:szCs w:val="24"/>
          <w:lang w:val="sr-Latn-CS"/>
        </w:rPr>
        <w:t xml:space="preserve">Обавезе по Оквирном споразуму који се закључи на основу ове јавне набавке, ако се реализују у наредним годинама, </w:t>
      </w:r>
      <w:r w:rsidR="00723432">
        <w:rPr>
          <w:rFonts w:eastAsia="Calibri" w:cs="Arial"/>
          <w:sz w:val="24"/>
          <w:szCs w:val="24"/>
          <w:lang w:val="sr-Cyrl-RS"/>
        </w:rPr>
        <w:t xml:space="preserve">Корисник услуге </w:t>
      </w:r>
      <w:r w:rsidRPr="00976F1A">
        <w:rPr>
          <w:rFonts w:eastAsia="Calibri" w:cs="Arial"/>
          <w:sz w:val="24"/>
          <w:szCs w:val="24"/>
          <w:lang w:val="sr-Latn-CS"/>
        </w:rPr>
        <w:t>ће извршити у складу са усвојеним Годишњим планом пословања за наредне године.</w:t>
      </w:r>
    </w:p>
    <w:p w14:paraId="60499D79" w14:textId="77777777" w:rsidR="00232E99" w:rsidRDefault="00232E99" w:rsidP="00232E99">
      <w:pPr>
        <w:pStyle w:val="KDParagraf"/>
        <w:spacing w:before="0"/>
        <w:rPr>
          <w:rFonts w:eastAsia="TimesNewRomanPSMT" w:cs="Arial"/>
          <w:bCs/>
          <w:sz w:val="24"/>
          <w:szCs w:val="24"/>
          <w:lang w:val="sr-Cyrl-RS"/>
        </w:rPr>
      </w:pPr>
    </w:p>
    <w:p w14:paraId="5E0C7F02" w14:textId="77777777" w:rsidR="00B53497" w:rsidRDefault="00B53497" w:rsidP="00B53497">
      <w:pPr>
        <w:autoSpaceDE w:val="0"/>
        <w:autoSpaceDN w:val="0"/>
        <w:adjustRightInd w:val="0"/>
        <w:spacing w:before="0"/>
        <w:rPr>
          <w:sz w:val="24"/>
          <w:szCs w:val="24"/>
          <w:lang w:val="sr-Cyrl-RS"/>
        </w:rPr>
      </w:pPr>
      <w:r w:rsidRPr="00945F80">
        <w:rPr>
          <w:sz w:val="24"/>
          <w:szCs w:val="24"/>
        </w:rPr>
        <w:t>Плаћање уговорене цене извршиће се у динарима, на рачун Пр</w:t>
      </w:r>
      <w:r w:rsidRPr="00945F80">
        <w:rPr>
          <w:sz w:val="24"/>
          <w:szCs w:val="24"/>
          <w:lang w:val="sr-Cyrl-RS"/>
        </w:rPr>
        <w:t xml:space="preserve">ужаоца услуге </w:t>
      </w:r>
      <w:r w:rsidRPr="00945F80">
        <w:rPr>
          <w:sz w:val="24"/>
          <w:szCs w:val="24"/>
        </w:rPr>
        <w:t>бр.____________________ који се води код _________ банке</w:t>
      </w:r>
      <w:r>
        <w:rPr>
          <w:sz w:val="24"/>
          <w:szCs w:val="24"/>
          <w:lang w:val="sr-Cyrl-RS"/>
        </w:rPr>
        <w:t>.</w:t>
      </w:r>
    </w:p>
    <w:p w14:paraId="15FB2022" w14:textId="20715495" w:rsidR="00B53497" w:rsidRDefault="00B53497" w:rsidP="00B53497">
      <w:pPr>
        <w:autoSpaceDE w:val="0"/>
        <w:autoSpaceDN w:val="0"/>
        <w:adjustRightInd w:val="0"/>
        <w:spacing w:before="0"/>
        <w:rPr>
          <w:sz w:val="24"/>
          <w:szCs w:val="24"/>
          <w:lang w:val="sr-Cyrl-RS"/>
        </w:rPr>
      </w:pPr>
      <w:r>
        <w:rPr>
          <w:sz w:val="24"/>
          <w:szCs w:val="24"/>
          <w:lang w:val="sr-Cyrl-RS"/>
        </w:rPr>
        <w:t xml:space="preserve"> </w:t>
      </w:r>
    </w:p>
    <w:p w14:paraId="3A7F8A91" w14:textId="780661BC" w:rsidR="003A45FC" w:rsidRPr="005D6649" w:rsidRDefault="00232E99" w:rsidP="005D6649">
      <w:pPr>
        <w:pStyle w:val="KDParagraf"/>
        <w:spacing w:before="0"/>
        <w:rPr>
          <w:rFonts w:eastAsia="Calibri" w:cs="Arial"/>
          <w:noProof/>
          <w:sz w:val="24"/>
          <w:szCs w:val="24"/>
          <w:lang w:val="sr-Cyrl-RS"/>
        </w:rPr>
      </w:pPr>
      <w:r w:rsidRPr="00596B4B">
        <w:rPr>
          <w:rFonts w:eastAsia="Calibri" w:cs="Arial"/>
          <w:sz w:val="24"/>
          <w:szCs w:val="24"/>
          <w:lang w:val="ru-RU"/>
        </w:rPr>
        <w:t xml:space="preserve">Рачун </w:t>
      </w:r>
      <w:r w:rsidR="00F41D0A">
        <w:rPr>
          <w:rFonts w:eastAsia="Calibri" w:cs="Arial"/>
          <w:sz w:val="24"/>
          <w:szCs w:val="24"/>
          <w:lang w:val="ru-RU"/>
        </w:rPr>
        <w:t xml:space="preserve"> на</w:t>
      </w:r>
      <w:r w:rsidRPr="00596B4B">
        <w:rPr>
          <w:rFonts w:eastAsia="Calibri" w:cs="Arial"/>
          <w:sz w:val="24"/>
          <w:szCs w:val="24"/>
          <w:lang w:val="ru-RU"/>
        </w:rPr>
        <w:t xml:space="preserve"> </w:t>
      </w:r>
      <w:r w:rsidRPr="00596B4B">
        <w:rPr>
          <w:rFonts w:eastAsia="Calibri" w:cs="Arial"/>
          <w:sz w:val="24"/>
          <w:szCs w:val="24"/>
          <w:lang w:val="sr-Latn-CS"/>
        </w:rPr>
        <w:t xml:space="preserve">коме </w:t>
      </w:r>
      <w:r w:rsidRPr="00596B4B">
        <w:rPr>
          <w:rFonts w:eastAsia="Calibri" w:cs="Arial"/>
          <w:sz w:val="24"/>
          <w:szCs w:val="24"/>
          <w:lang w:val="sr-Cyrl-RS"/>
        </w:rPr>
        <w:t xml:space="preserve"> се </w:t>
      </w:r>
      <w:r w:rsidRPr="00596B4B">
        <w:rPr>
          <w:rFonts w:eastAsia="Calibri" w:cs="Arial"/>
          <w:sz w:val="24"/>
          <w:szCs w:val="24"/>
          <w:lang w:val="sr-Latn-CS"/>
        </w:rPr>
        <w:t xml:space="preserve">обавезно наводи број </w:t>
      </w:r>
      <w:r w:rsidR="00F41D0A">
        <w:rPr>
          <w:rFonts w:eastAsia="Calibri" w:cs="Arial"/>
          <w:sz w:val="24"/>
          <w:szCs w:val="24"/>
          <w:lang w:val="sr-Cyrl-RS"/>
        </w:rPr>
        <w:t>оквирног споразума</w:t>
      </w:r>
      <w:r w:rsidR="005D6649">
        <w:rPr>
          <w:rFonts w:eastAsia="Calibri" w:cs="Arial"/>
          <w:sz w:val="24"/>
          <w:szCs w:val="24"/>
          <w:lang w:val="sr-Cyrl-RS"/>
        </w:rPr>
        <w:t xml:space="preserve"> и број </w:t>
      </w:r>
      <w:r w:rsidR="00732F39">
        <w:rPr>
          <w:rFonts w:eastAsia="Calibri" w:cs="Arial"/>
          <w:sz w:val="24"/>
          <w:szCs w:val="24"/>
          <w:lang w:val="sr-Cyrl-RS"/>
        </w:rPr>
        <w:t>наруџбенице</w:t>
      </w:r>
      <w:r w:rsidR="00732F39">
        <w:rPr>
          <w:rFonts w:eastAsia="Calibri" w:cs="Arial"/>
          <w:sz w:val="24"/>
          <w:szCs w:val="24"/>
          <w:lang w:val="sr-Latn-CS"/>
        </w:rPr>
        <w:t xml:space="preserve"> по којој</w:t>
      </w:r>
      <w:r w:rsidRPr="00596B4B">
        <w:rPr>
          <w:rFonts w:eastAsia="Calibri" w:cs="Arial"/>
          <w:sz w:val="24"/>
          <w:szCs w:val="24"/>
          <w:lang w:val="sr-Latn-CS"/>
        </w:rPr>
        <w:t xml:space="preserve"> </w:t>
      </w:r>
      <w:r w:rsidRPr="00596B4B">
        <w:rPr>
          <w:rFonts w:eastAsia="Calibri" w:cs="Arial"/>
          <w:sz w:val="24"/>
          <w:szCs w:val="24"/>
          <w:lang w:val="ru-RU"/>
        </w:rPr>
        <w:t xml:space="preserve">су </w:t>
      </w:r>
      <w:r w:rsidRPr="00596B4B">
        <w:rPr>
          <w:rFonts w:eastAsia="Calibri" w:cs="Arial"/>
          <w:sz w:val="24"/>
          <w:szCs w:val="24"/>
        </w:rPr>
        <w:t>пружене услуге</w:t>
      </w:r>
      <w:r w:rsidRPr="00596B4B">
        <w:rPr>
          <w:rFonts w:eastAsia="Calibri" w:cs="Arial"/>
          <w:sz w:val="24"/>
          <w:szCs w:val="24"/>
          <w:lang w:val="sr-Cyrl-RS"/>
        </w:rPr>
        <w:t xml:space="preserve"> </w:t>
      </w:r>
      <w:r w:rsidR="005D6649">
        <w:rPr>
          <w:rFonts w:eastAsia="Calibri" w:cs="Arial"/>
          <w:sz w:val="24"/>
          <w:szCs w:val="24"/>
          <w:lang w:val="sr-Cyrl-RS"/>
        </w:rPr>
        <w:t xml:space="preserve">доставља се на следећу адресу </w:t>
      </w:r>
      <w:r w:rsidR="003A45FC" w:rsidRPr="00A23B33">
        <w:rPr>
          <w:sz w:val="24"/>
          <w:szCs w:val="24"/>
        </w:rPr>
        <w:t>К</w:t>
      </w:r>
      <w:r w:rsidR="003A45FC">
        <w:rPr>
          <w:sz w:val="24"/>
          <w:szCs w:val="24"/>
        </w:rPr>
        <w:t>орисника</w:t>
      </w:r>
      <w:r w:rsidR="005D6649">
        <w:rPr>
          <w:sz w:val="24"/>
          <w:szCs w:val="24"/>
          <w:lang w:val="sr-Cyrl-RS"/>
        </w:rPr>
        <w:t xml:space="preserve"> услуге</w:t>
      </w:r>
      <w:r w:rsidR="003A45FC" w:rsidRPr="0079618B">
        <w:rPr>
          <w:sz w:val="24"/>
          <w:szCs w:val="24"/>
          <w:lang w:val="ru-RU"/>
        </w:rPr>
        <w:t xml:space="preserve">: </w:t>
      </w:r>
      <w:r w:rsidR="00E4523B" w:rsidRPr="00854BDC">
        <w:rPr>
          <w:rFonts w:eastAsia="Calibri" w:cs="Arial"/>
          <w:sz w:val="24"/>
          <w:szCs w:val="24"/>
        </w:rPr>
        <w:t xml:space="preserve">Јавно предузеће „Електропривреда Србије“ Београд, </w:t>
      </w:r>
      <w:r w:rsidR="00E4523B" w:rsidRPr="00854BDC">
        <w:rPr>
          <w:rFonts w:cs="Arial"/>
          <w:sz w:val="24"/>
          <w:szCs w:val="24"/>
        </w:rPr>
        <w:t>царице Милице бр.2, 11000 Београд</w:t>
      </w:r>
      <w:r w:rsidR="00E4523B" w:rsidRPr="00854BDC">
        <w:rPr>
          <w:rFonts w:eastAsia="Calibri" w:cs="Arial"/>
          <w:sz w:val="24"/>
          <w:szCs w:val="24"/>
        </w:rPr>
        <w:t xml:space="preserve">, ПИБ </w:t>
      </w:r>
      <w:r w:rsidR="00E4523B" w:rsidRPr="00854BDC">
        <w:rPr>
          <w:rFonts w:eastAsia="Calibri" w:cs="Arial"/>
          <w:noProof/>
          <w:sz w:val="24"/>
          <w:szCs w:val="24"/>
        </w:rPr>
        <w:t>103920327</w:t>
      </w:r>
      <w:r w:rsidR="003E2F1A">
        <w:rPr>
          <w:rFonts w:eastAsia="Calibri" w:cs="Arial"/>
          <w:noProof/>
          <w:sz w:val="24"/>
          <w:szCs w:val="24"/>
          <w:lang w:val="sr-Cyrl-RS"/>
        </w:rPr>
        <w:t>,</w:t>
      </w:r>
      <w:r w:rsidR="009D7218" w:rsidRPr="0079618B">
        <w:rPr>
          <w:sz w:val="24"/>
          <w:szCs w:val="24"/>
          <w:lang w:val="ru-RU"/>
        </w:rPr>
        <w:t xml:space="preserve"> </w:t>
      </w:r>
      <w:r w:rsidR="003A45FC" w:rsidRPr="0079618B">
        <w:rPr>
          <w:sz w:val="24"/>
          <w:szCs w:val="24"/>
          <w:lang w:val="ru-RU"/>
        </w:rPr>
        <w:t>са обавезним прило</w:t>
      </w:r>
      <w:r w:rsidR="00E00E81">
        <w:rPr>
          <w:sz w:val="24"/>
          <w:szCs w:val="24"/>
        </w:rPr>
        <w:t>гом</w:t>
      </w:r>
      <w:r w:rsidR="00E00E81" w:rsidRPr="0079618B">
        <w:rPr>
          <w:sz w:val="24"/>
          <w:szCs w:val="24"/>
          <w:lang w:val="ru-RU"/>
        </w:rPr>
        <w:t xml:space="preserve"> и то</w:t>
      </w:r>
      <w:r w:rsidR="003A45FC" w:rsidRPr="0079618B">
        <w:rPr>
          <w:sz w:val="24"/>
          <w:szCs w:val="24"/>
          <w:lang w:val="ru-RU"/>
        </w:rPr>
        <w:t xml:space="preserve"> </w:t>
      </w:r>
      <w:r w:rsidR="005D6649">
        <w:rPr>
          <w:sz w:val="24"/>
          <w:szCs w:val="24"/>
          <w:lang w:val="ru-RU"/>
        </w:rPr>
        <w:t xml:space="preserve">потписан </w:t>
      </w:r>
      <w:r w:rsidR="003A45FC" w:rsidRPr="0079618B">
        <w:rPr>
          <w:sz w:val="24"/>
          <w:szCs w:val="24"/>
          <w:lang w:val="ru-RU"/>
        </w:rPr>
        <w:t xml:space="preserve">Записник о </w:t>
      </w:r>
      <w:r w:rsidR="00E00E81">
        <w:rPr>
          <w:sz w:val="24"/>
          <w:szCs w:val="24"/>
        </w:rPr>
        <w:t>пруженим услугама</w:t>
      </w:r>
      <w:r w:rsidR="00732F39">
        <w:rPr>
          <w:sz w:val="24"/>
          <w:szCs w:val="24"/>
          <w:lang w:val="sr-Cyrl-RS"/>
        </w:rPr>
        <w:t>-без примедби и копија наруџбенице.</w:t>
      </w:r>
      <w:r w:rsidR="003A45FC" w:rsidRPr="0079618B">
        <w:rPr>
          <w:sz w:val="24"/>
          <w:szCs w:val="24"/>
          <w:lang w:val="ru-RU"/>
        </w:rPr>
        <w:t xml:space="preserve"> </w:t>
      </w:r>
    </w:p>
    <w:p w14:paraId="49F3A43B" w14:textId="77777777" w:rsidR="00A01D62" w:rsidRPr="0079618B" w:rsidRDefault="00A01D62" w:rsidP="003A45FC">
      <w:pPr>
        <w:rPr>
          <w:sz w:val="24"/>
          <w:szCs w:val="24"/>
          <w:lang w:val="ru-RU"/>
        </w:rPr>
      </w:pPr>
    </w:p>
    <w:p w14:paraId="22F0572F" w14:textId="77777777" w:rsidR="003A45FC" w:rsidRPr="00E1541D" w:rsidRDefault="003A45FC" w:rsidP="00F71F13">
      <w:pPr>
        <w:spacing w:before="0"/>
        <w:rPr>
          <w:b/>
          <w:sz w:val="24"/>
          <w:szCs w:val="24"/>
        </w:rPr>
      </w:pPr>
      <w:r w:rsidRPr="00E1541D">
        <w:rPr>
          <w:b/>
          <w:sz w:val="24"/>
          <w:szCs w:val="24"/>
          <w:lang w:val="ru-RU"/>
        </w:rPr>
        <w:t xml:space="preserve">РОК И МЕСТО </w:t>
      </w:r>
      <w:r w:rsidRPr="00E1541D">
        <w:rPr>
          <w:b/>
          <w:sz w:val="24"/>
          <w:szCs w:val="24"/>
        </w:rPr>
        <w:t>ИЗВРШЕЊА</w:t>
      </w:r>
    </w:p>
    <w:p w14:paraId="33FBE027" w14:textId="77777777" w:rsidR="00F71F13" w:rsidRPr="00E1541D" w:rsidRDefault="00F71F13" w:rsidP="00F71F13">
      <w:pPr>
        <w:spacing w:before="0"/>
        <w:rPr>
          <w:b/>
          <w:sz w:val="24"/>
          <w:szCs w:val="24"/>
        </w:rPr>
      </w:pPr>
    </w:p>
    <w:p w14:paraId="794D6131" w14:textId="77777777" w:rsidR="003A45FC" w:rsidRPr="0079618B" w:rsidRDefault="003A45FC" w:rsidP="00830C1E">
      <w:pPr>
        <w:jc w:val="center"/>
        <w:rPr>
          <w:b/>
          <w:sz w:val="24"/>
          <w:szCs w:val="24"/>
          <w:lang w:val="ru-RU"/>
        </w:rPr>
      </w:pPr>
      <w:r w:rsidRPr="00E1541D">
        <w:rPr>
          <w:b/>
          <w:sz w:val="24"/>
          <w:szCs w:val="24"/>
          <w:lang w:val="ru-RU"/>
        </w:rPr>
        <w:t xml:space="preserve">Члан </w:t>
      </w:r>
      <w:r w:rsidRPr="00E1541D">
        <w:rPr>
          <w:b/>
          <w:sz w:val="24"/>
          <w:szCs w:val="24"/>
        </w:rPr>
        <w:t>6</w:t>
      </w:r>
      <w:r w:rsidRPr="00E1541D">
        <w:rPr>
          <w:b/>
          <w:sz w:val="24"/>
          <w:szCs w:val="24"/>
          <w:lang w:val="ru-RU"/>
        </w:rPr>
        <w:t>.</w:t>
      </w:r>
    </w:p>
    <w:p w14:paraId="7DF37EB5" w14:textId="2A070610" w:rsidR="00C00FA2" w:rsidRPr="00E372F8" w:rsidRDefault="00251AE2" w:rsidP="00830C1E">
      <w:pPr>
        <w:pStyle w:val="ListParagraph"/>
        <w:autoSpaceDE w:val="0"/>
        <w:autoSpaceDN w:val="0"/>
        <w:adjustRightInd w:val="0"/>
        <w:spacing w:before="0" w:after="0" w:line="240" w:lineRule="auto"/>
        <w:ind w:left="0"/>
        <w:contextualSpacing w:val="0"/>
        <w:rPr>
          <w:rFonts w:ascii="Arial" w:hAnsi="Arial" w:cs="Arial"/>
          <w:color w:val="000000"/>
          <w:sz w:val="24"/>
          <w:szCs w:val="24"/>
        </w:rPr>
      </w:pPr>
      <w:r w:rsidRPr="00E372F8">
        <w:rPr>
          <w:rFonts w:ascii="Arial" w:hAnsi="Arial" w:cs="Arial"/>
          <w:color w:val="000000"/>
          <w:sz w:val="24"/>
          <w:szCs w:val="24"/>
        </w:rPr>
        <w:t xml:space="preserve">Пружалац услуге је дужан да </w:t>
      </w:r>
      <w:r w:rsidR="00B53497">
        <w:rPr>
          <w:rFonts w:ascii="Arial" w:hAnsi="Arial" w:cs="Arial"/>
          <w:color w:val="000000"/>
          <w:sz w:val="24"/>
          <w:szCs w:val="24"/>
          <w:lang w:val="sr-Cyrl-RS"/>
        </w:rPr>
        <w:t>Услуге пружи</w:t>
      </w:r>
      <w:r w:rsidRPr="00E372F8">
        <w:rPr>
          <w:rFonts w:ascii="Arial" w:hAnsi="Arial" w:cs="Arial"/>
          <w:color w:val="000000"/>
          <w:sz w:val="24"/>
          <w:szCs w:val="24"/>
        </w:rPr>
        <w:t xml:space="preserve"> у року и на начин</w:t>
      </w:r>
      <w:r w:rsidR="00B53497">
        <w:rPr>
          <w:rFonts w:ascii="Arial" w:hAnsi="Arial" w:cs="Arial"/>
          <w:color w:val="000000"/>
          <w:sz w:val="24"/>
          <w:szCs w:val="24"/>
        </w:rPr>
        <w:t xml:space="preserve"> који је дефинисан појединачном </w:t>
      </w:r>
      <w:r w:rsidRPr="00E372F8">
        <w:rPr>
          <w:rFonts w:ascii="Arial" w:hAnsi="Arial" w:cs="Arial"/>
          <w:color w:val="000000"/>
          <w:sz w:val="24"/>
          <w:szCs w:val="24"/>
        </w:rPr>
        <w:t>наруџбеницом.</w:t>
      </w:r>
    </w:p>
    <w:p w14:paraId="6442EDA8" w14:textId="5804BEFE" w:rsidR="00830C1E" w:rsidRPr="00E372F8" w:rsidRDefault="00025BDB" w:rsidP="00830C1E">
      <w:pPr>
        <w:pStyle w:val="ListParagraph"/>
        <w:autoSpaceDE w:val="0"/>
        <w:autoSpaceDN w:val="0"/>
        <w:adjustRightInd w:val="0"/>
        <w:spacing w:before="0" w:after="0" w:line="240" w:lineRule="auto"/>
        <w:ind w:left="0"/>
        <w:contextualSpacing w:val="0"/>
        <w:rPr>
          <w:rFonts w:ascii="Arial" w:eastAsia="Arial" w:hAnsi="Arial" w:cs="Arial"/>
          <w:sz w:val="24"/>
          <w:szCs w:val="24"/>
          <w:lang w:val="sr-Cyrl-RS"/>
        </w:rPr>
      </w:pPr>
      <w:r w:rsidRPr="00E372F8">
        <w:rPr>
          <w:rFonts w:ascii="Arial" w:hAnsi="Arial" w:cs="Arial"/>
          <w:color w:val="000000"/>
          <w:sz w:val="24"/>
          <w:szCs w:val="24"/>
        </w:rPr>
        <w:br/>
      </w:r>
      <w:r w:rsidR="0097013C">
        <w:rPr>
          <w:rFonts w:ascii="Arial" w:hAnsi="Arial" w:cs="Arial"/>
          <w:color w:val="000000"/>
          <w:sz w:val="24"/>
          <w:szCs w:val="24"/>
          <w:lang w:val="sr-Cyrl-RS"/>
        </w:rPr>
        <w:t>Р</w:t>
      </w:r>
      <w:r w:rsidRPr="00E372F8">
        <w:rPr>
          <w:rFonts w:ascii="Arial" w:hAnsi="Arial" w:cs="Arial"/>
          <w:color w:val="000000"/>
          <w:sz w:val="24"/>
          <w:szCs w:val="24"/>
        </w:rPr>
        <w:t>ок не може бити дужи од 30</w:t>
      </w:r>
      <w:r w:rsidR="00E372F8" w:rsidRPr="00E372F8">
        <w:rPr>
          <w:rFonts w:ascii="Arial" w:hAnsi="Arial" w:cs="Arial"/>
          <w:color w:val="000000"/>
          <w:sz w:val="24"/>
          <w:szCs w:val="24"/>
          <w:lang w:val="sr-Cyrl-RS"/>
        </w:rPr>
        <w:t xml:space="preserve"> (словима: тридесет)</w:t>
      </w:r>
      <w:r w:rsidR="00251AE2" w:rsidRPr="00E372F8">
        <w:rPr>
          <w:rFonts w:ascii="Arial" w:hAnsi="Arial" w:cs="Arial"/>
          <w:color w:val="000000"/>
          <w:sz w:val="24"/>
          <w:szCs w:val="24"/>
        </w:rPr>
        <w:t xml:space="preserve"> дана за </w:t>
      </w:r>
      <w:r w:rsidR="00E372F8">
        <w:rPr>
          <w:rFonts w:ascii="Arial" w:hAnsi="Arial" w:cs="Arial"/>
          <w:color w:val="000000"/>
          <w:sz w:val="24"/>
          <w:szCs w:val="24"/>
          <w:lang w:val="sr-Cyrl-RS"/>
        </w:rPr>
        <w:t>енергетске трансформаторе</w:t>
      </w:r>
      <w:r w:rsidR="00251AE2" w:rsidRPr="00E372F8">
        <w:rPr>
          <w:rFonts w:ascii="Arial" w:hAnsi="Arial" w:cs="Arial"/>
          <w:color w:val="000000"/>
          <w:sz w:val="24"/>
          <w:szCs w:val="24"/>
        </w:rPr>
        <w:t xml:space="preserve"> </w:t>
      </w:r>
      <w:r w:rsidR="00E372F8" w:rsidRPr="00E372F8">
        <w:rPr>
          <w:rFonts w:ascii="Arial" w:hAnsi="Arial" w:cs="Arial"/>
          <w:color w:val="000000"/>
          <w:sz w:val="24"/>
          <w:szCs w:val="24"/>
        </w:rPr>
        <w:t>x/</w:t>
      </w:r>
      <w:r w:rsidR="00251AE2" w:rsidRPr="00E372F8">
        <w:rPr>
          <w:rFonts w:ascii="Arial" w:hAnsi="Arial" w:cs="Arial"/>
          <w:color w:val="000000"/>
          <w:sz w:val="24"/>
          <w:szCs w:val="24"/>
        </w:rPr>
        <w:t>0,4 kV, односно не може бити</w:t>
      </w:r>
      <w:r w:rsidRPr="00E372F8">
        <w:rPr>
          <w:rFonts w:ascii="Arial" w:hAnsi="Arial" w:cs="Arial"/>
          <w:color w:val="000000"/>
          <w:sz w:val="24"/>
          <w:szCs w:val="24"/>
          <w:lang w:val="sr-Cyrl-RS"/>
        </w:rPr>
        <w:t xml:space="preserve"> </w:t>
      </w:r>
      <w:r w:rsidRPr="00E372F8">
        <w:rPr>
          <w:rFonts w:ascii="Arial" w:hAnsi="Arial" w:cs="Arial"/>
          <w:color w:val="000000"/>
          <w:sz w:val="24"/>
          <w:szCs w:val="24"/>
        </w:rPr>
        <w:t>дужи од 45</w:t>
      </w:r>
      <w:r w:rsidR="00E372F8" w:rsidRPr="00E372F8">
        <w:rPr>
          <w:rFonts w:ascii="Arial" w:hAnsi="Arial" w:cs="Arial"/>
          <w:color w:val="000000"/>
          <w:sz w:val="24"/>
          <w:szCs w:val="24"/>
        </w:rPr>
        <w:t xml:space="preserve"> </w:t>
      </w:r>
      <w:r w:rsidR="00E372F8" w:rsidRPr="00E372F8">
        <w:rPr>
          <w:rFonts w:ascii="Arial" w:hAnsi="Arial" w:cs="Arial"/>
          <w:color w:val="000000"/>
          <w:sz w:val="24"/>
          <w:szCs w:val="24"/>
          <w:lang w:val="sr-Cyrl-RS"/>
        </w:rPr>
        <w:t>(словима: четрдесетпет)</w:t>
      </w:r>
      <w:r w:rsidR="00251AE2" w:rsidRPr="00E372F8">
        <w:rPr>
          <w:rFonts w:ascii="Arial" w:hAnsi="Arial" w:cs="Arial"/>
          <w:color w:val="000000"/>
          <w:sz w:val="24"/>
          <w:szCs w:val="24"/>
        </w:rPr>
        <w:t xml:space="preserve"> дана за </w:t>
      </w:r>
      <w:r w:rsidR="00E372F8">
        <w:rPr>
          <w:rFonts w:ascii="Arial" w:hAnsi="Arial" w:cs="Arial"/>
          <w:color w:val="000000"/>
          <w:sz w:val="24"/>
          <w:szCs w:val="24"/>
          <w:lang w:val="sr-Cyrl-RS"/>
        </w:rPr>
        <w:t>енергетске трансформаторе</w:t>
      </w:r>
      <w:r w:rsidR="00251AE2" w:rsidRPr="00E372F8">
        <w:rPr>
          <w:rFonts w:ascii="Arial" w:hAnsi="Arial" w:cs="Arial"/>
          <w:color w:val="000000"/>
          <w:sz w:val="24"/>
          <w:szCs w:val="24"/>
        </w:rPr>
        <w:t xml:space="preserve"> 35/</w:t>
      </w:r>
      <w:r w:rsidR="00E372F8" w:rsidRPr="00E372F8">
        <w:rPr>
          <w:rFonts w:ascii="Arial" w:hAnsi="Arial" w:cs="Arial"/>
          <w:sz w:val="24"/>
          <w:szCs w:val="24"/>
          <w:lang w:val="ru-RU"/>
        </w:rPr>
        <w:t>10,5</w:t>
      </w:r>
      <w:r w:rsidR="00E372F8" w:rsidRPr="00E372F8">
        <w:rPr>
          <w:rFonts w:ascii="Arial" w:hAnsi="Arial" w:cs="Arial"/>
          <w:sz w:val="24"/>
          <w:szCs w:val="24"/>
        </w:rPr>
        <w:t>kV</w:t>
      </w:r>
      <w:r w:rsidR="00E372F8" w:rsidRPr="00E372F8">
        <w:rPr>
          <w:rFonts w:ascii="Arial" w:hAnsi="Arial" w:cs="Arial"/>
          <w:color w:val="000000"/>
          <w:sz w:val="24"/>
          <w:szCs w:val="24"/>
        </w:rPr>
        <w:t xml:space="preserve"> </w:t>
      </w:r>
      <w:r w:rsidR="00251AE2" w:rsidRPr="00E372F8">
        <w:rPr>
          <w:rFonts w:ascii="Arial" w:hAnsi="Arial" w:cs="Arial"/>
          <w:color w:val="000000"/>
          <w:sz w:val="24"/>
          <w:szCs w:val="24"/>
        </w:rPr>
        <w:t xml:space="preserve"> од дана пријема наруџбенице</w:t>
      </w:r>
      <w:r w:rsidR="00E372F8">
        <w:rPr>
          <w:rFonts w:ascii="Arial" w:hAnsi="Arial" w:cs="Arial"/>
          <w:color w:val="000000"/>
          <w:sz w:val="24"/>
          <w:szCs w:val="24"/>
          <w:lang w:val="sr-Cyrl-RS"/>
        </w:rPr>
        <w:t>.</w:t>
      </w:r>
    </w:p>
    <w:p w14:paraId="0417C6B8" w14:textId="77777777" w:rsidR="00251AE2" w:rsidRDefault="00251AE2" w:rsidP="00830C1E">
      <w:pPr>
        <w:pStyle w:val="ListParagraph"/>
        <w:autoSpaceDE w:val="0"/>
        <w:autoSpaceDN w:val="0"/>
        <w:adjustRightInd w:val="0"/>
        <w:spacing w:before="0" w:after="0" w:line="240" w:lineRule="auto"/>
        <w:ind w:left="0"/>
        <w:contextualSpacing w:val="0"/>
        <w:rPr>
          <w:rFonts w:ascii="Arial" w:eastAsia="Arial" w:hAnsi="Arial" w:cs="Arial"/>
          <w:sz w:val="24"/>
          <w:szCs w:val="24"/>
        </w:rPr>
      </w:pPr>
    </w:p>
    <w:p w14:paraId="0FD95FD9" w14:textId="2CB1111F" w:rsidR="00E1541D" w:rsidRPr="00E1541D" w:rsidRDefault="00E1541D" w:rsidP="00830C1E">
      <w:pPr>
        <w:pStyle w:val="ListParagraph"/>
        <w:autoSpaceDE w:val="0"/>
        <w:autoSpaceDN w:val="0"/>
        <w:adjustRightInd w:val="0"/>
        <w:spacing w:before="0" w:after="0" w:line="240" w:lineRule="auto"/>
        <w:ind w:left="0"/>
        <w:contextualSpacing w:val="0"/>
        <w:rPr>
          <w:rFonts w:ascii="Arial" w:eastAsia="Arial" w:hAnsi="Arial" w:cs="Arial"/>
          <w:sz w:val="24"/>
          <w:szCs w:val="24"/>
        </w:rPr>
      </w:pPr>
      <w:r>
        <w:rPr>
          <w:rStyle w:val="FontStyle136"/>
          <w:b w:val="0"/>
          <w:sz w:val="24"/>
          <w:szCs w:val="24"/>
          <w:lang w:val="sr-Cyrl-RS" w:eastAsia="sr-Cyrl-CS"/>
        </w:rPr>
        <w:t>Место пружања услуге</w:t>
      </w:r>
      <w:r w:rsidRPr="00E1541D">
        <w:rPr>
          <w:rStyle w:val="FontStyle136"/>
          <w:b w:val="0"/>
          <w:sz w:val="24"/>
          <w:szCs w:val="24"/>
          <w:lang w:val="sr-Cyrl-RS" w:eastAsia="sr-Cyrl-CS"/>
        </w:rPr>
        <w:t xml:space="preserve"> је: Дистрибутивно подручје Техничког центра</w:t>
      </w:r>
      <w:r w:rsidRPr="00E1541D">
        <w:rPr>
          <w:rStyle w:val="FontStyle136"/>
          <w:b w:val="0"/>
          <w:sz w:val="24"/>
          <w:szCs w:val="24"/>
          <w:lang w:val="sr-Cyrl-CS" w:eastAsia="sr-Cyrl-CS"/>
        </w:rPr>
        <w:t xml:space="preserve"> Београд, Нови Сад, Крагујевац, Краљево, Ниш</w:t>
      </w:r>
      <w:r w:rsidRPr="00E1541D">
        <w:rPr>
          <w:rStyle w:val="FontStyle137"/>
          <w:sz w:val="24"/>
          <w:szCs w:val="24"/>
          <w:lang w:val="sr-Cyrl-CS" w:eastAsia="sr-Cyrl-CS"/>
        </w:rPr>
        <w:t xml:space="preserve"> односно ремонтни погон Пружаоца услуге.</w:t>
      </w:r>
    </w:p>
    <w:p w14:paraId="1F2F44E2" w14:textId="77777777" w:rsidR="00251AE2" w:rsidRDefault="00251AE2" w:rsidP="00830C1E">
      <w:pPr>
        <w:pStyle w:val="ListParagraph"/>
        <w:autoSpaceDE w:val="0"/>
        <w:autoSpaceDN w:val="0"/>
        <w:adjustRightInd w:val="0"/>
        <w:spacing w:before="0" w:after="0" w:line="240" w:lineRule="auto"/>
        <w:ind w:left="0"/>
        <w:contextualSpacing w:val="0"/>
        <w:rPr>
          <w:rFonts w:ascii="Arial" w:eastAsia="Arial" w:hAnsi="Arial" w:cs="Arial"/>
          <w:sz w:val="24"/>
          <w:szCs w:val="20"/>
        </w:rPr>
      </w:pPr>
    </w:p>
    <w:p w14:paraId="76A430BA" w14:textId="77777777" w:rsidR="003A45FC" w:rsidRDefault="003A45FC" w:rsidP="003A45FC">
      <w:pPr>
        <w:rPr>
          <w:b/>
          <w:sz w:val="24"/>
          <w:szCs w:val="24"/>
        </w:rPr>
      </w:pPr>
      <w:r w:rsidRPr="00A01D62">
        <w:rPr>
          <w:b/>
          <w:sz w:val="24"/>
          <w:szCs w:val="24"/>
        </w:rPr>
        <w:t>КВАЛИТАТИВНИ И КВАНТИТАТИВНИ ПРИЈЕМ</w:t>
      </w:r>
    </w:p>
    <w:p w14:paraId="5A7E6CE9" w14:textId="77777777" w:rsidR="008A2848" w:rsidRPr="00A01D62" w:rsidRDefault="008A2848" w:rsidP="003A45FC">
      <w:pPr>
        <w:rPr>
          <w:b/>
          <w:sz w:val="24"/>
          <w:szCs w:val="24"/>
        </w:rPr>
      </w:pPr>
    </w:p>
    <w:p w14:paraId="13EE4297" w14:textId="77777777" w:rsidR="003A45FC" w:rsidRPr="00A01D62" w:rsidRDefault="003A45FC" w:rsidP="00F11655">
      <w:pPr>
        <w:jc w:val="center"/>
        <w:rPr>
          <w:b/>
          <w:sz w:val="24"/>
          <w:szCs w:val="24"/>
        </w:rPr>
      </w:pPr>
      <w:r w:rsidRPr="00A01D62">
        <w:rPr>
          <w:b/>
          <w:sz w:val="24"/>
          <w:szCs w:val="24"/>
        </w:rPr>
        <w:t>Члан 7.</w:t>
      </w:r>
    </w:p>
    <w:p w14:paraId="647DEA61" w14:textId="4BE30BC8" w:rsidR="00E1541D" w:rsidRPr="0079618B" w:rsidRDefault="00E1541D" w:rsidP="00E1541D">
      <w:pPr>
        <w:pStyle w:val="ListParagraph"/>
        <w:autoSpaceDE w:val="0"/>
        <w:autoSpaceDN w:val="0"/>
        <w:adjustRightInd w:val="0"/>
        <w:spacing w:before="0" w:after="0" w:line="240" w:lineRule="auto"/>
        <w:ind w:left="0"/>
        <w:contextualSpacing w:val="0"/>
        <w:rPr>
          <w:rFonts w:ascii="Arial" w:eastAsia="Arial" w:hAnsi="Arial"/>
          <w:b/>
          <w:sz w:val="24"/>
          <w:lang w:val="ru-RU"/>
        </w:rPr>
      </w:pPr>
      <w:r>
        <w:rPr>
          <w:rFonts w:ascii="Arial" w:eastAsia="Arial" w:hAnsi="Arial"/>
          <w:sz w:val="24"/>
        </w:rPr>
        <w:t>Пружалац услуге</w:t>
      </w:r>
      <w:r w:rsidRPr="0079618B">
        <w:rPr>
          <w:rFonts w:ascii="Arial" w:eastAsia="Arial" w:hAnsi="Arial"/>
          <w:sz w:val="24"/>
          <w:lang w:val="ru-RU"/>
        </w:rPr>
        <w:t xml:space="preserve"> се обавезује да предметне услуге изврши стручно и квалитетно у свему према нормативима и стандардима за ову врсту услуге</w:t>
      </w:r>
      <w:r w:rsidRPr="0079618B">
        <w:rPr>
          <w:rFonts w:ascii="Arial" w:eastAsia="Arial" w:hAnsi="Arial"/>
          <w:b/>
          <w:sz w:val="24"/>
          <w:lang w:val="ru-RU"/>
        </w:rPr>
        <w:t>.</w:t>
      </w:r>
    </w:p>
    <w:p w14:paraId="4D957EB4" w14:textId="77777777" w:rsidR="00E1541D" w:rsidRPr="0079618B" w:rsidRDefault="00E1541D" w:rsidP="00E1541D">
      <w:pPr>
        <w:pStyle w:val="ListParagraph"/>
        <w:autoSpaceDE w:val="0"/>
        <w:autoSpaceDN w:val="0"/>
        <w:adjustRightInd w:val="0"/>
        <w:spacing w:before="0" w:after="0" w:line="240" w:lineRule="auto"/>
        <w:ind w:left="0"/>
        <w:contextualSpacing w:val="0"/>
        <w:rPr>
          <w:rFonts w:ascii="Arial" w:eastAsia="Arial" w:hAnsi="Arial"/>
          <w:b/>
          <w:sz w:val="24"/>
          <w:lang w:val="ru-RU"/>
        </w:rPr>
      </w:pPr>
    </w:p>
    <w:p w14:paraId="7B2A95B4" w14:textId="77777777" w:rsidR="00E1541D" w:rsidRDefault="00E1541D" w:rsidP="00E1541D">
      <w:pPr>
        <w:pStyle w:val="ListParagraph"/>
        <w:autoSpaceDE w:val="0"/>
        <w:autoSpaceDN w:val="0"/>
        <w:adjustRightInd w:val="0"/>
        <w:spacing w:before="0" w:after="0" w:line="240" w:lineRule="auto"/>
        <w:ind w:left="0"/>
        <w:contextualSpacing w:val="0"/>
        <w:rPr>
          <w:rFonts w:ascii="Arial" w:hAnsi="Arial" w:cs="Arial"/>
          <w:sz w:val="24"/>
          <w:szCs w:val="24"/>
        </w:rPr>
      </w:pPr>
      <w:r w:rsidRPr="0079618B">
        <w:rPr>
          <w:rFonts w:ascii="Arial" w:hAnsi="Arial" w:cs="Arial"/>
          <w:sz w:val="24"/>
          <w:szCs w:val="24"/>
          <w:lang w:val="ru-RU"/>
        </w:rPr>
        <w:t xml:space="preserve">Квантитативни и квалитативни пријем </w:t>
      </w:r>
      <w:r>
        <w:rPr>
          <w:rFonts w:ascii="Arial" w:hAnsi="Arial" w:cs="Arial"/>
          <w:sz w:val="24"/>
          <w:szCs w:val="24"/>
        </w:rPr>
        <w:t>у</w:t>
      </w:r>
      <w:r w:rsidRPr="0079618B">
        <w:rPr>
          <w:rFonts w:ascii="Arial" w:hAnsi="Arial" w:cs="Arial"/>
          <w:sz w:val="24"/>
          <w:szCs w:val="24"/>
          <w:lang w:val="ru-RU"/>
        </w:rPr>
        <w:t>слуге</w:t>
      </w:r>
      <w:r>
        <w:rPr>
          <w:rFonts w:ascii="Arial" w:hAnsi="Arial" w:cs="Arial"/>
          <w:sz w:val="24"/>
          <w:szCs w:val="24"/>
          <w:lang w:val="ru-RU"/>
        </w:rPr>
        <w:t xml:space="preserve"> </w:t>
      </w:r>
      <w:r w:rsidRPr="0079618B">
        <w:rPr>
          <w:rFonts w:ascii="Arial" w:eastAsia="Arial" w:hAnsi="Arial"/>
          <w:sz w:val="24"/>
          <w:lang w:val="ru-RU"/>
        </w:rPr>
        <w:t>и замењени</w:t>
      </w:r>
      <w:r>
        <w:rPr>
          <w:rFonts w:ascii="Arial" w:eastAsia="Arial" w:hAnsi="Arial"/>
          <w:sz w:val="24"/>
        </w:rPr>
        <w:t>х</w:t>
      </w:r>
      <w:r w:rsidRPr="0079618B">
        <w:rPr>
          <w:rFonts w:ascii="Arial" w:eastAsia="Arial" w:hAnsi="Arial"/>
          <w:sz w:val="24"/>
          <w:lang w:val="ru-RU"/>
        </w:rPr>
        <w:t xml:space="preserve"> резервни</w:t>
      </w:r>
      <w:r>
        <w:rPr>
          <w:rFonts w:ascii="Arial" w:eastAsia="Arial" w:hAnsi="Arial"/>
          <w:sz w:val="24"/>
        </w:rPr>
        <w:t>х</w:t>
      </w:r>
      <w:r w:rsidRPr="0079618B">
        <w:rPr>
          <w:rFonts w:ascii="Arial" w:eastAsia="Arial" w:hAnsi="Arial"/>
          <w:sz w:val="24"/>
          <w:lang w:val="ru-RU"/>
        </w:rPr>
        <w:t xml:space="preserve"> дел</w:t>
      </w:r>
      <w:r>
        <w:rPr>
          <w:rFonts w:ascii="Arial" w:eastAsia="Arial" w:hAnsi="Arial"/>
          <w:sz w:val="24"/>
        </w:rPr>
        <w:t xml:space="preserve">ова </w:t>
      </w:r>
      <w:r w:rsidRPr="0079618B">
        <w:rPr>
          <w:rFonts w:ascii="Arial" w:hAnsi="Arial" w:cs="Arial"/>
          <w:sz w:val="24"/>
          <w:szCs w:val="24"/>
          <w:lang w:val="ru-RU"/>
        </w:rPr>
        <w:t xml:space="preserve">врши се приликом </w:t>
      </w:r>
      <w:r w:rsidRPr="0094464E">
        <w:rPr>
          <w:rFonts w:ascii="Arial" w:hAnsi="Arial" w:cs="Arial"/>
          <w:sz w:val="24"/>
          <w:szCs w:val="24"/>
          <w:lang w:val="ru-RU"/>
        </w:rPr>
        <w:t xml:space="preserve">пријема </w:t>
      </w:r>
      <w:r w:rsidRPr="0094464E">
        <w:rPr>
          <w:rFonts w:ascii="Arial" w:hAnsi="Arial" w:cs="Arial"/>
          <w:sz w:val="24"/>
          <w:szCs w:val="24"/>
          <w:lang w:val="sr-Cyrl-RS"/>
        </w:rPr>
        <w:t xml:space="preserve">ремонтованог </w:t>
      </w:r>
      <w:r w:rsidRPr="0094464E">
        <w:rPr>
          <w:rFonts w:ascii="Arial" w:hAnsi="Arial" w:cs="Arial"/>
          <w:sz w:val="24"/>
          <w:szCs w:val="24"/>
          <w:lang w:val="ru-RU"/>
        </w:rPr>
        <w:t>трансформатора</w:t>
      </w:r>
      <w:r>
        <w:rPr>
          <w:rFonts w:ascii="Arial" w:hAnsi="Arial" w:cs="Arial"/>
          <w:sz w:val="24"/>
          <w:szCs w:val="24"/>
          <w:lang w:val="ru-RU"/>
        </w:rPr>
        <w:t xml:space="preserve"> </w:t>
      </w:r>
      <w:r w:rsidRPr="0079618B">
        <w:rPr>
          <w:rFonts w:ascii="Arial" w:hAnsi="Arial" w:cs="Arial"/>
          <w:sz w:val="24"/>
          <w:szCs w:val="24"/>
          <w:lang w:val="ru-RU"/>
        </w:rPr>
        <w:t>и констатује се потписивањем Записника о</w:t>
      </w:r>
      <w:r w:rsidRPr="00EF7D75">
        <w:rPr>
          <w:rFonts w:ascii="Arial" w:hAnsi="Arial" w:cs="Arial"/>
          <w:sz w:val="24"/>
          <w:szCs w:val="24"/>
        </w:rPr>
        <w:t xml:space="preserve"> пруженим услугама</w:t>
      </w:r>
      <w:r w:rsidRPr="0079618B">
        <w:rPr>
          <w:rFonts w:ascii="Arial" w:hAnsi="Arial" w:cs="Arial"/>
          <w:sz w:val="24"/>
          <w:szCs w:val="24"/>
          <w:lang w:val="ru-RU"/>
        </w:rPr>
        <w:t xml:space="preserve"> -без примедби</w:t>
      </w:r>
      <w:r w:rsidRPr="00EF7D75">
        <w:rPr>
          <w:rFonts w:ascii="Arial" w:hAnsi="Arial" w:cs="Arial"/>
          <w:sz w:val="24"/>
          <w:szCs w:val="24"/>
        </w:rPr>
        <w:t>.</w:t>
      </w:r>
    </w:p>
    <w:p w14:paraId="2BBE242F" w14:textId="77777777" w:rsidR="00E1541D" w:rsidRPr="0079618B" w:rsidRDefault="00E1541D" w:rsidP="00E1541D">
      <w:pPr>
        <w:spacing w:line="238" w:lineRule="auto"/>
        <w:rPr>
          <w:rFonts w:eastAsia="Arial" w:cs="Arial"/>
          <w:sz w:val="24"/>
          <w:szCs w:val="20"/>
          <w:lang w:val="ru-RU"/>
        </w:rPr>
      </w:pPr>
      <w:r>
        <w:rPr>
          <w:rFonts w:cs="Arial"/>
          <w:sz w:val="24"/>
          <w:szCs w:val="24"/>
        </w:rPr>
        <w:lastRenderedPageBreak/>
        <w:t>Након пружене услуге,</w:t>
      </w:r>
      <w:r>
        <w:rPr>
          <w:rFonts w:eastAsia="Arial" w:cs="Arial"/>
          <w:sz w:val="24"/>
          <w:szCs w:val="20"/>
        </w:rPr>
        <w:t>представник Пружаоца услуге и представни</w:t>
      </w:r>
      <w:r>
        <w:rPr>
          <w:rFonts w:eastAsia="Arial" w:cs="Arial"/>
          <w:sz w:val="24"/>
          <w:szCs w:val="20"/>
          <w:lang w:val="sr-Cyrl-RS"/>
        </w:rPr>
        <w:t>ци</w:t>
      </w:r>
      <w:r>
        <w:rPr>
          <w:rFonts w:eastAsia="Arial" w:cs="Arial"/>
          <w:sz w:val="24"/>
          <w:szCs w:val="20"/>
        </w:rPr>
        <w:t xml:space="preserve"> Корисника услуге</w:t>
      </w:r>
      <w:r w:rsidRPr="0079618B">
        <w:rPr>
          <w:rFonts w:eastAsia="Arial" w:cs="Arial"/>
          <w:sz w:val="24"/>
          <w:szCs w:val="20"/>
          <w:lang w:val="ru-RU"/>
        </w:rPr>
        <w:t xml:space="preserve"> ће попунити </w:t>
      </w:r>
      <w:r>
        <w:rPr>
          <w:rFonts w:eastAsia="Arial" w:cs="Arial"/>
          <w:sz w:val="24"/>
          <w:szCs w:val="20"/>
        </w:rPr>
        <w:t>Записник о пруженим услугама</w:t>
      </w:r>
      <w:r w:rsidRPr="0079618B">
        <w:rPr>
          <w:rFonts w:eastAsia="Arial" w:cs="Arial"/>
          <w:sz w:val="24"/>
          <w:szCs w:val="20"/>
          <w:lang w:val="ru-RU"/>
        </w:rPr>
        <w:t xml:space="preserve"> са подацима о </w:t>
      </w:r>
      <w:r>
        <w:rPr>
          <w:rFonts w:eastAsia="Arial" w:cs="Arial"/>
          <w:sz w:val="24"/>
          <w:szCs w:val="20"/>
        </w:rPr>
        <w:t>пруженој</w:t>
      </w:r>
      <w:r w:rsidRPr="0079618B">
        <w:rPr>
          <w:rFonts w:eastAsia="Arial" w:cs="Arial"/>
          <w:sz w:val="24"/>
          <w:szCs w:val="20"/>
          <w:lang w:val="ru-RU"/>
        </w:rPr>
        <w:t xml:space="preserve"> услузи и замењеним резервним деловима, који ће потписати представник </w:t>
      </w:r>
      <w:r>
        <w:rPr>
          <w:rFonts w:eastAsia="Arial" w:cs="Arial"/>
          <w:sz w:val="24"/>
          <w:szCs w:val="20"/>
        </w:rPr>
        <w:t>Пружаоца услуге</w:t>
      </w:r>
      <w:r w:rsidRPr="0079618B">
        <w:rPr>
          <w:rFonts w:eastAsia="Arial" w:cs="Arial"/>
          <w:sz w:val="24"/>
          <w:szCs w:val="20"/>
          <w:lang w:val="ru-RU"/>
        </w:rPr>
        <w:t xml:space="preserve"> и представни</w:t>
      </w:r>
      <w:r>
        <w:rPr>
          <w:rFonts w:eastAsia="Arial" w:cs="Arial"/>
          <w:sz w:val="24"/>
          <w:szCs w:val="20"/>
          <w:lang w:val="ru-RU"/>
        </w:rPr>
        <w:t>ци</w:t>
      </w:r>
      <w:r w:rsidRPr="0079618B">
        <w:rPr>
          <w:rFonts w:eastAsia="Arial" w:cs="Arial"/>
          <w:sz w:val="24"/>
          <w:szCs w:val="20"/>
          <w:lang w:val="ru-RU"/>
        </w:rPr>
        <w:t xml:space="preserve"> </w:t>
      </w:r>
      <w:r>
        <w:rPr>
          <w:rFonts w:eastAsia="Arial" w:cs="Arial"/>
          <w:sz w:val="24"/>
          <w:szCs w:val="20"/>
        </w:rPr>
        <w:t>Корисника услуге</w:t>
      </w:r>
      <w:r>
        <w:rPr>
          <w:rFonts w:eastAsia="Arial" w:cs="Arial"/>
          <w:sz w:val="24"/>
          <w:szCs w:val="20"/>
          <w:lang w:val="sr-Cyrl-RS"/>
        </w:rPr>
        <w:t>.</w:t>
      </w:r>
      <w:r w:rsidRPr="0079618B">
        <w:rPr>
          <w:rFonts w:eastAsia="Arial" w:cs="Arial"/>
          <w:sz w:val="24"/>
          <w:szCs w:val="20"/>
          <w:lang w:val="ru-RU"/>
        </w:rPr>
        <w:t xml:space="preserve"> </w:t>
      </w:r>
      <w:r>
        <w:rPr>
          <w:rFonts w:eastAsia="Arial" w:cs="Arial"/>
          <w:sz w:val="24"/>
          <w:szCs w:val="20"/>
          <w:lang w:val="ru-RU"/>
        </w:rPr>
        <w:t xml:space="preserve"> </w:t>
      </w:r>
    </w:p>
    <w:p w14:paraId="387EFA6A" w14:textId="77777777" w:rsidR="00E1541D" w:rsidRPr="0036083E" w:rsidRDefault="00E1541D" w:rsidP="00E1541D">
      <w:pPr>
        <w:pStyle w:val="KDParagraf"/>
        <w:spacing w:before="0"/>
        <w:rPr>
          <w:rFonts w:cs="Arial"/>
          <w:strike/>
          <w:color w:val="FF0000"/>
          <w:sz w:val="24"/>
          <w:szCs w:val="24"/>
        </w:rPr>
      </w:pPr>
      <w:r w:rsidRPr="0036083E">
        <w:rPr>
          <w:rFonts w:cs="Arial"/>
          <w:strike/>
          <w:color w:val="FF0000"/>
          <w:sz w:val="24"/>
          <w:szCs w:val="24"/>
        </w:rPr>
        <w:t xml:space="preserve"> </w:t>
      </w:r>
    </w:p>
    <w:p w14:paraId="7A597817" w14:textId="77777777" w:rsidR="00E1541D" w:rsidRPr="009211AA" w:rsidRDefault="00E1541D" w:rsidP="00E1541D">
      <w:pPr>
        <w:pStyle w:val="KDParagraf"/>
        <w:spacing w:before="0"/>
        <w:rPr>
          <w:rFonts w:cs="Arial"/>
          <w:color w:val="000000"/>
          <w:sz w:val="24"/>
          <w:szCs w:val="24"/>
        </w:rPr>
      </w:pPr>
      <w:r w:rsidRPr="009211AA">
        <w:rPr>
          <w:rFonts w:cs="Arial"/>
          <w:color w:val="000000"/>
          <w:sz w:val="24"/>
          <w:szCs w:val="24"/>
        </w:rPr>
        <w:t xml:space="preserve">Уколико пријем </w:t>
      </w:r>
      <w:r w:rsidRPr="009211AA">
        <w:rPr>
          <w:rFonts w:cs="Arial"/>
          <w:color w:val="000000"/>
          <w:sz w:val="24"/>
          <w:szCs w:val="24"/>
          <w:lang w:val="sr-Cyrl-RS"/>
        </w:rPr>
        <w:t>пружених услуга</w:t>
      </w:r>
      <w:r w:rsidRPr="009211AA">
        <w:rPr>
          <w:rFonts w:cs="Arial"/>
          <w:color w:val="000000"/>
          <w:sz w:val="24"/>
          <w:szCs w:val="24"/>
        </w:rPr>
        <w:t xml:space="preserve"> не буде успешно извршен, Пружалац услуге</w:t>
      </w:r>
      <w:r w:rsidRPr="009211AA">
        <w:rPr>
          <w:rFonts w:cs="Arial"/>
          <w:color w:val="000000"/>
          <w:sz w:val="24"/>
          <w:szCs w:val="24"/>
          <w:lang w:val="sr-Cyrl-RS"/>
        </w:rPr>
        <w:t xml:space="preserve"> </w:t>
      </w:r>
      <w:r w:rsidRPr="009211AA">
        <w:rPr>
          <w:rFonts w:cs="Arial"/>
          <w:color w:val="000000"/>
          <w:sz w:val="24"/>
          <w:szCs w:val="24"/>
        </w:rPr>
        <w:t xml:space="preserve">је у обавези да у </w:t>
      </w:r>
      <w:r w:rsidRPr="009211AA">
        <w:rPr>
          <w:rFonts w:cs="Arial"/>
          <w:color w:val="000000"/>
          <w:sz w:val="24"/>
          <w:szCs w:val="24"/>
          <w:lang w:val="sr-Cyrl-RS"/>
        </w:rPr>
        <w:t>року од 7 (словима: седам) дана</w:t>
      </w:r>
      <w:r w:rsidRPr="009211AA">
        <w:rPr>
          <w:rFonts w:cs="Arial"/>
          <w:color w:val="000000"/>
          <w:sz w:val="24"/>
          <w:szCs w:val="24"/>
        </w:rPr>
        <w:t xml:space="preserve"> отклони све евентуалне недостатке и примедбе</w:t>
      </w:r>
      <w:r w:rsidRPr="009211AA">
        <w:rPr>
          <w:rFonts w:cs="Arial"/>
          <w:color w:val="000000"/>
          <w:sz w:val="24"/>
          <w:szCs w:val="24"/>
          <w:lang w:val="sr-Cyrl-RS"/>
        </w:rPr>
        <w:t xml:space="preserve"> </w:t>
      </w:r>
      <w:r w:rsidRPr="009211AA">
        <w:rPr>
          <w:rFonts w:cs="Arial"/>
          <w:color w:val="000000"/>
          <w:sz w:val="24"/>
          <w:szCs w:val="24"/>
        </w:rPr>
        <w:t xml:space="preserve">које утврди стручни радни тим </w:t>
      </w:r>
      <w:r w:rsidRPr="009211AA">
        <w:rPr>
          <w:rFonts w:cs="Arial"/>
          <w:color w:val="000000"/>
          <w:sz w:val="24"/>
          <w:szCs w:val="24"/>
          <w:lang w:val="sr-Cyrl-RS"/>
        </w:rPr>
        <w:t>Корисника</w:t>
      </w:r>
      <w:r w:rsidRPr="009211AA">
        <w:rPr>
          <w:rFonts w:cs="Arial"/>
          <w:color w:val="000000"/>
          <w:sz w:val="24"/>
          <w:szCs w:val="24"/>
        </w:rPr>
        <w:t xml:space="preserve"> услуге, а док се ти недостаци</w:t>
      </w:r>
      <w:r w:rsidRPr="009211AA">
        <w:rPr>
          <w:rFonts w:cs="Arial"/>
          <w:color w:val="000000"/>
          <w:sz w:val="24"/>
          <w:szCs w:val="24"/>
          <w:lang w:val="sr-Cyrl-RS"/>
        </w:rPr>
        <w:t xml:space="preserve"> </w:t>
      </w:r>
      <w:r w:rsidRPr="009211AA">
        <w:rPr>
          <w:rFonts w:cs="Arial"/>
          <w:color w:val="000000"/>
          <w:sz w:val="24"/>
          <w:szCs w:val="24"/>
        </w:rPr>
        <w:t>не</w:t>
      </w:r>
      <w:r w:rsidRPr="009211AA">
        <w:rPr>
          <w:rFonts w:cs="Arial"/>
          <w:color w:val="000000"/>
          <w:sz w:val="24"/>
          <w:szCs w:val="24"/>
          <w:lang w:val="sr-Cyrl-RS"/>
        </w:rPr>
        <w:t xml:space="preserve"> </w:t>
      </w:r>
      <w:r w:rsidRPr="009211AA">
        <w:rPr>
          <w:rFonts w:cs="Arial"/>
          <w:color w:val="000000"/>
          <w:sz w:val="24"/>
          <w:szCs w:val="24"/>
        </w:rPr>
        <w:t xml:space="preserve">отклоне, сматраће се да услуга није извршена у року. </w:t>
      </w:r>
    </w:p>
    <w:p w14:paraId="5561046A" w14:textId="77777777" w:rsidR="00E1541D" w:rsidRPr="009211AA" w:rsidRDefault="00E1541D" w:rsidP="00E1541D">
      <w:pPr>
        <w:pStyle w:val="KDParagraf"/>
        <w:spacing w:before="0"/>
        <w:rPr>
          <w:rFonts w:cs="Arial"/>
          <w:color w:val="000000"/>
          <w:sz w:val="24"/>
          <w:szCs w:val="24"/>
        </w:rPr>
      </w:pPr>
    </w:p>
    <w:p w14:paraId="7A6B6645" w14:textId="05F32C4E" w:rsidR="006D72E1" w:rsidRPr="006D72E1" w:rsidRDefault="00E1541D" w:rsidP="00E1541D">
      <w:pPr>
        <w:pStyle w:val="KDParagraf"/>
        <w:spacing w:before="0"/>
        <w:rPr>
          <w:rFonts w:cs="Arial"/>
          <w:sz w:val="24"/>
          <w:szCs w:val="24"/>
          <w:lang w:val="sr-Cyrl-RS"/>
        </w:rPr>
      </w:pPr>
      <w:r w:rsidRPr="004326B7">
        <w:rPr>
          <w:rFonts w:cs="Arial"/>
          <w:color w:val="000000"/>
          <w:sz w:val="24"/>
          <w:szCs w:val="24"/>
        </w:rPr>
        <w:t xml:space="preserve">Уколико Пружалац услуге не отклони недостатке у </w:t>
      </w:r>
      <w:r w:rsidRPr="004326B7">
        <w:rPr>
          <w:rFonts w:cs="Arial"/>
          <w:color w:val="000000"/>
          <w:sz w:val="24"/>
          <w:szCs w:val="24"/>
          <w:lang w:val="sr-Cyrl-RS"/>
        </w:rPr>
        <w:t xml:space="preserve">наведеном </w:t>
      </w:r>
      <w:r w:rsidRPr="004326B7">
        <w:rPr>
          <w:rFonts w:cs="Arial"/>
          <w:color w:val="000000"/>
          <w:sz w:val="24"/>
          <w:szCs w:val="24"/>
        </w:rPr>
        <w:t xml:space="preserve">року, </w:t>
      </w:r>
      <w:r w:rsidRPr="004326B7">
        <w:rPr>
          <w:rFonts w:cs="Arial"/>
          <w:color w:val="000000"/>
          <w:sz w:val="24"/>
          <w:szCs w:val="24"/>
          <w:lang w:val="sr-Cyrl-RS"/>
        </w:rPr>
        <w:t>Корисник</w:t>
      </w:r>
      <w:r w:rsidRPr="004326B7">
        <w:rPr>
          <w:rFonts w:cs="Arial"/>
          <w:color w:val="000000"/>
          <w:sz w:val="24"/>
          <w:szCs w:val="24"/>
        </w:rPr>
        <w:t xml:space="preserve"> услуге задржава право на наплату уговорне казне и </w:t>
      </w:r>
      <w:r>
        <w:rPr>
          <w:rFonts w:cs="Arial"/>
          <w:color w:val="000000"/>
          <w:sz w:val="24"/>
          <w:szCs w:val="24"/>
          <w:lang w:val="sr-Cyrl-RS"/>
        </w:rPr>
        <w:t>средства финансијског обезбеђења</w:t>
      </w:r>
      <w:r w:rsidRPr="004326B7">
        <w:rPr>
          <w:rFonts w:cs="Arial"/>
          <w:color w:val="000000"/>
          <w:sz w:val="24"/>
          <w:szCs w:val="24"/>
        </w:rPr>
        <w:t xml:space="preserve"> за добро извршење посла</w:t>
      </w:r>
      <w:r w:rsidRPr="004326B7">
        <w:rPr>
          <w:rFonts w:cs="Arial"/>
          <w:color w:val="000000"/>
          <w:sz w:val="24"/>
          <w:szCs w:val="24"/>
          <w:lang w:val="sr-Cyrl-RS"/>
        </w:rPr>
        <w:t>.</w:t>
      </w:r>
    </w:p>
    <w:p w14:paraId="59944D54" w14:textId="77777777" w:rsidR="006D72E1" w:rsidRPr="00E4523B" w:rsidRDefault="006D72E1" w:rsidP="00E4523B">
      <w:pPr>
        <w:pStyle w:val="KDParagraf"/>
        <w:spacing w:before="0"/>
        <w:rPr>
          <w:rFonts w:eastAsia="Arial" w:cs="Arial"/>
          <w:sz w:val="24"/>
          <w:szCs w:val="24"/>
          <w:lang w:val="sr-Cyrl-RS"/>
        </w:rPr>
      </w:pPr>
    </w:p>
    <w:p w14:paraId="11304433" w14:textId="77777777" w:rsidR="003A45FC" w:rsidRPr="000C1F7D" w:rsidRDefault="003A45FC" w:rsidP="003A45FC">
      <w:pPr>
        <w:rPr>
          <w:b/>
          <w:sz w:val="24"/>
          <w:szCs w:val="24"/>
          <w:lang w:val="ru-RU"/>
        </w:rPr>
      </w:pPr>
      <w:r w:rsidRPr="000C1F7D">
        <w:rPr>
          <w:b/>
          <w:sz w:val="24"/>
          <w:szCs w:val="24"/>
          <w:lang w:val="ru-RU"/>
        </w:rPr>
        <w:t>ГАРАНТНИ РОК</w:t>
      </w:r>
    </w:p>
    <w:p w14:paraId="03B5008B" w14:textId="77777777" w:rsidR="003A45FC" w:rsidRDefault="003A45FC" w:rsidP="00D06F85">
      <w:pPr>
        <w:jc w:val="center"/>
        <w:rPr>
          <w:b/>
          <w:sz w:val="24"/>
          <w:szCs w:val="24"/>
          <w:lang w:val="ru-RU"/>
        </w:rPr>
      </w:pPr>
      <w:r w:rsidRPr="000C1F7D">
        <w:rPr>
          <w:b/>
          <w:sz w:val="24"/>
          <w:szCs w:val="24"/>
          <w:lang w:val="ru-RU"/>
        </w:rPr>
        <w:t xml:space="preserve">Члан </w:t>
      </w:r>
      <w:r w:rsidRPr="000C1F7D">
        <w:rPr>
          <w:b/>
          <w:sz w:val="24"/>
          <w:szCs w:val="24"/>
        </w:rPr>
        <w:t>8</w:t>
      </w:r>
      <w:r w:rsidRPr="000C1F7D">
        <w:rPr>
          <w:b/>
          <w:sz w:val="24"/>
          <w:szCs w:val="24"/>
          <w:lang w:val="ru-RU"/>
        </w:rPr>
        <w:t>.</w:t>
      </w:r>
    </w:p>
    <w:p w14:paraId="32911428" w14:textId="61C00E2A" w:rsidR="00E4523B" w:rsidRPr="00017254" w:rsidRDefault="00E4523B" w:rsidP="00E4523B">
      <w:pPr>
        <w:spacing w:before="0" w:line="235" w:lineRule="auto"/>
        <w:rPr>
          <w:rFonts w:eastAsia="Arial" w:cs="Arial"/>
          <w:sz w:val="24"/>
          <w:szCs w:val="20"/>
          <w:lang w:val="ru-RU"/>
        </w:rPr>
      </w:pPr>
      <w:r w:rsidRPr="00017254">
        <w:rPr>
          <w:rFonts w:eastAsia="Arial" w:cs="Arial"/>
          <w:sz w:val="24"/>
          <w:szCs w:val="20"/>
          <w:lang w:val="ru-RU"/>
        </w:rPr>
        <w:t xml:space="preserve">Гарантни рок за </w:t>
      </w:r>
      <w:r>
        <w:rPr>
          <w:rFonts w:eastAsia="Arial" w:cs="Arial"/>
          <w:sz w:val="24"/>
          <w:szCs w:val="20"/>
          <w:lang w:val="sr-Cyrl-RS"/>
        </w:rPr>
        <w:t>пружене услуге</w:t>
      </w:r>
      <w:r w:rsidRPr="00017254">
        <w:rPr>
          <w:rFonts w:eastAsia="Arial" w:cs="Arial"/>
          <w:sz w:val="24"/>
          <w:szCs w:val="20"/>
          <w:lang w:val="sr-Cyrl-RS"/>
        </w:rPr>
        <w:t xml:space="preserve"> </w:t>
      </w:r>
      <w:r w:rsidRPr="00017254">
        <w:rPr>
          <w:rFonts w:eastAsia="Arial" w:cs="Arial"/>
          <w:sz w:val="24"/>
          <w:szCs w:val="20"/>
          <w:lang w:val="ru-RU"/>
        </w:rPr>
        <w:t xml:space="preserve"> је </w:t>
      </w:r>
      <w:r w:rsidR="00F2363B">
        <w:rPr>
          <w:rFonts w:eastAsia="Arial" w:cs="Arial"/>
          <w:sz w:val="24"/>
          <w:szCs w:val="20"/>
          <w:lang w:val="ru-RU"/>
        </w:rPr>
        <w:t>_________</w:t>
      </w:r>
      <w:r w:rsidRPr="00017254">
        <w:rPr>
          <w:rFonts w:eastAsia="Arial" w:cs="Arial"/>
          <w:sz w:val="24"/>
          <w:szCs w:val="20"/>
          <w:lang w:val="ru-RU"/>
        </w:rPr>
        <w:t xml:space="preserve"> месеци</w:t>
      </w:r>
      <w:r w:rsidR="00B53497">
        <w:rPr>
          <w:rFonts w:eastAsia="Arial" w:cs="Arial"/>
          <w:sz w:val="24"/>
          <w:szCs w:val="20"/>
          <w:lang w:val="ru-RU"/>
        </w:rPr>
        <w:t>,</w:t>
      </w:r>
      <w:r w:rsidR="00B53497" w:rsidRPr="00B53497">
        <w:rPr>
          <w:rFonts w:eastAsia="Arial" w:cs="Arial"/>
          <w:sz w:val="24"/>
          <w:szCs w:val="20"/>
          <w:lang w:val="ru-RU"/>
        </w:rPr>
        <w:t xml:space="preserve"> </w:t>
      </w:r>
      <w:r w:rsidR="00B53497">
        <w:rPr>
          <w:rFonts w:eastAsia="Arial" w:cs="Arial"/>
          <w:sz w:val="24"/>
          <w:szCs w:val="20"/>
          <w:lang w:val="ru-RU"/>
        </w:rPr>
        <w:t>а за уграђене резерне деловове_______ месеца</w:t>
      </w:r>
      <w:r w:rsidRPr="00017254">
        <w:rPr>
          <w:rFonts w:eastAsia="Arial" w:cs="Arial"/>
          <w:sz w:val="24"/>
          <w:szCs w:val="20"/>
          <w:lang w:val="ru-RU"/>
        </w:rPr>
        <w:t xml:space="preserve"> од дана потписивања записника о </w:t>
      </w:r>
      <w:r>
        <w:rPr>
          <w:rFonts w:eastAsia="Arial" w:cs="Arial"/>
          <w:sz w:val="24"/>
          <w:szCs w:val="20"/>
          <w:lang w:val="ru-RU"/>
        </w:rPr>
        <w:t>пруженим услугама-без примедби.</w:t>
      </w:r>
    </w:p>
    <w:p w14:paraId="02BF0F30" w14:textId="77777777" w:rsidR="00E4523B" w:rsidRPr="00017254" w:rsidRDefault="00E4523B" w:rsidP="00E4523B">
      <w:pPr>
        <w:spacing w:before="0" w:line="235" w:lineRule="auto"/>
        <w:rPr>
          <w:rFonts w:eastAsia="Arial" w:cs="Arial"/>
          <w:sz w:val="24"/>
          <w:szCs w:val="20"/>
          <w:lang w:val="ru-RU"/>
        </w:rPr>
      </w:pPr>
    </w:p>
    <w:p w14:paraId="76B650F1" w14:textId="77777777" w:rsidR="00E4523B" w:rsidRPr="00017254" w:rsidRDefault="00E4523B" w:rsidP="00E4523B">
      <w:pPr>
        <w:spacing w:before="0" w:line="12" w:lineRule="exact"/>
        <w:rPr>
          <w:rFonts w:ascii="Times New Roman" w:hAnsi="Times New Roman" w:cs="Arial"/>
          <w:sz w:val="20"/>
          <w:szCs w:val="20"/>
          <w:lang w:val="ru-RU"/>
        </w:rPr>
      </w:pPr>
    </w:p>
    <w:p w14:paraId="3B0764C4" w14:textId="4572F671" w:rsidR="00C95A09" w:rsidRPr="00EB6030" w:rsidRDefault="00E4523B" w:rsidP="00EB6030">
      <w:pPr>
        <w:spacing w:before="0"/>
        <w:rPr>
          <w:rFonts w:eastAsia="Arial" w:cs="Arial"/>
          <w:sz w:val="24"/>
          <w:szCs w:val="20"/>
          <w:lang w:val="ru-RU"/>
        </w:rPr>
      </w:pPr>
      <w:r w:rsidRPr="00017254">
        <w:rPr>
          <w:rFonts w:eastAsia="Arial" w:cs="Arial"/>
          <w:sz w:val="24"/>
          <w:szCs w:val="20"/>
          <w:lang w:val="ru-RU"/>
        </w:rPr>
        <w:t>Пружалац услуге је дужан да о свом трошку отклони све евентуалне недостатке у току трајања гарантног рока.</w:t>
      </w:r>
    </w:p>
    <w:p w14:paraId="1473838D" w14:textId="77777777" w:rsidR="007A5B80" w:rsidRDefault="007A5B80" w:rsidP="003A45FC">
      <w:pPr>
        <w:rPr>
          <w:b/>
          <w:sz w:val="24"/>
          <w:szCs w:val="24"/>
          <w:lang w:val="ru-RU"/>
        </w:rPr>
      </w:pPr>
    </w:p>
    <w:p w14:paraId="25C7C454" w14:textId="77777777" w:rsidR="003A45FC" w:rsidRDefault="003A45FC" w:rsidP="003A45FC">
      <w:pPr>
        <w:rPr>
          <w:b/>
          <w:sz w:val="24"/>
          <w:szCs w:val="24"/>
          <w:lang w:val="ru-RU"/>
        </w:rPr>
      </w:pPr>
      <w:r w:rsidRPr="0079618B">
        <w:rPr>
          <w:b/>
          <w:sz w:val="24"/>
          <w:szCs w:val="24"/>
          <w:lang w:val="ru-RU"/>
        </w:rPr>
        <w:t>СРЕДСТВА ФИНАНСИЈСКОГ ОБЕЗБЕЂЕЊА</w:t>
      </w:r>
    </w:p>
    <w:p w14:paraId="7BC38A20" w14:textId="7C04FDE1" w:rsidR="003A45FC" w:rsidRPr="0079618B" w:rsidRDefault="003A45FC" w:rsidP="00D06F85">
      <w:pPr>
        <w:jc w:val="center"/>
        <w:rPr>
          <w:b/>
          <w:sz w:val="24"/>
          <w:szCs w:val="24"/>
          <w:lang w:val="ru-RU"/>
        </w:rPr>
      </w:pPr>
      <w:r w:rsidRPr="0079618B">
        <w:rPr>
          <w:b/>
          <w:sz w:val="24"/>
          <w:szCs w:val="24"/>
          <w:lang w:val="ru-RU"/>
        </w:rPr>
        <w:t xml:space="preserve">Члан </w:t>
      </w:r>
      <w:r w:rsidR="00EB6030">
        <w:rPr>
          <w:b/>
          <w:sz w:val="24"/>
          <w:szCs w:val="24"/>
        </w:rPr>
        <w:t>9</w:t>
      </w:r>
      <w:r w:rsidRPr="0079618B">
        <w:rPr>
          <w:b/>
          <w:sz w:val="24"/>
          <w:szCs w:val="24"/>
          <w:lang w:val="ru-RU"/>
        </w:rPr>
        <w:t>.</w:t>
      </w:r>
    </w:p>
    <w:p w14:paraId="1F17527A" w14:textId="77777777" w:rsidR="00D8783A" w:rsidRPr="00D8783A" w:rsidRDefault="00D8783A" w:rsidP="00D8783A">
      <w:pPr>
        <w:tabs>
          <w:tab w:val="left" w:pos="567"/>
        </w:tabs>
        <w:spacing w:before="0"/>
        <w:rPr>
          <w:rFonts w:cs="Arial"/>
          <w:b/>
        </w:rPr>
      </w:pPr>
      <w:r w:rsidRPr="00D8783A">
        <w:rPr>
          <w:rFonts w:cs="Arial"/>
          <w:b/>
          <w:bCs/>
        </w:rPr>
        <w:t xml:space="preserve">Средство финансијског обезбеђења </w:t>
      </w:r>
      <w:r w:rsidRPr="00D8783A">
        <w:rPr>
          <w:rFonts w:cs="Arial"/>
          <w:b/>
        </w:rPr>
        <w:t>за добро извршење посла</w:t>
      </w:r>
    </w:p>
    <w:p w14:paraId="5CC3CCC3" w14:textId="77777777" w:rsidR="00D8783A" w:rsidRPr="00D8783A" w:rsidRDefault="00D8783A" w:rsidP="00D8783A">
      <w:pPr>
        <w:tabs>
          <w:tab w:val="left" w:pos="567"/>
        </w:tabs>
        <w:spacing w:before="0"/>
        <w:rPr>
          <w:rFonts w:cs="Arial"/>
        </w:rPr>
      </w:pPr>
    </w:p>
    <w:p w14:paraId="23035413" w14:textId="05691659" w:rsidR="008C6444" w:rsidRPr="00E1541D" w:rsidRDefault="008C6444" w:rsidP="008C6444">
      <w:pPr>
        <w:tabs>
          <w:tab w:val="left" w:pos="284"/>
          <w:tab w:val="left" w:pos="330"/>
        </w:tabs>
        <w:rPr>
          <w:rFonts w:eastAsia="TimesNewRomanPSMT" w:cs="Arial"/>
          <w:bCs/>
          <w:sz w:val="24"/>
          <w:szCs w:val="24"/>
          <w:lang w:val="sr-Cyrl-RS"/>
        </w:rPr>
      </w:pPr>
      <w:r w:rsidRPr="00E1541D">
        <w:rPr>
          <w:rFonts w:eastAsia="TimesNewRomanPSMT" w:cs="Arial"/>
          <w:bCs/>
          <w:sz w:val="24"/>
          <w:szCs w:val="24"/>
          <w:lang w:val="sr-Cyrl-RS"/>
        </w:rPr>
        <w:t>Пружалац услуге је дужан да у тренутку закључења оквирног споразумаа најкасније у року од 10 (словима: десет) дана од дана обостраног потписивања оквирног споразума од стране законских заступника уговорних страна,а пре почетка вршења услуга,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преда Наручиоцу СФО за добро извршење посла.</w:t>
      </w:r>
    </w:p>
    <w:p w14:paraId="51BD2116" w14:textId="05350BE9" w:rsidR="008C6444" w:rsidRPr="00E1541D" w:rsidRDefault="008C6444" w:rsidP="008C6444">
      <w:pPr>
        <w:tabs>
          <w:tab w:val="left" w:pos="284"/>
          <w:tab w:val="left" w:pos="330"/>
        </w:tabs>
        <w:rPr>
          <w:rFonts w:eastAsia="TimesNewRomanPSMT" w:cs="Arial"/>
          <w:bCs/>
          <w:sz w:val="24"/>
          <w:szCs w:val="24"/>
          <w:lang w:val="sr-Cyrl-RS"/>
        </w:rPr>
      </w:pPr>
      <w:r w:rsidRPr="00E1541D">
        <w:rPr>
          <w:rFonts w:eastAsia="TimesNewRomanPSMT" w:cs="Arial"/>
          <w:bCs/>
          <w:sz w:val="24"/>
          <w:szCs w:val="24"/>
          <w:lang w:val="sr-Cyrl-RS"/>
        </w:rPr>
        <w:t xml:space="preserve">Пружалац услуге је дужан да Кориснику услуге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вредности оквирног споразума без ПДВ и роком важности 30 (словима: тридесет) дана дужим од уговореног рока трајања оквирног споразума. </w:t>
      </w:r>
    </w:p>
    <w:p w14:paraId="5FAB2E12" w14:textId="77777777" w:rsidR="008C6444" w:rsidRPr="00E1541D" w:rsidRDefault="008C6444" w:rsidP="008C6444">
      <w:pPr>
        <w:tabs>
          <w:tab w:val="left" w:pos="284"/>
          <w:tab w:val="left" w:pos="330"/>
        </w:tabs>
        <w:rPr>
          <w:rFonts w:eastAsia="TimesNewRomanPSMT" w:cs="Arial"/>
          <w:bCs/>
          <w:sz w:val="24"/>
          <w:szCs w:val="24"/>
          <w:lang w:val="sr-Cyrl-RS"/>
        </w:rPr>
      </w:pPr>
      <w:r w:rsidRPr="00E1541D">
        <w:rPr>
          <w:rFonts w:eastAsia="TimesNewRomanPSMT" w:cs="Arial"/>
          <w:bCs/>
          <w:sz w:val="24"/>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51343A7" w14:textId="6349BDF2" w:rsidR="008C6444" w:rsidRPr="00E1541D" w:rsidRDefault="008C6444" w:rsidP="008C6444">
      <w:pPr>
        <w:tabs>
          <w:tab w:val="left" w:pos="284"/>
          <w:tab w:val="left" w:pos="330"/>
        </w:tabs>
        <w:rPr>
          <w:rFonts w:eastAsia="TimesNewRomanPSMT" w:cs="Arial"/>
          <w:bCs/>
          <w:sz w:val="24"/>
          <w:szCs w:val="24"/>
          <w:lang w:val="sr-Cyrl-RS"/>
        </w:rPr>
      </w:pPr>
      <w:r w:rsidRPr="00E1541D">
        <w:rPr>
          <w:rFonts w:eastAsia="TimesNewRomanPSMT" w:cs="Arial"/>
          <w:bCs/>
          <w:sz w:val="24"/>
          <w:szCs w:val="24"/>
          <w:lang w:val="sr-Cyrl-RS"/>
        </w:rPr>
        <w:t xml:space="preserve">Корисник услуге ће уновчити дату банкарску гаранцију за добро извршење посла у случају да Пружалац услуге не буде извршавао своје уговорне обавезе у роковима и на начин предвиђен оквирним споразумом/уговором. </w:t>
      </w:r>
    </w:p>
    <w:p w14:paraId="0F1732B7" w14:textId="77777777" w:rsidR="008C6444" w:rsidRPr="00E1541D" w:rsidRDefault="008C6444" w:rsidP="008C6444">
      <w:pPr>
        <w:tabs>
          <w:tab w:val="left" w:pos="284"/>
          <w:tab w:val="left" w:pos="330"/>
        </w:tabs>
        <w:rPr>
          <w:rFonts w:eastAsia="TimesNewRomanPSMT" w:cs="Arial"/>
          <w:bCs/>
          <w:sz w:val="24"/>
          <w:szCs w:val="24"/>
          <w:lang w:val="sr-Cyrl-RS"/>
        </w:rPr>
      </w:pPr>
      <w:r w:rsidRPr="00E1541D">
        <w:rPr>
          <w:rFonts w:eastAsia="TimesNewRomanPSMT" w:cs="Arial"/>
          <w:bCs/>
          <w:sz w:val="24"/>
          <w:szCs w:val="24"/>
          <w:lang w:val="sr-Cyrl-RS"/>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801502E" w14:textId="77777777" w:rsidR="008C6444" w:rsidRPr="00E1541D" w:rsidRDefault="008C6444" w:rsidP="008C6444">
      <w:pPr>
        <w:tabs>
          <w:tab w:val="left" w:pos="284"/>
          <w:tab w:val="left" w:pos="330"/>
        </w:tabs>
        <w:rPr>
          <w:rFonts w:eastAsia="TimesNewRomanPSMT" w:cs="Arial"/>
          <w:bCs/>
          <w:sz w:val="24"/>
          <w:szCs w:val="24"/>
          <w:lang w:val="sr-Cyrl-RS"/>
        </w:rPr>
      </w:pPr>
      <w:r w:rsidRPr="00E1541D">
        <w:rPr>
          <w:rFonts w:eastAsia="TimesNewRomanPSMT" w:cs="Arial"/>
          <w:bCs/>
          <w:sz w:val="24"/>
          <w:szCs w:val="24"/>
          <w:lang w:val="sr-Cyrl-RS"/>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ПКС уз примену Правилника ПКС и процесног и материјалног права Републике Србије.</w:t>
      </w:r>
    </w:p>
    <w:p w14:paraId="356DA2F1" w14:textId="1763E22C" w:rsidR="008C6444" w:rsidRPr="00E1541D" w:rsidRDefault="007D1DB6" w:rsidP="008C6444">
      <w:pPr>
        <w:tabs>
          <w:tab w:val="left" w:pos="284"/>
          <w:tab w:val="left" w:pos="330"/>
        </w:tabs>
        <w:rPr>
          <w:rFonts w:eastAsia="TimesNewRomanPSMT" w:cs="Arial"/>
          <w:bCs/>
          <w:sz w:val="24"/>
          <w:szCs w:val="24"/>
          <w:lang w:val="sr-Cyrl-RS"/>
        </w:rPr>
      </w:pPr>
      <w:r w:rsidRPr="00E1541D">
        <w:rPr>
          <w:rFonts w:eastAsia="TimesNewRomanPSMT" w:cs="Arial"/>
          <w:bCs/>
          <w:sz w:val="24"/>
          <w:szCs w:val="24"/>
          <w:lang w:val="sr-Cyrl-RS"/>
        </w:rPr>
        <w:t>Пружалац услуге</w:t>
      </w:r>
      <w:r w:rsidR="008C6444" w:rsidRPr="00E1541D">
        <w:rPr>
          <w:rFonts w:eastAsia="TimesNewRomanPSMT" w:cs="Arial"/>
          <w:bCs/>
          <w:sz w:val="24"/>
          <w:szCs w:val="24"/>
          <w:lang w:val="sr-Cyrl-RS"/>
        </w:rPr>
        <w:t xml:space="preserve"> може поднети гаранцију стране банке само ако је тој банци додељен кредитни рејтинг .</w:t>
      </w:r>
    </w:p>
    <w:p w14:paraId="4A10D429" w14:textId="77777777" w:rsidR="008C6444" w:rsidRDefault="008C6444" w:rsidP="008C6444">
      <w:pPr>
        <w:rPr>
          <w:rFonts w:eastAsia="TimesNewRomanPSMT" w:cs="Arial"/>
          <w:sz w:val="24"/>
          <w:szCs w:val="24"/>
          <w:lang w:val="ru-RU"/>
        </w:rPr>
      </w:pPr>
      <w:r w:rsidRPr="00E1541D">
        <w:rPr>
          <w:rFonts w:eastAsia="TimesNewRomanPSMT" w:cs="Arial"/>
          <w:bCs/>
          <w:sz w:val="24"/>
          <w:szCs w:val="24"/>
          <w:lang w:val="sr-Cyrl-RS"/>
        </w:rPr>
        <w:t>На банкарске гаранције примењују се одредбе Једнобразних правила за гаранције УРДГ 758, Међународне коморе у Паризу.</w:t>
      </w:r>
      <w:r w:rsidRPr="00E1541D">
        <w:rPr>
          <w:rFonts w:eastAsia="TimesNewRomanPSMT" w:cs="Arial"/>
          <w:sz w:val="24"/>
          <w:szCs w:val="24"/>
          <w:lang w:val="ru-RU"/>
        </w:rPr>
        <w:t xml:space="preserve"> </w:t>
      </w:r>
    </w:p>
    <w:p w14:paraId="18E93D4F" w14:textId="77777777" w:rsidR="005C5CC9" w:rsidRDefault="005C5CC9" w:rsidP="005C5CC9">
      <w:pPr>
        <w:tabs>
          <w:tab w:val="left" w:pos="0"/>
        </w:tabs>
        <w:spacing w:before="0"/>
        <w:rPr>
          <w:rFonts w:eastAsia="TimesNewRomanPSMT" w:cs="Arial"/>
          <w:bCs/>
          <w:sz w:val="24"/>
          <w:szCs w:val="24"/>
          <w:lang w:val="sr-Cyrl-RS"/>
        </w:rPr>
      </w:pPr>
    </w:p>
    <w:p w14:paraId="407ED0A9" w14:textId="77777777" w:rsidR="005C5CC9" w:rsidRDefault="005C5CC9" w:rsidP="005C5CC9">
      <w:pPr>
        <w:tabs>
          <w:tab w:val="left" w:pos="0"/>
        </w:tabs>
        <w:spacing w:before="0"/>
        <w:rPr>
          <w:rFonts w:eastAsia="TimesNewRomanPSMT" w:cs="Arial"/>
          <w:bCs/>
          <w:sz w:val="24"/>
          <w:szCs w:val="24"/>
          <w:lang w:val="sr-Cyrl-RS"/>
        </w:rPr>
      </w:pPr>
      <w:r>
        <w:rPr>
          <w:rFonts w:eastAsia="TimesNewRomanPSMT" w:cs="Arial"/>
          <w:bCs/>
          <w:sz w:val="24"/>
          <w:szCs w:val="24"/>
          <w:lang w:val="sr-Cyrl-RS"/>
        </w:rPr>
        <w:t>Гаранција се не може уступити и није преносива без сагласности Корисника, Налогодавца и Емисионе банке.</w:t>
      </w:r>
    </w:p>
    <w:p w14:paraId="5C17B36B" w14:textId="77777777" w:rsidR="005C5CC9" w:rsidRDefault="005C5CC9" w:rsidP="005C5CC9">
      <w:pPr>
        <w:tabs>
          <w:tab w:val="left" w:pos="0"/>
        </w:tabs>
        <w:spacing w:before="0"/>
        <w:rPr>
          <w:rFonts w:eastAsia="TimesNewRomanPSMT" w:cs="Arial"/>
          <w:bCs/>
          <w:sz w:val="24"/>
          <w:szCs w:val="24"/>
          <w:lang w:val="sr-Cyrl-RS"/>
        </w:rPr>
      </w:pPr>
    </w:p>
    <w:p w14:paraId="144AE96A" w14:textId="77777777" w:rsidR="005C5CC9" w:rsidRDefault="005C5CC9" w:rsidP="005C5CC9">
      <w:pPr>
        <w:spacing w:before="0"/>
        <w:rPr>
          <w:rFonts w:eastAsia="TimesNewRomanPSMT"/>
          <w:b/>
          <w:bCs/>
          <w:sz w:val="24"/>
          <w:szCs w:val="24"/>
          <w:u w:val="single"/>
          <w:lang w:val="ru-RU"/>
        </w:rPr>
      </w:pPr>
      <w:r>
        <w:rPr>
          <w:rFonts w:eastAsia="TimesNewRomanPSMT" w:cs="Arial"/>
          <w:bCs/>
          <w:sz w:val="24"/>
          <w:szCs w:val="24"/>
          <w:lang w:val="sr-Cyrl-RS"/>
        </w:rPr>
        <w:t>Гаранција истиче на наведени датум, без обзира да ли је овај документ враћен или не.</w:t>
      </w:r>
    </w:p>
    <w:p w14:paraId="30659C49" w14:textId="3C9F685E" w:rsidR="003A45FC" w:rsidRPr="0079618B" w:rsidRDefault="003A45FC" w:rsidP="009C5087">
      <w:pPr>
        <w:jc w:val="center"/>
        <w:rPr>
          <w:sz w:val="24"/>
          <w:szCs w:val="24"/>
          <w:lang w:val="ru-RU"/>
        </w:rPr>
      </w:pPr>
      <w:r w:rsidRPr="0079618B">
        <w:rPr>
          <w:b/>
          <w:sz w:val="24"/>
          <w:szCs w:val="24"/>
          <w:lang w:val="ru-RU"/>
        </w:rPr>
        <w:t>Члан 1</w:t>
      </w:r>
      <w:r w:rsidR="00EB6030">
        <w:rPr>
          <w:b/>
          <w:sz w:val="24"/>
          <w:szCs w:val="24"/>
        </w:rPr>
        <w:t>0</w:t>
      </w:r>
      <w:r w:rsidRPr="0079618B">
        <w:rPr>
          <w:sz w:val="24"/>
          <w:szCs w:val="24"/>
          <w:lang w:val="ru-RU"/>
        </w:rPr>
        <w:t>.</w:t>
      </w:r>
    </w:p>
    <w:p w14:paraId="4529789C" w14:textId="25B7CA29" w:rsidR="003A45FC" w:rsidRPr="0079618B" w:rsidRDefault="003A45FC" w:rsidP="003A45FC">
      <w:pPr>
        <w:rPr>
          <w:sz w:val="24"/>
          <w:szCs w:val="24"/>
          <w:lang w:val="ru-RU"/>
        </w:rPr>
      </w:pPr>
      <w:r w:rsidRPr="0079618B">
        <w:rPr>
          <w:sz w:val="24"/>
          <w:szCs w:val="24"/>
          <w:lang w:val="ru-RU"/>
        </w:rPr>
        <w:t xml:space="preserve">Достављање средстава финансијског обезбеђења </w:t>
      </w:r>
      <w:r w:rsidRPr="00381E98">
        <w:rPr>
          <w:sz w:val="24"/>
          <w:szCs w:val="24"/>
          <w:lang w:val="ru-RU"/>
        </w:rPr>
        <w:t>из члана</w:t>
      </w:r>
      <w:r w:rsidR="00EB6030" w:rsidRPr="00381E98">
        <w:rPr>
          <w:sz w:val="24"/>
          <w:szCs w:val="24"/>
        </w:rPr>
        <w:t xml:space="preserve"> </w:t>
      </w:r>
      <w:r w:rsidR="00EB6030" w:rsidRPr="00381E98">
        <w:rPr>
          <w:sz w:val="24"/>
          <w:szCs w:val="24"/>
          <w:lang w:val="sr-Cyrl-RS"/>
        </w:rPr>
        <w:t>9</w:t>
      </w:r>
      <w:r w:rsidRPr="00381E98">
        <w:rPr>
          <w:sz w:val="24"/>
          <w:szCs w:val="24"/>
        </w:rPr>
        <w:t>.</w:t>
      </w:r>
      <w:r w:rsidRPr="00381E98">
        <w:rPr>
          <w:sz w:val="24"/>
          <w:szCs w:val="24"/>
          <w:lang w:val="ru-RU"/>
        </w:rPr>
        <w:t xml:space="preserve"> </w:t>
      </w:r>
      <w:r w:rsidRPr="0079618B">
        <w:rPr>
          <w:sz w:val="24"/>
          <w:szCs w:val="24"/>
          <w:lang w:val="ru-RU"/>
        </w:rPr>
        <w:t xml:space="preserve">представља одложни услов, тако да правно дејство овог </w:t>
      </w:r>
      <w:r w:rsidRPr="00A23B33">
        <w:rPr>
          <w:sz w:val="24"/>
          <w:szCs w:val="24"/>
        </w:rPr>
        <w:t>Оквирног споразума</w:t>
      </w:r>
      <w:r w:rsidRPr="0079618B">
        <w:rPr>
          <w:sz w:val="24"/>
          <w:szCs w:val="24"/>
          <w:lang w:val="ru-RU"/>
        </w:rPr>
        <w:t xml:space="preserve"> не настаје док се одложни услов не испуни.</w:t>
      </w:r>
    </w:p>
    <w:p w14:paraId="6304CC37" w14:textId="77777777" w:rsidR="003A45FC" w:rsidRPr="0079618B" w:rsidRDefault="003A45FC" w:rsidP="003A45FC">
      <w:pPr>
        <w:rPr>
          <w:sz w:val="24"/>
          <w:szCs w:val="24"/>
          <w:lang w:val="ru-RU"/>
        </w:rPr>
      </w:pPr>
      <w:r w:rsidRPr="0079618B">
        <w:rPr>
          <w:sz w:val="24"/>
          <w:szCs w:val="24"/>
          <w:lang w:val="ru-RU"/>
        </w:rPr>
        <w:t>Уколико се средство финансијског обезбеђења не достави у остављеном року, сматраће се да је Пр</w:t>
      </w:r>
      <w:r>
        <w:rPr>
          <w:sz w:val="24"/>
          <w:szCs w:val="24"/>
        </w:rPr>
        <w:t>ужала</w:t>
      </w:r>
      <w:r w:rsidRPr="0079618B">
        <w:rPr>
          <w:sz w:val="24"/>
          <w:szCs w:val="24"/>
          <w:lang w:val="ru-RU"/>
        </w:rPr>
        <w:t>ц</w:t>
      </w:r>
      <w:r w:rsidR="009C5087">
        <w:rPr>
          <w:sz w:val="24"/>
          <w:szCs w:val="24"/>
        </w:rPr>
        <w:t xml:space="preserve"> услуге</w:t>
      </w:r>
      <w:r w:rsidRPr="0079618B">
        <w:rPr>
          <w:sz w:val="24"/>
          <w:szCs w:val="24"/>
          <w:lang w:val="ru-RU"/>
        </w:rPr>
        <w:t xml:space="preserve"> одбио да закључи </w:t>
      </w:r>
      <w:r w:rsidRPr="00A23B33">
        <w:rPr>
          <w:sz w:val="24"/>
          <w:szCs w:val="24"/>
        </w:rPr>
        <w:t>Оквирни споразум</w:t>
      </w:r>
      <w:r w:rsidR="009C5087">
        <w:rPr>
          <w:sz w:val="24"/>
          <w:szCs w:val="24"/>
        </w:rPr>
        <w:t>.</w:t>
      </w:r>
    </w:p>
    <w:p w14:paraId="3671E588" w14:textId="77777777" w:rsidR="007A5B80" w:rsidRDefault="007A5B80" w:rsidP="007A5B80">
      <w:pPr>
        <w:spacing w:before="0"/>
        <w:jc w:val="center"/>
        <w:rPr>
          <w:b/>
          <w:sz w:val="24"/>
          <w:szCs w:val="24"/>
          <w:lang w:val="ru-RU"/>
        </w:rPr>
      </w:pPr>
    </w:p>
    <w:p w14:paraId="13AACDEB" w14:textId="44E56CF8" w:rsidR="003A45FC" w:rsidRDefault="003A45FC" w:rsidP="007A5B80">
      <w:pPr>
        <w:spacing w:before="0"/>
        <w:jc w:val="center"/>
        <w:rPr>
          <w:b/>
          <w:sz w:val="24"/>
          <w:szCs w:val="24"/>
          <w:lang w:val="ru-RU"/>
        </w:rPr>
      </w:pPr>
      <w:r w:rsidRPr="0079618B">
        <w:rPr>
          <w:b/>
          <w:sz w:val="24"/>
          <w:szCs w:val="24"/>
          <w:lang w:val="ru-RU"/>
        </w:rPr>
        <w:t>Члан 1</w:t>
      </w:r>
      <w:r w:rsidR="00EB6030">
        <w:rPr>
          <w:b/>
          <w:sz w:val="24"/>
          <w:szCs w:val="24"/>
        </w:rPr>
        <w:t>1</w:t>
      </w:r>
      <w:r w:rsidRPr="0079618B">
        <w:rPr>
          <w:b/>
          <w:sz w:val="24"/>
          <w:szCs w:val="24"/>
          <w:lang w:val="ru-RU"/>
        </w:rPr>
        <w:t>.</w:t>
      </w:r>
    </w:p>
    <w:p w14:paraId="2E8A6867" w14:textId="77777777" w:rsidR="007A5B80" w:rsidRDefault="007A5B80" w:rsidP="007A5B80">
      <w:pPr>
        <w:spacing w:before="0"/>
        <w:jc w:val="center"/>
        <w:rPr>
          <w:b/>
          <w:sz w:val="24"/>
          <w:szCs w:val="24"/>
          <w:lang w:val="ru-RU"/>
        </w:rPr>
      </w:pPr>
    </w:p>
    <w:p w14:paraId="0A67FF86" w14:textId="77777777" w:rsidR="00F45642" w:rsidRPr="006E7332" w:rsidRDefault="00F45642" w:rsidP="006E7332">
      <w:pPr>
        <w:pStyle w:val="KDParagraf"/>
        <w:spacing w:before="0"/>
        <w:rPr>
          <w:rFonts w:cs="Arial"/>
          <w:b/>
          <w:sz w:val="24"/>
          <w:szCs w:val="24"/>
        </w:rPr>
      </w:pPr>
      <w:r w:rsidRPr="006E7332">
        <w:rPr>
          <w:rFonts w:cs="Arial"/>
          <w:b/>
          <w:bCs/>
          <w:sz w:val="24"/>
          <w:szCs w:val="24"/>
        </w:rPr>
        <w:t xml:space="preserve">Средство финансијског обезбеђења </w:t>
      </w:r>
      <w:r w:rsidRPr="006E7332">
        <w:rPr>
          <w:rFonts w:cs="Arial"/>
          <w:b/>
          <w:sz w:val="24"/>
          <w:szCs w:val="24"/>
        </w:rPr>
        <w:t xml:space="preserve">за </w:t>
      </w:r>
      <w:r w:rsidRPr="006E7332">
        <w:rPr>
          <w:rFonts w:eastAsia="TimesNewRomanPSMT" w:cs="Arial"/>
          <w:b/>
          <w:bCs/>
          <w:iCs/>
          <w:sz w:val="24"/>
          <w:szCs w:val="24"/>
        </w:rPr>
        <w:t xml:space="preserve">отклањање </w:t>
      </w:r>
      <w:r w:rsidRPr="006E7332">
        <w:rPr>
          <w:rFonts w:eastAsia="TimesNewRomanPSMT" w:cs="Arial"/>
          <w:b/>
          <w:bCs/>
          <w:iCs/>
          <w:sz w:val="24"/>
          <w:szCs w:val="24"/>
          <w:lang w:val="sr-Cyrl-RS"/>
        </w:rPr>
        <w:t>недостатака</w:t>
      </w:r>
      <w:r w:rsidRPr="006E7332">
        <w:rPr>
          <w:rFonts w:eastAsia="TimesNewRomanPSMT" w:cs="Arial"/>
          <w:b/>
          <w:bCs/>
          <w:iCs/>
          <w:sz w:val="24"/>
          <w:szCs w:val="24"/>
        </w:rPr>
        <w:t xml:space="preserve"> у гарантном року</w:t>
      </w:r>
    </w:p>
    <w:p w14:paraId="1AAA5F21" w14:textId="3B0DD688" w:rsidR="003A45FC" w:rsidRPr="0079618B" w:rsidRDefault="009C2753" w:rsidP="006E7332">
      <w:pPr>
        <w:rPr>
          <w:rFonts w:eastAsia="TimesNewRomanPSMT"/>
          <w:sz w:val="24"/>
          <w:szCs w:val="24"/>
          <w:lang w:val="ru-RU"/>
        </w:rPr>
      </w:pPr>
      <w:r w:rsidRPr="006E7332">
        <w:rPr>
          <w:rFonts w:cs="Arial"/>
          <w:sz w:val="24"/>
          <w:szCs w:val="24"/>
        </w:rPr>
        <w:t>Пружалац услуге</w:t>
      </w:r>
      <w:r w:rsidRPr="006E7332">
        <w:rPr>
          <w:rFonts w:cs="Arial"/>
          <w:sz w:val="24"/>
          <w:szCs w:val="24"/>
          <w:lang w:val="ru-RU"/>
        </w:rPr>
        <w:t xml:space="preserve"> је обавезан да </w:t>
      </w:r>
      <w:r w:rsidRPr="006E7332">
        <w:rPr>
          <w:rFonts w:cs="Arial"/>
          <w:sz w:val="24"/>
          <w:szCs w:val="24"/>
        </w:rPr>
        <w:t>Кориснику услугеу тренутку примопредаје</w:t>
      </w:r>
      <w:r w:rsidRPr="00D03651">
        <w:rPr>
          <w:rFonts w:cs="Arial"/>
          <w:sz w:val="24"/>
          <w:szCs w:val="24"/>
        </w:rPr>
        <w:t xml:space="preserve"> предмета уговора</w:t>
      </w:r>
      <w:r w:rsidR="00732F39">
        <w:rPr>
          <w:rFonts w:cs="Arial"/>
          <w:sz w:val="24"/>
          <w:szCs w:val="24"/>
          <w:lang w:val="sr-Cyrl-RS"/>
        </w:rPr>
        <w:t xml:space="preserve"> по првој издатој наруџбеници</w:t>
      </w:r>
      <w:r w:rsidRPr="0079618B">
        <w:rPr>
          <w:rFonts w:eastAsia="TimesNewRomanPSMT" w:cs="Arial"/>
          <w:sz w:val="24"/>
          <w:szCs w:val="24"/>
          <w:lang w:val="ru-RU"/>
        </w:rPr>
        <w:t xml:space="preserve"> преда </w:t>
      </w:r>
      <w:r w:rsidRPr="00D03651">
        <w:rPr>
          <w:rFonts w:eastAsia="TimesNewRomanPSMT" w:cs="Arial"/>
          <w:sz w:val="24"/>
          <w:szCs w:val="24"/>
        </w:rPr>
        <w:t>Кориснику услуге</w:t>
      </w:r>
      <w:r w:rsidR="007D1DB6">
        <w:rPr>
          <w:rFonts w:eastAsia="TimesNewRomanPSMT" w:cs="Arial"/>
          <w:sz w:val="24"/>
          <w:szCs w:val="24"/>
          <w:lang w:val="sr-Cyrl-RS"/>
        </w:rPr>
        <w:t xml:space="preserve">  </w:t>
      </w:r>
      <w:r w:rsidRPr="0079618B">
        <w:rPr>
          <w:rFonts w:cs="Arial"/>
          <w:sz w:val="24"/>
          <w:szCs w:val="24"/>
          <w:lang w:val="ru-RU"/>
        </w:rPr>
        <w:t xml:space="preserve">као средство финансијског обезбеђења за </w:t>
      </w:r>
      <w:r w:rsidRPr="00D03651">
        <w:rPr>
          <w:rFonts w:cs="Arial"/>
          <w:sz w:val="24"/>
          <w:szCs w:val="24"/>
        </w:rPr>
        <w:t xml:space="preserve">откањање недостатака у гарантном року </w:t>
      </w:r>
      <w:r w:rsidRPr="0079618B">
        <w:rPr>
          <w:rFonts w:cs="Arial"/>
          <w:sz w:val="24"/>
          <w:szCs w:val="24"/>
          <w:lang w:val="ru-RU"/>
        </w:rPr>
        <w:t xml:space="preserve">у износу од </w:t>
      </w:r>
      <w:r w:rsidRPr="00D03651">
        <w:rPr>
          <w:rFonts w:cs="Arial"/>
          <w:sz w:val="24"/>
          <w:szCs w:val="24"/>
        </w:rPr>
        <w:t>5</w:t>
      </w:r>
      <w:r w:rsidRPr="0079618B">
        <w:rPr>
          <w:rFonts w:cs="Arial"/>
          <w:sz w:val="24"/>
          <w:szCs w:val="24"/>
          <w:lang w:val="ru-RU"/>
        </w:rPr>
        <w:t xml:space="preserve">% од укупне вредности </w:t>
      </w:r>
      <w:r w:rsidR="00732F39">
        <w:rPr>
          <w:rFonts w:cs="Arial"/>
          <w:sz w:val="24"/>
          <w:szCs w:val="24"/>
          <w:lang w:val="ru-RU"/>
        </w:rPr>
        <w:t>оквирног споразума</w:t>
      </w:r>
      <w:r w:rsidRPr="0079618B">
        <w:rPr>
          <w:rFonts w:cs="Arial"/>
          <w:sz w:val="24"/>
          <w:szCs w:val="24"/>
          <w:lang w:val="ru-RU"/>
        </w:rPr>
        <w:t>, без ПДВ, неопозиву</w:t>
      </w:r>
      <w:r w:rsidRPr="00D03651">
        <w:rPr>
          <w:rFonts w:cs="Arial"/>
          <w:sz w:val="24"/>
          <w:szCs w:val="24"/>
        </w:rPr>
        <w:t xml:space="preserve">, </w:t>
      </w:r>
      <w:r w:rsidRPr="0079618B">
        <w:rPr>
          <w:rFonts w:cs="Arial"/>
          <w:sz w:val="24"/>
          <w:szCs w:val="24"/>
          <w:lang w:val="ru-RU"/>
        </w:rPr>
        <w:t xml:space="preserve">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w:t>
      </w:r>
      <w:r w:rsidRPr="00D03651">
        <w:rPr>
          <w:rFonts w:cs="Arial"/>
          <w:sz w:val="24"/>
          <w:szCs w:val="24"/>
        </w:rPr>
        <w:t>30</w:t>
      </w:r>
      <w:r w:rsidRPr="0079618B">
        <w:rPr>
          <w:rFonts w:cs="Arial"/>
          <w:sz w:val="24"/>
          <w:szCs w:val="24"/>
          <w:lang w:val="ru-RU"/>
        </w:rPr>
        <w:t xml:space="preserve"> (словима</w:t>
      </w:r>
      <w:r w:rsidRPr="00D03651">
        <w:rPr>
          <w:rFonts w:cs="Arial"/>
          <w:sz w:val="24"/>
          <w:szCs w:val="24"/>
        </w:rPr>
        <w:t>:тридесет</w:t>
      </w:r>
      <w:r w:rsidRPr="0079618B">
        <w:rPr>
          <w:rFonts w:cs="Arial"/>
          <w:sz w:val="24"/>
          <w:szCs w:val="24"/>
          <w:lang w:val="ru-RU"/>
        </w:rPr>
        <w:t xml:space="preserve">) дана од </w:t>
      </w:r>
      <w:r w:rsidR="00D03651" w:rsidRPr="0079618B">
        <w:rPr>
          <w:rFonts w:cs="Arial"/>
          <w:sz w:val="24"/>
          <w:szCs w:val="24"/>
          <w:lang w:val="ru-RU"/>
        </w:rPr>
        <w:t>гарантног рока</w:t>
      </w:r>
      <w:r w:rsidRPr="0079618B">
        <w:rPr>
          <w:rFonts w:cs="Arial"/>
          <w:sz w:val="24"/>
          <w:szCs w:val="24"/>
          <w:lang w:val="ru-RU"/>
        </w:rPr>
        <w:t xml:space="preserve">, а да евентуални продужетак тог рока има за последицу и продужење рока важења менице и меничног овлашћења за исти број дана за који ће бити продужен </w:t>
      </w:r>
      <w:r w:rsidR="00D03651" w:rsidRPr="00D03651">
        <w:rPr>
          <w:rFonts w:cs="Arial"/>
          <w:sz w:val="24"/>
          <w:szCs w:val="24"/>
        </w:rPr>
        <w:t>гарантни рок</w:t>
      </w:r>
      <w:r w:rsidRPr="0079618B">
        <w:rPr>
          <w:rFonts w:cs="Arial"/>
          <w:sz w:val="24"/>
          <w:szCs w:val="24"/>
          <w:lang w:val="ru-RU"/>
        </w:rPr>
        <w:t>.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w:t>
      </w:r>
    </w:p>
    <w:p w14:paraId="151035A8" w14:textId="77777777" w:rsidR="00D03651" w:rsidRPr="0079618B" w:rsidRDefault="00D03651" w:rsidP="00D03651">
      <w:pPr>
        <w:rPr>
          <w:rFonts w:eastAsia="TimesNewRomanPSMT" w:cs="Arial"/>
          <w:sz w:val="24"/>
          <w:szCs w:val="24"/>
          <w:lang w:val="ru-RU"/>
        </w:rPr>
      </w:pPr>
      <w:r w:rsidRPr="0079618B">
        <w:rPr>
          <w:rFonts w:eastAsia="TimesNewRomanPSMT" w:cs="Arial"/>
          <w:sz w:val="24"/>
          <w:szCs w:val="24"/>
          <w:lang w:val="ru-RU"/>
        </w:rPr>
        <w:t xml:space="preserve">Меница може бити наплаћена у случају да </w:t>
      </w:r>
      <w:r>
        <w:rPr>
          <w:rFonts w:eastAsia="TimesNewRomanPSMT" w:cs="Arial"/>
          <w:sz w:val="24"/>
          <w:szCs w:val="24"/>
        </w:rPr>
        <w:t>Пружалац услуге</w:t>
      </w:r>
      <w:r w:rsidRPr="0079618B">
        <w:rPr>
          <w:rFonts w:eastAsia="TimesNewRomanPSMT" w:cs="Arial"/>
          <w:sz w:val="24"/>
          <w:szCs w:val="24"/>
          <w:lang w:val="ru-RU"/>
        </w:rPr>
        <w:t xml:space="preserve"> не отклони недостатке у гарантном року. </w:t>
      </w:r>
    </w:p>
    <w:p w14:paraId="29E71825" w14:textId="77777777" w:rsidR="00D03651" w:rsidRPr="0079618B" w:rsidRDefault="00D03651" w:rsidP="00D03651">
      <w:pPr>
        <w:rPr>
          <w:rFonts w:eastAsia="TimesNewRomanPSMT" w:cs="Arial"/>
          <w:sz w:val="24"/>
          <w:szCs w:val="24"/>
          <w:lang w:val="ru-RU"/>
        </w:rPr>
      </w:pPr>
      <w:r w:rsidRPr="0041191C">
        <w:rPr>
          <w:rFonts w:cs="Arial"/>
          <w:sz w:val="24"/>
          <w:szCs w:val="24"/>
          <w:lang w:eastAsia="sr-Latn-CS"/>
        </w:rPr>
        <w:lastRenderedPageBreak/>
        <w:t>Пружалац услуге</w:t>
      </w:r>
      <w:r w:rsidRPr="0079618B">
        <w:rPr>
          <w:rFonts w:cs="Arial"/>
          <w:sz w:val="24"/>
          <w:szCs w:val="24"/>
          <w:lang w:val="ru-RU" w:eastAsia="sr-Latn-CS"/>
        </w:rPr>
        <w:t xml:space="preserve"> има обавезу да продужава рок важности достављене менице као средство финансијског обезбеђења за отклањање недостатака у гарантном року у складу са динамиком </w:t>
      </w:r>
      <w:r w:rsidRPr="0041191C">
        <w:rPr>
          <w:rFonts w:cs="Arial"/>
          <w:sz w:val="24"/>
          <w:szCs w:val="24"/>
          <w:lang w:eastAsia="sr-Latn-CS"/>
        </w:rPr>
        <w:t>пружања услуге</w:t>
      </w:r>
      <w:r w:rsidRPr="0079618B">
        <w:rPr>
          <w:rFonts w:cs="Arial"/>
          <w:sz w:val="24"/>
          <w:szCs w:val="24"/>
          <w:lang w:val="ru-RU" w:eastAsia="sr-Latn-CS"/>
        </w:rPr>
        <w:t xml:space="preserve">, тако да буде обезбеђен гарантни рок за све </w:t>
      </w:r>
      <w:r w:rsidRPr="0041191C">
        <w:rPr>
          <w:rFonts w:cs="Arial"/>
          <w:sz w:val="24"/>
          <w:szCs w:val="24"/>
          <w:lang w:eastAsia="sr-Latn-CS"/>
        </w:rPr>
        <w:t xml:space="preserve">услуге </w:t>
      </w:r>
      <w:r w:rsidRPr="0079618B">
        <w:rPr>
          <w:rFonts w:cs="Arial"/>
          <w:sz w:val="24"/>
          <w:szCs w:val="24"/>
          <w:lang w:val="ru-RU" w:eastAsia="sr-Latn-CS"/>
        </w:rPr>
        <w:t>кој</w:t>
      </w:r>
      <w:r w:rsidRPr="0041191C">
        <w:rPr>
          <w:rFonts w:cs="Arial"/>
          <w:sz w:val="24"/>
          <w:szCs w:val="24"/>
          <w:lang w:eastAsia="sr-Latn-CS"/>
        </w:rPr>
        <w:t>е</w:t>
      </w:r>
      <w:r w:rsidRPr="0079618B">
        <w:rPr>
          <w:rFonts w:cs="Arial"/>
          <w:sz w:val="24"/>
          <w:szCs w:val="24"/>
          <w:lang w:val="ru-RU" w:eastAsia="sr-Latn-CS"/>
        </w:rPr>
        <w:t xml:space="preserve"> су предмет набавке.</w:t>
      </w:r>
    </w:p>
    <w:p w14:paraId="2195FA11" w14:textId="77777777" w:rsidR="00D03651" w:rsidRDefault="00D03651" w:rsidP="00D03651">
      <w:pPr>
        <w:rPr>
          <w:rFonts w:eastAsia="TimesNewRomanPSMT" w:cs="Arial"/>
          <w:sz w:val="24"/>
          <w:szCs w:val="24"/>
        </w:rPr>
      </w:pPr>
      <w:r w:rsidRPr="0079618B">
        <w:rPr>
          <w:rFonts w:eastAsia="TimesNewRomanPSMT" w:cs="Arial"/>
          <w:sz w:val="24"/>
          <w:szCs w:val="24"/>
          <w:lang w:val="ru-RU"/>
        </w:rPr>
        <w:t xml:space="preserve">Уколико се средство финансијског обезбеђења не достави у уговореном року, </w:t>
      </w:r>
      <w:r>
        <w:rPr>
          <w:rFonts w:eastAsia="TimesNewRomanPSMT" w:cs="Arial"/>
          <w:sz w:val="24"/>
          <w:szCs w:val="24"/>
        </w:rPr>
        <w:t>Корисник услуге</w:t>
      </w:r>
      <w:r w:rsidRPr="0079618B">
        <w:rPr>
          <w:rFonts w:eastAsia="TimesNewRomanPSMT" w:cs="Arial"/>
          <w:sz w:val="24"/>
          <w:szCs w:val="24"/>
          <w:lang w:val="ru-RU"/>
        </w:rPr>
        <w:t xml:space="preserve"> има право  да наплати средство финанасијског обезбеђења за добро извршење посла</w:t>
      </w:r>
      <w:r>
        <w:rPr>
          <w:rFonts w:eastAsia="TimesNewRomanPSMT" w:cs="Arial"/>
          <w:sz w:val="24"/>
          <w:szCs w:val="24"/>
        </w:rPr>
        <w:t>.</w:t>
      </w:r>
    </w:p>
    <w:p w14:paraId="2A2387C2" w14:textId="77777777" w:rsidR="008A299F" w:rsidRDefault="008A299F" w:rsidP="00D03651">
      <w:pPr>
        <w:rPr>
          <w:rFonts w:eastAsia="TimesNewRomanPSMT" w:cs="Arial"/>
          <w:sz w:val="24"/>
          <w:szCs w:val="24"/>
        </w:rPr>
      </w:pPr>
    </w:p>
    <w:p w14:paraId="4EF3A705" w14:textId="77777777" w:rsidR="008A299F" w:rsidRPr="00665F5C" w:rsidRDefault="008A299F" w:rsidP="0009766B">
      <w:pPr>
        <w:jc w:val="left"/>
        <w:rPr>
          <w:rFonts w:cs="Arial"/>
          <w:b/>
          <w:sz w:val="24"/>
          <w:szCs w:val="24"/>
        </w:rPr>
      </w:pPr>
      <w:r w:rsidRPr="00665F5C">
        <w:rPr>
          <w:rFonts w:cs="Arial"/>
          <w:b/>
          <w:sz w:val="24"/>
          <w:szCs w:val="24"/>
        </w:rPr>
        <w:t>БЕЗБЕДНОСТ И ЗДРАВЉЕ НА РАДУ</w:t>
      </w:r>
    </w:p>
    <w:p w14:paraId="745B3811" w14:textId="217EB3F1" w:rsidR="008A299F" w:rsidRPr="00665F5C" w:rsidRDefault="008A299F" w:rsidP="008A299F">
      <w:pPr>
        <w:jc w:val="center"/>
        <w:rPr>
          <w:rFonts w:cs="Arial"/>
          <w:b/>
          <w:sz w:val="24"/>
          <w:szCs w:val="24"/>
          <w:lang w:val="sr-Cyrl-RS"/>
        </w:rPr>
      </w:pPr>
      <w:r w:rsidRPr="00665F5C">
        <w:rPr>
          <w:rFonts w:cs="Arial"/>
          <w:b/>
          <w:sz w:val="24"/>
          <w:szCs w:val="24"/>
        </w:rPr>
        <w:t xml:space="preserve">Члан </w:t>
      </w:r>
      <w:r w:rsidR="004B6969">
        <w:rPr>
          <w:rFonts w:cs="Arial"/>
          <w:b/>
          <w:sz w:val="24"/>
          <w:szCs w:val="24"/>
          <w:lang w:val="sr-Cyrl-RS"/>
        </w:rPr>
        <w:t>1</w:t>
      </w:r>
      <w:r w:rsidR="00B57A7A">
        <w:rPr>
          <w:rFonts w:cs="Arial"/>
          <w:b/>
          <w:sz w:val="24"/>
          <w:szCs w:val="24"/>
          <w:lang w:val="sr-Cyrl-RS"/>
        </w:rPr>
        <w:t>2</w:t>
      </w:r>
      <w:r w:rsidRPr="00665F5C">
        <w:rPr>
          <w:rFonts w:cs="Arial"/>
          <w:b/>
          <w:sz w:val="24"/>
          <w:szCs w:val="24"/>
          <w:lang w:val="sr-Cyrl-RS"/>
        </w:rPr>
        <w:t>.</w:t>
      </w:r>
    </w:p>
    <w:p w14:paraId="6A82C86D" w14:textId="77777777" w:rsidR="008A299F" w:rsidRPr="00665F5C" w:rsidRDefault="008A299F" w:rsidP="008A299F">
      <w:pPr>
        <w:spacing w:after="120"/>
        <w:rPr>
          <w:rFonts w:cs="Arial"/>
          <w:sz w:val="24"/>
          <w:szCs w:val="24"/>
        </w:rPr>
      </w:pPr>
      <w:r w:rsidRPr="00665F5C">
        <w:rPr>
          <w:rFonts w:cs="Arial"/>
          <w:sz w:val="24"/>
          <w:szCs w:val="24"/>
          <w:lang w:val="sr-Cyrl-RS"/>
        </w:rPr>
        <w:t>Пружалац услуге</w:t>
      </w:r>
      <w:r w:rsidRPr="00665F5C">
        <w:rPr>
          <w:rFonts w:cs="Arial"/>
          <w:sz w:val="24"/>
          <w:szCs w:val="24"/>
        </w:rPr>
        <w:t xml:space="preserve"> је дужан да све послове које обавља у циљу реализације овог </w:t>
      </w:r>
      <w:r w:rsidRPr="00665F5C">
        <w:rPr>
          <w:rFonts w:cs="Arial"/>
          <w:sz w:val="24"/>
          <w:szCs w:val="24"/>
          <w:lang w:val="sr-Cyrl-RS"/>
        </w:rPr>
        <w:t>Оквирног споразума</w:t>
      </w:r>
      <w:r w:rsidRPr="00665F5C">
        <w:rPr>
          <w:rFonts w:cs="Arial"/>
          <w:sz w:val="24"/>
          <w:szCs w:val="24"/>
        </w:rPr>
        <w:t xml:space="preserve">, обавља поштујући прописе и ратификоване међународне конвенције о безбедности и здрављу на раду у Републици Србији. </w:t>
      </w:r>
      <w:r w:rsidRPr="00665F5C">
        <w:rPr>
          <w:rFonts w:cs="Arial"/>
          <w:sz w:val="24"/>
          <w:szCs w:val="24"/>
          <w:lang w:val="sr-Cyrl-RS"/>
        </w:rPr>
        <w:t>Пружалац услуге</w:t>
      </w:r>
      <w:r w:rsidRPr="00665F5C">
        <w:rPr>
          <w:rFonts w:cs="Arial"/>
          <w:sz w:val="24"/>
          <w:szCs w:val="24"/>
        </w:rPr>
        <w:t xml:space="preserve"> је дужан да поштује и акте које донесе </w:t>
      </w:r>
      <w:r w:rsidRPr="00665F5C">
        <w:rPr>
          <w:rFonts w:cs="Arial"/>
          <w:sz w:val="24"/>
          <w:szCs w:val="24"/>
          <w:lang w:val="sr-Cyrl-RS"/>
        </w:rPr>
        <w:t>Корисник услуге</w:t>
      </w:r>
      <w:r w:rsidRPr="00665F5C">
        <w:rPr>
          <w:rFonts w:cs="Arial"/>
          <w:sz w:val="24"/>
          <w:szCs w:val="24"/>
        </w:rPr>
        <w:t xml:space="preserve">, односно </w:t>
      </w:r>
      <w:r w:rsidRPr="00665F5C">
        <w:rPr>
          <w:rFonts w:cs="Arial"/>
          <w:sz w:val="24"/>
          <w:szCs w:val="24"/>
          <w:lang w:val="sr-Cyrl-RS"/>
        </w:rPr>
        <w:t>С</w:t>
      </w:r>
      <w:r w:rsidRPr="00665F5C">
        <w:rPr>
          <w:rFonts w:cs="Arial"/>
          <w:sz w:val="24"/>
          <w:szCs w:val="24"/>
        </w:rPr>
        <w:t xml:space="preserve">тране закључе из области безбедности и здравља на раду у складу са прописима, ради реализације овог </w:t>
      </w:r>
      <w:r w:rsidRPr="00665F5C">
        <w:rPr>
          <w:rFonts w:cs="Arial"/>
          <w:sz w:val="24"/>
          <w:szCs w:val="24"/>
          <w:lang w:val="sr-Cyrl-RS"/>
        </w:rPr>
        <w:t>Оквирног споразума</w:t>
      </w:r>
      <w:r w:rsidRPr="00665F5C">
        <w:rPr>
          <w:rFonts w:cs="Arial"/>
          <w:sz w:val="24"/>
          <w:szCs w:val="24"/>
        </w:rPr>
        <w:t>.</w:t>
      </w:r>
    </w:p>
    <w:p w14:paraId="364FFF4D" w14:textId="77777777" w:rsidR="008A299F" w:rsidRPr="00665F5C" w:rsidRDefault="008A299F" w:rsidP="008A299F">
      <w:pPr>
        <w:spacing w:after="120"/>
        <w:rPr>
          <w:rFonts w:cs="Arial"/>
          <w:sz w:val="24"/>
          <w:szCs w:val="24"/>
        </w:rPr>
      </w:pPr>
      <w:r w:rsidRPr="00665F5C">
        <w:rPr>
          <w:rFonts w:cs="Arial"/>
          <w:sz w:val="24"/>
          <w:szCs w:val="24"/>
          <w:lang w:val="sr-Cyrl-RS"/>
        </w:rPr>
        <w:t xml:space="preserve">Пружалац услуге </w:t>
      </w:r>
      <w:r w:rsidRPr="00665F5C">
        <w:rPr>
          <w:rFonts w:cs="Arial"/>
          <w:sz w:val="24"/>
          <w:szCs w:val="24"/>
        </w:rPr>
        <w:t xml:space="preserve">је одговоран за предузимање свих мера безбедности и здравља на раду, које je полазећи од специфичности послова које су предмет овог </w:t>
      </w:r>
      <w:r w:rsidRPr="00665F5C">
        <w:rPr>
          <w:rFonts w:cs="Arial"/>
          <w:sz w:val="24"/>
          <w:szCs w:val="24"/>
          <w:lang w:val="sr-Cyrl-RS"/>
        </w:rPr>
        <w:t>Оквирног споразума</w:t>
      </w:r>
      <w:r w:rsidRPr="00665F5C">
        <w:rPr>
          <w:rFonts w:cs="Arial"/>
          <w:sz w:val="24"/>
          <w:szCs w:val="24"/>
        </w:rPr>
        <w:t xml:space="preserve">, технологије рада и стеченог искуствa, неопходно спровести како би се заштитили запослени код </w:t>
      </w:r>
      <w:r w:rsidRPr="00665F5C">
        <w:rPr>
          <w:rFonts w:cs="Arial"/>
          <w:sz w:val="24"/>
          <w:szCs w:val="24"/>
          <w:lang w:val="sr-Cyrl-RS"/>
        </w:rPr>
        <w:t>Пружаоца услуге</w:t>
      </w:r>
      <w:r w:rsidRPr="00665F5C">
        <w:rPr>
          <w:rFonts w:cs="Arial"/>
          <w:sz w:val="24"/>
          <w:szCs w:val="24"/>
        </w:rPr>
        <w:t>, трећа лица и имовина.</w:t>
      </w:r>
    </w:p>
    <w:p w14:paraId="3601F08F" w14:textId="77777777" w:rsidR="008A299F" w:rsidRPr="00665F5C" w:rsidRDefault="008A299F" w:rsidP="008A299F">
      <w:pPr>
        <w:spacing w:after="120"/>
        <w:rPr>
          <w:rFonts w:cs="Arial"/>
          <w:sz w:val="24"/>
          <w:szCs w:val="24"/>
        </w:rPr>
      </w:pPr>
      <w:r w:rsidRPr="00665F5C">
        <w:rPr>
          <w:rFonts w:cs="Arial"/>
          <w:sz w:val="24"/>
          <w:szCs w:val="24"/>
        </w:rPr>
        <w:t xml:space="preserve">У случају било каквог кршења обавезе наведене у ставу 1. и 2. овог члана </w:t>
      </w:r>
      <w:r w:rsidRPr="00665F5C">
        <w:rPr>
          <w:rFonts w:cs="Arial"/>
          <w:sz w:val="24"/>
          <w:szCs w:val="24"/>
          <w:lang w:val="sr-Cyrl-RS"/>
        </w:rPr>
        <w:t>Корисник услуге</w:t>
      </w:r>
      <w:r w:rsidRPr="00665F5C">
        <w:rPr>
          <w:rFonts w:cs="Arial"/>
          <w:sz w:val="24"/>
          <w:szCs w:val="24"/>
        </w:rPr>
        <w:t xml:space="preserve"> може раскинути овај </w:t>
      </w:r>
      <w:r w:rsidRPr="00665F5C">
        <w:rPr>
          <w:rFonts w:cs="Arial"/>
          <w:sz w:val="24"/>
          <w:szCs w:val="24"/>
          <w:lang w:val="sr-Cyrl-RS"/>
        </w:rPr>
        <w:t>Оквирни споразум</w:t>
      </w:r>
      <w:r w:rsidRPr="00665F5C">
        <w:rPr>
          <w:rFonts w:cs="Arial"/>
          <w:sz w:val="24"/>
          <w:szCs w:val="24"/>
        </w:rPr>
        <w:t>.</w:t>
      </w:r>
    </w:p>
    <w:p w14:paraId="037671A6" w14:textId="23AFB9D2" w:rsidR="008A299F" w:rsidRPr="00665F5C" w:rsidRDefault="008A299F" w:rsidP="008A299F">
      <w:pPr>
        <w:jc w:val="center"/>
        <w:rPr>
          <w:rFonts w:cs="Arial"/>
          <w:b/>
          <w:sz w:val="24"/>
          <w:szCs w:val="24"/>
          <w:lang w:val="sr-Cyrl-RS"/>
        </w:rPr>
      </w:pPr>
      <w:r w:rsidRPr="00665F5C">
        <w:rPr>
          <w:rFonts w:cs="Arial"/>
          <w:b/>
          <w:sz w:val="24"/>
          <w:szCs w:val="24"/>
        </w:rPr>
        <w:t xml:space="preserve">Члан </w:t>
      </w:r>
      <w:r w:rsidR="004B6969">
        <w:rPr>
          <w:rFonts w:cs="Arial"/>
          <w:b/>
          <w:sz w:val="24"/>
          <w:szCs w:val="24"/>
          <w:lang w:val="sr-Cyrl-RS"/>
        </w:rPr>
        <w:t>1</w:t>
      </w:r>
      <w:r w:rsidR="00B57A7A">
        <w:rPr>
          <w:rFonts w:cs="Arial"/>
          <w:b/>
          <w:sz w:val="24"/>
          <w:szCs w:val="24"/>
          <w:lang w:val="sr-Cyrl-RS"/>
        </w:rPr>
        <w:t>3</w:t>
      </w:r>
      <w:r w:rsidRPr="00665F5C">
        <w:rPr>
          <w:rFonts w:cs="Arial"/>
          <w:b/>
          <w:sz w:val="24"/>
          <w:szCs w:val="24"/>
          <w:lang w:val="sr-Cyrl-RS"/>
        </w:rPr>
        <w:t>.</w:t>
      </w:r>
    </w:p>
    <w:p w14:paraId="71F29CA8" w14:textId="77777777" w:rsidR="008A299F" w:rsidRPr="00665F5C" w:rsidRDefault="008A299F" w:rsidP="008A299F">
      <w:pPr>
        <w:spacing w:after="120"/>
        <w:rPr>
          <w:rFonts w:cs="Arial"/>
          <w:sz w:val="24"/>
          <w:szCs w:val="24"/>
        </w:rPr>
      </w:pPr>
      <w:r w:rsidRPr="00665F5C">
        <w:rPr>
          <w:rFonts w:cs="Arial"/>
          <w:sz w:val="24"/>
          <w:szCs w:val="24"/>
        </w:rPr>
        <w:t xml:space="preserve">Права и обавезе </w:t>
      </w:r>
      <w:r w:rsidRPr="00665F5C">
        <w:rPr>
          <w:rFonts w:cs="Arial"/>
          <w:sz w:val="24"/>
          <w:szCs w:val="24"/>
          <w:lang w:val="sr-Cyrl-RS"/>
        </w:rPr>
        <w:t>С</w:t>
      </w:r>
      <w:r w:rsidRPr="00665F5C">
        <w:rPr>
          <w:rFonts w:cs="Arial"/>
          <w:sz w:val="24"/>
          <w:szCs w:val="24"/>
        </w:rPr>
        <w:t xml:space="preserve">трана у вези са безбедности и здрављем на раду дефинисане су у Прилогу о безбедности и здрављу на раду, који је саставни део овог </w:t>
      </w:r>
      <w:r w:rsidRPr="00665F5C">
        <w:rPr>
          <w:rFonts w:cs="Arial"/>
          <w:sz w:val="24"/>
          <w:szCs w:val="24"/>
          <w:lang w:val="sr-Cyrl-RS"/>
        </w:rPr>
        <w:t>Оквирног споразума</w:t>
      </w:r>
      <w:r w:rsidRPr="00665F5C">
        <w:rPr>
          <w:rFonts w:cs="Arial"/>
          <w:sz w:val="24"/>
          <w:szCs w:val="24"/>
        </w:rPr>
        <w:t>.</w:t>
      </w:r>
    </w:p>
    <w:p w14:paraId="0370D172" w14:textId="54DF3A6E" w:rsidR="008A299F" w:rsidRPr="00665F5C" w:rsidRDefault="008A299F" w:rsidP="008A299F">
      <w:pPr>
        <w:jc w:val="center"/>
        <w:rPr>
          <w:rFonts w:cs="Arial"/>
          <w:b/>
          <w:sz w:val="24"/>
          <w:szCs w:val="24"/>
          <w:lang w:val="sr-Cyrl-RS"/>
        </w:rPr>
      </w:pPr>
      <w:r w:rsidRPr="00665F5C">
        <w:rPr>
          <w:rFonts w:cs="Arial"/>
          <w:b/>
          <w:sz w:val="24"/>
          <w:szCs w:val="24"/>
        </w:rPr>
        <w:t xml:space="preserve">Члан </w:t>
      </w:r>
      <w:r w:rsidRPr="00665F5C">
        <w:rPr>
          <w:rFonts w:cs="Arial"/>
          <w:b/>
          <w:sz w:val="24"/>
          <w:szCs w:val="24"/>
          <w:lang w:val="sr-Cyrl-RS"/>
        </w:rPr>
        <w:t>1</w:t>
      </w:r>
      <w:r w:rsidR="00B57A7A">
        <w:rPr>
          <w:rFonts w:cs="Arial"/>
          <w:b/>
          <w:sz w:val="24"/>
          <w:szCs w:val="24"/>
          <w:lang w:val="sr-Cyrl-RS"/>
        </w:rPr>
        <w:t>4</w:t>
      </w:r>
      <w:r w:rsidRPr="00665F5C">
        <w:rPr>
          <w:rFonts w:cs="Arial"/>
          <w:b/>
          <w:sz w:val="24"/>
          <w:szCs w:val="24"/>
          <w:lang w:val="sr-Cyrl-RS"/>
        </w:rPr>
        <w:t>.</w:t>
      </w:r>
    </w:p>
    <w:p w14:paraId="1A1FB1FF" w14:textId="77777777" w:rsidR="008A299F" w:rsidRPr="00665F5C" w:rsidRDefault="008A299F" w:rsidP="008A299F">
      <w:pPr>
        <w:spacing w:after="120"/>
        <w:rPr>
          <w:rFonts w:cs="Arial"/>
          <w:sz w:val="24"/>
          <w:szCs w:val="24"/>
        </w:rPr>
      </w:pPr>
      <w:r w:rsidRPr="00665F5C">
        <w:rPr>
          <w:rFonts w:cs="Arial"/>
          <w:sz w:val="24"/>
          <w:szCs w:val="24"/>
          <w:lang w:val="sr-Cyrl-RS"/>
        </w:rPr>
        <w:t xml:space="preserve">Пружалац услуге </w:t>
      </w:r>
      <w:r w:rsidRPr="00665F5C">
        <w:rPr>
          <w:rFonts w:cs="Arial"/>
          <w:sz w:val="24"/>
          <w:szCs w:val="24"/>
        </w:rPr>
        <w:t>је дужан да колективно осигура своје запослене у случају повреде на раду, професионалних обољења и обољења у вези са радом.</w:t>
      </w:r>
    </w:p>
    <w:p w14:paraId="04D22E94" w14:textId="052C24CC" w:rsidR="008A299F" w:rsidRPr="00665F5C" w:rsidRDefault="008A299F" w:rsidP="008A299F">
      <w:pPr>
        <w:jc w:val="center"/>
        <w:rPr>
          <w:rFonts w:cs="Arial"/>
          <w:b/>
          <w:sz w:val="24"/>
          <w:szCs w:val="24"/>
          <w:lang w:val="sr-Cyrl-RS"/>
        </w:rPr>
      </w:pPr>
      <w:r w:rsidRPr="00665F5C">
        <w:rPr>
          <w:rFonts w:cs="Arial"/>
          <w:b/>
          <w:sz w:val="24"/>
          <w:szCs w:val="24"/>
        </w:rPr>
        <w:t xml:space="preserve">Члан </w:t>
      </w:r>
      <w:r w:rsidRPr="00665F5C">
        <w:rPr>
          <w:rFonts w:cs="Arial"/>
          <w:b/>
          <w:sz w:val="24"/>
          <w:szCs w:val="24"/>
          <w:lang w:val="sr-Cyrl-RS"/>
        </w:rPr>
        <w:t>1</w:t>
      </w:r>
      <w:r w:rsidR="00B57A7A">
        <w:rPr>
          <w:rFonts w:cs="Arial"/>
          <w:b/>
          <w:sz w:val="24"/>
          <w:szCs w:val="24"/>
          <w:lang w:val="sr-Cyrl-RS"/>
        </w:rPr>
        <w:t>5</w:t>
      </w:r>
      <w:r w:rsidRPr="00665F5C">
        <w:rPr>
          <w:rFonts w:cs="Arial"/>
          <w:b/>
          <w:sz w:val="24"/>
          <w:szCs w:val="24"/>
          <w:lang w:val="sr-Cyrl-RS"/>
        </w:rPr>
        <w:t>.</w:t>
      </w:r>
    </w:p>
    <w:p w14:paraId="0E519E83" w14:textId="77777777" w:rsidR="008A299F" w:rsidRPr="00665F5C" w:rsidRDefault="008A299F" w:rsidP="008A299F">
      <w:pPr>
        <w:spacing w:after="120"/>
        <w:rPr>
          <w:rFonts w:cs="Arial"/>
          <w:sz w:val="24"/>
          <w:szCs w:val="24"/>
        </w:rPr>
      </w:pPr>
      <w:r w:rsidRPr="00665F5C">
        <w:rPr>
          <w:rFonts w:cs="Arial"/>
          <w:sz w:val="24"/>
          <w:szCs w:val="24"/>
          <w:lang w:val="sr-Cyrl-RS"/>
        </w:rPr>
        <w:t>Пружалац услуге</w:t>
      </w:r>
      <w:r w:rsidRPr="00665F5C">
        <w:rPr>
          <w:rFonts w:cs="Arial"/>
          <w:sz w:val="24"/>
          <w:szCs w:val="24"/>
        </w:rPr>
        <w:t xml:space="preserve">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w:t>
      </w:r>
      <w:r w:rsidRPr="00665F5C">
        <w:rPr>
          <w:rFonts w:cs="Arial"/>
          <w:sz w:val="24"/>
          <w:szCs w:val="24"/>
          <w:lang w:val="sr-Cyrl-RS"/>
        </w:rPr>
        <w:t>Пружаоца услуге</w:t>
      </w:r>
      <w:r w:rsidRPr="00665F5C">
        <w:rPr>
          <w:rFonts w:cs="Arial"/>
          <w:sz w:val="24"/>
          <w:szCs w:val="24"/>
        </w:rPr>
        <w:t xml:space="preserve">, односно његових запослених, као и других лица које ангажовао </w:t>
      </w:r>
      <w:r w:rsidRPr="00665F5C">
        <w:rPr>
          <w:rFonts w:cs="Arial"/>
          <w:sz w:val="24"/>
          <w:szCs w:val="24"/>
          <w:lang w:val="sr-Cyrl-RS"/>
        </w:rPr>
        <w:t>Пружалац услуге</w:t>
      </w:r>
      <w:r w:rsidRPr="00665F5C">
        <w:rPr>
          <w:rFonts w:cs="Arial"/>
          <w:sz w:val="24"/>
          <w:szCs w:val="24"/>
        </w:rPr>
        <w:t xml:space="preserve">, ради обављања послова који су предмет овог </w:t>
      </w:r>
      <w:r w:rsidRPr="00665F5C">
        <w:rPr>
          <w:rFonts w:cs="Arial"/>
          <w:sz w:val="24"/>
          <w:szCs w:val="24"/>
          <w:lang w:val="sr-Cyrl-RS"/>
        </w:rPr>
        <w:t>Оквирног споразума</w:t>
      </w:r>
      <w:r w:rsidRPr="00665F5C">
        <w:rPr>
          <w:rFonts w:cs="Arial"/>
          <w:sz w:val="24"/>
          <w:szCs w:val="24"/>
        </w:rPr>
        <w:t>.</w:t>
      </w:r>
    </w:p>
    <w:p w14:paraId="6C3ACAA6" w14:textId="77777777" w:rsidR="008A299F" w:rsidRPr="00665F5C" w:rsidRDefault="008A299F" w:rsidP="008A299F">
      <w:pPr>
        <w:tabs>
          <w:tab w:val="left" w:pos="810"/>
        </w:tabs>
        <w:rPr>
          <w:rFonts w:eastAsia="Arial Unicode MS" w:cs="Arial"/>
          <w:sz w:val="24"/>
          <w:szCs w:val="24"/>
        </w:rPr>
      </w:pPr>
      <w:r w:rsidRPr="00665F5C">
        <w:rPr>
          <w:rFonts w:cs="Arial"/>
          <w:sz w:val="24"/>
          <w:szCs w:val="24"/>
        </w:rPr>
        <w:t xml:space="preserve">Под штетом, у смислу става 1. овог члана, подразумева се нематеријална штета настала услед смрти или повреде запосленог код </w:t>
      </w:r>
      <w:r w:rsidRPr="00665F5C">
        <w:rPr>
          <w:rFonts w:cs="Arial"/>
          <w:sz w:val="24"/>
          <w:szCs w:val="24"/>
          <w:lang w:val="sr-Cyrl-RS"/>
        </w:rPr>
        <w:t>Корисника услуге</w:t>
      </w:r>
      <w:r w:rsidRPr="00665F5C">
        <w:rPr>
          <w:rFonts w:cs="Arial"/>
          <w:sz w:val="24"/>
          <w:szCs w:val="24"/>
        </w:rPr>
        <w:t xml:space="preserve">, штета настала на имовини </w:t>
      </w:r>
      <w:r w:rsidRPr="00665F5C">
        <w:rPr>
          <w:rFonts w:cs="Arial"/>
          <w:sz w:val="24"/>
          <w:szCs w:val="24"/>
          <w:lang w:val="sr-Cyrl-RS"/>
        </w:rPr>
        <w:t>Корисника услуге</w:t>
      </w:r>
      <w:r w:rsidRPr="00665F5C">
        <w:rPr>
          <w:rFonts w:cs="Arial"/>
          <w:sz w:val="24"/>
          <w:szCs w:val="24"/>
        </w:rPr>
        <w:t xml:space="preserve">, као и сви други трошкови и накнаде које је имао </w:t>
      </w:r>
      <w:r w:rsidRPr="00665F5C">
        <w:rPr>
          <w:rFonts w:cs="Arial"/>
          <w:sz w:val="24"/>
          <w:szCs w:val="24"/>
          <w:lang w:val="sr-Cyrl-RS"/>
        </w:rPr>
        <w:t>Пружалац услуге</w:t>
      </w:r>
      <w:r w:rsidRPr="00665F5C">
        <w:rPr>
          <w:rFonts w:cs="Arial"/>
          <w:sz w:val="24"/>
          <w:szCs w:val="24"/>
        </w:rPr>
        <w:t xml:space="preserve"> ради отклањања последица настале штете.</w:t>
      </w:r>
    </w:p>
    <w:p w14:paraId="2BF203A1" w14:textId="68418211" w:rsidR="008A299F" w:rsidRPr="00665F5C" w:rsidRDefault="004B6969" w:rsidP="008A299F">
      <w:pPr>
        <w:tabs>
          <w:tab w:val="left" w:pos="810"/>
        </w:tabs>
        <w:jc w:val="center"/>
        <w:rPr>
          <w:rFonts w:eastAsia="Arial Unicode MS" w:cs="Arial"/>
          <w:b/>
          <w:sz w:val="24"/>
          <w:szCs w:val="24"/>
        </w:rPr>
      </w:pPr>
      <w:r>
        <w:rPr>
          <w:rFonts w:eastAsia="Arial Unicode MS" w:cs="Arial"/>
          <w:b/>
          <w:sz w:val="24"/>
          <w:szCs w:val="24"/>
        </w:rPr>
        <w:t xml:space="preserve">Члан </w:t>
      </w:r>
      <w:r>
        <w:rPr>
          <w:rFonts w:eastAsia="Arial Unicode MS" w:cs="Arial"/>
          <w:b/>
          <w:sz w:val="24"/>
          <w:szCs w:val="24"/>
          <w:lang w:val="sr-Cyrl-RS"/>
        </w:rPr>
        <w:t>1</w:t>
      </w:r>
      <w:r w:rsidR="00B57A7A">
        <w:rPr>
          <w:rFonts w:eastAsia="Arial Unicode MS" w:cs="Arial"/>
          <w:b/>
          <w:sz w:val="24"/>
          <w:szCs w:val="24"/>
          <w:lang w:val="sr-Cyrl-RS"/>
        </w:rPr>
        <w:t>6</w:t>
      </w:r>
      <w:r w:rsidR="008A299F" w:rsidRPr="00665F5C">
        <w:rPr>
          <w:rFonts w:eastAsia="Arial Unicode MS" w:cs="Arial"/>
          <w:b/>
          <w:sz w:val="24"/>
          <w:szCs w:val="24"/>
        </w:rPr>
        <w:t>.</w:t>
      </w:r>
    </w:p>
    <w:p w14:paraId="5F66AF1C" w14:textId="77777777" w:rsidR="008A299F" w:rsidRPr="00665F5C" w:rsidRDefault="008A299F" w:rsidP="008A299F">
      <w:pPr>
        <w:tabs>
          <w:tab w:val="left" w:pos="810"/>
        </w:tabs>
        <w:rPr>
          <w:rFonts w:eastAsia="Arial Unicode MS" w:cs="Arial"/>
          <w:sz w:val="24"/>
          <w:szCs w:val="24"/>
        </w:rPr>
      </w:pPr>
      <w:r w:rsidRPr="00665F5C">
        <w:rPr>
          <w:rFonts w:eastAsia="Arial Unicode MS" w:cs="Arial"/>
          <w:sz w:val="24"/>
          <w:szCs w:val="24"/>
          <w:lang w:val="sr-Cyrl-RS"/>
        </w:rPr>
        <w:t>Пружалац услуга</w:t>
      </w:r>
      <w:r w:rsidRPr="00665F5C">
        <w:rPr>
          <w:rFonts w:eastAsia="Arial Unicode MS" w:cs="Arial"/>
          <w:sz w:val="24"/>
          <w:szCs w:val="24"/>
        </w:rPr>
        <w:t xml:space="preserve"> је дужан да, у складу са законом, обустави </w:t>
      </w:r>
      <w:r w:rsidRPr="00665F5C">
        <w:rPr>
          <w:rFonts w:eastAsia="Arial Unicode MS" w:cs="Arial"/>
          <w:sz w:val="24"/>
          <w:szCs w:val="24"/>
          <w:lang w:val="sr-Cyrl-RS"/>
        </w:rPr>
        <w:t>пружање услуга</w:t>
      </w:r>
      <w:r w:rsidRPr="00665F5C">
        <w:rPr>
          <w:rFonts w:eastAsia="Arial Unicode MS" w:cs="Arial"/>
          <w:sz w:val="24"/>
          <w:szCs w:val="24"/>
        </w:rPr>
        <w:t xml:space="preserve"> на радном месту уколико је забрану рада на радном месту или забрану употребе </w:t>
      </w:r>
      <w:r w:rsidRPr="00665F5C">
        <w:rPr>
          <w:rFonts w:eastAsia="Arial Unicode MS" w:cs="Arial"/>
          <w:sz w:val="24"/>
          <w:szCs w:val="24"/>
        </w:rPr>
        <w:lastRenderedPageBreak/>
        <w:t xml:space="preserve">средства за рад издало лице одређено, у складу са прописима, од стране </w:t>
      </w:r>
      <w:r w:rsidRPr="00665F5C">
        <w:rPr>
          <w:rFonts w:eastAsia="Arial Unicode MS" w:cs="Arial"/>
          <w:sz w:val="24"/>
          <w:szCs w:val="24"/>
          <w:lang w:val="sr-Cyrl-RS"/>
        </w:rPr>
        <w:t>Корисника услуга</w:t>
      </w:r>
      <w:r w:rsidRPr="00665F5C">
        <w:rPr>
          <w:rFonts w:eastAsia="Arial Unicode MS" w:cs="Arial"/>
          <w:sz w:val="24"/>
          <w:szCs w:val="24"/>
        </w:rPr>
        <w:t xml:space="preserve"> да спроводи контролу примене превентивних мера за безбедност и здравље на раду, док се не отклоне његове примедбе у вези са повредом безбедности и здравља на раду.</w:t>
      </w:r>
    </w:p>
    <w:p w14:paraId="3F82CBA4" w14:textId="77777777" w:rsidR="008A299F" w:rsidRPr="00665F5C" w:rsidRDefault="008A299F" w:rsidP="008A299F">
      <w:pPr>
        <w:tabs>
          <w:tab w:val="left" w:pos="810"/>
        </w:tabs>
        <w:rPr>
          <w:rFonts w:eastAsia="Arial Unicode MS" w:cs="Arial"/>
          <w:sz w:val="24"/>
          <w:szCs w:val="24"/>
        </w:rPr>
      </w:pPr>
      <w:r w:rsidRPr="00665F5C">
        <w:rPr>
          <w:rFonts w:eastAsia="Arial Unicode MS" w:cs="Arial"/>
          <w:sz w:val="24"/>
          <w:szCs w:val="24"/>
          <w:lang w:val="sr-Cyrl-RS"/>
        </w:rPr>
        <w:t>Пружалац услуга</w:t>
      </w:r>
      <w:r w:rsidRPr="00665F5C">
        <w:rPr>
          <w:rFonts w:eastAsia="Arial Unicode MS" w:cs="Arial"/>
          <w:sz w:val="24"/>
          <w:szCs w:val="24"/>
        </w:rPr>
        <w:t xml:space="preserve"> нема право на накнаду трошкова насталих због оправданог обустављања </w:t>
      </w:r>
      <w:r w:rsidRPr="00665F5C">
        <w:rPr>
          <w:rFonts w:eastAsia="Arial Unicode MS" w:cs="Arial"/>
          <w:sz w:val="24"/>
          <w:szCs w:val="24"/>
          <w:lang w:val="sr-Cyrl-RS"/>
        </w:rPr>
        <w:t>пружања услуга</w:t>
      </w:r>
      <w:r w:rsidRPr="00665F5C">
        <w:rPr>
          <w:rFonts w:eastAsia="Arial Unicode MS" w:cs="Arial"/>
          <w:sz w:val="24"/>
          <w:szCs w:val="24"/>
        </w:rPr>
        <w:t xml:space="preserve"> на начин утврђен у ставу 1. овог члана, нити може продужити рок за </w:t>
      </w:r>
      <w:r w:rsidRPr="00665F5C">
        <w:rPr>
          <w:rFonts w:eastAsia="Arial Unicode MS" w:cs="Arial"/>
          <w:sz w:val="24"/>
          <w:szCs w:val="24"/>
          <w:lang w:val="sr-Cyrl-RS"/>
        </w:rPr>
        <w:t>пружање услуга</w:t>
      </w:r>
      <w:r w:rsidRPr="00665F5C">
        <w:rPr>
          <w:rFonts w:eastAsia="Arial Unicode MS" w:cs="Arial"/>
          <w:sz w:val="24"/>
          <w:szCs w:val="24"/>
        </w:rPr>
        <w:t xml:space="preserve">, због тога што су послови обустављени од стране лица одређеног, у складу са прописима, од стране </w:t>
      </w:r>
      <w:r w:rsidRPr="00665F5C">
        <w:rPr>
          <w:rFonts w:eastAsia="Arial Unicode MS" w:cs="Arial"/>
          <w:sz w:val="24"/>
          <w:szCs w:val="24"/>
          <w:lang w:val="sr-Cyrl-RS"/>
        </w:rPr>
        <w:t>Корисника услуга</w:t>
      </w:r>
      <w:r w:rsidRPr="00665F5C">
        <w:rPr>
          <w:rFonts w:eastAsia="Arial Unicode MS" w:cs="Arial"/>
          <w:sz w:val="24"/>
          <w:szCs w:val="24"/>
        </w:rPr>
        <w:t xml:space="preserve"> за спровођење контроле примене превентивних мера за безбеданост и здравље на раду.</w:t>
      </w:r>
    </w:p>
    <w:p w14:paraId="3938CEB5" w14:textId="77777777" w:rsidR="003A45FC" w:rsidRDefault="00A01D62" w:rsidP="003A45FC">
      <w:pPr>
        <w:rPr>
          <w:b/>
          <w:sz w:val="24"/>
          <w:szCs w:val="24"/>
        </w:rPr>
      </w:pPr>
      <w:r w:rsidRPr="0079618B">
        <w:rPr>
          <w:b/>
          <w:sz w:val="24"/>
          <w:szCs w:val="24"/>
          <w:lang w:val="ru-RU"/>
        </w:rPr>
        <w:t xml:space="preserve">УГОВОРНА КАЗНА ЗБОГ </w:t>
      </w:r>
      <w:r w:rsidR="003A45FC" w:rsidRPr="0079618B">
        <w:rPr>
          <w:b/>
          <w:sz w:val="24"/>
          <w:szCs w:val="24"/>
          <w:lang w:val="ru-RU"/>
        </w:rPr>
        <w:t>КАШЊЕЊА У И</w:t>
      </w:r>
      <w:r>
        <w:rPr>
          <w:b/>
          <w:sz w:val="24"/>
          <w:szCs w:val="24"/>
        </w:rPr>
        <w:t>ЗВРШЕЊУ</w:t>
      </w:r>
    </w:p>
    <w:p w14:paraId="219977F6" w14:textId="77777777" w:rsidR="003A2031" w:rsidRPr="00A01D62" w:rsidRDefault="003A2031" w:rsidP="003A45FC">
      <w:pPr>
        <w:rPr>
          <w:b/>
          <w:sz w:val="24"/>
          <w:szCs w:val="24"/>
        </w:rPr>
      </w:pPr>
    </w:p>
    <w:p w14:paraId="535EC70D" w14:textId="7373FA1C" w:rsidR="003A45FC" w:rsidRPr="0079618B" w:rsidRDefault="00EB6030" w:rsidP="003A2031">
      <w:pPr>
        <w:spacing w:before="0"/>
        <w:jc w:val="center"/>
        <w:rPr>
          <w:b/>
          <w:sz w:val="24"/>
          <w:szCs w:val="24"/>
          <w:lang w:val="ru-RU"/>
        </w:rPr>
      </w:pPr>
      <w:r>
        <w:rPr>
          <w:b/>
          <w:sz w:val="24"/>
          <w:szCs w:val="24"/>
          <w:lang w:val="ru-RU"/>
        </w:rPr>
        <w:t>Чла</w:t>
      </w:r>
      <w:r w:rsidR="00B57A7A">
        <w:rPr>
          <w:b/>
          <w:sz w:val="24"/>
          <w:szCs w:val="24"/>
          <w:lang w:val="ru-RU"/>
        </w:rPr>
        <w:t>н 17</w:t>
      </w:r>
      <w:r w:rsidR="003A45FC" w:rsidRPr="0079618B">
        <w:rPr>
          <w:b/>
          <w:sz w:val="24"/>
          <w:szCs w:val="24"/>
          <w:lang w:val="ru-RU"/>
        </w:rPr>
        <w:t>.</w:t>
      </w:r>
    </w:p>
    <w:p w14:paraId="3E7A282C" w14:textId="58AE66D0" w:rsidR="00F45642" w:rsidRPr="00F45642" w:rsidRDefault="00F45642" w:rsidP="00F45642">
      <w:pPr>
        <w:tabs>
          <w:tab w:val="left" w:pos="810"/>
        </w:tabs>
        <w:spacing w:before="0"/>
        <w:rPr>
          <w:rFonts w:eastAsia="Arial Unicode MS" w:cs="Arial"/>
          <w:sz w:val="24"/>
          <w:szCs w:val="24"/>
        </w:rPr>
      </w:pPr>
      <w:r w:rsidRPr="00F45642">
        <w:rPr>
          <w:rFonts w:cs="Arial"/>
          <w:sz w:val="24"/>
          <w:szCs w:val="24"/>
        </w:rPr>
        <w:t xml:space="preserve">Уколико </w:t>
      </w:r>
      <w:r w:rsidRPr="00F45642">
        <w:rPr>
          <w:rFonts w:cs="Arial"/>
          <w:sz w:val="24"/>
          <w:szCs w:val="24"/>
          <w:lang w:val="sr-Cyrl-RS"/>
        </w:rPr>
        <w:t>Пружалац услуга</w:t>
      </w:r>
      <w:r w:rsidRPr="00F45642">
        <w:rPr>
          <w:rFonts w:cs="Arial"/>
          <w:sz w:val="24"/>
          <w:szCs w:val="24"/>
        </w:rPr>
        <w:t xml:space="preserve"> не испуни своје обавезе или не </w:t>
      </w:r>
      <w:r w:rsidRPr="00F45642">
        <w:rPr>
          <w:rFonts w:cs="Arial"/>
          <w:sz w:val="24"/>
          <w:szCs w:val="24"/>
          <w:lang w:val="sr-Cyrl-RS"/>
        </w:rPr>
        <w:t>пружи услуге</w:t>
      </w:r>
      <w:r w:rsidRPr="00F45642">
        <w:rPr>
          <w:rFonts w:cs="Arial"/>
          <w:sz w:val="24"/>
          <w:szCs w:val="24"/>
        </w:rPr>
        <w:t xml:space="preserve"> у уговореном року и на уговорени начин, из разлога за које је одговоран, и тиме занемари уредно извршење овог Оквирног споразума</w:t>
      </w:r>
      <w:r w:rsidRPr="00F45642">
        <w:rPr>
          <w:rFonts w:cs="Arial"/>
          <w:sz w:val="24"/>
          <w:szCs w:val="24"/>
          <w:lang w:val="sr-Cyrl-RS"/>
        </w:rPr>
        <w:t xml:space="preserve"> односно појединачно </w:t>
      </w:r>
      <w:r w:rsidR="00B57A7A" w:rsidRPr="00B57A7A">
        <w:rPr>
          <w:sz w:val="24"/>
          <w:szCs w:val="24"/>
          <w:lang w:val="sr-Cyrl-RS"/>
        </w:rPr>
        <w:t>издате Наруџбенице</w:t>
      </w:r>
      <w:r w:rsidRPr="00F45642">
        <w:rPr>
          <w:rFonts w:cs="Arial"/>
          <w:sz w:val="24"/>
          <w:szCs w:val="24"/>
        </w:rPr>
        <w:t xml:space="preserve">, обавезан је да плати уговорну казну, обрачунату на вредност </w:t>
      </w:r>
      <w:r w:rsidRPr="00F45642">
        <w:rPr>
          <w:rFonts w:cs="Arial"/>
          <w:sz w:val="24"/>
          <w:szCs w:val="24"/>
          <w:lang w:val="sr-Cyrl-RS"/>
        </w:rPr>
        <w:t>услуга</w:t>
      </w:r>
      <w:r w:rsidRPr="00F45642">
        <w:rPr>
          <w:rFonts w:cs="Arial"/>
          <w:sz w:val="24"/>
          <w:szCs w:val="24"/>
        </w:rPr>
        <w:t xml:space="preserve"> кој</w:t>
      </w:r>
      <w:r w:rsidRPr="00F45642">
        <w:rPr>
          <w:rFonts w:cs="Arial"/>
          <w:sz w:val="24"/>
          <w:szCs w:val="24"/>
          <w:lang w:val="sr-Cyrl-RS"/>
        </w:rPr>
        <w:t>е</w:t>
      </w:r>
      <w:r w:rsidRPr="00F45642">
        <w:rPr>
          <w:rFonts w:cs="Arial"/>
          <w:sz w:val="24"/>
          <w:szCs w:val="24"/>
        </w:rPr>
        <w:t xml:space="preserve"> нису извршен</w:t>
      </w:r>
      <w:r w:rsidRPr="00F45642">
        <w:rPr>
          <w:rFonts w:cs="Arial"/>
          <w:sz w:val="24"/>
          <w:szCs w:val="24"/>
          <w:lang w:val="sr-Cyrl-RS"/>
        </w:rPr>
        <w:t>е</w:t>
      </w:r>
      <w:r w:rsidRPr="00F45642">
        <w:rPr>
          <w:rFonts w:cs="Arial"/>
          <w:sz w:val="24"/>
          <w:szCs w:val="24"/>
        </w:rPr>
        <w:t>.</w:t>
      </w:r>
    </w:p>
    <w:p w14:paraId="6F64013D" w14:textId="77777777" w:rsidR="00F45642" w:rsidRPr="00F45642" w:rsidRDefault="00F45642" w:rsidP="00F45642">
      <w:pPr>
        <w:tabs>
          <w:tab w:val="left" w:pos="810"/>
        </w:tabs>
        <w:spacing w:before="0"/>
        <w:rPr>
          <w:rFonts w:cs="Arial"/>
          <w:sz w:val="24"/>
          <w:szCs w:val="24"/>
        </w:rPr>
      </w:pPr>
    </w:p>
    <w:p w14:paraId="2AC094BE" w14:textId="02321251" w:rsidR="00D90739" w:rsidRPr="0079618B" w:rsidRDefault="00D90739" w:rsidP="00D90739">
      <w:pPr>
        <w:rPr>
          <w:sz w:val="24"/>
          <w:szCs w:val="24"/>
          <w:lang w:val="ru-RU"/>
        </w:rPr>
      </w:pPr>
      <w:r w:rsidRPr="0079618B">
        <w:rPr>
          <w:sz w:val="24"/>
          <w:szCs w:val="24"/>
          <w:lang w:val="ru-RU"/>
        </w:rPr>
        <w:t>Уговорна казна се обрачунава од првог дана од истека уговореног рока и</w:t>
      </w:r>
      <w:r>
        <w:rPr>
          <w:sz w:val="24"/>
          <w:szCs w:val="24"/>
        </w:rPr>
        <w:t>звршења</w:t>
      </w:r>
      <w:r w:rsidRPr="0079618B">
        <w:rPr>
          <w:sz w:val="24"/>
          <w:szCs w:val="24"/>
          <w:lang w:val="ru-RU"/>
        </w:rPr>
        <w:t xml:space="preserve"> из </w:t>
      </w:r>
      <w:r>
        <w:rPr>
          <w:sz w:val="24"/>
          <w:szCs w:val="24"/>
          <w:lang w:val="ru-RU"/>
        </w:rPr>
        <w:t>члана 6</w:t>
      </w:r>
      <w:r w:rsidRPr="00D73D6E">
        <w:rPr>
          <w:sz w:val="24"/>
          <w:szCs w:val="24"/>
          <w:lang w:val="sr-Latn-CS"/>
        </w:rPr>
        <w:t>.</w:t>
      </w:r>
      <w:r>
        <w:rPr>
          <w:sz w:val="24"/>
          <w:szCs w:val="24"/>
          <w:lang w:val="sr-Cyrl-RS"/>
        </w:rPr>
        <w:t xml:space="preserve"> </w:t>
      </w:r>
      <w:r w:rsidRPr="00D73D6E">
        <w:rPr>
          <w:sz w:val="24"/>
          <w:szCs w:val="24"/>
          <w:lang w:val="ru-RU"/>
        </w:rPr>
        <w:t>овог</w:t>
      </w:r>
      <w:r w:rsidRPr="0079618B">
        <w:rPr>
          <w:sz w:val="24"/>
          <w:szCs w:val="24"/>
          <w:lang w:val="ru-RU"/>
        </w:rPr>
        <w:t xml:space="preserve"> </w:t>
      </w:r>
      <w:r>
        <w:rPr>
          <w:sz w:val="24"/>
          <w:szCs w:val="24"/>
          <w:lang w:val="sr-Cyrl-RS"/>
        </w:rPr>
        <w:t>Оквирног споразума</w:t>
      </w:r>
      <w:r w:rsidRPr="0079618B">
        <w:rPr>
          <w:sz w:val="24"/>
          <w:szCs w:val="24"/>
          <w:lang w:val="ru-RU"/>
        </w:rPr>
        <w:t xml:space="preserve"> и износи 0,5% </w:t>
      </w:r>
      <w:r w:rsidR="00732F39">
        <w:rPr>
          <w:sz w:val="24"/>
          <w:szCs w:val="24"/>
          <w:lang w:val="sr-Cyrl-RS"/>
        </w:rPr>
        <w:t xml:space="preserve">од </w:t>
      </w:r>
      <w:r w:rsidRPr="0079618B">
        <w:rPr>
          <w:sz w:val="24"/>
          <w:szCs w:val="24"/>
          <w:lang w:val="ru-RU"/>
        </w:rPr>
        <w:t xml:space="preserve">вредности </w:t>
      </w:r>
      <w:r>
        <w:rPr>
          <w:sz w:val="24"/>
          <w:szCs w:val="24"/>
        </w:rPr>
        <w:t>неизвршених услуга</w:t>
      </w:r>
      <w:r w:rsidR="00732F39">
        <w:rPr>
          <w:sz w:val="24"/>
          <w:szCs w:val="24"/>
          <w:lang w:val="sr-Cyrl-RS"/>
        </w:rPr>
        <w:t xml:space="preserve"> по издатој наруџбеници</w:t>
      </w:r>
      <w:r w:rsidRPr="0079618B">
        <w:rPr>
          <w:sz w:val="24"/>
          <w:szCs w:val="24"/>
          <w:lang w:val="ru-RU"/>
        </w:rPr>
        <w:t xml:space="preserve"> дневно, а највише до 10% укупн</w:t>
      </w:r>
      <w:r w:rsidR="00732F39">
        <w:rPr>
          <w:sz w:val="24"/>
          <w:szCs w:val="24"/>
          <w:lang w:val="ru-RU"/>
        </w:rPr>
        <w:t>е</w:t>
      </w:r>
      <w:r w:rsidRPr="0079618B">
        <w:rPr>
          <w:sz w:val="24"/>
          <w:szCs w:val="24"/>
          <w:lang w:val="ru-RU"/>
        </w:rPr>
        <w:t xml:space="preserve"> вредности </w:t>
      </w:r>
      <w:r w:rsidR="00732F39">
        <w:rPr>
          <w:sz w:val="24"/>
          <w:szCs w:val="24"/>
        </w:rPr>
        <w:t>Наруџбенице</w:t>
      </w:r>
      <w:r w:rsidRPr="0079618B">
        <w:rPr>
          <w:sz w:val="24"/>
          <w:szCs w:val="24"/>
          <w:lang w:val="ru-RU"/>
        </w:rPr>
        <w:t>,</w:t>
      </w:r>
      <w:r w:rsidR="008002B2">
        <w:rPr>
          <w:sz w:val="24"/>
          <w:szCs w:val="24"/>
          <w:lang w:val="ru-RU"/>
        </w:rPr>
        <w:t xml:space="preserve"> </w:t>
      </w:r>
      <w:r w:rsidRPr="0079618B">
        <w:rPr>
          <w:sz w:val="24"/>
          <w:szCs w:val="24"/>
          <w:lang w:val="ru-RU"/>
        </w:rPr>
        <w:t>без пореза на додату вредност.</w:t>
      </w:r>
    </w:p>
    <w:p w14:paraId="436C6DCB" w14:textId="77777777" w:rsidR="00F45642" w:rsidRPr="00F45642" w:rsidRDefault="00F45642" w:rsidP="00F45642">
      <w:pPr>
        <w:tabs>
          <w:tab w:val="left" w:pos="810"/>
        </w:tabs>
        <w:spacing w:before="0"/>
        <w:rPr>
          <w:rFonts w:cs="Arial"/>
          <w:sz w:val="24"/>
          <w:szCs w:val="24"/>
        </w:rPr>
      </w:pPr>
    </w:p>
    <w:p w14:paraId="31BCD8AB" w14:textId="77777777" w:rsidR="00F45642" w:rsidRPr="00F45642" w:rsidRDefault="00F45642" w:rsidP="00F45642">
      <w:pPr>
        <w:tabs>
          <w:tab w:val="left" w:pos="810"/>
        </w:tabs>
        <w:spacing w:before="0"/>
        <w:rPr>
          <w:rFonts w:eastAsia="Arial Unicode MS" w:cs="Arial"/>
          <w:sz w:val="24"/>
          <w:szCs w:val="24"/>
        </w:rPr>
      </w:pPr>
      <w:r w:rsidRPr="00F45642">
        <w:rPr>
          <w:rFonts w:eastAsia="Arial Unicode MS" w:cs="Arial"/>
          <w:sz w:val="24"/>
          <w:szCs w:val="24"/>
        </w:rPr>
        <w:t xml:space="preserve">Плаћање пенала у складу са претходним ставом доспева у  року од 10 (словима: десет) дана од дана издавања рачуна од стране </w:t>
      </w:r>
      <w:r w:rsidRPr="00F45642">
        <w:rPr>
          <w:rFonts w:eastAsia="Arial Unicode MS" w:cs="Arial"/>
          <w:sz w:val="24"/>
          <w:szCs w:val="24"/>
          <w:lang w:val="sr-Cyrl-RS"/>
        </w:rPr>
        <w:t>Корисника услуга</w:t>
      </w:r>
      <w:r w:rsidRPr="00F45642">
        <w:rPr>
          <w:rFonts w:eastAsia="Arial Unicode MS" w:cs="Arial"/>
          <w:sz w:val="24"/>
          <w:szCs w:val="24"/>
        </w:rPr>
        <w:t xml:space="preserve"> за уговорене  пенале.</w:t>
      </w:r>
    </w:p>
    <w:p w14:paraId="34D0DC62" w14:textId="77777777" w:rsidR="00F45642" w:rsidRPr="00F45642" w:rsidRDefault="00F45642" w:rsidP="00F45642">
      <w:pPr>
        <w:tabs>
          <w:tab w:val="left" w:pos="810"/>
        </w:tabs>
        <w:spacing w:before="0"/>
        <w:rPr>
          <w:rFonts w:eastAsia="Arial Unicode MS" w:cs="Arial"/>
          <w:sz w:val="24"/>
          <w:szCs w:val="24"/>
        </w:rPr>
      </w:pPr>
    </w:p>
    <w:p w14:paraId="61A4E998" w14:textId="4BA36149" w:rsidR="003A45FC" w:rsidRPr="0079618B" w:rsidRDefault="00F45642" w:rsidP="00F45642">
      <w:pPr>
        <w:spacing w:before="0"/>
        <w:rPr>
          <w:sz w:val="24"/>
          <w:szCs w:val="24"/>
          <w:lang w:val="ru-RU"/>
        </w:rPr>
      </w:pPr>
      <w:r w:rsidRPr="00F45642">
        <w:rPr>
          <w:rFonts w:cs="Arial"/>
          <w:sz w:val="24"/>
          <w:szCs w:val="24"/>
        </w:rPr>
        <w:t xml:space="preserve">У случају закашњења са пружањем услуге дужег од 20 (словима:двадесет) дана, </w:t>
      </w:r>
      <w:r w:rsidRPr="00F45642">
        <w:rPr>
          <w:rFonts w:cs="Arial"/>
          <w:sz w:val="24"/>
          <w:szCs w:val="24"/>
          <w:lang w:val="ru-RU"/>
        </w:rPr>
        <w:t>К</w:t>
      </w:r>
      <w:r w:rsidRPr="00F45642">
        <w:rPr>
          <w:rFonts w:cs="Arial"/>
          <w:sz w:val="24"/>
          <w:szCs w:val="24"/>
        </w:rPr>
        <w:t xml:space="preserve">орисник услуге има право да једнострано раскине овај Оквирни споразум и од Пружаоца усклуге захтева накнаду штете и измакле добити. </w:t>
      </w:r>
      <w:r w:rsidR="003A45FC" w:rsidRPr="00A23B33">
        <w:rPr>
          <w:sz w:val="24"/>
          <w:szCs w:val="24"/>
          <w:lang w:val="sr-Cyrl-CS"/>
        </w:rPr>
        <w:t xml:space="preserve"> </w:t>
      </w:r>
    </w:p>
    <w:p w14:paraId="0EA26348" w14:textId="77777777" w:rsidR="003A45FC" w:rsidRPr="0079618B" w:rsidRDefault="003A45FC" w:rsidP="003A45FC">
      <w:pPr>
        <w:rPr>
          <w:sz w:val="24"/>
          <w:szCs w:val="24"/>
          <w:lang w:val="ru-RU"/>
        </w:rPr>
      </w:pPr>
    </w:p>
    <w:p w14:paraId="06C78CB0" w14:textId="77777777" w:rsidR="003A45FC" w:rsidRPr="0079618B" w:rsidRDefault="003A45FC" w:rsidP="003A45FC">
      <w:pPr>
        <w:rPr>
          <w:b/>
          <w:sz w:val="24"/>
          <w:szCs w:val="24"/>
          <w:lang w:val="ru-RU"/>
        </w:rPr>
      </w:pPr>
      <w:r w:rsidRPr="0079618B">
        <w:rPr>
          <w:b/>
          <w:sz w:val="24"/>
          <w:szCs w:val="24"/>
          <w:lang w:val="ru-RU"/>
        </w:rPr>
        <w:t xml:space="preserve">ВИША СИЛА </w:t>
      </w:r>
    </w:p>
    <w:p w14:paraId="306CF303" w14:textId="61BB437E" w:rsidR="003A45FC" w:rsidRPr="0079618B" w:rsidRDefault="005814AE" w:rsidP="00EE31EB">
      <w:pPr>
        <w:jc w:val="center"/>
        <w:rPr>
          <w:b/>
          <w:sz w:val="24"/>
          <w:szCs w:val="24"/>
          <w:lang w:val="ru-RU"/>
        </w:rPr>
      </w:pPr>
      <w:r>
        <w:rPr>
          <w:b/>
          <w:sz w:val="24"/>
          <w:szCs w:val="24"/>
          <w:lang w:val="ru-RU"/>
        </w:rPr>
        <w:t>Члан 18</w:t>
      </w:r>
      <w:r w:rsidR="003A45FC" w:rsidRPr="0079618B">
        <w:rPr>
          <w:b/>
          <w:sz w:val="24"/>
          <w:szCs w:val="24"/>
          <w:lang w:val="ru-RU"/>
        </w:rPr>
        <w:t>.</w:t>
      </w:r>
    </w:p>
    <w:p w14:paraId="5EB380F8" w14:textId="77777777" w:rsidR="003A45FC" w:rsidRPr="0079618B" w:rsidRDefault="003A45FC" w:rsidP="003A45FC">
      <w:pPr>
        <w:rPr>
          <w:sz w:val="24"/>
          <w:szCs w:val="24"/>
          <w:lang w:val="ru-RU"/>
        </w:rPr>
      </w:pPr>
      <w:r w:rsidRPr="0079618B">
        <w:rPr>
          <w:sz w:val="24"/>
          <w:szCs w:val="24"/>
          <w:lang w:val="ru-RU"/>
        </w:rPr>
        <w:t xml:space="preserve">Дејство више силе се сматра за случај који ослобађа од одговорности за извршавање свих или неких уговорених обавеза и </w:t>
      </w:r>
      <w:r w:rsidRPr="00A23B33">
        <w:rPr>
          <w:sz w:val="24"/>
          <w:szCs w:val="24"/>
          <w:lang w:val="sr-Cyrl-CS"/>
        </w:rPr>
        <w:t>за</w:t>
      </w:r>
      <w:r w:rsidRPr="0079618B">
        <w:rPr>
          <w:sz w:val="24"/>
          <w:szCs w:val="24"/>
          <w:lang w:val="ru-RU"/>
        </w:rPr>
        <w:t xml:space="preserve"> накнаду штете за делимично или потпуно неизвршење уговорених обавеза</w:t>
      </w:r>
      <w:r w:rsidRPr="00A23B33">
        <w:rPr>
          <w:sz w:val="24"/>
          <w:szCs w:val="24"/>
          <w:lang w:val="sr-Cyrl-CS"/>
        </w:rPr>
        <w:t xml:space="preserve">,за </w:t>
      </w:r>
      <w:r w:rsidRPr="0079618B">
        <w:rPr>
          <w:sz w:val="24"/>
          <w:szCs w:val="24"/>
          <w:lang w:val="ru-RU"/>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A23B33">
        <w:rPr>
          <w:sz w:val="24"/>
          <w:szCs w:val="24"/>
          <w:lang w:val="sr-Cyrl-CS"/>
        </w:rPr>
        <w:t>,</w:t>
      </w:r>
      <w:r w:rsidRPr="0079618B">
        <w:rPr>
          <w:sz w:val="24"/>
          <w:szCs w:val="24"/>
          <w:lang w:val="ru-RU"/>
        </w:rPr>
        <w:t xml:space="preserve"> одлаже се за време њеног трајања. </w:t>
      </w:r>
    </w:p>
    <w:p w14:paraId="2767A3DB" w14:textId="77777777" w:rsidR="003A45FC" w:rsidRPr="00A23B33" w:rsidRDefault="003A45FC" w:rsidP="003A45FC">
      <w:pPr>
        <w:rPr>
          <w:sz w:val="24"/>
          <w:szCs w:val="24"/>
          <w:lang w:val="hr-HR"/>
        </w:rPr>
      </w:pPr>
      <w:r w:rsidRPr="00A23B33">
        <w:rPr>
          <w:sz w:val="24"/>
          <w:szCs w:val="24"/>
        </w:rPr>
        <w:t>С</w:t>
      </w:r>
      <w:r w:rsidRPr="0079618B">
        <w:rPr>
          <w:sz w:val="24"/>
          <w:szCs w:val="24"/>
          <w:lang w:val="ru-RU"/>
        </w:rPr>
        <w:t>трана којој је извршавање уговорних обавеза онемогућено услед дејства више силе је у обавези да одмах</w:t>
      </w:r>
      <w:r w:rsidRPr="00A23B33">
        <w:rPr>
          <w:sz w:val="24"/>
          <w:szCs w:val="24"/>
          <w:lang w:val="hr-HR"/>
        </w:rPr>
        <w:t xml:space="preserve">, </w:t>
      </w:r>
      <w:r w:rsidRPr="0079618B">
        <w:rPr>
          <w:sz w:val="24"/>
          <w:szCs w:val="24"/>
          <w:lang w:val="ru-RU"/>
        </w:rPr>
        <w:t>без одлагања</w:t>
      </w:r>
      <w:r w:rsidRPr="00A23B33">
        <w:rPr>
          <w:sz w:val="24"/>
          <w:szCs w:val="24"/>
          <w:lang w:val="hr-HR"/>
        </w:rPr>
        <w:t>, а најкасније у року од 48 (</w:t>
      </w:r>
      <w:r w:rsidR="00EE31EB">
        <w:rPr>
          <w:sz w:val="24"/>
          <w:szCs w:val="24"/>
        </w:rPr>
        <w:t xml:space="preserve">словима: </w:t>
      </w:r>
      <w:r w:rsidRPr="00A23B33">
        <w:rPr>
          <w:sz w:val="24"/>
          <w:szCs w:val="24"/>
          <w:lang w:val="hr-HR"/>
        </w:rPr>
        <w:t xml:space="preserve">четрдесетосам) часова, од часа наступања случаја више силе, писаним путем обавести другу </w:t>
      </w:r>
      <w:r w:rsidRPr="0079618B">
        <w:rPr>
          <w:sz w:val="24"/>
          <w:szCs w:val="24"/>
          <w:lang w:val="ru-RU"/>
        </w:rPr>
        <w:t>страну о настанку</w:t>
      </w:r>
      <w:r w:rsidRPr="00A23B33">
        <w:rPr>
          <w:sz w:val="24"/>
          <w:szCs w:val="24"/>
          <w:lang w:val="hr-HR"/>
        </w:rPr>
        <w:t xml:space="preserve"> више силе</w:t>
      </w:r>
      <w:r w:rsidRPr="0079618B">
        <w:rPr>
          <w:sz w:val="24"/>
          <w:szCs w:val="24"/>
          <w:lang w:val="ru-RU"/>
        </w:rPr>
        <w:t xml:space="preserve"> и њеном процењеном или очекиваном трајању</w:t>
      </w:r>
      <w:r w:rsidRPr="00A23B33">
        <w:rPr>
          <w:sz w:val="24"/>
          <w:szCs w:val="24"/>
          <w:lang w:val="hr-HR"/>
        </w:rPr>
        <w:t>, уз достављање доказа о постојању више силе.</w:t>
      </w:r>
    </w:p>
    <w:p w14:paraId="4E05C267" w14:textId="77777777" w:rsidR="003A45FC" w:rsidRPr="0079618B" w:rsidRDefault="003A45FC" w:rsidP="003A45FC">
      <w:pPr>
        <w:rPr>
          <w:sz w:val="24"/>
          <w:szCs w:val="24"/>
          <w:lang w:val="ru-RU"/>
        </w:rPr>
      </w:pPr>
      <w:r w:rsidRPr="0079618B">
        <w:rPr>
          <w:sz w:val="24"/>
          <w:szCs w:val="24"/>
          <w:lang w:val="ru-RU"/>
        </w:rPr>
        <w:lastRenderedPageBreak/>
        <w:t>За време трајања више силе свака страна сноси своје трошкове</w:t>
      </w:r>
      <w:r w:rsidRPr="00A23B33">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79618B">
        <w:rPr>
          <w:sz w:val="24"/>
          <w:szCs w:val="24"/>
          <w:lang w:val="ru-RU"/>
        </w:rPr>
        <w:t>.</w:t>
      </w:r>
    </w:p>
    <w:p w14:paraId="4DFFCBF3" w14:textId="77777777" w:rsidR="003A45FC" w:rsidRDefault="003A45FC" w:rsidP="003A45FC">
      <w:pPr>
        <w:rPr>
          <w:sz w:val="24"/>
          <w:szCs w:val="24"/>
          <w:lang w:val="ru-RU"/>
        </w:rPr>
      </w:pPr>
      <w:r w:rsidRPr="0079618B">
        <w:rPr>
          <w:sz w:val="24"/>
          <w:szCs w:val="24"/>
          <w:lang w:val="ru-RU"/>
        </w:rPr>
        <w:t>Уколико деловање више силе траје дуже од 30 (</w:t>
      </w:r>
      <w:r w:rsidR="00EE31EB">
        <w:rPr>
          <w:sz w:val="24"/>
          <w:szCs w:val="24"/>
        </w:rPr>
        <w:t xml:space="preserve">словима: </w:t>
      </w:r>
      <w:r w:rsidRPr="0079618B">
        <w:rPr>
          <w:sz w:val="24"/>
          <w:szCs w:val="24"/>
          <w:lang w:val="ru-RU"/>
        </w:rPr>
        <w:t xml:space="preserve">тридесет) календарских дана, стране ће се договорити о даљем поступању у извршавању одредаба овог </w:t>
      </w:r>
      <w:r w:rsidRPr="00A23B33">
        <w:rPr>
          <w:sz w:val="24"/>
          <w:szCs w:val="24"/>
        </w:rPr>
        <w:t>Оквирног споразума</w:t>
      </w:r>
      <w:r w:rsidRPr="0079618B">
        <w:rPr>
          <w:sz w:val="24"/>
          <w:szCs w:val="24"/>
          <w:lang w:val="ru-RU"/>
        </w:rPr>
        <w:t xml:space="preserve"> –одлагању испуњења и о томе ће закључити анекс овог </w:t>
      </w:r>
      <w:r w:rsidRPr="00A23B33">
        <w:rPr>
          <w:sz w:val="24"/>
          <w:szCs w:val="24"/>
        </w:rPr>
        <w:t>Оквирног споразума</w:t>
      </w:r>
      <w:r w:rsidRPr="0079618B">
        <w:rPr>
          <w:sz w:val="24"/>
          <w:szCs w:val="24"/>
          <w:lang w:val="ru-RU"/>
        </w:rPr>
        <w:t xml:space="preserve">, или ће се договорити о раскиду овог </w:t>
      </w:r>
      <w:r w:rsidRPr="00A23B33">
        <w:rPr>
          <w:sz w:val="24"/>
          <w:szCs w:val="24"/>
        </w:rPr>
        <w:t>Оквирног споразума</w:t>
      </w:r>
      <w:r w:rsidRPr="0079618B">
        <w:rPr>
          <w:sz w:val="24"/>
          <w:szCs w:val="24"/>
          <w:lang w:val="ru-RU"/>
        </w:rPr>
        <w:t xml:space="preserve">, с тим да у случају раскида </w:t>
      </w:r>
      <w:r w:rsidRPr="00A23B33">
        <w:rPr>
          <w:sz w:val="24"/>
          <w:szCs w:val="24"/>
        </w:rPr>
        <w:t>Оквирног споразума</w:t>
      </w:r>
      <w:r w:rsidRPr="00A23B33">
        <w:rPr>
          <w:sz w:val="24"/>
          <w:szCs w:val="24"/>
          <w:lang w:val="sr-Cyrl-CS"/>
        </w:rPr>
        <w:t xml:space="preserve">по овом основу – </w:t>
      </w:r>
      <w:r w:rsidRPr="0079618B">
        <w:rPr>
          <w:sz w:val="24"/>
          <w:szCs w:val="24"/>
          <w:lang w:val="ru-RU"/>
        </w:rPr>
        <w:t>ни једна од страна не стиче право на накнаду било какве штете.</w:t>
      </w:r>
    </w:p>
    <w:p w14:paraId="34F85744" w14:textId="77777777" w:rsidR="00665F5C" w:rsidRDefault="00665F5C" w:rsidP="00665F5C">
      <w:pPr>
        <w:pStyle w:val="KDParagraf"/>
        <w:spacing w:before="0"/>
        <w:rPr>
          <w:rFonts w:cs="Arial"/>
          <w:b/>
          <w:sz w:val="24"/>
          <w:szCs w:val="24"/>
          <w:lang w:val="ru-RU"/>
        </w:rPr>
      </w:pPr>
    </w:p>
    <w:p w14:paraId="04AEB3B5" w14:textId="77777777" w:rsidR="00665F5C" w:rsidRDefault="00665F5C" w:rsidP="00665F5C">
      <w:pPr>
        <w:pStyle w:val="KDParagraf"/>
        <w:spacing w:before="0"/>
        <w:rPr>
          <w:rFonts w:cs="Arial"/>
          <w:b/>
          <w:sz w:val="24"/>
          <w:szCs w:val="24"/>
          <w:lang w:val="ru-RU"/>
        </w:rPr>
      </w:pPr>
      <w:r w:rsidRPr="0079618B">
        <w:rPr>
          <w:rFonts w:cs="Arial"/>
          <w:b/>
          <w:sz w:val="24"/>
          <w:szCs w:val="24"/>
          <w:lang w:val="ru-RU"/>
        </w:rPr>
        <w:t>НАКНАДА ШТЕТЕ</w:t>
      </w:r>
    </w:p>
    <w:p w14:paraId="0EAE9465" w14:textId="77777777" w:rsidR="007A5B80" w:rsidRPr="0079618B" w:rsidRDefault="007A5B80" w:rsidP="00665F5C">
      <w:pPr>
        <w:pStyle w:val="KDParagraf"/>
        <w:spacing w:before="0"/>
        <w:rPr>
          <w:rFonts w:cs="Arial"/>
          <w:b/>
          <w:sz w:val="24"/>
          <w:szCs w:val="24"/>
          <w:lang w:val="ru-RU"/>
        </w:rPr>
      </w:pPr>
    </w:p>
    <w:p w14:paraId="186FC13E" w14:textId="51E57229" w:rsidR="00665F5C" w:rsidRPr="0079618B" w:rsidRDefault="005814AE" w:rsidP="00665F5C">
      <w:pPr>
        <w:pStyle w:val="KDParagraf"/>
        <w:spacing w:before="0"/>
        <w:jc w:val="center"/>
        <w:rPr>
          <w:rFonts w:cs="Arial"/>
          <w:sz w:val="24"/>
          <w:szCs w:val="24"/>
          <w:lang w:val="ru-RU"/>
        </w:rPr>
      </w:pPr>
      <w:r>
        <w:rPr>
          <w:rFonts w:cs="Arial"/>
          <w:b/>
          <w:sz w:val="24"/>
          <w:szCs w:val="24"/>
          <w:lang w:val="ru-RU"/>
        </w:rPr>
        <w:t>Члан 19</w:t>
      </w:r>
      <w:r w:rsidR="00665F5C" w:rsidRPr="0079618B">
        <w:rPr>
          <w:rFonts w:cs="Arial"/>
          <w:sz w:val="24"/>
          <w:szCs w:val="24"/>
          <w:lang w:val="ru-RU"/>
        </w:rPr>
        <w:t>.</w:t>
      </w:r>
    </w:p>
    <w:p w14:paraId="12552E55" w14:textId="77777777" w:rsidR="00665F5C" w:rsidRPr="0079618B" w:rsidRDefault="00665F5C" w:rsidP="00665F5C">
      <w:pPr>
        <w:pStyle w:val="KDParagraf"/>
        <w:spacing w:before="0"/>
        <w:rPr>
          <w:rFonts w:cs="Arial"/>
          <w:sz w:val="24"/>
          <w:szCs w:val="24"/>
          <w:lang w:val="ru-RU"/>
        </w:rPr>
      </w:pPr>
    </w:p>
    <w:p w14:paraId="68DF3F4E" w14:textId="2CEF31B6" w:rsidR="00665F5C" w:rsidRPr="0079618B" w:rsidRDefault="00665F5C" w:rsidP="00665F5C">
      <w:pPr>
        <w:pStyle w:val="KDParagraf"/>
        <w:spacing w:before="0"/>
        <w:rPr>
          <w:rFonts w:cs="Arial"/>
          <w:sz w:val="24"/>
          <w:szCs w:val="24"/>
          <w:lang w:val="ru-RU"/>
        </w:rPr>
      </w:pPr>
      <w:r w:rsidRPr="0079618B">
        <w:rPr>
          <w:rFonts w:cs="Arial"/>
          <w:sz w:val="24"/>
          <w:szCs w:val="24"/>
          <w:lang w:val="ru-RU"/>
        </w:rPr>
        <w:t xml:space="preserve">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w:t>
      </w:r>
      <w:r w:rsidR="0009766B">
        <w:rPr>
          <w:rFonts w:cs="Arial"/>
          <w:sz w:val="24"/>
          <w:szCs w:val="24"/>
          <w:lang w:val="ru-RU"/>
        </w:rPr>
        <w:t>Оквирним споразумом</w:t>
      </w:r>
      <w:r w:rsidR="002C7C48">
        <w:rPr>
          <w:rFonts w:cs="Arial"/>
          <w:sz w:val="24"/>
          <w:szCs w:val="24"/>
          <w:lang w:val="ru-RU"/>
        </w:rPr>
        <w:t>.</w:t>
      </w:r>
    </w:p>
    <w:p w14:paraId="578C77AA" w14:textId="77777777" w:rsidR="00665F5C" w:rsidRPr="0079618B" w:rsidRDefault="00665F5C" w:rsidP="00665F5C">
      <w:pPr>
        <w:pStyle w:val="KDParagraf"/>
        <w:spacing w:before="0"/>
        <w:rPr>
          <w:rFonts w:cs="Arial"/>
          <w:sz w:val="24"/>
          <w:szCs w:val="24"/>
          <w:lang w:val="ru-RU"/>
        </w:rPr>
      </w:pPr>
    </w:p>
    <w:p w14:paraId="42D796EA" w14:textId="68DEFDBD" w:rsidR="00665F5C" w:rsidRPr="0079618B" w:rsidRDefault="00665F5C" w:rsidP="00665F5C">
      <w:pPr>
        <w:pStyle w:val="KDParagraf"/>
        <w:spacing w:before="0"/>
        <w:rPr>
          <w:rFonts w:cs="Arial"/>
          <w:sz w:val="24"/>
          <w:szCs w:val="24"/>
          <w:lang w:val="ru-RU"/>
        </w:rPr>
      </w:pPr>
      <w:r w:rsidRPr="0079618B">
        <w:rPr>
          <w:rFonts w:cs="Arial"/>
          <w:sz w:val="24"/>
          <w:szCs w:val="24"/>
          <w:lang w:val="ru-RU"/>
        </w:rPr>
        <w:t>Уколико Корисник услуге претрпи штету због чињења или нечињења Пружаоц</w:t>
      </w:r>
      <w:r w:rsidR="0009766B">
        <w:rPr>
          <w:rFonts w:cs="Arial"/>
          <w:sz w:val="24"/>
          <w:szCs w:val="24"/>
          <w:lang w:val="ru-RU"/>
        </w:rPr>
        <w:t>а услуге и уколико се С</w:t>
      </w:r>
      <w:r w:rsidRPr="0079618B">
        <w:rPr>
          <w:rFonts w:cs="Arial"/>
          <w:sz w:val="24"/>
          <w:szCs w:val="24"/>
          <w:lang w:val="ru-RU"/>
        </w:rPr>
        <w:t>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63C566E6" w14:textId="77777777" w:rsidR="00665F5C" w:rsidRPr="0079618B" w:rsidRDefault="00665F5C" w:rsidP="00665F5C">
      <w:pPr>
        <w:pStyle w:val="KDParagraf"/>
        <w:spacing w:before="0"/>
        <w:rPr>
          <w:rFonts w:cs="Arial"/>
          <w:sz w:val="24"/>
          <w:szCs w:val="24"/>
          <w:lang w:val="ru-RU"/>
        </w:rPr>
      </w:pPr>
    </w:p>
    <w:p w14:paraId="270961DE" w14:textId="3AFD56F9" w:rsidR="00665F5C" w:rsidRPr="0079618B" w:rsidRDefault="0009766B" w:rsidP="00665F5C">
      <w:pPr>
        <w:pStyle w:val="KDParagraf"/>
        <w:spacing w:before="0"/>
        <w:rPr>
          <w:rFonts w:cs="Arial"/>
          <w:sz w:val="24"/>
          <w:szCs w:val="24"/>
          <w:lang w:val="ru-RU"/>
        </w:rPr>
      </w:pPr>
      <w:r>
        <w:rPr>
          <w:rFonts w:cs="Arial"/>
          <w:sz w:val="24"/>
          <w:szCs w:val="24"/>
          <w:lang w:val="ru-RU"/>
        </w:rPr>
        <w:t>Ниједна С</w:t>
      </w:r>
      <w:r w:rsidR="00665F5C" w:rsidRPr="0079618B">
        <w:rPr>
          <w:rFonts w:cs="Arial"/>
          <w:sz w:val="24"/>
          <w:szCs w:val="24"/>
          <w:lang w:val="ru-RU"/>
        </w:rPr>
        <w:t xml:space="preserve">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Pr>
          <w:rFonts w:cs="Arial"/>
          <w:sz w:val="24"/>
          <w:szCs w:val="24"/>
          <w:lang w:val="ru-RU"/>
        </w:rPr>
        <w:t>Оквирним споразумом</w:t>
      </w:r>
      <w:r w:rsidR="00665F5C" w:rsidRPr="0079618B">
        <w:rPr>
          <w:rFonts w:cs="Arial"/>
          <w:sz w:val="24"/>
          <w:szCs w:val="24"/>
          <w:lang w:val="ru-RU"/>
        </w:rPr>
        <w:t xml:space="preserve">, изузев уколико је у питању груба непажња или поступање изван професионалних стандарда за ову врсту услуга на страни Пружаоца услуге. </w:t>
      </w:r>
    </w:p>
    <w:p w14:paraId="2DFC5319" w14:textId="77777777" w:rsidR="00665F5C" w:rsidRPr="0079618B" w:rsidRDefault="00665F5C" w:rsidP="00665F5C">
      <w:pPr>
        <w:pStyle w:val="KDParagraf"/>
        <w:spacing w:before="0"/>
        <w:rPr>
          <w:rFonts w:cs="Arial"/>
          <w:sz w:val="24"/>
          <w:szCs w:val="24"/>
          <w:lang w:val="ru-RU"/>
        </w:rPr>
      </w:pPr>
    </w:p>
    <w:p w14:paraId="64D619F5" w14:textId="4824DB78" w:rsidR="00665F5C" w:rsidRPr="00A23B33" w:rsidRDefault="00665F5C" w:rsidP="00665F5C">
      <w:pPr>
        <w:rPr>
          <w:sz w:val="24"/>
          <w:szCs w:val="24"/>
          <w:lang w:val="sr-Cyrl-CS"/>
        </w:rPr>
      </w:pPr>
      <w:r w:rsidRPr="0079618B">
        <w:rPr>
          <w:rFonts w:cs="Arial"/>
          <w:sz w:val="24"/>
          <w:szCs w:val="24"/>
          <w:lang w:val="ru-RU"/>
        </w:rPr>
        <w:t xml:space="preserve">Наведена ограничавања/искључивања одговорности се не односе на одговорност било које </w:t>
      </w:r>
      <w:r w:rsidR="0009766B">
        <w:rPr>
          <w:rFonts w:cs="Arial"/>
          <w:sz w:val="24"/>
          <w:szCs w:val="24"/>
          <w:lang w:val="ru-RU"/>
        </w:rPr>
        <w:t>С</w:t>
      </w:r>
      <w:r w:rsidRPr="0079618B">
        <w:rPr>
          <w:rFonts w:cs="Arial"/>
          <w:sz w:val="24"/>
          <w:szCs w:val="24"/>
          <w:lang w:val="ru-RU"/>
        </w:rPr>
        <w:t>тране када се ради о кршењу обавеза у вези са чувањем по</w:t>
      </w:r>
      <w:r w:rsidRPr="00394B5C">
        <w:rPr>
          <w:rFonts w:cs="Arial"/>
          <w:sz w:val="24"/>
          <w:szCs w:val="24"/>
          <w:lang w:val="ru-RU"/>
        </w:rPr>
        <w:t>словних тајни</w:t>
      </w:r>
      <w:r w:rsidR="005814AE">
        <w:rPr>
          <w:rFonts w:cs="Arial"/>
          <w:sz w:val="24"/>
          <w:szCs w:val="24"/>
          <w:lang w:val="ru-RU"/>
        </w:rPr>
        <w:t>.</w:t>
      </w:r>
    </w:p>
    <w:p w14:paraId="1238234A" w14:textId="77777777" w:rsidR="007A5B80" w:rsidRDefault="007A5B80" w:rsidP="003A45FC">
      <w:pPr>
        <w:rPr>
          <w:b/>
          <w:sz w:val="24"/>
          <w:szCs w:val="24"/>
          <w:lang w:val="ru-RU"/>
        </w:rPr>
      </w:pPr>
    </w:p>
    <w:p w14:paraId="56F29103" w14:textId="77777777" w:rsidR="003A45FC" w:rsidRDefault="003A45FC" w:rsidP="003A45FC">
      <w:pPr>
        <w:rPr>
          <w:b/>
          <w:sz w:val="24"/>
          <w:szCs w:val="24"/>
        </w:rPr>
      </w:pPr>
      <w:r w:rsidRPr="0079618B">
        <w:rPr>
          <w:b/>
          <w:sz w:val="24"/>
          <w:szCs w:val="24"/>
          <w:lang w:val="ru-RU"/>
        </w:rPr>
        <w:t xml:space="preserve">РАСКИД </w:t>
      </w:r>
      <w:r w:rsidRPr="00A01D62">
        <w:rPr>
          <w:b/>
          <w:sz w:val="24"/>
          <w:szCs w:val="24"/>
        </w:rPr>
        <w:t>ОКВИРНОГ СПОРАЗУМА</w:t>
      </w:r>
    </w:p>
    <w:p w14:paraId="6FD3DC62" w14:textId="464EF8DD" w:rsidR="003A45FC" w:rsidRPr="0079618B" w:rsidRDefault="008A299F" w:rsidP="00EE31EB">
      <w:pPr>
        <w:jc w:val="center"/>
        <w:rPr>
          <w:b/>
          <w:sz w:val="24"/>
          <w:szCs w:val="24"/>
          <w:lang w:val="ru-RU"/>
        </w:rPr>
      </w:pPr>
      <w:r>
        <w:rPr>
          <w:b/>
          <w:sz w:val="24"/>
          <w:szCs w:val="24"/>
          <w:lang w:val="ru-RU"/>
        </w:rPr>
        <w:t xml:space="preserve">Члан </w:t>
      </w:r>
      <w:r w:rsidR="004B6969">
        <w:rPr>
          <w:b/>
          <w:sz w:val="24"/>
          <w:szCs w:val="24"/>
          <w:lang w:val="ru-RU"/>
        </w:rPr>
        <w:t>2</w:t>
      </w:r>
      <w:r w:rsidR="005814AE">
        <w:rPr>
          <w:b/>
          <w:sz w:val="24"/>
          <w:szCs w:val="24"/>
          <w:lang w:val="ru-RU"/>
        </w:rPr>
        <w:t>0</w:t>
      </w:r>
      <w:r w:rsidR="003A45FC" w:rsidRPr="0079618B">
        <w:rPr>
          <w:b/>
          <w:sz w:val="24"/>
          <w:szCs w:val="24"/>
          <w:lang w:val="ru-RU"/>
        </w:rPr>
        <w:t>.</w:t>
      </w:r>
    </w:p>
    <w:p w14:paraId="2DBA8241" w14:textId="1D210027" w:rsidR="003A45FC" w:rsidRPr="00A23B33" w:rsidRDefault="003A45FC" w:rsidP="003A45FC">
      <w:pPr>
        <w:rPr>
          <w:sz w:val="24"/>
          <w:szCs w:val="24"/>
          <w:lang w:val="sr-Cyrl-CS"/>
        </w:rPr>
      </w:pPr>
      <w:r w:rsidRPr="00A23B33">
        <w:rPr>
          <w:sz w:val="24"/>
          <w:szCs w:val="24"/>
          <w:lang w:val="sr-Cyrl-CS"/>
        </w:rPr>
        <w:t>Ако Пр</w:t>
      </w:r>
      <w:r>
        <w:rPr>
          <w:sz w:val="24"/>
          <w:szCs w:val="24"/>
          <w:lang w:val="sr-Cyrl-CS"/>
        </w:rPr>
        <w:t>ужалац</w:t>
      </w:r>
      <w:r w:rsidR="00A44689">
        <w:rPr>
          <w:sz w:val="24"/>
          <w:szCs w:val="24"/>
          <w:lang w:val="sr-Cyrl-CS"/>
        </w:rPr>
        <w:t xml:space="preserve"> услуге</w:t>
      </w:r>
      <w:r w:rsidRPr="00A23B33">
        <w:rPr>
          <w:sz w:val="24"/>
          <w:szCs w:val="24"/>
          <w:lang w:val="sr-Cyrl-CS"/>
        </w:rPr>
        <w:t xml:space="preserve"> не испуни овај Оквирни споразум, или ако не буде квалитетно и </w:t>
      </w:r>
      <w:r>
        <w:rPr>
          <w:sz w:val="24"/>
          <w:szCs w:val="24"/>
          <w:lang w:val="sr-Cyrl-CS"/>
        </w:rPr>
        <w:t>у</w:t>
      </w:r>
      <w:r w:rsidRPr="00A23B33">
        <w:rPr>
          <w:sz w:val="24"/>
          <w:szCs w:val="24"/>
          <w:lang w:val="sr-Cyrl-CS"/>
        </w:rPr>
        <w:t xml:space="preserve"> року испуњавао своје обавезе , или, упркос писмене опомене </w:t>
      </w:r>
      <w:r>
        <w:rPr>
          <w:sz w:val="24"/>
          <w:szCs w:val="24"/>
          <w:lang w:val="sr-Cyrl-CS"/>
        </w:rPr>
        <w:t>Корисника услуга</w:t>
      </w:r>
      <w:r w:rsidRPr="00A23B33">
        <w:rPr>
          <w:sz w:val="24"/>
          <w:szCs w:val="24"/>
          <w:lang w:val="sr-Cyrl-CS"/>
        </w:rPr>
        <w:t xml:space="preserve"> крши одредбе овог Оквирног споразума, К</w:t>
      </w:r>
      <w:r>
        <w:rPr>
          <w:sz w:val="24"/>
          <w:szCs w:val="24"/>
          <w:lang w:val="sr-Cyrl-CS"/>
        </w:rPr>
        <w:t>орисник</w:t>
      </w:r>
      <w:r w:rsidR="00A44689">
        <w:rPr>
          <w:sz w:val="24"/>
          <w:szCs w:val="24"/>
          <w:lang w:val="sr-Cyrl-CS"/>
        </w:rPr>
        <w:t xml:space="preserve"> услуге</w:t>
      </w:r>
      <w:r w:rsidRPr="00A23B33">
        <w:rPr>
          <w:sz w:val="24"/>
          <w:szCs w:val="24"/>
          <w:lang w:val="sr-Cyrl-CS"/>
        </w:rPr>
        <w:t xml:space="preserve"> има право да констатује непоштовање одредби Оквирног споразума и о томе достави Пр</w:t>
      </w:r>
      <w:r>
        <w:rPr>
          <w:sz w:val="24"/>
          <w:szCs w:val="24"/>
          <w:lang w:val="sr-Cyrl-CS"/>
        </w:rPr>
        <w:t>ужаоцу</w:t>
      </w:r>
      <w:r w:rsidR="000C3302">
        <w:rPr>
          <w:sz w:val="24"/>
          <w:szCs w:val="24"/>
          <w:lang w:val="sr-Cyrl-CS"/>
        </w:rPr>
        <w:t xml:space="preserve"> услуге </w:t>
      </w:r>
      <w:r w:rsidRPr="00A23B33">
        <w:rPr>
          <w:sz w:val="24"/>
          <w:szCs w:val="24"/>
          <w:lang w:val="sr-Cyrl-CS"/>
        </w:rPr>
        <w:t>писану опомену.</w:t>
      </w:r>
    </w:p>
    <w:p w14:paraId="6723CBC1" w14:textId="77777777" w:rsidR="003A45FC" w:rsidRPr="00A23B33" w:rsidRDefault="003A45FC" w:rsidP="003A45FC">
      <w:pPr>
        <w:rPr>
          <w:sz w:val="24"/>
          <w:szCs w:val="24"/>
          <w:lang w:val="sr-Cyrl-CS"/>
        </w:rPr>
      </w:pPr>
      <w:r w:rsidRPr="00A23B33">
        <w:rPr>
          <w:sz w:val="24"/>
          <w:szCs w:val="24"/>
          <w:lang w:val="sr-Cyrl-CS"/>
        </w:rPr>
        <w:t>Ако Пр</w:t>
      </w:r>
      <w:r>
        <w:rPr>
          <w:sz w:val="24"/>
          <w:szCs w:val="24"/>
          <w:lang w:val="sr-Cyrl-CS"/>
        </w:rPr>
        <w:t>ужалац</w:t>
      </w:r>
      <w:r w:rsidR="000C3302">
        <w:rPr>
          <w:sz w:val="24"/>
          <w:szCs w:val="24"/>
          <w:lang w:val="sr-Cyrl-CS"/>
        </w:rPr>
        <w:t xml:space="preserve"> услуге</w:t>
      </w:r>
      <w:r w:rsidRPr="00A23B33">
        <w:rPr>
          <w:sz w:val="24"/>
          <w:szCs w:val="24"/>
          <w:lang w:val="sr-Cyrl-CS"/>
        </w:rPr>
        <w:t xml:space="preserve"> не предузме мере за извршење овог Оквирног споразума, које се од њега захтевају, у року од 8 (</w:t>
      </w:r>
      <w:r w:rsidR="000C3302">
        <w:rPr>
          <w:sz w:val="24"/>
          <w:szCs w:val="24"/>
          <w:lang w:val="sr-Cyrl-CS"/>
        </w:rPr>
        <w:t xml:space="preserve">словима: </w:t>
      </w:r>
      <w:r w:rsidRPr="00A23B33">
        <w:rPr>
          <w:sz w:val="24"/>
          <w:szCs w:val="24"/>
          <w:lang w:val="sr-Cyrl-CS"/>
        </w:rPr>
        <w:t>осам) да</w:t>
      </w:r>
      <w:r>
        <w:rPr>
          <w:sz w:val="24"/>
          <w:szCs w:val="24"/>
          <w:lang w:val="sr-Cyrl-CS"/>
        </w:rPr>
        <w:t>на по пријему писане опомене, Корисник</w:t>
      </w:r>
      <w:r w:rsidR="000C3302">
        <w:rPr>
          <w:sz w:val="24"/>
          <w:szCs w:val="24"/>
          <w:lang w:val="sr-Cyrl-CS"/>
        </w:rPr>
        <w:t xml:space="preserve"> услуге</w:t>
      </w:r>
      <w:r w:rsidRPr="00A23B33">
        <w:rPr>
          <w:sz w:val="24"/>
          <w:szCs w:val="24"/>
          <w:lang w:val="sr-Cyrl-CS"/>
        </w:rPr>
        <w:t xml:space="preserve"> може у року од наредних 5 (</w:t>
      </w:r>
      <w:r w:rsidR="000C3302">
        <w:rPr>
          <w:sz w:val="24"/>
          <w:szCs w:val="24"/>
          <w:lang w:val="sr-Cyrl-CS"/>
        </w:rPr>
        <w:t xml:space="preserve">словима: </w:t>
      </w:r>
      <w:r w:rsidRPr="00A23B33">
        <w:rPr>
          <w:sz w:val="24"/>
          <w:szCs w:val="24"/>
          <w:lang w:val="sr-Cyrl-CS"/>
        </w:rPr>
        <w:t xml:space="preserve">пет) дана да </w:t>
      </w:r>
      <w:r w:rsidRPr="00A23B33">
        <w:rPr>
          <w:sz w:val="24"/>
          <w:szCs w:val="24"/>
          <w:lang w:val="sr-Cyrl-CS"/>
        </w:rPr>
        <w:lastRenderedPageBreak/>
        <w:t>једнострано раскине овој Оквирни споразум по правилима о раскиду Оквирног споразума због неиспуњења.</w:t>
      </w:r>
    </w:p>
    <w:p w14:paraId="634CAAA4" w14:textId="77777777" w:rsidR="003A45FC" w:rsidRPr="00A23B33" w:rsidRDefault="003A45FC" w:rsidP="003A45FC">
      <w:pPr>
        <w:rPr>
          <w:sz w:val="24"/>
          <w:szCs w:val="24"/>
          <w:lang w:val="sr-Cyrl-CS"/>
        </w:rPr>
      </w:pPr>
      <w:r w:rsidRPr="00A23B33">
        <w:rPr>
          <w:sz w:val="24"/>
          <w:szCs w:val="24"/>
          <w:lang w:val="sr-Cyrl-CS"/>
        </w:rPr>
        <w:t xml:space="preserve">У случају раскида овог </w:t>
      </w:r>
      <w:r w:rsidRPr="00A23B33">
        <w:rPr>
          <w:sz w:val="24"/>
          <w:szCs w:val="24"/>
        </w:rPr>
        <w:t>Оквирног споразума</w:t>
      </w:r>
      <w:r w:rsidRPr="00A23B33">
        <w:rPr>
          <w:sz w:val="24"/>
          <w:szCs w:val="24"/>
          <w:lang w:val="sr-Cyrl-CS"/>
        </w:rPr>
        <w:t>, у смислу овог члана, стране ће измирити своје обавезе настале до дана раскида.</w:t>
      </w:r>
    </w:p>
    <w:p w14:paraId="0F3B3544" w14:textId="77777777" w:rsidR="00A01D62" w:rsidRDefault="003A45FC" w:rsidP="003A45FC">
      <w:pPr>
        <w:rPr>
          <w:sz w:val="24"/>
          <w:szCs w:val="24"/>
          <w:lang w:val="sr-Cyrl-CS"/>
        </w:rPr>
      </w:pPr>
      <w:r w:rsidRPr="00A23B33">
        <w:rPr>
          <w:sz w:val="24"/>
          <w:szCs w:val="24"/>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14:paraId="0E980A5C" w14:textId="58093DA6" w:rsidR="003A45FC" w:rsidRPr="0079618B" w:rsidRDefault="008A299F" w:rsidP="000C3302">
      <w:pPr>
        <w:jc w:val="center"/>
        <w:rPr>
          <w:b/>
          <w:sz w:val="24"/>
          <w:szCs w:val="24"/>
          <w:lang w:val="ru-RU"/>
        </w:rPr>
      </w:pPr>
      <w:r>
        <w:rPr>
          <w:b/>
          <w:sz w:val="24"/>
          <w:szCs w:val="24"/>
          <w:lang w:val="ru-RU"/>
        </w:rPr>
        <w:t xml:space="preserve">Члан </w:t>
      </w:r>
      <w:r w:rsidR="004B6969">
        <w:rPr>
          <w:b/>
          <w:sz w:val="24"/>
          <w:szCs w:val="24"/>
          <w:lang w:val="ru-RU"/>
        </w:rPr>
        <w:t>2</w:t>
      </w:r>
      <w:r w:rsidR="005814AE">
        <w:rPr>
          <w:b/>
          <w:sz w:val="24"/>
          <w:szCs w:val="24"/>
          <w:lang w:val="ru-RU"/>
        </w:rPr>
        <w:t>1</w:t>
      </w:r>
      <w:r w:rsidR="003A45FC" w:rsidRPr="0079618B">
        <w:rPr>
          <w:b/>
          <w:sz w:val="24"/>
          <w:szCs w:val="24"/>
          <w:lang w:val="ru-RU"/>
        </w:rPr>
        <w:t>.</w:t>
      </w:r>
    </w:p>
    <w:p w14:paraId="79D23094" w14:textId="77777777" w:rsidR="003A45FC" w:rsidRPr="0079618B" w:rsidRDefault="003A45FC" w:rsidP="003A45FC">
      <w:pPr>
        <w:rPr>
          <w:sz w:val="24"/>
          <w:szCs w:val="24"/>
          <w:lang w:val="ru-RU"/>
        </w:rPr>
      </w:pPr>
      <w:r w:rsidRPr="0079618B">
        <w:rPr>
          <w:sz w:val="24"/>
          <w:szCs w:val="24"/>
          <w:lang w:val="ru-RU"/>
        </w:rPr>
        <w:t xml:space="preserve">Неважење било које одредбе овог </w:t>
      </w:r>
      <w:r w:rsidRPr="00A23B33">
        <w:rPr>
          <w:sz w:val="24"/>
          <w:szCs w:val="24"/>
        </w:rPr>
        <w:t>Оквирног споразума</w:t>
      </w:r>
      <w:r w:rsidRPr="0079618B">
        <w:rPr>
          <w:sz w:val="24"/>
          <w:szCs w:val="24"/>
          <w:lang w:val="ru-RU"/>
        </w:rPr>
        <w:t xml:space="preserve"> неће имати утицаја на важење осталих одредби </w:t>
      </w:r>
      <w:r w:rsidRPr="00A23B33">
        <w:rPr>
          <w:sz w:val="24"/>
          <w:szCs w:val="24"/>
        </w:rPr>
        <w:t>Оквирног споразума</w:t>
      </w:r>
      <w:r w:rsidRPr="0079618B">
        <w:rPr>
          <w:sz w:val="24"/>
          <w:szCs w:val="24"/>
          <w:lang w:val="ru-RU"/>
        </w:rPr>
        <w:t xml:space="preserve">, уколико битно не утиче на реализацију овог </w:t>
      </w:r>
      <w:r w:rsidRPr="00A23B33">
        <w:rPr>
          <w:sz w:val="24"/>
          <w:szCs w:val="24"/>
        </w:rPr>
        <w:t>Оквирног споразума</w:t>
      </w:r>
      <w:r w:rsidRPr="0079618B">
        <w:rPr>
          <w:sz w:val="24"/>
          <w:szCs w:val="24"/>
          <w:lang w:val="ru-RU"/>
        </w:rPr>
        <w:t>.</w:t>
      </w:r>
    </w:p>
    <w:p w14:paraId="51223BCE" w14:textId="059E74C4" w:rsidR="003A45FC" w:rsidRPr="0079618B" w:rsidRDefault="003A45FC" w:rsidP="000C3302">
      <w:pPr>
        <w:jc w:val="center"/>
        <w:rPr>
          <w:b/>
          <w:sz w:val="24"/>
          <w:szCs w:val="24"/>
          <w:lang w:val="ru-RU"/>
        </w:rPr>
      </w:pPr>
      <w:r w:rsidRPr="0079618B">
        <w:rPr>
          <w:b/>
          <w:sz w:val="24"/>
          <w:szCs w:val="24"/>
          <w:lang w:val="ru-RU"/>
        </w:rPr>
        <w:t xml:space="preserve">Члан </w:t>
      </w:r>
      <w:r w:rsidR="008A299F">
        <w:rPr>
          <w:b/>
          <w:sz w:val="24"/>
          <w:szCs w:val="24"/>
          <w:lang w:val="ru-RU"/>
        </w:rPr>
        <w:t>2</w:t>
      </w:r>
      <w:r w:rsidR="005814AE">
        <w:rPr>
          <w:b/>
          <w:sz w:val="24"/>
          <w:szCs w:val="24"/>
          <w:lang w:val="ru-RU"/>
        </w:rPr>
        <w:t>2</w:t>
      </w:r>
      <w:r w:rsidRPr="0079618B">
        <w:rPr>
          <w:b/>
          <w:sz w:val="24"/>
          <w:szCs w:val="24"/>
          <w:lang w:val="ru-RU"/>
        </w:rPr>
        <w:t>.</w:t>
      </w:r>
    </w:p>
    <w:p w14:paraId="295D35B0" w14:textId="77777777" w:rsidR="003A45FC" w:rsidRPr="0079618B" w:rsidRDefault="003A45FC" w:rsidP="003A45FC">
      <w:pPr>
        <w:rPr>
          <w:sz w:val="24"/>
          <w:szCs w:val="24"/>
          <w:lang w:val="ru-RU"/>
        </w:rPr>
      </w:pPr>
      <w:r w:rsidRPr="0079618B">
        <w:rPr>
          <w:sz w:val="24"/>
          <w:szCs w:val="24"/>
          <w:lang w:val="ru-RU"/>
        </w:rPr>
        <w:t>Пружалац</w:t>
      </w:r>
      <w:r w:rsidR="000C3302">
        <w:rPr>
          <w:sz w:val="24"/>
          <w:szCs w:val="24"/>
        </w:rPr>
        <w:t xml:space="preserve"> услуге</w:t>
      </w:r>
      <w:r w:rsidRPr="0079618B">
        <w:rPr>
          <w:sz w:val="24"/>
          <w:szCs w:val="24"/>
          <w:lang w:val="ru-RU"/>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000C3302">
        <w:rPr>
          <w:sz w:val="24"/>
          <w:szCs w:val="24"/>
        </w:rPr>
        <w:t>Оквирног споразума</w:t>
      </w:r>
      <w:r w:rsidRPr="0079618B">
        <w:rPr>
          <w:sz w:val="24"/>
          <w:szCs w:val="24"/>
          <w:lang w:val="ru-RU"/>
        </w:rPr>
        <w:t>.</w:t>
      </w:r>
    </w:p>
    <w:p w14:paraId="77E17155" w14:textId="1A7CFA07" w:rsidR="003A45FC" w:rsidRPr="0079618B" w:rsidRDefault="003A45FC" w:rsidP="003A45FC">
      <w:pPr>
        <w:rPr>
          <w:sz w:val="24"/>
          <w:szCs w:val="24"/>
          <w:lang w:val="ru-RU"/>
        </w:rPr>
      </w:pPr>
      <w:r w:rsidRPr="0079618B">
        <w:rPr>
          <w:sz w:val="24"/>
          <w:szCs w:val="24"/>
          <w:lang w:val="ru-RU"/>
        </w:rPr>
        <w:t>Информације, подаци и документација које је Корисник</w:t>
      </w:r>
      <w:r w:rsidR="000C3302">
        <w:rPr>
          <w:sz w:val="24"/>
          <w:szCs w:val="24"/>
        </w:rPr>
        <w:t xml:space="preserve"> услуге</w:t>
      </w:r>
      <w:r w:rsidRPr="0079618B">
        <w:rPr>
          <w:sz w:val="24"/>
          <w:szCs w:val="24"/>
          <w:lang w:val="ru-RU"/>
        </w:rPr>
        <w:t xml:space="preserve"> доставио Пр</w:t>
      </w:r>
      <w:r>
        <w:rPr>
          <w:sz w:val="24"/>
          <w:szCs w:val="24"/>
        </w:rPr>
        <w:t>ужаоцу</w:t>
      </w:r>
      <w:r w:rsidR="000C3302">
        <w:rPr>
          <w:sz w:val="24"/>
          <w:szCs w:val="24"/>
        </w:rPr>
        <w:t xml:space="preserve"> услуге </w:t>
      </w:r>
      <w:r w:rsidRPr="0079618B">
        <w:rPr>
          <w:sz w:val="24"/>
          <w:szCs w:val="24"/>
          <w:lang w:val="ru-RU"/>
        </w:rPr>
        <w:t xml:space="preserve">у извршавању предмета овог </w:t>
      </w:r>
      <w:r w:rsidRPr="00A23B33">
        <w:rPr>
          <w:sz w:val="24"/>
          <w:szCs w:val="24"/>
        </w:rPr>
        <w:t>Оквирног споразума</w:t>
      </w:r>
      <w:r w:rsidRPr="0079618B">
        <w:rPr>
          <w:sz w:val="24"/>
          <w:szCs w:val="24"/>
          <w:lang w:val="ru-RU"/>
        </w:rPr>
        <w:t>,</w:t>
      </w:r>
      <w:r w:rsidR="00450D27">
        <w:rPr>
          <w:sz w:val="24"/>
          <w:szCs w:val="24"/>
          <w:lang w:val="ru-RU"/>
        </w:rPr>
        <w:t xml:space="preserve"> </w:t>
      </w:r>
      <w:r w:rsidRPr="0079618B">
        <w:rPr>
          <w:sz w:val="24"/>
          <w:szCs w:val="24"/>
          <w:lang w:val="ru-RU"/>
        </w:rPr>
        <w:t>Пр</w:t>
      </w:r>
      <w:r>
        <w:rPr>
          <w:sz w:val="24"/>
          <w:szCs w:val="24"/>
        </w:rPr>
        <w:t>ужалац</w:t>
      </w:r>
      <w:r w:rsidR="000C3302">
        <w:rPr>
          <w:sz w:val="24"/>
          <w:szCs w:val="24"/>
        </w:rPr>
        <w:t xml:space="preserve"> услуге</w:t>
      </w:r>
      <w:r w:rsidRPr="0079618B">
        <w:rPr>
          <w:sz w:val="24"/>
          <w:szCs w:val="24"/>
          <w:lang w:val="ru-RU"/>
        </w:rPr>
        <w:t xml:space="preserve"> не може стављати на располагање трећим лицима, без претходне писане сагласности К</w:t>
      </w:r>
      <w:r>
        <w:rPr>
          <w:sz w:val="24"/>
          <w:szCs w:val="24"/>
        </w:rPr>
        <w:t>орисника</w:t>
      </w:r>
      <w:r w:rsidR="000C3302">
        <w:rPr>
          <w:sz w:val="24"/>
          <w:szCs w:val="24"/>
        </w:rPr>
        <w:t xml:space="preserve"> услуге</w:t>
      </w:r>
      <w:r w:rsidRPr="00A23B33">
        <w:rPr>
          <w:sz w:val="24"/>
          <w:szCs w:val="24"/>
        </w:rPr>
        <w:t>,осим у случајевима предвиђеним одговарајућим прописима</w:t>
      </w:r>
      <w:r w:rsidRPr="0079618B">
        <w:rPr>
          <w:sz w:val="24"/>
          <w:szCs w:val="24"/>
          <w:lang w:val="ru-RU"/>
        </w:rPr>
        <w:t xml:space="preserve">. </w:t>
      </w:r>
    </w:p>
    <w:p w14:paraId="2453BFE6" w14:textId="53A1D7F3" w:rsidR="003A45FC" w:rsidRPr="0079618B" w:rsidRDefault="000C3302" w:rsidP="000C3302">
      <w:pPr>
        <w:jc w:val="center"/>
        <w:rPr>
          <w:b/>
          <w:sz w:val="24"/>
          <w:szCs w:val="24"/>
          <w:lang w:val="ru-RU"/>
        </w:rPr>
      </w:pPr>
      <w:r w:rsidRPr="0079618B">
        <w:rPr>
          <w:b/>
          <w:sz w:val="24"/>
          <w:szCs w:val="24"/>
          <w:lang w:val="ru-RU"/>
        </w:rPr>
        <w:t xml:space="preserve">Члан </w:t>
      </w:r>
      <w:r w:rsidR="008A299F">
        <w:rPr>
          <w:b/>
          <w:sz w:val="24"/>
          <w:szCs w:val="24"/>
          <w:lang w:val="ru-RU"/>
        </w:rPr>
        <w:t>2</w:t>
      </w:r>
      <w:r w:rsidR="005814AE">
        <w:rPr>
          <w:b/>
          <w:sz w:val="24"/>
          <w:szCs w:val="24"/>
          <w:lang w:val="ru-RU"/>
        </w:rPr>
        <w:t>3</w:t>
      </w:r>
      <w:r w:rsidR="003A45FC" w:rsidRPr="0079618B">
        <w:rPr>
          <w:b/>
          <w:sz w:val="24"/>
          <w:szCs w:val="24"/>
          <w:lang w:val="ru-RU"/>
        </w:rPr>
        <w:t>.</w:t>
      </w:r>
    </w:p>
    <w:p w14:paraId="3BF59FF0" w14:textId="2AF2248C" w:rsidR="003A45FC" w:rsidRPr="00A23B33" w:rsidRDefault="003A45FC" w:rsidP="003A45FC">
      <w:pPr>
        <w:rPr>
          <w:sz w:val="24"/>
          <w:szCs w:val="24"/>
          <w:lang w:val="sr-Cyrl-CS"/>
        </w:rPr>
      </w:pPr>
      <w:r w:rsidRPr="0079618B">
        <w:rPr>
          <w:sz w:val="24"/>
          <w:szCs w:val="24"/>
          <w:lang w:val="ru-RU"/>
        </w:rPr>
        <w:t xml:space="preserve">Уколико у току трајања обавеза из овог </w:t>
      </w:r>
      <w:r w:rsidRPr="00A23B33">
        <w:rPr>
          <w:sz w:val="24"/>
          <w:szCs w:val="24"/>
        </w:rPr>
        <w:t>Оквирног споразума</w:t>
      </w:r>
      <w:r w:rsidRPr="0079618B">
        <w:rPr>
          <w:sz w:val="24"/>
          <w:szCs w:val="24"/>
          <w:lang w:val="ru-RU"/>
        </w:rPr>
        <w:t xml:space="preserve"> дође до статусних промена код </w:t>
      </w:r>
      <w:r w:rsidR="008002B2">
        <w:rPr>
          <w:sz w:val="24"/>
          <w:szCs w:val="24"/>
          <w:lang w:val="ru-RU"/>
        </w:rPr>
        <w:t>С</w:t>
      </w:r>
      <w:r w:rsidRPr="0079618B">
        <w:rPr>
          <w:sz w:val="24"/>
          <w:szCs w:val="24"/>
          <w:lang w:val="ru-RU"/>
        </w:rPr>
        <w:t>трана, права и обавезе прелазе на одговарајућег правног следбеника.</w:t>
      </w:r>
    </w:p>
    <w:p w14:paraId="59059BAB" w14:textId="77777777" w:rsidR="003A45FC" w:rsidRPr="00A23B33" w:rsidRDefault="003A45FC" w:rsidP="003A45FC">
      <w:pPr>
        <w:rPr>
          <w:sz w:val="24"/>
          <w:szCs w:val="24"/>
          <w:lang w:val="ru-RU"/>
        </w:rPr>
      </w:pPr>
      <w:r w:rsidRPr="00A23B33">
        <w:rPr>
          <w:sz w:val="24"/>
          <w:szCs w:val="24"/>
          <w:lang w:val="ru-RU"/>
        </w:rPr>
        <w:t xml:space="preserve">Након закључења </w:t>
      </w:r>
      <w:r w:rsidRPr="0079618B">
        <w:rPr>
          <w:sz w:val="24"/>
          <w:szCs w:val="24"/>
          <w:lang w:val="ru-RU"/>
        </w:rPr>
        <w:t xml:space="preserve">и ступања на правну снагу </w:t>
      </w:r>
      <w:r w:rsidRPr="00A23B33">
        <w:rPr>
          <w:sz w:val="24"/>
          <w:szCs w:val="24"/>
          <w:lang w:val="ru-RU"/>
        </w:rPr>
        <w:t>овог Оквирног споразума, К</w:t>
      </w:r>
      <w:r>
        <w:rPr>
          <w:sz w:val="24"/>
          <w:szCs w:val="24"/>
          <w:lang w:val="ru-RU"/>
        </w:rPr>
        <w:t>орисник</w:t>
      </w:r>
      <w:r w:rsidR="000C3302">
        <w:rPr>
          <w:sz w:val="24"/>
          <w:szCs w:val="24"/>
          <w:lang w:val="ru-RU"/>
        </w:rPr>
        <w:t xml:space="preserve"> услуге</w:t>
      </w:r>
      <w:r w:rsidRPr="00A23B33">
        <w:rPr>
          <w:sz w:val="24"/>
          <w:szCs w:val="24"/>
          <w:lang w:val="ru-RU"/>
        </w:rPr>
        <w:t xml:space="preserve"> може да дозволи, а </w:t>
      </w:r>
      <w:r w:rsidRPr="0079618B">
        <w:rPr>
          <w:sz w:val="24"/>
          <w:szCs w:val="24"/>
          <w:lang w:val="ru-RU"/>
        </w:rPr>
        <w:t>Пр</w:t>
      </w:r>
      <w:r>
        <w:rPr>
          <w:sz w:val="24"/>
          <w:szCs w:val="24"/>
        </w:rPr>
        <w:t>ужалац</w:t>
      </w:r>
      <w:r w:rsidR="000C3302">
        <w:rPr>
          <w:sz w:val="24"/>
          <w:szCs w:val="24"/>
        </w:rPr>
        <w:t xml:space="preserve"> услуге</w:t>
      </w:r>
      <w:r w:rsidRPr="00A23B33">
        <w:rPr>
          <w:sz w:val="24"/>
          <w:szCs w:val="24"/>
          <w:lang w:val="ru-RU"/>
        </w:rPr>
        <w:t xml:space="preserve"> је обавезан да прихвати промену страна због статусних промена код </w:t>
      </w:r>
      <w:r>
        <w:rPr>
          <w:sz w:val="24"/>
          <w:szCs w:val="24"/>
          <w:lang w:val="ru-RU"/>
        </w:rPr>
        <w:t>Корисника</w:t>
      </w:r>
      <w:r w:rsidR="000C3302">
        <w:rPr>
          <w:sz w:val="24"/>
          <w:szCs w:val="24"/>
          <w:lang w:val="ru-RU"/>
        </w:rPr>
        <w:t xml:space="preserve"> услуге</w:t>
      </w:r>
      <w:r w:rsidRPr="00A23B33">
        <w:rPr>
          <w:sz w:val="24"/>
          <w:szCs w:val="24"/>
          <w:lang w:val="ru-RU"/>
        </w:rPr>
        <w:t>, у складу са Уговором о статусној промени.</w:t>
      </w:r>
    </w:p>
    <w:p w14:paraId="5DC62237" w14:textId="5CC75D74" w:rsidR="003A45FC" w:rsidRPr="0079618B" w:rsidRDefault="003A45FC" w:rsidP="000C3302">
      <w:pPr>
        <w:jc w:val="center"/>
        <w:rPr>
          <w:b/>
          <w:sz w:val="24"/>
          <w:szCs w:val="24"/>
          <w:lang w:val="ru-RU"/>
        </w:rPr>
      </w:pPr>
      <w:r w:rsidRPr="0079618B">
        <w:rPr>
          <w:b/>
          <w:sz w:val="24"/>
          <w:szCs w:val="24"/>
          <w:lang w:val="ru-RU"/>
        </w:rPr>
        <w:t xml:space="preserve">Члан </w:t>
      </w:r>
      <w:r w:rsidR="000C3302">
        <w:rPr>
          <w:b/>
          <w:sz w:val="24"/>
          <w:szCs w:val="24"/>
        </w:rPr>
        <w:t>2</w:t>
      </w:r>
      <w:r w:rsidR="005814AE">
        <w:rPr>
          <w:b/>
          <w:sz w:val="24"/>
          <w:szCs w:val="24"/>
          <w:lang w:val="sr-Cyrl-RS"/>
        </w:rPr>
        <w:t>4</w:t>
      </w:r>
      <w:r w:rsidRPr="00A01D62">
        <w:rPr>
          <w:b/>
          <w:sz w:val="24"/>
          <w:szCs w:val="24"/>
        </w:rPr>
        <w:t>.</w:t>
      </w:r>
    </w:p>
    <w:p w14:paraId="151B8C6C" w14:textId="5EBF359C" w:rsidR="003A45FC" w:rsidRPr="00A23B33" w:rsidRDefault="003A45FC" w:rsidP="003A45FC">
      <w:pPr>
        <w:rPr>
          <w:rFonts w:eastAsia="Calibri"/>
          <w:sz w:val="24"/>
          <w:szCs w:val="24"/>
          <w:lang w:val="ru-RU"/>
        </w:rPr>
      </w:pPr>
      <w:r w:rsidRPr="0079618B">
        <w:rPr>
          <w:rFonts w:eastAsia="Calibri"/>
          <w:sz w:val="24"/>
          <w:szCs w:val="24"/>
          <w:lang w:val="ru-RU"/>
        </w:rPr>
        <w:t>Пр</w:t>
      </w:r>
      <w:r>
        <w:rPr>
          <w:rFonts w:eastAsia="Calibri"/>
          <w:sz w:val="24"/>
          <w:szCs w:val="24"/>
        </w:rPr>
        <w:t>ужалац</w:t>
      </w:r>
      <w:r w:rsidR="000C3302">
        <w:rPr>
          <w:rFonts w:eastAsia="Calibri"/>
          <w:sz w:val="24"/>
          <w:szCs w:val="24"/>
        </w:rPr>
        <w:t xml:space="preserve"> услуге</w:t>
      </w:r>
      <w:r w:rsidRPr="00A23B33">
        <w:rPr>
          <w:rFonts w:eastAsia="Calibri"/>
          <w:sz w:val="24"/>
          <w:szCs w:val="24"/>
          <w:lang w:val="ru-RU"/>
        </w:rPr>
        <w:t xml:space="preserve"> је дужан да без одлагања, а најкасније у року од </w:t>
      </w:r>
      <w:r w:rsidR="00A44689">
        <w:rPr>
          <w:rFonts w:eastAsia="Calibri"/>
          <w:sz w:val="24"/>
          <w:szCs w:val="24"/>
          <w:lang w:val="ru-RU"/>
        </w:rPr>
        <w:t xml:space="preserve"> </w:t>
      </w:r>
      <w:r w:rsidRPr="00A23B33">
        <w:rPr>
          <w:rFonts w:eastAsia="Calibri"/>
          <w:sz w:val="24"/>
          <w:szCs w:val="24"/>
          <w:lang w:val="ru-RU"/>
        </w:rPr>
        <w:t>5</w:t>
      </w:r>
      <w:r w:rsidR="008120DD">
        <w:rPr>
          <w:rFonts w:eastAsia="Calibri"/>
          <w:sz w:val="24"/>
          <w:szCs w:val="24"/>
          <w:lang w:val="ru-RU"/>
        </w:rPr>
        <w:t xml:space="preserve"> </w:t>
      </w:r>
      <w:r w:rsidRPr="00A23B33">
        <w:rPr>
          <w:rFonts w:eastAsia="Calibri"/>
          <w:sz w:val="24"/>
          <w:szCs w:val="24"/>
          <w:lang w:val="ru-RU"/>
        </w:rPr>
        <w:t>(</w:t>
      </w:r>
      <w:r w:rsidR="000C3302">
        <w:rPr>
          <w:rFonts w:eastAsia="Calibri"/>
          <w:sz w:val="24"/>
          <w:szCs w:val="24"/>
          <w:lang w:val="ru-RU"/>
        </w:rPr>
        <w:t xml:space="preserve">словима: </w:t>
      </w:r>
      <w:r w:rsidRPr="00A23B33">
        <w:rPr>
          <w:rFonts w:eastAsia="Calibri"/>
          <w:sz w:val="24"/>
          <w:szCs w:val="24"/>
          <w:lang w:val="ru-RU"/>
        </w:rPr>
        <w:t xml:space="preserve">пет) дана од дана настанка промене у било којем од података </w:t>
      </w:r>
      <w:r w:rsidRPr="00A23B33">
        <w:rPr>
          <w:rFonts w:eastAsia="TimesNewRomanPSMT"/>
          <w:sz w:val="24"/>
          <w:szCs w:val="24"/>
          <w:lang w:val="ru-RU"/>
        </w:rPr>
        <w:t>у вези са испуњеношћу услова из поступка јавне набавке</w:t>
      </w:r>
      <w:r w:rsidRPr="00A23B33">
        <w:rPr>
          <w:rFonts w:eastAsia="Calibri"/>
          <w:sz w:val="24"/>
          <w:szCs w:val="24"/>
          <w:lang w:val="ru-RU"/>
        </w:rPr>
        <w:t xml:space="preserve">, о насталој промени писмено обавести </w:t>
      </w:r>
      <w:r w:rsidRPr="0079618B">
        <w:rPr>
          <w:rFonts w:eastAsia="Calibri"/>
          <w:sz w:val="24"/>
          <w:szCs w:val="24"/>
          <w:lang w:val="ru-RU"/>
        </w:rPr>
        <w:t>К</w:t>
      </w:r>
      <w:r>
        <w:rPr>
          <w:rFonts w:eastAsia="Calibri"/>
          <w:sz w:val="24"/>
          <w:szCs w:val="24"/>
        </w:rPr>
        <w:t>орисника</w:t>
      </w:r>
      <w:r w:rsidR="000C3302">
        <w:rPr>
          <w:rFonts w:eastAsia="Calibri"/>
          <w:sz w:val="24"/>
          <w:szCs w:val="24"/>
        </w:rPr>
        <w:t xml:space="preserve"> услуге</w:t>
      </w:r>
      <w:r w:rsidRPr="00A23B33">
        <w:rPr>
          <w:rFonts w:eastAsia="Calibri"/>
          <w:sz w:val="24"/>
          <w:szCs w:val="24"/>
          <w:lang w:val="ru-RU"/>
        </w:rPr>
        <w:t xml:space="preserve"> и да је документује на прописан начин.</w:t>
      </w:r>
    </w:p>
    <w:p w14:paraId="5CE6C90C" w14:textId="77777777" w:rsidR="003A45FC" w:rsidRPr="0079618B" w:rsidRDefault="003A45FC" w:rsidP="003A45FC">
      <w:pPr>
        <w:rPr>
          <w:rFonts w:eastAsia="Calibri"/>
          <w:sz w:val="24"/>
          <w:szCs w:val="24"/>
          <w:lang w:val="ru-RU"/>
        </w:rPr>
      </w:pPr>
      <w:r w:rsidRPr="00A23B33">
        <w:rPr>
          <w:rFonts w:eastAsia="Calibri"/>
          <w:sz w:val="24"/>
          <w:szCs w:val="24"/>
          <w:lang w:val="ru-RU"/>
        </w:rPr>
        <w:t>Стране су обавезне да једна другу без одлагања обавесте о свим променама које могу утицати на реализацију овог Оквирног споразума.</w:t>
      </w:r>
    </w:p>
    <w:p w14:paraId="1CBBCBF2" w14:textId="77777777" w:rsidR="003A45FC" w:rsidRPr="00A23B33" w:rsidRDefault="003A45FC" w:rsidP="003A45FC">
      <w:pPr>
        <w:rPr>
          <w:sz w:val="24"/>
          <w:szCs w:val="24"/>
          <w:lang w:val="sr-Cyrl-BA"/>
        </w:rPr>
      </w:pPr>
    </w:p>
    <w:p w14:paraId="6B8BBCAE" w14:textId="77777777" w:rsidR="003A45FC" w:rsidRPr="00A01D62" w:rsidRDefault="003A45FC" w:rsidP="003A45FC">
      <w:pPr>
        <w:rPr>
          <w:b/>
          <w:sz w:val="24"/>
          <w:szCs w:val="24"/>
          <w:lang w:val="sr-Cyrl-BA"/>
        </w:rPr>
      </w:pPr>
      <w:r w:rsidRPr="00A01D62">
        <w:rPr>
          <w:b/>
          <w:sz w:val="24"/>
          <w:szCs w:val="24"/>
          <w:lang w:val="sr-Cyrl-BA"/>
        </w:rPr>
        <w:t>ВАЖНОСТ ОКВИРНОГ СПОРАЗУМА</w:t>
      </w:r>
    </w:p>
    <w:p w14:paraId="6AD26122" w14:textId="60B030DC" w:rsidR="003A45FC" w:rsidRPr="0079618B" w:rsidRDefault="003A45FC" w:rsidP="000C3302">
      <w:pPr>
        <w:jc w:val="center"/>
        <w:rPr>
          <w:b/>
          <w:sz w:val="24"/>
          <w:szCs w:val="24"/>
          <w:lang w:val="ru-RU"/>
        </w:rPr>
      </w:pPr>
      <w:r w:rsidRPr="0079618B">
        <w:rPr>
          <w:b/>
          <w:sz w:val="24"/>
          <w:szCs w:val="24"/>
          <w:lang w:val="ru-RU"/>
        </w:rPr>
        <w:t>Члан 2</w:t>
      </w:r>
      <w:r w:rsidR="005814AE">
        <w:rPr>
          <w:b/>
          <w:sz w:val="24"/>
          <w:szCs w:val="24"/>
          <w:lang w:val="ru-RU"/>
        </w:rPr>
        <w:t>5</w:t>
      </w:r>
      <w:r w:rsidRPr="0079618B">
        <w:rPr>
          <w:b/>
          <w:sz w:val="24"/>
          <w:szCs w:val="24"/>
          <w:lang w:val="ru-RU"/>
        </w:rPr>
        <w:t>.</w:t>
      </w:r>
    </w:p>
    <w:p w14:paraId="23E5545B" w14:textId="624F5C95" w:rsidR="003A45FC" w:rsidRPr="0079618B" w:rsidRDefault="003A45FC" w:rsidP="003A45FC">
      <w:pPr>
        <w:rPr>
          <w:rFonts w:eastAsia="Calibri"/>
          <w:sz w:val="24"/>
          <w:szCs w:val="24"/>
          <w:lang w:val="ru-RU"/>
        </w:rPr>
      </w:pPr>
      <w:r w:rsidRPr="00A23B33">
        <w:rPr>
          <w:rFonts w:eastAsia="Calibri"/>
          <w:sz w:val="24"/>
          <w:szCs w:val="24"/>
        </w:rPr>
        <w:t>Оквирни споразум</w:t>
      </w:r>
      <w:r w:rsidRPr="0079618B">
        <w:rPr>
          <w:rFonts w:eastAsia="Calibri"/>
          <w:sz w:val="24"/>
          <w:szCs w:val="24"/>
          <w:lang w:val="ru-RU"/>
        </w:rPr>
        <w:t xml:space="preserve"> се сматра закљученим након потписивања од стране законских заступника </w:t>
      </w:r>
      <w:r w:rsidR="00450D27">
        <w:rPr>
          <w:rFonts w:eastAsia="Calibri"/>
          <w:sz w:val="24"/>
          <w:szCs w:val="24"/>
          <w:lang w:val="ru-RU"/>
        </w:rPr>
        <w:t>С</w:t>
      </w:r>
      <w:r w:rsidRPr="0079618B">
        <w:rPr>
          <w:rFonts w:eastAsia="Calibri"/>
          <w:sz w:val="24"/>
          <w:szCs w:val="24"/>
          <w:lang w:val="ru-RU"/>
        </w:rPr>
        <w:t>трана</w:t>
      </w:r>
      <w:r w:rsidR="00450D27">
        <w:rPr>
          <w:rFonts w:eastAsia="Calibri"/>
          <w:sz w:val="24"/>
          <w:szCs w:val="24"/>
          <w:lang w:val="ru-RU"/>
        </w:rPr>
        <w:t>,</w:t>
      </w:r>
      <w:r w:rsidRPr="0079618B">
        <w:rPr>
          <w:rFonts w:eastAsia="Calibri"/>
          <w:sz w:val="24"/>
          <w:szCs w:val="24"/>
          <w:lang w:val="ru-RU"/>
        </w:rPr>
        <w:t xml:space="preserve"> а ступа на снагу када </w:t>
      </w:r>
      <w:r>
        <w:rPr>
          <w:rFonts w:eastAsia="Calibri"/>
          <w:sz w:val="24"/>
          <w:szCs w:val="24"/>
        </w:rPr>
        <w:t>Пружалац</w:t>
      </w:r>
      <w:r w:rsidR="000C3302">
        <w:rPr>
          <w:rFonts w:eastAsia="Calibri"/>
          <w:sz w:val="24"/>
          <w:szCs w:val="24"/>
        </w:rPr>
        <w:t xml:space="preserve"> услуге</w:t>
      </w:r>
      <w:r w:rsidRPr="0079618B">
        <w:rPr>
          <w:rFonts w:eastAsia="Calibri"/>
          <w:sz w:val="24"/>
          <w:szCs w:val="24"/>
          <w:lang w:val="ru-RU"/>
        </w:rPr>
        <w:t xml:space="preserve"> испуни одложни услов и достави у уговореном року средства финансијског обезбеђења.</w:t>
      </w:r>
    </w:p>
    <w:p w14:paraId="2FE1FC67" w14:textId="56E6F7E3" w:rsidR="000C3302" w:rsidRPr="005F43A9" w:rsidRDefault="003A45FC" w:rsidP="000C3302">
      <w:pPr>
        <w:rPr>
          <w:rFonts w:eastAsia="Arial Unicode MS" w:cs="Arial"/>
          <w:sz w:val="24"/>
          <w:szCs w:val="24"/>
          <w:lang w:val="sr-Cyrl-CS"/>
        </w:rPr>
      </w:pPr>
      <w:r w:rsidRPr="005F43A9">
        <w:rPr>
          <w:sz w:val="24"/>
          <w:szCs w:val="24"/>
        </w:rPr>
        <w:lastRenderedPageBreak/>
        <w:t>Оквирни споразум</w:t>
      </w:r>
      <w:r w:rsidRPr="0079618B">
        <w:rPr>
          <w:sz w:val="24"/>
          <w:szCs w:val="24"/>
          <w:lang w:val="ru-RU"/>
        </w:rPr>
        <w:t xml:space="preserve"> се закључује на период </w:t>
      </w:r>
      <w:r w:rsidR="008120DD">
        <w:rPr>
          <w:sz w:val="24"/>
          <w:szCs w:val="24"/>
          <w:lang w:val="ru-RU"/>
        </w:rPr>
        <w:t>од једне</w:t>
      </w:r>
      <w:r w:rsidRPr="005F43A9">
        <w:rPr>
          <w:sz w:val="24"/>
          <w:szCs w:val="24"/>
        </w:rPr>
        <w:t xml:space="preserve"> године</w:t>
      </w:r>
      <w:r w:rsidRPr="0079618B">
        <w:rPr>
          <w:sz w:val="24"/>
          <w:szCs w:val="24"/>
          <w:lang w:val="ru-RU"/>
        </w:rPr>
        <w:t xml:space="preserve">, рачунајући од ступања </w:t>
      </w:r>
      <w:r w:rsidRPr="005F43A9">
        <w:rPr>
          <w:sz w:val="24"/>
          <w:szCs w:val="24"/>
        </w:rPr>
        <w:t>Оквирног споразума</w:t>
      </w:r>
      <w:r w:rsidRPr="0079618B">
        <w:rPr>
          <w:sz w:val="24"/>
          <w:szCs w:val="24"/>
          <w:lang w:val="ru-RU"/>
        </w:rPr>
        <w:t xml:space="preserve"> на снагу, </w:t>
      </w:r>
      <w:r w:rsidR="000C3302" w:rsidRPr="0079618B">
        <w:rPr>
          <w:rFonts w:eastAsia="Arial Unicode MS" w:cs="Arial"/>
          <w:sz w:val="24"/>
          <w:szCs w:val="24"/>
          <w:lang w:val="ru-RU"/>
        </w:rPr>
        <w:t xml:space="preserve">односно до реализације финансијских средстава </w:t>
      </w:r>
      <w:r w:rsidR="00DE5025">
        <w:rPr>
          <w:rFonts w:eastAsia="Arial Unicode MS" w:cs="Arial"/>
          <w:sz w:val="24"/>
          <w:szCs w:val="24"/>
          <w:lang w:val="sr-Cyrl-CS"/>
        </w:rPr>
        <w:t xml:space="preserve">из члана </w:t>
      </w:r>
      <w:r w:rsidR="002C7C48">
        <w:rPr>
          <w:rFonts w:eastAsia="Arial Unicode MS" w:cs="Arial"/>
          <w:sz w:val="24"/>
          <w:szCs w:val="24"/>
          <w:lang w:val="sr-Cyrl-CS"/>
        </w:rPr>
        <w:t>3</w:t>
      </w:r>
      <w:r w:rsidR="000C3302" w:rsidRPr="0079618B">
        <w:rPr>
          <w:rFonts w:eastAsia="Arial Unicode MS" w:cs="Arial"/>
          <w:sz w:val="24"/>
          <w:szCs w:val="24"/>
          <w:lang w:val="ru-RU"/>
        </w:rPr>
        <w:t>.</w:t>
      </w:r>
      <w:r w:rsidR="000C3302" w:rsidRPr="005F43A9">
        <w:rPr>
          <w:rFonts w:eastAsia="Arial Unicode MS" w:cs="Arial"/>
          <w:sz w:val="24"/>
          <w:szCs w:val="24"/>
          <w:lang w:val="sr-Cyrl-CS"/>
        </w:rPr>
        <w:t xml:space="preserve"> овог Оквирног споразума</w:t>
      </w:r>
    </w:p>
    <w:p w14:paraId="0B9CD0FD" w14:textId="77777777" w:rsidR="000C3302" w:rsidRPr="0079618B" w:rsidRDefault="000C3302" w:rsidP="000C3302">
      <w:pPr>
        <w:tabs>
          <w:tab w:val="left" w:pos="567"/>
        </w:tabs>
        <w:spacing w:before="0"/>
        <w:rPr>
          <w:rFonts w:cs="Arial"/>
          <w:sz w:val="24"/>
          <w:szCs w:val="24"/>
          <w:lang w:val="ru-RU"/>
        </w:rPr>
      </w:pPr>
    </w:p>
    <w:p w14:paraId="1A0A3E06" w14:textId="77777777" w:rsidR="003A45FC" w:rsidRDefault="000C3302" w:rsidP="000C3302">
      <w:pPr>
        <w:rPr>
          <w:rFonts w:cs="Arial"/>
          <w:sz w:val="24"/>
          <w:szCs w:val="24"/>
          <w:lang w:val="ru-RU"/>
        </w:rPr>
      </w:pPr>
      <w:r w:rsidRPr="0019697D">
        <w:rPr>
          <w:rFonts w:cs="Arial"/>
          <w:sz w:val="24"/>
          <w:szCs w:val="24"/>
          <w:lang w:val="ru-RU"/>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14:paraId="5A7F973E" w14:textId="77777777" w:rsidR="007A5B80" w:rsidRPr="0079618B" w:rsidRDefault="007A5B80" w:rsidP="000C3302">
      <w:pPr>
        <w:rPr>
          <w:sz w:val="24"/>
          <w:szCs w:val="24"/>
          <w:lang w:val="ru-RU"/>
        </w:rPr>
      </w:pPr>
    </w:p>
    <w:p w14:paraId="15FA23EE" w14:textId="77777777" w:rsidR="003A45FC" w:rsidRDefault="003A45FC" w:rsidP="003A45FC">
      <w:pPr>
        <w:rPr>
          <w:b/>
          <w:sz w:val="24"/>
          <w:szCs w:val="24"/>
        </w:rPr>
      </w:pPr>
      <w:r w:rsidRPr="0079618B">
        <w:rPr>
          <w:b/>
          <w:sz w:val="24"/>
          <w:szCs w:val="24"/>
          <w:lang w:val="ru-RU"/>
        </w:rPr>
        <w:t xml:space="preserve">ИЗМЕНЕ ТОКОМ ТРАЈАЊА </w:t>
      </w:r>
      <w:r w:rsidRPr="00A01D62">
        <w:rPr>
          <w:b/>
          <w:sz w:val="24"/>
          <w:szCs w:val="24"/>
        </w:rPr>
        <w:t>ОКВИРНОГ СПОРАЗУМА</w:t>
      </w:r>
    </w:p>
    <w:p w14:paraId="39ED6928" w14:textId="77777777" w:rsidR="007A5B80" w:rsidRPr="00A01D62" w:rsidRDefault="007A5B80" w:rsidP="003A45FC">
      <w:pPr>
        <w:rPr>
          <w:b/>
          <w:sz w:val="24"/>
          <w:szCs w:val="24"/>
        </w:rPr>
      </w:pPr>
    </w:p>
    <w:p w14:paraId="38411A55" w14:textId="1F913AD7" w:rsidR="003A45FC" w:rsidRPr="0079618B" w:rsidRDefault="005814AE" w:rsidP="005F43A9">
      <w:pPr>
        <w:jc w:val="center"/>
        <w:rPr>
          <w:b/>
          <w:sz w:val="24"/>
          <w:szCs w:val="24"/>
          <w:lang w:val="ru-RU"/>
        </w:rPr>
      </w:pPr>
      <w:r>
        <w:rPr>
          <w:b/>
          <w:sz w:val="24"/>
          <w:szCs w:val="24"/>
          <w:lang w:val="ru-RU"/>
        </w:rPr>
        <w:t>Члан 26</w:t>
      </w:r>
      <w:r w:rsidR="003A45FC" w:rsidRPr="0079618B">
        <w:rPr>
          <w:b/>
          <w:sz w:val="24"/>
          <w:szCs w:val="24"/>
          <w:lang w:val="ru-RU"/>
        </w:rPr>
        <w:t>.</w:t>
      </w:r>
    </w:p>
    <w:p w14:paraId="349C038D" w14:textId="77777777" w:rsidR="003A45FC" w:rsidRPr="0079618B" w:rsidRDefault="005F43A9" w:rsidP="003A45FC">
      <w:pPr>
        <w:rPr>
          <w:sz w:val="24"/>
          <w:szCs w:val="24"/>
          <w:lang w:val="ru-RU"/>
        </w:rPr>
      </w:pPr>
      <w:r w:rsidRPr="005F43A9">
        <w:rPr>
          <w:sz w:val="24"/>
          <w:szCs w:val="24"/>
        </w:rPr>
        <w:t>Стране у споразуму током трајања овог Оквирног спроразума  због промењених околности ближе одређених у члану 115. Закона, могу у писменој форми путем Анекса извршити измене и допуне овог Оквирног споразума.</w:t>
      </w:r>
    </w:p>
    <w:p w14:paraId="6040F570" w14:textId="218B0500" w:rsidR="003A45FC" w:rsidRPr="0079618B" w:rsidRDefault="003A45FC" w:rsidP="003A45FC">
      <w:pPr>
        <w:rPr>
          <w:sz w:val="24"/>
          <w:szCs w:val="24"/>
          <w:lang w:val="ru-RU"/>
        </w:rPr>
      </w:pPr>
      <w:r w:rsidRPr="0079618B">
        <w:rPr>
          <w:sz w:val="24"/>
          <w:szCs w:val="24"/>
          <w:lang w:val="ru-RU"/>
        </w:rPr>
        <w:t>К</w:t>
      </w:r>
      <w:r>
        <w:rPr>
          <w:sz w:val="24"/>
          <w:szCs w:val="24"/>
        </w:rPr>
        <w:t>орисник</w:t>
      </w:r>
      <w:r w:rsidR="005F43A9" w:rsidRPr="0079618B">
        <w:rPr>
          <w:sz w:val="24"/>
          <w:szCs w:val="24"/>
          <w:lang w:val="ru-RU"/>
        </w:rPr>
        <w:t xml:space="preserve"> услуге </w:t>
      </w:r>
      <w:r w:rsidRPr="0079618B">
        <w:rPr>
          <w:sz w:val="24"/>
          <w:szCs w:val="24"/>
          <w:lang w:val="ru-RU"/>
        </w:rPr>
        <w:t xml:space="preserve">може да дозволи промену цене или других битних елемената </w:t>
      </w:r>
      <w:r w:rsidRPr="00A23B33">
        <w:rPr>
          <w:sz w:val="24"/>
          <w:szCs w:val="24"/>
        </w:rPr>
        <w:t>Оквирног споразума</w:t>
      </w:r>
      <w:r w:rsidRPr="0079618B">
        <w:rPr>
          <w:sz w:val="24"/>
          <w:szCs w:val="24"/>
          <w:lang w:val="ru-RU"/>
        </w:rPr>
        <w:t xml:space="preserve"> из објективних разлога као што су: виша сила, измена важећих законских прописа, мере државних органа, околности које отежавају испуњење обавезе једне стране или се због њих не може остварити сврха овог </w:t>
      </w:r>
      <w:r w:rsidRPr="00A23B33">
        <w:rPr>
          <w:sz w:val="24"/>
          <w:szCs w:val="24"/>
        </w:rPr>
        <w:t>Оквирног споразума</w:t>
      </w:r>
      <w:r w:rsidRPr="0079618B">
        <w:rPr>
          <w:sz w:val="24"/>
          <w:szCs w:val="24"/>
          <w:lang w:val="ru-RU"/>
        </w:rPr>
        <w:t>.</w:t>
      </w:r>
    </w:p>
    <w:p w14:paraId="3714B2E3" w14:textId="77777777" w:rsidR="003A45FC" w:rsidRPr="0079618B" w:rsidRDefault="003A45FC" w:rsidP="003A45FC">
      <w:pPr>
        <w:rPr>
          <w:sz w:val="24"/>
          <w:szCs w:val="24"/>
          <w:lang w:val="ru-RU"/>
        </w:rPr>
      </w:pPr>
    </w:p>
    <w:p w14:paraId="301F8934" w14:textId="77777777" w:rsidR="003A45FC" w:rsidRDefault="003A45FC" w:rsidP="003A45FC">
      <w:pPr>
        <w:rPr>
          <w:b/>
          <w:sz w:val="24"/>
          <w:szCs w:val="24"/>
          <w:lang w:val="ru-RU"/>
        </w:rPr>
      </w:pPr>
      <w:r w:rsidRPr="0079618B">
        <w:rPr>
          <w:b/>
          <w:sz w:val="24"/>
          <w:szCs w:val="24"/>
          <w:lang w:val="ru-RU"/>
        </w:rPr>
        <w:t>ЗАВРШНЕ ОДРЕДБЕ</w:t>
      </w:r>
    </w:p>
    <w:p w14:paraId="6BDA1A56" w14:textId="77777777" w:rsidR="007A5B80" w:rsidRPr="0079618B" w:rsidRDefault="007A5B80" w:rsidP="003A45FC">
      <w:pPr>
        <w:rPr>
          <w:b/>
          <w:sz w:val="24"/>
          <w:szCs w:val="24"/>
          <w:lang w:val="ru-RU"/>
        </w:rPr>
      </w:pPr>
    </w:p>
    <w:p w14:paraId="49B71ECE" w14:textId="58529B95" w:rsidR="003A45FC" w:rsidRPr="0079618B" w:rsidRDefault="008A299F" w:rsidP="00DE5025">
      <w:pPr>
        <w:jc w:val="center"/>
        <w:rPr>
          <w:b/>
          <w:sz w:val="24"/>
          <w:szCs w:val="24"/>
          <w:lang w:val="ru-RU"/>
        </w:rPr>
      </w:pPr>
      <w:r>
        <w:rPr>
          <w:b/>
          <w:sz w:val="24"/>
          <w:szCs w:val="24"/>
          <w:lang w:val="ru-RU"/>
        </w:rPr>
        <w:t xml:space="preserve">Члан </w:t>
      </w:r>
      <w:r w:rsidR="005814AE">
        <w:rPr>
          <w:b/>
          <w:sz w:val="24"/>
          <w:szCs w:val="24"/>
          <w:lang w:val="ru-RU"/>
        </w:rPr>
        <w:t>27</w:t>
      </w:r>
      <w:r w:rsidR="003A45FC" w:rsidRPr="0079618B">
        <w:rPr>
          <w:b/>
          <w:sz w:val="24"/>
          <w:szCs w:val="24"/>
          <w:lang w:val="ru-RU"/>
        </w:rPr>
        <w:t>.</w:t>
      </w:r>
    </w:p>
    <w:p w14:paraId="1125978F" w14:textId="77777777" w:rsidR="003A45FC" w:rsidRDefault="003A45FC" w:rsidP="003A45FC">
      <w:pPr>
        <w:rPr>
          <w:sz w:val="24"/>
          <w:szCs w:val="24"/>
          <w:lang w:val="sr-Cyrl-CS"/>
        </w:rPr>
      </w:pPr>
      <w:r w:rsidRPr="0079618B">
        <w:rPr>
          <w:sz w:val="24"/>
          <w:szCs w:val="24"/>
          <w:lang w:val="ru-RU"/>
        </w:rPr>
        <w:t>На односе страна</w:t>
      </w:r>
      <w:r w:rsidRPr="00A23B33">
        <w:rPr>
          <w:sz w:val="24"/>
          <w:szCs w:val="24"/>
          <w:lang w:val="sr-Cyrl-CS"/>
        </w:rPr>
        <w:t>,</w:t>
      </w:r>
      <w:r w:rsidRPr="0079618B">
        <w:rPr>
          <w:sz w:val="24"/>
          <w:szCs w:val="24"/>
          <w:lang w:val="ru-RU"/>
        </w:rPr>
        <w:t xml:space="preserve"> који нису уређени овим </w:t>
      </w:r>
      <w:r w:rsidRPr="00A23B33">
        <w:rPr>
          <w:sz w:val="24"/>
          <w:szCs w:val="24"/>
        </w:rPr>
        <w:t>Оквирним споразумом</w:t>
      </w:r>
      <w:r w:rsidRPr="00A23B33">
        <w:rPr>
          <w:sz w:val="24"/>
          <w:szCs w:val="24"/>
          <w:lang w:val="sr-Cyrl-CS"/>
        </w:rPr>
        <w:t>,</w:t>
      </w:r>
      <w:r w:rsidRPr="0079618B">
        <w:rPr>
          <w:sz w:val="24"/>
          <w:szCs w:val="24"/>
          <w:lang w:val="ru-RU"/>
        </w:rPr>
        <w:t xml:space="preserve"> примењују се одговарајуће одредбе ЗОО</w:t>
      </w:r>
      <w:r w:rsidRPr="00A23B33">
        <w:rPr>
          <w:sz w:val="24"/>
          <w:szCs w:val="24"/>
          <w:lang w:val="pt-BR"/>
        </w:rPr>
        <w:t xml:space="preserve"> и других </w:t>
      </w:r>
      <w:r w:rsidRPr="00A23B33">
        <w:rPr>
          <w:sz w:val="24"/>
          <w:szCs w:val="24"/>
          <w:lang w:val="sr-Cyrl-CS"/>
        </w:rPr>
        <w:t xml:space="preserve">закона, подзаконских аката, стандарда и </w:t>
      </w:r>
      <w:r w:rsidRPr="00A23B33">
        <w:rPr>
          <w:sz w:val="24"/>
          <w:szCs w:val="24"/>
          <w:lang w:val="ru-RU"/>
        </w:rPr>
        <w:t>техни</w:t>
      </w:r>
      <w:r w:rsidRPr="00A23B33">
        <w:rPr>
          <w:sz w:val="24"/>
          <w:szCs w:val="24"/>
          <w:lang w:val="sr-Cyrl-CS"/>
        </w:rPr>
        <w:t>ч</w:t>
      </w:r>
      <w:r w:rsidRPr="00A23B33">
        <w:rPr>
          <w:sz w:val="24"/>
          <w:szCs w:val="24"/>
          <w:lang w:val="ru-RU"/>
        </w:rPr>
        <w:t>ки</w:t>
      </w:r>
      <w:r w:rsidRPr="00A23B33">
        <w:rPr>
          <w:sz w:val="24"/>
          <w:szCs w:val="24"/>
          <w:lang w:val="sr-Cyrl-CS"/>
        </w:rPr>
        <w:t xml:space="preserve">х </w:t>
      </w:r>
      <w:r w:rsidRPr="00A23B33">
        <w:rPr>
          <w:sz w:val="24"/>
          <w:szCs w:val="24"/>
          <w:lang w:val="ru-RU"/>
        </w:rPr>
        <w:t>норматива Републике Србије</w:t>
      </w:r>
      <w:r w:rsidRPr="00A23B33">
        <w:rPr>
          <w:sz w:val="24"/>
          <w:szCs w:val="24"/>
          <w:lang w:val="sr-Cyrl-CS"/>
        </w:rPr>
        <w:t xml:space="preserve"> – примењивих с обзиром на предмет овог Оквирног споразума.</w:t>
      </w:r>
    </w:p>
    <w:p w14:paraId="5FED9EAE" w14:textId="77777777" w:rsidR="007A5B80" w:rsidRDefault="007A5B80" w:rsidP="003A45FC">
      <w:pPr>
        <w:rPr>
          <w:sz w:val="24"/>
          <w:szCs w:val="24"/>
          <w:lang w:val="sr-Cyrl-CS"/>
        </w:rPr>
      </w:pPr>
    </w:p>
    <w:p w14:paraId="6A759017" w14:textId="2D1403AF" w:rsidR="003A45FC" w:rsidRPr="0079618B" w:rsidRDefault="003A45FC" w:rsidP="00DE5025">
      <w:pPr>
        <w:jc w:val="center"/>
        <w:rPr>
          <w:b/>
          <w:sz w:val="24"/>
          <w:szCs w:val="24"/>
          <w:lang w:val="ru-RU"/>
        </w:rPr>
      </w:pPr>
      <w:r w:rsidRPr="00A01D62">
        <w:rPr>
          <w:b/>
          <w:sz w:val="24"/>
          <w:szCs w:val="24"/>
          <w:lang w:val="ru-RU"/>
        </w:rPr>
        <w:t xml:space="preserve">Члан </w:t>
      </w:r>
      <w:r w:rsidR="00EB6030">
        <w:rPr>
          <w:b/>
          <w:sz w:val="24"/>
          <w:szCs w:val="24"/>
          <w:lang w:val="ru-RU"/>
        </w:rPr>
        <w:t>2</w:t>
      </w:r>
      <w:r w:rsidR="005814AE">
        <w:rPr>
          <w:b/>
          <w:sz w:val="24"/>
          <w:szCs w:val="24"/>
          <w:lang w:val="ru-RU"/>
        </w:rPr>
        <w:t>8</w:t>
      </w:r>
      <w:r w:rsidRPr="00A01D62">
        <w:rPr>
          <w:b/>
          <w:sz w:val="24"/>
          <w:szCs w:val="24"/>
          <w:lang w:val="ru-RU"/>
        </w:rPr>
        <w:t>.</w:t>
      </w:r>
    </w:p>
    <w:p w14:paraId="3B25B9B8" w14:textId="6D4BA1FF" w:rsidR="003A45FC" w:rsidRPr="0079618B" w:rsidRDefault="003A45FC" w:rsidP="003A45FC">
      <w:pPr>
        <w:rPr>
          <w:sz w:val="24"/>
          <w:szCs w:val="24"/>
          <w:lang w:val="ru-RU"/>
        </w:rPr>
      </w:pPr>
      <w:r w:rsidRPr="0079618B">
        <w:rPr>
          <w:sz w:val="24"/>
          <w:szCs w:val="24"/>
          <w:lang w:val="ru-RU"/>
        </w:rPr>
        <w:t xml:space="preserve">Сви неспоразуми који настану из овог </w:t>
      </w:r>
      <w:r w:rsidRPr="00A23B33">
        <w:rPr>
          <w:sz w:val="24"/>
          <w:szCs w:val="24"/>
        </w:rPr>
        <w:t>Оквирног споразума</w:t>
      </w:r>
      <w:r w:rsidRPr="0079618B">
        <w:rPr>
          <w:sz w:val="24"/>
          <w:szCs w:val="24"/>
          <w:lang w:val="ru-RU"/>
        </w:rPr>
        <w:t xml:space="preserve"> и поводом њега стране ће решити споразумно, а уколико у томе не успеју </w:t>
      </w:r>
      <w:r w:rsidR="005E0273">
        <w:rPr>
          <w:sz w:val="24"/>
          <w:szCs w:val="24"/>
          <w:lang w:val="ru-RU"/>
        </w:rPr>
        <w:t>С</w:t>
      </w:r>
      <w:r w:rsidRPr="0079618B">
        <w:rPr>
          <w:sz w:val="24"/>
          <w:szCs w:val="24"/>
          <w:lang w:val="ru-RU"/>
        </w:rPr>
        <w:t xml:space="preserve">тране су сагласне да сваки спор настао из овог </w:t>
      </w:r>
      <w:r w:rsidRPr="00A23B33">
        <w:rPr>
          <w:sz w:val="24"/>
          <w:szCs w:val="24"/>
        </w:rPr>
        <w:t>Оквирног споразума</w:t>
      </w:r>
      <w:r w:rsidRPr="0079618B">
        <w:rPr>
          <w:sz w:val="24"/>
          <w:szCs w:val="24"/>
          <w:lang w:val="ru-RU"/>
        </w:rPr>
        <w:t xml:space="preserve"> буде коначно решен од стране стварно надлежног суда у Београду/</w:t>
      </w:r>
      <w:r w:rsidR="00DE5025" w:rsidRPr="00DE5025">
        <w:rPr>
          <w:rFonts w:cs="Arial"/>
          <w:sz w:val="24"/>
          <w:szCs w:val="24"/>
        </w:rPr>
        <w:t xml:space="preserve"> Стална</w:t>
      </w:r>
      <w:r w:rsidR="00DE5025" w:rsidRPr="0079618B">
        <w:rPr>
          <w:rFonts w:cs="Arial"/>
          <w:sz w:val="24"/>
          <w:szCs w:val="24"/>
          <w:lang w:val="ru-RU"/>
        </w:rPr>
        <w:t xml:space="preserve"> арбитража при Привредној комори Србије,</w:t>
      </w:r>
      <w:r w:rsidRPr="0079618B">
        <w:rPr>
          <w:sz w:val="24"/>
          <w:szCs w:val="24"/>
          <w:lang w:val="ru-RU"/>
        </w:rPr>
        <w:t xml:space="preserve"> уз примену њеног Правилника</w:t>
      </w:r>
      <w:r w:rsidR="00DE5025" w:rsidRPr="0079618B">
        <w:rPr>
          <w:sz w:val="24"/>
          <w:szCs w:val="24"/>
          <w:lang w:val="ru-RU"/>
        </w:rPr>
        <w:t>.</w:t>
      </w:r>
    </w:p>
    <w:p w14:paraId="315288E2" w14:textId="77777777" w:rsidR="003A45FC" w:rsidRDefault="003A45FC" w:rsidP="003A45FC">
      <w:pPr>
        <w:rPr>
          <w:sz w:val="24"/>
          <w:szCs w:val="24"/>
          <w:lang w:val="ru-RU"/>
        </w:rPr>
      </w:pPr>
      <w:r w:rsidRPr="0079618B">
        <w:rPr>
          <w:sz w:val="24"/>
          <w:szCs w:val="24"/>
          <w:lang w:val="ru-RU"/>
        </w:rPr>
        <w:t>У случају спора примењује се материјално и процесно право Републике Србије, а пост</w:t>
      </w:r>
      <w:r w:rsidR="00A01D62" w:rsidRPr="0079618B">
        <w:rPr>
          <w:sz w:val="24"/>
          <w:szCs w:val="24"/>
          <w:lang w:val="ru-RU"/>
        </w:rPr>
        <w:t>упак се води на српском језику.</w:t>
      </w:r>
    </w:p>
    <w:p w14:paraId="293135E7" w14:textId="77777777" w:rsidR="007A5B80" w:rsidRPr="0079618B" w:rsidRDefault="007A5B80" w:rsidP="003A45FC">
      <w:pPr>
        <w:rPr>
          <w:sz w:val="24"/>
          <w:szCs w:val="24"/>
          <w:lang w:val="ru-RU"/>
        </w:rPr>
      </w:pPr>
    </w:p>
    <w:p w14:paraId="0899C878" w14:textId="5A6A3F01" w:rsidR="003A45FC" w:rsidRPr="0079618B" w:rsidRDefault="008A299F" w:rsidP="00DE5025">
      <w:pPr>
        <w:jc w:val="center"/>
        <w:rPr>
          <w:b/>
          <w:sz w:val="24"/>
          <w:szCs w:val="24"/>
          <w:lang w:val="ru-RU"/>
        </w:rPr>
      </w:pPr>
      <w:r>
        <w:rPr>
          <w:b/>
          <w:sz w:val="24"/>
          <w:szCs w:val="24"/>
          <w:lang w:val="ru-RU"/>
        </w:rPr>
        <w:t xml:space="preserve">Члан </w:t>
      </w:r>
      <w:r w:rsidR="005814AE">
        <w:rPr>
          <w:b/>
          <w:sz w:val="24"/>
          <w:szCs w:val="24"/>
          <w:lang w:val="ru-RU"/>
        </w:rPr>
        <w:t>29</w:t>
      </w:r>
      <w:r w:rsidR="003A45FC" w:rsidRPr="0079618B">
        <w:rPr>
          <w:b/>
          <w:sz w:val="24"/>
          <w:szCs w:val="24"/>
          <w:lang w:val="ru-RU"/>
        </w:rPr>
        <w:t>.</w:t>
      </w:r>
    </w:p>
    <w:p w14:paraId="0EAC68E8" w14:textId="77777777" w:rsidR="00A01D62" w:rsidRPr="00A23B33" w:rsidRDefault="00A01D62" w:rsidP="003A45FC">
      <w:pPr>
        <w:rPr>
          <w:sz w:val="24"/>
          <w:szCs w:val="24"/>
          <w:lang w:val="sr-Cyrl-CS"/>
        </w:rPr>
      </w:pPr>
    </w:p>
    <w:p w14:paraId="0741406F" w14:textId="77777777" w:rsidR="003A45FC" w:rsidRPr="00DE5025" w:rsidRDefault="003A45FC" w:rsidP="00A44689">
      <w:pPr>
        <w:spacing w:before="0"/>
        <w:rPr>
          <w:sz w:val="24"/>
          <w:szCs w:val="24"/>
          <w:lang w:val="sr-Cyrl-CS"/>
        </w:rPr>
      </w:pPr>
      <w:r w:rsidRPr="00DE5025">
        <w:rPr>
          <w:sz w:val="24"/>
          <w:szCs w:val="24"/>
          <w:lang w:val="sr-Cyrl-CS"/>
        </w:rPr>
        <w:t>Саставни део овог Оквирног споразума су и његови прилози, како следи:</w:t>
      </w:r>
    </w:p>
    <w:p w14:paraId="6D51A5FB" w14:textId="50508922" w:rsidR="003A45FC" w:rsidRPr="0079618B" w:rsidRDefault="003A45FC" w:rsidP="00A44689">
      <w:pPr>
        <w:spacing w:before="0"/>
        <w:rPr>
          <w:sz w:val="24"/>
          <w:szCs w:val="24"/>
          <w:lang w:val="ru-RU"/>
        </w:rPr>
      </w:pPr>
      <w:r w:rsidRPr="0079618B">
        <w:rPr>
          <w:sz w:val="24"/>
          <w:szCs w:val="24"/>
          <w:lang w:val="ru-RU"/>
        </w:rPr>
        <w:lastRenderedPageBreak/>
        <w:t xml:space="preserve">Прилог 1 </w:t>
      </w:r>
      <w:r w:rsidR="00DE5025" w:rsidRPr="0079618B">
        <w:rPr>
          <w:sz w:val="24"/>
          <w:szCs w:val="24"/>
          <w:lang w:val="ru-RU"/>
        </w:rPr>
        <w:t>Конкурсна документација</w:t>
      </w:r>
      <w:r w:rsidR="00DE5025" w:rsidRPr="00A23B33">
        <w:rPr>
          <w:sz w:val="24"/>
          <w:szCs w:val="24"/>
        </w:rPr>
        <w:t xml:space="preserve"> (на Порталу јавних набавки под шифром_______)</w:t>
      </w:r>
    </w:p>
    <w:p w14:paraId="70598F35" w14:textId="390001B3" w:rsidR="00DE5025" w:rsidRPr="005814AE" w:rsidRDefault="00DE5025" w:rsidP="00A44689">
      <w:pPr>
        <w:spacing w:before="0"/>
        <w:rPr>
          <w:sz w:val="24"/>
          <w:szCs w:val="24"/>
          <w:lang w:val="sr-Cyrl-RS"/>
        </w:rPr>
      </w:pPr>
      <w:r w:rsidRPr="0079618B">
        <w:rPr>
          <w:sz w:val="24"/>
          <w:szCs w:val="24"/>
          <w:lang w:val="ru-RU"/>
        </w:rPr>
        <w:t>При</w:t>
      </w:r>
      <w:r w:rsidR="003A45FC" w:rsidRPr="0079618B">
        <w:rPr>
          <w:sz w:val="24"/>
          <w:szCs w:val="24"/>
          <w:lang w:val="ru-RU"/>
        </w:rPr>
        <w:t xml:space="preserve">лог 2 </w:t>
      </w:r>
      <w:r>
        <w:rPr>
          <w:sz w:val="24"/>
          <w:szCs w:val="24"/>
        </w:rPr>
        <w:t>Понуда</w:t>
      </w:r>
      <w:r w:rsidR="005814AE">
        <w:rPr>
          <w:sz w:val="24"/>
          <w:szCs w:val="24"/>
          <w:lang w:val="sr-Cyrl-RS"/>
        </w:rPr>
        <w:t xml:space="preserve"> бр._____ од______.год.</w:t>
      </w:r>
    </w:p>
    <w:p w14:paraId="36D7DC5D" w14:textId="77777777" w:rsidR="00DE5025" w:rsidRPr="0079618B" w:rsidRDefault="003A45FC" w:rsidP="00A44689">
      <w:pPr>
        <w:spacing w:before="0"/>
        <w:rPr>
          <w:sz w:val="24"/>
          <w:szCs w:val="24"/>
          <w:lang w:val="ru-RU"/>
        </w:rPr>
      </w:pPr>
      <w:r w:rsidRPr="0079618B">
        <w:rPr>
          <w:sz w:val="24"/>
          <w:szCs w:val="24"/>
          <w:lang w:val="ru-RU"/>
        </w:rPr>
        <w:t xml:space="preserve">Прилог 3 </w:t>
      </w:r>
      <w:r w:rsidR="00DE5025" w:rsidRPr="0079618B">
        <w:rPr>
          <w:sz w:val="24"/>
          <w:szCs w:val="24"/>
          <w:lang w:val="ru-RU"/>
        </w:rPr>
        <w:t>Образац структуре цене</w:t>
      </w:r>
    </w:p>
    <w:p w14:paraId="122DBC39" w14:textId="09CDAE01" w:rsidR="00DE5025" w:rsidRDefault="00A0761D" w:rsidP="00A44689">
      <w:pPr>
        <w:spacing w:before="0"/>
        <w:rPr>
          <w:rFonts w:eastAsia="Arial Unicode MS" w:cs="Arial"/>
          <w:sz w:val="24"/>
          <w:szCs w:val="24"/>
          <w:lang w:val="ru-RU"/>
        </w:rPr>
      </w:pPr>
      <w:r>
        <w:rPr>
          <w:rFonts w:eastAsia="Arial Unicode MS" w:cs="Arial"/>
          <w:sz w:val="24"/>
          <w:szCs w:val="24"/>
          <w:lang w:val="ru-RU"/>
        </w:rPr>
        <w:t>Прилог 4</w:t>
      </w:r>
      <w:r w:rsidR="00CB0BD0">
        <w:rPr>
          <w:rFonts w:eastAsia="Arial Unicode MS" w:cs="Arial"/>
          <w:sz w:val="24"/>
          <w:szCs w:val="24"/>
          <w:lang w:val="ru-RU"/>
        </w:rPr>
        <w:t xml:space="preserve"> У</w:t>
      </w:r>
      <w:r w:rsidR="00DE5025" w:rsidRPr="0079618B">
        <w:rPr>
          <w:rFonts w:eastAsia="Arial Unicode MS" w:cs="Arial"/>
          <w:sz w:val="24"/>
          <w:szCs w:val="24"/>
          <w:lang w:val="ru-RU"/>
        </w:rPr>
        <w:t>говор о чувању пословне тајне и поверљивих информација</w:t>
      </w:r>
    </w:p>
    <w:p w14:paraId="73E74C63" w14:textId="343E0593" w:rsidR="008A299F" w:rsidRPr="00DE5025" w:rsidRDefault="00A0761D" w:rsidP="00A44689">
      <w:pPr>
        <w:spacing w:before="0"/>
        <w:rPr>
          <w:rFonts w:eastAsia="Arial Unicode MS" w:cs="Arial"/>
          <w:sz w:val="24"/>
          <w:szCs w:val="24"/>
          <w:lang w:val="sr-Latn-CS"/>
        </w:rPr>
      </w:pPr>
      <w:r>
        <w:rPr>
          <w:rFonts w:eastAsia="Arial Unicode MS" w:cs="Arial"/>
          <w:sz w:val="24"/>
          <w:szCs w:val="24"/>
          <w:lang w:val="ru-RU"/>
        </w:rPr>
        <w:t>Прилог 5</w:t>
      </w:r>
      <w:r w:rsidR="008A299F">
        <w:rPr>
          <w:rFonts w:eastAsia="Arial Unicode MS" w:cs="Arial"/>
          <w:sz w:val="24"/>
          <w:szCs w:val="24"/>
          <w:lang w:val="ru-RU"/>
        </w:rPr>
        <w:t xml:space="preserve"> Прилог о</w:t>
      </w:r>
      <w:r w:rsidR="0009766B">
        <w:rPr>
          <w:rFonts w:eastAsia="Arial Unicode MS" w:cs="Arial"/>
          <w:sz w:val="24"/>
          <w:szCs w:val="24"/>
          <w:lang w:val="ru-RU"/>
        </w:rPr>
        <w:t xml:space="preserve"> безбедности и здрављу на раду</w:t>
      </w:r>
    </w:p>
    <w:p w14:paraId="6563ADE0" w14:textId="03873468" w:rsidR="003A45FC" w:rsidRPr="0079618B" w:rsidRDefault="00A0761D" w:rsidP="00A44689">
      <w:pPr>
        <w:spacing w:before="0"/>
        <w:rPr>
          <w:sz w:val="24"/>
          <w:szCs w:val="24"/>
          <w:lang w:val="ru-RU"/>
        </w:rPr>
      </w:pPr>
      <w:r>
        <w:rPr>
          <w:sz w:val="24"/>
          <w:szCs w:val="24"/>
          <w:lang w:val="ru-RU"/>
        </w:rPr>
        <w:t>Прилог 6</w:t>
      </w:r>
      <w:r w:rsidR="003A45FC" w:rsidRPr="0079618B">
        <w:rPr>
          <w:sz w:val="24"/>
          <w:szCs w:val="24"/>
          <w:lang w:val="ru-RU"/>
        </w:rPr>
        <w:t xml:space="preserve"> </w:t>
      </w:r>
      <w:r w:rsidR="003A45FC" w:rsidRPr="0079618B">
        <w:rPr>
          <w:color w:val="00B0F0"/>
          <w:sz w:val="24"/>
          <w:szCs w:val="24"/>
          <w:lang w:val="ru-RU"/>
        </w:rPr>
        <w:t>Споразум о заједничком наступању</w:t>
      </w:r>
      <w:r w:rsidR="00142137">
        <w:rPr>
          <w:color w:val="00B0F0"/>
          <w:sz w:val="24"/>
          <w:szCs w:val="24"/>
          <w:lang w:val="ru-RU"/>
        </w:rPr>
        <w:t xml:space="preserve"> бр. _____од______.год.</w:t>
      </w:r>
    </w:p>
    <w:p w14:paraId="2705DEAB" w14:textId="77777777" w:rsidR="003A45FC" w:rsidRPr="004A7996" w:rsidRDefault="003A45FC" w:rsidP="003A45FC">
      <w:pPr>
        <w:rPr>
          <w:sz w:val="24"/>
          <w:szCs w:val="24"/>
          <w:lang w:val="sr-Cyrl-CS"/>
        </w:rPr>
      </w:pPr>
      <w:r w:rsidRPr="00A23B33">
        <w:rPr>
          <w:sz w:val="24"/>
          <w:szCs w:val="24"/>
          <w:lang w:val="sr-Cyrl-CS"/>
        </w:rPr>
        <w:t xml:space="preserve">Стране сагласно изјављују да су Оквирни споразум прочитале, разумеле и да </w:t>
      </w:r>
      <w:r w:rsidRPr="004A7996">
        <w:rPr>
          <w:sz w:val="24"/>
          <w:szCs w:val="24"/>
          <w:lang w:val="sr-Cyrl-CS"/>
        </w:rPr>
        <w:t>уговорне одредбе у свему представљају израз њихове стварне воље.</w:t>
      </w:r>
    </w:p>
    <w:p w14:paraId="273C03CA" w14:textId="77777777" w:rsidR="003A45FC" w:rsidRPr="004A7996" w:rsidRDefault="003A45FC" w:rsidP="003A45FC">
      <w:pPr>
        <w:rPr>
          <w:sz w:val="24"/>
          <w:szCs w:val="24"/>
          <w:lang w:val="sr-Cyrl-CS"/>
        </w:rPr>
      </w:pPr>
    </w:p>
    <w:p w14:paraId="446A22AA" w14:textId="0B711B20" w:rsidR="003A45FC" w:rsidRPr="0079618B" w:rsidRDefault="00142137" w:rsidP="004A7996">
      <w:pPr>
        <w:jc w:val="center"/>
        <w:rPr>
          <w:b/>
          <w:sz w:val="24"/>
          <w:szCs w:val="24"/>
          <w:lang w:val="ru-RU"/>
        </w:rPr>
      </w:pPr>
      <w:r>
        <w:rPr>
          <w:b/>
          <w:sz w:val="24"/>
          <w:szCs w:val="24"/>
          <w:lang w:val="ru-RU"/>
        </w:rPr>
        <w:t>Члан 30</w:t>
      </w:r>
      <w:r w:rsidR="003A45FC" w:rsidRPr="0079618B">
        <w:rPr>
          <w:b/>
          <w:sz w:val="24"/>
          <w:szCs w:val="24"/>
          <w:lang w:val="ru-RU"/>
        </w:rPr>
        <w:t>.</w:t>
      </w:r>
    </w:p>
    <w:p w14:paraId="36C0BC22" w14:textId="77777777" w:rsidR="00DE5025" w:rsidRPr="004A7996" w:rsidRDefault="00DE5025" w:rsidP="00DE5025">
      <w:pPr>
        <w:rPr>
          <w:rFonts w:eastAsia="Arial Unicode MS" w:cs="Arial"/>
          <w:sz w:val="24"/>
          <w:szCs w:val="24"/>
          <w:lang w:val="sr-Cyrl-CS"/>
        </w:rPr>
      </w:pPr>
      <w:r w:rsidRPr="0079618B">
        <w:rPr>
          <w:rFonts w:eastAsia="Arial Unicode MS" w:cs="Arial"/>
          <w:sz w:val="24"/>
          <w:szCs w:val="24"/>
          <w:lang w:val="ru-RU"/>
        </w:rPr>
        <w:t xml:space="preserve">Овај </w:t>
      </w:r>
      <w:r w:rsidRPr="004A7996">
        <w:rPr>
          <w:rFonts w:eastAsia="Arial Unicode MS" w:cs="Arial"/>
          <w:sz w:val="24"/>
          <w:szCs w:val="24"/>
          <w:lang w:val="sr-Cyrl-CS"/>
        </w:rPr>
        <w:t xml:space="preserve">Оквирни споразум је сачињен у 6 (словима: шест) истоветних примерака од којих свакој Уговорној страни припада по 3 (словима: три) </w:t>
      </w:r>
      <w:r w:rsidRPr="0079618B">
        <w:rPr>
          <w:rFonts w:eastAsia="Arial Unicode MS" w:cs="Arial"/>
          <w:sz w:val="24"/>
          <w:szCs w:val="24"/>
          <w:lang w:val="ru-RU"/>
        </w:rPr>
        <w:t xml:space="preserve"> идентична </w:t>
      </w:r>
      <w:r w:rsidRPr="004A7996">
        <w:rPr>
          <w:rFonts w:eastAsia="Arial Unicode MS" w:cs="Arial"/>
          <w:sz w:val="24"/>
          <w:szCs w:val="24"/>
          <w:lang w:val="sr-Cyrl-CS"/>
        </w:rPr>
        <w:t>примерка.</w:t>
      </w:r>
    </w:p>
    <w:p w14:paraId="26CA0DCB" w14:textId="77777777" w:rsidR="00DE5025" w:rsidRPr="004A7996" w:rsidRDefault="00DE5025" w:rsidP="00DE5025">
      <w:pPr>
        <w:ind w:firstLine="720"/>
        <w:rPr>
          <w:rFonts w:eastAsia="Arial Unicode MS" w:cs="Arial"/>
          <w:b/>
          <w:sz w:val="24"/>
          <w:szCs w:val="24"/>
          <w:lang w:val="sr-Cyrl-CS"/>
        </w:rPr>
      </w:pPr>
    </w:p>
    <w:p w14:paraId="307FEEED" w14:textId="230A58F3" w:rsidR="00DE5025" w:rsidRPr="0009766B" w:rsidRDefault="00A44689" w:rsidP="004A7996">
      <w:pPr>
        <w:spacing w:before="0"/>
        <w:rPr>
          <w:rFonts w:eastAsia="Arial Unicode MS" w:cs="Arial"/>
          <w:sz w:val="24"/>
          <w:szCs w:val="24"/>
          <w:lang w:val="sr-Cyrl-CS"/>
        </w:rPr>
      </w:pPr>
      <w:r>
        <w:rPr>
          <w:rFonts w:eastAsia="Arial Unicode MS" w:cs="Arial"/>
          <w:b/>
          <w:sz w:val="24"/>
          <w:szCs w:val="24"/>
          <w:lang w:val="sr-Cyrl-CS"/>
        </w:rPr>
        <w:t xml:space="preserve">             </w:t>
      </w:r>
      <w:r w:rsidR="00DE5025" w:rsidRPr="0009766B">
        <w:rPr>
          <w:rFonts w:eastAsia="Arial Unicode MS" w:cs="Arial"/>
          <w:sz w:val="24"/>
          <w:szCs w:val="24"/>
          <w:lang w:val="sr-Cyrl-CS"/>
        </w:rPr>
        <w:t>ЗА КОРИСН</w:t>
      </w:r>
      <w:r w:rsidRPr="0009766B">
        <w:rPr>
          <w:rFonts w:eastAsia="Arial Unicode MS" w:cs="Arial"/>
          <w:sz w:val="24"/>
          <w:szCs w:val="24"/>
          <w:lang w:val="sr-Cyrl-CS"/>
        </w:rPr>
        <w:t xml:space="preserve">ИКА УСЛУГЕ            </w:t>
      </w:r>
      <w:r w:rsidR="00DE5025" w:rsidRPr="0009766B">
        <w:rPr>
          <w:rFonts w:eastAsia="Arial Unicode MS" w:cs="Arial"/>
          <w:sz w:val="24"/>
          <w:szCs w:val="24"/>
          <w:lang w:val="sr-Cyrl-CS"/>
        </w:rPr>
        <w:t xml:space="preserve">    </w:t>
      </w:r>
      <w:r w:rsidRPr="0009766B">
        <w:rPr>
          <w:rFonts w:eastAsia="Arial Unicode MS" w:cs="Arial"/>
          <w:sz w:val="24"/>
          <w:szCs w:val="24"/>
          <w:lang w:val="sr-Cyrl-CS"/>
        </w:rPr>
        <w:t xml:space="preserve">          </w:t>
      </w:r>
      <w:r w:rsidR="00DE5025" w:rsidRPr="0009766B">
        <w:rPr>
          <w:rFonts w:eastAsia="Arial Unicode MS" w:cs="Arial"/>
          <w:sz w:val="24"/>
          <w:szCs w:val="24"/>
          <w:lang w:val="sr-Cyrl-CS"/>
        </w:rPr>
        <w:t xml:space="preserve"> </w:t>
      </w:r>
      <w:r w:rsidRPr="0009766B">
        <w:rPr>
          <w:rFonts w:eastAsia="Arial Unicode MS" w:cs="Arial"/>
          <w:sz w:val="24"/>
          <w:szCs w:val="24"/>
          <w:lang w:val="sr-Cyrl-CS"/>
        </w:rPr>
        <w:t xml:space="preserve">      </w:t>
      </w:r>
      <w:r w:rsidR="00DE5025" w:rsidRPr="0009766B">
        <w:rPr>
          <w:rFonts w:eastAsia="Arial Unicode MS" w:cs="Arial"/>
          <w:sz w:val="24"/>
          <w:szCs w:val="24"/>
          <w:lang w:val="sr-Cyrl-CS"/>
        </w:rPr>
        <w:t>ЗА  ПРУЖАОЦА УСЛУГЕ</w:t>
      </w:r>
    </w:p>
    <w:p w14:paraId="36FDCD32" w14:textId="38ED7A4A" w:rsidR="004A7996" w:rsidRPr="0009766B" w:rsidRDefault="00A44689" w:rsidP="004A7996">
      <w:pPr>
        <w:spacing w:before="0"/>
        <w:rPr>
          <w:rFonts w:eastAsia="Arial Unicode MS" w:cs="Arial"/>
          <w:sz w:val="24"/>
          <w:szCs w:val="24"/>
          <w:lang w:val="sr-Cyrl-CS"/>
        </w:rPr>
      </w:pPr>
      <w:r w:rsidRPr="0009766B">
        <w:rPr>
          <w:rFonts w:eastAsia="Arial Unicode MS" w:cs="Arial"/>
          <w:sz w:val="24"/>
          <w:szCs w:val="24"/>
          <w:lang w:val="sr-Cyrl-CS"/>
        </w:rPr>
        <w:t xml:space="preserve">                  </w:t>
      </w:r>
      <w:r w:rsidR="00DE5025" w:rsidRPr="0009766B">
        <w:rPr>
          <w:rFonts w:eastAsia="Arial Unicode MS" w:cs="Arial"/>
          <w:sz w:val="24"/>
          <w:szCs w:val="24"/>
          <w:lang w:val="sr-Cyrl-CS"/>
        </w:rPr>
        <w:t xml:space="preserve">Јавно предузеће       </w:t>
      </w:r>
      <w:r w:rsidRPr="0009766B">
        <w:rPr>
          <w:rFonts w:eastAsia="Arial Unicode MS" w:cs="Arial"/>
          <w:sz w:val="24"/>
          <w:szCs w:val="24"/>
          <w:lang w:val="sr-Cyrl-CS"/>
        </w:rPr>
        <w:t xml:space="preserve">           </w:t>
      </w:r>
      <w:r w:rsidR="00DE5025" w:rsidRPr="0009766B">
        <w:rPr>
          <w:rFonts w:eastAsia="Arial Unicode MS" w:cs="Arial"/>
          <w:sz w:val="24"/>
          <w:szCs w:val="24"/>
          <w:lang w:val="sr-Cyrl-CS"/>
        </w:rPr>
        <w:t xml:space="preserve">     </w:t>
      </w:r>
      <w:r w:rsidRPr="0009766B">
        <w:rPr>
          <w:rFonts w:eastAsia="Arial Unicode MS" w:cs="Arial"/>
          <w:sz w:val="24"/>
          <w:szCs w:val="24"/>
          <w:lang w:val="sr-Cyrl-CS"/>
        </w:rPr>
        <w:t xml:space="preserve">                                  </w:t>
      </w:r>
      <w:r w:rsidR="00DE5025" w:rsidRPr="0009766B">
        <w:rPr>
          <w:rFonts w:eastAsia="Arial Unicode MS" w:cs="Arial"/>
          <w:sz w:val="24"/>
          <w:szCs w:val="24"/>
          <w:lang w:val="sr-Cyrl-CS"/>
        </w:rPr>
        <w:t>назив</w:t>
      </w:r>
    </w:p>
    <w:p w14:paraId="41B5BB80" w14:textId="77777777" w:rsidR="00DE5025" w:rsidRPr="0009766B" w:rsidRDefault="00DE5025" w:rsidP="004A7996">
      <w:pPr>
        <w:spacing w:before="0"/>
        <w:rPr>
          <w:rFonts w:eastAsia="Arial Unicode MS" w:cs="Arial"/>
          <w:sz w:val="24"/>
          <w:szCs w:val="24"/>
          <w:lang w:val="sr-Cyrl-CS"/>
        </w:rPr>
      </w:pPr>
      <w:r w:rsidRPr="0009766B">
        <w:rPr>
          <w:rFonts w:eastAsia="Arial Unicode MS" w:cs="Arial"/>
          <w:sz w:val="24"/>
          <w:szCs w:val="24"/>
          <w:lang w:val="sr-Cyrl-CS"/>
        </w:rPr>
        <w:t>„Електропривреда Србије“ Београд</w:t>
      </w:r>
    </w:p>
    <w:p w14:paraId="73E6EA26" w14:textId="77777777" w:rsidR="00DE5025" w:rsidRPr="0009766B" w:rsidRDefault="00DE5025" w:rsidP="00DE5025">
      <w:pPr>
        <w:rPr>
          <w:rFonts w:eastAsia="Arial Unicode MS" w:cs="Arial"/>
          <w:sz w:val="24"/>
          <w:szCs w:val="24"/>
          <w:lang w:val="sr-Cyrl-CS"/>
        </w:rPr>
      </w:pPr>
    </w:p>
    <w:p w14:paraId="7CB1AD09" w14:textId="0FDA3D7E" w:rsidR="00DE5025" w:rsidRPr="0009766B" w:rsidRDefault="00DE5025" w:rsidP="00DE5025">
      <w:pPr>
        <w:rPr>
          <w:rFonts w:eastAsia="Arial Unicode MS" w:cs="Arial"/>
          <w:sz w:val="24"/>
          <w:szCs w:val="24"/>
          <w:lang w:val="sr-Cyrl-CS"/>
        </w:rPr>
      </w:pPr>
      <w:r w:rsidRPr="0009766B">
        <w:rPr>
          <w:rFonts w:eastAsia="Arial Unicode MS" w:cs="Arial"/>
          <w:sz w:val="24"/>
          <w:szCs w:val="24"/>
          <w:lang w:val="sr-Cyrl-CS"/>
        </w:rPr>
        <w:t xml:space="preserve"> </w:t>
      </w:r>
      <w:r w:rsidR="00A44689" w:rsidRPr="0009766B">
        <w:rPr>
          <w:rFonts w:eastAsia="Arial Unicode MS" w:cs="Arial"/>
          <w:sz w:val="24"/>
          <w:szCs w:val="24"/>
          <w:lang w:val="sr-Cyrl-CS"/>
        </w:rPr>
        <w:t xml:space="preserve">      _______________________              </w:t>
      </w:r>
      <w:r w:rsidRPr="0009766B">
        <w:rPr>
          <w:rFonts w:eastAsia="Arial Unicode MS" w:cs="Arial"/>
          <w:sz w:val="24"/>
          <w:szCs w:val="24"/>
          <w:lang w:val="sr-Cyrl-CS"/>
        </w:rPr>
        <w:t xml:space="preserve"> М</w:t>
      </w:r>
      <w:r w:rsidR="00A44689" w:rsidRPr="0009766B">
        <w:rPr>
          <w:rFonts w:eastAsia="Arial Unicode MS" w:cs="Arial"/>
          <w:sz w:val="24"/>
          <w:szCs w:val="24"/>
          <w:lang w:val="sr-Cyrl-CS"/>
        </w:rPr>
        <w:t xml:space="preserve">.П      </w:t>
      </w:r>
      <w:r w:rsidRPr="0009766B">
        <w:rPr>
          <w:rFonts w:eastAsia="Arial Unicode MS" w:cs="Arial"/>
          <w:sz w:val="24"/>
          <w:szCs w:val="24"/>
          <w:lang w:val="sr-Cyrl-CS"/>
        </w:rPr>
        <w:t xml:space="preserve">         ______________________</w:t>
      </w:r>
    </w:p>
    <w:p w14:paraId="47482E93" w14:textId="76C09498" w:rsidR="00DE5025" w:rsidRPr="0009766B" w:rsidRDefault="00A44689" w:rsidP="00A44689">
      <w:pPr>
        <w:spacing w:before="0"/>
        <w:ind w:firstLine="720"/>
        <w:rPr>
          <w:rFonts w:eastAsia="Arial Unicode MS" w:cs="Arial"/>
          <w:sz w:val="24"/>
          <w:szCs w:val="24"/>
          <w:lang w:val="sr-Cyrl-CS"/>
        </w:rPr>
      </w:pPr>
      <w:r w:rsidRPr="0009766B">
        <w:rPr>
          <w:rFonts w:eastAsia="Arial Unicode MS" w:cs="Arial"/>
          <w:sz w:val="24"/>
          <w:szCs w:val="24"/>
          <w:lang w:val="sr-Cyrl-CS"/>
        </w:rPr>
        <w:t xml:space="preserve">     </w:t>
      </w:r>
      <w:r w:rsidR="00DE5025" w:rsidRPr="0009766B">
        <w:rPr>
          <w:rFonts w:eastAsia="Arial Unicode MS" w:cs="Arial"/>
          <w:sz w:val="24"/>
          <w:szCs w:val="24"/>
          <w:lang w:val="sr-Cyrl-CS"/>
        </w:rPr>
        <w:t>Милорад Грчић</w:t>
      </w:r>
      <w:r w:rsidR="0009766B">
        <w:rPr>
          <w:rFonts w:eastAsia="Arial Unicode MS" w:cs="Arial"/>
          <w:sz w:val="24"/>
          <w:szCs w:val="24"/>
          <w:lang w:val="sr-Cyrl-CS"/>
        </w:rPr>
        <w:tab/>
      </w:r>
      <w:r w:rsidR="0009766B">
        <w:rPr>
          <w:rFonts w:eastAsia="Arial Unicode MS" w:cs="Arial"/>
          <w:sz w:val="24"/>
          <w:szCs w:val="24"/>
          <w:lang w:val="sr-Cyrl-CS"/>
        </w:rPr>
        <w:tab/>
      </w:r>
      <w:r w:rsidR="0009766B">
        <w:rPr>
          <w:rFonts w:eastAsia="Arial Unicode MS" w:cs="Arial"/>
          <w:sz w:val="24"/>
          <w:szCs w:val="24"/>
          <w:lang w:val="sr-Cyrl-CS"/>
        </w:rPr>
        <w:tab/>
        <w:t xml:space="preserve">               име и презиме овлашћеног лица</w:t>
      </w:r>
    </w:p>
    <w:p w14:paraId="372FA46E" w14:textId="194A4C29" w:rsidR="00DE5025" w:rsidRPr="0009766B" w:rsidRDefault="00A44689" w:rsidP="00A44689">
      <w:pPr>
        <w:spacing w:before="0"/>
        <w:rPr>
          <w:rFonts w:eastAsia="Arial Unicode MS" w:cs="Arial"/>
          <w:sz w:val="24"/>
          <w:szCs w:val="24"/>
          <w:lang w:val="sr-Cyrl-CS"/>
        </w:rPr>
      </w:pPr>
      <w:r w:rsidRPr="0009766B">
        <w:rPr>
          <w:rFonts w:eastAsia="Arial Unicode MS" w:cs="Arial"/>
          <w:sz w:val="24"/>
          <w:szCs w:val="24"/>
          <w:lang w:val="sr-Cyrl-CS"/>
        </w:rPr>
        <w:t xml:space="preserve">          </w:t>
      </w:r>
      <w:r w:rsidR="00DE5025" w:rsidRPr="0009766B">
        <w:rPr>
          <w:rFonts w:eastAsia="Arial Unicode MS" w:cs="Arial"/>
          <w:sz w:val="24"/>
          <w:szCs w:val="24"/>
          <w:lang w:val="sr-Cyrl-CS"/>
        </w:rPr>
        <w:t xml:space="preserve"> </w:t>
      </w:r>
      <w:r w:rsidRPr="0009766B">
        <w:rPr>
          <w:rFonts w:eastAsia="Arial Unicode MS" w:cs="Arial"/>
          <w:sz w:val="24"/>
          <w:szCs w:val="24"/>
          <w:lang w:val="sr-Cyrl-CS"/>
        </w:rPr>
        <w:t xml:space="preserve">     </w:t>
      </w:r>
      <w:r w:rsidR="00DE5025" w:rsidRPr="0009766B">
        <w:rPr>
          <w:rFonts w:eastAsia="Arial Unicode MS" w:cs="Arial"/>
          <w:sz w:val="24"/>
          <w:szCs w:val="24"/>
          <w:lang w:val="sr-Cyrl-CS"/>
        </w:rPr>
        <w:t>в.д. директора</w:t>
      </w:r>
      <w:r w:rsidR="0009766B">
        <w:rPr>
          <w:rFonts w:eastAsia="Arial Unicode MS" w:cs="Arial"/>
          <w:sz w:val="24"/>
          <w:szCs w:val="24"/>
          <w:lang w:val="sr-Cyrl-CS"/>
        </w:rPr>
        <w:tab/>
      </w:r>
      <w:r w:rsidR="0009766B">
        <w:rPr>
          <w:rFonts w:eastAsia="Arial Unicode MS" w:cs="Arial"/>
          <w:sz w:val="24"/>
          <w:szCs w:val="24"/>
          <w:lang w:val="sr-Cyrl-CS"/>
        </w:rPr>
        <w:tab/>
      </w:r>
      <w:r w:rsidR="0009766B">
        <w:rPr>
          <w:rFonts w:eastAsia="Arial Unicode MS" w:cs="Arial"/>
          <w:sz w:val="24"/>
          <w:szCs w:val="24"/>
          <w:lang w:val="sr-Cyrl-CS"/>
        </w:rPr>
        <w:tab/>
      </w:r>
      <w:r w:rsidR="0009766B">
        <w:rPr>
          <w:rFonts w:eastAsia="Arial Unicode MS" w:cs="Arial"/>
          <w:sz w:val="24"/>
          <w:szCs w:val="24"/>
          <w:lang w:val="sr-Cyrl-CS"/>
        </w:rPr>
        <w:tab/>
      </w:r>
      <w:r w:rsidR="0009766B">
        <w:rPr>
          <w:rFonts w:eastAsia="Arial Unicode MS" w:cs="Arial"/>
          <w:sz w:val="24"/>
          <w:szCs w:val="24"/>
          <w:lang w:val="sr-Cyrl-CS"/>
        </w:rPr>
        <w:tab/>
      </w:r>
      <w:r w:rsidR="0009766B">
        <w:rPr>
          <w:rFonts w:eastAsia="Arial Unicode MS" w:cs="Arial"/>
          <w:sz w:val="24"/>
          <w:szCs w:val="24"/>
          <w:lang w:val="sr-Cyrl-CS"/>
        </w:rPr>
        <w:tab/>
        <w:t xml:space="preserve">    функција</w:t>
      </w:r>
    </w:p>
    <w:p w14:paraId="6CC4F3F4" w14:textId="77777777" w:rsidR="003A2031" w:rsidRDefault="003A2031" w:rsidP="00A44689">
      <w:pPr>
        <w:spacing w:before="0"/>
        <w:rPr>
          <w:rFonts w:eastAsia="Arial Unicode MS" w:cs="Arial"/>
          <w:sz w:val="24"/>
          <w:szCs w:val="24"/>
          <w:lang w:val="sr-Cyrl-CS"/>
        </w:rPr>
      </w:pPr>
    </w:p>
    <w:p w14:paraId="18D6F280" w14:textId="77777777" w:rsidR="00A0761D" w:rsidRDefault="00A0761D" w:rsidP="00A44689">
      <w:pPr>
        <w:spacing w:before="0"/>
        <w:rPr>
          <w:rFonts w:eastAsia="Arial Unicode MS" w:cs="Arial"/>
          <w:sz w:val="24"/>
          <w:szCs w:val="24"/>
          <w:lang w:val="sr-Cyrl-CS"/>
        </w:rPr>
      </w:pPr>
    </w:p>
    <w:p w14:paraId="0921D2DF" w14:textId="77777777" w:rsidR="00A0761D" w:rsidRDefault="00A0761D" w:rsidP="00A44689">
      <w:pPr>
        <w:spacing w:before="0"/>
        <w:rPr>
          <w:rFonts w:eastAsia="Arial Unicode MS" w:cs="Arial"/>
          <w:sz w:val="24"/>
          <w:szCs w:val="24"/>
          <w:lang w:val="sr-Cyrl-CS"/>
        </w:rPr>
      </w:pPr>
    </w:p>
    <w:p w14:paraId="71A37B97" w14:textId="77777777" w:rsidR="00A0761D" w:rsidRDefault="00A0761D" w:rsidP="00A44689">
      <w:pPr>
        <w:spacing w:before="0"/>
        <w:rPr>
          <w:rFonts w:eastAsia="Arial Unicode MS" w:cs="Arial"/>
          <w:sz w:val="24"/>
          <w:szCs w:val="24"/>
          <w:lang w:val="sr-Cyrl-CS"/>
        </w:rPr>
      </w:pPr>
    </w:p>
    <w:p w14:paraId="27C9541B" w14:textId="77777777" w:rsidR="00A0761D" w:rsidRDefault="00A0761D" w:rsidP="00A44689">
      <w:pPr>
        <w:spacing w:before="0"/>
        <w:rPr>
          <w:rFonts w:eastAsia="Arial Unicode MS" w:cs="Arial"/>
          <w:sz w:val="24"/>
          <w:szCs w:val="24"/>
          <w:lang w:val="sr-Cyrl-CS"/>
        </w:rPr>
      </w:pPr>
    </w:p>
    <w:p w14:paraId="71AC5A36" w14:textId="77777777" w:rsidR="00A0761D" w:rsidRDefault="00A0761D" w:rsidP="00A44689">
      <w:pPr>
        <w:spacing w:before="0"/>
        <w:rPr>
          <w:rFonts w:eastAsia="Arial Unicode MS" w:cs="Arial"/>
          <w:sz w:val="24"/>
          <w:szCs w:val="24"/>
          <w:lang w:val="sr-Cyrl-CS"/>
        </w:rPr>
      </w:pPr>
    </w:p>
    <w:p w14:paraId="7C0DB19D" w14:textId="77777777" w:rsidR="00A0761D" w:rsidRDefault="00A0761D" w:rsidP="00A44689">
      <w:pPr>
        <w:spacing w:before="0"/>
        <w:rPr>
          <w:rFonts w:eastAsia="Arial Unicode MS" w:cs="Arial"/>
          <w:sz w:val="24"/>
          <w:szCs w:val="24"/>
          <w:lang w:val="sr-Cyrl-CS"/>
        </w:rPr>
      </w:pPr>
    </w:p>
    <w:p w14:paraId="3463D8BC" w14:textId="77777777" w:rsidR="00A0761D" w:rsidRDefault="00A0761D" w:rsidP="00A44689">
      <w:pPr>
        <w:spacing w:before="0"/>
        <w:rPr>
          <w:rFonts w:eastAsia="Arial Unicode MS" w:cs="Arial"/>
          <w:sz w:val="24"/>
          <w:szCs w:val="24"/>
          <w:lang w:val="sr-Cyrl-CS"/>
        </w:rPr>
      </w:pPr>
    </w:p>
    <w:p w14:paraId="757E7225" w14:textId="77777777" w:rsidR="00A0761D" w:rsidRDefault="00A0761D" w:rsidP="00A44689">
      <w:pPr>
        <w:spacing w:before="0"/>
        <w:rPr>
          <w:rFonts w:eastAsia="Arial Unicode MS" w:cs="Arial"/>
          <w:sz w:val="24"/>
          <w:szCs w:val="24"/>
          <w:lang w:val="sr-Cyrl-CS"/>
        </w:rPr>
      </w:pPr>
    </w:p>
    <w:p w14:paraId="504DFEED" w14:textId="77777777" w:rsidR="005814AE" w:rsidRDefault="005814AE" w:rsidP="00A44689">
      <w:pPr>
        <w:spacing w:before="0"/>
        <w:rPr>
          <w:rFonts w:eastAsia="Arial Unicode MS" w:cs="Arial"/>
          <w:sz w:val="24"/>
          <w:szCs w:val="24"/>
          <w:lang w:val="sr-Cyrl-CS"/>
        </w:rPr>
      </w:pPr>
    </w:p>
    <w:p w14:paraId="5B39AE33" w14:textId="77777777" w:rsidR="005814AE" w:rsidRDefault="005814AE" w:rsidP="00A44689">
      <w:pPr>
        <w:spacing w:before="0"/>
        <w:rPr>
          <w:rFonts w:eastAsia="Arial Unicode MS" w:cs="Arial"/>
          <w:sz w:val="24"/>
          <w:szCs w:val="24"/>
          <w:lang w:val="sr-Cyrl-CS"/>
        </w:rPr>
      </w:pPr>
    </w:p>
    <w:p w14:paraId="4EDCCE24" w14:textId="77777777" w:rsidR="005814AE" w:rsidRDefault="005814AE" w:rsidP="00A44689">
      <w:pPr>
        <w:spacing w:before="0"/>
        <w:rPr>
          <w:rFonts w:eastAsia="Arial Unicode MS" w:cs="Arial"/>
          <w:sz w:val="24"/>
          <w:szCs w:val="24"/>
          <w:lang w:val="sr-Cyrl-CS"/>
        </w:rPr>
      </w:pPr>
    </w:p>
    <w:p w14:paraId="07DD1F56" w14:textId="77777777" w:rsidR="005814AE" w:rsidRDefault="005814AE" w:rsidP="00A44689">
      <w:pPr>
        <w:spacing w:before="0"/>
        <w:rPr>
          <w:rFonts w:eastAsia="Arial Unicode MS" w:cs="Arial"/>
          <w:sz w:val="24"/>
          <w:szCs w:val="24"/>
          <w:lang w:val="sr-Cyrl-CS"/>
        </w:rPr>
      </w:pPr>
    </w:p>
    <w:p w14:paraId="4907DB11" w14:textId="77777777" w:rsidR="005814AE" w:rsidRDefault="005814AE" w:rsidP="00A44689">
      <w:pPr>
        <w:spacing w:before="0"/>
        <w:rPr>
          <w:rFonts w:eastAsia="Arial Unicode MS" w:cs="Arial"/>
          <w:sz w:val="24"/>
          <w:szCs w:val="24"/>
          <w:lang w:val="sr-Cyrl-CS"/>
        </w:rPr>
      </w:pPr>
    </w:p>
    <w:p w14:paraId="4D6BF730" w14:textId="77777777" w:rsidR="005814AE" w:rsidRDefault="005814AE" w:rsidP="00A44689">
      <w:pPr>
        <w:spacing w:before="0"/>
        <w:rPr>
          <w:rFonts w:eastAsia="Arial Unicode MS" w:cs="Arial"/>
          <w:sz w:val="24"/>
          <w:szCs w:val="24"/>
          <w:lang w:val="sr-Cyrl-CS"/>
        </w:rPr>
      </w:pPr>
    </w:p>
    <w:p w14:paraId="41F6C860" w14:textId="77777777" w:rsidR="005814AE" w:rsidRDefault="005814AE" w:rsidP="00A44689">
      <w:pPr>
        <w:spacing w:before="0"/>
        <w:rPr>
          <w:rFonts w:eastAsia="Arial Unicode MS" w:cs="Arial"/>
          <w:sz w:val="24"/>
          <w:szCs w:val="24"/>
          <w:lang w:val="sr-Cyrl-CS"/>
        </w:rPr>
      </w:pPr>
    </w:p>
    <w:p w14:paraId="3371DFD8" w14:textId="77777777" w:rsidR="005814AE" w:rsidRDefault="005814AE" w:rsidP="00A44689">
      <w:pPr>
        <w:spacing w:before="0"/>
        <w:rPr>
          <w:rFonts w:eastAsia="Arial Unicode MS" w:cs="Arial"/>
          <w:sz w:val="24"/>
          <w:szCs w:val="24"/>
          <w:lang w:val="sr-Cyrl-CS"/>
        </w:rPr>
      </w:pPr>
    </w:p>
    <w:p w14:paraId="32A53A8F" w14:textId="77777777" w:rsidR="005814AE" w:rsidRDefault="005814AE" w:rsidP="00A44689">
      <w:pPr>
        <w:spacing w:before="0"/>
        <w:rPr>
          <w:rFonts w:eastAsia="Arial Unicode MS" w:cs="Arial"/>
          <w:sz w:val="24"/>
          <w:szCs w:val="24"/>
          <w:lang w:val="sr-Cyrl-CS"/>
        </w:rPr>
      </w:pPr>
    </w:p>
    <w:p w14:paraId="07C458AB" w14:textId="77777777" w:rsidR="005814AE" w:rsidRDefault="005814AE" w:rsidP="00A44689">
      <w:pPr>
        <w:spacing w:before="0"/>
        <w:rPr>
          <w:rFonts w:eastAsia="Arial Unicode MS" w:cs="Arial"/>
          <w:sz w:val="24"/>
          <w:szCs w:val="24"/>
          <w:lang w:val="sr-Cyrl-CS"/>
        </w:rPr>
      </w:pPr>
    </w:p>
    <w:p w14:paraId="128A4DFF" w14:textId="77777777" w:rsidR="005814AE" w:rsidRDefault="005814AE" w:rsidP="00A44689">
      <w:pPr>
        <w:spacing w:before="0"/>
        <w:rPr>
          <w:rFonts w:eastAsia="Arial Unicode MS" w:cs="Arial"/>
          <w:sz w:val="24"/>
          <w:szCs w:val="24"/>
          <w:lang w:val="sr-Cyrl-CS"/>
        </w:rPr>
      </w:pPr>
    </w:p>
    <w:p w14:paraId="5EDEFA1D" w14:textId="77777777" w:rsidR="005814AE" w:rsidRDefault="005814AE" w:rsidP="00A44689">
      <w:pPr>
        <w:spacing w:before="0"/>
        <w:rPr>
          <w:rFonts w:eastAsia="Arial Unicode MS" w:cs="Arial"/>
          <w:sz w:val="24"/>
          <w:szCs w:val="24"/>
          <w:lang w:val="sr-Cyrl-CS"/>
        </w:rPr>
      </w:pPr>
    </w:p>
    <w:p w14:paraId="2B2E1981" w14:textId="77777777" w:rsidR="005814AE" w:rsidRDefault="005814AE" w:rsidP="00A44689">
      <w:pPr>
        <w:spacing w:before="0"/>
        <w:rPr>
          <w:rFonts w:eastAsia="Arial Unicode MS" w:cs="Arial"/>
          <w:sz w:val="24"/>
          <w:szCs w:val="24"/>
          <w:lang w:val="sr-Cyrl-CS"/>
        </w:rPr>
      </w:pPr>
    </w:p>
    <w:p w14:paraId="22954414" w14:textId="77777777" w:rsidR="005814AE" w:rsidRDefault="005814AE" w:rsidP="00A44689">
      <w:pPr>
        <w:spacing w:before="0"/>
        <w:rPr>
          <w:rFonts w:eastAsia="Arial Unicode MS" w:cs="Arial"/>
          <w:sz w:val="24"/>
          <w:szCs w:val="24"/>
          <w:lang w:val="sr-Cyrl-CS"/>
        </w:rPr>
      </w:pPr>
    </w:p>
    <w:p w14:paraId="5361816A" w14:textId="77777777" w:rsidR="005814AE" w:rsidRDefault="005814AE" w:rsidP="00A44689">
      <w:pPr>
        <w:spacing w:before="0"/>
        <w:rPr>
          <w:rFonts w:eastAsia="Arial Unicode MS" w:cs="Arial"/>
          <w:sz w:val="24"/>
          <w:szCs w:val="24"/>
          <w:lang w:val="sr-Cyrl-CS"/>
        </w:rPr>
      </w:pPr>
    </w:p>
    <w:p w14:paraId="5EAEAAA7" w14:textId="77777777" w:rsidR="005814AE" w:rsidRDefault="005814AE" w:rsidP="00A44689">
      <w:pPr>
        <w:spacing w:before="0"/>
        <w:rPr>
          <w:rFonts w:eastAsia="Arial Unicode MS" w:cs="Arial"/>
          <w:sz w:val="24"/>
          <w:szCs w:val="24"/>
          <w:lang w:val="sr-Cyrl-CS"/>
        </w:rPr>
      </w:pPr>
    </w:p>
    <w:p w14:paraId="0EEDEB15" w14:textId="77777777" w:rsidR="00A0761D" w:rsidRDefault="00A0761D" w:rsidP="00A44689">
      <w:pPr>
        <w:spacing w:before="0"/>
        <w:rPr>
          <w:rFonts w:eastAsia="Arial Unicode MS" w:cs="Arial"/>
          <w:sz w:val="24"/>
          <w:szCs w:val="24"/>
          <w:lang w:val="sr-Cyrl-CS"/>
        </w:rPr>
      </w:pPr>
    </w:p>
    <w:p w14:paraId="4B27A4F0" w14:textId="77777777" w:rsidR="00665F5C" w:rsidRPr="00665F5C" w:rsidRDefault="00665F5C" w:rsidP="00665F5C">
      <w:pPr>
        <w:tabs>
          <w:tab w:val="left" w:pos="810"/>
        </w:tabs>
        <w:rPr>
          <w:rFonts w:cs="Arial"/>
          <w:b/>
          <w:sz w:val="24"/>
          <w:szCs w:val="24"/>
        </w:rPr>
      </w:pPr>
      <w:r w:rsidRPr="00665F5C">
        <w:rPr>
          <w:rFonts w:cs="Arial"/>
          <w:b/>
          <w:sz w:val="24"/>
          <w:szCs w:val="24"/>
        </w:rPr>
        <w:lastRenderedPageBreak/>
        <w:t>Прилог о безбедности и здрављу на раду</w:t>
      </w:r>
    </w:p>
    <w:p w14:paraId="4AEF675A" w14:textId="77777777" w:rsidR="00665F5C" w:rsidRPr="00665F5C" w:rsidRDefault="00665F5C" w:rsidP="00665F5C">
      <w:pPr>
        <w:tabs>
          <w:tab w:val="left" w:pos="810"/>
        </w:tabs>
        <w:rPr>
          <w:rFonts w:cs="Arial"/>
          <w:sz w:val="24"/>
          <w:szCs w:val="24"/>
        </w:rPr>
      </w:pPr>
    </w:p>
    <w:p w14:paraId="5D5CC235" w14:textId="5F34465F" w:rsidR="00665F5C" w:rsidRPr="00665F5C" w:rsidRDefault="00665F5C" w:rsidP="00665F5C">
      <w:pPr>
        <w:tabs>
          <w:tab w:val="left" w:pos="810"/>
        </w:tabs>
        <w:rPr>
          <w:rFonts w:cs="Arial"/>
          <w:sz w:val="24"/>
          <w:szCs w:val="24"/>
        </w:rPr>
      </w:pPr>
      <w:r>
        <w:rPr>
          <w:rFonts w:cs="Arial"/>
          <w:sz w:val="24"/>
          <w:szCs w:val="24"/>
          <w:lang w:val="sr-Cyrl-RS"/>
        </w:rPr>
        <w:t>Оквирног споразума</w:t>
      </w:r>
      <w:r w:rsidRPr="00665F5C">
        <w:rPr>
          <w:rFonts w:cs="Arial"/>
          <w:sz w:val="24"/>
          <w:szCs w:val="24"/>
        </w:rPr>
        <w:t xml:space="preserve"> ................................................ бр. ............. од .........................године (даље:Прилог о БЗР)</w:t>
      </w:r>
    </w:p>
    <w:p w14:paraId="4A935547" w14:textId="77777777" w:rsidR="00665F5C" w:rsidRPr="00665F5C" w:rsidRDefault="00665F5C" w:rsidP="00665F5C">
      <w:pPr>
        <w:tabs>
          <w:tab w:val="left" w:pos="810"/>
        </w:tabs>
        <w:rPr>
          <w:rFonts w:cs="Arial"/>
          <w:sz w:val="24"/>
          <w:szCs w:val="24"/>
        </w:rPr>
      </w:pPr>
    </w:p>
    <w:p w14:paraId="2DC9DD1A" w14:textId="3C12357F" w:rsidR="00665F5C" w:rsidRPr="00665F5C" w:rsidRDefault="00665F5C" w:rsidP="00665F5C">
      <w:pPr>
        <w:tabs>
          <w:tab w:val="left" w:pos="810"/>
        </w:tabs>
        <w:rPr>
          <w:rFonts w:eastAsia="Calibri" w:cs="Arial"/>
          <w:sz w:val="24"/>
          <w:szCs w:val="24"/>
        </w:rPr>
      </w:pPr>
      <w:r w:rsidRPr="00665F5C">
        <w:rPr>
          <w:rFonts w:eastAsia="Calibri" w:cs="Arial"/>
          <w:sz w:val="24"/>
          <w:szCs w:val="24"/>
        </w:rPr>
        <w:t xml:space="preserve">1. Јавно предузеће „Електропривреда Србије“Београд,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w:t>
      </w:r>
      <w:r w:rsidRPr="00665F5C">
        <w:rPr>
          <w:rFonts w:eastAsia="Calibri" w:cs="Arial"/>
          <w:sz w:val="24"/>
          <w:szCs w:val="24"/>
          <w:lang w:val="sr-Cyrl-RS"/>
        </w:rPr>
        <w:t>Корисник услуга</w:t>
      </w:r>
      <w:r w:rsidRPr="00665F5C">
        <w:rPr>
          <w:rFonts w:eastAsia="Calibri" w:cs="Arial"/>
          <w:sz w:val="24"/>
          <w:szCs w:val="24"/>
        </w:rPr>
        <w:t>)</w:t>
      </w:r>
    </w:p>
    <w:p w14:paraId="343400DE" w14:textId="77777777" w:rsidR="00665F5C" w:rsidRPr="00665F5C" w:rsidRDefault="00665F5C" w:rsidP="00665F5C">
      <w:pPr>
        <w:tabs>
          <w:tab w:val="left" w:pos="810"/>
        </w:tabs>
        <w:rPr>
          <w:rFonts w:eastAsia="Calibri" w:cs="Arial"/>
          <w:sz w:val="24"/>
          <w:szCs w:val="24"/>
        </w:rPr>
      </w:pPr>
      <w:r w:rsidRPr="00665F5C">
        <w:rPr>
          <w:rFonts w:eastAsia="Calibri" w:cs="Arial"/>
          <w:sz w:val="24"/>
          <w:szCs w:val="24"/>
        </w:rPr>
        <w:t>и</w:t>
      </w:r>
    </w:p>
    <w:p w14:paraId="4A1216FF" w14:textId="77777777" w:rsidR="00665F5C" w:rsidRPr="00665F5C" w:rsidRDefault="00665F5C" w:rsidP="00665F5C">
      <w:pPr>
        <w:tabs>
          <w:tab w:val="left" w:pos="810"/>
        </w:tabs>
        <w:rPr>
          <w:rFonts w:eastAsia="Calibri" w:cs="Arial"/>
          <w:sz w:val="24"/>
          <w:szCs w:val="24"/>
        </w:rPr>
      </w:pPr>
      <w:r w:rsidRPr="00665F5C">
        <w:rPr>
          <w:rFonts w:eastAsia="Calibri" w:cs="Arial"/>
          <w:sz w:val="24"/>
          <w:szCs w:val="24"/>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w:t>
      </w:r>
      <w:r w:rsidRPr="00665F5C">
        <w:rPr>
          <w:rFonts w:eastAsia="Calibri" w:cs="Arial"/>
          <w:sz w:val="24"/>
          <w:szCs w:val="24"/>
          <w:lang w:val="sr-Cyrl-RS"/>
        </w:rPr>
        <w:t>Пружалац услуга</w:t>
      </w:r>
      <w:r w:rsidRPr="00665F5C">
        <w:rPr>
          <w:rFonts w:eastAsia="Calibri" w:cs="Arial"/>
          <w:sz w:val="24"/>
          <w:szCs w:val="24"/>
        </w:rPr>
        <w:t xml:space="preserve">) </w:t>
      </w:r>
    </w:p>
    <w:p w14:paraId="33090004" w14:textId="77777777" w:rsidR="00665F5C" w:rsidRPr="00665F5C" w:rsidRDefault="00665F5C" w:rsidP="00665F5C">
      <w:pPr>
        <w:tabs>
          <w:tab w:val="left" w:pos="810"/>
        </w:tabs>
        <w:rPr>
          <w:rFonts w:eastAsia="Calibri" w:cs="Arial"/>
          <w:sz w:val="24"/>
          <w:szCs w:val="24"/>
        </w:rPr>
      </w:pPr>
    </w:p>
    <w:p w14:paraId="7B5268F3" w14:textId="77777777" w:rsidR="00665F5C" w:rsidRPr="00665F5C" w:rsidRDefault="00665F5C" w:rsidP="00665F5C">
      <w:pPr>
        <w:tabs>
          <w:tab w:val="left" w:pos="810"/>
        </w:tabs>
        <w:rPr>
          <w:rFonts w:eastAsia="Calibri" w:cs="Arial"/>
          <w:sz w:val="24"/>
          <w:szCs w:val="24"/>
        </w:rPr>
      </w:pPr>
      <w:r w:rsidRPr="00665F5C">
        <w:rPr>
          <w:rFonts w:eastAsia="Calibri" w:cs="Arial"/>
          <w:sz w:val="24"/>
          <w:szCs w:val="24"/>
        </w:rPr>
        <w:t>2а)________________________________________из</w:t>
      </w:r>
      <w:r w:rsidRPr="00665F5C">
        <w:rPr>
          <w:rFonts w:eastAsia="Calibri" w:cs="Arial"/>
          <w:sz w:val="24"/>
          <w:szCs w:val="24"/>
        </w:rPr>
        <w:tab/>
        <w:t>_____________, улица</w:t>
      </w:r>
    </w:p>
    <w:p w14:paraId="239127C4" w14:textId="77777777" w:rsidR="00665F5C" w:rsidRPr="00665F5C" w:rsidRDefault="00665F5C" w:rsidP="00665F5C">
      <w:pPr>
        <w:tabs>
          <w:tab w:val="left" w:pos="810"/>
        </w:tabs>
        <w:rPr>
          <w:rFonts w:eastAsia="Calibri" w:cs="Arial"/>
          <w:sz w:val="24"/>
          <w:szCs w:val="24"/>
        </w:rPr>
      </w:pPr>
      <w:r w:rsidRPr="00665F5C">
        <w:rPr>
          <w:rFonts w:eastAsia="Calibri" w:cs="Arial"/>
          <w:sz w:val="24"/>
          <w:szCs w:val="24"/>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14:paraId="12AF5CDA" w14:textId="77777777" w:rsidR="00665F5C" w:rsidRPr="00665F5C" w:rsidRDefault="00665F5C" w:rsidP="00665F5C">
      <w:pPr>
        <w:tabs>
          <w:tab w:val="left" w:pos="810"/>
        </w:tabs>
        <w:rPr>
          <w:rFonts w:eastAsia="Calibri" w:cs="Arial"/>
          <w:sz w:val="24"/>
          <w:szCs w:val="24"/>
        </w:rPr>
      </w:pPr>
      <w:r w:rsidRPr="00665F5C">
        <w:rPr>
          <w:rFonts w:eastAsia="Calibri" w:cs="Arial"/>
          <w:sz w:val="24"/>
          <w:szCs w:val="24"/>
        </w:rPr>
        <w:t>2б)_______________________________________из</w:t>
      </w:r>
      <w:r w:rsidRPr="00665F5C">
        <w:rPr>
          <w:rFonts w:eastAsia="Calibri" w:cs="Arial"/>
          <w:sz w:val="24"/>
          <w:szCs w:val="24"/>
        </w:rPr>
        <w:tab/>
        <w:t>_____________, улица</w:t>
      </w:r>
    </w:p>
    <w:p w14:paraId="6C89D815" w14:textId="77777777" w:rsidR="00665F5C" w:rsidRPr="00665F5C" w:rsidRDefault="00665F5C" w:rsidP="00665F5C">
      <w:pPr>
        <w:tabs>
          <w:tab w:val="left" w:pos="810"/>
        </w:tabs>
        <w:rPr>
          <w:rFonts w:eastAsia="Calibri" w:cs="Arial"/>
          <w:sz w:val="24"/>
          <w:szCs w:val="24"/>
        </w:rPr>
      </w:pPr>
      <w:r w:rsidRPr="00665F5C">
        <w:rPr>
          <w:rFonts w:eastAsia="Calibri" w:cs="Arial"/>
          <w:sz w:val="24"/>
          <w:szCs w:val="24"/>
        </w:rPr>
        <w:t xml:space="preserve"> ___________________ бр. ___, ПИБ: _____________, матични број _____________, </w:t>
      </w:r>
    </w:p>
    <w:p w14:paraId="7F338301" w14:textId="77777777" w:rsidR="00665F5C" w:rsidRPr="00665F5C" w:rsidRDefault="00665F5C" w:rsidP="00665F5C">
      <w:pPr>
        <w:tabs>
          <w:tab w:val="left" w:pos="810"/>
        </w:tabs>
        <w:rPr>
          <w:rFonts w:eastAsia="Calibri" w:cs="Arial"/>
          <w:sz w:val="24"/>
          <w:szCs w:val="24"/>
        </w:rPr>
      </w:pPr>
      <w:r w:rsidRPr="00665F5C">
        <w:rPr>
          <w:rFonts w:eastAsia="Calibri" w:cs="Arial"/>
          <w:sz w:val="24"/>
          <w:szCs w:val="24"/>
        </w:rPr>
        <w:t>Текући рачун ____________,банка ______________ ,кога  заступа _______________________, (члан групе понуђача или подизвођач)</w:t>
      </w:r>
    </w:p>
    <w:p w14:paraId="7635B46C" w14:textId="77777777" w:rsidR="00665F5C" w:rsidRPr="00665F5C" w:rsidRDefault="00665F5C" w:rsidP="00665F5C">
      <w:pPr>
        <w:tabs>
          <w:tab w:val="left" w:pos="810"/>
        </w:tabs>
        <w:rPr>
          <w:rFonts w:eastAsia="Calibri" w:cs="Arial"/>
          <w:sz w:val="24"/>
          <w:szCs w:val="24"/>
        </w:rPr>
      </w:pPr>
      <w:r w:rsidRPr="00665F5C">
        <w:rPr>
          <w:rFonts w:eastAsia="Calibri" w:cs="Arial"/>
          <w:sz w:val="24"/>
          <w:szCs w:val="24"/>
          <w:lang w:val="sr-Cyrl-RS"/>
        </w:rPr>
        <w:t>2</w:t>
      </w:r>
      <w:r w:rsidRPr="00665F5C">
        <w:rPr>
          <w:rFonts w:eastAsia="Calibri" w:cs="Arial"/>
          <w:sz w:val="24"/>
          <w:szCs w:val="24"/>
        </w:rPr>
        <w:t>в)________________________________________из</w:t>
      </w:r>
      <w:r w:rsidRPr="00665F5C">
        <w:rPr>
          <w:rFonts w:eastAsia="Calibri" w:cs="Arial"/>
          <w:sz w:val="24"/>
          <w:szCs w:val="24"/>
        </w:rPr>
        <w:tab/>
        <w:t>_____________, улица</w:t>
      </w:r>
    </w:p>
    <w:p w14:paraId="05578534" w14:textId="77777777" w:rsidR="00665F5C" w:rsidRPr="00665F5C" w:rsidRDefault="00665F5C" w:rsidP="00665F5C">
      <w:pPr>
        <w:tabs>
          <w:tab w:val="left" w:pos="810"/>
        </w:tabs>
        <w:rPr>
          <w:rFonts w:eastAsia="Calibri" w:cs="Arial"/>
          <w:sz w:val="24"/>
          <w:szCs w:val="24"/>
        </w:rPr>
      </w:pPr>
      <w:r w:rsidRPr="00665F5C">
        <w:rPr>
          <w:rFonts w:eastAsia="Calibri" w:cs="Arial"/>
          <w:sz w:val="24"/>
          <w:szCs w:val="24"/>
        </w:rPr>
        <w:t xml:space="preserve"> ___________________ бр. ___, ПИБ: _____________, матични број _____________, Текући рачун ____________,банка ______________ ,кога заступа __________________________, (члан групе понуђача или подизвођач)</w:t>
      </w:r>
    </w:p>
    <w:p w14:paraId="099DDA03" w14:textId="77777777" w:rsidR="00665F5C" w:rsidRPr="00665F5C" w:rsidRDefault="00665F5C" w:rsidP="00665F5C">
      <w:pPr>
        <w:tabs>
          <w:tab w:val="left" w:pos="810"/>
        </w:tabs>
        <w:rPr>
          <w:rFonts w:eastAsia="Calibri" w:cs="Arial"/>
          <w:sz w:val="24"/>
          <w:szCs w:val="24"/>
        </w:rPr>
      </w:pPr>
      <w:r w:rsidRPr="00665F5C">
        <w:rPr>
          <w:rFonts w:eastAsia="Calibri" w:cs="Arial"/>
          <w:sz w:val="24"/>
          <w:szCs w:val="24"/>
          <w:lang w:val="sr-Cyrl-RS"/>
        </w:rPr>
        <w:t>2г</w:t>
      </w:r>
      <w:r w:rsidRPr="00665F5C">
        <w:rPr>
          <w:rFonts w:eastAsia="Calibri" w:cs="Arial"/>
          <w:sz w:val="24"/>
          <w:szCs w:val="24"/>
        </w:rPr>
        <w:t>)_______________________________________из</w:t>
      </w:r>
      <w:r w:rsidRPr="00665F5C">
        <w:rPr>
          <w:rFonts w:eastAsia="Calibri" w:cs="Arial"/>
          <w:sz w:val="24"/>
          <w:szCs w:val="24"/>
        </w:rPr>
        <w:tab/>
        <w:t>_____________, улица</w:t>
      </w:r>
    </w:p>
    <w:p w14:paraId="07C14876" w14:textId="77777777" w:rsidR="00665F5C" w:rsidRPr="00665F5C" w:rsidRDefault="00665F5C" w:rsidP="00665F5C">
      <w:pPr>
        <w:tabs>
          <w:tab w:val="left" w:pos="810"/>
        </w:tabs>
        <w:rPr>
          <w:rFonts w:eastAsia="Calibri" w:cs="Arial"/>
          <w:sz w:val="24"/>
          <w:szCs w:val="24"/>
        </w:rPr>
      </w:pPr>
      <w:r w:rsidRPr="00665F5C">
        <w:rPr>
          <w:rFonts w:eastAsia="Calibri" w:cs="Arial"/>
          <w:sz w:val="24"/>
          <w:szCs w:val="24"/>
        </w:rPr>
        <w:t xml:space="preserve"> ___________________ бр. ___, ПИБ: _____________, матични број _____________, </w:t>
      </w:r>
    </w:p>
    <w:p w14:paraId="1D058028" w14:textId="77777777" w:rsidR="00665F5C" w:rsidRPr="00665F5C" w:rsidRDefault="00665F5C" w:rsidP="00665F5C">
      <w:pPr>
        <w:tabs>
          <w:tab w:val="left" w:pos="810"/>
        </w:tabs>
        <w:rPr>
          <w:rFonts w:eastAsia="Calibri" w:cs="Arial"/>
          <w:sz w:val="24"/>
          <w:szCs w:val="24"/>
        </w:rPr>
      </w:pPr>
      <w:r w:rsidRPr="00665F5C">
        <w:rPr>
          <w:rFonts w:eastAsia="Calibri" w:cs="Arial"/>
          <w:sz w:val="24"/>
          <w:szCs w:val="24"/>
        </w:rPr>
        <w:t>Текући рачун ____________,банка ______________ ,кога  заступа _______________________, (члан групе понуђача или подизвођач)</w:t>
      </w:r>
    </w:p>
    <w:p w14:paraId="7712353A" w14:textId="77777777" w:rsidR="00665F5C" w:rsidRPr="00665F5C" w:rsidRDefault="00665F5C" w:rsidP="00665F5C">
      <w:pPr>
        <w:tabs>
          <w:tab w:val="left" w:pos="810"/>
        </w:tabs>
        <w:rPr>
          <w:rFonts w:cs="Arial"/>
          <w:sz w:val="24"/>
          <w:szCs w:val="24"/>
        </w:rPr>
      </w:pPr>
    </w:p>
    <w:p w14:paraId="1090E2D7" w14:textId="77777777" w:rsidR="00665F5C" w:rsidRPr="00665F5C" w:rsidRDefault="00665F5C" w:rsidP="00665F5C">
      <w:pPr>
        <w:tabs>
          <w:tab w:val="left" w:pos="810"/>
        </w:tabs>
        <w:rPr>
          <w:rFonts w:cs="Arial"/>
          <w:sz w:val="24"/>
          <w:szCs w:val="24"/>
        </w:rPr>
      </w:pPr>
      <w:r w:rsidRPr="00665F5C">
        <w:rPr>
          <w:rFonts w:cs="Arial"/>
          <w:sz w:val="24"/>
          <w:szCs w:val="24"/>
        </w:rPr>
        <w:t>За потребе овог Прилога о БЗР заједно названи: Стране</w:t>
      </w:r>
    </w:p>
    <w:p w14:paraId="215B13D2" w14:textId="77777777" w:rsidR="00665F5C" w:rsidRPr="00665F5C" w:rsidRDefault="00665F5C" w:rsidP="00665F5C">
      <w:pPr>
        <w:tabs>
          <w:tab w:val="left" w:pos="810"/>
        </w:tabs>
        <w:rPr>
          <w:rFonts w:cs="Arial"/>
          <w:sz w:val="24"/>
          <w:szCs w:val="24"/>
        </w:rPr>
      </w:pPr>
    </w:p>
    <w:p w14:paraId="3E141E3B" w14:textId="77777777" w:rsidR="00665F5C" w:rsidRPr="00665F5C" w:rsidRDefault="00665F5C" w:rsidP="00665F5C">
      <w:pPr>
        <w:tabs>
          <w:tab w:val="left" w:pos="810"/>
        </w:tabs>
        <w:jc w:val="center"/>
        <w:rPr>
          <w:rFonts w:cs="Arial"/>
          <w:b/>
          <w:sz w:val="24"/>
          <w:szCs w:val="24"/>
        </w:rPr>
      </w:pPr>
      <w:r w:rsidRPr="00665F5C">
        <w:rPr>
          <w:rFonts w:cs="Arial"/>
          <w:b/>
          <w:sz w:val="24"/>
          <w:szCs w:val="24"/>
        </w:rPr>
        <w:t>Уводне одредбе</w:t>
      </w:r>
    </w:p>
    <w:p w14:paraId="24D88717" w14:textId="77777777" w:rsidR="00665F5C" w:rsidRPr="00665F5C" w:rsidRDefault="00665F5C" w:rsidP="00665F5C">
      <w:pPr>
        <w:tabs>
          <w:tab w:val="left" w:pos="810"/>
        </w:tabs>
        <w:rPr>
          <w:rFonts w:cs="Arial"/>
          <w:sz w:val="24"/>
          <w:szCs w:val="24"/>
        </w:rPr>
      </w:pPr>
    </w:p>
    <w:p w14:paraId="21C3460A" w14:textId="77777777" w:rsidR="00665F5C" w:rsidRPr="00665F5C" w:rsidRDefault="00665F5C" w:rsidP="00665F5C">
      <w:pPr>
        <w:tabs>
          <w:tab w:val="left" w:pos="810"/>
        </w:tabs>
        <w:rPr>
          <w:rFonts w:cs="Arial"/>
          <w:sz w:val="24"/>
          <w:szCs w:val="24"/>
        </w:rPr>
      </w:pPr>
      <w:r w:rsidRPr="00665F5C">
        <w:rPr>
          <w:rFonts w:cs="Arial"/>
          <w:sz w:val="24"/>
          <w:szCs w:val="24"/>
        </w:rPr>
        <w:t xml:space="preserve">Стране сагласно констатују да су посебно посвећене реализацији циљева безбедности и здравља на раду својих запослених и других лица који учествују </w:t>
      </w:r>
      <w:r w:rsidRPr="00665F5C">
        <w:rPr>
          <w:rFonts w:cs="Arial"/>
          <w:sz w:val="24"/>
          <w:szCs w:val="24"/>
        </w:rPr>
        <w:lastRenderedPageBreak/>
        <w:t xml:space="preserve">у реализацији Оквирног споразума, као и свих других лица на чије здравље и безбедност могу да утичу </w:t>
      </w:r>
      <w:r w:rsidRPr="00665F5C">
        <w:rPr>
          <w:rFonts w:cs="Arial"/>
          <w:sz w:val="24"/>
          <w:szCs w:val="24"/>
          <w:lang w:val="sr-Cyrl-RS"/>
        </w:rPr>
        <w:t>услуге</w:t>
      </w:r>
      <w:r w:rsidRPr="00665F5C">
        <w:rPr>
          <w:rFonts w:cs="Arial"/>
          <w:sz w:val="24"/>
          <w:szCs w:val="24"/>
        </w:rPr>
        <w:t xml:space="preserve"> кој</w:t>
      </w:r>
      <w:r w:rsidRPr="00665F5C">
        <w:rPr>
          <w:rFonts w:cs="Arial"/>
          <w:sz w:val="24"/>
          <w:szCs w:val="24"/>
          <w:lang w:val="sr-Cyrl-RS"/>
        </w:rPr>
        <w:t>е</w:t>
      </w:r>
      <w:r w:rsidRPr="00665F5C">
        <w:rPr>
          <w:rFonts w:cs="Arial"/>
          <w:sz w:val="24"/>
          <w:szCs w:val="24"/>
        </w:rPr>
        <w:t xml:space="preserve"> су предмет Оквирног споразума.</w:t>
      </w:r>
    </w:p>
    <w:p w14:paraId="5B62A873" w14:textId="77777777" w:rsidR="00665F5C" w:rsidRPr="00665F5C" w:rsidRDefault="00665F5C" w:rsidP="00665F5C">
      <w:pPr>
        <w:tabs>
          <w:tab w:val="left" w:pos="810"/>
        </w:tabs>
        <w:rPr>
          <w:rFonts w:cs="Arial"/>
          <w:sz w:val="24"/>
          <w:szCs w:val="24"/>
        </w:rPr>
      </w:pPr>
    </w:p>
    <w:p w14:paraId="72E5342B" w14:textId="77777777" w:rsidR="00665F5C" w:rsidRPr="00665F5C" w:rsidRDefault="00665F5C" w:rsidP="00665F5C">
      <w:pPr>
        <w:tabs>
          <w:tab w:val="left" w:pos="810"/>
        </w:tabs>
        <w:rPr>
          <w:rFonts w:cs="Arial"/>
          <w:sz w:val="24"/>
          <w:szCs w:val="24"/>
        </w:rPr>
      </w:pPr>
      <w:r w:rsidRPr="00665F5C">
        <w:rPr>
          <w:rFonts w:cs="Arial"/>
          <w:sz w:val="24"/>
          <w:szCs w:val="24"/>
        </w:rPr>
        <w:t>Стране су сагласне:</w:t>
      </w:r>
    </w:p>
    <w:p w14:paraId="5E0F4124" w14:textId="77777777" w:rsidR="00665F5C" w:rsidRPr="00665F5C" w:rsidRDefault="00665F5C" w:rsidP="00665F5C">
      <w:pPr>
        <w:tabs>
          <w:tab w:val="left" w:pos="810"/>
        </w:tabs>
        <w:rPr>
          <w:rFonts w:cs="Arial"/>
          <w:sz w:val="24"/>
          <w:szCs w:val="24"/>
        </w:rPr>
      </w:pPr>
      <w:r w:rsidRPr="00665F5C">
        <w:rPr>
          <w:rFonts w:cs="Arial"/>
          <w:sz w:val="24"/>
          <w:szCs w:val="24"/>
        </w:rPr>
        <w:t>i.</w:t>
      </w:r>
      <w:r w:rsidRPr="00665F5C">
        <w:rPr>
          <w:rFonts w:cs="Arial"/>
          <w:sz w:val="24"/>
          <w:szCs w:val="24"/>
        </w:rPr>
        <w:tab/>
        <w:t xml:space="preserve">Да је Пословна политика </w:t>
      </w:r>
      <w:r w:rsidRPr="00665F5C">
        <w:rPr>
          <w:rFonts w:cs="Arial"/>
          <w:sz w:val="24"/>
          <w:szCs w:val="24"/>
          <w:lang w:val="sr-Cyrl-RS"/>
        </w:rPr>
        <w:t>Корисника услуга</w:t>
      </w:r>
      <w:r w:rsidRPr="00665F5C">
        <w:rPr>
          <w:rFonts w:cs="Arial"/>
          <w:sz w:val="24"/>
          <w:szCs w:val="24"/>
        </w:rPr>
        <w:t xml:space="preserve"> спровођење и унапређење безбедности и здравља на раду запослених и свих других лица која учествују у радним процесима </w:t>
      </w:r>
      <w:r w:rsidRPr="00665F5C">
        <w:rPr>
          <w:rFonts w:cs="Arial"/>
          <w:sz w:val="24"/>
          <w:szCs w:val="24"/>
          <w:lang w:val="sr-Cyrl-RS"/>
        </w:rPr>
        <w:t>Корисника услуга</w:t>
      </w:r>
      <w:r w:rsidRPr="00665F5C">
        <w:rPr>
          <w:rFonts w:cs="Arial"/>
          <w:sz w:val="24"/>
          <w:szCs w:val="24"/>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w:t>
      </w:r>
      <w:r w:rsidRPr="00665F5C">
        <w:rPr>
          <w:rFonts w:cs="Arial"/>
          <w:sz w:val="24"/>
          <w:szCs w:val="24"/>
          <w:lang w:val="sr-Cyrl-RS"/>
        </w:rPr>
        <w:t>Корисника услуга</w:t>
      </w:r>
      <w:r w:rsidRPr="00665F5C">
        <w:rPr>
          <w:rFonts w:cs="Arial"/>
          <w:sz w:val="24"/>
          <w:szCs w:val="24"/>
        </w:rPr>
        <w:t>, која регулишу ову материју.</w:t>
      </w:r>
    </w:p>
    <w:p w14:paraId="0A42F519" w14:textId="77777777" w:rsidR="00665F5C" w:rsidRPr="00665F5C" w:rsidRDefault="00665F5C" w:rsidP="00665F5C">
      <w:pPr>
        <w:tabs>
          <w:tab w:val="left" w:pos="810"/>
        </w:tabs>
        <w:rPr>
          <w:rFonts w:cs="Arial"/>
          <w:sz w:val="24"/>
          <w:szCs w:val="24"/>
        </w:rPr>
      </w:pPr>
    </w:p>
    <w:p w14:paraId="45C16C97" w14:textId="77777777" w:rsidR="00665F5C" w:rsidRPr="00665F5C" w:rsidRDefault="00665F5C" w:rsidP="00665F5C">
      <w:pPr>
        <w:tabs>
          <w:tab w:val="left" w:pos="810"/>
        </w:tabs>
        <w:rPr>
          <w:rFonts w:cs="Arial"/>
          <w:sz w:val="24"/>
          <w:szCs w:val="24"/>
        </w:rPr>
      </w:pPr>
      <w:r w:rsidRPr="00665F5C">
        <w:rPr>
          <w:rFonts w:cs="Arial"/>
          <w:sz w:val="24"/>
          <w:szCs w:val="24"/>
        </w:rPr>
        <w:t>ii.</w:t>
      </w:r>
      <w:r w:rsidRPr="00665F5C">
        <w:rPr>
          <w:rFonts w:cs="Arial"/>
          <w:sz w:val="24"/>
          <w:szCs w:val="24"/>
        </w:rPr>
        <w:tab/>
        <w:t xml:space="preserve">Да </w:t>
      </w:r>
      <w:r w:rsidRPr="00665F5C">
        <w:rPr>
          <w:rFonts w:cs="Arial"/>
          <w:sz w:val="24"/>
          <w:szCs w:val="24"/>
          <w:lang w:val="sr-Cyrl-RS"/>
        </w:rPr>
        <w:t>Корисник услуга</w:t>
      </w:r>
      <w:r w:rsidRPr="00665F5C">
        <w:rPr>
          <w:rFonts w:cs="Arial"/>
          <w:sz w:val="24"/>
          <w:szCs w:val="24"/>
        </w:rPr>
        <w:t xml:space="preserve"> захтева од </w:t>
      </w:r>
      <w:r w:rsidRPr="00665F5C">
        <w:rPr>
          <w:rFonts w:cs="Arial"/>
          <w:sz w:val="24"/>
          <w:szCs w:val="24"/>
          <w:lang w:val="sr-Cyrl-RS"/>
        </w:rPr>
        <w:t>Пружаоца услуга</w:t>
      </w:r>
      <w:r w:rsidRPr="00665F5C">
        <w:rPr>
          <w:rFonts w:cs="Arial"/>
          <w:sz w:val="24"/>
          <w:szCs w:val="24"/>
        </w:rPr>
        <w:t xml:space="preserve">, да се приликом </w:t>
      </w:r>
      <w:r w:rsidRPr="00665F5C">
        <w:rPr>
          <w:rFonts w:cs="Arial"/>
          <w:sz w:val="24"/>
          <w:szCs w:val="24"/>
          <w:lang w:val="sr-Cyrl-RS"/>
        </w:rPr>
        <w:t>пружања услуга</w:t>
      </w:r>
      <w:r w:rsidRPr="00665F5C">
        <w:rPr>
          <w:rFonts w:cs="Arial"/>
          <w:sz w:val="24"/>
          <w:szCs w:val="24"/>
        </w:rPr>
        <w:t xml:space="preserve"> који су предмет овог Оквирног споразума, доследно придржава Пословне политике </w:t>
      </w:r>
      <w:r w:rsidRPr="00665F5C">
        <w:rPr>
          <w:rFonts w:cs="Arial"/>
          <w:sz w:val="24"/>
          <w:szCs w:val="24"/>
          <w:lang w:val="sr-Cyrl-RS"/>
        </w:rPr>
        <w:t>Корисника услуга</w:t>
      </w:r>
      <w:r w:rsidRPr="00665F5C">
        <w:rPr>
          <w:rFonts w:cs="Arial"/>
          <w:sz w:val="24"/>
          <w:szCs w:val="24"/>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Pr="00665F5C">
        <w:rPr>
          <w:rFonts w:cs="Arial"/>
          <w:sz w:val="24"/>
          <w:szCs w:val="24"/>
          <w:lang w:val="sr-Cyrl-RS"/>
        </w:rPr>
        <w:t>Корисника услуга</w:t>
      </w:r>
      <w:r w:rsidRPr="00665F5C">
        <w:rPr>
          <w:rFonts w:cs="Arial"/>
          <w:sz w:val="24"/>
          <w:szCs w:val="24"/>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Србије и посебних аката </w:t>
      </w:r>
      <w:r w:rsidRPr="00665F5C">
        <w:rPr>
          <w:rFonts w:cs="Arial"/>
          <w:sz w:val="24"/>
          <w:szCs w:val="24"/>
          <w:lang w:val="sr-Cyrl-RS"/>
        </w:rPr>
        <w:t>Корисника услуга</w:t>
      </w:r>
      <w:r w:rsidRPr="00665F5C">
        <w:rPr>
          <w:rFonts w:cs="Arial"/>
          <w:sz w:val="24"/>
          <w:szCs w:val="24"/>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286FB2A6" w14:textId="77777777" w:rsidR="00665F5C" w:rsidRPr="00665F5C" w:rsidRDefault="00665F5C" w:rsidP="00665F5C">
      <w:pPr>
        <w:tabs>
          <w:tab w:val="left" w:pos="810"/>
        </w:tabs>
        <w:rPr>
          <w:rFonts w:cs="Arial"/>
          <w:sz w:val="24"/>
          <w:szCs w:val="24"/>
        </w:rPr>
      </w:pPr>
    </w:p>
    <w:p w14:paraId="60256351" w14:textId="77777777" w:rsidR="00665F5C" w:rsidRPr="00665F5C" w:rsidRDefault="00665F5C" w:rsidP="00665F5C">
      <w:pPr>
        <w:tabs>
          <w:tab w:val="left" w:pos="810"/>
        </w:tabs>
        <w:rPr>
          <w:rFonts w:cs="Arial"/>
          <w:sz w:val="24"/>
          <w:szCs w:val="24"/>
        </w:rPr>
      </w:pPr>
      <w:r w:rsidRPr="00665F5C">
        <w:rPr>
          <w:rFonts w:cs="Arial"/>
          <w:sz w:val="24"/>
          <w:szCs w:val="24"/>
        </w:rPr>
        <w:t>iii.</w:t>
      </w:r>
      <w:r w:rsidRPr="00665F5C">
        <w:rPr>
          <w:rFonts w:cs="Arial"/>
          <w:sz w:val="24"/>
          <w:szCs w:val="24"/>
        </w:rPr>
        <w:tab/>
        <w:t xml:space="preserve">Да </w:t>
      </w:r>
      <w:r w:rsidRPr="00665F5C">
        <w:rPr>
          <w:rFonts w:cs="Arial"/>
          <w:sz w:val="24"/>
          <w:szCs w:val="24"/>
          <w:lang w:val="sr-Cyrl-RS"/>
        </w:rPr>
        <w:t>Пружалац услуга</w:t>
      </w:r>
      <w:r w:rsidRPr="00665F5C">
        <w:rPr>
          <w:rFonts w:cs="Arial"/>
          <w:sz w:val="24"/>
          <w:szCs w:val="24"/>
        </w:rPr>
        <w:t xml:space="preserve"> прихвата захтеве </w:t>
      </w:r>
      <w:r w:rsidRPr="00665F5C">
        <w:rPr>
          <w:rFonts w:cs="Arial"/>
          <w:sz w:val="24"/>
          <w:szCs w:val="24"/>
          <w:lang w:val="sr-Cyrl-RS"/>
        </w:rPr>
        <w:t>Корисника услуга</w:t>
      </w:r>
      <w:r w:rsidRPr="00665F5C">
        <w:rPr>
          <w:rFonts w:cs="Arial"/>
          <w:sz w:val="24"/>
          <w:szCs w:val="24"/>
        </w:rPr>
        <w:t xml:space="preserve"> из тачке ii става другог Уводних одредби.</w:t>
      </w:r>
    </w:p>
    <w:p w14:paraId="1560128A" w14:textId="77777777" w:rsidR="00665F5C" w:rsidRPr="00665F5C" w:rsidRDefault="00665F5C" w:rsidP="00665F5C">
      <w:pPr>
        <w:tabs>
          <w:tab w:val="left" w:pos="810"/>
        </w:tabs>
        <w:rPr>
          <w:rFonts w:cs="Arial"/>
          <w:sz w:val="24"/>
          <w:szCs w:val="24"/>
        </w:rPr>
      </w:pPr>
    </w:p>
    <w:p w14:paraId="21B3F221" w14:textId="77777777" w:rsidR="00665F5C" w:rsidRPr="00665F5C" w:rsidRDefault="00665F5C" w:rsidP="00665F5C">
      <w:pPr>
        <w:tabs>
          <w:tab w:val="left" w:pos="810"/>
        </w:tabs>
        <w:rPr>
          <w:rFonts w:cs="Arial"/>
          <w:sz w:val="24"/>
          <w:szCs w:val="24"/>
        </w:rPr>
      </w:pPr>
      <w:r w:rsidRPr="00665F5C">
        <w:rPr>
          <w:rFonts w:cs="Arial"/>
          <w:sz w:val="24"/>
          <w:szCs w:val="24"/>
        </w:rPr>
        <w:t>1.</w:t>
      </w:r>
      <w:r w:rsidRPr="00665F5C">
        <w:rPr>
          <w:rFonts w:cs="Arial"/>
          <w:sz w:val="24"/>
          <w:szCs w:val="24"/>
        </w:rPr>
        <w:tab/>
        <w:t xml:space="preserve">Предмет овог Прилога о БЗР је дефинисање права </w:t>
      </w:r>
      <w:r w:rsidRPr="00665F5C">
        <w:rPr>
          <w:rFonts w:cs="Arial"/>
          <w:sz w:val="24"/>
          <w:szCs w:val="24"/>
          <w:lang w:val="sr-Cyrl-RS"/>
        </w:rPr>
        <w:t>Корисника услуга</w:t>
      </w:r>
      <w:r w:rsidRPr="00665F5C">
        <w:rPr>
          <w:rFonts w:cs="Arial"/>
          <w:sz w:val="24"/>
          <w:szCs w:val="24"/>
        </w:rPr>
        <w:t xml:space="preserve"> и права и обавеза </w:t>
      </w:r>
      <w:r w:rsidRPr="00665F5C">
        <w:rPr>
          <w:rFonts w:cs="Arial"/>
          <w:sz w:val="24"/>
          <w:szCs w:val="24"/>
          <w:lang w:val="sr-Cyrl-RS"/>
        </w:rPr>
        <w:t>Пружаоца услуга</w:t>
      </w:r>
      <w:r w:rsidRPr="00665F5C">
        <w:rPr>
          <w:rFonts w:cs="Arial"/>
          <w:sz w:val="24"/>
          <w:szCs w:val="24"/>
        </w:rPr>
        <w:t xml:space="preserve">, као и његових запослених и других лица која ангажује приликом </w:t>
      </w:r>
      <w:r w:rsidRPr="00665F5C">
        <w:rPr>
          <w:rFonts w:cs="Arial"/>
          <w:sz w:val="24"/>
          <w:szCs w:val="24"/>
          <w:lang w:val="sr-Cyrl-RS"/>
        </w:rPr>
        <w:t>пружања услуга</w:t>
      </w:r>
      <w:r w:rsidRPr="00665F5C">
        <w:rPr>
          <w:rFonts w:cs="Arial"/>
          <w:sz w:val="24"/>
          <w:szCs w:val="24"/>
        </w:rPr>
        <w:t xml:space="preserve"> које су предмет Оквирног споразума, а у вези безбедности и здравља на раду (у даљем тексту: БЗР).</w:t>
      </w:r>
    </w:p>
    <w:p w14:paraId="0F5CA618" w14:textId="77777777" w:rsidR="00665F5C" w:rsidRPr="00665F5C" w:rsidRDefault="00665F5C" w:rsidP="00665F5C">
      <w:pPr>
        <w:tabs>
          <w:tab w:val="left" w:pos="810"/>
        </w:tabs>
        <w:rPr>
          <w:rFonts w:cs="Arial"/>
          <w:sz w:val="24"/>
          <w:szCs w:val="24"/>
        </w:rPr>
      </w:pPr>
    </w:p>
    <w:p w14:paraId="705CB2D8" w14:textId="77777777" w:rsidR="00665F5C" w:rsidRPr="00665F5C" w:rsidRDefault="00665F5C" w:rsidP="00665F5C">
      <w:pPr>
        <w:tabs>
          <w:tab w:val="left" w:pos="810"/>
        </w:tabs>
        <w:rPr>
          <w:rFonts w:cs="Arial"/>
          <w:sz w:val="24"/>
          <w:szCs w:val="24"/>
        </w:rPr>
      </w:pPr>
      <w:r w:rsidRPr="00665F5C">
        <w:rPr>
          <w:rFonts w:cs="Arial"/>
          <w:sz w:val="24"/>
          <w:szCs w:val="24"/>
        </w:rPr>
        <w:t>2.</w:t>
      </w:r>
      <w:r w:rsidRPr="00665F5C">
        <w:rPr>
          <w:rFonts w:cs="Arial"/>
          <w:sz w:val="24"/>
          <w:szCs w:val="24"/>
        </w:rPr>
        <w:tab/>
        <w:t xml:space="preserve">   </w:t>
      </w:r>
      <w:r w:rsidRPr="00665F5C">
        <w:rPr>
          <w:rFonts w:cs="Arial"/>
          <w:sz w:val="24"/>
          <w:szCs w:val="24"/>
          <w:lang w:val="sr-Cyrl-RS"/>
        </w:rPr>
        <w:t>Пружалац услуга</w:t>
      </w:r>
      <w:r w:rsidRPr="00665F5C">
        <w:rPr>
          <w:rFonts w:cs="Arial"/>
          <w:sz w:val="24"/>
          <w:szCs w:val="24"/>
        </w:rPr>
        <w:t xml:space="preserve">, његови запослени и сва друга лица која ангажује, дужни су да у току припрема за </w:t>
      </w:r>
      <w:r w:rsidRPr="00665F5C">
        <w:rPr>
          <w:rFonts w:cs="Arial"/>
          <w:sz w:val="24"/>
          <w:szCs w:val="24"/>
          <w:lang w:val="sr-Cyrl-RS"/>
        </w:rPr>
        <w:t>пружање услуга</w:t>
      </w:r>
      <w:r w:rsidRPr="00665F5C">
        <w:rPr>
          <w:rFonts w:cs="Arial"/>
          <w:sz w:val="24"/>
          <w:szCs w:val="24"/>
        </w:rPr>
        <w:t xml:space="preserve"> и који су предмет Оквирног споразума,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материју и интерним актима </w:t>
      </w:r>
      <w:r w:rsidRPr="00665F5C">
        <w:rPr>
          <w:rFonts w:cs="Arial"/>
          <w:sz w:val="24"/>
          <w:szCs w:val="24"/>
          <w:lang w:val="sr-Cyrl-RS"/>
        </w:rPr>
        <w:t>Корисника услуга</w:t>
      </w:r>
      <w:r w:rsidRPr="00665F5C">
        <w:rPr>
          <w:rFonts w:cs="Arial"/>
          <w:sz w:val="24"/>
          <w:szCs w:val="24"/>
        </w:rPr>
        <w:t>.</w:t>
      </w:r>
    </w:p>
    <w:p w14:paraId="2F45F74A" w14:textId="77777777" w:rsidR="00665F5C" w:rsidRPr="00665F5C" w:rsidRDefault="00665F5C" w:rsidP="00665F5C">
      <w:pPr>
        <w:tabs>
          <w:tab w:val="left" w:pos="810"/>
        </w:tabs>
        <w:rPr>
          <w:rFonts w:cs="Arial"/>
          <w:sz w:val="24"/>
          <w:szCs w:val="24"/>
        </w:rPr>
      </w:pPr>
    </w:p>
    <w:p w14:paraId="2A2C9E3D" w14:textId="77777777" w:rsidR="00665F5C" w:rsidRPr="00665F5C" w:rsidRDefault="00665F5C" w:rsidP="00665F5C">
      <w:pPr>
        <w:tabs>
          <w:tab w:val="left" w:pos="810"/>
        </w:tabs>
        <w:rPr>
          <w:rFonts w:cs="Arial"/>
          <w:sz w:val="24"/>
          <w:szCs w:val="24"/>
        </w:rPr>
      </w:pPr>
      <w:r w:rsidRPr="00665F5C">
        <w:rPr>
          <w:rFonts w:cs="Arial"/>
          <w:sz w:val="24"/>
          <w:szCs w:val="24"/>
        </w:rPr>
        <w:t>3.</w:t>
      </w:r>
      <w:r w:rsidRPr="00665F5C">
        <w:rPr>
          <w:rFonts w:cs="Arial"/>
          <w:sz w:val="24"/>
          <w:szCs w:val="24"/>
        </w:rPr>
        <w:tab/>
      </w:r>
      <w:r w:rsidRPr="00665F5C">
        <w:rPr>
          <w:rFonts w:cs="Arial"/>
          <w:sz w:val="24"/>
          <w:szCs w:val="24"/>
          <w:lang w:val="sr-Cyrl-RS"/>
        </w:rPr>
        <w:t>Пружалац услуга</w:t>
      </w:r>
      <w:r w:rsidRPr="00665F5C">
        <w:rPr>
          <w:rFonts w:cs="Arial"/>
          <w:sz w:val="24"/>
          <w:szCs w:val="24"/>
        </w:rPr>
        <w:t xml:space="preserve">,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w:t>
      </w:r>
      <w:r w:rsidRPr="00665F5C">
        <w:rPr>
          <w:rFonts w:cs="Arial"/>
          <w:sz w:val="24"/>
          <w:szCs w:val="24"/>
          <w:lang w:val="sr-Cyrl-RS"/>
        </w:rPr>
        <w:t>пружање услуга</w:t>
      </w:r>
      <w:r w:rsidRPr="00665F5C">
        <w:rPr>
          <w:rFonts w:cs="Arial"/>
          <w:sz w:val="24"/>
          <w:szCs w:val="24"/>
        </w:rPr>
        <w:t xml:space="preserve"> који су </w:t>
      </w:r>
      <w:r w:rsidRPr="00665F5C">
        <w:rPr>
          <w:rFonts w:cs="Arial"/>
          <w:sz w:val="24"/>
          <w:szCs w:val="24"/>
        </w:rPr>
        <w:lastRenderedPageBreak/>
        <w:t>предмет Оквирног споразума, суседних објеката, пролазника или учесника у саобраћају.</w:t>
      </w:r>
    </w:p>
    <w:p w14:paraId="0CBF4129" w14:textId="77777777" w:rsidR="00665F5C" w:rsidRPr="00665F5C" w:rsidRDefault="00665F5C" w:rsidP="00665F5C">
      <w:pPr>
        <w:tabs>
          <w:tab w:val="left" w:pos="810"/>
        </w:tabs>
        <w:rPr>
          <w:rFonts w:cs="Arial"/>
          <w:sz w:val="24"/>
          <w:szCs w:val="24"/>
        </w:rPr>
      </w:pPr>
    </w:p>
    <w:p w14:paraId="203381D0" w14:textId="77777777" w:rsidR="00665F5C" w:rsidRPr="00665F5C" w:rsidRDefault="00665F5C" w:rsidP="00665F5C">
      <w:pPr>
        <w:tabs>
          <w:tab w:val="left" w:pos="810"/>
        </w:tabs>
        <w:rPr>
          <w:rFonts w:cs="Arial"/>
          <w:sz w:val="24"/>
          <w:szCs w:val="24"/>
        </w:rPr>
      </w:pPr>
      <w:r w:rsidRPr="00665F5C">
        <w:rPr>
          <w:rFonts w:cs="Arial"/>
          <w:sz w:val="24"/>
          <w:szCs w:val="24"/>
        </w:rPr>
        <w:t>4.</w:t>
      </w:r>
      <w:r w:rsidRPr="00665F5C">
        <w:rPr>
          <w:rFonts w:cs="Arial"/>
          <w:sz w:val="24"/>
          <w:szCs w:val="24"/>
        </w:rPr>
        <w:tab/>
      </w:r>
      <w:r w:rsidRPr="00665F5C">
        <w:rPr>
          <w:rFonts w:cs="Arial"/>
          <w:sz w:val="24"/>
          <w:szCs w:val="24"/>
          <w:lang w:val="sr-Cyrl-RS"/>
        </w:rPr>
        <w:t>Пружалац услуга</w:t>
      </w:r>
      <w:r w:rsidRPr="00665F5C">
        <w:rPr>
          <w:rFonts w:cs="Arial"/>
          <w:sz w:val="24"/>
          <w:szCs w:val="24"/>
        </w:rPr>
        <w:t xml:space="preserve">,  дужан је да обавести запослене и друга лица која ангажује приликом </w:t>
      </w:r>
      <w:r w:rsidRPr="00665F5C">
        <w:rPr>
          <w:rFonts w:cs="Arial"/>
          <w:sz w:val="24"/>
          <w:szCs w:val="24"/>
          <w:lang w:val="sr-Cyrl-RS"/>
        </w:rPr>
        <w:t>пружања услуга</w:t>
      </w:r>
      <w:r w:rsidRPr="00665F5C">
        <w:rPr>
          <w:rFonts w:cs="Arial"/>
          <w:sz w:val="24"/>
          <w:szCs w:val="24"/>
        </w:rPr>
        <w:t xml:space="preserve"> које су предмет Оквирног споразума о обавезама из овог Прилога о БЗР (подизвођаче, кооперанте, повезана лица).</w:t>
      </w:r>
    </w:p>
    <w:p w14:paraId="7307B9B6" w14:textId="77777777" w:rsidR="00665F5C" w:rsidRPr="00665F5C" w:rsidRDefault="00665F5C" w:rsidP="00665F5C">
      <w:pPr>
        <w:tabs>
          <w:tab w:val="left" w:pos="810"/>
        </w:tabs>
        <w:rPr>
          <w:rFonts w:cs="Arial"/>
          <w:sz w:val="24"/>
          <w:szCs w:val="24"/>
        </w:rPr>
      </w:pPr>
    </w:p>
    <w:p w14:paraId="0A6C8151" w14:textId="77777777" w:rsidR="00665F5C" w:rsidRPr="00665F5C" w:rsidRDefault="00665F5C" w:rsidP="00665F5C">
      <w:pPr>
        <w:tabs>
          <w:tab w:val="left" w:pos="810"/>
        </w:tabs>
        <w:rPr>
          <w:rFonts w:cs="Arial"/>
          <w:sz w:val="24"/>
          <w:szCs w:val="24"/>
        </w:rPr>
      </w:pPr>
      <w:r w:rsidRPr="00665F5C">
        <w:rPr>
          <w:rFonts w:cs="Arial"/>
          <w:sz w:val="24"/>
          <w:szCs w:val="24"/>
        </w:rPr>
        <w:t>5.</w:t>
      </w:r>
      <w:r w:rsidRPr="00665F5C">
        <w:rPr>
          <w:rFonts w:cs="Arial"/>
          <w:sz w:val="24"/>
          <w:szCs w:val="24"/>
        </w:rPr>
        <w:tab/>
      </w:r>
      <w:r w:rsidRPr="00665F5C">
        <w:rPr>
          <w:rFonts w:cs="Arial"/>
          <w:sz w:val="24"/>
          <w:szCs w:val="24"/>
          <w:lang w:val="sr-Cyrl-RS"/>
        </w:rPr>
        <w:t>Пружалац услуга</w:t>
      </w:r>
      <w:r w:rsidRPr="00665F5C">
        <w:rPr>
          <w:rFonts w:cs="Arial"/>
          <w:sz w:val="24"/>
          <w:szCs w:val="24"/>
        </w:rPr>
        <w:t xml:space="preserve">, његови запослени и сва друга лица која ангажује, дужни су да се у току припрема за </w:t>
      </w:r>
      <w:r w:rsidRPr="00665F5C">
        <w:rPr>
          <w:rFonts w:cs="Arial"/>
          <w:sz w:val="24"/>
          <w:szCs w:val="24"/>
          <w:lang w:val="sr-Cyrl-RS"/>
        </w:rPr>
        <w:t>пружање услуга</w:t>
      </w:r>
      <w:r w:rsidRPr="00665F5C">
        <w:rPr>
          <w:rFonts w:cs="Arial"/>
          <w:sz w:val="24"/>
          <w:szCs w:val="24"/>
        </w:rPr>
        <w:t xml:space="preserve">, које су предмет Оквирног споразума,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w:t>
      </w:r>
      <w:r w:rsidRPr="00665F5C">
        <w:rPr>
          <w:rFonts w:cs="Arial"/>
          <w:sz w:val="24"/>
          <w:szCs w:val="24"/>
          <w:lang w:val="sr-Cyrl-RS"/>
        </w:rPr>
        <w:t>Корисника услуга</w:t>
      </w:r>
      <w:r w:rsidRPr="00665F5C">
        <w:rPr>
          <w:rFonts w:cs="Arial"/>
          <w:sz w:val="24"/>
          <w:szCs w:val="24"/>
        </w:rPr>
        <w:t>, а посебно су дужни да се придржавају следећих правила:</w:t>
      </w:r>
    </w:p>
    <w:p w14:paraId="7FA9C030" w14:textId="77777777" w:rsidR="00665F5C" w:rsidRPr="00665F5C" w:rsidRDefault="00665F5C" w:rsidP="00665F5C">
      <w:pPr>
        <w:tabs>
          <w:tab w:val="left" w:pos="810"/>
        </w:tabs>
        <w:rPr>
          <w:rFonts w:cs="Arial"/>
          <w:sz w:val="24"/>
          <w:szCs w:val="24"/>
        </w:rPr>
      </w:pPr>
    </w:p>
    <w:p w14:paraId="2E3EE162" w14:textId="77777777" w:rsidR="00665F5C" w:rsidRPr="00665F5C" w:rsidRDefault="00665F5C" w:rsidP="00665F5C">
      <w:pPr>
        <w:tabs>
          <w:tab w:val="left" w:pos="810"/>
        </w:tabs>
        <w:rPr>
          <w:rFonts w:cs="Arial"/>
          <w:sz w:val="24"/>
          <w:szCs w:val="24"/>
        </w:rPr>
      </w:pPr>
      <w:r w:rsidRPr="00665F5C">
        <w:rPr>
          <w:rFonts w:cs="Arial"/>
          <w:sz w:val="24"/>
          <w:szCs w:val="24"/>
        </w:rPr>
        <w:t>5.1. забрањено је избегавање примене и/или ометање спровођења мера БЗР;</w:t>
      </w:r>
    </w:p>
    <w:p w14:paraId="3D592E77" w14:textId="77777777" w:rsidR="00665F5C" w:rsidRPr="00665F5C" w:rsidRDefault="00665F5C" w:rsidP="00665F5C">
      <w:pPr>
        <w:tabs>
          <w:tab w:val="left" w:pos="810"/>
        </w:tabs>
        <w:rPr>
          <w:rFonts w:cs="Arial"/>
          <w:sz w:val="24"/>
          <w:szCs w:val="24"/>
        </w:rPr>
      </w:pPr>
      <w:r w:rsidRPr="00665F5C">
        <w:rPr>
          <w:rFonts w:cs="Arial"/>
          <w:sz w:val="24"/>
          <w:szCs w:val="24"/>
        </w:rPr>
        <w:t>5.2. обавезно је поштовање правила коришћења средстава и опреме за личну заштиту на раду;</w:t>
      </w:r>
    </w:p>
    <w:p w14:paraId="2158581C" w14:textId="77777777" w:rsidR="00665F5C" w:rsidRPr="00665F5C" w:rsidRDefault="00665F5C" w:rsidP="00665F5C">
      <w:pPr>
        <w:tabs>
          <w:tab w:val="left" w:pos="810"/>
        </w:tabs>
        <w:rPr>
          <w:rFonts w:cs="Arial"/>
          <w:sz w:val="24"/>
          <w:szCs w:val="24"/>
        </w:rPr>
      </w:pPr>
      <w:r w:rsidRPr="00665F5C">
        <w:rPr>
          <w:rFonts w:cs="Arial"/>
          <w:sz w:val="24"/>
          <w:szCs w:val="24"/>
        </w:rPr>
        <w:t xml:space="preserve">5.3. процедуре </w:t>
      </w:r>
      <w:r w:rsidRPr="00665F5C">
        <w:rPr>
          <w:rFonts w:cs="Arial"/>
          <w:sz w:val="24"/>
          <w:szCs w:val="24"/>
          <w:lang w:val="sr-Cyrl-RS"/>
        </w:rPr>
        <w:t>Корисника услуга</w:t>
      </w:r>
      <w:r w:rsidRPr="00665F5C">
        <w:rPr>
          <w:rFonts w:cs="Arial"/>
          <w:sz w:val="24"/>
          <w:szCs w:val="24"/>
        </w:rPr>
        <w:t xml:space="preserve"> за спровођење система контроле приступа и дозвола за рад увек морају да буду испоштоване;</w:t>
      </w:r>
    </w:p>
    <w:p w14:paraId="5538EB95" w14:textId="77777777" w:rsidR="00665F5C" w:rsidRPr="00665F5C" w:rsidRDefault="00665F5C" w:rsidP="00665F5C">
      <w:pPr>
        <w:tabs>
          <w:tab w:val="left" w:pos="810"/>
        </w:tabs>
        <w:rPr>
          <w:rFonts w:cs="Arial"/>
          <w:sz w:val="24"/>
          <w:szCs w:val="24"/>
        </w:rPr>
      </w:pPr>
      <w:r w:rsidRPr="00665F5C">
        <w:rPr>
          <w:rFonts w:cs="Arial"/>
          <w:sz w:val="24"/>
          <w:szCs w:val="24"/>
        </w:rPr>
        <w:t>5.4. процедуре за изолацију и закључавање извора енергије и радних флуида увек морају да буду испоштоване;</w:t>
      </w:r>
    </w:p>
    <w:p w14:paraId="03B2A2ED" w14:textId="77777777" w:rsidR="00665F5C" w:rsidRPr="00665F5C" w:rsidRDefault="00665F5C" w:rsidP="00665F5C">
      <w:pPr>
        <w:tabs>
          <w:tab w:val="left" w:pos="810"/>
        </w:tabs>
        <w:rPr>
          <w:rFonts w:cs="Arial"/>
          <w:sz w:val="24"/>
          <w:szCs w:val="24"/>
        </w:rPr>
      </w:pPr>
      <w:r w:rsidRPr="00665F5C">
        <w:rPr>
          <w:rFonts w:cs="Arial"/>
          <w:sz w:val="24"/>
          <w:szCs w:val="24"/>
        </w:rPr>
        <w:t xml:space="preserve">5.5. најстроже је забрањен улазак, боравак или рад, на територији и у просторијама </w:t>
      </w:r>
      <w:r w:rsidRPr="00665F5C">
        <w:rPr>
          <w:rFonts w:cs="Arial"/>
          <w:sz w:val="24"/>
          <w:szCs w:val="24"/>
          <w:lang w:val="sr-Cyrl-RS"/>
        </w:rPr>
        <w:t>Корисника услуга</w:t>
      </w:r>
      <w:r w:rsidRPr="00665F5C">
        <w:rPr>
          <w:rFonts w:cs="Arial"/>
          <w:sz w:val="24"/>
          <w:szCs w:val="24"/>
        </w:rPr>
        <w:t>, под утицајем алкохола или других психоактивних супстанци;</w:t>
      </w:r>
    </w:p>
    <w:p w14:paraId="772111DF" w14:textId="77777777" w:rsidR="00665F5C" w:rsidRPr="00665F5C" w:rsidRDefault="00665F5C" w:rsidP="00665F5C">
      <w:pPr>
        <w:tabs>
          <w:tab w:val="left" w:pos="810"/>
        </w:tabs>
        <w:rPr>
          <w:rFonts w:cs="Arial"/>
          <w:sz w:val="24"/>
          <w:szCs w:val="24"/>
        </w:rPr>
      </w:pPr>
      <w:r w:rsidRPr="00665F5C">
        <w:rPr>
          <w:rFonts w:cs="Arial"/>
          <w:sz w:val="24"/>
          <w:szCs w:val="24"/>
        </w:rPr>
        <w:t xml:space="preserve">5.6. забрањено је уношење оружја унутар локација </w:t>
      </w:r>
      <w:r w:rsidRPr="00665F5C">
        <w:rPr>
          <w:rFonts w:cs="Arial"/>
          <w:sz w:val="24"/>
          <w:szCs w:val="24"/>
          <w:lang w:val="sr-Cyrl-RS"/>
        </w:rPr>
        <w:t>Корисника услуга</w:t>
      </w:r>
      <w:r w:rsidRPr="00665F5C">
        <w:rPr>
          <w:rFonts w:cs="Arial"/>
          <w:sz w:val="24"/>
          <w:szCs w:val="24"/>
        </w:rPr>
        <w:t>, као и неовлашћено фотографисање;</w:t>
      </w:r>
    </w:p>
    <w:p w14:paraId="4AB7858E" w14:textId="77777777" w:rsidR="00665F5C" w:rsidRPr="00665F5C" w:rsidRDefault="00665F5C" w:rsidP="00665F5C">
      <w:pPr>
        <w:tabs>
          <w:tab w:val="left" w:pos="810"/>
        </w:tabs>
        <w:rPr>
          <w:rFonts w:cs="Arial"/>
          <w:sz w:val="24"/>
          <w:szCs w:val="24"/>
        </w:rPr>
      </w:pPr>
      <w:r w:rsidRPr="00665F5C">
        <w:rPr>
          <w:rFonts w:cs="Arial"/>
          <w:sz w:val="24"/>
          <w:szCs w:val="24"/>
        </w:rPr>
        <w:t>5.7. обавезно је придржавање правила и сигнализације безбедности у саобраћају.</w:t>
      </w:r>
    </w:p>
    <w:p w14:paraId="7D8B8800" w14:textId="77777777" w:rsidR="00665F5C" w:rsidRPr="00665F5C" w:rsidRDefault="00665F5C" w:rsidP="00665F5C">
      <w:pPr>
        <w:tabs>
          <w:tab w:val="left" w:pos="810"/>
        </w:tabs>
        <w:rPr>
          <w:rFonts w:cs="Arial"/>
          <w:sz w:val="24"/>
          <w:szCs w:val="24"/>
        </w:rPr>
      </w:pPr>
    </w:p>
    <w:p w14:paraId="6CED6C05" w14:textId="77777777" w:rsidR="00665F5C" w:rsidRPr="00665F5C" w:rsidRDefault="00665F5C" w:rsidP="00665F5C">
      <w:pPr>
        <w:tabs>
          <w:tab w:val="left" w:pos="810"/>
        </w:tabs>
        <w:rPr>
          <w:rFonts w:cs="Arial"/>
          <w:sz w:val="24"/>
          <w:szCs w:val="24"/>
        </w:rPr>
      </w:pPr>
      <w:r w:rsidRPr="00665F5C">
        <w:rPr>
          <w:rFonts w:cs="Arial"/>
          <w:sz w:val="24"/>
          <w:szCs w:val="24"/>
        </w:rPr>
        <w:t>6.</w:t>
      </w:r>
      <w:r w:rsidRPr="00665F5C">
        <w:rPr>
          <w:rFonts w:cs="Arial"/>
          <w:sz w:val="24"/>
          <w:szCs w:val="24"/>
        </w:rPr>
        <w:tab/>
      </w:r>
      <w:r w:rsidRPr="00665F5C">
        <w:rPr>
          <w:rFonts w:cs="Arial"/>
          <w:sz w:val="24"/>
          <w:szCs w:val="24"/>
          <w:lang w:val="sr-Cyrl-RS"/>
        </w:rPr>
        <w:t>Пружалац услуга</w:t>
      </w:r>
      <w:r w:rsidRPr="00665F5C">
        <w:rPr>
          <w:rFonts w:cs="Arial"/>
          <w:sz w:val="24"/>
          <w:szCs w:val="24"/>
        </w:rPr>
        <w:t xml:space="preserve"> је искључиво одговоран за безбедност и здравље својих запослених и свих других лица која ангажује приликом </w:t>
      </w:r>
      <w:r w:rsidRPr="00665F5C">
        <w:rPr>
          <w:rFonts w:cs="Arial"/>
          <w:sz w:val="24"/>
          <w:szCs w:val="24"/>
          <w:lang w:val="sr-Cyrl-RS"/>
        </w:rPr>
        <w:t>пружања услуга</w:t>
      </w:r>
      <w:r w:rsidRPr="00665F5C">
        <w:rPr>
          <w:rFonts w:cs="Arial"/>
          <w:sz w:val="24"/>
          <w:szCs w:val="24"/>
        </w:rPr>
        <w:t xml:space="preserve"> које су предмет Оквирног споразума.</w:t>
      </w:r>
    </w:p>
    <w:p w14:paraId="6B55FE1D" w14:textId="77777777" w:rsidR="00665F5C" w:rsidRPr="00665F5C" w:rsidRDefault="00665F5C" w:rsidP="00665F5C">
      <w:pPr>
        <w:tabs>
          <w:tab w:val="left" w:pos="810"/>
        </w:tabs>
        <w:rPr>
          <w:rFonts w:cs="Arial"/>
          <w:sz w:val="24"/>
          <w:szCs w:val="24"/>
        </w:rPr>
      </w:pPr>
      <w:r w:rsidRPr="00665F5C">
        <w:rPr>
          <w:rFonts w:cs="Arial"/>
          <w:sz w:val="24"/>
          <w:szCs w:val="24"/>
        </w:rPr>
        <w:t xml:space="preserve">У случају непоштовања правила БЗР, </w:t>
      </w:r>
      <w:r w:rsidRPr="00665F5C">
        <w:rPr>
          <w:rFonts w:cs="Arial"/>
          <w:sz w:val="24"/>
          <w:szCs w:val="24"/>
          <w:lang w:val="sr-Cyrl-RS"/>
        </w:rPr>
        <w:t>Корисник услуга</w:t>
      </w:r>
      <w:r w:rsidRPr="00665F5C">
        <w:rPr>
          <w:rFonts w:cs="Arial"/>
          <w:sz w:val="24"/>
          <w:szCs w:val="24"/>
        </w:rPr>
        <w:t xml:space="preserve"> неће сносити никакву  одговорност нити исплатити накнаде/трошкове </w:t>
      </w:r>
      <w:r w:rsidRPr="00665F5C">
        <w:rPr>
          <w:rFonts w:cs="Arial"/>
          <w:sz w:val="24"/>
          <w:szCs w:val="24"/>
          <w:lang w:val="sr-Cyrl-RS"/>
        </w:rPr>
        <w:t>Пружаоцу услуга</w:t>
      </w:r>
      <w:r w:rsidRPr="00665F5C">
        <w:rPr>
          <w:rFonts w:cs="Arial"/>
          <w:sz w:val="24"/>
          <w:szCs w:val="24"/>
        </w:rPr>
        <w:t xml:space="preserve"> по питању повреда на раду, односно оштећења средстава за рад.</w:t>
      </w:r>
    </w:p>
    <w:p w14:paraId="5D0299F1" w14:textId="77777777" w:rsidR="00665F5C" w:rsidRPr="00665F5C" w:rsidRDefault="00665F5C" w:rsidP="00665F5C">
      <w:pPr>
        <w:tabs>
          <w:tab w:val="left" w:pos="810"/>
        </w:tabs>
        <w:rPr>
          <w:rFonts w:cs="Arial"/>
          <w:sz w:val="24"/>
          <w:szCs w:val="24"/>
        </w:rPr>
      </w:pPr>
    </w:p>
    <w:p w14:paraId="47D892AF" w14:textId="77777777" w:rsidR="00665F5C" w:rsidRPr="00665F5C" w:rsidRDefault="00665F5C" w:rsidP="00665F5C">
      <w:pPr>
        <w:tabs>
          <w:tab w:val="left" w:pos="810"/>
        </w:tabs>
        <w:rPr>
          <w:rFonts w:cs="Arial"/>
          <w:sz w:val="24"/>
          <w:szCs w:val="24"/>
        </w:rPr>
      </w:pPr>
      <w:r w:rsidRPr="00665F5C">
        <w:rPr>
          <w:rFonts w:cs="Arial"/>
          <w:sz w:val="24"/>
          <w:szCs w:val="24"/>
        </w:rPr>
        <w:t>7.</w:t>
      </w:r>
      <w:r w:rsidRPr="00665F5C">
        <w:rPr>
          <w:rFonts w:cs="Arial"/>
          <w:sz w:val="24"/>
          <w:szCs w:val="24"/>
        </w:rPr>
        <w:tab/>
        <w:t xml:space="preserve">  </w:t>
      </w:r>
      <w:r w:rsidRPr="00665F5C">
        <w:rPr>
          <w:rFonts w:cs="Arial"/>
          <w:sz w:val="24"/>
          <w:szCs w:val="24"/>
          <w:lang w:val="sr-Cyrl-RS"/>
        </w:rPr>
        <w:t>Пружалац услуга</w:t>
      </w:r>
      <w:r w:rsidRPr="00665F5C">
        <w:rPr>
          <w:rFonts w:cs="Arial"/>
          <w:sz w:val="24"/>
          <w:szCs w:val="24"/>
        </w:rPr>
        <w:t xml:space="preserve">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пружање услуга који су предмет Оквирног споразума, а све у складу са прописима у Републици Србији који регулишу ову материју и интерним актима </w:t>
      </w:r>
      <w:r w:rsidRPr="00665F5C">
        <w:rPr>
          <w:rFonts w:cs="Arial"/>
          <w:sz w:val="24"/>
          <w:szCs w:val="24"/>
          <w:lang w:val="sr-Cyrl-RS"/>
        </w:rPr>
        <w:t>Корисника услуга</w:t>
      </w:r>
      <w:r w:rsidRPr="00665F5C">
        <w:rPr>
          <w:rFonts w:cs="Arial"/>
          <w:sz w:val="24"/>
          <w:szCs w:val="24"/>
        </w:rPr>
        <w:t>.</w:t>
      </w:r>
    </w:p>
    <w:p w14:paraId="5A801F23" w14:textId="77777777" w:rsidR="00665F5C" w:rsidRPr="00665F5C" w:rsidRDefault="00665F5C" w:rsidP="00665F5C">
      <w:pPr>
        <w:tabs>
          <w:tab w:val="left" w:pos="810"/>
        </w:tabs>
        <w:rPr>
          <w:rFonts w:cs="Arial"/>
          <w:sz w:val="24"/>
          <w:szCs w:val="24"/>
        </w:rPr>
      </w:pPr>
    </w:p>
    <w:p w14:paraId="00375A36" w14:textId="77777777" w:rsidR="00665F5C" w:rsidRPr="00665F5C" w:rsidRDefault="00665F5C" w:rsidP="00665F5C">
      <w:pPr>
        <w:tabs>
          <w:tab w:val="left" w:pos="810"/>
        </w:tabs>
        <w:rPr>
          <w:rFonts w:cs="Arial"/>
          <w:sz w:val="24"/>
          <w:szCs w:val="24"/>
        </w:rPr>
      </w:pPr>
      <w:r w:rsidRPr="00665F5C">
        <w:rPr>
          <w:rFonts w:cs="Arial"/>
          <w:sz w:val="24"/>
          <w:szCs w:val="24"/>
        </w:rPr>
        <w:t>8.</w:t>
      </w:r>
      <w:r w:rsidRPr="00665F5C">
        <w:rPr>
          <w:rFonts w:cs="Arial"/>
          <w:sz w:val="24"/>
          <w:szCs w:val="24"/>
        </w:rPr>
        <w:tab/>
      </w:r>
      <w:r w:rsidRPr="00665F5C">
        <w:rPr>
          <w:rFonts w:cs="Arial"/>
          <w:sz w:val="24"/>
          <w:szCs w:val="24"/>
          <w:lang w:val="sr-Cyrl-RS"/>
        </w:rPr>
        <w:t>Пружалац услуга</w:t>
      </w:r>
      <w:r w:rsidRPr="00665F5C">
        <w:rPr>
          <w:rFonts w:cs="Arial"/>
          <w:sz w:val="24"/>
          <w:szCs w:val="24"/>
        </w:rPr>
        <w:t xml:space="preserve">, дужан је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w:t>
      </w:r>
      <w:r w:rsidRPr="00665F5C">
        <w:rPr>
          <w:rFonts w:cs="Arial"/>
          <w:sz w:val="24"/>
          <w:szCs w:val="24"/>
          <w:lang w:val="sr-Cyrl-RS"/>
        </w:rPr>
        <w:t>пружање услуга</w:t>
      </w:r>
      <w:r w:rsidRPr="00665F5C">
        <w:rPr>
          <w:rFonts w:cs="Arial"/>
          <w:sz w:val="24"/>
          <w:szCs w:val="24"/>
        </w:rPr>
        <w:t xml:space="preserve">  који су предмет Оквирног споразума, а све  у складу са прописима у Републици Србији који регулишу ову материју и интерним актима </w:t>
      </w:r>
      <w:r w:rsidRPr="00665F5C">
        <w:rPr>
          <w:rFonts w:cs="Arial"/>
          <w:sz w:val="24"/>
          <w:szCs w:val="24"/>
          <w:lang w:val="sr-Cyrl-RS"/>
        </w:rPr>
        <w:t>Корисника услуга</w:t>
      </w:r>
      <w:r w:rsidRPr="00665F5C">
        <w:rPr>
          <w:rFonts w:cs="Arial"/>
          <w:sz w:val="24"/>
          <w:szCs w:val="24"/>
        </w:rPr>
        <w:t>.</w:t>
      </w:r>
    </w:p>
    <w:p w14:paraId="668C6A95" w14:textId="77777777" w:rsidR="00665F5C" w:rsidRPr="00665F5C" w:rsidRDefault="00665F5C" w:rsidP="00665F5C">
      <w:pPr>
        <w:tabs>
          <w:tab w:val="left" w:pos="810"/>
        </w:tabs>
        <w:rPr>
          <w:rFonts w:cs="Arial"/>
          <w:sz w:val="24"/>
          <w:szCs w:val="24"/>
        </w:rPr>
      </w:pPr>
    </w:p>
    <w:p w14:paraId="33E1D356" w14:textId="77777777" w:rsidR="00665F5C" w:rsidRPr="00665F5C" w:rsidRDefault="00665F5C" w:rsidP="00665F5C">
      <w:pPr>
        <w:tabs>
          <w:tab w:val="left" w:pos="810"/>
        </w:tabs>
        <w:rPr>
          <w:rFonts w:cs="Arial"/>
          <w:sz w:val="24"/>
          <w:szCs w:val="24"/>
        </w:rPr>
      </w:pPr>
      <w:r w:rsidRPr="00665F5C">
        <w:rPr>
          <w:rFonts w:cs="Arial"/>
          <w:sz w:val="24"/>
          <w:szCs w:val="24"/>
        </w:rPr>
        <w:t xml:space="preserve">Уколико </w:t>
      </w:r>
      <w:r w:rsidRPr="00665F5C">
        <w:rPr>
          <w:rFonts w:cs="Arial"/>
          <w:sz w:val="24"/>
          <w:szCs w:val="24"/>
          <w:lang w:val="sr-Cyrl-RS"/>
        </w:rPr>
        <w:t>Корисник услуга</w:t>
      </w:r>
      <w:r w:rsidRPr="00665F5C">
        <w:rPr>
          <w:rFonts w:cs="Arial"/>
          <w:sz w:val="24"/>
          <w:szCs w:val="24"/>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w:t>
      </w:r>
      <w:r w:rsidRPr="00665F5C">
        <w:rPr>
          <w:rFonts w:cs="Arial"/>
          <w:sz w:val="24"/>
          <w:szCs w:val="24"/>
          <w:lang w:val="sr-Cyrl-RS"/>
        </w:rPr>
        <w:t>Корисника услуга</w:t>
      </w:r>
      <w:r w:rsidRPr="00665F5C">
        <w:rPr>
          <w:rFonts w:cs="Arial"/>
          <w:sz w:val="24"/>
          <w:szCs w:val="24"/>
        </w:rPr>
        <w:t xml:space="preserve"> неће бити дозвољено.</w:t>
      </w:r>
    </w:p>
    <w:p w14:paraId="7975601B" w14:textId="77777777" w:rsidR="00665F5C" w:rsidRPr="00665F5C" w:rsidRDefault="00665F5C" w:rsidP="00665F5C">
      <w:pPr>
        <w:tabs>
          <w:tab w:val="left" w:pos="810"/>
        </w:tabs>
        <w:rPr>
          <w:rFonts w:cs="Arial"/>
          <w:sz w:val="24"/>
          <w:szCs w:val="24"/>
        </w:rPr>
      </w:pPr>
    </w:p>
    <w:p w14:paraId="26F4F228" w14:textId="77777777" w:rsidR="00665F5C" w:rsidRPr="00665F5C" w:rsidRDefault="00665F5C" w:rsidP="00665F5C">
      <w:pPr>
        <w:tabs>
          <w:tab w:val="left" w:pos="810"/>
        </w:tabs>
        <w:rPr>
          <w:rFonts w:cs="Arial"/>
          <w:sz w:val="24"/>
          <w:szCs w:val="24"/>
        </w:rPr>
      </w:pPr>
      <w:r w:rsidRPr="00665F5C">
        <w:rPr>
          <w:rFonts w:cs="Arial"/>
          <w:sz w:val="24"/>
          <w:szCs w:val="24"/>
        </w:rPr>
        <w:t xml:space="preserve">9. </w:t>
      </w:r>
      <w:r w:rsidRPr="00665F5C">
        <w:rPr>
          <w:rFonts w:cs="Arial"/>
          <w:sz w:val="24"/>
          <w:szCs w:val="24"/>
          <w:lang w:val="sr-Cyrl-RS"/>
        </w:rPr>
        <w:t>Пружалац услуга</w:t>
      </w:r>
      <w:r w:rsidRPr="00665F5C">
        <w:rPr>
          <w:rFonts w:cs="Arial"/>
          <w:sz w:val="24"/>
          <w:szCs w:val="24"/>
        </w:rPr>
        <w:t xml:space="preserve"> дужан је да </w:t>
      </w:r>
      <w:r w:rsidRPr="00665F5C">
        <w:rPr>
          <w:rFonts w:cs="Arial"/>
          <w:sz w:val="24"/>
          <w:szCs w:val="24"/>
          <w:lang w:val="sr-Cyrl-RS"/>
        </w:rPr>
        <w:t>Кориснику услуга</w:t>
      </w:r>
      <w:r w:rsidRPr="00665F5C">
        <w:rPr>
          <w:rFonts w:cs="Arial"/>
          <w:sz w:val="24"/>
          <w:szCs w:val="24"/>
        </w:rPr>
        <w:t xml:space="preserve"> најкасније 3 (словима:три) дана пре датума почетка </w:t>
      </w:r>
      <w:r w:rsidRPr="00665F5C">
        <w:rPr>
          <w:rFonts w:cs="Arial"/>
          <w:sz w:val="24"/>
          <w:szCs w:val="24"/>
          <w:lang w:val="sr-Cyrl-RS"/>
        </w:rPr>
        <w:t>пружања услуга</w:t>
      </w:r>
      <w:r w:rsidRPr="00665F5C">
        <w:rPr>
          <w:rFonts w:cs="Arial"/>
          <w:sz w:val="24"/>
          <w:szCs w:val="24"/>
        </w:rPr>
        <w:t>, достави:</w:t>
      </w:r>
    </w:p>
    <w:p w14:paraId="1DFAB63C" w14:textId="77777777" w:rsidR="00665F5C" w:rsidRPr="00665F5C" w:rsidRDefault="00665F5C" w:rsidP="00665F5C">
      <w:pPr>
        <w:tabs>
          <w:tab w:val="left" w:pos="810"/>
        </w:tabs>
        <w:rPr>
          <w:rFonts w:cs="Arial"/>
          <w:sz w:val="24"/>
          <w:szCs w:val="24"/>
        </w:rPr>
      </w:pPr>
    </w:p>
    <w:p w14:paraId="362DDD23" w14:textId="77777777" w:rsidR="00665F5C" w:rsidRPr="00665F5C" w:rsidRDefault="00665F5C" w:rsidP="00665F5C">
      <w:pPr>
        <w:tabs>
          <w:tab w:val="left" w:pos="810"/>
        </w:tabs>
        <w:rPr>
          <w:rFonts w:cs="Arial"/>
          <w:sz w:val="24"/>
          <w:szCs w:val="24"/>
        </w:rPr>
      </w:pPr>
      <w:r w:rsidRPr="00665F5C">
        <w:rPr>
          <w:rFonts w:cs="Arial"/>
          <w:sz w:val="24"/>
          <w:szCs w:val="24"/>
        </w:rPr>
        <w:tab/>
        <w:t>9.1. списак лица са њиховим својеручно потписаним изјавама на околност да су упознати са обавезама у складу са тачком 4. овог Прилога о БЗР,</w:t>
      </w:r>
    </w:p>
    <w:p w14:paraId="18894A2E" w14:textId="77777777" w:rsidR="00665F5C" w:rsidRPr="00665F5C" w:rsidRDefault="00665F5C" w:rsidP="00665F5C">
      <w:pPr>
        <w:tabs>
          <w:tab w:val="left" w:pos="810"/>
        </w:tabs>
        <w:rPr>
          <w:rFonts w:cs="Arial"/>
          <w:sz w:val="24"/>
          <w:szCs w:val="24"/>
        </w:rPr>
      </w:pPr>
      <w:r w:rsidRPr="00665F5C">
        <w:rPr>
          <w:rFonts w:cs="Arial"/>
          <w:sz w:val="24"/>
          <w:szCs w:val="24"/>
        </w:rPr>
        <w:tab/>
        <w:t xml:space="preserve">9.2. списак средстава за рад која ће бити ангажована за </w:t>
      </w:r>
      <w:r w:rsidRPr="00665F5C">
        <w:rPr>
          <w:rFonts w:cs="Arial"/>
          <w:sz w:val="24"/>
          <w:szCs w:val="24"/>
          <w:lang w:val="sr-Cyrl-RS"/>
        </w:rPr>
        <w:t>пружање услуга</w:t>
      </w:r>
      <w:r w:rsidRPr="00665F5C">
        <w:rPr>
          <w:rFonts w:cs="Arial"/>
          <w:sz w:val="24"/>
          <w:szCs w:val="24"/>
        </w:rPr>
        <w:t>, и</w:t>
      </w:r>
    </w:p>
    <w:p w14:paraId="65EF7E9B" w14:textId="77777777" w:rsidR="00665F5C" w:rsidRPr="00665F5C" w:rsidRDefault="00665F5C" w:rsidP="00665F5C">
      <w:pPr>
        <w:tabs>
          <w:tab w:val="left" w:pos="810"/>
        </w:tabs>
        <w:rPr>
          <w:rFonts w:cs="Arial"/>
          <w:sz w:val="24"/>
          <w:szCs w:val="24"/>
        </w:rPr>
      </w:pPr>
      <w:r w:rsidRPr="00665F5C">
        <w:rPr>
          <w:rFonts w:cs="Arial"/>
          <w:sz w:val="24"/>
          <w:szCs w:val="24"/>
        </w:rPr>
        <w:tab/>
        <w:t xml:space="preserve">9.3. податке о лицу за БЗР код </w:t>
      </w:r>
      <w:r w:rsidRPr="00665F5C">
        <w:rPr>
          <w:rFonts w:cs="Arial"/>
          <w:sz w:val="24"/>
          <w:szCs w:val="24"/>
          <w:lang w:val="sr-Cyrl-RS"/>
        </w:rPr>
        <w:t>Пружаоца услуга</w:t>
      </w:r>
      <w:r w:rsidRPr="00665F5C">
        <w:rPr>
          <w:rFonts w:cs="Arial"/>
          <w:sz w:val="24"/>
          <w:szCs w:val="24"/>
        </w:rPr>
        <w:t xml:space="preserve"> . </w:t>
      </w:r>
    </w:p>
    <w:p w14:paraId="2FD8ED7B" w14:textId="77777777" w:rsidR="00665F5C" w:rsidRPr="00665F5C" w:rsidRDefault="00665F5C" w:rsidP="00665F5C">
      <w:pPr>
        <w:tabs>
          <w:tab w:val="left" w:pos="810"/>
        </w:tabs>
        <w:rPr>
          <w:rFonts w:cs="Arial"/>
          <w:sz w:val="24"/>
          <w:szCs w:val="24"/>
        </w:rPr>
      </w:pPr>
      <w:r w:rsidRPr="00665F5C">
        <w:rPr>
          <w:rFonts w:cs="Arial"/>
          <w:sz w:val="24"/>
          <w:szCs w:val="24"/>
        </w:rPr>
        <w:tab/>
      </w:r>
    </w:p>
    <w:p w14:paraId="301B541D" w14:textId="77777777" w:rsidR="00665F5C" w:rsidRPr="00665F5C" w:rsidRDefault="00665F5C" w:rsidP="00665F5C">
      <w:pPr>
        <w:tabs>
          <w:tab w:val="left" w:pos="810"/>
        </w:tabs>
        <w:rPr>
          <w:rFonts w:cs="Arial"/>
          <w:sz w:val="24"/>
          <w:szCs w:val="24"/>
        </w:rPr>
      </w:pPr>
      <w:r w:rsidRPr="00665F5C">
        <w:rPr>
          <w:rFonts w:cs="Arial"/>
          <w:sz w:val="24"/>
          <w:szCs w:val="24"/>
        </w:rPr>
        <w:t xml:space="preserve">Уз списак лица из става 9.1. ове тачке, </w:t>
      </w:r>
      <w:r w:rsidRPr="00665F5C">
        <w:rPr>
          <w:rFonts w:cs="Arial"/>
          <w:sz w:val="24"/>
          <w:szCs w:val="24"/>
          <w:lang w:val="sr-Cyrl-RS"/>
        </w:rPr>
        <w:t>Пружалац услуга</w:t>
      </w:r>
      <w:r w:rsidRPr="00665F5C">
        <w:rPr>
          <w:rFonts w:cs="Arial"/>
          <w:sz w:val="24"/>
          <w:szCs w:val="24"/>
        </w:rPr>
        <w:t xml:space="preserve"> је дужан да достави   доказе о:</w:t>
      </w:r>
    </w:p>
    <w:p w14:paraId="23769A81" w14:textId="77777777" w:rsidR="00665F5C" w:rsidRPr="00665F5C" w:rsidRDefault="00665F5C" w:rsidP="00665F5C">
      <w:pPr>
        <w:tabs>
          <w:tab w:val="left" w:pos="810"/>
        </w:tabs>
        <w:rPr>
          <w:rFonts w:cs="Arial"/>
          <w:sz w:val="24"/>
          <w:szCs w:val="24"/>
        </w:rPr>
      </w:pPr>
      <w:r w:rsidRPr="00665F5C">
        <w:rPr>
          <w:rFonts w:cs="Arial"/>
          <w:sz w:val="24"/>
          <w:szCs w:val="24"/>
        </w:rPr>
        <w:t>9.1.1. извршеном оспособљавању запослених за безбедан и здрав рад,</w:t>
      </w:r>
    </w:p>
    <w:p w14:paraId="181202A9" w14:textId="77777777" w:rsidR="00665F5C" w:rsidRPr="00665F5C" w:rsidRDefault="00665F5C" w:rsidP="00665F5C">
      <w:pPr>
        <w:tabs>
          <w:tab w:val="left" w:pos="810"/>
        </w:tabs>
        <w:rPr>
          <w:rFonts w:cs="Arial"/>
          <w:sz w:val="24"/>
          <w:szCs w:val="24"/>
        </w:rPr>
      </w:pPr>
      <w:r w:rsidRPr="00665F5C">
        <w:rPr>
          <w:rFonts w:cs="Arial"/>
          <w:sz w:val="24"/>
          <w:szCs w:val="24"/>
        </w:rPr>
        <w:t>9.1.2. извршеним лекарским прегледима запослених,</w:t>
      </w:r>
    </w:p>
    <w:p w14:paraId="05FCBEED" w14:textId="77777777" w:rsidR="00665F5C" w:rsidRPr="00665F5C" w:rsidRDefault="00665F5C" w:rsidP="00665F5C">
      <w:pPr>
        <w:tabs>
          <w:tab w:val="left" w:pos="810"/>
        </w:tabs>
        <w:rPr>
          <w:rFonts w:cs="Arial"/>
          <w:sz w:val="24"/>
          <w:szCs w:val="24"/>
        </w:rPr>
      </w:pPr>
      <w:r w:rsidRPr="00665F5C">
        <w:rPr>
          <w:rFonts w:cs="Arial"/>
          <w:sz w:val="24"/>
          <w:szCs w:val="24"/>
        </w:rPr>
        <w:t>9.1.3. извршеним прегледима и испитивањима опреме за рад и</w:t>
      </w:r>
    </w:p>
    <w:p w14:paraId="4C35400C" w14:textId="77777777" w:rsidR="00665F5C" w:rsidRPr="00665F5C" w:rsidRDefault="00665F5C" w:rsidP="00665F5C">
      <w:pPr>
        <w:tabs>
          <w:tab w:val="left" w:pos="810"/>
        </w:tabs>
        <w:rPr>
          <w:rFonts w:cs="Arial"/>
          <w:sz w:val="24"/>
          <w:szCs w:val="24"/>
        </w:rPr>
      </w:pPr>
      <w:r w:rsidRPr="00665F5C">
        <w:rPr>
          <w:rFonts w:cs="Arial"/>
          <w:sz w:val="24"/>
          <w:szCs w:val="24"/>
        </w:rPr>
        <w:t>9.1.4. коришћењу средстава и опреме за личну заштиту на раду.</w:t>
      </w:r>
    </w:p>
    <w:p w14:paraId="31E6DDCF" w14:textId="77777777" w:rsidR="00665F5C" w:rsidRPr="00665F5C" w:rsidRDefault="00665F5C" w:rsidP="00665F5C">
      <w:pPr>
        <w:tabs>
          <w:tab w:val="left" w:pos="810"/>
        </w:tabs>
        <w:rPr>
          <w:rFonts w:cs="Arial"/>
          <w:sz w:val="24"/>
          <w:szCs w:val="24"/>
        </w:rPr>
      </w:pPr>
    </w:p>
    <w:p w14:paraId="00D812B0" w14:textId="77777777" w:rsidR="00665F5C" w:rsidRPr="00665F5C" w:rsidRDefault="00665F5C" w:rsidP="00665F5C">
      <w:pPr>
        <w:tabs>
          <w:tab w:val="left" w:pos="810"/>
        </w:tabs>
        <w:rPr>
          <w:rFonts w:cs="Arial"/>
          <w:sz w:val="24"/>
          <w:szCs w:val="24"/>
        </w:rPr>
      </w:pPr>
      <w:r w:rsidRPr="00665F5C">
        <w:rPr>
          <w:rFonts w:cs="Arial"/>
          <w:sz w:val="24"/>
          <w:szCs w:val="24"/>
        </w:rPr>
        <w:t xml:space="preserve">10. </w:t>
      </w:r>
      <w:r w:rsidRPr="00665F5C">
        <w:rPr>
          <w:rFonts w:cs="Arial"/>
          <w:sz w:val="24"/>
          <w:szCs w:val="24"/>
          <w:lang w:val="sr-Cyrl-RS"/>
        </w:rPr>
        <w:t>Корисник услуга</w:t>
      </w:r>
      <w:r w:rsidRPr="00665F5C">
        <w:rPr>
          <w:rFonts w:cs="Arial"/>
          <w:sz w:val="24"/>
          <w:szCs w:val="24"/>
        </w:rPr>
        <w:t xml:space="preserve"> има право да врши контролу примене превентивних мера за безбедан и здрав рад приликом </w:t>
      </w:r>
      <w:r w:rsidRPr="00665F5C">
        <w:rPr>
          <w:rFonts w:cs="Arial"/>
          <w:sz w:val="24"/>
          <w:szCs w:val="24"/>
          <w:lang w:val="sr-Cyrl-RS"/>
        </w:rPr>
        <w:t>пружања услуга</w:t>
      </w:r>
      <w:r w:rsidRPr="00665F5C">
        <w:rPr>
          <w:rFonts w:cs="Arial"/>
          <w:sz w:val="24"/>
          <w:szCs w:val="24"/>
        </w:rPr>
        <w:t xml:space="preserve"> који су предмет Оквирног споразума.</w:t>
      </w:r>
    </w:p>
    <w:p w14:paraId="7C519E29" w14:textId="77777777" w:rsidR="00665F5C" w:rsidRPr="00665F5C" w:rsidRDefault="00665F5C" w:rsidP="00665F5C">
      <w:pPr>
        <w:tabs>
          <w:tab w:val="left" w:pos="810"/>
        </w:tabs>
        <w:rPr>
          <w:rFonts w:cs="Arial"/>
          <w:sz w:val="24"/>
          <w:szCs w:val="24"/>
        </w:rPr>
      </w:pPr>
    </w:p>
    <w:p w14:paraId="622D7BE3" w14:textId="77777777" w:rsidR="00665F5C" w:rsidRPr="00665F5C" w:rsidRDefault="00665F5C" w:rsidP="00665F5C">
      <w:pPr>
        <w:tabs>
          <w:tab w:val="left" w:pos="810"/>
        </w:tabs>
        <w:rPr>
          <w:rFonts w:cs="Arial"/>
          <w:sz w:val="24"/>
          <w:szCs w:val="24"/>
        </w:rPr>
      </w:pPr>
      <w:r w:rsidRPr="00665F5C">
        <w:rPr>
          <w:rFonts w:cs="Arial"/>
          <w:sz w:val="24"/>
          <w:szCs w:val="24"/>
          <w:lang w:val="sr-Cyrl-RS"/>
        </w:rPr>
        <w:t>Пружалац услуга</w:t>
      </w:r>
      <w:r w:rsidRPr="00665F5C">
        <w:rPr>
          <w:rFonts w:cs="Arial"/>
          <w:sz w:val="24"/>
          <w:szCs w:val="24"/>
        </w:rPr>
        <w:t xml:space="preserve">, дужан је да лицу одређеном од стране </w:t>
      </w:r>
      <w:r w:rsidRPr="00665F5C">
        <w:rPr>
          <w:rFonts w:cs="Arial"/>
          <w:sz w:val="24"/>
          <w:szCs w:val="24"/>
          <w:lang w:val="sr-Cyrl-RS"/>
        </w:rPr>
        <w:t>Корисника услуга</w:t>
      </w:r>
      <w:r w:rsidRPr="00665F5C">
        <w:rPr>
          <w:rFonts w:cs="Arial"/>
          <w:sz w:val="24"/>
          <w:szCs w:val="24"/>
        </w:rPr>
        <w:t xml:space="preserve"> омогући перманенто могућност за спровођење контроле примене превентивних мера за безбедан и здрав рад.</w:t>
      </w:r>
    </w:p>
    <w:p w14:paraId="05F6958D" w14:textId="77777777" w:rsidR="00665F5C" w:rsidRPr="00665F5C" w:rsidRDefault="00665F5C" w:rsidP="00665F5C">
      <w:pPr>
        <w:tabs>
          <w:tab w:val="left" w:pos="810"/>
        </w:tabs>
        <w:rPr>
          <w:rFonts w:cs="Arial"/>
          <w:sz w:val="24"/>
          <w:szCs w:val="24"/>
        </w:rPr>
      </w:pPr>
    </w:p>
    <w:p w14:paraId="5FD3ECC8" w14:textId="77777777" w:rsidR="00665F5C" w:rsidRPr="00665F5C" w:rsidRDefault="00665F5C" w:rsidP="00665F5C">
      <w:pPr>
        <w:tabs>
          <w:tab w:val="left" w:pos="810"/>
        </w:tabs>
        <w:rPr>
          <w:rFonts w:cs="Arial"/>
          <w:sz w:val="24"/>
          <w:szCs w:val="24"/>
        </w:rPr>
      </w:pPr>
      <w:r w:rsidRPr="00665F5C">
        <w:rPr>
          <w:rFonts w:cs="Arial"/>
          <w:sz w:val="24"/>
          <w:szCs w:val="24"/>
          <w:lang w:val="sr-Cyrl-RS"/>
        </w:rPr>
        <w:t>Корисник муслуга</w:t>
      </w:r>
      <w:r w:rsidRPr="00665F5C">
        <w:rPr>
          <w:rFonts w:cs="Arial"/>
          <w:sz w:val="24"/>
          <w:szCs w:val="24"/>
        </w:rPr>
        <w:t xml:space="preserve"> има право да у случајевима непосредне опасности по живот и здравље запослених и/или других лица која је наступила услед извршења Оквирног споразума, наложи заустављање даљег </w:t>
      </w:r>
      <w:r w:rsidRPr="00665F5C">
        <w:rPr>
          <w:rFonts w:cs="Arial"/>
          <w:sz w:val="24"/>
          <w:szCs w:val="24"/>
          <w:lang w:val="sr-Cyrl-RS"/>
        </w:rPr>
        <w:t>пружања услуга</w:t>
      </w:r>
      <w:r w:rsidRPr="00665F5C">
        <w:rPr>
          <w:rFonts w:cs="Arial"/>
          <w:sz w:val="24"/>
          <w:szCs w:val="24"/>
        </w:rPr>
        <w:t xml:space="preserve">, док се не отклоне уочени недостаци и о томе одмах обавести </w:t>
      </w:r>
      <w:r w:rsidRPr="00665F5C">
        <w:rPr>
          <w:rFonts w:cs="Arial"/>
          <w:sz w:val="24"/>
          <w:szCs w:val="24"/>
          <w:lang w:val="sr-Cyrl-RS"/>
        </w:rPr>
        <w:t>Пружалац услуга</w:t>
      </w:r>
      <w:r w:rsidRPr="00665F5C">
        <w:rPr>
          <w:rFonts w:cs="Arial"/>
          <w:sz w:val="24"/>
          <w:szCs w:val="24"/>
        </w:rPr>
        <w:t xml:space="preserve"> као и надлежну инспекцијску службу.</w:t>
      </w:r>
      <w:r w:rsidRPr="00665F5C">
        <w:rPr>
          <w:rFonts w:cs="Arial"/>
          <w:sz w:val="24"/>
          <w:szCs w:val="24"/>
        </w:rPr>
        <w:tab/>
      </w:r>
    </w:p>
    <w:p w14:paraId="602F9516" w14:textId="77777777" w:rsidR="00665F5C" w:rsidRPr="00665F5C" w:rsidRDefault="00665F5C" w:rsidP="00665F5C">
      <w:pPr>
        <w:tabs>
          <w:tab w:val="left" w:pos="810"/>
        </w:tabs>
        <w:rPr>
          <w:rFonts w:cs="Arial"/>
          <w:sz w:val="24"/>
          <w:szCs w:val="24"/>
        </w:rPr>
      </w:pPr>
    </w:p>
    <w:p w14:paraId="1C77646E" w14:textId="77777777" w:rsidR="00665F5C" w:rsidRPr="00665F5C" w:rsidRDefault="00665F5C" w:rsidP="00665F5C">
      <w:pPr>
        <w:tabs>
          <w:tab w:val="left" w:pos="810"/>
        </w:tabs>
        <w:rPr>
          <w:rFonts w:cs="Arial"/>
          <w:sz w:val="24"/>
          <w:szCs w:val="24"/>
        </w:rPr>
      </w:pPr>
      <w:r w:rsidRPr="00665F5C">
        <w:rPr>
          <w:rFonts w:cs="Arial"/>
          <w:sz w:val="24"/>
          <w:szCs w:val="24"/>
          <w:lang w:val="sr-Cyrl-RS"/>
        </w:rPr>
        <w:t>Пружалац услуга</w:t>
      </w:r>
      <w:r w:rsidRPr="00665F5C">
        <w:rPr>
          <w:rFonts w:cs="Arial"/>
          <w:sz w:val="24"/>
          <w:szCs w:val="24"/>
        </w:rPr>
        <w:t xml:space="preserve"> се обавезује да поступи по налогу </w:t>
      </w:r>
      <w:r w:rsidRPr="00665F5C">
        <w:rPr>
          <w:rFonts w:cs="Arial"/>
          <w:sz w:val="24"/>
          <w:szCs w:val="24"/>
          <w:lang w:val="sr-Cyrl-RS"/>
        </w:rPr>
        <w:t>Корисника услуга</w:t>
      </w:r>
      <w:r w:rsidRPr="00665F5C">
        <w:rPr>
          <w:rFonts w:cs="Arial"/>
          <w:sz w:val="24"/>
          <w:szCs w:val="24"/>
        </w:rPr>
        <w:t xml:space="preserve"> из става 3. ове тачке.</w:t>
      </w:r>
    </w:p>
    <w:p w14:paraId="2B5497F8" w14:textId="77777777" w:rsidR="00665F5C" w:rsidRPr="00665F5C" w:rsidRDefault="00665F5C" w:rsidP="00665F5C">
      <w:pPr>
        <w:tabs>
          <w:tab w:val="left" w:pos="810"/>
        </w:tabs>
        <w:rPr>
          <w:rFonts w:cs="Arial"/>
          <w:sz w:val="24"/>
          <w:szCs w:val="24"/>
        </w:rPr>
      </w:pPr>
    </w:p>
    <w:p w14:paraId="6756CDEC" w14:textId="77777777" w:rsidR="00665F5C" w:rsidRPr="00665F5C" w:rsidRDefault="00665F5C" w:rsidP="00665F5C">
      <w:pPr>
        <w:tabs>
          <w:tab w:val="left" w:pos="810"/>
        </w:tabs>
        <w:rPr>
          <w:rFonts w:cs="Arial"/>
          <w:sz w:val="24"/>
          <w:szCs w:val="24"/>
        </w:rPr>
      </w:pPr>
      <w:r w:rsidRPr="00665F5C">
        <w:rPr>
          <w:rFonts w:cs="Arial"/>
          <w:sz w:val="24"/>
          <w:szCs w:val="24"/>
        </w:rPr>
        <w:t>11. Стране су дужне дау случају да у току реализације Оквирног споразума дeлe рaдни прoстoр, сaрaђуjу у примeни прoписaних мeрa зa бeзбeднoст и здрaвљe зaпoслeних.</w:t>
      </w:r>
    </w:p>
    <w:p w14:paraId="0826C5DB" w14:textId="77777777" w:rsidR="00665F5C" w:rsidRPr="00665F5C" w:rsidRDefault="00665F5C" w:rsidP="00665F5C">
      <w:pPr>
        <w:tabs>
          <w:tab w:val="left" w:pos="810"/>
        </w:tabs>
        <w:rPr>
          <w:rFonts w:cs="Arial"/>
          <w:sz w:val="24"/>
          <w:szCs w:val="24"/>
        </w:rPr>
      </w:pPr>
    </w:p>
    <w:p w14:paraId="52812458" w14:textId="77777777" w:rsidR="00665F5C" w:rsidRPr="00665F5C" w:rsidRDefault="00665F5C" w:rsidP="00665F5C">
      <w:pPr>
        <w:tabs>
          <w:tab w:val="left" w:pos="810"/>
        </w:tabs>
        <w:rPr>
          <w:rFonts w:cs="Arial"/>
          <w:sz w:val="24"/>
          <w:szCs w:val="24"/>
        </w:rPr>
      </w:pPr>
      <w:r w:rsidRPr="00665F5C">
        <w:rPr>
          <w:rFonts w:cs="Arial"/>
          <w:sz w:val="24"/>
          <w:szCs w:val="24"/>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зaпoслeнe и/или прeдстaвникe зaпoслeних o тим ризицимa и мeрaмa зa њихoвo oтклaњaњe.</w:t>
      </w:r>
    </w:p>
    <w:p w14:paraId="3F5C303E" w14:textId="77777777" w:rsidR="00665F5C" w:rsidRPr="00665F5C" w:rsidRDefault="00665F5C" w:rsidP="00665F5C">
      <w:pPr>
        <w:tabs>
          <w:tab w:val="left" w:pos="810"/>
        </w:tabs>
        <w:rPr>
          <w:rFonts w:cs="Arial"/>
          <w:sz w:val="24"/>
          <w:szCs w:val="24"/>
        </w:rPr>
      </w:pPr>
    </w:p>
    <w:p w14:paraId="4EB3800E" w14:textId="77777777" w:rsidR="00665F5C" w:rsidRPr="00665F5C" w:rsidRDefault="00665F5C" w:rsidP="00665F5C">
      <w:pPr>
        <w:tabs>
          <w:tab w:val="left" w:pos="810"/>
        </w:tabs>
        <w:rPr>
          <w:rFonts w:cs="Arial"/>
          <w:sz w:val="24"/>
          <w:szCs w:val="24"/>
        </w:rPr>
      </w:pPr>
      <w:r w:rsidRPr="00665F5C">
        <w:rPr>
          <w:rFonts w:cs="Arial"/>
          <w:sz w:val="24"/>
          <w:szCs w:val="24"/>
        </w:rPr>
        <w:t>Нaчин oствaривaњa сaрaдњe из ст. 1. и 2. oве тачке утврђуjе се спoрaзумoм.</w:t>
      </w:r>
    </w:p>
    <w:p w14:paraId="57448881" w14:textId="77777777" w:rsidR="00665F5C" w:rsidRPr="00665F5C" w:rsidRDefault="00665F5C" w:rsidP="00665F5C">
      <w:pPr>
        <w:tabs>
          <w:tab w:val="left" w:pos="810"/>
        </w:tabs>
        <w:rPr>
          <w:rFonts w:cs="Arial"/>
          <w:sz w:val="24"/>
          <w:szCs w:val="24"/>
        </w:rPr>
      </w:pPr>
    </w:p>
    <w:p w14:paraId="7B359A85" w14:textId="77777777" w:rsidR="00665F5C" w:rsidRPr="00665F5C" w:rsidRDefault="00665F5C" w:rsidP="00665F5C">
      <w:pPr>
        <w:tabs>
          <w:tab w:val="left" w:pos="810"/>
        </w:tabs>
        <w:rPr>
          <w:rFonts w:cs="Arial"/>
          <w:sz w:val="24"/>
          <w:szCs w:val="24"/>
        </w:rPr>
      </w:pPr>
      <w:r w:rsidRPr="00665F5C">
        <w:rPr>
          <w:rFonts w:cs="Arial"/>
          <w:sz w:val="24"/>
          <w:szCs w:val="24"/>
        </w:rPr>
        <w:t xml:space="preserve">Спoрaзумoм у писменој форми, из стaвa 3. oве тачке, из реда запослених код </w:t>
      </w:r>
      <w:r w:rsidRPr="00665F5C">
        <w:rPr>
          <w:rFonts w:cs="Arial"/>
          <w:sz w:val="24"/>
          <w:szCs w:val="24"/>
          <w:lang w:val="sr-Cyrl-RS"/>
        </w:rPr>
        <w:t xml:space="preserve">Корисника услуга </w:t>
      </w:r>
      <w:r w:rsidRPr="00665F5C">
        <w:rPr>
          <w:rFonts w:cs="Arial"/>
          <w:sz w:val="24"/>
          <w:szCs w:val="24"/>
        </w:rPr>
        <w:t>oдрeђуje сe лицe зa кooрдинaциjу спрoвoђeњa зajeдничких мeрa кojимa сe oбeзбeђуje бeзбeднoст и здрaвљe свих зaпoслeних.</w:t>
      </w:r>
    </w:p>
    <w:p w14:paraId="5275E277" w14:textId="77777777" w:rsidR="00665F5C" w:rsidRPr="00665F5C" w:rsidRDefault="00665F5C" w:rsidP="00665F5C">
      <w:pPr>
        <w:tabs>
          <w:tab w:val="left" w:pos="810"/>
        </w:tabs>
        <w:rPr>
          <w:rFonts w:cs="Arial"/>
          <w:sz w:val="24"/>
          <w:szCs w:val="24"/>
        </w:rPr>
      </w:pPr>
    </w:p>
    <w:p w14:paraId="0F7DDCB4" w14:textId="77777777" w:rsidR="00665F5C" w:rsidRPr="00665F5C" w:rsidRDefault="00665F5C" w:rsidP="00665F5C">
      <w:pPr>
        <w:tabs>
          <w:tab w:val="left" w:pos="810"/>
        </w:tabs>
        <w:rPr>
          <w:rFonts w:cs="Arial"/>
          <w:sz w:val="24"/>
          <w:szCs w:val="24"/>
        </w:rPr>
      </w:pPr>
      <w:r w:rsidRPr="00665F5C">
        <w:rPr>
          <w:rFonts w:cs="Arial"/>
          <w:sz w:val="24"/>
          <w:szCs w:val="24"/>
        </w:rPr>
        <w:t>12.</w:t>
      </w:r>
      <w:r w:rsidRPr="00665F5C">
        <w:rPr>
          <w:rFonts w:cs="Arial"/>
          <w:sz w:val="24"/>
          <w:szCs w:val="24"/>
        </w:rPr>
        <w:tab/>
      </w:r>
      <w:r w:rsidRPr="00665F5C">
        <w:rPr>
          <w:rFonts w:cs="Arial"/>
          <w:sz w:val="24"/>
          <w:szCs w:val="24"/>
          <w:lang w:val="sr-Cyrl-RS"/>
        </w:rPr>
        <w:t>Пружалац услуга</w:t>
      </w:r>
      <w:r w:rsidRPr="00665F5C">
        <w:rPr>
          <w:rFonts w:cs="Arial"/>
          <w:sz w:val="24"/>
          <w:szCs w:val="24"/>
        </w:rPr>
        <w:t xml:space="preserve">,  дужан је да благовремено извештава </w:t>
      </w:r>
      <w:r w:rsidRPr="00665F5C">
        <w:rPr>
          <w:rFonts w:cs="Arial"/>
          <w:sz w:val="24"/>
          <w:szCs w:val="24"/>
          <w:lang w:val="sr-Cyrl-RS"/>
        </w:rPr>
        <w:t>Корисника услуга</w:t>
      </w:r>
      <w:r w:rsidRPr="00665F5C">
        <w:rPr>
          <w:rFonts w:cs="Arial"/>
          <w:sz w:val="24"/>
          <w:szCs w:val="24"/>
        </w:rPr>
        <w:t xml:space="preserve"> о свим догађајима из области БЗР који су настали приликом </w:t>
      </w:r>
      <w:r w:rsidRPr="00665F5C">
        <w:rPr>
          <w:rFonts w:cs="Arial"/>
          <w:sz w:val="24"/>
          <w:szCs w:val="24"/>
          <w:lang w:val="sr-Cyrl-RS"/>
        </w:rPr>
        <w:t>пружања услуга</w:t>
      </w:r>
      <w:r w:rsidRPr="00665F5C">
        <w:rPr>
          <w:rFonts w:cs="Arial"/>
          <w:sz w:val="24"/>
          <w:szCs w:val="24"/>
        </w:rPr>
        <w:t xml:space="preserve">, који су предмет Оквирног споразума, а нарочито о свим опасностима, опасним појавама и ризицима. </w:t>
      </w:r>
    </w:p>
    <w:p w14:paraId="6A88A753" w14:textId="77777777" w:rsidR="00665F5C" w:rsidRPr="00665F5C" w:rsidRDefault="00665F5C" w:rsidP="00665F5C">
      <w:pPr>
        <w:tabs>
          <w:tab w:val="left" w:pos="810"/>
        </w:tabs>
        <w:rPr>
          <w:rFonts w:cs="Arial"/>
          <w:sz w:val="24"/>
          <w:szCs w:val="24"/>
        </w:rPr>
      </w:pPr>
    </w:p>
    <w:p w14:paraId="1788155D" w14:textId="77777777" w:rsidR="00665F5C" w:rsidRPr="00665F5C" w:rsidRDefault="00665F5C" w:rsidP="00665F5C">
      <w:pPr>
        <w:tabs>
          <w:tab w:val="left" w:pos="810"/>
        </w:tabs>
        <w:rPr>
          <w:rFonts w:cs="Arial"/>
          <w:sz w:val="24"/>
          <w:szCs w:val="24"/>
        </w:rPr>
      </w:pPr>
      <w:r w:rsidRPr="00665F5C">
        <w:rPr>
          <w:rFonts w:cs="Arial"/>
          <w:sz w:val="24"/>
          <w:szCs w:val="24"/>
        </w:rPr>
        <w:t xml:space="preserve">13. </w:t>
      </w:r>
      <w:r w:rsidRPr="00665F5C">
        <w:rPr>
          <w:rFonts w:cs="Arial"/>
          <w:sz w:val="24"/>
          <w:szCs w:val="24"/>
        </w:rPr>
        <w:tab/>
      </w:r>
      <w:r w:rsidRPr="00665F5C">
        <w:rPr>
          <w:rFonts w:cs="Arial"/>
          <w:sz w:val="24"/>
          <w:szCs w:val="24"/>
          <w:lang w:val="sr-Cyrl-RS"/>
        </w:rPr>
        <w:t>Пружалац услуга</w:t>
      </w:r>
      <w:r w:rsidRPr="00665F5C">
        <w:rPr>
          <w:rFonts w:cs="Arial"/>
          <w:sz w:val="24"/>
          <w:szCs w:val="24"/>
        </w:rPr>
        <w:t xml:space="preserve">, дужан је да </w:t>
      </w:r>
      <w:r w:rsidRPr="00665F5C">
        <w:rPr>
          <w:rFonts w:cs="Arial"/>
          <w:sz w:val="24"/>
          <w:szCs w:val="24"/>
          <w:lang w:val="sr-Cyrl-RS"/>
        </w:rPr>
        <w:t>Кориснику услуга</w:t>
      </w:r>
      <w:r w:rsidRPr="00665F5C">
        <w:rPr>
          <w:rFonts w:cs="Arial"/>
          <w:sz w:val="24"/>
          <w:szCs w:val="24"/>
        </w:rPr>
        <w:t xml:space="preserve"> достави копију Извештаја о повреди на раду који је издао за сваког свог запосленог и других лица која ангажује приликом </w:t>
      </w:r>
      <w:r w:rsidRPr="00665F5C">
        <w:rPr>
          <w:rFonts w:cs="Arial"/>
          <w:sz w:val="24"/>
          <w:szCs w:val="24"/>
          <w:lang w:val="sr-Cyrl-RS"/>
        </w:rPr>
        <w:t>пружања услуга</w:t>
      </w:r>
      <w:r w:rsidRPr="00665F5C">
        <w:rPr>
          <w:rFonts w:cs="Arial"/>
          <w:sz w:val="24"/>
          <w:szCs w:val="24"/>
        </w:rPr>
        <w:t xml:space="preserve"> које су предмет Оквирног споразума  а који се повредио приликом </w:t>
      </w:r>
      <w:r w:rsidRPr="00665F5C">
        <w:rPr>
          <w:rFonts w:cs="Arial"/>
          <w:sz w:val="24"/>
          <w:szCs w:val="24"/>
          <w:lang w:val="sr-Cyrl-RS"/>
        </w:rPr>
        <w:t>пружања услуга</w:t>
      </w:r>
      <w:r w:rsidRPr="00665F5C">
        <w:rPr>
          <w:rFonts w:cs="Arial"/>
          <w:sz w:val="24"/>
          <w:szCs w:val="24"/>
        </w:rPr>
        <w:t xml:space="preserve"> који су предмет Оквирног споразума и то у року од 24 (словима: двадесетчетири) часа од сачињавања Извештаја о повреди на раду.</w:t>
      </w:r>
    </w:p>
    <w:p w14:paraId="5AA84E13" w14:textId="77777777" w:rsidR="00665F5C" w:rsidRPr="00665F5C" w:rsidRDefault="00665F5C" w:rsidP="00665F5C">
      <w:pPr>
        <w:tabs>
          <w:tab w:val="left" w:pos="810"/>
        </w:tabs>
        <w:rPr>
          <w:rFonts w:cs="Arial"/>
          <w:sz w:val="24"/>
          <w:szCs w:val="24"/>
        </w:rPr>
      </w:pPr>
    </w:p>
    <w:p w14:paraId="01E1B69F" w14:textId="05C81F13" w:rsidR="00665F5C" w:rsidRPr="00665F5C" w:rsidRDefault="00665F5C" w:rsidP="00665F5C">
      <w:pPr>
        <w:spacing w:before="0"/>
        <w:rPr>
          <w:rFonts w:eastAsia="Arial Unicode MS" w:cs="Arial"/>
          <w:b/>
          <w:sz w:val="24"/>
          <w:szCs w:val="24"/>
          <w:lang w:val="sr-Cyrl-CS"/>
        </w:rPr>
      </w:pPr>
      <w:r w:rsidRPr="00665F5C">
        <w:rPr>
          <w:rFonts w:cs="Arial"/>
          <w:sz w:val="24"/>
          <w:szCs w:val="24"/>
        </w:rPr>
        <w:t>14. Овај Прилог о БЗР је сачињен у  6 (словима: шест) истоветних примерака од којих свака Страна задржава по 3 (словима: три) примерка</w:t>
      </w:r>
    </w:p>
    <w:p w14:paraId="46B8538B" w14:textId="77777777" w:rsidR="00665F5C" w:rsidRDefault="00665F5C" w:rsidP="00A44689">
      <w:pPr>
        <w:spacing w:before="0"/>
        <w:rPr>
          <w:rFonts w:eastAsia="Arial Unicode MS" w:cs="Arial"/>
          <w:b/>
          <w:sz w:val="24"/>
          <w:szCs w:val="24"/>
          <w:lang w:val="sr-Cyrl-CS"/>
        </w:rPr>
      </w:pPr>
    </w:p>
    <w:p w14:paraId="737C9761" w14:textId="77777777" w:rsidR="00665F5C" w:rsidRDefault="00665F5C" w:rsidP="00A44689">
      <w:pPr>
        <w:spacing w:before="0"/>
        <w:rPr>
          <w:rFonts w:eastAsia="Arial Unicode MS" w:cs="Arial"/>
          <w:b/>
          <w:sz w:val="24"/>
          <w:szCs w:val="24"/>
          <w:lang w:val="sr-Cyrl-CS"/>
        </w:rPr>
      </w:pPr>
    </w:p>
    <w:p w14:paraId="0DC86186" w14:textId="77777777" w:rsidR="00665F5C" w:rsidRDefault="00665F5C" w:rsidP="00A44689">
      <w:pPr>
        <w:spacing w:before="0"/>
        <w:rPr>
          <w:rFonts w:eastAsia="Arial Unicode MS" w:cs="Arial"/>
          <w:b/>
          <w:sz w:val="24"/>
          <w:szCs w:val="24"/>
          <w:lang w:val="sr-Cyrl-CS"/>
        </w:rPr>
      </w:pPr>
    </w:p>
    <w:p w14:paraId="5B51F9C4" w14:textId="77777777" w:rsidR="00665F5C" w:rsidRDefault="00665F5C" w:rsidP="00A44689">
      <w:pPr>
        <w:spacing w:before="0"/>
        <w:rPr>
          <w:rFonts w:eastAsia="Arial Unicode MS" w:cs="Arial"/>
          <w:b/>
          <w:sz w:val="24"/>
          <w:szCs w:val="24"/>
          <w:lang w:val="sr-Cyrl-CS"/>
        </w:rPr>
      </w:pPr>
    </w:p>
    <w:p w14:paraId="72E7B4DC" w14:textId="77777777" w:rsidR="00665F5C" w:rsidRDefault="00665F5C" w:rsidP="00A44689">
      <w:pPr>
        <w:spacing w:before="0"/>
        <w:rPr>
          <w:rFonts w:eastAsia="Arial Unicode MS" w:cs="Arial"/>
          <w:b/>
          <w:sz w:val="24"/>
          <w:szCs w:val="24"/>
          <w:lang w:val="sr-Cyrl-CS"/>
        </w:rPr>
      </w:pPr>
    </w:p>
    <w:p w14:paraId="3E1241E6" w14:textId="77777777" w:rsidR="00665F5C" w:rsidRDefault="00665F5C" w:rsidP="00A44689">
      <w:pPr>
        <w:spacing w:before="0"/>
        <w:rPr>
          <w:rFonts w:eastAsia="Arial Unicode MS" w:cs="Arial"/>
          <w:b/>
          <w:sz w:val="24"/>
          <w:szCs w:val="24"/>
          <w:lang w:val="sr-Cyrl-CS"/>
        </w:rPr>
      </w:pPr>
    </w:p>
    <w:p w14:paraId="5D76F6A2" w14:textId="77777777" w:rsidR="00665F5C" w:rsidRDefault="00665F5C" w:rsidP="00A44689">
      <w:pPr>
        <w:spacing w:before="0"/>
        <w:rPr>
          <w:rFonts w:eastAsia="Arial Unicode MS" w:cs="Arial"/>
          <w:b/>
          <w:sz w:val="24"/>
          <w:szCs w:val="24"/>
          <w:lang w:val="sr-Cyrl-CS"/>
        </w:rPr>
      </w:pPr>
    </w:p>
    <w:p w14:paraId="37E09C23" w14:textId="77777777" w:rsidR="00665F5C" w:rsidRDefault="00665F5C" w:rsidP="00A44689">
      <w:pPr>
        <w:spacing w:before="0"/>
        <w:rPr>
          <w:rFonts w:eastAsia="Arial Unicode MS" w:cs="Arial"/>
          <w:b/>
          <w:sz w:val="24"/>
          <w:szCs w:val="24"/>
          <w:lang w:val="sr-Cyrl-CS"/>
        </w:rPr>
      </w:pPr>
    </w:p>
    <w:p w14:paraId="39A0FFC5" w14:textId="77777777" w:rsidR="003D3559" w:rsidRDefault="003D3559" w:rsidP="00A44689">
      <w:pPr>
        <w:spacing w:before="0"/>
        <w:rPr>
          <w:rFonts w:eastAsia="Arial Unicode MS" w:cs="Arial"/>
          <w:b/>
          <w:sz w:val="24"/>
          <w:szCs w:val="24"/>
          <w:lang w:val="sr-Cyrl-CS"/>
        </w:rPr>
      </w:pPr>
    </w:p>
    <w:p w14:paraId="3ED2CB26" w14:textId="77777777" w:rsidR="00665F5C" w:rsidRDefault="00665F5C" w:rsidP="00A44689">
      <w:pPr>
        <w:spacing w:before="0"/>
        <w:rPr>
          <w:rFonts w:eastAsia="Arial Unicode MS" w:cs="Arial"/>
          <w:b/>
          <w:sz w:val="24"/>
          <w:szCs w:val="24"/>
          <w:lang w:val="sr-Cyrl-CS"/>
        </w:rPr>
      </w:pPr>
    </w:p>
    <w:p w14:paraId="0485AAC3" w14:textId="77777777" w:rsidR="004D11D3" w:rsidRPr="00665F5C" w:rsidRDefault="004D11D3" w:rsidP="004D11D3">
      <w:pPr>
        <w:spacing w:before="0"/>
        <w:jc w:val="center"/>
        <w:rPr>
          <w:rFonts w:cs="Arial"/>
          <w:b/>
          <w:sz w:val="24"/>
          <w:szCs w:val="24"/>
          <w:lang w:val="ru-RU"/>
        </w:rPr>
      </w:pPr>
      <w:r w:rsidRPr="00665F5C">
        <w:rPr>
          <w:rFonts w:cs="Arial"/>
          <w:b/>
          <w:sz w:val="24"/>
          <w:szCs w:val="24"/>
          <w:lang w:val="ru-RU"/>
        </w:rPr>
        <w:t>МОДЕЛ УГОВОРА</w:t>
      </w:r>
    </w:p>
    <w:p w14:paraId="16F4A195" w14:textId="77777777" w:rsidR="004D11D3" w:rsidRPr="00665F5C" w:rsidRDefault="004D11D3" w:rsidP="004D11D3">
      <w:pPr>
        <w:spacing w:before="0"/>
        <w:jc w:val="center"/>
        <w:rPr>
          <w:rFonts w:cs="Arial"/>
          <w:b/>
          <w:sz w:val="24"/>
          <w:szCs w:val="24"/>
          <w:lang w:val="ru-RU"/>
        </w:rPr>
      </w:pPr>
      <w:r w:rsidRPr="00665F5C">
        <w:rPr>
          <w:rFonts w:cs="Arial"/>
          <w:b/>
          <w:sz w:val="24"/>
          <w:szCs w:val="24"/>
          <w:lang w:val="ru-RU"/>
        </w:rPr>
        <w:t>о чувању пословне тајне и поверљивих информација</w:t>
      </w:r>
    </w:p>
    <w:p w14:paraId="41E78115" w14:textId="77777777" w:rsidR="004D11D3" w:rsidRPr="00665F5C" w:rsidRDefault="004D11D3" w:rsidP="004D11D3">
      <w:pPr>
        <w:spacing w:before="0"/>
        <w:rPr>
          <w:rFonts w:cs="Arial"/>
          <w:b/>
          <w:sz w:val="24"/>
          <w:szCs w:val="24"/>
          <w:lang w:val="ru-RU"/>
        </w:rPr>
      </w:pPr>
    </w:p>
    <w:p w14:paraId="694FE60E" w14:textId="77777777" w:rsidR="004D11D3" w:rsidRPr="00665F5C" w:rsidRDefault="004D11D3" w:rsidP="004D11D3">
      <w:pPr>
        <w:spacing w:before="0"/>
        <w:rPr>
          <w:rFonts w:eastAsia="Calibri" w:cs="Arial"/>
          <w:sz w:val="24"/>
          <w:szCs w:val="24"/>
        </w:rPr>
      </w:pPr>
      <w:r w:rsidRPr="00665F5C">
        <w:rPr>
          <w:rFonts w:eastAsia="Calibri" w:cs="Arial"/>
          <w:sz w:val="24"/>
          <w:szCs w:val="24"/>
        </w:rPr>
        <w:t>Закључен између:</w:t>
      </w:r>
    </w:p>
    <w:p w14:paraId="3939A8B6" w14:textId="77777777" w:rsidR="004D11D3" w:rsidRPr="00665F5C" w:rsidRDefault="004D11D3" w:rsidP="004D11D3">
      <w:pPr>
        <w:spacing w:before="0"/>
        <w:rPr>
          <w:rFonts w:eastAsia="Calibri" w:cs="Arial"/>
          <w:sz w:val="24"/>
          <w:szCs w:val="24"/>
        </w:rPr>
      </w:pPr>
    </w:p>
    <w:p w14:paraId="740A3118" w14:textId="77777777" w:rsidR="004D11D3" w:rsidRDefault="004D11D3" w:rsidP="00B23EB1">
      <w:pPr>
        <w:pStyle w:val="ListParagraph"/>
        <w:numPr>
          <w:ilvl w:val="0"/>
          <w:numId w:val="24"/>
        </w:numPr>
        <w:spacing w:before="0" w:after="0" w:line="240" w:lineRule="auto"/>
        <w:ind w:left="0" w:firstLine="0"/>
        <w:rPr>
          <w:rFonts w:ascii="Arial" w:hAnsi="Arial" w:cs="Arial"/>
          <w:sz w:val="24"/>
          <w:szCs w:val="24"/>
        </w:rPr>
      </w:pPr>
      <w:r w:rsidRPr="00665F5C">
        <w:rPr>
          <w:rFonts w:ascii="Arial" w:hAnsi="Arial" w:cs="Arial"/>
          <w:sz w:val="24"/>
          <w:szCs w:val="24"/>
        </w:rPr>
        <w:t xml:space="preserve">Јавног предузећа „Електропривреда Србије“, Београд, Улица царице Милице бр. 2, матични број: 20053658, ПИБ 103920327, бр.тек.рачуна: 160-700-13 Banka Intesa ад Београд, које заступа Милорад Грчић, в.д. директора (у даљем тексту: Корисник услуге), </w:t>
      </w:r>
    </w:p>
    <w:p w14:paraId="513844CE" w14:textId="77777777" w:rsidR="00665F5C" w:rsidRPr="00665F5C" w:rsidRDefault="00665F5C" w:rsidP="00665F5C">
      <w:pPr>
        <w:pStyle w:val="ListParagraph"/>
        <w:spacing w:before="0" w:after="0" w:line="240" w:lineRule="auto"/>
        <w:ind w:left="0"/>
        <w:rPr>
          <w:rFonts w:ascii="Arial" w:hAnsi="Arial" w:cs="Arial"/>
          <w:sz w:val="24"/>
          <w:szCs w:val="24"/>
        </w:rPr>
      </w:pPr>
    </w:p>
    <w:p w14:paraId="460A63E6" w14:textId="239C907E" w:rsidR="004D11D3" w:rsidRDefault="00665F5C" w:rsidP="004D11D3">
      <w:pPr>
        <w:spacing w:before="0"/>
        <w:rPr>
          <w:rFonts w:eastAsia="Calibri" w:cs="Arial"/>
          <w:sz w:val="24"/>
          <w:szCs w:val="24"/>
        </w:rPr>
      </w:pPr>
      <w:r w:rsidRPr="00665F5C">
        <w:rPr>
          <w:rFonts w:eastAsia="Calibri" w:cs="Arial"/>
          <w:sz w:val="24"/>
          <w:szCs w:val="24"/>
        </w:rPr>
        <w:t>И</w:t>
      </w:r>
    </w:p>
    <w:p w14:paraId="76B47E0E" w14:textId="77777777" w:rsidR="00665F5C" w:rsidRPr="00665F5C" w:rsidRDefault="00665F5C" w:rsidP="004D11D3">
      <w:pPr>
        <w:spacing w:before="0"/>
        <w:rPr>
          <w:rFonts w:eastAsia="Calibri" w:cs="Arial"/>
          <w:sz w:val="24"/>
          <w:szCs w:val="24"/>
        </w:rPr>
      </w:pPr>
    </w:p>
    <w:p w14:paraId="17A743E7" w14:textId="77777777" w:rsidR="004D11D3" w:rsidRPr="00665F5C" w:rsidRDefault="004D11D3" w:rsidP="004D11D3">
      <w:pPr>
        <w:spacing w:before="0"/>
        <w:rPr>
          <w:rFonts w:eastAsia="Calibri" w:cs="Arial"/>
          <w:sz w:val="24"/>
          <w:szCs w:val="24"/>
        </w:rPr>
      </w:pPr>
    </w:p>
    <w:p w14:paraId="1E5CC169" w14:textId="5E459049" w:rsidR="004D11D3" w:rsidRPr="00665F5C" w:rsidRDefault="004D11D3" w:rsidP="00B23EB1">
      <w:pPr>
        <w:pStyle w:val="ListParagraph"/>
        <w:numPr>
          <w:ilvl w:val="0"/>
          <w:numId w:val="24"/>
        </w:numPr>
        <w:spacing w:before="0" w:after="0" w:line="240" w:lineRule="auto"/>
        <w:ind w:left="0" w:firstLine="0"/>
        <w:rPr>
          <w:rFonts w:ascii="Arial" w:hAnsi="Arial" w:cs="Arial"/>
          <w:sz w:val="24"/>
          <w:szCs w:val="24"/>
          <w:lang w:val="ru-RU"/>
        </w:rPr>
      </w:pPr>
      <w:r w:rsidRPr="00665F5C">
        <w:rPr>
          <w:rFonts w:ascii="Arial" w:hAnsi="Arial" w:cs="Arial"/>
          <w:sz w:val="24"/>
          <w:szCs w:val="24"/>
          <w:lang w:val="ru-RU"/>
        </w:rPr>
        <w:t>___________________________________________________________________, матични број: ___________, ПИБ _______________, бр.тек.рачуна: ____________ кога заступа директор _________________, (у даљем тексту Пр</w:t>
      </w:r>
      <w:r w:rsidRPr="00665F5C">
        <w:rPr>
          <w:rFonts w:ascii="Arial" w:hAnsi="Arial" w:cs="Arial"/>
          <w:sz w:val="24"/>
          <w:szCs w:val="24"/>
        </w:rPr>
        <w:t>ужалац услуге)</w:t>
      </w:r>
      <w:r w:rsidRPr="00665F5C">
        <w:rPr>
          <w:rFonts w:ascii="Arial" w:hAnsi="Arial" w:cs="Arial"/>
          <w:sz w:val="24"/>
          <w:szCs w:val="24"/>
          <w:lang w:val="ru-RU"/>
        </w:rPr>
        <w:t>, чланови групе /подизвођачи _________________________________________________</w:t>
      </w:r>
    </w:p>
    <w:p w14:paraId="67749203" w14:textId="41D987B7" w:rsidR="004D11D3" w:rsidRPr="00665F5C" w:rsidRDefault="004D11D3" w:rsidP="004D11D3">
      <w:pPr>
        <w:spacing w:before="0"/>
        <w:rPr>
          <w:rFonts w:eastAsia="Calibri" w:cs="Arial"/>
          <w:sz w:val="24"/>
          <w:szCs w:val="24"/>
          <w:lang w:val="ru-RU"/>
        </w:rPr>
      </w:pPr>
      <w:r w:rsidRPr="00665F5C">
        <w:rPr>
          <w:rFonts w:eastAsia="Calibri" w:cs="Arial"/>
          <w:sz w:val="24"/>
          <w:szCs w:val="24"/>
          <w:lang w:val="ru-RU"/>
        </w:rPr>
        <w:t xml:space="preserve">___________________________________________________________________ </w:t>
      </w:r>
    </w:p>
    <w:p w14:paraId="7E12781E" w14:textId="77777777" w:rsidR="004D11D3" w:rsidRPr="00665F5C" w:rsidRDefault="004D11D3" w:rsidP="004D11D3">
      <w:pPr>
        <w:spacing w:before="0"/>
        <w:rPr>
          <w:rFonts w:eastAsia="Calibri" w:cs="Arial"/>
          <w:sz w:val="24"/>
          <w:szCs w:val="24"/>
          <w:lang w:val="ru-RU"/>
        </w:rPr>
      </w:pPr>
    </w:p>
    <w:p w14:paraId="259720D8" w14:textId="77777777" w:rsidR="004D11D3" w:rsidRDefault="004D11D3" w:rsidP="004D11D3">
      <w:pPr>
        <w:spacing w:before="0"/>
        <w:rPr>
          <w:rFonts w:eastAsia="Calibri" w:cs="Arial"/>
          <w:sz w:val="24"/>
          <w:szCs w:val="24"/>
          <w:lang w:val="ru-RU"/>
        </w:rPr>
      </w:pPr>
      <w:r w:rsidRPr="00665F5C">
        <w:rPr>
          <w:rFonts w:eastAsia="Calibri" w:cs="Arial"/>
          <w:sz w:val="24"/>
          <w:szCs w:val="24"/>
          <w:lang w:val="ru-RU"/>
        </w:rPr>
        <w:t>заједнички назив Стране.</w:t>
      </w:r>
    </w:p>
    <w:p w14:paraId="485FF1C3" w14:textId="77777777" w:rsidR="00665F5C" w:rsidRPr="00665F5C" w:rsidRDefault="00665F5C" w:rsidP="004D11D3">
      <w:pPr>
        <w:spacing w:before="0"/>
        <w:rPr>
          <w:rFonts w:eastAsia="Calibri" w:cs="Arial"/>
          <w:sz w:val="24"/>
          <w:szCs w:val="24"/>
          <w:lang w:val="ru-RU"/>
        </w:rPr>
      </w:pPr>
    </w:p>
    <w:p w14:paraId="31D3C162" w14:textId="77777777" w:rsidR="004D11D3" w:rsidRPr="00665F5C" w:rsidRDefault="004D11D3" w:rsidP="004D11D3">
      <w:pPr>
        <w:spacing w:before="0"/>
        <w:rPr>
          <w:rFonts w:eastAsia="Calibri" w:cs="Arial"/>
          <w:sz w:val="24"/>
          <w:szCs w:val="24"/>
          <w:lang w:val="ru-RU"/>
        </w:rPr>
      </w:pPr>
    </w:p>
    <w:p w14:paraId="23AE87F2" w14:textId="77777777" w:rsidR="004D11D3" w:rsidRPr="00665F5C" w:rsidRDefault="004D11D3" w:rsidP="004D11D3">
      <w:pPr>
        <w:spacing w:before="0"/>
        <w:jc w:val="center"/>
        <w:rPr>
          <w:rFonts w:eastAsia="Calibri" w:cs="Arial"/>
          <w:b/>
          <w:sz w:val="24"/>
          <w:szCs w:val="24"/>
          <w:lang w:val="ru-RU"/>
        </w:rPr>
      </w:pPr>
      <w:r w:rsidRPr="00665F5C">
        <w:rPr>
          <w:rFonts w:eastAsia="Calibri" w:cs="Arial"/>
          <w:b/>
          <w:sz w:val="24"/>
          <w:szCs w:val="24"/>
          <w:lang w:val="ru-RU"/>
        </w:rPr>
        <w:t>Члан 1.</w:t>
      </w:r>
    </w:p>
    <w:p w14:paraId="5C334F18" w14:textId="34856F5F" w:rsidR="004D11D3" w:rsidRPr="00665F5C" w:rsidRDefault="004D11D3" w:rsidP="009023D5">
      <w:pPr>
        <w:spacing w:before="0"/>
        <w:rPr>
          <w:rFonts w:eastAsia="Calibri" w:cs="Arial"/>
          <w:sz w:val="24"/>
          <w:szCs w:val="24"/>
        </w:rPr>
      </w:pPr>
      <w:r w:rsidRPr="00665F5C">
        <w:rPr>
          <w:rFonts w:eastAsia="Calibri" w:cs="Arial"/>
          <w:sz w:val="24"/>
          <w:szCs w:val="24"/>
          <w:lang w:val="ru-RU"/>
        </w:rPr>
        <w:t xml:space="preserve">Стране су </w:t>
      </w:r>
      <w:r w:rsidR="000C1F7D" w:rsidRPr="00665F5C">
        <w:rPr>
          <w:rFonts w:eastAsia="Calibri" w:cs="Arial"/>
          <w:sz w:val="24"/>
          <w:szCs w:val="24"/>
          <w:lang w:val="ru-RU"/>
        </w:rPr>
        <w:t>сагласне</w:t>
      </w:r>
      <w:r w:rsidRPr="00665F5C">
        <w:rPr>
          <w:rFonts w:eastAsia="Calibri" w:cs="Arial"/>
          <w:sz w:val="24"/>
          <w:szCs w:val="24"/>
          <w:lang w:val="ru-RU"/>
        </w:rPr>
        <w:t xml:space="preserve"> да у вези са </w:t>
      </w:r>
      <w:r w:rsidRPr="00665F5C">
        <w:rPr>
          <w:rFonts w:eastAsia="Calibri" w:cs="Arial"/>
          <w:sz w:val="24"/>
          <w:szCs w:val="24"/>
        </w:rPr>
        <w:t xml:space="preserve">јавном </w:t>
      </w:r>
      <w:r w:rsidRPr="00665F5C">
        <w:rPr>
          <w:rFonts w:eastAsia="Calibri" w:cs="Arial"/>
          <w:sz w:val="24"/>
          <w:szCs w:val="24"/>
          <w:lang w:val="ru-RU"/>
        </w:rPr>
        <w:t xml:space="preserve">набавком </w:t>
      </w:r>
      <w:r w:rsidRPr="00665F5C">
        <w:rPr>
          <w:rFonts w:eastAsia="Calibri" w:cs="Arial"/>
          <w:sz w:val="24"/>
          <w:szCs w:val="24"/>
        </w:rPr>
        <w:t>услуга</w:t>
      </w:r>
      <w:r w:rsidR="0079618B" w:rsidRPr="00665F5C">
        <w:rPr>
          <w:rFonts w:eastAsia="Calibri" w:cs="Arial"/>
          <w:sz w:val="24"/>
          <w:szCs w:val="24"/>
        </w:rPr>
        <w:t xml:space="preserve"> </w:t>
      </w:r>
      <w:r w:rsidR="00EB6030" w:rsidRPr="008F3965">
        <w:rPr>
          <w:rFonts w:cs="Arial"/>
          <w:sz w:val="24"/>
          <w:szCs w:val="24"/>
          <w:lang w:val="sr-Cyrl-RS"/>
        </w:rPr>
        <w:t xml:space="preserve">Ремонт трансформатора </w:t>
      </w:r>
      <w:r w:rsidR="00EB6030" w:rsidRPr="008F3965">
        <w:rPr>
          <w:rFonts w:cs="Arial"/>
          <w:sz w:val="24"/>
          <w:szCs w:val="24"/>
        </w:rPr>
        <w:t>35/x</w:t>
      </w:r>
      <w:r w:rsidR="00EB6030" w:rsidRPr="008F3965">
        <w:rPr>
          <w:rFonts w:cs="Arial"/>
          <w:sz w:val="24"/>
          <w:szCs w:val="24"/>
          <w:lang w:val="sr-Cyrl-RS"/>
        </w:rPr>
        <w:t xml:space="preserve"> </w:t>
      </w:r>
      <w:r w:rsidR="00EB6030" w:rsidRPr="008F3965">
        <w:rPr>
          <w:rFonts w:cs="Arial"/>
          <w:sz w:val="24"/>
          <w:szCs w:val="24"/>
        </w:rPr>
        <w:t>и 20(</w:t>
      </w:r>
      <w:r w:rsidR="00EB6030" w:rsidRPr="008F3965">
        <w:rPr>
          <w:rFonts w:cs="Arial"/>
          <w:sz w:val="24"/>
          <w:szCs w:val="24"/>
          <w:lang w:val="sr-Cyrl-RS"/>
        </w:rPr>
        <w:t>10)</w:t>
      </w:r>
      <w:r w:rsidR="00EB6030" w:rsidRPr="008F3965">
        <w:rPr>
          <w:rFonts w:cs="Arial"/>
          <w:sz w:val="24"/>
          <w:szCs w:val="24"/>
        </w:rPr>
        <w:t>/x</w:t>
      </w:r>
      <w:r w:rsidR="00EB6030" w:rsidRPr="008F3965">
        <w:rPr>
          <w:rFonts w:cs="Arial"/>
          <w:sz w:val="24"/>
          <w:szCs w:val="24"/>
          <w:lang w:val="sr-Cyrl-RS"/>
        </w:rPr>
        <w:t xml:space="preserve"> </w:t>
      </w:r>
      <w:r w:rsidR="00EB6030" w:rsidRPr="008F3965">
        <w:rPr>
          <w:rFonts w:cs="Arial"/>
          <w:sz w:val="24"/>
          <w:szCs w:val="24"/>
        </w:rPr>
        <w:t>kV</w:t>
      </w:r>
      <w:r w:rsidRPr="00665F5C">
        <w:rPr>
          <w:rFonts w:eastAsia="Calibri" w:cs="Arial"/>
          <w:sz w:val="24"/>
          <w:szCs w:val="24"/>
          <w:lang w:val="ru-RU"/>
        </w:rPr>
        <w:t xml:space="preserve">, Јавна набавка број </w:t>
      </w:r>
      <w:r w:rsidR="00EB6030">
        <w:rPr>
          <w:rFonts w:eastAsia="Calibri" w:cs="Arial"/>
          <w:sz w:val="24"/>
          <w:szCs w:val="24"/>
        </w:rPr>
        <w:t>JН</w:t>
      </w:r>
      <w:r w:rsidR="00A40E0B" w:rsidRPr="00665F5C">
        <w:rPr>
          <w:rFonts w:eastAsia="Calibri" w:cs="Arial"/>
          <w:sz w:val="24"/>
          <w:szCs w:val="24"/>
          <w:lang w:val="sr-Cyrl-RS"/>
        </w:rPr>
        <w:t>/</w:t>
      </w:r>
      <w:r w:rsidR="00EB6030">
        <w:rPr>
          <w:rFonts w:eastAsia="Calibri" w:cs="Arial"/>
          <w:sz w:val="24"/>
          <w:szCs w:val="24"/>
          <w:lang w:val="sr-Cyrl-RS"/>
        </w:rPr>
        <w:t>1</w:t>
      </w:r>
      <w:r w:rsidRPr="00665F5C">
        <w:rPr>
          <w:rFonts w:eastAsia="Calibri" w:cs="Arial"/>
          <w:sz w:val="24"/>
          <w:szCs w:val="24"/>
        </w:rPr>
        <w:t>000/</w:t>
      </w:r>
      <w:r w:rsidR="00A40E0B" w:rsidRPr="00665F5C">
        <w:rPr>
          <w:rFonts w:eastAsia="Calibri" w:cs="Arial"/>
          <w:sz w:val="24"/>
          <w:szCs w:val="24"/>
          <w:lang w:val="sr-Cyrl-RS"/>
        </w:rPr>
        <w:t>0</w:t>
      </w:r>
      <w:r w:rsidR="00EB6030">
        <w:rPr>
          <w:rFonts w:eastAsia="Calibri" w:cs="Arial"/>
          <w:sz w:val="24"/>
          <w:szCs w:val="24"/>
          <w:lang w:val="sr-Cyrl-RS"/>
        </w:rPr>
        <w:t>562</w:t>
      </w:r>
      <w:r w:rsidR="00A40E0B" w:rsidRPr="00665F5C">
        <w:rPr>
          <w:rFonts w:eastAsia="Calibri" w:cs="Arial"/>
          <w:sz w:val="24"/>
          <w:szCs w:val="24"/>
          <w:lang w:val="sr-Cyrl-RS"/>
        </w:rPr>
        <w:t>/</w:t>
      </w:r>
      <w:r w:rsidRPr="00665F5C">
        <w:rPr>
          <w:rFonts w:eastAsia="Calibri" w:cs="Arial"/>
          <w:sz w:val="24"/>
          <w:szCs w:val="24"/>
        </w:rPr>
        <w:t>2016</w:t>
      </w:r>
      <w:r w:rsidRPr="00665F5C">
        <w:rPr>
          <w:rFonts w:eastAsia="Calibri" w:cs="Arial"/>
          <w:sz w:val="24"/>
          <w:szCs w:val="24"/>
          <w:lang w:val="ru-RU"/>
        </w:rPr>
        <w:t xml:space="preserve"> (у даљем тексту: </w:t>
      </w:r>
      <w:r w:rsidRPr="00665F5C">
        <w:rPr>
          <w:rFonts w:eastAsia="Calibri" w:cs="Arial"/>
          <w:sz w:val="24"/>
          <w:szCs w:val="24"/>
        </w:rPr>
        <w:t>Услуга</w:t>
      </w:r>
      <w:r w:rsidRPr="00665F5C">
        <w:rPr>
          <w:rFonts w:eastAsia="Calibri" w:cs="Arial"/>
          <w:sz w:val="24"/>
          <w:szCs w:val="24"/>
          <w:lang w:val="ru-RU"/>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376E416F" w14:textId="77777777" w:rsidR="004D11D3" w:rsidRPr="00665F5C" w:rsidRDefault="004D11D3" w:rsidP="004D11D3">
      <w:pPr>
        <w:spacing w:before="0"/>
        <w:rPr>
          <w:rFonts w:eastAsia="Calibri" w:cs="Arial"/>
          <w:sz w:val="24"/>
          <w:szCs w:val="24"/>
          <w:lang w:val="ru-RU"/>
        </w:rPr>
      </w:pPr>
    </w:p>
    <w:p w14:paraId="1BD10084" w14:textId="77777777" w:rsidR="004D11D3" w:rsidRDefault="004D11D3" w:rsidP="004D11D3">
      <w:pPr>
        <w:spacing w:before="0"/>
        <w:rPr>
          <w:rFonts w:eastAsia="Calibri" w:cs="Arial"/>
          <w:sz w:val="24"/>
          <w:szCs w:val="24"/>
          <w:lang w:val="ru-RU"/>
        </w:rPr>
      </w:pPr>
      <w:r w:rsidRPr="00665F5C">
        <w:rPr>
          <w:rFonts w:eastAsia="Calibri" w:cs="Arial"/>
          <w:sz w:val="24"/>
          <w:szCs w:val="24"/>
          <w:lang w:val="ru-RU"/>
        </w:rPr>
        <w:t xml:space="preserve">Овај Уговор представља прилог </w:t>
      </w:r>
      <w:r w:rsidRPr="00665F5C">
        <w:rPr>
          <w:rFonts w:eastAsia="Calibri" w:cs="Arial"/>
          <w:sz w:val="24"/>
          <w:szCs w:val="24"/>
        </w:rPr>
        <w:t>Оквирном споразуму</w:t>
      </w:r>
      <w:r w:rsidRPr="00665F5C">
        <w:rPr>
          <w:rFonts w:eastAsia="Calibri" w:cs="Arial"/>
          <w:sz w:val="24"/>
          <w:szCs w:val="24"/>
          <w:lang w:val="ru-RU"/>
        </w:rPr>
        <w:t xml:space="preserve"> број _____ од ____. године. </w:t>
      </w:r>
    </w:p>
    <w:p w14:paraId="23CAA454" w14:textId="77777777" w:rsidR="00665F5C" w:rsidRPr="00665F5C" w:rsidRDefault="00665F5C" w:rsidP="004D11D3">
      <w:pPr>
        <w:spacing w:before="0"/>
        <w:rPr>
          <w:rFonts w:eastAsia="Calibri" w:cs="Arial"/>
          <w:sz w:val="24"/>
          <w:szCs w:val="24"/>
          <w:lang w:val="ru-RU"/>
        </w:rPr>
      </w:pPr>
    </w:p>
    <w:p w14:paraId="3C0D7C7A" w14:textId="77777777" w:rsidR="004D11D3" w:rsidRPr="00665F5C" w:rsidRDefault="004D11D3" w:rsidP="004D11D3">
      <w:pPr>
        <w:spacing w:before="0"/>
        <w:jc w:val="center"/>
        <w:rPr>
          <w:rFonts w:eastAsia="Calibri" w:cs="Arial"/>
          <w:b/>
          <w:sz w:val="24"/>
          <w:szCs w:val="24"/>
          <w:lang w:val="ru-RU"/>
        </w:rPr>
      </w:pPr>
      <w:r w:rsidRPr="00665F5C">
        <w:rPr>
          <w:rFonts w:eastAsia="Calibri" w:cs="Arial"/>
          <w:b/>
          <w:sz w:val="24"/>
          <w:szCs w:val="24"/>
          <w:lang w:val="ru-RU"/>
        </w:rPr>
        <w:t>Члан 2.</w:t>
      </w:r>
    </w:p>
    <w:p w14:paraId="6C6D3AD2" w14:textId="77777777" w:rsidR="004D11D3" w:rsidRPr="00665F5C" w:rsidRDefault="004D11D3" w:rsidP="004D11D3">
      <w:pPr>
        <w:tabs>
          <w:tab w:val="left" w:pos="567"/>
        </w:tabs>
        <w:spacing w:before="0"/>
        <w:rPr>
          <w:rFonts w:cs="Arial"/>
          <w:sz w:val="24"/>
          <w:szCs w:val="24"/>
          <w:lang w:val="ru-RU"/>
        </w:rPr>
      </w:pPr>
      <w:r w:rsidRPr="00665F5C">
        <w:rPr>
          <w:rFonts w:cs="Arial"/>
          <w:sz w:val="24"/>
          <w:szCs w:val="24"/>
          <w:lang w:val="ru-RU"/>
        </w:rPr>
        <w:t>Стране су с</w:t>
      </w:r>
      <w:r w:rsidRPr="00665F5C">
        <w:rPr>
          <w:rFonts w:cs="Arial"/>
          <w:sz w:val="24"/>
          <w:szCs w:val="24"/>
        </w:rPr>
        <w:t>a</w:t>
      </w:r>
      <w:r w:rsidRPr="00665F5C">
        <w:rPr>
          <w:rFonts w:cs="Arial"/>
          <w:sz w:val="24"/>
          <w:szCs w:val="24"/>
          <w:lang w:val="ru-RU"/>
        </w:rPr>
        <w:t xml:space="preserve">гласне да термини који се користе, односно проистичу из овог уговорног односа имају следеће значење: </w:t>
      </w:r>
    </w:p>
    <w:p w14:paraId="357676B6" w14:textId="77777777" w:rsidR="004D11D3" w:rsidRPr="00665F5C" w:rsidRDefault="004D11D3" w:rsidP="004D11D3">
      <w:pPr>
        <w:tabs>
          <w:tab w:val="left" w:pos="567"/>
        </w:tabs>
        <w:spacing w:before="0"/>
        <w:rPr>
          <w:rFonts w:cs="Arial"/>
          <w:sz w:val="24"/>
          <w:szCs w:val="24"/>
          <w:lang w:val="ru-RU"/>
        </w:rPr>
      </w:pPr>
    </w:p>
    <w:p w14:paraId="1CB4F7AA" w14:textId="77777777" w:rsidR="004D11D3" w:rsidRPr="0079618B" w:rsidRDefault="004D11D3" w:rsidP="004D11D3">
      <w:pPr>
        <w:tabs>
          <w:tab w:val="left" w:pos="567"/>
        </w:tabs>
        <w:spacing w:before="0"/>
        <w:rPr>
          <w:rFonts w:cs="Arial"/>
          <w:sz w:val="24"/>
          <w:szCs w:val="24"/>
          <w:lang w:val="ru-RU"/>
        </w:rPr>
      </w:pPr>
      <w:r w:rsidRPr="00665F5C">
        <w:rPr>
          <w:rFonts w:cs="Arial"/>
          <w:sz w:val="24"/>
          <w:szCs w:val="24"/>
          <w:lang w:val="ru-RU"/>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w:t>
      </w:r>
      <w:r w:rsidRPr="0079618B">
        <w:rPr>
          <w:rFonts w:cs="Arial"/>
          <w:sz w:val="24"/>
          <w:szCs w:val="24"/>
          <w:lang w:val="ru-RU"/>
        </w:rPr>
        <w:t xml:space="preserve">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658DFC8A" w14:textId="77777777" w:rsidR="004D11D3" w:rsidRPr="0079618B" w:rsidRDefault="004D11D3" w:rsidP="004D11D3">
      <w:pPr>
        <w:tabs>
          <w:tab w:val="left" w:pos="567"/>
        </w:tabs>
        <w:spacing w:before="0"/>
        <w:rPr>
          <w:rFonts w:cs="Arial"/>
          <w:sz w:val="24"/>
          <w:szCs w:val="24"/>
          <w:lang w:val="ru-RU"/>
        </w:rPr>
      </w:pPr>
    </w:p>
    <w:p w14:paraId="131E146D"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Држалац пословне тајне – лице које на основу закона контролише коришћење пословне тајне; </w:t>
      </w:r>
    </w:p>
    <w:p w14:paraId="0402485B" w14:textId="77777777" w:rsidR="004D11D3" w:rsidRPr="0079618B" w:rsidRDefault="004D11D3" w:rsidP="004D11D3">
      <w:pPr>
        <w:tabs>
          <w:tab w:val="left" w:pos="567"/>
        </w:tabs>
        <w:spacing w:before="0"/>
        <w:rPr>
          <w:rFonts w:cs="Arial"/>
          <w:sz w:val="24"/>
          <w:szCs w:val="24"/>
          <w:lang w:val="ru-RU"/>
        </w:rPr>
      </w:pPr>
    </w:p>
    <w:p w14:paraId="669E8BB8"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lastRenderedPageBreak/>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6B6308AD" w14:textId="77777777" w:rsidR="004D11D3" w:rsidRPr="0079618B" w:rsidRDefault="004D11D3" w:rsidP="004D11D3">
      <w:pPr>
        <w:tabs>
          <w:tab w:val="left" w:pos="567"/>
        </w:tabs>
        <w:spacing w:before="0"/>
        <w:rPr>
          <w:rFonts w:cs="Arial"/>
          <w:sz w:val="24"/>
          <w:szCs w:val="24"/>
          <w:lang w:val="ru-RU"/>
        </w:rPr>
      </w:pPr>
    </w:p>
    <w:p w14:paraId="5150D832"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2582E00A"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ab/>
      </w:r>
    </w:p>
    <w:p w14:paraId="28D9AC5C"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Давалац – Страна која је Држалац пословне тајне, која Примаоцу уступа податке који представљају пословну тајну;</w:t>
      </w:r>
    </w:p>
    <w:p w14:paraId="41B61F43" w14:textId="77777777" w:rsidR="004D11D3" w:rsidRPr="0079618B" w:rsidRDefault="004D11D3" w:rsidP="004D11D3">
      <w:pPr>
        <w:tabs>
          <w:tab w:val="left" w:pos="567"/>
        </w:tabs>
        <w:spacing w:before="0"/>
        <w:rPr>
          <w:rFonts w:cs="Arial"/>
          <w:sz w:val="24"/>
          <w:szCs w:val="24"/>
          <w:lang w:val="ru-RU"/>
        </w:rPr>
      </w:pPr>
    </w:p>
    <w:p w14:paraId="02DA1F04"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Прималац – Страна која од Даваоца прима податке који представљају пословну тајну, те пријемом истих постаје Држалац пословне тајне;</w:t>
      </w:r>
    </w:p>
    <w:p w14:paraId="04E48F7C" w14:textId="77777777" w:rsidR="004D11D3" w:rsidRPr="0079618B" w:rsidRDefault="004D11D3" w:rsidP="004D11D3">
      <w:pPr>
        <w:tabs>
          <w:tab w:val="left" w:pos="567"/>
        </w:tabs>
        <w:spacing w:before="0"/>
        <w:rPr>
          <w:rFonts w:cs="Arial"/>
          <w:sz w:val="24"/>
          <w:szCs w:val="24"/>
          <w:lang w:val="ru-RU"/>
        </w:rPr>
      </w:pPr>
    </w:p>
    <w:p w14:paraId="4F612FE9"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5E77E064" w14:textId="77777777" w:rsidR="004D11D3" w:rsidRPr="0079618B" w:rsidRDefault="004D11D3" w:rsidP="004D11D3">
      <w:pPr>
        <w:tabs>
          <w:tab w:val="left" w:pos="567"/>
        </w:tabs>
        <w:spacing w:before="0"/>
        <w:rPr>
          <w:rFonts w:cs="Arial"/>
          <w:sz w:val="24"/>
          <w:szCs w:val="24"/>
          <w:lang w:val="ru-RU"/>
        </w:rPr>
      </w:pPr>
    </w:p>
    <w:p w14:paraId="37E83651"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6278A108" w14:textId="77777777" w:rsidR="004D11D3" w:rsidRPr="0079618B" w:rsidRDefault="004D11D3" w:rsidP="004D11D3">
      <w:pPr>
        <w:tabs>
          <w:tab w:val="left" w:pos="567"/>
        </w:tabs>
        <w:spacing w:before="0"/>
        <w:rPr>
          <w:rFonts w:cs="Arial"/>
          <w:b/>
          <w:sz w:val="24"/>
          <w:szCs w:val="24"/>
          <w:lang w:val="ru-RU"/>
        </w:rPr>
      </w:pPr>
    </w:p>
    <w:p w14:paraId="48C6A76B"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3.</w:t>
      </w:r>
    </w:p>
    <w:p w14:paraId="081182D9"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Пословна тајна и поверљиве информације се односе на: стручна знања, иновације, истраживања, технике, процеси, програм</w:t>
      </w:r>
      <w:r w:rsidRPr="004D11D3">
        <w:rPr>
          <w:rFonts w:cs="Arial"/>
          <w:sz w:val="24"/>
          <w:szCs w:val="24"/>
        </w:rPr>
        <w:t>e</w:t>
      </w:r>
      <w:r w:rsidRPr="0079618B">
        <w:rPr>
          <w:rFonts w:cs="Arial"/>
          <w:sz w:val="24"/>
          <w:szCs w:val="24"/>
          <w:lang w:val="ru-RU"/>
        </w:rPr>
        <w:t>, графикон</w:t>
      </w:r>
      <w:r w:rsidRPr="004D11D3">
        <w:rPr>
          <w:rFonts w:cs="Arial"/>
          <w:sz w:val="24"/>
          <w:szCs w:val="24"/>
        </w:rPr>
        <w:t>e</w:t>
      </w:r>
      <w:r w:rsidRPr="0079618B">
        <w:rPr>
          <w:rFonts w:cs="Arial"/>
          <w:sz w:val="24"/>
          <w:szCs w:val="24"/>
          <w:lang w:val="ru-RU"/>
        </w:rPr>
        <w:t>, изворн</w:t>
      </w:r>
      <w:r w:rsidRPr="004D11D3">
        <w:rPr>
          <w:rFonts w:cs="Arial"/>
          <w:sz w:val="24"/>
          <w:szCs w:val="24"/>
        </w:rPr>
        <w:t>e</w:t>
      </w:r>
      <w:r w:rsidRPr="0079618B">
        <w:rPr>
          <w:rFonts w:cs="Arial"/>
          <w:sz w:val="24"/>
          <w:szCs w:val="24"/>
          <w:lang w:val="ru-RU"/>
        </w:rPr>
        <w:t xml:space="preserve"> документ</w:t>
      </w:r>
      <w:r w:rsidRPr="004D11D3">
        <w:rPr>
          <w:rFonts w:cs="Arial"/>
          <w:sz w:val="24"/>
          <w:szCs w:val="24"/>
        </w:rPr>
        <w:t>e</w:t>
      </w:r>
      <w:r w:rsidRPr="0079618B">
        <w:rPr>
          <w:rFonts w:cs="Arial"/>
          <w:sz w:val="24"/>
          <w:szCs w:val="24"/>
          <w:lang w:val="ru-RU"/>
        </w:rPr>
        <w:t>, софтвер</w:t>
      </w:r>
      <w:r w:rsidRPr="004D11D3">
        <w:rPr>
          <w:rFonts w:cs="Arial"/>
          <w:sz w:val="24"/>
          <w:szCs w:val="24"/>
        </w:rPr>
        <w:t>e</w:t>
      </w:r>
      <w:r w:rsidRPr="0079618B">
        <w:rPr>
          <w:rFonts w:cs="Arial"/>
          <w:sz w:val="24"/>
          <w:szCs w:val="24"/>
          <w:lang w:val="ru-RU"/>
        </w:rPr>
        <w:t>, производн</w:t>
      </w:r>
      <w:r w:rsidRPr="004D11D3">
        <w:rPr>
          <w:rFonts w:cs="Arial"/>
          <w:sz w:val="24"/>
          <w:szCs w:val="24"/>
        </w:rPr>
        <w:t>e</w:t>
      </w:r>
      <w:r w:rsidRPr="0079618B">
        <w:rPr>
          <w:rFonts w:cs="Arial"/>
          <w:sz w:val="24"/>
          <w:szCs w:val="24"/>
          <w:lang w:val="ru-RU"/>
        </w:rPr>
        <w:t xml:space="preserve"> планов</w:t>
      </w:r>
      <w:r w:rsidRPr="004D11D3">
        <w:rPr>
          <w:rFonts w:cs="Arial"/>
          <w:sz w:val="24"/>
          <w:szCs w:val="24"/>
        </w:rPr>
        <w:t>e</w:t>
      </w:r>
      <w:r w:rsidRPr="0079618B">
        <w:rPr>
          <w:rFonts w:cs="Arial"/>
          <w:sz w:val="24"/>
          <w:szCs w:val="24"/>
          <w:lang w:val="ru-RU"/>
        </w:rPr>
        <w:t>, пословн</w:t>
      </w:r>
      <w:r w:rsidRPr="004D11D3">
        <w:rPr>
          <w:rFonts w:cs="Arial"/>
          <w:sz w:val="24"/>
          <w:szCs w:val="24"/>
        </w:rPr>
        <w:t>e</w:t>
      </w:r>
      <w:r w:rsidRPr="0079618B">
        <w:rPr>
          <w:rFonts w:cs="Arial"/>
          <w:sz w:val="24"/>
          <w:szCs w:val="24"/>
          <w:lang w:val="ru-RU"/>
        </w:rPr>
        <w:t xml:space="preserve"> планов</w:t>
      </w:r>
      <w:r w:rsidRPr="004D11D3">
        <w:rPr>
          <w:rFonts w:cs="Arial"/>
          <w:sz w:val="24"/>
          <w:szCs w:val="24"/>
        </w:rPr>
        <w:t>e</w:t>
      </w:r>
      <w:r w:rsidRPr="0079618B">
        <w:rPr>
          <w:rFonts w:cs="Arial"/>
          <w:sz w:val="24"/>
          <w:szCs w:val="24"/>
          <w:lang w:val="ru-RU"/>
        </w:rPr>
        <w:t>, пројект</w:t>
      </w:r>
      <w:r w:rsidRPr="004D11D3">
        <w:rPr>
          <w:rFonts w:cs="Arial"/>
          <w:sz w:val="24"/>
          <w:szCs w:val="24"/>
        </w:rPr>
        <w:t>e</w:t>
      </w:r>
      <w:r w:rsidRPr="0079618B">
        <w:rPr>
          <w:rFonts w:cs="Arial"/>
          <w:sz w:val="24"/>
          <w:szCs w:val="24"/>
          <w:lang w:val="ru-RU"/>
        </w:rPr>
        <w:t xml:space="preserv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Pr="004D11D3">
        <w:rPr>
          <w:rFonts w:cs="Arial"/>
          <w:sz w:val="24"/>
          <w:szCs w:val="24"/>
        </w:rPr>
        <w:t xml:space="preserve">Корисника услуге </w:t>
      </w:r>
      <w:r w:rsidRPr="0079618B">
        <w:rPr>
          <w:rFonts w:cs="Arial"/>
          <w:sz w:val="24"/>
          <w:szCs w:val="24"/>
          <w:lang w:val="ru-RU"/>
        </w:rPr>
        <w:t xml:space="preserve">и </w:t>
      </w:r>
      <w:r w:rsidRPr="004D11D3">
        <w:rPr>
          <w:rFonts w:cs="Arial"/>
          <w:sz w:val="24"/>
          <w:szCs w:val="24"/>
        </w:rPr>
        <w:t>Пружаоца услуге</w:t>
      </w:r>
      <w:r w:rsidRPr="0079618B">
        <w:rPr>
          <w:rFonts w:cs="Arial"/>
          <w:sz w:val="24"/>
          <w:szCs w:val="24"/>
          <w:lang w:val="ru-RU"/>
        </w:rPr>
        <w:t>.</w:t>
      </w:r>
    </w:p>
    <w:p w14:paraId="22D5838B" w14:textId="77777777" w:rsidR="004D11D3" w:rsidRPr="0079618B" w:rsidRDefault="004D11D3" w:rsidP="004D11D3">
      <w:pPr>
        <w:tabs>
          <w:tab w:val="left" w:pos="567"/>
        </w:tabs>
        <w:spacing w:before="0"/>
        <w:rPr>
          <w:rFonts w:cs="Arial"/>
          <w:sz w:val="24"/>
          <w:szCs w:val="24"/>
          <w:lang w:val="ru-RU"/>
        </w:rPr>
      </w:pPr>
    </w:p>
    <w:p w14:paraId="742434A0"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2C03C2C1" w14:textId="77777777" w:rsidR="004D11D3" w:rsidRPr="0079618B" w:rsidRDefault="004D11D3" w:rsidP="004D11D3">
      <w:pPr>
        <w:tabs>
          <w:tab w:val="left" w:pos="567"/>
        </w:tabs>
        <w:spacing w:before="0"/>
        <w:rPr>
          <w:rFonts w:cs="Arial"/>
          <w:sz w:val="24"/>
          <w:szCs w:val="24"/>
          <w:lang w:val="ru-RU"/>
        </w:rPr>
      </w:pPr>
    </w:p>
    <w:p w14:paraId="27533DDB"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3F78C8EF" w14:textId="77777777" w:rsidR="004D11D3" w:rsidRPr="0079618B" w:rsidRDefault="004D11D3" w:rsidP="004D11D3">
      <w:pPr>
        <w:tabs>
          <w:tab w:val="left" w:pos="567"/>
        </w:tabs>
        <w:spacing w:before="0"/>
        <w:rPr>
          <w:rFonts w:cs="Arial"/>
          <w:sz w:val="24"/>
          <w:szCs w:val="24"/>
          <w:lang w:val="ru-RU"/>
        </w:rPr>
      </w:pPr>
    </w:p>
    <w:p w14:paraId="17C15284"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Осим ако изричито није другачије уређено, </w:t>
      </w:r>
    </w:p>
    <w:p w14:paraId="6E8755B0"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ниједна страна неће користити пословну тајну или поверљиве информације друге стране, </w:t>
      </w:r>
    </w:p>
    <w:p w14:paraId="58EF2291"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неће одавати ове информације трећој страни, осим запосленима и саветницима сваке стране којима су такве информације потребне (и подлежу </w:t>
      </w:r>
      <w:r w:rsidRPr="0079618B">
        <w:rPr>
          <w:rFonts w:cs="Arial"/>
          <w:sz w:val="24"/>
          <w:szCs w:val="24"/>
          <w:lang w:val="ru-RU"/>
        </w:rPr>
        <w:lastRenderedPageBreak/>
        <w:t xml:space="preserve">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690E0896" w14:textId="77777777" w:rsidR="004D11D3"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38C689D1" w14:textId="77777777" w:rsidR="00665F5C" w:rsidRPr="0079618B" w:rsidRDefault="00665F5C" w:rsidP="004D11D3">
      <w:pPr>
        <w:tabs>
          <w:tab w:val="left" w:pos="567"/>
        </w:tabs>
        <w:spacing w:before="0"/>
        <w:rPr>
          <w:rFonts w:cs="Arial"/>
          <w:sz w:val="24"/>
          <w:szCs w:val="24"/>
          <w:lang w:val="ru-RU"/>
        </w:rPr>
      </w:pPr>
    </w:p>
    <w:p w14:paraId="0B103878"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4.</w:t>
      </w:r>
    </w:p>
    <w:p w14:paraId="08530ABF"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74CFE8DF" w14:textId="77777777" w:rsidR="004D11D3" w:rsidRPr="0079618B" w:rsidRDefault="004D11D3" w:rsidP="004D11D3">
      <w:pPr>
        <w:tabs>
          <w:tab w:val="left" w:pos="567"/>
        </w:tabs>
        <w:spacing w:before="0"/>
        <w:rPr>
          <w:rFonts w:cs="Arial"/>
          <w:sz w:val="24"/>
          <w:szCs w:val="24"/>
          <w:lang w:val="ru-RU"/>
        </w:rPr>
      </w:pPr>
    </w:p>
    <w:p w14:paraId="6725A8A6"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2AC3C90A" w14:textId="77777777" w:rsidR="004D11D3" w:rsidRPr="0079618B" w:rsidRDefault="004D11D3" w:rsidP="004D11D3">
      <w:pPr>
        <w:tabs>
          <w:tab w:val="left" w:pos="567"/>
        </w:tabs>
        <w:spacing w:before="0"/>
        <w:rPr>
          <w:rFonts w:cs="Arial"/>
          <w:sz w:val="24"/>
          <w:szCs w:val="24"/>
          <w:lang w:val="ru-RU"/>
        </w:rPr>
      </w:pPr>
    </w:p>
    <w:p w14:paraId="34044B37"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Обавеза из претходног става не постоји у случајевима:</w:t>
      </w:r>
    </w:p>
    <w:p w14:paraId="23C65ADE" w14:textId="77777777" w:rsidR="004D11D3" w:rsidRPr="0079618B" w:rsidRDefault="004D11D3" w:rsidP="004D11D3">
      <w:pPr>
        <w:tabs>
          <w:tab w:val="left" w:pos="567"/>
        </w:tabs>
        <w:spacing w:before="0"/>
        <w:rPr>
          <w:rFonts w:cs="Arial"/>
          <w:sz w:val="24"/>
          <w:szCs w:val="24"/>
          <w:lang w:val="ru-RU"/>
        </w:rPr>
      </w:pPr>
    </w:p>
    <w:p w14:paraId="0B98C0FB"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7E3017D9"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160FE8A7"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7B5D1C37"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3E106A1C" w14:textId="77777777" w:rsidR="004D11D3" w:rsidRPr="0079618B" w:rsidRDefault="004D11D3" w:rsidP="004D11D3">
      <w:pPr>
        <w:tabs>
          <w:tab w:val="left" w:pos="567"/>
        </w:tabs>
        <w:spacing w:before="0"/>
        <w:rPr>
          <w:rFonts w:cs="Arial"/>
          <w:sz w:val="24"/>
          <w:szCs w:val="24"/>
          <w:lang w:val="ru-RU"/>
        </w:rPr>
      </w:pPr>
    </w:p>
    <w:p w14:paraId="16C37F07"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64ECF4A0"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то било познато Примаоцу у време одавања, </w:t>
      </w:r>
    </w:p>
    <w:p w14:paraId="71718A18"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дошло до јавности, али не кривицом Примаоца, </w:t>
      </w:r>
    </w:p>
    <w:p w14:paraId="2BCBB11B"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то примљено правним путем без ограничења употребе од треће стране која је овлашћена да ода, </w:t>
      </w:r>
    </w:p>
    <w:p w14:paraId="40563259"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45D65C7E"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је писмено одобрено да се објави од стране Даваоца.</w:t>
      </w:r>
    </w:p>
    <w:p w14:paraId="4BA737A6" w14:textId="77777777" w:rsidR="004D11D3" w:rsidRPr="0079618B" w:rsidRDefault="004D11D3" w:rsidP="004D11D3">
      <w:pPr>
        <w:tabs>
          <w:tab w:val="left" w:pos="567"/>
        </w:tabs>
        <w:spacing w:before="0"/>
        <w:rPr>
          <w:rFonts w:cs="Arial"/>
          <w:b/>
          <w:sz w:val="24"/>
          <w:szCs w:val="24"/>
          <w:lang w:val="ru-RU"/>
        </w:rPr>
      </w:pPr>
    </w:p>
    <w:p w14:paraId="690EA807"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5.</w:t>
      </w:r>
    </w:p>
    <w:p w14:paraId="725114BE"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2B95B50F" w14:textId="77777777" w:rsidR="004D11D3" w:rsidRPr="0079618B" w:rsidRDefault="004D11D3" w:rsidP="004D11D3">
      <w:pPr>
        <w:tabs>
          <w:tab w:val="left" w:pos="567"/>
        </w:tabs>
        <w:spacing w:before="0"/>
        <w:rPr>
          <w:rFonts w:cs="Arial"/>
          <w:b/>
          <w:sz w:val="24"/>
          <w:szCs w:val="24"/>
          <w:lang w:val="ru-RU"/>
        </w:rPr>
      </w:pPr>
    </w:p>
    <w:p w14:paraId="294FD9FE"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lastRenderedPageBreak/>
        <w:t>Члан 6.</w:t>
      </w:r>
    </w:p>
    <w:p w14:paraId="776A9B12"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Свака од Страна је обавезна да одреди:</w:t>
      </w:r>
    </w:p>
    <w:p w14:paraId="4FCBEB69"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име и презиме лица задужених за размену пословне тајне (у даљем тексту: Задужено лице),</w:t>
      </w:r>
    </w:p>
    <w:p w14:paraId="5D130E4F"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поштанску адресу за размену докумената у папирном облику, кад се подаци размењују у папирном облику</w:t>
      </w:r>
    </w:p>
    <w:p w14:paraId="3F18CD82"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е-маил адресу за размену електронских докумената, кад се подаци достављају коришћењем интернет-а</w:t>
      </w:r>
    </w:p>
    <w:p w14:paraId="3590C1C7"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w:t>
      </w:r>
      <w:r w:rsidRPr="0079618B">
        <w:rPr>
          <w:rFonts w:cs="Arial"/>
          <w:sz w:val="24"/>
          <w:szCs w:val="24"/>
          <w:lang w:val="ru-RU"/>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0D66C90F" w14:textId="77777777" w:rsidR="004D11D3" w:rsidRPr="0079618B" w:rsidRDefault="004D11D3" w:rsidP="004D11D3">
      <w:pPr>
        <w:tabs>
          <w:tab w:val="left" w:pos="567"/>
        </w:tabs>
        <w:spacing w:before="0"/>
        <w:rPr>
          <w:rFonts w:cs="Arial"/>
          <w:sz w:val="24"/>
          <w:szCs w:val="24"/>
          <w:lang w:val="ru-RU"/>
        </w:rPr>
      </w:pPr>
    </w:p>
    <w:p w14:paraId="3B3C0F27"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Размена података који представљају пословну тајну не може почети пре испуњења обавеза из претходног става. </w:t>
      </w:r>
    </w:p>
    <w:p w14:paraId="0A1E28AF" w14:textId="77777777" w:rsidR="004D11D3" w:rsidRPr="0079618B" w:rsidRDefault="004D11D3" w:rsidP="004D11D3">
      <w:pPr>
        <w:tabs>
          <w:tab w:val="left" w:pos="567"/>
        </w:tabs>
        <w:spacing w:before="0"/>
        <w:rPr>
          <w:rFonts w:cs="Arial"/>
          <w:sz w:val="24"/>
          <w:szCs w:val="24"/>
          <w:lang w:val="ru-RU"/>
        </w:rPr>
      </w:pPr>
    </w:p>
    <w:p w14:paraId="420B6910"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14:paraId="4ACA5A16" w14:textId="77777777" w:rsidR="004D11D3" w:rsidRPr="0079618B" w:rsidRDefault="004D11D3" w:rsidP="004D11D3">
      <w:pPr>
        <w:tabs>
          <w:tab w:val="left" w:pos="567"/>
        </w:tabs>
        <w:spacing w:before="0"/>
        <w:rPr>
          <w:rFonts w:cs="Arial"/>
          <w:b/>
          <w:sz w:val="24"/>
          <w:szCs w:val="24"/>
          <w:lang w:val="ru-RU"/>
        </w:rPr>
      </w:pPr>
    </w:p>
    <w:p w14:paraId="4FEEDE93"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7.</w:t>
      </w:r>
    </w:p>
    <w:p w14:paraId="19DD8C6A"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63607E45" w14:textId="77777777" w:rsidR="004D11D3" w:rsidRPr="0079618B" w:rsidRDefault="004D11D3" w:rsidP="004D11D3">
      <w:pPr>
        <w:tabs>
          <w:tab w:val="left" w:pos="567"/>
        </w:tabs>
        <w:spacing w:before="0"/>
        <w:rPr>
          <w:rFonts w:cs="Arial"/>
          <w:sz w:val="24"/>
          <w:szCs w:val="24"/>
          <w:lang w:val="ru-RU"/>
        </w:rPr>
      </w:pPr>
    </w:p>
    <w:p w14:paraId="07D90D03"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2CD4EDCE" w14:textId="77777777" w:rsidR="004D11D3" w:rsidRPr="0079618B" w:rsidRDefault="004D11D3" w:rsidP="004D11D3">
      <w:pPr>
        <w:tabs>
          <w:tab w:val="left" w:pos="567"/>
        </w:tabs>
        <w:spacing w:before="0"/>
        <w:rPr>
          <w:rFonts w:cs="Arial"/>
          <w:sz w:val="24"/>
          <w:szCs w:val="24"/>
          <w:lang w:val="ru-RU"/>
        </w:rPr>
      </w:pPr>
    </w:p>
    <w:p w14:paraId="7FB3B6C6"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2C77B9F3" w14:textId="77777777" w:rsidR="004D11D3" w:rsidRPr="0079618B" w:rsidRDefault="004D11D3" w:rsidP="004D11D3">
      <w:pPr>
        <w:tabs>
          <w:tab w:val="left" w:pos="567"/>
        </w:tabs>
        <w:spacing w:before="0"/>
        <w:rPr>
          <w:rFonts w:cs="Arial"/>
          <w:b/>
          <w:sz w:val="24"/>
          <w:szCs w:val="24"/>
          <w:lang w:val="ru-RU"/>
        </w:rPr>
      </w:pPr>
    </w:p>
    <w:p w14:paraId="08256809"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8.</w:t>
      </w:r>
    </w:p>
    <w:p w14:paraId="1E14E30F"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22577C5C" w14:textId="77777777" w:rsidR="004D11D3" w:rsidRPr="0079618B" w:rsidRDefault="004D11D3" w:rsidP="004D11D3">
      <w:pPr>
        <w:tabs>
          <w:tab w:val="left" w:pos="567"/>
        </w:tabs>
        <w:spacing w:before="0"/>
        <w:rPr>
          <w:rFonts w:cs="Arial"/>
          <w:sz w:val="24"/>
          <w:szCs w:val="24"/>
          <w:lang w:val="ru-RU"/>
        </w:rPr>
      </w:pPr>
    </w:p>
    <w:p w14:paraId="114A9AF5"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7627720E" w14:textId="77777777" w:rsidR="004D11D3" w:rsidRPr="0079618B" w:rsidRDefault="004D11D3" w:rsidP="004D11D3">
      <w:pPr>
        <w:tabs>
          <w:tab w:val="left" w:pos="567"/>
        </w:tabs>
        <w:spacing w:before="0"/>
        <w:rPr>
          <w:rFonts w:cs="Arial"/>
          <w:sz w:val="24"/>
          <w:szCs w:val="24"/>
          <w:lang w:val="ru-RU"/>
        </w:rPr>
      </w:pPr>
    </w:p>
    <w:p w14:paraId="624F871C"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Материјални и електронски медији у којима, или на којима, се налази пословна тајна морају да садрже следеће ознаке степена тајности:</w:t>
      </w:r>
    </w:p>
    <w:p w14:paraId="1FFF191C" w14:textId="77777777" w:rsidR="004D11D3" w:rsidRPr="0079618B" w:rsidRDefault="004D11D3" w:rsidP="004D11D3">
      <w:pPr>
        <w:tabs>
          <w:tab w:val="left" w:pos="567"/>
        </w:tabs>
        <w:spacing w:before="0"/>
        <w:rPr>
          <w:rFonts w:cs="Arial"/>
          <w:sz w:val="24"/>
          <w:szCs w:val="24"/>
          <w:lang w:val="ru-RU"/>
        </w:rPr>
      </w:pPr>
    </w:p>
    <w:p w14:paraId="18731C25"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 xml:space="preserve">За </w:t>
      </w:r>
      <w:r w:rsidRPr="004D11D3">
        <w:rPr>
          <w:rFonts w:eastAsia="Calibri" w:cs="Arial"/>
          <w:noProof/>
          <w:sz w:val="24"/>
          <w:szCs w:val="24"/>
        </w:rPr>
        <w:t>Корисника услуге</w:t>
      </w:r>
      <w:r w:rsidRPr="0079618B">
        <w:rPr>
          <w:rFonts w:eastAsia="Calibri" w:cs="Arial"/>
          <w:noProof/>
          <w:sz w:val="24"/>
          <w:szCs w:val="24"/>
          <w:lang w:val="ru-RU"/>
        </w:rPr>
        <w:t>:</w:t>
      </w:r>
    </w:p>
    <w:p w14:paraId="130B6A2C" w14:textId="77777777" w:rsidR="004D11D3" w:rsidRPr="0079618B" w:rsidRDefault="004D11D3" w:rsidP="004D11D3">
      <w:pPr>
        <w:tabs>
          <w:tab w:val="left" w:pos="567"/>
        </w:tabs>
        <w:spacing w:before="0"/>
        <w:jc w:val="center"/>
        <w:rPr>
          <w:rFonts w:eastAsia="Calibri" w:cs="Arial"/>
          <w:noProof/>
          <w:sz w:val="24"/>
          <w:szCs w:val="24"/>
          <w:lang w:val="ru-RU"/>
        </w:rPr>
      </w:pPr>
    </w:p>
    <w:p w14:paraId="37F4CC56"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lastRenderedPageBreak/>
        <w:t>Пословна тајна</w:t>
      </w:r>
    </w:p>
    <w:p w14:paraId="454FDB7B" w14:textId="77777777" w:rsidR="004D11D3" w:rsidRPr="004D11D3" w:rsidRDefault="004D11D3" w:rsidP="004D11D3">
      <w:pPr>
        <w:tabs>
          <w:tab w:val="left" w:pos="567"/>
        </w:tabs>
        <w:spacing w:before="0"/>
        <w:jc w:val="center"/>
        <w:rPr>
          <w:rFonts w:eastAsia="Calibri" w:cs="Arial"/>
          <w:noProof/>
          <w:sz w:val="24"/>
          <w:szCs w:val="24"/>
        </w:rPr>
      </w:pPr>
      <w:r w:rsidRPr="0079618B">
        <w:rPr>
          <w:rFonts w:eastAsia="Calibri" w:cs="Arial"/>
          <w:noProof/>
          <w:sz w:val="24"/>
          <w:szCs w:val="24"/>
          <w:lang w:val="ru-RU"/>
        </w:rPr>
        <w:t>Јавно предузеће „Електропривреда Србије“</w:t>
      </w:r>
      <w:r w:rsidRPr="004D11D3">
        <w:rPr>
          <w:rFonts w:eastAsia="Calibri" w:cs="Arial"/>
          <w:noProof/>
          <w:sz w:val="24"/>
          <w:szCs w:val="24"/>
        </w:rPr>
        <w:t xml:space="preserve"> Београд</w:t>
      </w:r>
    </w:p>
    <w:p w14:paraId="23A3C82A"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Улица царице Милице бр. 2. Београд</w:t>
      </w:r>
    </w:p>
    <w:p w14:paraId="5D42BBDD"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или:</w:t>
      </w:r>
    </w:p>
    <w:p w14:paraId="642DE77F"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Поверљиво</w:t>
      </w:r>
    </w:p>
    <w:p w14:paraId="5016E7A6" w14:textId="77777777" w:rsidR="004D11D3" w:rsidRPr="004D11D3" w:rsidRDefault="004D11D3" w:rsidP="004D11D3">
      <w:pPr>
        <w:tabs>
          <w:tab w:val="left" w:pos="567"/>
        </w:tabs>
        <w:spacing w:before="0"/>
        <w:jc w:val="center"/>
        <w:rPr>
          <w:rFonts w:eastAsia="Calibri" w:cs="Arial"/>
          <w:noProof/>
          <w:sz w:val="24"/>
          <w:szCs w:val="24"/>
        </w:rPr>
      </w:pPr>
      <w:r w:rsidRPr="0079618B">
        <w:rPr>
          <w:rFonts w:eastAsia="Calibri" w:cs="Arial"/>
          <w:noProof/>
          <w:sz w:val="24"/>
          <w:szCs w:val="24"/>
          <w:lang w:val="ru-RU"/>
        </w:rPr>
        <w:t>Јавно предузеће „Електропривреда Србије“</w:t>
      </w:r>
      <w:r w:rsidRPr="004D11D3">
        <w:rPr>
          <w:rFonts w:eastAsia="Calibri" w:cs="Arial"/>
          <w:noProof/>
          <w:sz w:val="24"/>
          <w:szCs w:val="24"/>
        </w:rPr>
        <w:t xml:space="preserve"> Београд</w:t>
      </w:r>
    </w:p>
    <w:p w14:paraId="19C1B674"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Улица царице Милице бр. 2. Београд</w:t>
      </w:r>
    </w:p>
    <w:p w14:paraId="3781503D" w14:textId="77777777" w:rsidR="004D11D3" w:rsidRPr="0079618B" w:rsidRDefault="004D11D3" w:rsidP="004D11D3">
      <w:pPr>
        <w:tabs>
          <w:tab w:val="left" w:pos="567"/>
        </w:tabs>
        <w:spacing w:before="0"/>
        <w:rPr>
          <w:rFonts w:eastAsia="Calibri" w:cs="Arial"/>
          <w:noProof/>
          <w:sz w:val="24"/>
          <w:szCs w:val="24"/>
          <w:lang w:val="ru-RU"/>
        </w:rPr>
      </w:pPr>
    </w:p>
    <w:p w14:paraId="76F014AA"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 xml:space="preserve">За </w:t>
      </w:r>
      <w:r w:rsidRPr="004D11D3">
        <w:rPr>
          <w:rFonts w:eastAsia="Calibri" w:cs="Arial"/>
          <w:noProof/>
          <w:sz w:val="24"/>
          <w:szCs w:val="24"/>
        </w:rPr>
        <w:t>Пружаоца услуге</w:t>
      </w:r>
      <w:r w:rsidRPr="0079618B">
        <w:rPr>
          <w:rFonts w:eastAsia="Calibri" w:cs="Arial"/>
          <w:noProof/>
          <w:sz w:val="24"/>
          <w:szCs w:val="24"/>
          <w:lang w:val="ru-RU"/>
        </w:rPr>
        <w:t>:</w:t>
      </w:r>
    </w:p>
    <w:p w14:paraId="7355BC29" w14:textId="77777777" w:rsidR="004D11D3" w:rsidRPr="0079618B" w:rsidRDefault="004D11D3" w:rsidP="004D11D3">
      <w:pPr>
        <w:tabs>
          <w:tab w:val="left" w:pos="567"/>
        </w:tabs>
        <w:spacing w:before="0"/>
        <w:jc w:val="center"/>
        <w:rPr>
          <w:rFonts w:eastAsia="Calibri" w:cs="Arial"/>
          <w:noProof/>
          <w:sz w:val="24"/>
          <w:szCs w:val="24"/>
          <w:lang w:val="ru-RU"/>
        </w:rPr>
      </w:pPr>
    </w:p>
    <w:p w14:paraId="3B205B38"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Пословна тајна</w:t>
      </w:r>
    </w:p>
    <w:p w14:paraId="63584397"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w:t>
      </w:r>
    </w:p>
    <w:p w14:paraId="4C25E64D"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_______________</w:t>
      </w:r>
    </w:p>
    <w:p w14:paraId="6500E7C5"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или:</w:t>
      </w:r>
    </w:p>
    <w:p w14:paraId="6EC85B90"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Поверљиво</w:t>
      </w:r>
    </w:p>
    <w:p w14:paraId="176D8BD7"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_______________</w:t>
      </w:r>
    </w:p>
    <w:p w14:paraId="609A7991" w14:textId="77777777" w:rsidR="004D11D3" w:rsidRPr="0079618B" w:rsidRDefault="004D11D3" w:rsidP="004D11D3">
      <w:pPr>
        <w:tabs>
          <w:tab w:val="left" w:pos="567"/>
        </w:tabs>
        <w:spacing w:before="0"/>
        <w:jc w:val="center"/>
        <w:rPr>
          <w:rFonts w:eastAsia="Calibri" w:cs="Arial"/>
          <w:noProof/>
          <w:sz w:val="24"/>
          <w:szCs w:val="24"/>
          <w:lang w:val="ru-RU"/>
        </w:rPr>
      </w:pPr>
      <w:r w:rsidRPr="0079618B">
        <w:rPr>
          <w:rFonts w:eastAsia="Calibri" w:cs="Arial"/>
          <w:noProof/>
          <w:sz w:val="24"/>
          <w:szCs w:val="24"/>
          <w:lang w:val="ru-RU"/>
        </w:rPr>
        <w:t>__________________</w:t>
      </w:r>
    </w:p>
    <w:p w14:paraId="21368DF0" w14:textId="77777777" w:rsidR="004D11D3" w:rsidRPr="0079618B" w:rsidRDefault="004D11D3" w:rsidP="004D11D3">
      <w:pPr>
        <w:tabs>
          <w:tab w:val="left" w:pos="567"/>
        </w:tabs>
        <w:spacing w:before="0"/>
        <w:rPr>
          <w:rFonts w:cs="Arial"/>
          <w:sz w:val="24"/>
          <w:szCs w:val="24"/>
          <w:lang w:val="ru-RU"/>
        </w:rPr>
      </w:pPr>
    </w:p>
    <w:p w14:paraId="44EFF6FF"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Pr="004D11D3">
        <w:rPr>
          <w:rFonts w:cs="Arial"/>
          <w:sz w:val="24"/>
          <w:szCs w:val="24"/>
        </w:rPr>
        <w:t xml:space="preserve">словима: </w:t>
      </w:r>
      <w:r w:rsidRPr="0079618B">
        <w:rPr>
          <w:rFonts w:cs="Arial"/>
          <w:sz w:val="24"/>
          <w:szCs w:val="24"/>
          <w:lang w:val="ru-RU"/>
        </w:rPr>
        <w:t>три) радна дана од дана усменог достављања, Примаоцу достављена напомена у писаној форми (у штампаној форми или електронским путем).</w:t>
      </w:r>
    </w:p>
    <w:p w14:paraId="44E36110" w14:textId="77777777" w:rsidR="004D11D3" w:rsidRPr="0079618B" w:rsidRDefault="004D11D3" w:rsidP="004D11D3">
      <w:pPr>
        <w:tabs>
          <w:tab w:val="left" w:pos="567"/>
        </w:tabs>
        <w:spacing w:before="0"/>
        <w:jc w:val="center"/>
        <w:rPr>
          <w:rFonts w:cs="Arial"/>
          <w:b/>
          <w:sz w:val="24"/>
          <w:szCs w:val="24"/>
          <w:lang w:val="ru-RU"/>
        </w:rPr>
      </w:pPr>
    </w:p>
    <w:p w14:paraId="620F8724"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9.</w:t>
      </w:r>
    </w:p>
    <w:p w14:paraId="08C0523D"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551F9FB0" w14:textId="77777777" w:rsidR="004D11D3" w:rsidRPr="0079618B" w:rsidRDefault="004D11D3" w:rsidP="004D11D3">
      <w:pPr>
        <w:tabs>
          <w:tab w:val="left" w:pos="567"/>
        </w:tabs>
        <w:spacing w:before="0"/>
        <w:rPr>
          <w:rFonts w:cs="Arial"/>
          <w:sz w:val="24"/>
          <w:szCs w:val="24"/>
          <w:lang w:val="ru-RU"/>
        </w:rPr>
      </w:pPr>
    </w:p>
    <w:p w14:paraId="393DFF40"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Обавезе из овог Уговора односе се и на податке Даваоца које представљају пословну тајну у смислу овог Уговора, а којима </w:t>
      </w:r>
      <w:r w:rsidRPr="004D11D3">
        <w:rPr>
          <w:rFonts w:cs="Arial"/>
          <w:sz w:val="24"/>
          <w:szCs w:val="24"/>
        </w:rPr>
        <w:t>je</w:t>
      </w:r>
      <w:r w:rsidRPr="0079618B">
        <w:rPr>
          <w:rFonts w:cs="Arial"/>
          <w:sz w:val="24"/>
          <w:szCs w:val="24"/>
          <w:lang w:val="ru-RU"/>
        </w:rPr>
        <w:t xml:space="preserve"> Прималац имао приступ или је до њих дошао случајно током реализације Пословних активности из члана 1. овог Уговора. </w:t>
      </w:r>
    </w:p>
    <w:p w14:paraId="1A760BB3" w14:textId="77777777" w:rsidR="004D11D3" w:rsidRPr="0079618B" w:rsidRDefault="004D11D3" w:rsidP="004D11D3">
      <w:pPr>
        <w:tabs>
          <w:tab w:val="left" w:pos="567"/>
        </w:tabs>
        <w:spacing w:before="0"/>
        <w:rPr>
          <w:rFonts w:cs="Arial"/>
          <w:b/>
          <w:sz w:val="24"/>
          <w:szCs w:val="24"/>
          <w:lang w:val="ru-RU"/>
        </w:rPr>
      </w:pPr>
    </w:p>
    <w:p w14:paraId="3DAB9683" w14:textId="77777777" w:rsidR="004D11D3" w:rsidRPr="0079618B" w:rsidRDefault="004D11D3" w:rsidP="004D11D3">
      <w:pPr>
        <w:tabs>
          <w:tab w:val="left" w:pos="567"/>
        </w:tabs>
        <w:spacing w:before="0"/>
        <w:rPr>
          <w:rFonts w:cs="Arial"/>
          <w:b/>
          <w:sz w:val="24"/>
          <w:szCs w:val="24"/>
          <w:lang w:val="ru-RU"/>
        </w:rPr>
      </w:pPr>
    </w:p>
    <w:p w14:paraId="7AB9FA2D"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10.</w:t>
      </w:r>
    </w:p>
    <w:p w14:paraId="4BBF8157"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0CD1BD27" w14:textId="77777777" w:rsidR="004D11D3" w:rsidRPr="0079618B" w:rsidRDefault="004D11D3" w:rsidP="004D11D3">
      <w:pPr>
        <w:tabs>
          <w:tab w:val="left" w:pos="567"/>
        </w:tabs>
        <w:spacing w:before="0"/>
        <w:rPr>
          <w:rFonts w:cs="Arial"/>
          <w:sz w:val="24"/>
          <w:szCs w:val="24"/>
          <w:lang w:val="ru-RU"/>
        </w:rPr>
      </w:pPr>
    </w:p>
    <w:p w14:paraId="65522CC6"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Најкасније у року од </w:t>
      </w:r>
      <w:r w:rsidRPr="004D11D3">
        <w:rPr>
          <w:rFonts w:cs="Arial"/>
          <w:sz w:val="24"/>
          <w:szCs w:val="24"/>
        </w:rPr>
        <w:t>30 (словима:тридесет</w:t>
      </w:r>
      <w:r w:rsidRPr="0079618B">
        <w:rPr>
          <w:rFonts w:cs="Arial"/>
          <w:sz w:val="24"/>
          <w:szCs w:val="24"/>
          <w:lang w:val="ru-RU"/>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1C8C9D32" w14:textId="77777777" w:rsidR="004D11D3" w:rsidRPr="0079618B" w:rsidRDefault="004D11D3" w:rsidP="004D11D3">
      <w:pPr>
        <w:tabs>
          <w:tab w:val="left" w:pos="567"/>
        </w:tabs>
        <w:spacing w:before="0"/>
        <w:rPr>
          <w:rFonts w:cs="Arial"/>
          <w:b/>
          <w:sz w:val="24"/>
          <w:szCs w:val="24"/>
          <w:lang w:val="ru-RU"/>
        </w:rPr>
      </w:pPr>
    </w:p>
    <w:p w14:paraId="597744E7"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11.</w:t>
      </w:r>
    </w:p>
    <w:p w14:paraId="4F9B4588"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w:t>
      </w:r>
      <w:r w:rsidRPr="0079618B">
        <w:rPr>
          <w:rFonts w:cs="Arial"/>
          <w:sz w:val="24"/>
          <w:szCs w:val="24"/>
          <w:lang w:val="ru-RU"/>
        </w:rPr>
        <w:lastRenderedPageBreak/>
        <w:t xml:space="preserve">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12C756AA" w14:textId="77777777" w:rsidR="004D11D3" w:rsidRPr="0079618B" w:rsidRDefault="004D11D3" w:rsidP="004D11D3">
      <w:pPr>
        <w:tabs>
          <w:tab w:val="left" w:pos="567"/>
        </w:tabs>
        <w:spacing w:before="0"/>
        <w:rPr>
          <w:rFonts w:cs="Arial"/>
          <w:b/>
          <w:sz w:val="24"/>
          <w:szCs w:val="24"/>
          <w:lang w:val="ru-RU"/>
        </w:rPr>
      </w:pPr>
    </w:p>
    <w:p w14:paraId="04546C96"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12.</w:t>
      </w:r>
    </w:p>
    <w:p w14:paraId="35D66C24"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7DFF7D03" w14:textId="77777777" w:rsidR="004D11D3" w:rsidRPr="0079618B" w:rsidRDefault="004D11D3" w:rsidP="004D11D3">
      <w:pPr>
        <w:tabs>
          <w:tab w:val="left" w:pos="567"/>
        </w:tabs>
        <w:spacing w:before="0"/>
        <w:rPr>
          <w:rFonts w:cs="Arial"/>
          <w:sz w:val="24"/>
          <w:szCs w:val="24"/>
          <w:lang w:val="ru-RU"/>
        </w:rPr>
      </w:pPr>
    </w:p>
    <w:p w14:paraId="4D6BD76C"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3D342379" w14:textId="77777777" w:rsidR="004D11D3" w:rsidRPr="0079618B" w:rsidRDefault="004D11D3" w:rsidP="004D11D3">
      <w:pPr>
        <w:tabs>
          <w:tab w:val="left" w:pos="567"/>
        </w:tabs>
        <w:spacing w:before="0"/>
        <w:rPr>
          <w:rFonts w:cs="Arial"/>
          <w:sz w:val="24"/>
          <w:szCs w:val="24"/>
          <w:lang w:val="ru-RU"/>
        </w:rPr>
      </w:pPr>
    </w:p>
    <w:p w14:paraId="1441BF9D"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396097AB" w14:textId="77777777" w:rsidR="004D11D3" w:rsidRPr="0079618B" w:rsidRDefault="004D11D3" w:rsidP="004D11D3">
      <w:pPr>
        <w:tabs>
          <w:tab w:val="left" w:pos="567"/>
        </w:tabs>
        <w:spacing w:before="0"/>
        <w:rPr>
          <w:rFonts w:cs="Arial"/>
          <w:b/>
          <w:sz w:val="24"/>
          <w:szCs w:val="24"/>
          <w:lang w:val="ru-RU"/>
        </w:rPr>
      </w:pPr>
    </w:p>
    <w:p w14:paraId="49A74659"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13.</w:t>
      </w:r>
    </w:p>
    <w:p w14:paraId="3142AC42" w14:textId="77777777" w:rsidR="004D11D3" w:rsidRPr="004D11D3" w:rsidRDefault="004D11D3" w:rsidP="004D11D3">
      <w:pPr>
        <w:rPr>
          <w:rFonts w:cs="Arial"/>
          <w:sz w:val="24"/>
          <w:szCs w:val="24"/>
        </w:rPr>
      </w:pPr>
      <w:r w:rsidRPr="0079618B">
        <w:rPr>
          <w:rFonts w:eastAsia="Calibri" w:cs="Arial"/>
          <w:noProof/>
          <w:sz w:val="24"/>
          <w:szCs w:val="24"/>
          <w:lang w:val="ru-RU"/>
        </w:rPr>
        <w:t>Стране ће настојати да све евентуалне спорове настале из, у вези са, или услед кршењ</w:t>
      </w:r>
      <w:r w:rsidRPr="004D11D3">
        <w:rPr>
          <w:rFonts w:eastAsia="Calibri" w:cs="Arial"/>
          <w:noProof/>
          <w:sz w:val="24"/>
          <w:szCs w:val="24"/>
        </w:rPr>
        <w:t>a</w:t>
      </w:r>
      <w:r w:rsidRPr="0079618B">
        <w:rPr>
          <w:rFonts w:eastAsia="Calibri" w:cs="Arial"/>
          <w:noProof/>
          <w:sz w:val="24"/>
          <w:szCs w:val="24"/>
          <w:lang w:val="ru-RU"/>
        </w:rPr>
        <w:t xml:space="preserve"> одредби овог Уговора, регулишу споразумно. Уколико се споразум не постигне, уговара се стварна надлежност суда у Београду</w:t>
      </w:r>
      <w:r w:rsidRPr="0079618B">
        <w:rPr>
          <w:rFonts w:cs="Arial"/>
          <w:sz w:val="24"/>
          <w:szCs w:val="24"/>
          <w:lang w:val="ru-RU"/>
        </w:rPr>
        <w:t>(</w:t>
      </w:r>
      <w:r w:rsidRPr="004D11D3">
        <w:rPr>
          <w:rFonts w:cs="Arial"/>
          <w:sz w:val="24"/>
          <w:szCs w:val="24"/>
        </w:rPr>
        <w:t>Сталне арбитраже</w:t>
      </w:r>
      <w:r w:rsidRPr="0079618B">
        <w:rPr>
          <w:rFonts w:cs="Arial"/>
          <w:sz w:val="24"/>
          <w:szCs w:val="24"/>
          <w:lang w:val="ru-RU"/>
        </w:rPr>
        <w:t xml:space="preserve"> при Привредној комори Србије са местом арбитраже у Београду, уз примену њеног Правилника)</w:t>
      </w:r>
      <w:r w:rsidRPr="0079618B">
        <w:rPr>
          <w:rFonts w:cs="Arial"/>
          <w:i/>
          <w:sz w:val="24"/>
          <w:szCs w:val="24"/>
          <w:lang w:val="ru-RU"/>
        </w:rPr>
        <w:t xml:space="preserve">[напомена: коначан текст у Уговору зависи од тога да ли је изабран домаћи или страни </w:t>
      </w:r>
      <w:r w:rsidRPr="004D11D3">
        <w:rPr>
          <w:rFonts w:cs="Arial"/>
          <w:i/>
          <w:sz w:val="24"/>
          <w:szCs w:val="24"/>
        </w:rPr>
        <w:t>Пружаоца услуге)</w:t>
      </w:r>
    </w:p>
    <w:p w14:paraId="65D73757" w14:textId="77777777" w:rsidR="004D11D3" w:rsidRPr="0079618B" w:rsidRDefault="004D11D3" w:rsidP="004D11D3">
      <w:pPr>
        <w:tabs>
          <w:tab w:val="left" w:pos="567"/>
        </w:tabs>
        <w:spacing w:before="0"/>
        <w:rPr>
          <w:rFonts w:cs="Arial"/>
          <w:b/>
          <w:sz w:val="24"/>
          <w:szCs w:val="24"/>
          <w:lang w:val="ru-RU"/>
        </w:rPr>
      </w:pPr>
    </w:p>
    <w:p w14:paraId="0C72FCDE"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14.</w:t>
      </w:r>
    </w:p>
    <w:p w14:paraId="325B9895" w14:textId="219B212E"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sidR="008542C4">
        <w:rPr>
          <w:rFonts w:cs="Arial"/>
          <w:sz w:val="24"/>
          <w:szCs w:val="24"/>
          <w:lang w:val="sr-Cyrl-RS"/>
        </w:rPr>
        <w:t xml:space="preserve">законских заступника </w:t>
      </w:r>
      <w:r w:rsidRPr="0079618B">
        <w:rPr>
          <w:rFonts w:cs="Arial"/>
          <w:sz w:val="24"/>
          <w:szCs w:val="24"/>
          <w:lang w:val="ru-RU"/>
        </w:rPr>
        <w:t>сваке од Страна.</w:t>
      </w:r>
    </w:p>
    <w:p w14:paraId="7EF94DFD" w14:textId="77777777" w:rsidR="004D11D3" w:rsidRPr="0079618B" w:rsidRDefault="004D11D3" w:rsidP="004D11D3">
      <w:pPr>
        <w:tabs>
          <w:tab w:val="left" w:pos="567"/>
        </w:tabs>
        <w:spacing w:before="0"/>
        <w:rPr>
          <w:rFonts w:cs="Arial"/>
          <w:b/>
          <w:sz w:val="24"/>
          <w:szCs w:val="24"/>
          <w:lang w:val="ru-RU"/>
        </w:rPr>
      </w:pPr>
    </w:p>
    <w:p w14:paraId="3D31D626"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15.</w:t>
      </w:r>
    </w:p>
    <w:p w14:paraId="3BF157BB"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На све што није регулисано одредбама овог Уговора, примениће се одредбе</w:t>
      </w:r>
      <w:r w:rsidRPr="004D11D3">
        <w:rPr>
          <w:rFonts w:cs="Arial"/>
          <w:sz w:val="24"/>
          <w:szCs w:val="24"/>
        </w:rPr>
        <w:t xml:space="preserve"> ЗОО и</w:t>
      </w:r>
      <w:r w:rsidRPr="0079618B">
        <w:rPr>
          <w:rFonts w:cs="Arial"/>
          <w:sz w:val="24"/>
          <w:szCs w:val="24"/>
          <w:lang w:val="ru-RU"/>
        </w:rPr>
        <w:t xml:space="preserve"> позитивноправних прописа Републике Србије применљивих, с обзиром на предмет Уговора. </w:t>
      </w:r>
    </w:p>
    <w:p w14:paraId="34BF784D" w14:textId="77777777" w:rsidR="004D11D3" w:rsidRPr="0079618B" w:rsidRDefault="004D11D3" w:rsidP="004D11D3">
      <w:pPr>
        <w:tabs>
          <w:tab w:val="left" w:pos="567"/>
        </w:tabs>
        <w:spacing w:before="0"/>
        <w:rPr>
          <w:rFonts w:cs="Arial"/>
          <w:b/>
          <w:sz w:val="24"/>
          <w:szCs w:val="24"/>
          <w:lang w:val="ru-RU"/>
        </w:rPr>
      </w:pPr>
    </w:p>
    <w:p w14:paraId="3076F3DF"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16.</w:t>
      </w:r>
    </w:p>
    <w:p w14:paraId="5E7679F1"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 xml:space="preserve">Овај Уговор се сматра закљученим на дан када су га потписали </w:t>
      </w:r>
      <w:r w:rsidRPr="004D11D3">
        <w:rPr>
          <w:rFonts w:cs="Arial"/>
          <w:sz w:val="24"/>
          <w:szCs w:val="24"/>
        </w:rPr>
        <w:t>законски</w:t>
      </w:r>
      <w:r w:rsidRPr="0079618B">
        <w:rPr>
          <w:rFonts w:cs="Arial"/>
          <w:sz w:val="24"/>
          <w:szCs w:val="24"/>
          <w:lang w:val="ru-RU"/>
        </w:rPr>
        <w:t xml:space="preserve"> заступници обе Стране, а ако га </w:t>
      </w:r>
      <w:r w:rsidRPr="004D11D3">
        <w:rPr>
          <w:rFonts w:cs="Arial"/>
          <w:sz w:val="24"/>
          <w:szCs w:val="24"/>
        </w:rPr>
        <w:t>законски</w:t>
      </w:r>
      <w:r w:rsidRPr="0079618B">
        <w:rPr>
          <w:rFonts w:cs="Arial"/>
          <w:sz w:val="24"/>
          <w:szCs w:val="24"/>
          <w:lang w:val="ru-RU"/>
        </w:rPr>
        <w:t xml:space="preserve"> заступници нису потписали на исти дан, Уговор се сматра закљученим на дан другог потписа по временском редоследу.</w:t>
      </w:r>
    </w:p>
    <w:p w14:paraId="0230FAC8"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Обавезе према очувању поверљивости пословне тајне и поверљивих информација које су претходно дефинисане важе трајно.</w:t>
      </w:r>
    </w:p>
    <w:p w14:paraId="2C11712C" w14:textId="77777777" w:rsidR="004D11D3" w:rsidRPr="0079618B" w:rsidRDefault="004D11D3" w:rsidP="004D11D3">
      <w:pPr>
        <w:tabs>
          <w:tab w:val="left" w:pos="567"/>
        </w:tabs>
        <w:spacing w:before="0"/>
        <w:rPr>
          <w:rFonts w:cs="Arial"/>
          <w:b/>
          <w:sz w:val="24"/>
          <w:szCs w:val="24"/>
          <w:lang w:val="ru-RU"/>
        </w:rPr>
      </w:pPr>
    </w:p>
    <w:p w14:paraId="342F6666" w14:textId="77777777" w:rsidR="004D11D3" w:rsidRPr="0079618B" w:rsidRDefault="004D11D3" w:rsidP="004D11D3">
      <w:pPr>
        <w:tabs>
          <w:tab w:val="left" w:pos="567"/>
        </w:tabs>
        <w:spacing w:before="0"/>
        <w:rPr>
          <w:rFonts w:cs="Arial"/>
          <w:b/>
          <w:sz w:val="24"/>
          <w:szCs w:val="24"/>
          <w:lang w:val="ru-RU"/>
        </w:rPr>
      </w:pPr>
    </w:p>
    <w:p w14:paraId="1978377D" w14:textId="77777777" w:rsidR="004D11D3" w:rsidRPr="0079618B" w:rsidRDefault="004D11D3" w:rsidP="004D11D3">
      <w:pPr>
        <w:tabs>
          <w:tab w:val="left" w:pos="567"/>
        </w:tabs>
        <w:spacing w:before="0"/>
        <w:jc w:val="center"/>
        <w:rPr>
          <w:rFonts w:cs="Arial"/>
          <w:b/>
          <w:sz w:val="24"/>
          <w:szCs w:val="24"/>
          <w:lang w:val="ru-RU"/>
        </w:rPr>
      </w:pPr>
      <w:r w:rsidRPr="0079618B">
        <w:rPr>
          <w:rFonts w:cs="Arial"/>
          <w:b/>
          <w:sz w:val="24"/>
          <w:szCs w:val="24"/>
          <w:lang w:val="ru-RU"/>
        </w:rPr>
        <w:t>Члан 17.</w:t>
      </w:r>
    </w:p>
    <w:p w14:paraId="33F5877C" w14:textId="77777777" w:rsidR="004D11D3" w:rsidRPr="0079618B" w:rsidRDefault="004D11D3" w:rsidP="004D11D3">
      <w:pPr>
        <w:tabs>
          <w:tab w:val="left" w:pos="567"/>
        </w:tabs>
        <w:spacing w:before="0"/>
        <w:rPr>
          <w:rFonts w:cs="Arial"/>
          <w:sz w:val="24"/>
          <w:szCs w:val="24"/>
          <w:lang w:val="ru-RU"/>
        </w:rPr>
      </w:pPr>
      <w:r w:rsidRPr="0079618B">
        <w:rPr>
          <w:rFonts w:cs="Arial"/>
          <w:sz w:val="24"/>
          <w:szCs w:val="24"/>
          <w:lang w:val="ru-RU"/>
        </w:rPr>
        <w:t>Овај Уговор је потписан у 6 (</w:t>
      </w:r>
      <w:r w:rsidRPr="004D11D3">
        <w:rPr>
          <w:rFonts w:cs="Arial"/>
          <w:sz w:val="24"/>
          <w:szCs w:val="24"/>
        </w:rPr>
        <w:t xml:space="preserve">словима: </w:t>
      </w:r>
      <w:r w:rsidRPr="0079618B">
        <w:rPr>
          <w:rFonts w:cs="Arial"/>
          <w:sz w:val="24"/>
          <w:szCs w:val="24"/>
          <w:lang w:val="ru-RU"/>
        </w:rPr>
        <w:t>шест) истоветних примерака од којих свака Уговорна страна задржава по 3 (словима: три) идентична примерка Уговора.</w:t>
      </w:r>
    </w:p>
    <w:p w14:paraId="6D5B680D" w14:textId="77777777" w:rsidR="004D11D3" w:rsidRPr="0079618B" w:rsidRDefault="004D11D3" w:rsidP="004D11D3">
      <w:pPr>
        <w:tabs>
          <w:tab w:val="left" w:pos="567"/>
        </w:tabs>
        <w:spacing w:before="0"/>
        <w:rPr>
          <w:rFonts w:cs="Arial"/>
          <w:sz w:val="24"/>
          <w:szCs w:val="24"/>
          <w:lang w:val="ru-RU"/>
        </w:rPr>
      </w:pPr>
    </w:p>
    <w:p w14:paraId="66B3A9EA" w14:textId="77777777" w:rsidR="004D11D3" w:rsidRPr="0079618B" w:rsidRDefault="004D11D3" w:rsidP="004D11D3">
      <w:pPr>
        <w:tabs>
          <w:tab w:val="left" w:pos="567"/>
        </w:tabs>
        <w:spacing w:before="0"/>
        <w:rPr>
          <w:rFonts w:cs="Arial"/>
          <w:sz w:val="24"/>
          <w:szCs w:val="24"/>
          <w:lang w:val="ru-RU"/>
        </w:rPr>
      </w:pPr>
      <w:r w:rsidRPr="004D11D3">
        <w:rPr>
          <w:rFonts w:cs="Arial"/>
          <w:sz w:val="24"/>
          <w:szCs w:val="24"/>
        </w:rPr>
        <w:lastRenderedPageBreak/>
        <w:t>Стране</w:t>
      </w:r>
      <w:r w:rsidRPr="0079618B">
        <w:rPr>
          <w:rFonts w:cs="Arial"/>
          <w:sz w:val="24"/>
          <w:szCs w:val="24"/>
          <w:lang w:val="ru-RU"/>
        </w:rPr>
        <w:t xml:space="preserve"> сагласно изјављују да су Уговор прочитале, разумеле и да уговорне одредбе у свему представљају израз њихове стварне воље.</w:t>
      </w:r>
    </w:p>
    <w:p w14:paraId="158A6521" w14:textId="77777777" w:rsidR="004D11D3" w:rsidRPr="0079618B" w:rsidRDefault="004D11D3" w:rsidP="004D11D3">
      <w:pPr>
        <w:rPr>
          <w:rFonts w:eastAsia="Calibri" w:cs="Arial"/>
          <w:color w:val="00B0F0"/>
          <w:sz w:val="24"/>
          <w:szCs w:val="24"/>
          <w:lang w:val="ru-RU"/>
        </w:rPr>
      </w:pPr>
    </w:p>
    <w:p w14:paraId="795664C6" w14:textId="77777777" w:rsidR="004D11D3" w:rsidRPr="0079618B" w:rsidRDefault="004D11D3" w:rsidP="004D11D3">
      <w:pPr>
        <w:rPr>
          <w:rFonts w:eastAsia="Calibri" w:cs="Arial"/>
          <w:color w:val="00B0F0"/>
          <w:sz w:val="24"/>
          <w:szCs w:val="24"/>
          <w:lang w:val="ru-RU"/>
        </w:rPr>
      </w:pPr>
    </w:p>
    <w:p w14:paraId="1F00D6B6" w14:textId="77777777" w:rsidR="00D56510" w:rsidRPr="00665F5C" w:rsidRDefault="00D56510" w:rsidP="00D56510">
      <w:pPr>
        <w:spacing w:before="0"/>
        <w:ind w:left="720"/>
        <w:rPr>
          <w:rFonts w:eastAsia="Arial Unicode MS" w:cs="Arial"/>
          <w:sz w:val="24"/>
          <w:szCs w:val="24"/>
          <w:lang w:val="sr-Cyrl-CS"/>
        </w:rPr>
      </w:pPr>
      <w:r w:rsidRPr="00665F5C">
        <w:rPr>
          <w:rFonts w:eastAsia="Arial Unicode MS" w:cs="Arial"/>
          <w:sz w:val="24"/>
          <w:szCs w:val="24"/>
          <w:lang w:val="sr-Cyrl-CS"/>
        </w:rPr>
        <w:t>ЗА КОРИСНИКА УСЛУГЕ                                 ЗА  ПРУЖАОЦА УСЛУГЕ</w:t>
      </w:r>
    </w:p>
    <w:p w14:paraId="7E39C23B" w14:textId="77777777" w:rsidR="00D56510" w:rsidRPr="00665F5C" w:rsidRDefault="00D56510" w:rsidP="00D56510">
      <w:pPr>
        <w:spacing w:before="0"/>
        <w:rPr>
          <w:rFonts w:eastAsia="Arial Unicode MS" w:cs="Arial"/>
          <w:sz w:val="24"/>
          <w:szCs w:val="24"/>
          <w:lang w:val="sr-Cyrl-CS"/>
        </w:rPr>
      </w:pPr>
      <w:r w:rsidRPr="00665F5C">
        <w:rPr>
          <w:rFonts w:eastAsia="Arial Unicode MS" w:cs="Arial"/>
          <w:sz w:val="24"/>
          <w:szCs w:val="24"/>
          <w:lang w:val="sr-Cyrl-CS"/>
        </w:rPr>
        <w:t xml:space="preserve">                  Јавно предузеће                                                         назив</w:t>
      </w:r>
    </w:p>
    <w:p w14:paraId="08DD4188" w14:textId="77777777" w:rsidR="00D56510" w:rsidRPr="00665F5C" w:rsidRDefault="00D56510" w:rsidP="00D56510">
      <w:pPr>
        <w:spacing w:before="0"/>
        <w:rPr>
          <w:rFonts w:eastAsia="Arial Unicode MS" w:cs="Arial"/>
          <w:sz w:val="24"/>
          <w:szCs w:val="24"/>
          <w:lang w:val="sr-Cyrl-CS"/>
        </w:rPr>
      </w:pPr>
      <w:r w:rsidRPr="00665F5C">
        <w:rPr>
          <w:rFonts w:eastAsia="Arial Unicode MS" w:cs="Arial"/>
          <w:sz w:val="24"/>
          <w:szCs w:val="24"/>
          <w:lang w:val="sr-Cyrl-CS"/>
        </w:rPr>
        <w:t>„Електропривреда Србије“ Београд</w:t>
      </w:r>
    </w:p>
    <w:p w14:paraId="2B27A7B1" w14:textId="77777777" w:rsidR="00D56510" w:rsidRPr="00665F5C" w:rsidRDefault="00D56510" w:rsidP="00D56510">
      <w:pPr>
        <w:rPr>
          <w:rFonts w:eastAsia="Arial Unicode MS" w:cs="Arial"/>
          <w:sz w:val="24"/>
          <w:szCs w:val="24"/>
          <w:lang w:val="sr-Cyrl-CS"/>
        </w:rPr>
      </w:pPr>
      <w:r w:rsidRPr="00665F5C">
        <w:rPr>
          <w:rFonts w:eastAsia="Arial Unicode MS" w:cs="Arial"/>
          <w:sz w:val="24"/>
          <w:szCs w:val="24"/>
          <w:lang w:val="sr-Cyrl-CS"/>
        </w:rPr>
        <w:t xml:space="preserve"> </w:t>
      </w:r>
    </w:p>
    <w:p w14:paraId="2B590E5D" w14:textId="77777777" w:rsidR="00D56510" w:rsidRPr="00665F5C" w:rsidRDefault="00D56510" w:rsidP="00D56510">
      <w:pPr>
        <w:rPr>
          <w:rFonts w:eastAsia="Arial Unicode MS" w:cs="Arial"/>
          <w:sz w:val="24"/>
          <w:szCs w:val="24"/>
          <w:lang w:val="sr-Cyrl-CS"/>
        </w:rPr>
      </w:pPr>
      <w:r w:rsidRPr="00665F5C">
        <w:rPr>
          <w:rFonts w:eastAsia="Arial Unicode MS" w:cs="Arial"/>
          <w:sz w:val="24"/>
          <w:szCs w:val="24"/>
          <w:lang w:val="sr-Cyrl-CS"/>
        </w:rPr>
        <w:t xml:space="preserve">       _______________________               М.П               ______________________</w:t>
      </w:r>
    </w:p>
    <w:p w14:paraId="1288D031" w14:textId="44C8AA71" w:rsidR="00D56510" w:rsidRPr="00665F5C" w:rsidRDefault="00D56510" w:rsidP="00D56510">
      <w:pPr>
        <w:spacing w:before="0"/>
        <w:ind w:firstLine="720"/>
        <w:rPr>
          <w:rFonts w:eastAsia="Arial Unicode MS" w:cs="Arial"/>
          <w:sz w:val="24"/>
          <w:szCs w:val="24"/>
          <w:lang w:val="sr-Cyrl-CS"/>
        </w:rPr>
      </w:pPr>
      <w:r w:rsidRPr="00665F5C">
        <w:rPr>
          <w:rFonts w:eastAsia="Arial Unicode MS" w:cs="Arial"/>
          <w:sz w:val="24"/>
          <w:szCs w:val="24"/>
          <w:lang w:val="sr-Cyrl-CS"/>
        </w:rPr>
        <w:t xml:space="preserve">     Милорад Грчић</w:t>
      </w:r>
      <w:r w:rsidR="00665F5C" w:rsidRPr="00665F5C">
        <w:rPr>
          <w:rFonts w:eastAsia="Arial Unicode MS" w:cs="Arial"/>
          <w:sz w:val="24"/>
          <w:szCs w:val="24"/>
          <w:lang w:val="sr-Cyrl-CS"/>
        </w:rPr>
        <w:tab/>
      </w:r>
      <w:r w:rsidR="00665F5C" w:rsidRPr="00665F5C">
        <w:rPr>
          <w:rFonts w:eastAsia="Arial Unicode MS" w:cs="Arial"/>
          <w:sz w:val="24"/>
          <w:szCs w:val="24"/>
          <w:lang w:val="sr-Cyrl-CS"/>
        </w:rPr>
        <w:tab/>
        <w:t xml:space="preserve">              </w:t>
      </w:r>
      <w:r w:rsidR="00665F5C">
        <w:rPr>
          <w:rFonts w:eastAsia="Arial Unicode MS" w:cs="Arial"/>
          <w:sz w:val="24"/>
          <w:szCs w:val="24"/>
          <w:lang w:val="sr-Cyrl-CS"/>
        </w:rPr>
        <w:t xml:space="preserve">             </w:t>
      </w:r>
      <w:r w:rsidR="00665F5C" w:rsidRPr="00665F5C">
        <w:rPr>
          <w:rFonts w:eastAsia="Arial Unicode MS" w:cs="Arial"/>
          <w:sz w:val="24"/>
          <w:szCs w:val="24"/>
          <w:lang w:val="sr-Cyrl-CS"/>
        </w:rPr>
        <w:t>име и презиме овлашћеног лица</w:t>
      </w:r>
    </w:p>
    <w:p w14:paraId="25A7A971" w14:textId="613F77A2" w:rsidR="00D56510" w:rsidRPr="00665F5C" w:rsidRDefault="00D56510" w:rsidP="00D56510">
      <w:pPr>
        <w:spacing w:before="0"/>
        <w:rPr>
          <w:rFonts w:eastAsia="Arial Unicode MS" w:cs="Arial"/>
          <w:sz w:val="24"/>
          <w:szCs w:val="24"/>
          <w:lang w:val="sr-Cyrl-CS"/>
        </w:rPr>
      </w:pPr>
      <w:r w:rsidRPr="00665F5C">
        <w:rPr>
          <w:rFonts w:eastAsia="Arial Unicode MS" w:cs="Arial"/>
          <w:sz w:val="24"/>
          <w:szCs w:val="24"/>
          <w:lang w:val="sr-Cyrl-CS"/>
        </w:rPr>
        <w:t xml:space="preserve">                в.д. директора</w:t>
      </w:r>
      <w:r w:rsidR="00665F5C" w:rsidRPr="00665F5C">
        <w:rPr>
          <w:rFonts w:eastAsia="Arial Unicode MS" w:cs="Arial"/>
          <w:sz w:val="24"/>
          <w:szCs w:val="24"/>
          <w:lang w:val="sr-Cyrl-CS"/>
        </w:rPr>
        <w:t xml:space="preserve">                                                        </w:t>
      </w:r>
      <w:r w:rsidR="00665F5C">
        <w:rPr>
          <w:rFonts w:eastAsia="Arial Unicode MS" w:cs="Arial"/>
          <w:sz w:val="24"/>
          <w:szCs w:val="24"/>
          <w:lang w:val="sr-Cyrl-CS"/>
        </w:rPr>
        <w:t xml:space="preserve">    </w:t>
      </w:r>
      <w:r w:rsidR="00665F5C" w:rsidRPr="00665F5C">
        <w:rPr>
          <w:rFonts w:eastAsia="Arial Unicode MS" w:cs="Arial"/>
          <w:sz w:val="24"/>
          <w:szCs w:val="24"/>
          <w:lang w:val="sr-Cyrl-CS"/>
        </w:rPr>
        <w:t>функција</w:t>
      </w:r>
    </w:p>
    <w:p w14:paraId="222498B3" w14:textId="77777777" w:rsidR="004D11D3" w:rsidRPr="00665F5C" w:rsidRDefault="004D11D3" w:rsidP="00816888">
      <w:pPr>
        <w:spacing w:before="0"/>
        <w:rPr>
          <w:rFonts w:cs="Arial"/>
          <w:color w:val="00B0F0"/>
          <w:sz w:val="24"/>
          <w:szCs w:val="24"/>
          <w:lang w:val="ru-RU"/>
        </w:rPr>
      </w:pPr>
    </w:p>
    <w:p w14:paraId="7102D714" w14:textId="77777777" w:rsidR="004D11D3" w:rsidRPr="0079618B" w:rsidRDefault="004D11D3" w:rsidP="00816888">
      <w:pPr>
        <w:spacing w:before="0"/>
        <w:rPr>
          <w:rFonts w:cs="Arial"/>
          <w:color w:val="00B0F0"/>
          <w:sz w:val="24"/>
          <w:szCs w:val="24"/>
          <w:lang w:val="ru-RU"/>
        </w:rPr>
      </w:pPr>
    </w:p>
    <w:p w14:paraId="1502021F" w14:textId="77777777" w:rsidR="004D11D3" w:rsidRPr="0079618B" w:rsidRDefault="004D11D3" w:rsidP="00816888">
      <w:pPr>
        <w:spacing w:before="0"/>
        <w:rPr>
          <w:rFonts w:cs="Arial"/>
          <w:color w:val="00B0F0"/>
          <w:sz w:val="24"/>
          <w:szCs w:val="24"/>
          <w:lang w:val="ru-RU"/>
        </w:rPr>
      </w:pPr>
    </w:p>
    <w:p w14:paraId="09180973" w14:textId="77777777" w:rsidR="004D11D3" w:rsidRPr="0079618B" w:rsidRDefault="004D11D3" w:rsidP="00816888">
      <w:pPr>
        <w:spacing w:before="0"/>
        <w:rPr>
          <w:rFonts w:cs="Arial"/>
          <w:color w:val="00B0F0"/>
          <w:sz w:val="24"/>
          <w:szCs w:val="24"/>
          <w:lang w:val="ru-RU"/>
        </w:rPr>
      </w:pPr>
    </w:p>
    <w:p w14:paraId="7A2F3E5D" w14:textId="77777777" w:rsidR="004D11D3" w:rsidRPr="0079618B" w:rsidRDefault="004D11D3" w:rsidP="00816888">
      <w:pPr>
        <w:spacing w:before="0"/>
        <w:rPr>
          <w:rFonts w:cs="Arial"/>
          <w:color w:val="00B0F0"/>
          <w:sz w:val="24"/>
          <w:szCs w:val="24"/>
          <w:lang w:val="ru-RU"/>
        </w:rPr>
      </w:pPr>
    </w:p>
    <w:p w14:paraId="017881D5" w14:textId="77777777" w:rsidR="004D11D3" w:rsidRPr="0079618B" w:rsidRDefault="004D11D3" w:rsidP="00816888">
      <w:pPr>
        <w:spacing w:before="0"/>
        <w:rPr>
          <w:rFonts w:cs="Arial"/>
          <w:color w:val="00B0F0"/>
          <w:sz w:val="24"/>
          <w:szCs w:val="24"/>
          <w:lang w:val="ru-RU"/>
        </w:rPr>
      </w:pPr>
    </w:p>
    <w:p w14:paraId="0719683A" w14:textId="77777777" w:rsidR="004D11D3" w:rsidRPr="0079618B" w:rsidRDefault="004D11D3" w:rsidP="00816888">
      <w:pPr>
        <w:spacing w:before="0"/>
        <w:rPr>
          <w:rFonts w:cs="Arial"/>
          <w:color w:val="00B0F0"/>
          <w:sz w:val="24"/>
          <w:szCs w:val="24"/>
          <w:lang w:val="ru-RU"/>
        </w:rPr>
      </w:pPr>
    </w:p>
    <w:p w14:paraId="74C0341D" w14:textId="77777777" w:rsidR="004D11D3" w:rsidRPr="0079618B" w:rsidRDefault="004D11D3" w:rsidP="00816888">
      <w:pPr>
        <w:spacing w:before="0"/>
        <w:rPr>
          <w:rFonts w:cs="Arial"/>
          <w:color w:val="00B0F0"/>
          <w:sz w:val="24"/>
          <w:szCs w:val="24"/>
          <w:lang w:val="ru-RU"/>
        </w:rPr>
      </w:pPr>
    </w:p>
    <w:p w14:paraId="0C9C26F9" w14:textId="77777777" w:rsidR="004D11D3" w:rsidRPr="0079618B" w:rsidRDefault="004D11D3" w:rsidP="00816888">
      <w:pPr>
        <w:spacing w:before="0"/>
        <w:rPr>
          <w:rFonts w:cs="Arial"/>
          <w:color w:val="00B0F0"/>
          <w:sz w:val="24"/>
          <w:szCs w:val="24"/>
          <w:lang w:val="ru-RU"/>
        </w:rPr>
      </w:pPr>
    </w:p>
    <w:p w14:paraId="5D8FE603" w14:textId="77777777" w:rsidR="004D11D3" w:rsidRPr="0079618B" w:rsidRDefault="004D11D3" w:rsidP="00816888">
      <w:pPr>
        <w:spacing w:before="0"/>
        <w:rPr>
          <w:rFonts w:cs="Arial"/>
          <w:color w:val="00B0F0"/>
          <w:sz w:val="24"/>
          <w:szCs w:val="24"/>
          <w:lang w:val="ru-RU"/>
        </w:rPr>
      </w:pPr>
    </w:p>
    <w:p w14:paraId="7477ECD5" w14:textId="77777777" w:rsidR="004D11D3" w:rsidRPr="0079618B" w:rsidRDefault="004D11D3" w:rsidP="00816888">
      <w:pPr>
        <w:spacing w:before="0"/>
        <w:rPr>
          <w:rFonts w:cs="Arial"/>
          <w:color w:val="00B0F0"/>
          <w:sz w:val="24"/>
          <w:szCs w:val="24"/>
          <w:lang w:val="ru-RU"/>
        </w:rPr>
      </w:pPr>
    </w:p>
    <w:p w14:paraId="37C5AF3A" w14:textId="77777777" w:rsidR="004D11D3" w:rsidRPr="0079618B" w:rsidRDefault="004D11D3" w:rsidP="00816888">
      <w:pPr>
        <w:spacing w:before="0"/>
        <w:rPr>
          <w:rFonts w:cs="Arial"/>
          <w:color w:val="00B0F0"/>
          <w:sz w:val="24"/>
          <w:szCs w:val="24"/>
          <w:lang w:val="ru-RU"/>
        </w:rPr>
      </w:pPr>
    </w:p>
    <w:p w14:paraId="35E003AF" w14:textId="77777777" w:rsidR="004D11D3" w:rsidRPr="0079618B" w:rsidRDefault="004D11D3" w:rsidP="00816888">
      <w:pPr>
        <w:spacing w:before="0"/>
        <w:rPr>
          <w:rFonts w:cs="Arial"/>
          <w:color w:val="00B0F0"/>
          <w:sz w:val="24"/>
          <w:szCs w:val="24"/>
          <w:lang w:val="ru-RU"/>
        </w:rPr>
      </w:pPr>
    </w:p>
    <w:p w14:paraId="6DFA3294" w14:textId="77777777" w:rsidR="004D11D3" w:rsidRPr="0079618B" w:rsidRDefault="004D11D3" w:rsidP="00816888">
      <w:pPr>
        <w:spacing w:before="0"/>
        <w:rPr>
          <w:rFonts w:cs="Arial"/>
          <w:color w:val="00B0F0"/>
          <w:sz w:val="24"/>
          <w:szCs w:val="24"/>
          <w:lang w:val="ru-RU"/>
        </w:rPr>
      </w:pPr>
    </w:p>
    <w:p w14:paraId="32734816" w14:textId="77777777" w:rsidR="004D11D3" w:rsidRPr="0079618B" w:rsidRDefault="004D11D3" w:rsidP="00816888">
      <w:pPr>
        <w:spacing w:before="0"/>
        <w:rPr>
          <w:rFonts w:cs="Arial"/>
          <w:color w:val="00B0F0"/>
          <w:sz w:val="24"/>
          <w:szCs w:val="24"/>
          <w:lang w:val="ru-RU"/>
        </w:rPr>
      </w:pPr>
    </w:p>
    <w:p w14:paraId="0BA13243" w14:textId="77777777" w:rsidR="004D11D3" w:rsidRPr="0079618B" w:rsidRDefault="004D11D3" w:rsidP="00816888">
      <w:pPr>
        <w:spacing w:before="0"/>
        <w:rPr>
          <w:rFonts w:cs="Arial"/>
          <w:color w:val="00B0F0"/>
          <w:sz w:val="24"/>
          <w:szCs w:val="24"/>
          <w:lang w:val="ru-RU"/>
        </w:rPr>
      </w:pPr>
    </w:p>
    <w:p w14:paraId="4211E5A5" w14:textId="77777777" w:rsidR="004D11D3" w:rsidRPr="0079618B" w:rsidRDefault="004D11D3" w:rsidP="00816888">
      <w:pPr>
        <w:spacing w:before="0"/>
        <w:rPr>
          <w:rFonts w:cs="Arial"/>
          <w:color w:val="00B0F0"/>
          <w:sz w:val="24"/>
          <w:szCs w:val="24"/>
          <w:lang w:val="ru-RU"/>
        </w:rPr>
      </w:pPr>
    </w:p>
    <w:p w14:paraId="43A3B259" w14:textId="77777777" w:rsidR="004D11D3" w:rsidRDefault="004D11D3" w:rsidP="00816888">
      <w:pPr>
        <w:spacing w:before="0"/>
        <w:rPr>
          <w:rFonts w:cs="Arial"/>
          <w:color w:val="00B0F0"/>
          <w:sz w:val="24"/>
          <w:szCs w:val="24"/>
        </w:rPr>
      </w:pPr>
    </w:p>
    <w:p w14:paraId="79FDDE24" w14:textId="77777777" w:rsidR="004D11D3" w:rsidRDefault="004D11D3" w:rsidP="00816888">
      <w:pPr>
        <w:spacing w:before="0"/>
        <w:rPr>
          <w:rFonts w:cs="Arial"/>
          <w:color w:val="00B0F0"/>
          <w:sz w:val="24"/>
          <w:szCs w:val="24"/>
        </w:rPr>
      </w:pPr>
    </w:p>
    <w:p w14:paraId="1B3FF4CE" w14:textId="77777777" w:rsidR="004D11D3" w:rsidRDefault="004D11D3" w:rsidP="00816888">
      <w:pPr>
        <w:spacing w:before="0"/>
        <w:rPr>
          <w:rFonts w:cs="Arial"/>
          <w:color w:val="00B0F0"/>
          <w:sz w:val="24"/>
          <w:szCs w:val="24"/>
        </w:rPr>
      </w:pPr>
    </w:p>
    <w:p w14:paraId="7F9F41B2" w14:textId="77777777" w:rsidR="004D11D3" w:rsidRDefault="004D11D3" w:rsidP="00816888">
      <w:pPr>
        <w:spacing w:before="0"/>
        <w:rPr>
          <w:rFonts w:cs="Arial"/>
          <w:color w:val="00B0F0"/>
          <w:sz w:val="24"/>
          <w:szCs w:val="24"/>
        </w:rPr>
      </w:pPr>
    </w:p>
    <w:sectPr w:rsidR="004D11D3"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0767D" w14:textId="77777777" w:rsidR="009C60FF" w:rsidRDefault="009C60FF">
      <w:r>
        <w:separator/>
      </w:r>
    </w:p>
    <w:p w14:paraId="727E5619" w14:textId="77777777" w:rsidR="009C60FF" w:rsidRDefault="009C60FF"/>
  </w:endnote>
  <w:endnote w:type="continuationSeparator" w:id="0">
    <w:p w14:paraId="41F462BB" w14:textId="77777777" w:rsidR="009C60FF" w:rsidRDefault="009C60FF">
      <w:r>
        <w:continuationSeparator/>
      </w:r>
    </w:p>
    <w:p w14:paraId="577C7CEB" w14:textId="77777777" w:rsidR="009C60FF" w:rsidRDefault="009C60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2BC90" w14:textId="77777777" w:rsidR="00A56A11" w:rsidRDefault="00A56A11"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889F7A" w14:textId="77777777" w:rsidR="00A56A11" w:rsidRDefault="00A56A11" w:rsidP="00841BE7">
    <w:pPr>
      <w:pStyle w:val="Footer"/>
      <w:ind w:right="360"/>
    </w:pPr>
  </w:p>
  <w:p w14:paraId="4A5AE9E1" w14:textId="77777777" w:rsidR="00A56A11" w:rsidRDefault="00A56A11"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CCE2D" w14:textId="77777777" w:rsidR="00A56A11" w:rsidRPr="00EC5BB4" w:rsidRDefault="00A56A1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B4FE6">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B4FE6">
      <w:rPr>
        <w:rStyle w:val="PageNumber"/>
        <w:rFonts w:cs="Arial"/>
        <w:b/>
        <w:noProof/>
        <w:szCs w:val="24"/>
      </w:rPr>
      <w:t>95</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E3A6" w14:textId="77777777" w:rsidR="00A56A11" w:rsidRPr="00EC5BB4" w:rsidRDefault="00A56A1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B4FE6">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B4FE6">
      <w:rPr>
        <w:rStyle w:val="PageNumber"/>
        <w:rFonts w:cs="Arial"/>
        <w:b/>
        <w:noProof/>
        <w:szCs w:val="24"/>
      </w:rPr>
      <w:t>95</w:t>
    </w:r>
    <w:r w:rsidRPr="00EC5BB4">
      <w:rPr>
        <w:rStyle w:val="PageNumber"/>
        <w:rFonts w:cs="Arial"/>
        <w:b/>
        <w:szCs w:val="24"/>
      </w:rPr>
      <w:fldChar w:fldCharType="end"/>
    </w:r>
  </w:p>
  <w:p w14:paraId="286C1B0B" w14:textId="77777777" w:rsidR="00A56A11" w:rsidRDefault="00A56A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53B02" w14:textId="77777777" w:rsidR="009C60FF" w:rsidRDefault="009C60FF">
      <w:r>
        <w:separator/>
      </w:r>
    </w:p>
    <w:p w14:paraId="47D5A394" w14:textId="77777777" w:rsidR="009C60FF" w:rsidRDefault="009C60FF"/>
  </w:footnote>
  <w:footnote w:type="continuationSeparator" w:id="0">
    <w:p w14:paraId="65972204" w14:textId="77777777" w:rsidR="009C60FF" w:rsidRDefault="009C60FF">
      <w:r>
        <w:continuationSeparator/>
      </w:r>
    </w:p>
    <w:p w14:paraId="7200D921" w14:textId="77777777" w:rsidR="009C60FF" w:rsidRDefault="009C60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658AF" w14:textId="77777777" w:rsidR="00A56A11" w:rsidRDefault="00A56A11" w:rsidP="004276AD">
    <w:pPr>
      <w:pStyle w:val="Header"/>
      <w:rPr>
        <w:sz w:val="20"/>
      </w:rPr>
    </w:pPr>
  </w:p>
  <w:p w14:paraId="1B65086B" w14:textId="77777777" w:rsidR="00A56A11" w:rsidRPr="0079618B" w:rsidRDefault="00A56A11" w:rsidP="0079618B">
    <w:pPr>
      <w:pStyle w:val="Header"/>
      <w:ind w:right="-421"/>
      <w:rPr>
        <w:szCs w:val="24"/>
        <w:lang w:val="ru-RU"/>
      </w:rPr>
    </w:pPr>
    <w:r w:rsidRPr="0079618B">
      <w:rPr>
        <w:szCs w:val="24"/>
        <w:lang w:val="ru-RU"/>
      </w:rPr>
      <w:t>ЈП „Електр</w:t>
    </w:r>
    <w:r>
      <w:rPr>
        <w:szCs w:val="24"/>
        <w:lang w:val="ru-RU"/>
      </w:rPr>
      <w:t xml:space="preserve">опривреда Србије“ Београд   </w:t>
    </w:r>
    <w:r w:rsidRPr="0079618B">
      <w:rPr>
        <w:szCs w:val="24"/>
        <w:lang w:val="ru-RU"/>
      </w:rPr>
      <w:t xml:space="preserve">              Конкурсна документација </w:t>
    </w:r>
  </w:p>
  <w:p w14:paraId="0E00B85B" w14:textId="292FFAC1" w:rsidR="00A56A11" w:rsidRPr="0079618B" w:rsidRDefault="00A56A11" w:rsidP="0079618B">
    <w:pPr>
      <w:pStyle w:val="Header"/>
      <w:ind w:left="-180" w:right="-421"/>
      <w:rPr>
        <w:szCs w:val="24"/>
        <w:lang w:val="ru-RU"/>
      </w:rPr>
    </w:pPr>
    <w:r w:rsidRPr="0079618B">
      <w:rPr>
        <w:szCs w:val="24"/>
        <w:lang w:val="ru-RU"/>
      </w:rPr>
      <w:t xml:space="preserve">                                                                         </w:t>
    </w:r>
    <w:r>
      <w:rPr>
        <w:szCs w:val="24"/>
      </w:rPr>
      <w:t xml:space="preserve">              ЈН/1</w:t>
    </w:r>
    <w:r>
      <w:rPr>
        <w:szCs w:val="24"/>
        <w:lang w:val="ru-RU"/>
      </w:rPr>
      <w:t>000/0562</w:t>
    </w:r>
    <w:r w:rsidRPr="0079618B">
      <w:rPr>
        <w:szCs w:val="24"/>
        <w:lang w:val="ru-RU"/>
      </w:rPr>
      <w:t>/2016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1E46B" w14:textId="77777777" w:rsidR="00A56A11" w:rsidRDefault="00A56A11" w:rsidP="004276AD">
    <w:pPr>
      <w:pStyle w:val="Header"/>
    </w:pPr>
  </w:p>
  <w:p w14:paraId="6FD4AF11" w14:textId="77777777" w:rsidR="00A56A11" w:rsidRPr="0079618B" w:rsidRDefault="00A56A11" w:rsidP="0079618B">
    <w:pPr>
      <w:pStyle w:val="Header"/>
      <w:ind w:right="-421"/>
      <w:rPr>
        <w:szCs w:val="24"/>
        <w:lang w:val="ru-RU"/>
      </w:rPr>
    </w:pPr>
    <w:r w:rsidRPr="0079618B">
      <w:rPr>
        <w:szCs w:val="24"/>
        <w:lang w:val="ru-RU"/>
      </w:rPr>
      <w:t xml:space="preserve">ЈП „Електропривреда Србије“ Београд               Конкурсна документација </w:t>
    </w:r>
  </w:p>
  <w:p w14:paraId="4D4D02FB" w14:textId="0D103EEC" w:rsidR="00A56A11" w:rsidRPr="0079618B" w:rsidRDefault="00A56A11" w:rsidP="00871CED">
    <w:pPr>
      <w:pStyle w:val="Header"/>
      <w:ind w:left="-540" w:right="-421"/>
      <w:rPr>
        <w:szCs w:val="24"/>
        <w:lang w:val="ru-RU"/>
      </w:rPr>
    </w:pPr>
    <w:r>
      <w:rPr>
        <w:szCs w:val="24"/>
      </w:rPr>
      <w:t xml:space="preserve">                                                                                           JN</w:t>
    </w:r>
    <w:r>
      <w:rPr>
        <w:szCs w:val="24"/>
        <w:lang w:val="ru-RU"/>
      </w:rPr>
      <w:t>/</w:t>
    </w:r>
    <w:r>
      <w:rPr>
        <w:szCs w:val="24"/>
      </w:rPr>
      <w:t>1</w:t>
    </w:r>
    <w:r>
      <w:rPr>
        <w:szCs w:val="24"/>
        <w:lang w:val="ru-RU"/>
      </w:rPr>
      <w:t>000/0</w:t>
    </w:r>
    <w:r>
      <w:rPr>
        <w:szCs w:val="24"/>
      </w:rPr>
      <w:t>562</w:t>
    </w:r>
    <w:r w:rsidRPr="0079618B">
      <w:rPr>
        <w:szCs w:val="24"/>
        <w:lang w:val="ru-RU"/>
      </w:rPr>
      <w:t>/2016</w:t>
    </w:r>
  </w:p>
  <w:p w14:paraId="1E782EED" w14:textId="77777777" w:rsidR="00A56A11" w:rsidRPr="0079618B" w:rsidRDefault="00A56A11"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637B3A"/>
    <w:multiLevelType w:val="hybridMultilevel"/>
    <w:tmpl w:val="434631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0" w15:restartNumberingAfterBreak="0">
    <w:nsid w:val="07EF1768"/>
    <w:multiLevelType w:val="multilevel"/>
    <w:tmpl w:val="647C4904"/>
    <w:lvl w:ilvl="0">
      <w:start w:val="3"/>
      <w:numFmt w:val="decimal"/>
      <w:lvlText w:val="%1."/>
      <w:lvlJc w:val="left"/>
      <w:pPr>
        <w:ind w:left="390" w:hanging="390"/>
      </w:pPr>
      <w:rPr>
        <w:rFonts w:hint="default"/>
        <w:color w:val="auto"/>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0EA74C36"/>
    <w:multiLevelType w:val="hybridMultilevel"/>
    <w:tmpl w:val="D14609DC"/>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4" w15:restartNumberingAfterBreak="0">
    <w:nsid w:val="104E3941"/>
    <w:multiLevelType w:val="hybridMultilevel"/>
    <w:tmpl w:val="65C00B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59149B"/>
    <w:multiLevelType w:val="hybridMultilevel"/>
    <w:tmpl w:val="D768599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4BD4086"/>
    <w:multiLevelType w:val="hybridMultilevel"/>
    <w:tmpl w:val="FEEEB8DE"/>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567CB2"/>
    <w:multiLevelType w:val="multilevel"/>
    <w:tmpl w:val="F3F22FF2"/>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1D446337"/>
    <w:multiLevelType w:val="hybridMultilevel"/>
    <w:tmpl w:val="040A6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15:restartNumberingAfterBreak="0">
    <w:nsid w:val="1FC3257E"/>
    <w:multiLevelType w:val="hybridMultilevel"/>
    <w:tmpl w:val="A3709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287591C"/>
    <w:multiLevelType w:val="hybridMultilevel"/>
    <w:tmpl w:val="6DC6AED2"/>
    <w:lvl w:ilvl="0" w:tplc="6FFC8D90">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71" w15:restartNumberingAfterBreak="0">
    <w:nsid w:val="22B650A3"/>
    <w:multiLevelType w:val="hybridMultilevel"/>
    <w:tmpl w:val="046E4EF2"/>
    <w:lvl w:ilvl="0" w:tplc="04090001">
      <w:start w:val="1"/>
      <w:numFmt w:val="bullet"/>
      <w:lvlText w:val=""/>
      <w:lvlJc w:val="left"/>
      <w:pPr>
        <w:ind w:left="720" w:hanging="360"/>
      </w:pPr>
      <w:rPr>
        <w:rFonts w:ascii="Symbol" w:hAnsi="Symbol" w:hint="default"/>
      </w:rPr>
    </w:lvl>
    <w:lvl w:ilvl="1" w:tplc="06CE85D2">
      <w:numFmt w:val="bullet"/>
      <w:lvlText w:val="•"/>
      <w:lvlJc w:val="left"/>
      <w:pPr>
        <w:ind w:left="1440" w:hanging="360"/>
      </w:pPr>
      <w:rPr>
        <w:rFonts w:ascii="Arial" w:eastAsia="Arial Unicode MS"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3" w15:restartNumberingAfterBreak="0">
    <w:nsid w:val="25403A3B"/>
    <w:multiLevelType w:val="hybridMultilevel"/>
    <w:tmpl w:val="6660E3E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4"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5" w15:restartNumberingAfterBreak="0">
    <w:nsid w:val="272F683F"/>
    <w:multiLevelType w:val="hybridMultilevel"/>
    <w:tmpl w:val="BA9A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7" w15:restartNumberingAfterBreak="0">
    <w:nsid w:val="326B66C3"/>
    <w:multiLevelType w:val="multilevel"/>
    <w:tmpl w:val="1B84094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9" w15:restartNumberingAfterBreak="0">
    <w:nsid w:val="371F5FB7"/>
    <w:multiLevelType w:val="hybridMultilevel"/>
    <w:tmpl w:val="8D940E22"/>
    <w:lvl w:ilvl="0" w:tplc="00000004">
      <w:start w:val="1"/>
      <w:numFmt w:val="bullet"/>
      <w:lvlText w:val=""/>
      <w:lvlJc w:val="left"/>
      <w:pPr>
        <w:tabs>
          <w:tab w:val="num" w:pos="720"/>
        </w:tabs>
        <w:ind w:left="720" w:hanging="360"/>
      </w:pPr>
      <w:rPr>
        <w:rFonts w:ascii="Symbol" w:hAnsi="Symbol" w:cs="Wingding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DB50FD2"/>
    <w:multiLevelType w:val="hybridMultilevel"/>
    <w:tmpl w:val="449CAB5E"/>
    <w:lvl w:ilvl="0" w:tplc="00000004">
      <w:start w:val="1"/>
      <w:numFmt w:val="bullet"/>
      <w:lvlText w:val=""/>
      <w:lvlJc w:val="left"/>
      <w:pPr>
        <w:tabs>
          <w:tab w:val="num" w:pos="720"/>
        </w:tabs>
        <w:ind w:left="720" w:hanging="360"/>
      </w:pPr>
      <w:rPr>
        <w:rFonts w:ascii="Symbol" w:hAnsi="Symbol" w:cs="Wingdings"/>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3" w15:restartNumberingAfterBreak="0">
    <w:nsid w:val="4368377E"/>
    <w:multiLevelType w:val="hybridMultilevel"/>
    <w:tmpl w:val="465EF7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437230A"/>
    <w:multiLevelType w:val="hybridMultilevel"/>
    <w:tmpl w:val="CF44E74A"/>
    <w:lvl w:ilvl="0" w:tplc="EDE6155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9"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15:restartNumberingAfterBreak="0">
    <w:nsid w:val="50092522"/>
    <w:multiLevelType w:val="hybridMultilevel"/>
    <w:tmpl w:val="30881FAA"/>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525665EF"/>
    <w:multiLevelType w:val="multilevel"/>
    <w:tmpl w:val="BA4A3E66"/>
    <w:lvl w:ilvl="0">
      <w:start w:val="1"/>
      <w:numFmt w:val="decimal"/>
      <w:lvlText w:val="%1."/>
      <w:lvlJc w:val="left"/>
      <w:pPr>
        <w:ind w:left="390" w:hanging="39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92"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3"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B01019C"/>
    <w:multiLevelType w:val="multilevel"/>
    <w:tmpl w:val="DA92CF9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 w15:restartNumberingAfterBreak="0">
    <w:nsid w:val="5C904C01"/>
    <w:multiLevelType w:val="hybridMultilevel"/>
    <w:tmpl w:val="89EE1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7"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8"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6C041881"/>
    <w:multiLevelType w:val="hybridMultilevel"/>
    <w:tmpl w:val="6F16028E"/>
    <w:lvl w:ilvl="0" w:tplc="00000004">
      <w:start w:val="1"/>
      <w:numFmt w:val="bullet"/>
      <w:lvlText w:val=""/>
      <w:lvlJc w:val="left"/>
      <w:pPr>
        <w:tabs>
          <w:tab w:val="num" w:pos="720"/>
        </w:tabs>
        <w:ind w:left="720" w:hanging="360"/>
      </w:pPr>
      <w:rPr>
        <w:rFonts w:ascii="Symbol" w:hAnsi="Symbol" w:cs="Wingdings"/>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0" w15:restartNumberingAfterBreak="0">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7" w15:restartNumberingAfterBreak="0">
    <w:nsid w:val="772F15FF"/>
    <w:multiLevelType w:val="hybridMultilevel"/>
    <w:tmpl w:val="BD62D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3"/>
  </w:num>
  <w:num w:numId="2">
    <w:abstractNumId w:val="68"/>
  </w:num>
  <w:num w:numId="3">
    <w:abstractNumId w:val="96"/>
  </w:num>
  <w:num w:numId="4">
    <w:abstractNumId w:val="59"/>
  </w:num>
  <w:num w:numId="5">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7"/>
  </w:num>
  <w:num w:numId="7">
    <w:abstractNumId w:val="78"/>
  </w:num>
  <w:num w:numId="8">
    <w:abstractNumId w:val="108"/>
  </w:num>
  <w:num w:numId="9">
    <w:abstractNumId w:val="81"/>
  </w:num>
  <w:num w:numId="10">
    <w:abstractNumId w:val="74"/>
  </w:num>
  <w:num w:numId="11">
    <w:abstractNumId w:val="63"/>
  </w:num>
  <w:num w:numId="12">
    <w:abstractNumId w:val="86"/>
  </w:num>
  <w:num w:numId="13">
    <w:abstractNumId w:val="76"/>
  </w:num>
  <w:num w:numId="14">
    <w:abstractNumId w:val="66"/>
  </w:num>
  <w:num w:numId="15">
    <w:abstractNumId w:val="97"/>
  </w:num>
  <w:num w:numId="16">
    <w:abstractNumId w:val="102"/>
  </w:num>
  <w:num w:numId="17">
    <w:abstractNumId w:val="97"/>
  </w:num>
  <w:num w:numId="18">
    <w:abstractNumId w:val="51"/>
  </w:num>
  <w:num w:numId="19">
    <w:abstractNumId w:val="61"/>
  </w:num>
  <w:num w:numId="20">
    <w:abstractNumId w:val="89"/>
  </w:num>
  <w:num w:numId="21">
    <w:abstractNumId w:val="101"/>
  </w:num>
  <w:num w:numId="22">
    <w:abstractNumId w:val="72"/>
  </w:num>
  <w:num w:numId="23">
    <w:abstractNumId w:val="87"/>
  </w:num>
  <w:num w:numId="24">
    <w:abstractNumId w:val="100"/>
  </w:num>
  <w:num w:numId="25">
    <w:abstractNumId w:val="95"/>
  </w:num>
  <w:num w:numId="26">
    <w:abstractNumId w:val="71"/>
  </w:num>
  <w:num w:numId="27">
    <w:abstractNumId w:val="67"/>
  </w:num>
  <w:num w:numId="28">
    <w:abstractNumId w:val="83"/>
  </w:num>
  <w:num w:numId="29">
    <w:abstractNumId w:val="90"/>
  </w:num>
  <w:num w:numId="30">
    <w:abstractNumId w:val="3"/>
  </w:num>
  <w:num w:numId="31">
    <w:abstractNumId w:val="75"/>
  </w:num>
  <w:num w:numId="32">
    <w:abstractNumId w:val="99"/>
  </w:num>
  <w:num w:numId="33">
    <w:abstractNumId w:val="82"/>
  </w:num>
  <w:num w:numId="34">
    <w:abstractNumId w:val="79"/>
  </w:num>
  <w:num w:numId="35">
    <w:abstractNumId w:val="77"/>
  </w:num>
  <w:num w:numId="36">
    <w:abstractNumId w:val="65"/>
  </w:num>
  <w:num w:numId="37">
    <w:abstractNumId w:val="53"/>
  </w:num>
  <w:num w:numId="38">
    <w:abstractNumId w:val="94"/>
  </w:num>
  <w:num w:numId="39">
    <w:abstractNumId w:val="50"/>
  </w:num>
  <w:num w:numId="40">
    <w:abstractNumId w:val="73"/>
  </w:num>
  <w:num w:numId="41">
    <w:abstractNumId w:val="49"/>
  </w:num>
  <w:num w:numId="42">
    <w:abstractNumId w:val="54"/>
  </w:num>
  <w:num w:numId="43">
    <w:abstractNumId w:val="69"/>
  </w:num>
  <w:num w:numId="44">
    <w:abstractNumId w:val="57"/>
  </w:num>
  <w:num w:numId="45">
    <w:abstractNumId w:val="85"/>
  </w:num>
  <w:num w:numId="46">
    <w:abstractNumId w:val="84"/>
  </w:num>
  <w:num w:numId="47">
    <w:abstractNumId w:val="52"/>
  </w:num>
  <w:num w:numId="48">
    <w:abstractNumId w:val="60"/>
  </w:num>
  <w:num w:numId="49">
    <w:abstractNumId w:val="91"/>
  </w:num>
  <w:num w:numId="50">
    <w:abstractNumId w:val="70"/>
  </w:num>
  <w:numIdMacAtCleanup w:val="4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ja Joksić">
    <w15:presenceInfo w15:providerId="AD" w15:userId="S-1-5-21-1973834663-436621203-1861840742-20080"/>
  </w15:person>
  <w15:person w15:author="Ivan Stević">
    <w15:presenceInfo w15:providerId="AD" w15:userId="S-1-5-21-1973834663-436621203-1861840742-37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AFC"/>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254"/>
    <w:rsid w:val="00017C93"/>
    <w:rsid w:val="00017F00"/>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BDB"/>
    <w:rsid w:val="00025EC5"/>
    <w:rsid w:val="00026036"/>
    <w:rsid w:val="000261C8"/>
    <w:rsid w:val="00026444"/>
    <w:rsid w:val="00026621"/>
    <w:rsid w:val="000267C3"/>
    <w:rsid w:val="00026F45"/>
    <w:rsid w:val="00027418"/>
    <w:rsid w:val="0002750F"/>
    <w:rsid w:val="0002785E"/>
    <w:rsid w:val="00027F81"/>
    <w:rsid w:val="000303E2"/>
    <w:rsid w:val="00030591"/>
    <w:rsid w:val="00030B9D"/>
    <w:rsid w:val="0003103E"/>
    <w:rsid w:val="0003169E"/>
    <w:rsid w:val="000317BA"/>
    <w:rsid w:val="00031E71"/>
    <w:rsid w:val="00032272"/>
    <w:rsid w:val="00032B7E"/>
    <w:rsid w:val="00032C65"/>
    <w:rsid w:val="0003301B"/>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AD0"/>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9E4"/>
    <w:rsid w:val="00051B4A"/>
    <w:rsid w:val="00052B06"/>
    <w:rsid w:val="00052DCF"/>
    <w:rsid w:val="00052F72"/>
    <w:rsid w:val="0005316D"/>
    <w:rsid w:val="000532AB"/>
    <w:rsid w:val="000533E6"/>
    <w:rsid w:val="00053796"/>
    <w:rsid w:val="00053D87"/>
    <w:rsid w:val="00053E33"/>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485"/>
    <w:rsid w:val="00061507"/>
    <w:rsid w:val="000616A5"/>
    <w:rsid w:val="000616FA"/>
    <w:rsid w:val="00061902"/>
    <w:rsid w:val="00061F18"/>
    <w:rsid w:val="00062080"/>
    <w:rsid w:val="0006233D"/>
    <w:rsid w:val="00062432"/>
    <w:rsid w:val="000628D0"/>
    <w:rsid w:val="00062E62"/>
    <w:rsid w:val="00062FA8"/>
    <w:rsid w:val="00063AC9"/>
    <w:rsid w:val="00063C21"/>
    <w:rsid w:val="00063C5D"/>
    <w:rsid w:val="00063D1A"/>
    <w:rsid w:val="00063F0B"/>
    <w:rsid w:val="00063F3D"/>
    <w:rsid w:val="000641BD"/>
    <w:rsid w:val="0006437F"/>
    <w:rsid w:val="000648A2"/>
    <w:rsid w:val="00064A4F"/>
    <w:rsid w:val="00065071"/>
    <w:rsid w:val="0006514D"/>
    <w:rsid w:val="000652BC"/>
    <w:rsid w:val="00065368"/>
    <w:rsid w:val="00065849"/>
    <w:rsid w:val="00065DE7"/>
    <w:rsid w:val="000663EE"/>
    <w:rsid w:val="0006654A"/>
    <w:rsid w:val="000667F5"/>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917"/>
    <w:rsid w:val="00080E72"/>
    <w:rsid w:val="00080EA3"/>
    <w:rsid w:val="00081070"/>
    <w:rsid w:val="00081E22"/>
    <w:rsid w:val="00082081"/>
    <w:rsid w:val="0008225F"/>
    <w:rsid w:val="0008265D"/>
    <w:rsid w:val="000826A8"/>
    <w:rsid w:val="00082792"/>
    <w:rsid w:val="0008290D"/>
    <w:rsid w:val="00082EB6"/>
    <w:rsid w:val="000832E3"/>
    <w:rsid w:val="00083341"/>
    <w:rsid w:val="000837B5"/>
    <w:rsid w:val="0008446C"/>
    <w:rsid w:val="000847B9"/>
    <w:rsid w:val="00084C7E"/>
    <w:rsid w:val="00084D50"/>
    <w:rsid w:val="00085036"/>
    <w:rsid w:val="00085380"/>
    <w:rsid w:val="000854A5"/>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599"/>
    <w:rsid w:val="0009667E"/>
    <w:rsid w:val="000968C0"/>
    <w:rsid w:val="00096AED"/>
    <w:rsid w:val="00096BD0"/>
    <w:rsid w:val="00097294"/>
    <w:rsid w:val="0009766B"/>
    <w:rsid w:val="00097FA2"/>
    <w:rsid w:val="000A070F"/>
    <w:rsid w:val="000A0720"/>
    <w:rsid w:val="000A0C6A"/>
    <w:rsid w:val="000A10E3"/>
    <w:rsid w:val="000A2227"/>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4FE6"/>
    <w:rsid w:val="000B58E8"/>
    <w:rsid w:val="000B599B"/>
    <w:rsid w:val="000B59E2"/>
    <w:rsid w:val="000B59EB"/>
    <w:rsid w:val="000B5F30"/>
    <w:rsid w:val="000B67DA"/>
    <w:rsid w:val="000B6C6F"/>
    <w:rsid w:val="000B6E4A"/>
    <w:rsid w:val="000B711D"/>
    <w:rsid w:val="000B722D"/>
    <w:rsid w:val="000B7943"/>
    <w:rsid w:val="000B7A06"/>
    <w:rsid w:val="000B7C7E"/>
    <w:rsid w:val="000C0476"/>
    <w:rsid w:val="000C0611"/>
    <w:rsid w:val="000C0DF3"/>
    <w:rsid w:val="000C11FE"/>
    <w:rsid w:val="000C13F9"/>
    <w:rsid w:val="000C1516"/>
    <w:rsid w:val="000C1A46"/>
    <w:rsid w:val="000C1F7D"/>
    <w:rsid w:val="000C2283"/>
    <w:rsid w:val="000C24C5"/>
    <w:rsid w:val="000C259B"/>
    <w:rsid w:val="000C28FA"/>
    <w:rsid w:val="000C2D52"/>
    <w:rsid w:val="000C3302"/>
    <w:rsid w:val="000C3B2D"/>
    <w:rsid w:val="000C3B49"/>
    <w:rsid w:val="000C3B64"/>
    <w:rsid w:val="000C4021"/>
    <w:rsid w:val="000C50A0"/>
    <w:rsid w:val="000C52FC"/>
    <w:rsid w:val="000C5468"/>
    <w:rsid w:val="000C547B"/>
    <w:rsid w:val="000C562B"/>
    <w:rsid w:val="000C5731"/>
    <w:rsid w:val="000C5835"/>
    <w:rsid w:val="000C5D43"/>
    <w:rsid w:val="000C67B2"/>
    <w:rsid w:val="000C7024"/>
    <w:rsid w:val="000C7B91"/>
    <w:rsid w:val="000C7BB7"/>
    <w:rsid w:val="000D003F"/>
    <w:rsid w:val="000D005E"/>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AEC"/>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76A"/>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3A6"/>
    <w:rsid w:val="000F162B"/>
    <w:rsid w:val="000F1885"/>
    <w:rsid w:val="000F1D3E"/>
    <w:rsid w:val="000F1D75"/>
    <w:rsid w:val="000F1F11"/>
    <w:rsid w:val="000F288C"/>
    <w:rsid w:val="000F298E"/>
    <w:rsid w:val="000F2A7A"/>
    <w:rsid w:val="000F3138"/>
    <w:rsid w:val="000F33C3"/>
    <w:rsid w:val="000F364F"/>
    <w:rsid w:val="000F36A0"/>
    <w:rsid w:val="000F3BCC"/>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075"/>
    <w:rsid w:val="00115226"/>
    <w:rsid w:val="0011559C"/>
    <w:rsid w:val="00115F1A"/>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AC"/>
    <w:rsid w:val="00133DB1"/>
    <w:rsid w:val="00133FA4"/>
    <w:rsid w:val="00134400"/>
    <w:rsid w:val="00134C14"/>
    <w:rsid w:val="00134D46"/>
    <w:rsid w:val="001350CE"/>
    <w:rsid w:val="0013517D"/>
    <w:rsid w:val="001352E0"/>
    <w:rsid w:val="001353DA"/>
    <w:rsid w:val="0013566D"/>
    <w:rsid w:val="0013579A"/>
    <w:rsid w:val="0013585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137"/>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D25"/>
    <w:rsid w:val="00154F96"/>
    <w:rsid w:val="00155004"/>
    <w:rsid w:val="00155077"/>
    <w:rsid w:val="001553E5"/>
    <w:rsid w:val="00155607"/>
    <w:rsid w:val="001558D3"/>
    <w:rsid w:val="00155A46"/>
    <w:rsid w:val="001560FE"/>
    <w:rsid w:val="00156292"/>
    <w:rsid w:val="001563C0"/>
    <w:rsid w:val="00156578"/>
    <w:rsid w:val="001566C8"/>
    <w:rsid w:val="001567D2"/>
    <w:rsid w:val="0015754B"/>
    <w:rsid w:val="00157A0A"/>
    <w:rsid w:val="00157C36"/>
    <w:rsid w:val="00157E0D"/>
    <w:rsid w:val="0016015F"/>
    <w:rsid w:val="0016027D"/>
    <w:rsid w:val="001603BC"/>
    <w:rsid w:val="001606AA"/>
    <w:rsid w:val="00160BF4"/>
    <w:rsid w:val="001612D9"/>
    <w:rsid w:val="00161309"/>
    <w:rsid w:val="001615FD"/>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CD8"/>
    <w:rsid w:val="00173D1D"/>
    <w:rsid w:val="00173DCE"/>
    <w:rsid w:val="001743E1"/>
    <w:rsid w:val="001744CC"/>
    <w:rsid w:val="001748A0"/>
    <w:rsid w:val="00174F50"/>
    <w:rsid w:val="001755E7"/>
    <w:rsid w:val="0017562D"/>
    <w:rsid w:val="001756A5"/>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24D"/>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26E"/>
    <w:rsid w:val="0018655D"/>
    <w:rsid w:val="00186B03"/>
    <w:rsid w:val="00186B3F"/>
    <w:rsid w:val="00186C27"/>
    <w:rsid w:val="0018771F"/>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4E12"/>
    <w:rsid w:val="001959B0"/>
    <w:rsid w:val="001959D0"/>
    <w:rsid w:val="00196151"/>
    <w:rsid w:val="00196726"/>
    <w:rsid w:val="00196727"/>
    <w:rsid w:val="0019697D"/>
    <w:rsid w:val="00196D47"/>
    <w:rsid w:val="00197578"/>
    <w:rsid w:val="0019781E"/>
    <w:rsid w:val="001979B1"/>
    <w:rsid w:val="001A01DA"/>
    <w:rsid w:val="001A046B"/>
    <w:rsid w:val="001A0798"/>
    <w:rsid w:val="001A0BD5"/>
    <w:rsid w:val="001A0ED2"/>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BF5"/>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1BA6"/>
    <w:rsid w:val="001C1C80"/>
    <w:rsid w:val="001C1D7D"/>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C7F1A"/>
    <w:rsid w:val="001D04CE"/>
    <w:rsid w:val="001D04CF"/>
    <w:rsid w:val="001D09B2"/>
    <w:rsid w:val="001D1027"/>
    <w:rsid w:val="001D1509"/>
    <w:rsid w:val="001D1EB2"/>
    <w:rsid w:val="001D2B9E"/>
    <w:rsid w:val="001D307C"/>
    <w:rsid w:val="001D32F5"/>
    <w:rsid w:val="001D3C3D"/>
    <w:rsid w:val="001D3C84"/>
    <w:rsid w:val="001D3DBD"/>
    <w:rsid w:val="001D41D0"/>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70CB"/>
    <w:rsid w:val="001E77A5"/>
    <w:rsid w:val="001F05D3"/>
    <w:rsid w:val="001F07CF"/>
    <w:rsid w:val="001F0831"/>
    <w:rsid w:val="001F10C6"/>
    <w:rsid w:val="001F17A8"/>
    <w:rsid w:val="001F1802"/>
    <w:rsid w:val="001F18F4"/>
    <w:rsid w:val="001F20E8"/>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17C"/>
    <w:rsid w:val="001F62BF"/>
    <w:rsid w:val="001F68D8"/>
    <w:rsid w:val="001F74B2"/>
    <w:rsid w:val="001F74B4"/>
    <w:rsid w:val="001F776A"/>
    <w:rsid w:val="001F7A08"/>
    <w:rsid w:val="00200244"/>
    <w:rsid w:val="00200349"/>
    <w:rsid w:val="002008DA"/>
    <w:rsid w:val="002009BF"/>
    <w:rsid w:val="00200AE8"/>
    <w:rsid w:val="00200C66"/>
    <w:rsid w:val="00200CBB"/>
    <w:rsid w:val="00200E58"/>
    <w:rsid w:val="002019F6"/>
    <w:rsid w:val="0020243A"/>
    <w:rsid w:val="002028A7"/>
    <w:rsid w:val="00202CCD"/>
    <w:rsid w:val="00202CD8"/>
    <w:rsid w:val="002030A5"/>
    <w:rsid w:val="00204027"/>
    <w:rsid w:val="00204111"/>
    <w:rsid w:val="00204871"/>
    <w:rsid w:val="002048A2"/>
    <w:rsid w:val="002049BE"/>
    <w:rsid w:val="00204F32"/>
    <w:rsid w:val="00205AD6"/>
    <w:rsid w:val="00205B96"/>
    <w:rsid w:val="00205C4A"/>
    <w:rsid w:val="002067CF"/>
    <w:rsid w:val="00206A96"/>
    <w:rsid w:val="00206ABA"/>
    <w:rsid w:val="00206AD0"/>
    <w:rsid w:val="00206B3E"/>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D49"/>
    <w:rsid w:val="00215E1D"/>
    <w:rsid w:val="00216133"/>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006"/>
    <w:rsid w:val="00223059"/>
    <w:rsid w:val="002231BA"/>
    <w:rsid w:val="002231ED"/>
    <w:rsid w:val="002232C0"/>
    <w:rsid w:val="002233C3"/>
    <w:rsid w:val="002234C5"/>
    <w:rsid w:val="00223749"/>
    <w:rsid w:val="00223A5B"/>
    <w:rsid w:val="002248CB"/>
    <w:rsid w:val="00224C2B"/>
    <w:rsid w:val="00224CF4"/>
    <w:rsid w:val="00224D9E"/>
    <w:rsid w:val="002251A4"/>
    <w:rsid w:val="00225879"/>
    <w:rsid w:val="002260F7"/>
    <w:rsid w:val="00226309"/>
    <w:rsid w:val="00226574"/>
    <w:rsid w:val="0022742B"/>
    <w:rsid w:val="002275E8"/>
    <w:rsid w:val="00227901"/>
    <w:rsid w:val="00227CD0"/>
    <w:rsid w:val="0023000F"/>
    <w:rsid w:val="00230DAD"/>
    <w:rsid w:val="00230DC9"/>
    <w:rsid w:val="00232552"/>
    <w:rsid w:val="00232912"/>
    <w:rsid w:val="00232AB4"/>
    <w:rsid w:val="00232BD9"/>
    <w:rsid w:val="00232E9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1C7B"/>
    <w:rsid w:val="00241F7C"/>
    <w:rsid w:val="002422C3"/>
    <w:rsid w:val="00242DF8"/>
    <w:rsid w:val="00242F92"/>
    <w:rsid w:val="002430B1"/>
    <w:rsid w:val="00243A22"/>
    <w:rsid w:val="00243C78"/>
    <w:rsid w:val="00244361"/>
    <w:rsid w:val="002444EC"/>
    <w:rsid w:val="0024485F"/>
    <w:rsid w:val="00244A86"/>
    <w:rsid w:val="00245371"/>
    <w:rsid w:val="00245760"/>
    <w:rsid w:val="00245AAF"/>
    <w:rsid w:val="00245D8D"/>
    <w:rsid w:val="00245E38"/>
    <w:rsid w:val="0024604B"/>
    <w:rsid w:val="002462B4"/>
    <w:rsid w:val="00246958"/>
    <w:rsid w:val="0024726B"/>
    <w:rsid w:val="00247C64"/>
    <w:rsid w:val="00247C77"/>
    <w:rsid w:val="00247CEA"/>
    <w:rsid w:val="00247F64"/>
    <w:rsid w:val="00247FD6"/>
    <w:rsid w:val="00250031"/>
    <w:rsid w:val="002508A8"/>
    <w:rsid w:val="00250DFB"/>
    <w:rsid w:val="00251496"/>
    <w:rsid w:val="00251AE2"/>
    <w:rsid w:val="00251B5E"/>
    <w:rsid w:val="00251C99"/>
    <w:rsid w:val="00251CF5"/>
    <w:rsid w:val="0025238C"/>
    <w:rsid w:val="002525F8"/>
    <w:rsid w:val="00252A63"/>
    <w:rsid w:val="00252B1F"/>
    <w:rsid w:val="00252CA3"/>
    <w:rsid w:val="00252D25"/>
    <w:rsid w:val="00253011"/>
    <w:rsid w:val="00253033"/>
    <w:rsid w:val="00253748"/>
    <w:rsid w:val="00253E9C"/>
    <w:rsid w:val="00254537"/>
    <w:rsid w:val="00254951"/>
    <w:rsid w:val="00254BA0"/>
    <w:rsid w:val="00254C8B"/>
    <w:rsid w:val="00254E43"/>
    <w:rsid w:val="00254E4B"/>
    <w:rsid w:val="00255371"/>
    <w:rsid w:val="00255515"/>
    <w:rsid w:val="00255CF9"/>
    <w:rsid w:val="00255FE0"/>
    <w:rsid w:val="002565E1"/>
    <w:rsid w:val="0025662C"/>
    <w:rsid w:val="00256BFF"/>
    <w:rsid w:val="00256D75"/>
    <w:rsid w:val="002572FC"/>
    <w:rsid w:val="002577A6"/>
    <w:rsid w:val="00257BCA"/>
    <w:rsid w:val="00257D8E"/>
    <w:rsid w:val="00257DB1"/>
    <w:rsid w:val="00260104"/>
    <w:rsid w:val="00260B87"/>
    <w:rsid w:val="00260D53"/>
    <w:rsid w:val="00260DE0"/>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BC8"/>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23A"/>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500"/>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65"/>
    <w:rsid w:val="002A0FAA"/>
    <w:rsid w:val="002A1887"/>
    <w:rsid w:val="002A2011"/>
    <w:rsid w:val="002A2137"/>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59"/>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09E"/>
    <w:rsid w:val="002B4312"/>
    <w:rsid w:val="002B4921"/>
    <w:rsid w:val="002B4A00"/>
    <w:rsid w:val="002B4EC9"/>
    <w:rsid w:val="002B4F6A"/>
    <w:rsid w:val="002B517C"/>
    <w:rsid w:val="002B52EB"/>
    <w:rsid w:val="002B55FE"/>
    <w:rsid w:val="002B5A35"/>
    <w:rsid w:val="002B5ADF"/>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2BD"/>
    <w:rsid w:val="002C49AE"/>
    <w:rsid w:val="002C5943"/>
    <w:rsid w:val="002C5A60"/>
    <w:rsid w:val="002C5AEB"/>
    <w:rsid w:val="002C6229"/>
    <w:rsid w:val="002C66EC"/>
    <w:rsid w:val="002C6DE9"/>
    <w:rsid w:val="002C6F42"/>
    <w:rsid w:val="002C70F3"/>
    <w:rsid w:val="002C70FB"/>
    <w:rsid w:val="002C7C48"/>
    <w:rsid w:val="002D0167"/>
    <w:rsid w:val="002D0554"/>
    <w:rsid w:val="002D0583"/>
    <w:rsid w:val="002D05BE"/>
    <w:rsid w:val="002D08E2"/>
    <w:rsid w:val="002D0F00"/>
    <w:rsid w:val="002D0FC0"/>
    <w:rsid w:val="002D1762"/>
    <w:rsid w:val="002D194E"/>
    <w:rsid w:val="002D1C63"/>
    <w:rsid w:val="002D224C"/>
    <w:rsid w:val="002D2D9F"/>
    <w:rsid w:val="002D2DFE"/>
    <w:rsid w:val="002D32EE"/>
    <w:rsid w:val="002D3319"/>
    <w:rsid w:val="002D339D"/>
    <w:rsid w:val="002D33B8"/>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73D"/>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0B83"/>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2F6049"/>
    <w:rsid w:val="002F6578"/>
    <w:rsid w:val="002F67A7"/>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BC"/>
    <w:rsid w:val="003035F6"/>
    <w:rsid w:val="00303D7D"/>
    <w:rsid w:val="00303E05"/>
    <w:rsid w:val="00304141"/>
    <w:rsid w:val="0030491D"/>
    <w:rsid w:val="00304C5B"/>
    <w:rsid w:val="00305592"/>
    <w:rsid w:val="00305AD4"/>
    <w:rsid w:val="00305D38"/>
    <w:rsid w:val="00305D6F"/>
    <w:rsid w:val="003062C1"/>
    <w:rsid w:val="003063C6"/>
    <w:rsid w:val="00306B60"/>
    <w:rsid w:val="00306EB9"/>
    <w:rsid w:val="00306EDC"/>
    <w:rsid w:val="0030777F"/>
    <w:rsid w:val="0030789D"/>
    <w:rsid w:val="00307990"/>
    <w:rsid w:val="00307C0F"/>
    <w:rsid w:val="003100D8"/>
    <w:rsid w:val="00310554"/>
    <w:rsid w:val="003108C8"/>
    <w:rsid w:val="00310C80"/>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36"/>
    <w:rsid w:val="003152EB"/>
    <w:rsid w:val="00315BF5"/>
    <w:rsid w:val="00315EBA"/>
    <w:rsid w:val="00316135"/>
    <w:rsid w:val="00316899"/>
    <w:rsid w:val="003168CA"/>
    <w:rsid w:val="00316F22"/>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59C"/>
    <w:rsid w:val="0032791C"/>
    <w:rsid w:val="00327F59"/>
    <w:rsid w:val="00327FAC"/>
    <w:rsid w:val="003302C4"/>
    <w:rsid w:val="003303D9"/>
    <w:rsid w:val="00330569"/>
    <w:rsid w:val="003305C0"/>
    <w:rsid w:val="00330949"/>
    <w:rsid w:val="00330E59"/>
    <w:rsid w:val="00330F9C"/>
    <w:rsid w:val="003310E4"/>
    <w:rsid w:val="003313DE"/>
    <w:rsid w:val="00331795"/>
    <w:rsid w:val="003320BE"/>
    <w:rsid w:val="003323DD"/>
    <w:rsid w:val="00332650"/>
    <w:rsid w:val="00332879"/>
    <w:rsid w:val="00332CFE"/>
    <w:rsid w:val="003330A1"/>
    <w:rsid w:val="00333F16"/>
    <w:rsid w:val="00334592"/>
    <w:rsid w:val="0033467A"/>
    <w:rsid w:val="0033469C"/>
    <w:rsid w:val="003350DA"/>
    <w:rsid w:val="0033526F"/>
    <w:rsid w:val="00335525"/>
    <w:rsid w:val="003358B5"/>
    <w:rsid w:val="0033599E"/>
    <w:rsid w:val="00335A01"/>
    <w:rsid w:val="00336343"/>
    <w:rsid w:val="00336DEC"/>
    <w:rsid w:val="00336FB3"/>
    <w:rsid w:val="003372D6"/>
    <w:rsid w:val="003375F4"/>
    <w:rsid w:val="003376C6"/>
    <w:rsid w:val="00337C5A"/>
    <w:rsid w:val="00337E1E"/>
    <w:rsid w:val="0034052F"/>
    <w:rsid w:val="00340872"/>
    <w:rsid w:val="003408A4"/>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EE7"/>
    <w:rsid w:val="00355F74"/>
    <w:rsid w:val="00356838"/>
    <w:rsid w:val="00356ACE"/>
    <w:rsid w:val="00356B70"/>
    <w:rsid w:val="00356D65"/>
    <w:rsid w:val="0035720B"/>
    <w:rsid w:val="0035734B"/>
    <w:rsid w:val="00357FBA"/>
    <w:rsid w:val="003602D1"/>
    <w:rsid w:val="0036050C"/>
    <w:rsid w:val="0036054A"/>
    <w:rsid w:val="00360709"/>
    <w:rsid w:val="0036083E"/>
    <w:rsid w:val="00360962"/>
    <w:rsid w:val="003613B7"/>
    <w:rsid w:val="00361491"/>
    <w:rsid w:val="00361E40"/>
    <w:rsid w:val="00362330"/>
    <w:rsid w:val="003623CF"/>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8C"/>
    <w:rsid w:val="00367BFF"/>
    <w:rsid w:val="00367C56"/>
    <w:rsid w:val="003709D3"/>
    <w:rsid w:val="00370AA9"/>
    <w:rsid w:val="00370BD0"/>
    <w:rsid w:val="00370E97"/>
    <w:rsid w:val="003713EF"/>
    <w:rsid w:val="003715D3"/>
    <w:rsid w:val="00371603"/>
    <w:rsid w:val="00371BC9"/>
    <w:rsid w:val="00372255"/>
    <w:rsid w:val="0037260A"/>
    <w:rsid w:val="0037291E"/>
    <w:rsid w:val="00372D45"/>
    <w:rsid w:val="00372FB4"/>
    <w:rsid w:val="00373291"/>
    <w:rsid w:val="00373705"/>
    <w:rsid w:val="003737F4"/>
    <w:rsid w:val="003746CC"/>
    <w:rsid w:val="00374D0A"/>
    <w:rsid w:val="00374D49"/>
    <w:rsid w:val="00374D68"/>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E98"/>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2F8C"/>
    <w:rsid w:val="003934F1"/>
    <w:rsid w:val="00393867"/>
    <w:rsid w:val="0039459F"/>
    <w:rsid w:val="00394B5C"/>
    <w:rsid w:val="00394C47"/>
    <w:rsid w:val="00394DEF"/>
    <w:rsid w:val="00395178"/>
    <w:rsid w:val="00395306"/>
    <w:rsid w:val="00395531"/>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031"/>
    <w:rsid w:val="003A217D"/>
    <w:rsid w:val="003A23C1"/>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8E2"/>
    <w:rsid w:val="003B2CDC"/>
    <w:rsid w:val="003B36F4"/>
    <w:rsid w:val="003B38C3"/>
    <w:rsid w:val="003B3D6E"/>
    <w:rsid w:val="003B3FB9"/>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C11"/>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559"/>
    <w:rsid w:val="003D37B2"/>
    <w:rsid w:val="003D37F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2F1A"/>
    <w:rsid w:val="003E3199"/>
    <w:rsid w:val="003E3607"/>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CB"/>
    <w:rsid w:val="003F2EF6"/>
    <w:rsid w:val="003F3107"/>
    <w:rsid w:val="003F3479"/>
    <w:rsid w:val="003F348E"/>
    <w:rsid w:val="003F36EE"/>
    <w:rsid w:val="003F3999"/>
    <w:rsid w:val="003F3DBA"/>
    <w:rsid w:val="003F3E4B"/>
    <w:rsid w:val="003F43F4"/>
    <w:rsid w:val="003F46E3"/>
    <w:rsid w:val="003F4863"/>
    <w:rsid w:val="003F5024"/>
    <w:rsid w:val="003F5025"/>
    <w:rsid w:val="003F5279"/>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3B69"/>
    <w:rsid w:val="00403BD9"/>
    <w:rsid w:val="00403C47"/>
    <w:rsid w:val="0040405B"/>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91C"/>
    <w:rsid w:val="00411DC3"/>
    <w:rsid w:val="004120AE"/>
    <w:rsid w:val="004125D6"/>
    <w:rsid w:val="00412AC4"/>
    <w:rsid w:val="00412FFF"/>
    <w:rsid w:val="00413236"/>
    <w:rsid w:val="00413632"/>
    <w:rsid w:val="0041370C"/>
    <w:rsid w:val="00413AFE"/>
    <w:rsid w:val="00413BCE"/>
    <w:rsid w:val="00414162"/>
    <w:rsid w:val="00414215"/>
    <w:rsid w:val="004143B5"/>
    <w:rsid w:val="004143E5"/>
    <w:rsid w:val="00414A97"/>
    <w:rsid w:val="00414ABC"/>
    <w:rsid w:val="00415058"/>
    <w:rsid w:val="0041601E"/>
    <w:rsid w:val="004162D0"/>
    <w:rsid w:val="00416358"/>
    <w:rsid w:val="0041640B"/>
    <w:rsid w:val="004164A3"/>
    <w:rsid w:val="00416B98"/>
    <w:rsid w:val="00416CCA"/>
    <w:rsid w:val="00416E51"/>
    <w:rsid w:val="00417EBA"/>
    <w:rsid w:val="0042023D"/>
    <w:rsid w:val="004206CB"/>
    <w:rsid w:val="00420C7E"/>
    <w:rsid w:val="00420CB3"/>
    <w:rsid w:val="00420F5D"/>
    <w:rsid w:val="00421BD7"/>
    <w:rsid w:val="00422032"/>
    <w:rsid w:val="00422350"/>
    <w:rsid w:val="00422578"/>
    <w:rsid w:val="00422805"/>
    <w:rsid w:val="00422D01"/>
    <w:rsid w:val="004232F7"/>
    <w:rsid w:val="00423C07"/>
    <w:rsid w:val="00423F85"/>
    <w:rsid w:val="00424296"/>
    <w:rsid w:val="00424A23"/>
    <w:rsid w:val="00424ACE"/>
    <w:rsid w:val="00424B12"/>
    <w:rsid w:val="00424B48"/>
    <w:rsid w:val="00424E8C"/>
    <w:rsid w:val="00425062"/>
    <w:rsid w:val="004252C7"/>
    <w:rsid w:val="0042539F"/>
    <w:rsid w:val="00425832"/>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6B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0A"/>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4C5"/>
    <w:rsid w:val="0044590F"/>
    <w:rsid w:val="00445A55"/>
    <w:rsid w:val="00445E54"/>
    <w:rsid w:val="00445EF4"/>
    <w:rsid w:val="0044613E"/>
    <w:rsid w:val="00446EC0"/>
    <w:rsid w:val="00447244"/>
    <w:rsid w:val="00447702"/>
    <w:rsid w:val="0044779D"/>
    <w:rsid w:val="00447B18"/>
    <w:rsid w:val="00447D05"/>
    <w:rsid w:val="00447D24"/>
    <w:rsid w:val="00450C9B"/>
    <w:rsid w:val="00450D27"/>
    <w:rsid w:val="00450EB3"/>
    <w:rsid w:val="004511D5"/>
    <w:rsid w:val="00451863"/>
    <w:rsid w:val="00451891"/>
    <w:rsid w:val="004518FA"/>
    <w:rsid w:val="004519B1"/>
    <w:rsid w:val="004519BB"/>
    <w:rsid w:val="00451D12"/>
    <w:rsid w:val="00451F41"/>
    <w:rsid w:val="00452154"/>
    <w:rsid w:val="0045246A"/>
    <w:rsid w:val="00452710"/>
    <w:rsid w:val="00452758"/>
    <w:rsid w:val="00452965"/>
    <w:rsid w:val="00452B4B"/>
    <w:rsid w:val="00452F8A"/>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5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4A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6953"/>
    <w:rsid w:val="00487309"/>
    <w:rsid w:val="004873A5"/>
    <w:rsid w:val="00487730"/>
    <w:rsid w:val="00487825"/>
    <w:rsid w:val="004879C5"/>
    <w:rsid w:val="004905AB"/>
    <w:rsid w:val="00490B65"/>
    <w:rsid w:val="00490DA3"/>
    <w:rsid w:val="00490F97"/>
    <w:rsid w:val="004910E9"/>
    <w:rsid w:val="004913CE"/>
    <w:rsid w:val="00491E05"/>
    <w:rsid w:val="00491EB3"/>
    <w:rsid w:val="00491EFB"/>
    <w:rsid w:val="00491FDD"/>
    <w:rsid w:val="00492AC4"/>
    <w:rsid w:val="00492DD4"/>
    <w:rsid w:val="0049306E"/>
    <w:rsid w:val="0049324F"/>
    <w:rsid w:val="004934A8"/>
    <w:rsid w:val="004938FD"/>
    <w:rsid w:val="004939D2"/>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C9E"/>
    <w:rsid w:val="004A4FE8"/>
    <w:rsid w:val="004A5249"/>
    <w:rsid w:val="004A53A1"/>
    <w:rsid w:val="004A547C"/>
    <w:rsid w:val="004A58FB"/>
    <w:rsid w:val="004A5947"/>
    <w:rsid w:val="004A597C"/>
    <w:rsid w:val="004A5A61"/>
    <w:rsid w:val="004A5D09"/>
    <w:rsid w:val="004A5F4F"/>
    <w:rsid w:val="004A61E3"/>
    <w:rsid w:val="004A6508"/>
    <w:rsid w:val="004A725C"/>
    <w:rsid w:val="004A766B"/>
    <w:rsid w:val="004A7996"/>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87"/>
    <w:rsid w:val="004B3A94"/>
    <w:rsid w:val="004B4696"/>
    <w:rsid w:val="004B4A56"/>
    <w:rsid w:val="004B4FC8"/>
    <w:rsid w:val="004B5294"/>
    <w:rsid w:val="004B535C"/>
    <w:rsid w:val="004B54EA"/>
    <w:rsid w:val="004B5968"/>
    <w:rsid w:val="004B5A0E"/>
    <w:rsid w:val="004B5A54"/>
    <w:rsid w:val="004B5C5A"/>
    <w:rsid w:val="004B5D05"/>
    <w:rsid w:val="004B5DC3"/>
    <w:rsid w:val="004B5ED3"/>
    <w:rsid w:val="004B62BF"/>
    <w:rsid w:val="004B6969"/>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28A"/>
    <w:rsid w:val="004C45AC"/>
    <w:rsid w:val="004C4877"/>
    <w:rsid w:val="004C4B2E"/>
    <w:rsid w:val="004C4B92"/>
    <w:rsid w:val="004C4E61"/>
    <w:rsid w:val="004C50B7"/>
    <w:rsid w:val="004C57A6"/>
    <w:rsid w:val="004C5DFB"/>
    <w:rsid w:val="004C612A"/>
    <w:rsid w:val="004C6778"/>
    <w:rsid w:val="004C70B4"/>
    <w:rsid w:val="004C7474"/>
    <w:rsid w:val="004C75D3"/>
    <w:rsid w:val="004C7806"/>
    <w:rsid w:val="004C7C2B"/>
    <w:rsid w:val="004D015A"/>
    <w:rsid w:val="004D0497"/>
    <w:rsid w:val="004D06FD"/>
    <w:rsid w:val="004D0F24"/>
    <w:rsid w:val="004D11D3"/>
    <w:rsid w:val="004D1386"/>
    <w:rsid w:val="004D14FC"/>
    <w:rsid w:val="004D2468"/>
    <w:rsid w:val="004D271C"/>
    <w:rsid w:val="004D279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D7E05"/>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838"/>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2C01"/>
    <w:rsid w:val="004F3373"/>
    <w:rsid w:val="004F3396"/>
    <w:rsid w:val="004F3781"/>
    <w:rsid w:val="004F3D64"/>
    <w:rsid w:val="004F4790"/>
    <w:rsid w:val="004F49BB"/>
    <w:rsid w:val="004F4C91"/>
    <w:rsid w:val="004F4DA8"/>
    <w:rsid w:val="004F4DBA"/>
    <w:rsid w:val="004F5367"/>
    <w:rsid w:val="004F5526"/>
    <w:rsid w:val="004F5616"/>
    <w:rsid w:val="004F5A19"/>
    <w:rsid w:val="004F6256"/>
    <w:rsid w:val="004F63EE"/>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679"/>
    <w:rsid w:val="0050381D"/>
    <w:rsid w:val="00503CAC"/>
    <w:rsid w:val="005040B8"/>
    <w:rsid w:val="00504358"/>
    <w:rsid w:val="005046A9"/>
    <w:rsid w:val="005047AE"/>
    <w:rsid w:val="00504863"/>
    <w:rsid w:val="005048EC"/>
    <w:rsid w:val="00504A9D"/>
    <w:rsid w:val="00505287"/>
    <w:rsid w:val="00506033"/>
    <w:rsid w:val="005060FD"/>
    <w:rsid w:val="0050629D"/>
    <w:rsid w:val="00506AFC"/>
    <w:rsid w:val="00506EA2"/>
    <w:rsid w:val="00507883"/>
    <w:rsid w:val="00507896"/>
    <w:rsid w:val="00507C51"/>
    <w:rsid w:val="00507C67"/>
    <w:rsid w:val="00507D55"/>
    <w:rsid w:val="00507F07"/>
    <w:rsid w:val="005102CB"/>
    <w:rsid w:val="00510545"/>
    <w:rsid w:val="0051076C"/>
    <w:rsid w:val="00510945"/>
    <w:rsid w:val="00511710"/>
    <w:rsid w:val="00511E05"/>
    <w:rsid w:val="00511FA0"/>
    <w:rsid w:val="0051241C"/>
    <w:rsid w:val="00512BED"/>
    <w:rsid w:val="005133AD"/>
    <w:rsid w:val="005134F6"/>
    <w:rsid w:val="005135F1"/>
    <w:rsid w:val="00514086"/>
    <w:rsid w:val="0051442C"/>
    <w:rsid w:val="0051447F"/>
    <w:rsid w:val="00514481"/>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DFE"/>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1B0"/>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4F84"/>
    <w:rsid w:val="005450CD"/>
    <w:rsid w:val="00545358"/>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08E"/>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51E"/>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4AE"/>
    <w:rsid w:val="005816EB"/>
    <w:rsid w:val="00582431"/>
    <w:rsid w:val="005829C3"/>
    <w:rsid w:val="00582CC0"/>
    <w:rsid w:val="0058323D"/>
    <w:rsid w:val="005832AA"/>
    <w:rsid w:val="00583667"/>
    <w:rsid w:val="00583A40"/>
    <w:rsid w:val="00584509"/>
    <w:rsid w:val="005847B0"/>
    <w:rsid w:val="005851BE"/>
    <w:rsid w:val="005852D5"/>
    <w:rsid w:val="00585A47"/>
    <w:rsid w:val="005863F4"/>
    <w:rsid w:val="00586480"/>
    <w:rsid w:val="0058657D"/>
    <w:rsid w:val="00586789"/>
    <w:rsid w:val="00586F76"/>
    <w:rsid w:val="00586FB7"/>
    <w:rsid w:val="00587266"/>
    <w:rsid w:val="0058734C"/>
    <w:rsid w:val="0058756C"/>
    <w:rsid w:val="00587B94"/>
    <w:rsid w:val="00587C8E"/>
    <w:rsid w:val="00590ACD"/>
    <w:rsid w:val="00590C50"/>
    <w:rsid w:val="00591069"/>
    <w:rsid w:val="00591222"/>
    <w:rsid w:val="00591B88"/>
    <w:rsid w:val="00592C7D"/>
    <w:rsid w:val="00593106"/>
    <w:rsid w:val="0059310C"/>
    <w:rsid w:val="00593148"/>
    <w:rsid w:val="005933F4"/>
    <w:rsid w:val="00593434"/>
    <w:rsid w:val="00593EB1"/>
    <w:rsid w:val="00594804"/>
    <w:rsid w:val="00594D1F"/>
    <w:rsid w:val="00594F71"/>
    <w:rsid w:val="00595000"/>
    <w:rsid w:val="00595445"/>
    <w:rsid w:val="0059587B"/>
    <w:rsid w:val="005959ED"/>
    <w:rsid w:val="00595CDD"/>
    <w:rsid w:val="005969BC"/>
    <w:rsid w:val="00596B4B"/>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C80"/>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24DF"/>
    <w:rsid w:val="005B2A19"/>
    <w:rsid w:val="005B3082"/>
    <w:rsid w:val="005B4B5C"/>
    <w:rsid w:val="005B4BF7"/>
    <w:rsid w:val="005B5392"/>
    <w:rsid w:val="005B56D4"/>
    <w:rsid w:val="005B5A2D"/>
    <w:rsid w:val="005B5D37"/>
    <w:rsid w:val="005B5FDD"/>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71E"/>
    <w:rsid w:val="005C4B44"/>
    <w:rsid w:val="005C4F53"/>
    <w:rsid w:val="005C5088"/>
    <w:rsid w:val="005C5298"/>
    <w:rsid w:val="005C548F"/>
    <w:rsid w:val="005C5A99"/>
    <w:rsid w:val="005C5CC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8D8"/>
    <w:rsid w:val="005D3C76"/>
    <w:rsid w:val="005D44BB"/>
    <w:rsid w:val="005D4A8F"/>
    <w:rsid w:val="005D5269"/>
    <w:rsid w:val="005D5348"/>
    <w:rsid w:val="005D5729"/>
    <w:rsid w:val="005D606A"/>
    <w:rsid w:val="005D61CE"/>
    <w:rsid w:val="005D65A6"/>
    <w:rsid w:val="005D6649"/>
    <w:rsid w:val="005D666D"/>
    <w:rsid w:val="005D6D74"/>
    <w:rsid w:val="005E0151"/>
    <w:rsid w:val="005E0273"/>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3A9"/>
    <w:rsid w:val="005F4697"/>
    <w:rsid w:val="005F4770"/>
    <w:rsid w:val="005F47E8"/>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2B9"/>
    <w:rsid w:val="00604725"/>
    <w:rsid w:val="0060486C"/>
    <w:rsid w:val="00604B2B"/>
    <w:rsid w:val="00604B66"/>
    <w:rsid w:val="00604C9F"/>
    <w:rsid w:val="00605555"/>
    <w:rsid w:val="00605727"/>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B13"/>
    <w:rsid w:val="00614007"/>
    <w:rsid w:val="006144C6"/>
    <w:rsid w:val="006145B3"/>
    <w:rsid w:val="006147EE"/>
    <w:rsid w:val="00614E96"/>
    <w:rsid w:val="00614E9D"/>
    <w:rsid w:val="006151B2"/>
    <w:rsid w:val="00615323"/>
    <w:rsid w:val="00615491"/>
    <w:rsid w:val="00615629"/>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197D"/>
    <w:rsid w:val="006220D5"/>
    <w:rsid w:val="006222FF"/>
    <w:rsid w:val="0062245B"/>
    <w:rsid w:val="006225D2"/>
    <w:rsid w:val="00622B66"/>
    <w:rsid w:val="00622C94"/>
    <w:rsid w:val="00622E65"/>
    <w:rsid w:val="00622EE8"/>
    <w:rsid w:val="006231F4"/>
    <w:rsid w:val="0062358E"/>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3A7"/>
    <w:rsid w:val="00626522"/>
    <w:rsid w:val="0062654B"/>
    <w:rsid w:val="00626C2D"/>
    <w:rsid w:val="00626DCA"/>
    <w:rsid w:val="00626FC9"/>
    <w:rsid w:val="00627362"/>
    <w:rsid w:val="006274B4"/>
    <w:rsid w:val="006274FB"/>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0B9"/>
    <w:rsid w:val="006374A2"/>
    <w:rsid w:val="006375A3"/>
    <w:rsid w:val="00637A09"/>
    <w:rsid w:val="00637C0F"/>
    <w:rsid w:val="00637DE0"/>
    <w:rsid w:val="006400DC"/>
    <w:rsid w:val="0064032E"/>
    <w:rsid w:val="00640788"/>
    <w:rsid w:val="006407FE"/>
    <w:rsid w:val="006408E0"/>
    <w:rsid w:val="00640CE3"/>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E10"/>
    <w:rsid w:val="00651550"/>
    <w:rsid w:val="006518CA"/>
    <w:rsid w:val="0065197C"/>
    <w:rsid w:val="00651AA8"/>
    <w:rsid w:val="00651E34"/>
    <w:rsid w:val="00651EBA"/>
    <w:rsid w:val="00652A26"/>
    <w:rsid w:val="00652D53"/>
    <w:rsid w:val="00652D55"/>
    <w:rsid w:val="0065369F"/>
    <w:rsid w:val="00653A2A"/>
    <w:rsid w:val="00653E61"/>
    <w:rsid w:val="00653FA4"/>
    <w:rsid w:val="00654117"/>
    <w:rsid w:val="006542C8"/>
    <w:rsid w:val="00654492"/>
    <w:rsid w:val="00654FEE"/>
    <w:rsid w:val="006551C1"/>
    <w:rsid w:val="0065596B"/>
    <w:rsid w:val="00655C81"/>
    <w:rsid w:val="00655D42"/>
    <w:rsid w:val="00655D81"/>
    <w:rsid w:val="00655DE3"/>
    <w:rsid w:val="0065691A"/>
    <w:rsid w:val="00656A3B"/>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5F5C"/>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36A"/>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062"/>
    <w:rsid w:val="00697194"/>
    <w:rsid w:val="00697A9B"/>
    <w:rsid w:val="00697DE5"/>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86"/>
    <w:rsid w:val="006B46A6"/>
    <w:rsid w:val="006B4846"/>
    <w:rsid w:val="006B4B7C"/>
    <w:rsid w:val="006B521C"/>
    <w:rsid w:val="006B556C"/>
    <w:rsid w:val="006B557B"/>
    <w:rsid w:val="006B5E95"/>
    <w:rsid w:val="006B627B"/>
    <w:rsid w:val="006B659A"/>
    <w:rsid w:val="006B6740"/>
    <w:rsid w:val="006B736E"/>
    <w:rsid w:val="006B7658"/>
    <w:rsid w:val="006C05A3"/>
    <w:rsid w:val="006C08E2"/>
    <w:rsid w:val="006C099B"/>
    <w:rsid w:val="006C0E01"/>
    <w:rsid w:val="006C0EF9"/>
    <w:rsid w:val="006C0FCB"/>
    <w:rsid w:val="006C1CEB"/>
    <w:rsid w:val="006C2E55"/>
    <w:rsid w:val="006C2F8C"/>
    <w:rsid w:val="006C3548"/>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C7C47"/>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1C"/>
    <w:rsid w:val="006D615C"/>
    <w:rsid w:val="006D6772"/>
    <w:rsid w:val="006D6FBA"/>
    <w:rsid w:val="006D70F1"/>
    <w:rsid w:val="006D72E1"/>
    <w:rsid w:val="006D76B0"/>
    <w:rsid w:val="006D7DE0"/>
    <w:rsid w:val="006D7E43"/>
    <w:rsid w:val="006E0794"/>
    <w:rsid w:val="006E0A7E"/>
    <w:rsid w:val="006E0AB0"/>
    <w:rsid w:val="006E0D37"/>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842"/>
    <w:rsid w:val="006E6D5E"/>
    <w:rsid w:val="006E6F46"/>
    <w:rsid w:val="006E7332"/>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5C58"/>
    <w:rsid w:val="006F602A"/>
    <w:rsid w:val="006F642E"/>
    <w:rsid w:val="006F6DDA"/>
    <w:rsid w:val="006F6DEA"/>
    <w:rsid w:val="00700220"/>
    <w:rsid w:val="00700281"/>
    <w:rsid w:val="007005DC"/>
    <w:rsid w:val="0070080F"/>
    <w:rsid w:val="00700E79"/>
    <w:rsid w:val="007014DA"/>
    <w:rsid w:val="007017E1"/>
    <w:rsid w:val="00701CC1"/>
    <w:rsid w:val="00701CE0"/>
    <w:rsid w:val="00701E08"/>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9EB"/>
    <w:rsid w:val="00710E89"/>
    <w:rsid w:val="007110F2"/>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432"/>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2F39"/>
    <w:rsid w:val="0073318B"/>
    <w:rsid w:val="007336EF"/>
    <w:rsid w:val="00733E87"/>
    <w:rsid w:val="007340B8"/>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1CA8"/>
    <w:rsid w:val="00752BF3"/>
    <w:rsid w:val="00752CD8"/>
    <w:rsid w:val="00752EAC"/>
    <w:rsid w:val="00753180"/>
    <w:rsid w:val="00753372"/>
    <w:rsid w:val="0075384F"/>
    <w:rsid w:val="0075390E"/>
    <w:rsid w:val="00753A3E"/>
    <w:rsid w:val="00753C2B"/>
    <w:rsid w:val="00753C2D"/>
    <w:rsid w:val="00753FD4"/>
    <w:rsid w:val="007540D1"/>
    <w:rsid w:val="00754218"/>
    <w:rsid w:val="00754A3E"/>
    <w:rsid w:val="00754B7C"/>
    <w:rsid w:val="00754EF3"/>
    <w:rsid w:val="007550F3"/>
    <w:rsid w:val="0075530E"/>
    <w:rsid w:val="00755800"/>
    <w:rsid w:val="0075590C"/>
    <w:rsid w:val="00755DB0"/>
    <w:rsid w:val="00755FA2"/>
    <w:rsid w:val="00755FC7"/>
    <w:rsid w:val="007562B4"/>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486"/>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2E10"/>
    <w:rsid w:val="00773029"/>
    <w:rsid w:val="007731AB"/>
    <w:rsid w:val="00773730"/>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46"/>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850"/>
    <w:rsid w:val="00782A09"/>
    <w:rsid w:val="007837BC"/>
    <w:rsid w:val="0078391A"/>
    <w:rsid w:val="00785033"/>
    <w:rsid w:val="00785302"/>
    <w:rsid w:val="007854CE"/>
    <w:rsid w:val="00785A36"/>
    <w:rsid w:val="00785BFD"/>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A97"/>
    <w:rsid w:val="00795B64"/>
    <w:rsid w:val="0079618B"/>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2F6"/>
    <w:rsid w:val="007A163E"/>
    <w:rsid w:val="007A1828"/>
    <w:rsid w:val="007A192D"/>
    <w:rsid w:val="007A1EB4"/>
    <w:rsid w:val="007A20A9"/>
    <w:rsid w:val="007A2195"/>
    <w:rsid w:val="007A2F57"/>
    <w:rsid w:val="007A37F7"/>
    <w:rsid w:val="007A38B0"/>
    <w:rsid w:val="007A3EB2"/>
    <w:rsid w:val="007A3FDC"/>
    <w:rsid w:val="007A40A1"/>
    <w:rsid w:val="007A4692"/>
    <w:rsid w:val="007A4AD3"/>
    <w:rsid w:val="007A4BCE"/>
    <w:rsid w:val="007A5011"/>
    <w:rsid w:val="007A51E1"/>
    <w:rsid w:val="007A5621"/>
    <w:rsid w:val="007A5AE6"/>
    <w:rsid w:val="007A5B80"/>
    <w:rsid w:val="007A5B97"/>
    <w:rsid w:val="007A5C0D"/>
    <w:rsid w:val="007A5D90"/>
    <w:rsid w:val="007A6247"/>
    <w:rsid w:val="007A634D"/>
    <w:rsid w:val="007A6499"/>
    <w:rsid w:val="007A6AF0"/>
    <w:rsid w:val="007A7107"/>
    <w:rsid w:val="007A7A65"/>
    <w:rsid w:val="007A7B4F"/>
    <w:rsid w:val="007A7D40"/>
    <w:rsid w:val="007A7ED2"/>
    <w:rsid w:val="007B0642"/>
    <w:rsid w:val="007B0716"/>
    <w:rsid w:val="007B07AD"/>
    <w:rsid w:val="007B089A"/>
    <w:rsid w:val="007B13E2"/>
    <w:rsid w:val="007B14BE"/>
    <w:rsid w:val="007B1FCB"/>
    <w:rsid w:val="007B2102"/>
    <w:rsid w:val="007B2128"/>
    <w:rsid w:val="007B235D"/>
    <w:rsid w:val="007B2459"/>
    <w:rsid w:val="007B2BAE"/>
    <w:rsid w:val="007B3264"/>
    <w:rsid w:val="007B338C"/>
    <w:rsid w:val="007B3A0D"/>
    <w:rsid w:val="007B3EA3"/>
    <w:rsid w:val="007B4799"/>
    <w:rsid w:val="007B48BB"/>
    <w:rsid w:val="007B4C68"/>
    <w:rsid w:val="007B5554"/>
    <w:rsid w:val="007B648F"/>
    <w:rsid w:val="007B6B7C"/>
    <w:rsid w:val="007B6D4F"/>
    <w:rsid w:val="007B7529"/>
    <w:rsid w:val="007B78A6"/>
    <w:rsid w:val="007B7BDF"/>
    <w:rsid w:val="007B7F39"/>
    <w:rsid w:val="007C0E7C"/>
    <w:rsid w:val="007C114C"/>
    <w:rsid w:val="007C11BC"/>
    <w:rsid w:val="007C1277"/>
    <w:rsid w:val="007C18A0"/>
    <w:rsid w:val="007C1A25"/>
    <w:rsid w:val="007C1E51"/>
    <w:rsid w:val="007C1FBB"/>
    <w:rsid w:val="007C1FDE"/>
    <w:rsid w:val="007C2103"/>
    <w:rsid w:val="007C28C5"/>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DB6"/>
    <w:rsid w:val="007D1E12"/>
    <w:rsid w:val="007D21B5"/>
    <w:rsid w:val="007D2C5A"/>
    <w:rsid w:val="007D2F59"/>
    <w:rsid w:val="007D3AF9"/>
    <w:rsid w:val="007D4704"/>
    <w:rsid w:val="007D483E"/>
    <w:rsid w:val="007D49AB"/>
    <w:rsid w:val="007D4B1B"/>
    <w:rsid w:val="007D4DC0"/>
    <w:rsid w:val="007D4F30"/>
    <w:rsid w:val="007D5048"/>
    <w:rsid w:val="007D55AA"/>
    <w:rsid w:val="007D58F6"/>
    <w:rsid w:val="007D5AD5"/>
    <w:rsid w:val="007D5B5A"/>
    <w:rsid w:val="007D5F45"/>
    <w:rsid w:val="007D6544"/>
    <w:rsid w:val="007D6562"/>
    <w:rsid w:val="007D6726"/>
    <w:rsid w:val="007D6F6C"/>
    <w:rsid w:val="007D747B"/>
    <w:rsid w:val="007D7C1F"/>
    <w:rsid w:val="007E0856"/>
    <w:rsid w:val="007E106F"/>
    <w:rsid w:val="007E1181"/>
    <w:rsid w:val="007E1360"/>
    <w:rsid w:val="007E1C3A"/>
    <w:rsid w:val="007E1D4E"/>
    <w:rsid w:val="007E1F7A"/>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90E"/>
    <w:rsid w:val="007F0E24"/>
    <w:rsid w:val="007F10DC"/>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2B2"/>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47EC"/>
    <w:rsid w:val="008051EE"/>
    <w:rsid w:val="00805216"/>
    <w:rsid w:val="00805310"/>
    <w:rsid w:val="00805799"/>
    <w:rsid w:val="00805811"/>
    <w:rsid w:val="00805821"/>
    <w:rsid w:val="008064AA"/>
    <w:rsid w:val="00806B68"/>
    <w:rsid w:val="00807456"/>
    <w:rsid w:val="0080749B"/>
    <w:rsid w:val="00807A5A"/>
    <w:rsid w:val="00810146"/>
    <w:rsid w:val="0081022B"/>
    <w:rsid w:val="00810A92"/>
    <w:rsid w:val="00810E5A"/>
    <w:rsid w:val="00810EDE"/>
    <w:rsid w:val="00810F21"/>
    <w:rsid w:val="00810FB4"/>
    <w:rsid w:val="008112A2"/>
    <w:rsid w:val="00811963"/>
    <w:rsid w:val="00811AFA"/>
    <w:rsid w:val="00811DB9"/>
    <w:rsid w:val="008120DD"/>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596"/>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8FA"/>
    <w:rsid w:val="0082595F"/>
    <w:rsid w:val="0082601C"/>
    <w:rsid w:val="008260CD"/>
    <w:rsid w:val="00827257"/>
    <w:rsid w:val="00830956"/>
    <w:rsid w:val="00830C1E"/>
    <w:rsid w:val="0083122D"/>
    <w:rsid w:val="0083139A"/>
    <w:rsid w:val="00831BD7"/>
    <w:rsid w:val="00832564"/>
    <w:rsid w:val="008337DE"/>
    <w:rsid w:val="00833911"/>
    <w:rsid w:val="00834673"/>
    <w:rsid w:val="00834839"/>
    <w:rsid w:val="00834929"/>
    <w:rsid w:val="00834A47"/>
    <w:rsid w:val="00834F58"/>
    <w:rsid w:val="00835A3C"/>
    <w:rsid w:val="00835FA9"/>
    <w:rsid w:val="00836E6D"/>
    <w:rsid w:val="00837753"/>
    <w:rsid w:val="00837B79"/>
    <w:rsid w:val="00837D4A"/>
    <w:rsid w:val="00837D75"/>
    <w:rsid w:val="00840030"/>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6DB"/>
    <w:rsid w:val="00843AEC"/>
    <w:rsid w:val="008440C5"/>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0EC0"/>
    <w:rsid w:val="0085124B"/>
    <w:rsid w:val="008512C6"/>
    <w:rsid w:val="008514C9"/>
    <w:rsid w:val="00851719"/>
    <w:rsid w:val="00851B57"/>
    <w:rsid w:val="00851D38"/>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2C4"/>
    <w:rsid w:val="00854335"/>
    <w:rsid w:val="00854BDC"/>
    <w:rsid w:val="00854CC9"/>
    <w:rsid w:val="00854DF0"/>
    <w:rsid w:val="00855F92"/>
    <w:rsid w:val="00856228"/>
    <w:rsid w:val="00856260"/>
    <w:rsid w:val="008564A4"/>
    <w:rsid w:val="008567F1"/>
    <w:rsid w:val="008568C8"/>
    <w:rsid w:val="00856933"/>
    <w:rsid w:val="00856D51"/>
    <w:rsid w:val="00856F8E"/>
    <w:rsid w:val="008571DA"/>
    <w:rsid w:val="008576CB"/>
    <w:rsid w:val="00857BCE"/>
    <w:rsid w:val="00857FB0"/>
    <w:rsid w:val="008605FD"/>
    <w:rsid w:val="00860691"/>
    <w:rsid w:val="00860E44"/>
    <w:rsid w:val="008610E8"/>
    <w:rsid w:val="00861417"/>
    <w:rsid w:val="00861714"/>
    <w:rsid w:val="008619C1"/>
    <w:rsid w:val="00861AFB"/>
    <w:rsid w:val="00861C0C"/>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CED"/>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4EFE"/>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19F7"/>
    <w:rsid w:val="008821F5"/>
    <w:rsid w:val="008824BD"/>
    <w:rsid w:val="008824F8"/>
    <w:rsid w:val="008826D7"/>
    <w:rsid w:val="00882AF6"/>
    <w:rsid w:val="0088310B"/>
    <w:rsid w:val="008837A7"/>
    <w:rsid w:val="00883E20"/>
    <w:rsid w:val="00884497"/>
    <w:rsid w:val="00884794"/>
    <w:rsid w:val="00884BCC"/>
    <w:rsid w:val="00884F52"/>
    <w:rsid w:val="00885430"/>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848"/>
    <w:rsid w:val="008A299F"/>
    <w:rsid w:val="008A2AA5"/>
    <w:rsid w:val="008A2CDE"/>
    <w:rsid w:val="008A36DD"/>
    <w:rsid w:val="008A39A0"/>
    <w:rsid w:val="008A3A23"/>
    <w:rsid w:val="008A3BE1"/>
    <w:rsid w:val="008A3D50"/>
    <w:rsid w:val="008A3E0A"/>
    <w:rsid w:val="008A3E25"/>
    <w:rsid w:val="008A417A"/>
    <w:rsid w:val="008A4F28"/>
    <w:rsid w:val="008A5255"/>
    <w:rsid w:val="008A5791"/>
    <w:rsid w:val="008A57A2"/>
    <w:rsid w:val="008A5EF9"/>
    <w:rsid w:val="008A6413"/>
    <w:rsid w:val="008A6558"/>
    <w:rsid w:val="008A6C2B"/>
    <w:rsid w:val="008A71C9"/>
    <w:rsid w:val="008A75DC"/>
    <w:rsid w:val="008A7E4C"/>
    <w:rsid w:val="008A7FB7"/>
    <w:rsid w:val="008B0035"/>
    <w:rsid w:val="008B0730"/>
    <w:rsid w:val="008B0ACF"/>
    <w:rsid w:val="008B0B49"/>
    <w:rsid w:val="008B0CB1"/>
    <w:rsid w:val="008B0CB9"/>
    <w:rsid w:val="008B0D7C"/>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E8F"/>
    <w:rsid w:val="008B7F60"/>
    <w:rsid w:val="008B7F7A"/>
    <w:rsid w:val="008C0880"/>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44"/>
    <w:rsid w:val="008C6466"/>
    <w:rsid w:val="008C67CC"/>
    <w:rsid w:val="008C6864"/>
    <w:rsid w:val="008C6922"/>
    <w:rsid w:val="008C76EA"/>
    <w:rsid w:val="008C7874"/>
    <w:rsid w:val="008C7B72"/>
    <w:rsid w:val="008C7FEC"/>
    <w:rsid w:val="008D00CA"/>
    <w:rsid w:val="008D058C"/>
    <w:rsid w:val="008D0796"/>
    <w:rsid w:val="008D09BC"/>
    <w:rsid w:val="008D0BAF"/>
    <w:rsid w:val="008D0DE9"/>
    <w:rsid w:val="008D16A4"/>
    <w:rsid w:val="008D18F8"/>
    <w:rsid w:val="008D1946"/>
    <w:rsid w:val="008D1C85"/>
    <w:rsid w:val="008D1E4E"/>
    <w:rsid w:val="008D209C"/>
    <w:rsid w:val="008D232C"/>
    <w:rsid w:val="008D24ED"/>
    <w:rsid w:val="008D2B23"/>
    <w:rsid w:val="008D2C40"/>
    <w:rsid w:val="008D33B1"/>
    <w:rsid w:val="008D41C2"/>
    <w:rsid w:val="008D46DF"/>
    <w:rsid w:val="008D476D"/>
    <w:rsid w:val="008D4C2B"/>
    <w:rsid w:val="008D4D4E"/>
    <w:rsid w:val="008D4F98"/>
    <w:rsid w:val="008D5016"/>
    <w:rsid w:val="008D5154"/>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18"/>
    <w:rsid w:val="008E176E"/>
    <w:rsid w:val="008E1828"/>
    <w:rsid w:val="008E21F5"/>
    <w:rsid w:val="008E28FE"/>
    <w:rsid w:val="008E2976"/>
    <w:rsid w:val="008E2B72"/>
    <w:rsid w:val="008E2C91"/>
    <w:rsid w:val="008E2D1B"/>
    <w:rsid w:val="008E33E7"/>
    <w:rsid w:val="008E3DE9"/>
    <w:rsid w:val="008E3F37"/>
    <w:rsid w:val="008E42BF"/>
    <w:rsid w:val="008E449F"/>
    <w:rsid w:val="008E45AF"/>
    <w:rsid w:val="008E528D"/>
    <w:rsid w:val="008E52D9"/>
    <w:rsid w:val="008E5400"/>
    <w:rsid w:val="008E583F"/>
    <w:rsid w:val="008E585A"/>
    <w:rsid w:val="008E5BBB"/>
    <w:rsid w:val="008E6C55"/>
    <w:rsid w:val="008E6E16"/>
    <w:rsid w:val="008E6FD6"/>
    <w:rsid w:val="008E7418"/>
    <w:rsid w:val="008E75D3"/>
    <w:rsid w:val="008E7B2E"/>
    <w:rsid w:val="008F0168"/>
    <w:rsid w:val="008F01F1"/>
    <w:rsid w:val="008F05EA"/>
    <w:rsid w:val="008F0C57"/>
    <w:rsid w:val="008F0C9C"/>
    <w:rsid w:val="008F0CFD"/>
    <w:rsid w:val="008F0DE7"/>
    <w:rsid w:val="008F0F46"/>
    <w:rsid w:val="008F1536"/>
    <w:rsid w:val="008F1635"/>
    <w:rsid w:val="008F16EC"/>
    <w:rsid w:val="008F1A91"/>
    <w:rsid w:val="008F2087"/>
    <w:rsid w:val="008F28CA"/>
    <w:rsid w:val="008F2F52"/>
    <w:rsid w:val="008F3965"/>
    <w:rsid w:val="008F410E"/>
    <w:rsid w:val="008F4198"/>
    <w:rsid w:val="008F4430"/>
    <w:rsid w:val="008F4558"/>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B1"/>
    <w:rsid w:val="00901AF9"/>
    <w:rsid w:val="009023D5"/>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5F6B"/>
    <w:rsid w:val="009060E7"/>
    <w:rsid w:val="00906791"/>
    <w:rsid w:val="00906878"/>
    <w:rsid w:val="009071DE"/>
    <w:rsid w:val="00907DB6"/>
    <w:rsid w:val="00910312"/>
    <w:rsid w:val="009103F8"/>
    <w:rsid w:val="00910720"/>
    <w:rsid w:val="00910966"/>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1AA"/>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846"/>
    <w:rsid w:val="00925102"/>
    <w:rsid w:val="009251B4"/>
    <w:rsid w:val="00925B19"/>
    <w:rsid w:val="00925BB7"/>
    <w:rsid w:val="00925C46"/>
    <w:rsid w:val="00925CD9"/>
    <w:rsid w:val="00925E05"/>
    <w:rsid w:val="0092653A"/>
    <w:rsid w:val="009266E2"/>
    <w:rsid w:val="00926734"/>
    <w:rsid w:val="0092680D"/>
    <w:rsid w:val="00926852"/>
    <w:rsid w:val="00926AE7"/>
    <w:rsid w:val="00926B3E"/>
    <w:rsid w:val="00926D25"/>
    <w:rsid w:val="00926D99"/>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85"/>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64E"/>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DF2"/>
    <w:rsid w:val="00952F9E"/>
    <w:rsid w:val="009530E0"/>
    <w:rsid w:val="00953A31"/>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696"/>
    <w:rsid w:val="00964B31"/>
    <w:rsid w:val="00964D77"/>
    <w:rsid w:val="00964F1E"/>
    <w:rsid w:val="00965931"/>
    <w:rsid w:val="00965AEB"/>
    <w:rsid w:val="00965B93"/>
    <w:rsid w:val="00965F46"/>
    <w:rsid w:val="0096608B"/>
    <w:rsid w:val="00966A52"/>
    <w:rsid w:val="00966DC2"/>
    <w:rsid w:val="00966ED3"/>
    <w:rsid w:val="00966FDF"/>
    <w:rsid w:val="00967248"/>
    <w:rsid w:val="0096767D"/>
    <w:rsid w:val="00967D72"/>
    <w:rsid w:val="00970083"/>
    <w:rsid w:val="0097013C"/>
    <w:rsid w:val="009707C8"/>
    <w:rsid w:val="00970B55"/>
    <w:rsid w:val="00970B70"/>
    <w:rsid w:val="00970CA0"/>
    <w:rsid w:val="00970FB7"/>
    <w:rsid w:val="009712BD"/>
    <w:rsid w:val="0097192A"/>
    <w:rsid w:val="00971B66"/>
    <w:rsid w:val="00971B9A"/>
    <w:rsid w:val="00971D11"/>
    <w:rsid w:val="00971DC9"/>
    <w:rsid w:val="00971EDE"/>
    <w:rsid w:val="00972001"/>
    <w:rsid w:val="00972464"/>
    <w:rsid w:val="00972C1A"/>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1A"/>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6F4E"/>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2BE9"/>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D8"/>
    <w:rsid w:val="009A7D05"/>
    <w:rsid w:val="009A7EBE"/>
    <w:rsid w:val="009B09D8"/>
    <w:rsid w:val="009B0B0E"/>
    <w:rsid w:val="009B0B86"/>
    <w:rsid w:val="009B18F4"/>
    <w:rsid w:val="009B195C"/>
    <w:rsid w:val="009B19B6"/>
    <w:rsid w:val="009B1A74"/>
    <w:rsid w:val="009B1BDC"/>
    <w:rsid w:val="009B1EFB"/>
    <w:rsid w:val="009B2039"/>
    <w:rsid w:val="009B212D"/>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753"/>
    <w:rsid w:val="009C2E94"/>
    <w:rsid w:val="009C3715"/>
    <w:rsid w:val="009C37D9"/>
    <w:rsid w:val="009C3D6D"/>
    <w:rsid w:val="009C41B8"/>
    <w:rsid w:val="009C478F"/>
    <w:rsid w:val="009C4AAA"/>
    <w:rsid w:val="009C4AF7"/>
    <w:rsid w:val="009C5087"/>
    <w:rsid w:val="009C51AF"/>
    <w:rsid w:val="009C52E7"/>
    <w:rsid w:val="009C60B1"/>
    <w:rsid w:val="009C60FF"/>
    <w:rsid w:val="009C6333"/>
    <w:rsid w:val="009C703B"/>
    <w:rsid w:val="009C74F8"/>
    <w:rsid w:val="009C75DA"/>
    <w:rsid w:val="009C783B"/>
    <w:rsid w:val="009C7E94"/>
    <w:rsid w:val="009D01C2"/>
    <w:rsid w:val="009D023E"/>
    <w:rsid w:val="009D02AE"/>
    <w:rsid w:val="009D0476"/>
    <w:rsid w:val="009D04F3"/>
    <w:rsid w:val="009D09EB"/>
    <w:rsid w:val="009D0AB6"/>
    <w:rsid w:val="009D11F3"/>
    <w:rsid w:val="009D1237"/>
    <w:rsid w:val="009D13B8"/>
    <w:rsid w:val="009D1F9F"/>
    <w:rsid w:val="009D2510"/>
    <w:rsid w:val="009D2639"/>
    <w:rsid w:val="009D2B90"/>
    <w:rsid w:val="009D2FB1"/>
    <w:rsid w:val="009D35BB"/>
    <w:rsid w:val="009D3699"/>
    <w:rsid w:val="009D3D43"/>
    <w:rsid w:val="009D4035"/>
    <w:rsid w:val="009D42DA"/>
    <w:rsid w:val="009D4543"/>
    <w:rsid w:val="009D4B17"/>
    <w:rsid w:val="009D4B46"/>
    <w:rsid w:val="009D565E"/>
    <w:rsid w:val="009D5749"/>
    <w:rsid w:val="009D5973"/>
    <w:rsid w:val="009D5A6F"/>
    <w:rsid w:val="009D639F"/>
    <w:rsid w:val="009D6D05"/>
    <w:rsid w:val="009D7218"/>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6F5"/>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1D62"/>
    <w:rsid w:val="00A0242E"/>
    <w:rsid w:val="00A025A0"/>
    <w:rsid w:val="00A0342C"/>
    <w:rsid w:val="00A035DF"/>
    <w:rsid w:val="00A04671"/>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0761D"/>
    <w:rsid w:val="00A102AD"/>
    <w:rsid w:val="00A107D3"/>
    <w:rsid w:val="00A1104B"/>
    <w:rsid w:val="00A11094"/>
    <w:rsid w:val="00A112B9"/>
    <w:rsid w:val="00A118E0"/>
    <w:rsid w:val="00A11FDA"/>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1D40"/>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2E37"/>
    <w:rsid w:val="00A331EF"/>
    <w:rsid w:val="00A33761"/>
    <w:rsid w:val="00A3390C"/>
    <w:rsid w:val="00A33D5B"/>
    <w:rsid w:val="00A34113"/>
    <w:rsid w:val="00A3466B"/>
    <w:rsid w:val="00A34797"/>
    <w:rsid w:val="00A34CE4"/>
    <w:rsid w:val="00A34F3A"/>
    <w:rsid w:val="00A35156"/>
    <w:rsid w:val="00A35347"/>
    <w:rsid w:val="00A353B8"/>
    <w:rsid w:val="00A3548E"/>
    <w:rsid w:val="00A356F1"/>
    <w:rsid w:val="00A35F56"/>
    <w:rsid w:val="00A3621B"/>
    <w:rsid w:val="00A369B3"/>
    <w:rsid w:val="00A376F9"/>
    <w:rsid w:val="00A3774E"/>
    <w:rsid w:val="00A37FA3"/>
    <w:rsid w:val="00A400D5"/>
    <w:rsid w:val="00A40992"/>
    <w:rsid w:val="00A40E0B"/>
    <w:rsid w:val="00A41655"/>
    <w:rsid w:val="00A416A2"/>
    <w:rsid w:val="00A419B5"/>
    <w:rsid w:val="00A42020"/>
    <w:rsid w:val="00A4250B"/>
    <w:rsid w:val="00A42768"/>
    <w:rsid w:val="00A4277D"/>
    <w:rsid w:val="00A42845"/>
    <w:rsid w:val="00A42CD1"/>
    <w:rsid w:val="00A43292"/>
    <w:rsid w:val="00A43519"/>
    <w:rsid w:val="00A43EFF"/>
    <w:rsid w:val="00A444CB"/>
    <w:rsid w:val="00A44689"/>
    <w:rsid w:val="00A4489B"/>
    <w:rsid w:val="00A4490C"/>
    <w:rsid w:val="00A44C4E"/>
    <w:rsid w:val="00A44E20"/>
    <w:rsid w:val="00A454CF"/>
    <w:rsid w:val="00A455C7"/>
    <w:rsid w:val="00A45AC3"/>
    <w:rsid w:val="00A45D15"/>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4E4"/>
    <w:rsid w:val="00A52574"/>
    <w:rsid w:val="00A53563"/>
    <w:rsid w:val="00A53CC9"/>
    <w:rsid w:val="00A53E3F"/>
    <w:rsid w:val="00A54741"/>
    <w:rsid w:val="00A55057"/>
    <w:rsid w:val="00A556C3"/>
    <w:rsid w:val="00A5577F"/>
    <w:rsid w:val="00A55B9A"/>
    <w:rsid w:val="00A55C74"/>
    <w:rsid w:val="00A5645B"/>
    <w:rsid w:val="00A5665E"/>
    <w:rsid w:val="00A56A11"/>
    <w:rsid w:val="00A57439"/>
    <w:rsid w:val="00A5766B"/>
    <w:rsid w:val="00A57BF2"/>
    <w:rsid w:val="00A57FD3"/>
    <w:rsid w:val="00A60039"/>
    <w:rsid w:val="00A60088"/>
    <w:rsid w:val="00A60246"/>
    <w:rsid w:val="00A6095B"/>
    <w:rsid w:val="00A61360"/>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42"/>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1F83"/>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87DB4"/>
    <w:rsid w:val="00A9077E"/>
    <w:rsid w:val="00A907E7"/>
    <w:rsid w:val="00A9142E"/>
    <w:rsid w:val="00A91B4A"/>
    <w:rsid w:val="00A91DD1"/>
    <w:rsid w:val="00A91DF5"/>
    <w:rsid w:val="00A91F68"/>
    <w:rsid w:val="00A921E7"/>
    <w:rsid w:val="00A9243C"/>
    <w:rsid w:val="00A92688"/>
    <w:rsid w:val="00A92A93"/>
    <w:rsid w:val="00A92D21"/>
    <w:rsid w:val="00A93C9A"/>
    <w:rsid w:val="00A94394"/>
    <w:rsid w:val="00A9455F"/>
    <w:rsid w:val="00A9474D"/>
    <w:rsid w:val="00A94916"/>
    <w:rsid w:val="00A94DE9"/>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7EF"/>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4E5"/>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FB"/>
    <w:rsid w:val="00AC1CAC"/>
    <w:rsid w:val="00AC1EFD"/>
    <w:rsid w:val="00AC254B"/>
    <w:rsid w:val="00AC2764"/>
    <w:rsid w:val="00AC2BA2"/>
    <w:rsid w:val="00AC2C48"/>
    <w:rsid w:val="00AC2C5A"/>
    <w:rsid w:val="00AC312A"/>
    <w:rsid w:val="00AC32FD"/>
    <w:rsid w:val="00AC3B03"/>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44F"/>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168"/>
    <w:rsid w:val="00AE03DB"/>
    <w:rsid w:val="00AE054E"/>
    <w:rsid w:val="00AE05BA"/>
    <w:rsid w:val="00AE0646"/>
    <w:rsid w:val="00AE067A"/>
    <w:rsid w:val="00AE0894"/>
    <w:rsid w:val="00AE08D6"/>
    <w:rsid w:val="00AE16FC"/>
    <w:rsid w:val="00AE1C6F"/>
    <w:rsid w:val="00AE1DB7"/>
    <w:rsid w:val="00AE1E83"/>
    <w:rsid w:val="00AE1FC9"/>
    <w:rsid w:val="00AE22C2"/>
    <w:rsid w:val="00AE22F6"/>
    <w:rsid w:val="00AE28CC"/>
    <w:rsid w:val="00AE29E5"/>
    <w:rsid w:val="00AE2BBE"/>
    <w:rsid w:val="00AE3042"/>
    <w:rsid w:val="00AE3287"/>
    <w:rsid w:val="00AE3724"/>
    <w:rsid w:val="00AE3C52"/>
    <w:rsid w:val="00AE4A05"/>
    <w:rsid w:val="00AE563F"/>
    <w:rsid w:val="00AE5CF6"/>
    <w:rsid w:val="00AE605F"/>
    <w:rsid w:val="00AE6441"/>
    <w:rsid w:val="00AE6D51"/>
    <w:rsid w:val="00AE6D86"/>
    <w:rsid w:val="00AE749E"/>
    <w:rsid w:val="00AE76BF"/>
    <w:rsid w:val="00AE7D57"/>
    <w:rsid w:val="00AE7E3B"/>
    <w:rsid w:val="00AF0011"/>
    <w:rsid w:val="00AF0CC5"/>
    <w:rsid w:val="00AF0DEB"/>
    <w:rsid w:val="00AF1072"/>
    <w:rsid w:val="00AF12E5"/>
    <w:rsid w:val="00AF1B9B"/>
    <w:rsid w:val="00AF1C22"/>
    <w:rsid w:val="00AF1FB2"/>
    <w:rsid w:val="00AF22AD"/>
    <w:rsid w:val="00AF2321"/>
    <w:rsid w:val="00AF25B9"/>
    <w:rsid w:val="00AF2AD0"/>
    <w:rsid w:val="00AF2BFA"/>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17"/>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3EB1"/>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9C4"/>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BE5"/>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DB5"/>
    <w:rsid w:val="00B53332"/>
    <w:rsid w:val="00B53497"/>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A7A"/>
    <w:rsid w:val="00B57EFD"/>
    <w:rsid w:val="00B60074"/>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C0C"/>
    <w:rsid w:val="00B63D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24"/>
    <w:rsid w:val="00B677C8"/>
    <w:rsid w:val="00B67A37"/>
    <w:rsid w:val="00B67C02"/>
    <w:rsid w:val="00B67C31"/>
    <w:rsid w:val="00B700D3"/>
    <w:rsid w:val="00B7166F"/>
    <w:rsid w:val="00B71B46"/>
    <w:rsid w:val="00B71C06"/>
    <w:rsid w:val="00B72173"/>
    <w:rsid w:val="00B72190"/>
    <w:rsid w:val="00B722F4"/>
    <w:rsid w:val="00B7243A"/>
    <w:rsid w:val="00B72DA0"/>
    <w:rsid w:val="00B72F2E"/>
    <w:rsid w:val="00B73336"/>
    <w:rsid w:val="00B7342A"/>
    <w:rsid w:val="00B73437"/>
    <w:rsid w:val="00B73AF8"/>
    <w:rsid w:val="00B73F08"/>
    <w:rsid w:val="00B7442A"/>
    <w:rsid w:val="00B753D1"/>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A38"/>
    <w:rsid w:val="00B91C8F"/>
    <w:rsid w:val="00B91F55"/>
    <w:rsid w:val="00B92991"/>
    <w:rsid w:val="00B92C55"/>
    <w:rsid w:val="00B9317B"/>
    <w:rsid w:val="00B9339B"/>
    <w:rsid w:val="00B93772"/>
    <w:rsid w:val="00B93C84"/>
    <w:rsid w:val="00B93C85"/>
    <w:rsid w:val="00B93D8F"/>
    <w:rsid w:val="00B9437A"/>
    <w:rsid w:val="00B944BA"/>
    <w:rsid w:val="00B9491F"/>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74A"/>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4028"/>
    <w:rsid w:val="00BB4103"/>
    <w:rsid w:val="00BB4431"/>
    <w:rsid w:val="00BB443C"/>
    <w:rsid w:val="00BB4709"/>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866"/>
    <w:rsid w:val="00BC2984"/>
    <w:rsid w:val="00BC3179"/>
    <w:rsid w:val="00BC319E"/>
    <w:rsid w:val="00BC33D6"/>
    <w:rsid w:val="00BC3868"/>
    <w:rsid w:val="00BC3BBF"/>
    <w:rsid w:val="00BC3CF0"/>
    <w:rsid w:val="00BC3E49"/>
    <w:rsid w:val="00BC3FA8"/>
    <w:rsid w:val="00BC40FB"/>
    <w:rsid w:val="00BC43FB"/>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C49"/>
    <w:rsid w:val="00BC7F95"/>
    <w:rsid w:val="00BD0559"/>
    <w:rsid w:val="00BD0782"/>
    <w:rsid w:val="00BD0784"/>
    <w:rsid w:val="00BD089C"/>
    <w:rsid w:val="00BD0C1D"/>
    <w:rsid w:val="00BD0C2F"/>
    <w:rsid w:val="00BD0E82"/>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C0F"/>
    <w:rsid w:val="00BD3DC6"/>
    <w:rsid w:val="00BD3F6F"/>
    <w:rsid w:val="00BD427D"/>
    <w:rsid w:val="00BD45CB"/>
    <w:rsid w:val="00BD51C4"/>
    <w:rsid w:val="00BD581D"/>
    <w:rsid w:val="00BD597F"/>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8A2"/>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0FA2"/>
    <w:rsid w:val="00C0102C"/>
    <w:rsid w:val="00C0154A"/>
    <w:rsid w:val="00C01C86"/>
    <w:rsid w:val="00C01D6C"/>
    <w:rsid w:val="00C02206"/>
    <w:rsid w:val="00C02441"/>
    <w:rsid w:val="00C02485"/>
    <w:rsid w:val="00C024E7"/>
    <w:rsid w:val="00C0254E"/>
    <w:rsid w:val="00C0255E"/>
    <w:rsid w:val="00C028A0"/>
    <w:rsid w:val="00C02C5E"/>
    <w:rsid w:val="00C03995"/>
    <w:rsid w:val="00C0454E"/>
    <w:rsid w:val="00C046AB"/>
    <w:rsid w:val="00C0486A"/>
    <w:rsid w:val="00C04ECE"/>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832"/>
    <w:rsid w:val="00C14D08"/>
    <w:rsid w:val="00C1530A"/>
    <w:rsid w:val="00C158C6"/>
    <w:rsid w:val="00C16743"/>
    <w:rsid w:val="00C16F5F"/>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6D0"/>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488"/>
    <w:rsid w:val="00C3465A"/>
    <w:rsid w:val="00C34907"/>
    <w:rsid w:val="00C34B7A"/>
    <w:rsid w:val="00C34C0A"/>
    <w:rsid w:val="00C35004"/>
    <w:rsid w:val="00C354C5"/>
    <w:rsid w:val="00C35A11"/>
    <w:rsid w:val="00C35A7A"/>
    <w:rsid w:val="00C36014"/>
    <w:rsid w:val="00C3660B"/>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5C5"/>
    <w:rsid w:val="00C44910"/>
    <w:rsid w:val="00C4496F"/>
    <w:rsid w:val="00C4524C"/>
    <w:rsid w:val="00C45337"/>
    <w:rsid w:val="00C453A5"/>
    <w:rsid w:val="00C458A4"/>
    <w:rsid w:val="00C466C9"/>
    <w:rsid w:val="00C46AEC"/>
    <w:rsid w:val="00C46E9D"/>
    <w:rsid w:val="00C46FE3"/>
    <w:rsid w:val="00C472E0"/>
    <w:rsid w:val="00C47416"/>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495"/>
    <w:rsid w:val="00C54780"/>
    <w:rsid w:val="00C5484C"/>
    <w:rsid w:val="00C54CEE"/>
    <w:rsid w:val="00C55247"/>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2E72"/>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A88"/>
    <w:rsid w:val="00C70EFC"/>
    <w:rsid w:val="00C71C0B"/>
    <w:rsid w:val="00C71F22"/>
    <w:rsid w:val="00C7243C"/>
    <w:rsid w:val="00C72A79"/>
    <w:rsid w:val="00C73581"/>
    <w:rsid w:val="00C73E83"/>
    <w:rsid w:val="00C73FD2"/>
    <w:rsid w:val="00C740F9"/>
    <w:rsid w:val="00C742C7"/>
    <w:rsid w:val="00C74636"/>
    <w:rsid w:val="00C749A1"/>
    <w:rsid w:val="00C75F09"/>
    <w:rsid w:val="00C76219"/>
    <w:rsid w:val="00C7685A"/>
    <w:rsid w:val="00C768E0"/>
    <w:rsid w:val="00C76AA2"/>
    <w:rsid w:val="00C76FE8"/>
    <w:rsid w:val="00C77892"/>
    <w:rsid w:val="00C778F0"/>
    <w:rsid w:val="00C77E65"/>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867"/>
    <w:rsid w:val="00C90E1F"/>
    <w:rsid w:val="00C91673"/>
    <w:rsid w:val="00C91D6C"/>
    <w:rsid w:val="00C922F5"/>
    <w:rsid w:val="00C926F6"/>
    <w:rsid w:val="00C927CE"/>
    <w:rsid w:val="00C92CB9"/>
    <w:rsid w:val="00C936E5"/>
    <w:rsid w:val="00C9395C"/>
    <w:rsid w:val="00C93B57"/>
    <w:rsid w:val="00C93C0F"/>
    <w:rsid w:val="00C93D2C"/>
    <w:rsid w:val="00C94240"/>
    <w:rsid w:val="00C942FB"/>
    <w:rsid w:val="00C947E2"/>
    <w:rsid w:val="00C94A19"/>
    <w:rsid w:val="00C94D5E"/>
    <w:rsid w:val="00C94F21"/>
    <w:rsid w:val="00C954BB"/>
    <w:rsid w:val="00C95595"/>
    <w:rsid w:val="00C95A09"/>
    <w:rsid w:val="00C95E86"/>
    <w:rsid w:val="00C9611E"/>
    <w:rsid w:val="00C96432"/>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9D7"/>
    <w:rsid w:val="00CA3AF5"/>
    <w:rsid w:val="00CA3DB6"/>
    <w:rsid w:val="00CA4099"/>
    <w:rsid w:val="00CA4209"/>
    <w:rsid w:val="00CA4E6D"/>
    <w:rsid w:val="00CA567E"/>
    <w:rsid w:val="00CA5C24"/>
    <w:rsid w:val="00CA5E3A"/>
    <w:rsid w:val="00CA5E79"/>
    <w:rsid w:val="00CA5FD3"/>
    <w:rsid w:val="00CA68BF"/>
    <w:rsid w:val="00CA6BE1"/>
    <w:rsid w:val="00CA6EEF"/>
    <w:rsid w:val="00CA7027"/>
    <w:rsid w:val="00CA7E86"/>
    <w:rsid w:val="00CB0383"/>
    <w:rsid w:val="00CB0BD0"/>
    <w:rsid w:val="00CB0E0B"/>
    <w:rsid w:val="00CB1020"/>
    <w:rsid w:val="00CB11A2"/>
    <w:rsid w:val="00CB1731"/>
    <w:rsid w:val="00CB29BE"/>
    <w:rsid w:val="00CB2DA7"/>
    <w:rsid w:val="00CB3041"/>
    <w:rsid w:val="00CB326E"/>
    <w:rsid w:val="00CB33A3"/>
    <w:rsid w:val="00CB3558"/>
    <w:rsid w:val="00CB35EE"/>
    <w:rsid w:val="00CB379A"/>
    <w:rsid w:val="00CB39A3"/>
    <w:rsid w:val="00CB3CE3"/>
    <w:rsid w:val="00CB3F62"/>
    <w:rsid w:val="00CB42AF"/>
    <w:rsid w:val="00CB4556"/>
    <w:rsid w:val="00CB46B3"/>
    <w:rsid w:val="00CB46FE"/>
    <w:rsid w:val="00CB4DFC"/>
    <w:rsid w:val="00CB533D"/>
    <w:rsid w:val="00CB64D7"/>
    <w:rsid w:val="00CB687A"/>
    <w:rsid w:val="00CB6A6C"/>
    <w:rsid w:val="00CB6AA6"/>
    <w:rsid w:val="00CB70C3"/>
    <w:rsid w:val="00CB716F"/>
    <w:rsid w:val="00CB7E30"/>
    <w:rsid w:val="00CC0370"/>
    <w:rsid w:val="00CC040E"/>
    <w:rsid w:val="00CC0AB1"/>
    <w:rsid w:val="00CC0C07"/>
    <w:rsid w:val="00CC22D3"/>
    <w:rsid w:val="00CC230A"/>
    <w:rsid w:val="00CC250B"/>
    <w:rsid w:val="00CC2720"/>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57"/>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3FB8"/>
    <w:rsid w:val="00CF41C3"/>
    <w:rsid w:val="00CF41CF"/>
    <w:rsid w:val="00CF461E"/>
    <w:rsid w:val="00CF47C5"/>
    <w:rsid w:val="00CF5340"/>
    <w:rsid w:val="00CF53F2"/>
    <w:rsid w:val="00CF5B2B"/>
    <w:rsid w:val="00CF5F84"/>
    <w:rsid w:val="00CF6394"/>
    <w:rsid w:val="00CF6695"/>
    <w:rsid w:val="00CF68A9"/>
    <w:rsid w:val="00CF68AF"/>
    <w:rsid w:val="00CF6B93"/>
    <w:rsid w:val="00CF6C05"/>
    <w:rsid w:val="00CF6DFD"/>
    <w:rsid w:val="00CF6E8F"/>
    <w:rsid w:val="00CF7381"/>
    <w:rsid w:val="00CF7C8E"/>
    <w:rsid w:val="00D00431"/>
    <w:rsid w:val="00D0044D"/>
    <w:rsid w:val="00D00459"/>
    <w:rsid w:val="00D006FE"/>
    <w:rsid w:val="00D00CD5"/>
    <w:rsid w:val="00D00CEF"/>
    <w:rsid w:val="00D00DBD"/>
    <w:rsid w:val="00D00E1E"/>
    <w:rsid w:val="00D01601"/>
    <w:rsid w:val="00D01A59"/>
    <w:rsid w:val="00D01AAB"/>
    <w:rsid w:val="00D020FB"/>
    <w:rsid w:val="00D02249"/>
    <w:rsid w:val="00D022EC"/>
    <w:rsid w:val="00D02E6D"/>
    <w:rsid w:val="00D031FD"/>
    <w:rsid w:val="00D03651"/>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85"/>
    <w:rsid w:val="00D06FC0"/>
    <w:rsid w:val="00D072F5"/>
    <w:rsid w:val="00D07385"/>
    <w:rsid w:val="00D073D5"/>
    <w:rsid w:val="00D07574"/>
    <w:rsid w:val="00D0791E"/>
    <w:rsid w:val="00D07A9A"/>
    <w:rsid w:val="00D07BD7"/>
    <w:rsid w:val="00D1028D"/>
    <w:rsid w:val="00D104FD"/>
    <w:rsid w:val="00D10625"/>
    <w:rsid w:val="00D10CB0"/>
    <w:rsid w:val="00D10CEC"/>
    <w:rsid w:val="00D11273"/>
    <w:rsid w:val="00D11376"/>
    <w:rsid w:val="00D11453"/>
    <w:rsid w:val="00D118CE"/>
    <w:rsid w:val="00D11BF7"/>
    <w:rsid w:val="00D120B4"/>
    <w:rsid w:val="00D123AD"/>
    <w:rsid w:val="00D12C13"/>
    <w:rsid w:val="00D132E8"/>
    <w:rsid w:val="00D13541"/>
    <w:rsid w:val="00D135CC"/>
    <w:rsid w:val="00D1395F"/>
    <w:rsid w:val="00D14065"/>
    <w:rsid w:val="00D14A15"/>
    <w:rsid w:val="00D14CA1"/>
    <w:rsid w:val="00D15186"/>
    <w:rsid w:val="00D156E1"/>
    <w:rsid w:val="00D15B46"/>
    <w:rsid w:val="00D15CAB"/>
    <w:rsid w:val="00D160AF"/>
    <w:rsid w:val="00D16B39"/>
    <w:rsid w:val="00D16B9D"/>
    <w:rsid w:val="00D16EB2"/>
    <w:rsid w:val="00D171AD"/>
    <w:rsid w:val="00D176AD"/>
    <w:rsid w:val="00D17989"/>
    <w:rsid w:val="00D17A03"/>
    <w:rsid w:val="00D17A96"/>
    <w:rsid w:val="00D17B0C"/>
    <w:rsid w:val="00D17C24"/>
    <w:rsid w:val="00D202A7"/>
    <w:rsid w:val="00D206CB"/>
    <w:rsid w:val="00D209FB"/>
    <w:rsid w:val="00D20B17"/>
    <w:rsid w:val="00D20E51"/>
    <w:rsid w:val="00D2130B"/>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A91"/>
    <w:rsid w:val="00D333FA"/>
    <w:rsid w:val="00D34503"/>
    <w:rsid w:val="00D345A7"/>
    <w:rsid w:val="00D34C13"/>
    <w:rsid w:val="00D35291"/>
    <w:rsid w:val="00D35C02"/>
    <w:rsid w:val="00D36996"/>
    <w:rsid w:val="00D36E53"/>
    <w:rsid w:val="00D3701C"/>
    <w:rsid w:val="00D370AF"/>
    <w:rsid w:val="00D370DA"/>
    <w:rsid w:val="00D372C8"/>
    <w:rsid w:val="00D37560"/>
    <w:rsid w:val="00D379CA"/>
    <w:rsid w:val="00D37D31"/>
    <w:rsid w:val="00D40190"/>
    <w:rsid w:val="00D407B8"/>
    <w:rsid w:val="00D40B31"/>
    <w:rsid w:val="00D40B94"/>
    <w:rsid w:val="00D41C4E"/>
    <w:rsid w:val="00D41EC0"/>
    <w:rsid w:val="00D41FA8"/>
    <w:rsid w:val="00D4241C"/>
    <w:rsid w:val="00D42846"/>
    <w:rsid w:val="00D428AE"/>
    <w:rsid w:val="00D42B7D"/>
    <w:rsid w:val="00D42BF5"/>
    <w:rsid w:val="00D42D72"/>
    <w:rsid w:val="00D42E7E"/>
    <w:rsid w:val="00D43083"/>
    <w:rsid w:val="00D430C3"/>
    <w:rsid w:val="00D43F66"/>
    <w:rsid w:val="00D44168"/>
    <w:rsid w:val="00D44355"/>
    <w:rsid w:val="00D445F8"/>
    <w:rsid w:val="00D4484B"/>
    <w:rsid w:val="00D44E30"/>
    <w:rsid w:val="00D44E60"/>
    <w:rsid w:val="00D451F6"/>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1A4"/>
    <w:rsid w:val="00D512E0"/>
    <w:rsid w:val="00D513B7"/>
    <w:rsid w:val="00D516D9"/>
    <w:rsid w:val="00D516F7"/>
    <w:rsid w:val="00D51908"/>
    <w:rsid w:val="00D51F7E"/>
    <w:rsid w:val="00D521C4"/>
    <w:rsid w:val="00D52396"/>
    <w:rsid w:val="00D52780"/>
    <w:rsid w:val="00D528D3"/>
    <w:rsid w:val="00D533B6"/>
    <w:rsid w:val="00D5359A"/>
    <w:rsid w:val="00D5383A"/>
    <w:rsid w:val="00D544DD"/>
    <w:rsid w:val="00D5451A"/>
    <w:rsid w:val="00D545B8"/>
    <w:rsid w:val="00D54619"/>
    <w:rsid w:val="00D547ED"/>
    <w:rsid w:val="00D54896"/>
    <w:rsid w:val="00D54985"/>
    <w:rsid w:val="00D550CD"/>
    <w:rsid w:val="00D55179"/>
    <w:rsid w:val="00D5564B"/>
    <w:rsid w:val="00D559FC"/>
    <w:rsid w:val="00D563CB"/>
    <w:rsid w:val="00D56510"/>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43C"/>
    <w:rsid w:val="00D72C43"/>
    <w:rsid w:val="00D73056"/>
    <w:rsid w:val="00D73495"/>
    <w:rsid w:val="00D73918"/>
    <w:rsid w:val="00D73D6E"/>
    <w:rsid w:val="00D73D8F"/>
    <w:rsid w:val="00D73E0F"/>
    <w:rsid w:val="00D741FC"/>
    <w:rsid w:val="00D7442C"/>
    <w:rsid w:val="00D744E5"/>
    <w:rsid w:val="00D75F90"/>
    <w:rsid w:val="00D7621C"/>
    <w:rsid w:val="00D766DC"/>
    <w:rsid w:val="00D76FB7"/>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28C"/>
    <w:rsid w:val="00D8131C"/>
    <w:rsid w:val="00D81CD6"/>
    <w:rsid w:val="00D81D84"/>
    <w:rsid w:val="00D821AB"/>
    <w:rsid w:val="00D825D6"/>
    <w:rsid w:val="00D828FC"/>
    <w:rsid w:val="00D82930"/>
    <w:rsid w:val="00D839ED"/>
    <w:rsid w:val="00D84599"/>
    <w:rsid w:val="00D846BA"/>
    <w:rsid w:val="00D84987"/>
    <w:rsid w:val="00D84CD2"/>
    <w:rsid w:val="00D84D38"/>
    <w:rsid w:val="00D84D4B"/>
    <w:rsid w:val="00D8511B"/>
    <w:rsid w:val="00D85BDE"/>
    <w:rsid w:val="00D86811"/>
    <w:rsid w:val="00D8686F"/>
    <w:rsid w:val="00D869E1"/>
    <w:rsid w:val="00D86CCA"/>
    <w:rsid w:val="00D87473"/>
    <w:rsid w:val="00D8753C"/>
    <w:rsid w:val="00D8783A"/>
    <w:rsid w:val="00D8789C"/>
    <w:rsid w:val="00D87A49"/>
    <w:rsid w:val="00D87CBD"/>
    <w:rsid w:val="00D9012C"/>
    <w:rsid w:val="00D902C0"/>
    <w:rsid w:val="00D90739"/>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9E7"/>
    <w:rsid w:val="00D95F02"/>
    <w:rsid w:val="00D964CE"/>
    <w:rsid w:val="00D96616"/>
    <w:rsid w:val="00D96ED3"/>
    <w:rsid w:val="00D97037"/>
    <w:rsid w:val="00D9736F"/>
    <w:rsid w:val="00D97437"/>
    <w:rsid w:val="00D976FA"/>
    <w:rsid w:val="00D97B1F"/>
    <w:rsid w:val="00DA02DE"/>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5F44"/>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8D1"/>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3E0"/>
    <w:rsid w:val="00DD37E7"/>
    <w:rsid w:val="00DD3F25"/>
    <w:rsid w:val="00DD3F67"/>
    <w:rsid w:val="00DD4300"/>
    <w:rsid w:val="00DD4705"/>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025"/>
    <w:rsid w:val="00DE55E5"/>
    <w:rsid w:val="00DE6522"/>
    <w:rsid w:val="00DE69DB"/>
    <w:rsid w:val="00DE6A83"/>
    <w:rsid w:val="00DE6BDC"/>
    <w:rsid w:val="00DE6F8B"/>
    <w:rsid w:val="00DE7118"/>
    <w:rsid w:val="00DE7316"/>
    <w:rsid w:val="00DE77D6"/>
    <w:rsid w:val="00DE7C65"/>
    <w:rsid w:val="00DE7CB3"/>
    <w:rsid w:val="00DE7DA9"/>
    <w:rsid w:val="00DE7FA2"/>
    <w:rsid w:val="00DE7FBE"/>
    <w:rsid w:val="00DF06C2"/>
    <w:rsid w:val="00DF0E23"/>
    <w:rsid w:val="00DF169D"/>
    <w:rsid w:val="00DF188B"/>
    <w:rsid w:val="00DF2577"/>
    <w:rsid w:val="00DF260A"/>
    <w:rsid w:val="00DF2854"/>
    <w:rsid w:val="00DF29D1"/>
    <w:rsid w:val="00DF2A9A"/>
    <w:rsid w:val="00DF3090"/>
    <w:rsid w:val="00DF32AD"/>
    <w:rsid w:val="00DF3598"/>
    <w:rsid w:val="00DF37F4"/>
    <w:rsid w:val="00DF3E72"/>
    <w:rsid w:val="00DF40BF"/>
    <w:rsid w:val="00DF44D9"/>
    <w:rsid w:val="00DF4505"/>
    <w:rsid w:val="00DF47FA"/>
    <w:rsid w:val="00DF4920"/>
    <w:rsid w:val="00DF4A78"/>
    <w:rsid w:val="00DF4AC3"/>
    <w:rsid w:val="00DF4B13"/>
    <w:rsid w:val="00DF505F"/>
    <w:rsid w:val="00DF5068"/>
    <w:rsid w:val="00DF5153"/>
    <w:rsid w:val="00DF52A2"/>
    <w:rsid w:val="00DF598D"/>
    <w:rsid w:val="00DF5A1F"/>
    <w:rsid w:val="00DF6727"/>
    <w:rsid w:val="00DF6E5E"/>
    <w:rsid w:val="00DF70BD"/>
    <w:rsid w:val="00DF7D8E"/>
    <w:rsid w:val="00DF7ED4"/>
    <w:rsid w:val="00E0007D"/>
    <w:rsid w:val="00E0009D"/>
    <w:rsid w:val="00E00966"/>
    <w:rsid w:val="00E009E9"/>
    <w:rsid w:val="00E00DFA"/>
    <w:rsid w:val="00E00E81"/>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4D71"/>
    <w:rsid w:val="00E1541D"/>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CFF"/>
    <w:rsid w:val="00E214E9"/>
    <w:rsid w:val="00E21748"/>
    <w:rsid w:val="00E21A1B"/>
    <w:rsid w:val="00E21EEB"/>
    <w:rsid w:val="00E21FA8"/>
    <w:rsid w:val="00E2250D"/>
    <w:rsid w:val="00E22982"/>
    <w:rsid w:val="00E235DA"/>
    <w:rsid w:val="00E2382E"/>
    <w:rsid w:val="00E23A14"/>
    <w:rsid w:val="00E23BCA"/>
    <w:rsid w:val="00E24559"/>
    <w:rsid w:val="00E245FE"/>
    <w:rsid w:val="00E246C3"/>
    <w:rsid w:val="00E246D0"/>
    <w:rsid w:val="00E24BE6"/>
    <w:rsid w:val="00E24C43"/>
    <w:rsid w:val="00E24CBF"/>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E58"/>
    <w:rsid w:val="00E36F01"/>
    <w:rsid w:val="00E37122"/>
    <w:rsid w:val="00E372F8"/>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8A6"/>
    <w:rsid w:val="00E44926"/>
    <w:rsid w:val="00E44A9F"/>
    <w:rsid w:val="00E45232"/>
    <w:rsid w:val="00E4523B"/>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194"/>
    <w:rsid w:val="00E50E50"/>
    <w:rsid w:val="00E514C3"/>
    <w:rsid w:val="00E514E8"/>
    <w:rsid w:val="00E515B0"/>
    <w:rsid w:val="00E51FF0"/>
    <w:rsid w:val="00E52BEC"/>
    <w:rsid w:val="00E52C59"/>
    <w:rsid w:val="00E52D85"/>
    <w:rsid w:val="00E5377F"/>
    <w:rsid w:val="00E542BD"/>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1B02"/>
    <w:rsid w:val="00E62011"/>
    <w:rsid w:val="00E622AE"/>
    <w:rsid w:val="00E62540"/>
    <w:rsid w:val="00E62593"/>
    <w:rsid w:val="00E62635"/>
    <w:rsid w:val="00E62D70"/>
    <w:rsid w:val="00E638A1"/>
    <w:rsid w:val="00E63951"/>
    <w:rsid w:val="00E63996"/>
    <w:rsid w:val="00E63F7A"/>
    <w:rsid w:val="00E64BAA"/>
    <w:rsid w:val="00E64EF0"/>
    <w:rsid w:val="00E64F08"/>
    <w:rsid w:val="00E65016"/>
    <w:rsid w:val="00E65722"/>
    <w:rsid w:val="00E65A1F"/>
    <w:rsid w:val="00E65D40"/>
    <w:rsid w:val="00E65E1B"/>
    <w:rsid w:val="00E666FC"/>
    <w:rsid w:val="00E66940"/>
    <w:rsid w:val="00E66C77"/>
    <w:rsid w:val="00E66CA0"/>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5D7"/>
    <w:rsid w:val="00E776D8"/>
    <w:rsid w:val="00E77811"/>
    <w:rsid w:val="00E77FBB"/>
    <w:rsid w:val="00E8008A"/>
    <w:rsid w:val="00E80566"/>
    <w:rsid w:val="00E80DF4"/>
    <w:rsid w:val="00E81060"/>
    <w:rsid w:val="00E8147F"/>
    <w:rsid w:val="00E818BF"/>
    <w:rsid w:val="00E818CE"/>
    <w:rsid w:val="00E82694"/>
    <w:rsid w:val="00E82875"/>
    <w:rsid w:val="00E82C6F"/>
    <w:rsid w:val="00E83492"/>
    <w:rsid w:val="00E837C0"/>
    <w:rsid w:val="00E83907"/>
    <w:rsid w:val="00E8464D"/>
    <w:rsid w:val="00E84F16"/>
    <w:rsid w:val="00E8519B"/>
    <w:rsid w:val="00E85281"/>
    <w:rsid w:val="00E85A88"/>
    <w:rsid w:val="00E85EB6"/>
    <w:rsid w:val="00E860EB"/>
    <w:rsid w:val="00E86317"/>
    <w:rsid w:val="00E86603"/>
    <w:rsid w:val="00E876B2"/>
    <w:rsid w:val="00E87968"/>
    <w:rsid w:val="00E90340"/>
    <w:rsid w:val="00E90551"/>
    <w:rsid w:val="00E9094B"/>
    <w:rsid w:val="00E90CE0"/>
    <w:rsid w:val="00E90FAC"/>
    <w:rsid w:val="00E9117D"/>
    <w:rsid w:val="00E913BF"/>
    <w:rsid w:val="00E9148E"/>
    <w:rsid w:val="00E91D4D"/>
    <w:rsid w:val="00E91F1C"/>
    <w:rsid w:val="00E92236"/>
    <w:rsid w:val="00E929E7"/>
    <w:rsid w:val="00E92B3F"/>
    <w:rsid w:val="00E92C81"/>
    <w:rsid w:val="00E930CA"/>
    <w:rsid w:val="00E93373"/>
    <w:rsid w:val="00E933C5"/>
    <w:rsid w:val="00E93896"/>
    <w:rsid w:val="00E93F15"/>
    <w:rsid w:val="00E9408B"/>
    <w:rsid w:val="00E94461"/>
    <w:rsid w:val="00E9482E"/>
    <w:rsid w:val="00E94A5E"/>
    <w:rsid w:val="00E94CE9"/>
    <w:rsid w:val="00E94D3D"/>
    <w:rsid w:val="00E956FF"/>
    <w:rsid w:val="00E95AB1"/>
    <w:rsid w:val="00E95AC3"/>
    <w:rsid w:val="00E95C2C"/>
    <w:rsid w:val="00E95D52"/>
    <w:rsid w:val="00E96334"/>
    <w:rsid w:val="00E96537"/>
    <w:rsid w:val="00E9690E"/>
    <w:rsid w:val="00E97F96"/>
    <w:rsid w:val="00EA03F6"/>
    <w:rsid w:val="00EA0613"/>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A75"/>
    <w:rsid w:val="00EA6CC6"/>
    <w:rsid w:val="00EA71F4"/>
    <w:rsid w:val="00EA7526"/>
    <w:rsid w:val="00EA7641"/>
    <w:rsid w:val="00EA789A"/>
    <w:rsid w:val="00EB0930"/>
    <w:rsid w:val="00EB0B72"/>
    <w:rsid w:val="00EB143C"/>
    <w:rsid w:val="00EB176C"/>
    <w:rsid w:val="00EB1EB4"/>
    <w:rsid w:val="00EB21D2"/>
    <w:rsid w:val="00EB2350"/>
    <w:rsid w:val="00EB254A"/>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030"/>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793"/>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5F3"/>
    <w:rsid w:val="00ED0A1F"/>
    <w:rsid w:val="00ED0D86"/>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D04"/>
    <w:rsid w:val="00EE31EB"/>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E7EC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B3"/>
    <w:rsid w:val="00EF45F6"/>
    <w:rsid w:val="00EF4665"/>
    <w:rsid w:val="00EF47EE"/>
    <w:rsid w:val="00EF4EED"/>
    <w:rsid w:val="00EF4FF8"/>
    <w:rsid w:val="00EF5BAB"/>
    <w:rsid w:val="00EF5E49"/>
    <w:rsid w:val="00EF62D6"/>
    <w:rsid w:val="00EF652F"/>
    <w:rsid w:val="00EF6815"/>
    <w:rsid w:val="00EF686A"/>
    <w:rsid w:val="00EF6DAD"/>
    <w:rsid w:val="00EF6F76"/>
    <w:rsid w:val="00EF73C6"/>
    <w:rsid w:val="00EF7D75"/>
    <w:rsid w:val="00F00160"/>
    <w:rsid w:val="00F00381"/>
    <w:rsid w:val="00F0077D"/>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91"/>
    <w:rsid w:val="00F064C6"/>
    <w:rsid w:val="00F0650F"/>
    <w:rsid w:val="00F066DE"/>
    <w:rsid w:val="00F069E5"/>
    <w:rsid w:val="00F073C3"/>
    <w:rsid w:val="00F07B77"/>
    <w:rsid w:val="00F07C4F"/>
    <w:rsid w:val="00F07C65"/>
    <w:rsid w:val="00F07C70"/>
    <w:rsid w:val="00F07D89"/>
    <w:rsid w:val="00F07FCE"/>
    <w:rsid w:val="00F101A5"/>
    <w:rsid w:val="00F10531"/>
    <w:rsid w:val="00F1053D"/>
    <w:rsid w:val="00F10805"/>
    <w:rsid w:val="00F108DB"/>
    <w:rsid w:val="00F10B36"/>
    <w:rsid w:val="00F10BC4"/>
    <w:rsid w:val="00F10D56"/>
    <w:rsid w:val="00F10E97"/>
    <w:rsid w:val="00F1102A"/>
    <w:rsid w:val="00F1103A"/>
    <w:rsid w:val="00F112AE"/>
    <w:rsid w:val="00F114BF"/>
    <w:rsid w:val="00F115AB"/>
    <w:rsid w:val="00F11655"/>
    <w:rsid w:val="00F1225F"/>
    <w:rsid w:val="00F12817"/>
    <w:rsid w:val="00F1286F"/>
    <w:rsid w:val="00F12A4D"/>
    <w:rsid w:val="00F12C29"/>
    <w:rsid w:val="00F12D52"/>
    <w:rsid w:val="00F12D8E"/>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64BD"/>
    <w:rsid w:val="00F165BC"/>
    <w:rsid w:val="00F1687A"/>
    <w:rsid w:val="00F16921"/>
    <w:rsid w:val="00F16CC0"/>
    <w:rsid w:val="00F16F88"/>
    <w:rsid w:val="00F16FAE"/>
    <w:rsid w:val="00F17253"/>
    <w:rsid w:val="00F17319"/>
    <w:rsid w:val="00F178E7"/>
    <w:rsid w:val="00F17C16"/>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63B"/>
    <w:rsid w:val="00F23A1B"/>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6B2"/>
    <w:rsid w:val="00F27AC7"/>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718"/>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4D3"/>
    <w:rsid w:val="00F416FF"/>
    <w:rsid w:val="00F41A86"/>
    <w:rsid w:val="00F41D0A"/>
    <w:rsid w:val="00F41D3C"/>
    <w:rsid w:val="00F41D5C"/>
    <w:rsid w:val="00F41F9F"/>
    <w:rsid w:val="00F421B0"/>
    <w:rsid w:val="00F42B9B"/>
    <w:rsid w:val="00F42CFE"/>
    <w:rsid w:val="00F42E13"/>
    <w:rsid w:val="00F437CE"/>
    <w:rsid w:val="00F43AA1"/>
    <w:rsid w:val="00F43B5A"/>
    <w:rsid w:val="00F43C12"/>
    <w:rsid w:val="00F43CC9"/>
    <w:rsid w:val="00F43F75"/>
    <w:rsid w:val="00F44C5A"/>
    <w:rsid w:val="00F45642"/>
    <w:rsid w:val="00F45BF6"/>
    <w:rsid w:val="00F45D2F"/>
    <w:rsid w:val="00F45D79"/>
    <w:rsid w:val="00F461F8"/>
    <w:rsid w:val="00F46223"/>
    <w:rsid w:val="00F465C3"/>
    <w:rsid w:val="00F4662D"/>
    <w:rsid w:val="00F46745"/>
    <w:rsid w:val="00F472A8"/>
    <w:rsid w:val="00F47508"/>
    <w:rsid w:val="00F47BA7"/>
    <w:rsid w:val="00F47CA7"/>
    <w:rsid w:val="00F50069"/>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6FBB"/>
    <w:rsid w:val="00F67748"/>
    <w:rsid w:val="00F67891"/>
    <w:rsid w:val="00F67A3A"/>
    <w:rsid w:val="00F67A55"/>
    <w:rsid w:val="00F67EE2"/>
    <w:rsid w:val="00F70869"/>
    <w:rsid w:val="00F70BCF"/>
    <w:rsid w:val="00F70D79"/>
    <w:rsid w:val="00F70FA6"/>
    <w:rsid w:val="00F71209"/>
    <w:rsid w:val="00F71D97"/>
    <w:rsid w:val="00F71F13"/>
    <w:rsid w:val="00F72157"/>
    <w:rsid w:val="00F72A8A"/>
    <w:rsid w:val="00F72D3D"/>
    <w:rsid w:val="00F73042"/>
    <w:rsid w:val="00F7306B"/>
    <w:rsid w:val="00F7344B"/>
    <w:rsid w:val="00F7363A"/>
    <w:rsid w:val="00F73CC6"/>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2E3"/>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927"/>
    <w:rsid w:val="00F85B74"/>
    <w:rsid w:val="00F85E5F"/>
    <w:rsid w:val="00F865E8"/>
    <w:rsid w:val="00F868C1"/>
    <w:rsid w:val="00F868CA"/>
    <w:rsid w:val="00F86BCA"/>
    <w:rsid w:val="00F90004"/>
    <w:rsid w:val="00F9046C"/>
    <w:rsid w:val="00F90875"/>
    <w:rsid w:val="00F908DC"/>
    <w:rsid w:val="00F908F5"/>
    <w:rsid w:val="00F90EEC"/>
    <w:rsid w:val="00F90F6A"/>
    <w:rsid w:val="00F9148A"/>
    <w:rsid w:val="00F918A2"/>
    <w:rsid w:val="00F91BEB"/>
    <w:rsid w:val="00F91CC6"/>
    <w:rsid w:val="00F9262E"/>
    <w:rsid w:val="00F928D4"/>
    <w:rsid w:val="00F92AB0"/>
    <w:rsid w:val="00F92AC0"/>
    <w:rsid w:val="00F92E83"/>
    <w:rsid w:val="00F93C4D"/>
    <w:rsid w:val="00F93D07"/>
    <w:rsid w:val="00F93D7B"/>
    <w:rsid w:val="00F93DC8"/>
    <w:rsid w:val="00F946CA"/>
    <w:rsid w:val="00F94D16"/>
    <w:rsid w:val="00F94F42"/>
    <w:rsid w:val="00F95255"/>
    <w:rsid w:val="00F959E2"/>
    <w:rsid w:val="00F95AEE"/>
    <w:rsid w:val="00F95DDD"/>
    <w:rsid w:val="00F96080"/>
    <w:rsid w:val="00F9620D"/>
    <w:rsid w:val="00F96608"/>
    <w:rsid w:val="00F96FD4"/>
    <w:rsid w:val="00F97085"/>
    <w:rsid w:val="00F97543"/>
    <w:rsid w:val="00F9755E"/>
    <w:rsid w:val="00F9774D"/>
    <w:rsid w:val="00FA0088"/>
    <w:rsid w:val="00FA056A"/>
    <w:rsid w:val="00FA0636"/>
    <w:rsid w:val="00FA0E61"/>
    <w:rsid w:val="00FA1161"/>
    <w:rsid w:val="00FA16D9"/>
    <w:rsid w:val="00FA1CF5"/>
    <w:rsid w:val="00FA1F92"/>
    <w:rsid w:val="00FA21A4"/>
    <w:rsid w:val="00FA2296"/>
    <w:rsid w:val="00FA23D1"/>
    <w:rsid w:val="00FA28DD"/>
    <w:rsid w:val="00FA2FED"/>
    <w:rsid w:val="00FA364E"/>
    <w:rsid w:val="00FA39FD"/>
    <w:rsid w:val="00FA3DF7"/>
    <w:rsid w:val="00FA439F"/>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2ED"/>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8DB"/>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230D"/>
  <w15:docId w15:val="{0D7E1892-A310-410D-84CA-8C8A9390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8DB"/>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aliases w:val="Char12"/>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aliases w:val="Char12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7"/>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7">
    <w:name w:val="Font Style137"/>
    <w:basedOn w:val="DefaultParagraphFont"/>
    <w:rsid w:val="008258FA"/>
    <w:rPr>
      <w:rFonts w:ascii="Arial" w:hAnsi="Arial" w:cs="Arial"/>
      <w:sz w:val="18"/>
      <w:szCs w:val="18"/>
    </w:rPr>
  </w:style>
  <w:style w:type="character" w:customStyle="1" w:styleId="FontStyle136">
    <w:name w:val="Font Style136"/>
    <w:basedOn w:val="DefaultParagraphFont"/>
    <w:rsid w:val="008258FA"/>
    <w:rPr>
      <w:rFonts w:ascii="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09133279">
      <w:bodyDiv w:val="1"/>
      <w:marLeft w:val="0"/>
      <w:marRight w:val="0"/>
      <w:marTop w:val="0"/>
      <w:marBottom w:val="0"/>
      <w:divBdr>
        <w:top w:val="none" w:sz="0" w:space="0" w:color="auto"/>
        <w:left w:val="none" w:sz="0" w:space="0" w:color="auto"/>
        <w:bottom w:val="none" w:sz="0" w:space="0" w:color="auto"/>
        <w:right w:val="none" w:sz="0" w:space="0" w:color="auto"/>
      </w:divBdr>
    </w:div>
    <w:div w:id="11869298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6991624">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15242703">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51309019">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82501236">
      <w:bodyDiv w:val="1"/>
      <w:marLeft w:val="0"/>
      <w:marRight w:val="0"/>
      <w:marTop w:val="0"/>
      <w:marBottom w:val="0"/>
      <w:divBdr>
        <w:top w:val="none" w:sz="0" w:space="0" w:color="auto"/>
        <w:left w:val="none" w:sz="0" w:space="0" w:color="auto"/>
        <w:bottom w:val="none" w:sz="0" w:space="0" w:color="auto"/>
        <w:right w:val="none" w:sz="0" w:space="0" w:color="auto"/>
      </w:divBdr>
    </w:div>
    <w:div w:id="813180127">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5285135">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35684168">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marija.joks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microsoft.com/office/2011/relationships/people" Target="people.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jelena.sormaz@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theme" Target="theme/theme1.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1082;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8.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marija.joks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59.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jelena.sormaz@eps.rs"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60.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ija.joks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mso-contentType ?>
<FormTemplates xmlns="http://schemas.microsoft.com/sharepoint/v3/contenttype/forms">
  <Display>DocumentLibraryForm</Display>
  <Edit>DocumentLibraryForm</Edit>
  <New>DocumentLibraryForm</New>
</FormTemplates>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p:properties xmlns:p="http://schemas.microsoft.com/office/2006/metadata/properties" xmlns:xsi="http://www.w3.org/2001/XMLSchema-instance" xmlns:pc="http://schemas.microsoft.com/office/infopath/2007/PartnerControls">
  <documentManagement/>
</p:properties>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7C47B-5243-4610-A2A7-78C143054776}"/>
</file>

<file path=customXml/itemProps10.xml><?xml version="1.0" encoding="utf-8"?>
<ds:datastoreItem xmlns:ds="http://schemas.openxmlformats.org/officeDocument/2006/customXml" ds:itemID="{DC81CEEF-3F50-408B-BEFD-907C89E24C23}"/>
</file>

<file path=customXml/itemProps100.xml><?xml version="1.0" encoding="utf-8"?>
<ds:datastoreItem xmlns:ds="http://schemas.openxmlformats.org/officeDocument/2006/customXml" ds:itemID="{F2CD61D4-0F9A-477C-8687-30C60EA7D2EC}"/>
</file>

<file path=customXml/itemProps101.xml><?xml version="1.0" encoding="utf-8"?>
<ds:datastoreItem xmlns:ds="http://schemas.openxmlformats.org/officeDocument/2006/customXml" ds:itemID="{CF8034CC-EBE8-4EAA-AF00-0835F1A60618}"/>
</file>

<file path=customXml/itemProps102.xml><?xml version="1.0" encoding="utf-8"?>
<ds:datastoreItem xmlns:ds="http://schemas.openxmlformats.org/officeDocument/2006/customXml" ds:itemID="{0B18F222-5F28-4EFA-91F5-8680753D5383}"/>
</file>

<file path=customXml/itemProps103.xml><?xml version="1.0" encoding="utf-8"?>
<ds:datastoreItem xmlns:ds="http://schemas.openxmlformats.org/officeDocument/2006/customXml" ds:itemID="{4B790C8C-8F8F-45E0-9ABD-F8871357A8BC}"/>
</file>

<file path=customXml/itemProps104.xml><?xml version="1.0" encoding="utf-8"?>
<ds:datastoreItem xmlns:ds="http://schemas.openxmlformats.org/officeDocument/2006/customXml" ds:itemID="{CB014777-B714-4F45-A58D-F3F5736BC3F5}"/>
</file>

<file path=customXml/itemProps105.xml><?xml version="1.0" encoding="utf-8"?>
<ds:datastoreItem xmlns:ds="http://schemas.openxmlformats.org/officeDocument/2006/customXml" ds:itemID="{6ACAFCAA-0FE5-4B70-8901-C9667D22AC7C}"/>
</file>

<file path=customXml/itemProps106.xml><?xml version="1.0" encoding="utf-8"?>
<ds:datastoreItem xmlns:ds="http://schemas.openxmlformats.org/officeDocument/2006/customXml" ds:itemID="{3B9C9A91-5B28-4807-8157-564F928A1CEF}"/>
</file>

<file path=customXml/itemProps107.xml><?xml version="1.0" encoding="utf-8"?>
<ds:datastoreItem xmlns:ds="http://schemas.openxmlformats.org/officeDocument/2006/customXml" ds:itemID="{D16B60F9-1AF4-4D59-9A0E-90E539D07A74}"/>
</file>

<file path=customXml/itemProps108.xml><?xml version="1.0" encoding="utf-8"?>
<ds:datastoreItem xmlns:ds="http://schemas.openxmlformats.org/officeDocument/2006/customXml" ds:itemID="{DC39F875-3C93-438C-B18A-774737EAE2E4}"/>
</file>

<file path=customXml/itemProps109.xml><?xml version="1.0" encoding="utf-8"?>
<ds:datastoreItem xmlns:ds="http://schemas.openxmlformats.org/officeDocument/2006/customXml" ds:itemID="{CBCEAC61-6939-4FFA-814B-E21DAE688F77}"/>
</file>

<file path=customXml/itemProps11.xml><?xml version="1.0" encoding="utf-8"?>
<ds:datastoreItem xmlns:ds="http://schemas.openxmlformats.org/officeDocument/2006/customXml" ds:itemID="{DF745F86-C94F-4E77-B904-52DE25262234}"/>
</file>

<file path=customXml/itemProps110.xml><?xml version="1.0" encoding="utf-8"?>
<ds:datastoreItem xmlns:ds="http://schemas.openxmlformats.org/officeDocument/2006/customXml" ds:itemID="{5B91B1F0-2F86-4062-B546-ACC00A98B464}"/>
</file>

<file path=customXml/itemProps111.xml><?xml version="1.0" encoding="utf-8"?>
<ds:datastoreItem xmlns:ds="http://schemas.openxmlformats.org/officeDocument/2006/customXml" ds:itemID="{6734AF1B-DC83-40AE-97FF-A17CD104B81A}"/>
</file>

<file path=customXml/itemProps112.xml><?xml version="1.0" encoding="utf-8"?>
<ds:datastoreItem xmlns:ds="http://schemas.openxmlformats.org/officeDocument/2006/customXml" ds:itemID="{B7F3E5CB-079C-48BF-B04C-828DC338A99C}"/>
</file>

<file path=customXml/itemProps113.xml><?xml version="1.0" encoding="utf-8"?>
<ds:datastoreItem xmlns:ds="http://schemas.openxmlformats.org/officeDocument/2006/customXml" ds:itemID="{AE4BBEB3-5EB1-43DC-9761-BF7218773FF1}"/>
</file>

<file path=customXml/itemProps114.xml><?xml version="1.0" encoding="utf-8"?>
<ds:datastoreItem xmlns:ds="http://schemas.openxmlformats.org/officeDocument/2006/customXml" ds:itemID="{06596FB6-AA2F-4D1E-9AA6-7477EDFB4B3B}"/>
</file>

<file path=customXml/itemProps115.xml><?xml version="1.0" encoding="utf-8"?>
<ds:datastoreItem xmlns:ds="http://schemas.openxmlformats.org/officeDocument/2006/customXml" ds:itemID="{276CAE8D-C3A4-43DF-B3F0-977135C77164}"/>
</file>

<file path=customXml/itemProps116.xml><?xml version="1.0" encoding="utf-8"?>
<ds:datastoreItem xmlns:ds="http://schemas.openxmlformats.org/officeDocument/2006/customXml" ds:itemID="{3C23F6F2-45A7-4A96-8605-203B609239EF}"/>
</file>

<file path=customXml/itemProps117.xml><?xml version="1.0" encoding="utf-8"?>
<ds:datastoreItem xmlns:ds="http://schemas.openxmlformats.org/officeDocument/2006/customXml" ds:itemID="{B089D87A-03CF-49C5-9936-CD18A6402DD5}"/>
</file>

<file path=customXml/itemProps118.xml><?xml version="1.0" encoding="utf-8"?>
<ds:datastoreItem xmlns:ds="http://schemas.openxmlformats.org/officeDocument/2006/customXml" ds:itemID="{BE0EE7AB-45E7-4CD5-BA4B-22C3643E611B}"/>
</file>

<file path=customXml/itemProps119.xml><?xml version="1.0" encoding="utf-8"?>
<ds:datastoreItem xmlns:ds="http://schemas.openxmlformats.org/officeDocument/2006/customXml" ds:itemID="{8F6A108A-3C36-4251-BA48-A616C992D60F}"/>
</file>

<file path=customXml/itemProps12.xml><?xml version="1.0" encoding="utf-8"?>
<ds:datastoreItem xmlns:ds="http://schemas.openxmlformats.org/officeDocument/2006/customXml" ds:itemID="{F0135B34-1426-40FB-B8EF-1303E5999C97}"/>
</file>

<file path=customXml/itemProps120.xml><?xml version="1.0" encoding="utf-8"?>
<ds:datastoreItem xmlns:ds="http://schemas.openxmlformats.org/officeDocument/2006/customXml" ds:itemID="{0540B0AB-3F77-4E9B-B6C7-1C792A9386DC}"/>
</file>

<file path=customXml/itemProps121.xml><?xml version="1.0" encoding="utf-8"?>
<ds:datastoreItem xmlns:ds="http://schemas.openxmlformats.org/officeDocument/2006/customXml" ds:itemID="{91860B0C-AA52-4BC8-BAA4-B2271A181E22}"/>
</file>

<file path=customXml/itemProps122.xml><?xml version="1.0" encoding="utf-8"?>
<ds:datastoreItem xmlns:ds="http://schemas.openxmlformats.org/officeDocument/2006/customXml" ds:itemID="{A96EAAEF-99D5-4E4E-A200-3181684B6193}"/>
</file>

<file path=customXml/itemProps123.xml><?xml version="1.0" encoding="utf-8"?>
<ds:datastoreItem xmlns:ds="http://schemas.openxmlformats.org/officeDocument/2006/customXml" ds:itemID="{2DD60782-C484-437F-ADD7-2461090AEFF3}"/>
</file>

<file path=customXml/itemProps124.xml><?xml version="1.0" encoding="utf-8"?>
<ds:datastoreItem xmlns:ds="http://schemas.openxmlformats.org/officeDocument/2006/customXml" ds:itemID="{0C497106-9065-4CCB-89A4-4BFE6AE6D0BC}"/>
</file>

<file path=customXml/itemProps125.xml><?xml version="1.0" encoding="utf-8"?>
<ds:datastoreItem xmlns:ds="http://schemas.openxmlformats.org/officeDocument/2006/customXml" ds:itemID="{69CBBBE8-8C35-4A14-86D8-FB12FF078696}"/>
</file>

<file path=customXml/itemProps126.xml><?xml version="1.0" encoding="utf-8"?>
<ds:datastoreItem xmlns:ds="http://schemas.openxmlformats.org/officeDocument/2006/customXml" ds:itemID="{F165BD60-DB1F-42BE-AA5A-3B32F36F1166}"/>
</file>

<file path=customXml/itemProps127.xml><?xml version="1.0" encoding="utf-8"?>
<ds:datastoreItem xmlns:ds="http://schemas.openxmlformats.org/officeDocument/2006/customXml" ds:itemID="{31FB7C32-E3B9-4BC8-868D-4E3E89A85DB8}"/>
</file>

<file path=customXml/itemProps128.xml><?xml version="1.0" encoding="utf-8"?>
<ds:datastoreItem xmlns:ds="http://schemas.openxmlformats.org/officeDocument/2006/customXml" ds:itemID="{D8467AEB-163F-4A8C-904E-D73BDC9C304A}"/>
</file>

<file path=customXml/itemProps129.xml><?xml version="1.0" encoding="utf-8"?>
<ds:datastoreItem xmlns:ds="http://schemas.openxmlformats.org/officeDocument/2006/customXml" ds:itemID="{6DAA6DEA-C0AD-4F2E-A8CB-D4AC12756FA6}"/>
</file>

<file path=customXml/itemProps13.xml><?xml version="1.0" encoding="utf-8"?>
<ds:datastoreItem xmlns:ds="http://schemas.openxmlformats.org/officeDocument/2006/customXml" ds:itemID="{93E535AE-02EA-4836-BD68-555CD759AB9D}"/>
</file>

<file path=customXml/itemProps130.xml><?xml version="1.0" encoding="utf-8"?>
<ds:datastoreItem xmlns:ds="http://schemas.openxmlformats.org/officeDocument/2006/customXml" ds:itemID="{6B21226B-5775-4390-93A8-995F9BDDD443}"/>
</file>

<file path=customXml/itemProps131.xml><?xml version="1.0" encoding="utf-8"?>
<ds:datastoreItem xmlns:ds="http://schemas.openxmlformats.org/officeDocument/2006/customXml" ds:itemID="{DE980250-52D7-4B44-80E9-41F8A3F34AAD}"/>
</file>

<file path=customXml/itemProps132.xml><?xml version="1.0" encoding="utf-8"?>
<ds:datastoreItem xmlns:ds="http://schemas.openxmlformats.org/officeDocument/2006/customXml" ds:itemID="{E8CDCA54-9117-4AAC-8501-BD71D3AAC6EF}"/>
</file>

<file path=customXml/itemProps133.xml><?xml version="1.0" encoding="utf-8"?>
<ds:datastoreItem xmlns:ds="http://schemas.openxmlformats.org/officeDocument/2006/customXml" ds:itemID="{B9FF7847-8520-40C4-9F11-AE7173467C17}"/>
</file>

<file path=customXml/itemProps134.xml><?xml version="1.0" encoding="utf-8"?>
<ds:datastoreItem xmlns:ds="http://schemas.openxmlformats.org/officeDocument/2006/customXml" ds:itemID="{E8EE858B-72D3-4370-8CD1-43F746CEEC11}"/>
</file>

<file path=customXml/itemProps135.xml><?xml version="1.0" encoding="utf-8"?>
<ds:datastoreItem xmlns:ds="http://schemas.openxmlformats.org/officeDocument/2006/customXml" ds:itemID="{EA81CBAC-80F7-45A7-B777-806BFE5EED4F}"/>
</file>

<file path=customXml/itemProps136.xml><?xml version="1.0" encoding="utf-8"?>
<ds:datastoreItem xmlns:ds="http://schemas.openxmlformats.org/officeDocument/2006/customXml" ds:itemID="{F33D57F7-12DC-4C37-942B-36E34E0A082D}"/>
</file>

<file path=customXml/itemProps137.xml><?xml version="1.0" encoding="utf-8"?>
<ds:datastoreItem xmlns:ds="http://schemas.openxmlformats.org/officeDocument/2006/customXml" ds:itemID="{6ED7DCF0-9540-44EC-BFD1-6841614A1B76}"/>
</file>

<file path=customXml/itemProps138.xml><?xml version="1.0" encoding="utf-8"?>
<ds:datastoreItem xmlns:ds="http://schemas.openxmlformats.org/officeDocument/2006/customXml" ds:itemID="{8ACC2771-8858-401B-9BFD-5EF635243813}"/>
</file>

<file path=customXml/itemProps139.xml><?xml version="1.0" encoding="utf-8"?>
<ds:datastoreItem xmlns:ds="http://schemas.openxmlformats.org/officeDocument/2006/customXml" ds:itemID="{FA4545D7-A9FA-4048-82EC-3E6B1BFFDC36}"/>
</file>

<file path=customXml/itemProps14.xml><?xml version="1.0" encoding="utf-8"?>
<ds:datastoreItem xmlns:ds="http://schemas.openxmlformats.org/officeDocument/2006/customXml" ds:itemID="{14F792EC-925B-4FED-872E-7A9D16F25CCD}"/>
</file>

<file path=customXml/itemProps140.xml><?xml version="1.0" encoding="utf-8"?>
<ds:datastoreItem xmlns:ds="http://schemas.openxmlformats.org/officeDocument/2006/customXml" ds:itemID="{8560B824-EB11-47BC-A61F-A14A8A5E7FF7}"/>
</file>

<file path=customXml/itemProps141.xml><?xml version="1.0" encoding="utf-8"?>
<ds:datastoreItem xmlns:ds="http://schemas.openxmlformats.org/officeDocument/2006/customXml" ds:itemID="{B497AF90-A5A1-45D8-AC79-862E8EA75690}"/>
</file>

<file path=customXml/itemProps142.xml><?xml version="1.0" encoding="utf-8"?>
<ds:datastoreItem xmlns:ds="http://schemas.openxmlformats.org/officeDocument/2006/customXml" ds:itemID="{F9BB2043-17A2-41E0-A29D-B93019465C88}"/>
</file>

<file path=customXml/itemProps143.xml><?xml version="1.0" encoding="utf-8"?>
<ds:datastoreItem xmlns:ds="http://schemas.openxmlformats.org/officeDocument/2006/customXml" ds:itemID="{DB31D465-4788-4C89-BC09-C4B000A3078F}"/>
</file>

<file path=customXml/itemProps144.xml><?xml version="1.0" encoding="utf-8"?>
<ds:datastoreItem xmlns:ds="http://schemas.openxmlformats.org/officeDocument/2006/customXml" ds:itemID="{BA71BE5D-A3BB-4F04-8195-FC5EF15707FE}"/>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919F7929-69D6-42C2-960C-932FDA43B44D}"/>
</file>

<file path=customXml/itemProps147.xml><?xml version="1.0" encoding="utf-8"?>
<ds:datastoreItem xmlns:ds="http://schemas.openxmlformats.org/officeDocument/2006/customXml" ds:itemID="{E87D53B9-452F-4FD4-B20E-A7E06545945A}"/>
</file>

<file path=customXml/itemProps148.xml><?xml version="1.0" encoding="utf-8"?>
<ds:datastoreItem xmlns:ds="http://schemas.openxmlformats.org/officeDocument/2006/customXml" ds:itemID="{BF122E2F-401A-4B53-B663-39409A812BBE}"/>
</file>

<file path=customXml/itemProps149.xml><?xml version="1.0" encoding="utf-8"?>
<ds:datastoreItem xmlns:ds="http://schemas.openxmlformats.org/officeDocument/2006/customXml" ds:itemID="{C4C0E3E2-F4DD-448F-8E42-C3CF099E95FB}"/>
</file>

<file path=customXml/itemProps15.xml><?xml version="1.0" encoding="utf-8"?>
<ds:datastoreItem xmlns:ds="http://schemas.openxmlformats.org/officeDocument/2006/customXml" ds:itemID="{382CFA10-7F8B-43A8-ABBA-1EDDE2F05EFB}"/>
</file>

<file path=customXml/itemProps150.xml><?xml version="1.0" encoding="utf-8"?>
<ds:datastoreItem xmlns:ds="http://schemas.openxmlformats.org/officeDocument/2006/customXml" ds:itemID="{DFD76F2A-3CD8-4D0F-B615-3BB1BACE45BA}"/>
</file>

<file path=customXml/itemProps151.xml><?xml version="1.0" encoding="utf-8"?>
<ds:datastoreItem xmlns:ds="http://schemas.openxmlformats.org/officeDocument/2006/customXml" ds:itemID="{B566BC0C-F3C4-48C5-8BC7-D20AF7537B1A}"/>
</file>

<file path=customXml/itemProps152.xml><?xml version="1.0" encoding="utf-8"?>
<ds:datastoreItem xmlns:ds="http://schemas.openxmlformats.org/officeDocument/2006/customXml" ds:itemID="{2A5B0533-EBE0-4842-AEC7-A06EE760D2C1}"/>
</file>

<file path=customXml/itemProps153.xml><?xml version="1.0" encoding="utf-8"?>
<ds:datastoreItem xmlns:ds="http://schemas.openxmlformats.org/officeDocument/2006/customXml" ds:itemID="{0C58D5B4-AAFC-4353-9EA9-5DB7C14A398A}"/>
</file>

<file path=customXml/itemProps154.xml><?xml version="1.0" encoding="utf-8"?>
<ds:datastoreItem xmlns:ds="http://schemas.openxmlformats.org/officeDocument/2006/customXml" ds:itemID="{C3CCFB8D-1B81-4437-8703-BA7ADAF5249C}"/>
</file>

<file path=customXml/itemProps155.xml><?xml version="1.0" encoding="utf-8"?>
<ds:datastoreItem xmlns:ds="http://schemas.openxmlformats.org/officeDocument/2006/customXml" ds:itemID="{071A3429-A10F-4FA4-9909-BD827F8E5DFC}"/>
</file>

<file path=customXml/itemProps156.xml><?xml version="1.0" encoding="utf-8"?>
<ds:datastoreItem xmlns:ds="http://schemas.openxmlformats.org/officeDocument/2006/customXml" ds:itemID="{51D820B6-8CFC-464B-B25D-75D3F100F438}"/>
</file>

<file path=customXml/itemProps157.xml><?xml version="1.0" encoding="utf-8"?>
<ds:datastoreItem xmlns:ds="http://schemas.openxmlformats.org/officeDocument/2006/customXml" ds:itemID="{7AFEEFD7-5A75-4135-BF7E-820066EA43F3}"/>
</file>

<file path=customXml/itemProps158.xml><?xml version="1.0" encoding="utf-8"?>
<ds:datastoreItem xmlns:ds="http://schemas.openxmlformats.org/officeDocument/2006/customXml" ds:itemID="{64DDBA31-CE6E-42D6-A7DC-9B6036AFECC1}"/>
</file>

<file path=customXml/itemProps159.xml><?xml version="1.0" encoding="utf-8"?>
<ds:datastoreItem xmlns:ds="http://schemas.openxmlformats.org/officeDocument/2006/customXml" ds:itemID="{4FD554A7-3B87-4A8D-B6B9-E802563A5D98}"/>
</file>

<file path=customXml/itemProps16.xml><?xml version="1.0" encoding="utf-8"?>
<ds:datastoreItem xmlns:ds="http://schemas.openxmlformats.org/officeDocument/2006/customXml" ds:itemID="{8E04B3C2-1D4B-404E-BFCA-E2F19245DEDF}"/>
</file>

<file path=customXml/itemProps160.xml><?xml version="1.0" encoding="utf-8"?>
<ds:datastoreItem xmlns:ds="http://schemas.openxmlformats.org/officeDocument/2006/customXml" ds:itemID="{AEF81AA1-7696-4397-9F22-263843FB3FE7}"/>
</file>

<file path=customXml/itemProps17.xml><?xml version="1.0" encoding="utf-8"?>
<ds:datastoreItem xmlns:ds="http://schemas.openxmlformats.org/officeDocument/2006/customXml" ds:itemID="{37F88DCA-4313-4AEA-B626-F71462256D0F}"/>
</file>

<file path=customXml/itemProps18.xml><?xml version="1.0" encoding="utf-8"?>
<ds:datastoreItem xmlns:ds="http://schemas.openxmlformats.org/officeDocument/2006/customXml" ds:itemID="{389654ED-1C0B-4E1A-A874-800F5B3AFD60}"/>
</file>

<file path=customXml/itemProps19.xml><?xml version="1.0" encoding="utf-8"?>
<ds:datastoreItem xmlns:ds="http://schemas.openxmlformats.org/officeDocument/2006/customXml" ds:itemID="{DA9E19AC-020B-44ED-967A-E48FD60A4DC6}"/>
</file>

<file path=customXml/itemProps2.xml><?xml version="1.0" encoding="utf-8"?>
<ds:datastoreItem xmlns:ds="http://schemas.openxmlformats.org/officeDocument/2006/customXml" ds:itemID="{AEC29208-525D-40F0-BEAC-9DB688B4716D}"/>
</file>

<file path=customXml/itemProps20.xml><?xml version="1.0" encoding="utf-8"?>
<ds:datastoreItem xmlns:ds="http://schemas.openxmlformats.org/officeDocument/2006/customXml" ds:itemID="{E1DFF570-8F35-45AF-862C-264EED1C3AAE}"/>
</file>

<file path=customXml/itemProps21.xml><?xml version="1.0" encoding="utf-8"?>
<ds:datastoreItem xmlns:ds="http://schemas.openxmlformats.org/officeDocument/2006/customXml" ds:itemID="{3FECC903-5B7E-4CF1-874A-B4ED373564BA}"/>
</file>

<file path=customXml/itemProps22.xml><?xml version="1.0" encoding="utf-8"?>
<ds:datastoreItem xmlns:ds="http://schemas.openxmlformats.org/officeDocument/2006/customXml" ds:itemID="{5C7FFCA5-90FA-4537-B499-FB9561F62AF7}"/>
</file>

<file path=customXml/itemProps23.xml><?xml version="1.0" encoding="utf-8"?>
<ds:datastoreItem xmlns:ds="http://schemas.openxmlformats.org/officeDocument/2006/customXml" ds:itemID="{A46C5D8A-B34E-4D5F-A7ED-AB6303CD281C}"/>
</file>

<file path=customXml/itemProps24.xml><?xml version="1.0" encoding="utf-8"?>
<ds:datastoreItem xmlns:ds="http://schemas.openxmlformats.org/officeDocument/2006/customXml" ds:itemID="{4E578AD5-F905-4A8C-B533-EB982B977A87}"/>
</file>

<file path=customXml/itemProps25.xml><?xml version="1.0" encoding="utf-8"?>
<ds:datastoreItem xmlns:ds="http://schemas.openxmlformats.org/officeDocument/2006/customXml" ds:itemID="{78272A20-77E2-4D21-AC93-17AFDB9ECC5D}"/>
</file>

<file path=customXml/itemProps26.xml><?xml version="1.0" encoding="utf-8"?>
<ds:datastoreItem xmlns:ds="http://schemas.openxmlformats.org/officeDocument/2006/customXml" ds:itemID="{A1E447C4-8457-4491-A7E0-E3CB37A02508}"/>
</file>

<file path=customXml/itemProps27.xml><?xml version="1.0" encoding="utf-8"?>
<ds:datastoreItem xmlns:ds="http://schemas.openxmlformats.org/officeDocument/2006/customXml" ds:itemID="{3E6C4DD1-B938-4EB1-99AF-A044417ACAC0}"/>
</file>

<file path=customXml/itemProps28.xml><?xml version="1.0" encoding="utf-8"?>
<ds:datastoreItem xmlns:ds="http://schemas.openxmlformats.org/officeDocument/2006/customXml" ds:itemID="{8496CB7D-2B50-47C9-B102-922AF774203E}"/>
</file>

<file path=customXml/itemProps29.xml><?xml version="1.0" encoding="utf-8"?>
<ds:datastoreItem xmlns:ds="http://schemas.openxmlformats.org/officeDocument/2006/customXml" ds:itemID="{B5C297C7-DFA7-4721-A59F-DE7CCEBCF7DC}"/>
</file>

<file path=customXml/itemProps3.xml><?xml version="1.0" encoding="utf-8"?>
<ds:datastoreItem xmlns:ds="http://schemas.openxmlformats.org/officeDocument/2006/customXml" ds:itemID="{1432E193-C532-45D4-A3F5-93A2718BF1C3}"/>
</file>

<file path=customXml/itemProps30.xml><?xml version="1.0" encoding="utf-8"?>
<ds:datastoreItem xmlns:ds="http://schemas.openxmlformats.org/officeDocument/2006/customXml" ds:itemID="{8063C0B2-1942-4F88-9C2C-E2BBDD6268F0}"/>
</file>

<file path=customXml/itemProps31.xml><?xml version="1.0" encoding="utf-8"?>
<ds:datastoreItem xmlns:ds="http://schemas.openxmlformats.org/officeDocument/2006/customXml" ds:itemID="{3595B0C1-2B64-49C1-882D-E04D9DFD7CB5}"/>
</file>

<file path=customXml/itemProps32.xml><?xml version="1.0" encoding="utf-8"?>
<ds:datastoreItem xmlns:ds="http://schemas.openxmlformats.org/officeDocument/2006/customXml" ds:itemID="{EF1B91B5-4316-499B-A09B-D3157B889CF0}"/>
</file>

<file path=customXml/itemProps33.xml><?xml version="1.0" encoding="utf-8"?>
<ds:datastoreItem xmlns:ds="http://schemas.openxmlformats.org/officeDocument/2006/customXml" ds:itemID="{689EFF80-CD1E-4182-87F0-DB0C37748A04}"/>
</file>

<file path=customXml/itemProps34.xml><?xml version="1.0" encoding="utf-8"?>
<ds:datastoreItem xmlns:ds="http://schemas.openxmlformats.org/officeDocument/2006/customXml" ds:itemID="{7A5C1C5C-7444-455C-A7B0-B2AA4D07C298}"/>
</file>

<file path=customXml/itemProps35.xml><?xml version="1.0" encoding="utf-8"?>
<ds:datastoreItem xmlns:ds="http://schemas.openxmlformats.org/officeDocument/2006/customXml" ds:itemID="{93ADBAE7-916E-4003-AB7D-1D7970F40136}"/>
</file>

<file path=customXml/itemProps36.xml><?xml version="1.0" encoding="utf-8"?>
<ds:datastoreItem xmlns:ds="http://schemas.openxmlformats.org/officeDocument/2006/customXml" ds:itemID="{06E968D7-3E50-4296-B602-D53E9C340103}"/>
</file>

<file path=customXml/itemProps37.xml><?xml version="1.0" encoding="utf-8"?>
<ds:datastoreItem xmlns:ds="http://schemas.openxmlformats.org/officeDocument/2006/customXml" ds:itemID="{79417A2D-58D3-4B65-A31C-C43D851EA5F7}"/>
</file>

<file path=customXml/itemProps38.xml><?xml version="1.0" encoding="utf-8"?>
<ds:datastoreItem xmlns:ds="http://schemas.openxmlformats.org/officeDocument/2006/customXml" ds:itemID="{1E82678E-57B8-4FF6-A322-FD4AC6522CB5}"/>
</file>

<file path=customXml/itemProps39.xml><?xml version="1.0" encoding="utf-8"?>
<ds:datastoreItem xmlns:ds="http://schemas.openxmlformats.org/officeDocument/2006/customXml" ds:itemID="{15653F18-6980-4937-83D7-529095777AD9}"/>
</file>

<file path=customXml/itemProps4.xml><?xml version="1.0" encoding="utf-8"?>
<ds:datastoreItem xmlns:ds="http://schemas.openxmlformats.org/officeDocument/2006/customXml" ds:itemID="{BB620B4A-2944-4FDD-9BF0-8CCA81747512}"/>
</file>

<file path=customXml/itemProps40.xml><?xml version="1.0" encoding="utf-8"?>
<ds:datastoreItem xmlns:ds="http://schemas.openxmlformats.org/officeDocument/2006/customXml" ds:itemID="{7211E947-37C7-49F2-9B4D-9BD66A3E2B57}"/>
</file>

<file path=customXml/itemProps41.xml><?xml version="1.0" encoding="utf-8"?>
<ds:datastoreItem xmlns:ds="http://schemas.openxmlformats.org/officeDocument/2006/customXml" ds:itemID="{C8198485-A26A-4676-B575-E2568C92CA7F}"/>
</file>

<file path=customXml/itemProps42.xml><?xml version="1.0" encoding="utf-8"?>
<ds:datastoreItem xmlns:ds="http://schemas.openxmlformats.org/officeDocument/2006/customXml" ds:itemID="{C8DAAD29-32D7-4D97-8D2C-C351AAC89D16}"/>
</file>

<file path=customXml/itemProps43.xml><?xml version="1.0" encoding="utf-8"?>
<ds:datastoreItem xmlns:ds="http://schemas.openxmlformats.org/officeDocument/2006/customXml" ds:itemID="{6C2ABAB4-9A0D-43C9-A52B-91EEBEF4A61D}"/>
</file>

<file path=customXml/itemProps44.xml><?xml version="1.0" encoding="utf-8"?>
<ds:datastoreItem xmlns:ds="http://schemas.openxmlformats.org/officeDocument/2006/customXml" ds:itemID="{96D25FA3-A688-495A-BD5E-570C46860F2D}"/>
</file>

<file path=customXml/itemProps45.xml><?xml version="1.0" encoding="utf-8"?>
<ds:datastoreItem xmlns:ds="http://schemas.openxmlformats.org/officeDocument/2006/customXml" ds:itemID="{DCE0385E-4A0B-40E9-A0CF-A90A0DAB2FBE}"/>
</file>

<file path=customXml/itemProps46.xml><?xml version="1.0" encoding="utf-8"?>
<ds:datastoreItem xmlns:ds="http://schemas.openxmlformats.org/officeDocument/2006/customXml" ds:itemID="{23BEC72D-6528-441B-9843-4B5A74CDF97F}"/>
</file>

<file path=customXml/itemProps47.xml><?xml version="1.0" encoding="utf-8"?>
<ds:datastoreItem xmlns:ds="http://schemas.openxmlformats.org/officeDocument/2006/customXml" ds:itemID="{C9C4B406-F802-40E3-AD92-34D34875C28B}"/>
</file>

<file path=customXml/itemProps48.xml><?xml version="1.0" encoding="utf-8"?>
<ds:datastoreItem xmlns:ds="http://schemas.openxmlformats.org/officeDocument/2006/customXml" ds:itemID="{51537D34-8091-4C6D-B7A9-1BD5322714BD}"/>
</file>

<file path=customXml/itemProps49.xml><?xml version="1.0" encoding="utf-8"?>
<ds:datastoreItem xmlns:ds="http://schemas.openxmlformats.org/officeDocument/2006/customXml" ds:itemID="{EB61BFD5-E889-4F68-BC1B-1F6F056F6D07}"/>
</file>

<file path=customXml/itemProps5.xml><?xml version="1.0" encoding="utf-8"?>
<ds:datastoreItem xmlns:ds="http://schemas.openxmlformats.org/officeDocument/2006/customXml" ds:itemID="{236D592E-619B-4FDA-BAF7-833D39339056}"/>
</file>

<file path=customXml/itemProps50.xml><?xml version="1.0" encoding="utf-8"?>
<ds:datastoreItem xmlns:ds="http://schemas.openxmlformats.org/officeDocument/2006/customXml" ds:itemID="{9A4A4453-CCEC-4326-9547-459C35B5F414}"/>
</file>

<file path=customXml/itemProps51.xml><?xml version="1.0" encoding="utf-8"?>
<ds:datastoreItem xmlns:ds="http://schemas.openxmlformats.org/officeDocument/2006/customXml" ds:itemID="{3DE6A1D7-2FA7-4EA2-96F8-50D103F70D2D}"/>
</file>

<file path=customXml/itemProps52.xml><?xml version="1.0" encoding="utf-8"?>
<ds:datastoreItem xmlns:ds="http://schemas.openxmlformats.org/officeDocument/2006/customXml" ds:itemID="{FCB75C92-D7C7-4D4D-8B38-9CEEA5EF9FFA}"/>
</file>

<file path=customXml/itemProps53.xml><?xml version="1.0" encoding="utf-8"?>
<ds:datastoreItem xmlns:ds="http://schemas.openxmlformats.org/officeDocument/2006/customXml" ds:itemID="{BA47CE8D-C7C9-41E7-BC08-C8BFE45BCC55}"/>
</file>

<file path=customXml/itemProps54.xml><?xml version="1.0" encoding="utf-8"?>
<ds:datastoreItem xmlns:ds="http://schemas.openxmlformats.org/officeDocument/2006/customXml" ds:itemID="{57A79D86-FDBD-4B85-9BFD-E15F1AC2F1E6}"/>
</file>

<file path=customXml/itemProps55.xml><?xml version="1.0" encoding="utf-8"?>
<ds:datastoreItem xmlns:ds="http://schemas.openxmlformats.org/officeDocument/2006/customXml" ds:itemID="{EEA25368-E273-4EC1-A747-05E4B2792B81}"/>
</file>

<file path=customXml/itemProps56.xml><?xml version="1.0" encoding="utf-8"?>
<ds:datastoreItem xmlns:ds="http://schemas.openxmlformats.org/officeDocument/2006/customXml" ds:itemID="{A4E53D86-93A6-489B-8803-132B33E1A34D}"/>
</file>

<file path=customXml/itemProps57.xml><?xml version="1.0" encoding="utf-8"?>
<ds:datastoreItem xmlns:ds="http://schemas.openxmlformats.org/officeDocument/2006/customXml" ds:itemID="{C852048D-AFB7-4726-9C0A-7CE3A9A4D921}"/>
</file>

<file path=customXml/itemProps58.xml><?xml version="1.0" encoding="utf-8"?>
<ds:datastoreItem xmlns:ds="http://schemas.openxmlformats.org/officeDocument/2006/customXml" ds:itemID="{9A073697-438B-4B8C-B08F-AB432078B0E9}"/>
</file>

<file path=customXml/itemProps59.xml><?xml version="1.0" encoding="utf-8"?>
<ds:datastoreItem xmlns:ds="http://schemas.openxmlformats.org/officeDocument/2006/customXml" ds:itemID="{291D921F-0137-4F86-A25E-106AD3DA0D42}"/>
</file>

<file path=customXml/itemProps6.xml><?xml version="1.0" encoding="utf-8"?>
<ds:datastoreItem xmlns:ds="http://schemas.openxmlformats.org/officeDocument/2006/customXml" ds:itemID="{8D58601C-C6D1-43D4-846B-E59454DEC67D}"/>
</file>

<file path=customXml/itemProps60.xml><?xml version="1.0" encoding="utf-8"?>
<ds:datastoreItem xmlns:ds="http://schemas.openxmlformats.org/officeDocument/2006/customXml" ds:itemID="{8719A11E-C7ED-4EE4-A709-130FE40F9AF2}"/>
</file>

<file path=customXml/itemProps61.xml><?xml version="1.0" encoding="utf-8"?>
<ds:datastoreItem xmlns:ds="http://schemas.openxmlformats.org/officeDocument/2006/customXml" ds:itemID="{81B2EE1C-82FC-4425-BFC3-6CC5E58C8E20}"/>
</file>

<file path=customXml/itemProps62.xml><?xml version="1.0" encoding="utf-8"?>
<ds:datastoreItem xmlns:ds="http://schemas.openxmlformats.org/officeDocument/2006/customXml" ds:itemID="{73328115-9492-4DEB-83D3-3934F35EFFE4}"/>
</file>

<file path=customXml/itemProps63.xml><?xml version="1.0" encoding="utf-8"?>
<ds:datastoreItem xmlns:ds="http://schemas.openxmlformats.org/officeDocument/2006/customXml" ds:itemID="{9FC1E972-81CF-4496-A9E6-5FFB12B67F9C}"/>
</file>

<file path=customXml/itemProps64.xml><?xml version="1.0" encoding="utf-8"?>
<ds:datastoreItem xmlns:ds="http://schemas.openxmlformats.org/officeDocument/2006/customXml" ds:itemID="{B3359C23-61EB-4D71-84AD-B40DC4EEB79D}"/>
</file>

<file path=customXml/itemProps65.xml><?xml version="1.0" encoding="utf-8"?>
<ds:datastoreItem xmlns:ds="http://schemas.openxmlformats.org/officeDocument/2006/customXml" ds:itemID="{404F659A-1CE0-4CE0-821D-99F03A525DBC}"/>
</file>

<file path=customXml/itemProps66.xml><?xml version="1.0" encoding="utf-8"?>
<ds:datastoreItem xmlns:ds="http://schemas.openxmlformats.org/officeDocument/2006/customXml" ds:itemID="{24969842-7C7D-46D8-8769-C31CAADCA042}"/>
</file>

<file path=customXml/itemProps67.xml><?xml version="1.0" encoding="utf-8"?>
<ds:datastoreItem xmlns:ds="http://schemas.openxmlformats.org/officeDocument/2006/customXml" ds:itemID="{C3F11984-6970-4573-A233-39E98ACE4BA5}"/>
</file>

<file path=customXml/itemProps68.xml><?xml version="1.0" encoding="utf-8"?>
<ds:datastoreItem xmlns:ds="http://schemas.openxmlformats.org/officeDocument/2006/customXml" ds:itemID="{0DB4F541-DC6A-4381-9732-4780ECAD2448}"/>
</file>

<file path=customXml/itemProps69.xml><?xml version="1.0" encoding="utf-8"?>
<ds:datastoreItem xmlns:ds="http://schemas.openxmlformats.org/officeDocument/2006/customXml" ds:itemID="{0C7EA7BD-5E31-4B51-B094-45C6334081C9}"/>
</file>

<file path=customXml/itemProps7.xml><?xml version="1.0" encoding="utf-8"?>
<ds:datastoreItem xmlns:ds="http://schemas.openxmlformats.org/officeDocument/2006/customXml" ds:itemID="{B2124680-5DCB-4799-931F-D0582ADF176F}"/>
</file>

<file path=customXml/itemProps70.xml><?xml version="1.0" encoding="utf-8"?>
<ds:datastoreItem xmlns:ds="http://schemas.openxmlformats.org/officeDocument/2006/customXml" ds:itemID="{F791A789-4A95-4459-ACF0-8385DD7C2453}"/>
</file>

<file path=customXml/itemProps71.xml><?xml version="1.0" encoding="utf-8"?>
<ds:datastoreItem xmlns:ds="http://schemas.openxmlformats.org/officeDocument/2006/customXml" ds:itemID="{D625F38B-4758-4F49-9983-3DCE59B0DF60}"/>
</file>

<file path=customXml/itemProps72.xml><?xml version="1.0" encoding="utf-8"?>
<ds:datastoreItem xmlns:ds="http://schemas.openxmlformats.org/officeDocument/2006/customXml" ds:itemID="{F0F07576-45EC-4D60-BC7E-410F2A262ADF}"/>
</file>

<file path=customXml/itemProps73.xml><?xml version="1.0" encoding="utf-8"?>
<ds:datastoreItem xmlns:ds="http://schemas.openxmlformats.org/officeDocument/2006/customXml" ds:itemID="{019E8DC0-65B7-4551-9B60-04E3C29D5CFC}"/>
</file>

<file path=customXml/itemProps74.xml><?xml version="1.0" encoding="utf-8"?>
<ds:datastoreItem xmlns:ds="http://schemas.openxmlformats.org/officeDocument/2006/customXml" ds:itemID="{C8B10734-080F-4E4E-AF66-23896BCC554C}"/>
</file>

<file path=customXml/itemProps75.xml><?xml version="1.0" encoding="utf-8"?>
<ds:datastoreItem xmlns:ds="http://schemas.openxmlformats.org/officeDocument/2006/customXml" ds:itemID="{4F5A0BEF-881C-4383-800F-5B67206D31B2}"/>
</file>

<file path=customXml/itemProps76.xml><?xml version="1.0" encoding="utf-8"?>
<ds:datastoreItem xmlns:ds="http://schemas.openxmlformats.org/officeDocument/2006/customXml" ds:itemID="{22CF0161-E9BB-42D2-968B-75D28DB56E92}"/>
</file>

<file path=customXml/itemProps77.xml><?xml version="1.0" encoding="utf-8"?>
<ds:datastoreItem xmlns:ds="http://schemas.openxmlformats.org/officeDocument/2006/customXml" ds:itemID="{9D1B3F5F-41B2-4478-A858-ABE032E3B74E}"/>
</file>

<file path=customXml/itemProps78.xml><?xml version="1.0" encoding="utf-8"?>
<ds:datastoreItem xmlns:ds="http://schemas.openxmlformats.org/officeDocument/2006/customXml" ds:itemID="{B6506989-0309-4BD3-B1FD-DF5F58BB8B05}"/>
</file>

<file path=customXml/itemProps79.xml><?xml version="1.0" encoding="utf-8"?>
<ds:datastoreItem xmlns:ds="http://schemas.openxmlformats.org/officeDocument/2006/customXml" ds:itemID="{A12ECDBE-8402-45F9-9342-D63EC7EA9CD8}"/>
</file>

<file path=customXml/itemProps8.xml><?xml version="1.0" encoding="utf-8"?>
<ds:datastoreItem xmlns:ds="http://schemas.openxmlformats.org/officeDocument/2006/customXml" ds:itemID="{03C24978-9188-4F1C-97EB-84EA6A0CB20F}"/>
</file>

<file path=customXml/itemProps80.xml><?xml version="1.0" encoding="utf-8"?>
<ds:datastoreItem xmlns:ds="http://schemas.openxmlformats.org/officeDocument/2006/customXml" ds:itemID="{B732B7C5-4D97-4A79-A33D-84815D11CAAD}"/>
</file>

<file path=customXml/itemProps81.xml><?xml version="1.0" encoding="utf-8"?>
<ds:datastoreItem xmlns:ds="http://schemas.openxmlformats.org/officeDocument/2006/customXml" ds:itemID="{7D5C0A7E-08F2-4D15-9DE3-3DF0783BD423}"/>
</file>

<file path=customXml/itemProps82.xml><?xml version="1.0" encoding="utf-8"?>
<ds:datastoreItem xmlns:ds="http://schemas.openxmlformats.org/officeDocument/2006/customXml" ds:itemID="{96E7853D-A71D-40FD-81CF-66AB2766B075}"/>
</file>

<file path=customXml/itemProps83.xml><?xml version="1.0" encoding="utf-8"?>
<ds:datastoreItem xmlns:ds="http://schemas.openxmlformats.org/officeDocument/2006/customXml" ds:itemID="{C1E529B4-5CA1-4C6A-A1A8-FA103C343AA5}"/>
</file>

<file path=customXml/itemProps84.xml><?xml version="1.0" encoding="utf-8"?>
<ds:datastoreItem xmlns:ds="http://schemas.openxmlformats.org/officeDocument/2006/customXml" ds:itemID="{A10F3DB8-5B1C-401C-9D15-ABC26A0DE5A7}"/>
</file>

<file path=customXml/itemProps85.xml><?xml version="1.0" encoding="utf-8"?>
<ds:datastoreItem xmlns:ds="http://schemas.openxmlformats.org/officeDocument/2006/customXml" ds:itemID="{6FD5A66C-0E69-40CF-9CC0-D307FA7C660C}"/>
</file>

<file path=customXml/itemProps86.xml><?xml version="1.0" encoding="utf-8"?>
<ds:datastoreItem xmlns:ds="http://schemas.openxmlformats.org/officeDocument/2006/customXml" ds:itemID="{6148D71A-1C67-4F52-B90D-55312292CF26}"/>
</file>

<file path=customXml/itemProps87.xml><?xml version="1.0" encoding="utf-8"?>
<ds:datastoreItem xmlns:ds="http://schemas.openxmlformats.org/officeDocument/2006/customXml" ds:itemID="{F2D97277-C88E-4239-81BA-C152A2087E7E}"/>
</file>

<file path=customXml/itemProps88.xml><?xml version="1.0" encoding="utf-8"?>
<ds:datastoreItem xmlns:ds="http://schemas.openxmlformats.org/officeDocument/2006/customXml" ds:itemID="{996DBF74-B6D5-4858-9834-E6B1F24C9800}"/>
</file>

<file path=customXml/itemProps89.xml><?xml version="1.0" encoding="utf-8"?>
<ds:datastoreItem xmlns:ds="http://schemas.openxmlformats.org/officeDocument/2006/customXml" ds:itemID="{DA579689-92F6-4686-A40B-E422ADE77D97}"/>
</file>

<file path=customXml/itemProps9.xml><?xml version="1.0" encoding="utf-8"?>
<ds:datastoreItem xmlns:ds="http://schemas.openxmlformats.org/officeDocument/2006/customXml" ds:itemID="{2B024C7E-A4DE-43C3-AE0E-1FDBA3F52C0E}"/>
</file>

<file path=customXml/itemProps90.xml><?xml version="1.0" encoding="utf-8"?>
<ds:datastoreItem xmlns:ds="http://schemas.openxmlformats.org/officeDocument/2006/customXml" ds:itemID="{323FFAB2-B1F8-4F82-A4D6-5C7660A49BB9}"/>
</file>

<file path=customXml/itemProps91.xml><?xml version="1.0" encoding="utf-8"?>
<ds:datastoreItem xmlns:ds="http://schemas.openxmlformats.org/officeDocument/2006/customXml" ds:itemID="{F734B612-45BD-4365-8124-3477C69F589D}"/>
</file>

<file path=customXml/itemProps92.xml><?xml version="1.0" encoding="utf-8"?>
<ds:datastoreItem xmlns:ds="http://schemas.openxmlformats.org/officeDocument/2006/customXml" ds:itemID="{880CAB4E-5271-4FEC-B27B-6EE9777A2962}"/>
</file>

<file path=customXml/itemProps93.xml><?xml version="1.0" encoding="utf-8"?>
<ds:datastoreItem xmlns:ds="http://schemas.openxmlformats.org/officeDocument/2006/customXml" ds:itemID="{4A7AFA1F-31B6-46D5-9003-FBFE9F8101E6}"/>
</file>

<file path=customXml/itemProps94.xml><?xml version="1.0" encoding="utf-8"?>
<ds:datastoreItem xmlns:ds="http://schemas.openxmlformats.org/officeDocument/2006/customXml" ds:itemID="{265C4DA5-6A1E-4EB3-BFF6-FE70E3295604}"/>
</file>

<file path=customXml/itemProps95.xml><?xml version="1.0" encoding="utf-8"?>
<ds:datastoreItem xmlns:ds="http://schemas.openxmlformats.org/officeDocument/2006/customXml" ds:itemID="{459BB1F8-61C8-4D15-85D4-5258101E8895}"/>
</file>

<file path=customXml/itemProps96.xml><?xml version="1.0" encoding="utf-8"?>
<ds:datastoreItem xmlns:ds="http://schemas.openxmlformats.org/officeDocument/2006/customXml" ds:itemID="{336DABDE-F2D9-4172-A1CB-832CE27FA817}"/>
</file>

<file path=customXml/itemProps97.xml><?xml version="1.0" encoding="utf-8"?>
<ds:datastoreItem xmlns:ds="http://schemas.openxmlformats.org/officeDocument/2006/customXml" ds:itemID="{6FC6360E-82FF-4F42-B7E5-86C38D36400B}"/>
</file>

<file path=customXml/itemProps98.xml><?xml version="1.0" encoding="utf-8"?>
<ds:datastoreItem xmlns:ds="http://schemas.openxmlformats.org/officeDocument/2006/customXml" ds:itemID="{014BADC5-F832-43C1-B8E0-7836F61B365A}"/>
</file>

<file path=customXml/itemProps99.xml><?xml version="1.0" encoding="utf-8"?>
<ds:datastoreItem xmlns:ds="http://schemas.openxmlformats.org/officeDocument/2006/customXml" ds:itemID="{A0886441-51CB-4707-BA8D-C1C7FB369214}"/>
</file>

<file path=docProps/app.xml><?xml version="1.0" encoding="utf-8"?>
<Properties xmlns="http://schemas.openxmlformats.org/officeDocument/2006/extended-properties" xmlns:vt="http://schemas.openxmlformats.org/officeDocument/2006/docPropsVTypes">
  <Template>Normal</Template>
  <TotalTime>69</TotalTime>
  <Pages>95</Pages>
  <Words>26045</Words>
  <Characters>148461</Characters>
  <Application>Microsoft Office Word</Application>
  <DocSecurity>0</DocSecurity>
  <Lines>1237</Lines>
  <Paragraphs>348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174158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Marija Joksić</cp:lastModifiedBy>
  <cp:revision>8</cp:revision>
  <cp:lastPrinted>2017-02-24T12:17:00Z</cp:lastPrinted>
  <dcterms:created xsi:type="dcterms:W3CDTF">2017-02-24T09:42:00Z</dcterms:created>
  <dcterms:modified xsi:type="dcterms:W3CDTF">2017-02-24T13:17:00Z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